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01CC" w14:textId="1941CA83" w:rsidR="009113E8" w:rsidRPr="009D5D74" w:rsidRDefault="009113E8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9D5D74">
        <w:rPr>
          <w:bCs/>
          <w:sz w:val="24"/>
          <w:szCs w:val="24"/>
        </w:rPr>
        <w:t>3GPP T</w:t>
      </w:r>
      <w:bookmarkStart w:id="0" w:name="_Ref452454252"/>
      <w:bookmarkEnd w:id="0"/>
      <w:r w:rsidRPr="009D5D74">
        <w:rPr>
          <w:bCs/>
          <w:sz w:val="24"/>
          <w:szCs w:val="24"/>
        </w:rPr>
        <w:t xml:space="preserve">SG-RAN </w:t>
      </w:r>
      <w:r w:rsidRPr="009D5D74">
        <w:rPr>
          <w:sz w:val="24"/>
          <w:szCs w:val="24"/>
        </w:rPr>
        <w:t>WG3 Meeting #</w:t>
      </w:r>
      <w:r w:rsidR="001B067B" w:rsidRPr="009D5D74">
        <w:rPr>
          <w:sz w:val="24"/>
          <w:szCs w:val="24"/>
        </w:rPr>
        <w:t>1</w:t>
      </w:r>
      <w:r w:rsidR="00DA61FF">
        <w:rPr>
          <w:sz w:val="24"/>
          <w:szCs w:val="24"/>
        </w:rPr>
        <w:t>21</w:t>
      </w:r>
      <w:r w:rsidRPr="009D5D74">
        <w:rPr>
          <w:bCs/>
          <w:sz w:val="24"/>
          <w:szCs w:val="24"/>
        </w:rPr>
        <w:tab/>
        <w:t>R3-</w:t>
      </w:r>
      <w:r w:rsidR="002B220E" w:rsidRPr="009D5D74">
        <w:rPr>
          <w:bCs/>
          <w:sz w:val="24"/>
          <w:szCs w:val="24"/>
        </w:rPr>
        <w:t>2</w:t>
      </w:r>
      <w:r w:rsidR="001C612E">
        <w:rPr>
          <w:bCs/>
          <w:sz w:val="24"/>
          <w:szCs w:val="24"/>
        </w:rPr>
        <w:t>3</w:t>
      </w:r>
      <w:r w:rsidR="00644FB0">
        <w:rPr>
          <w:bCs/>
          <w:sz w:val="24"/>
          <w:szCs w:val="24"/>
        </w:rPr>
        <w:t>4327</w:t>
      </w:r>
    </w:p>
    <w:p w14:paraId="09A0C4C2" w14:textId="7DFE1FD3" w:rsidR="009113E8" w:rsidRPr="009D5D74" w:rsidRDefault="00DA61FF" w:rsidP="3D9966EF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</w:rPr>
        <w:t>Toulouse, France</w:t>
      </w:r>
      <w:r w:rsidR="00DA406A">
        <w:rPr>
          <w:rFonts w:eastAsia="Batang" w:cs="Arial"/>
          <w:color w:val="000000" w:themeColor="text1"/>
          <w:sz w:val="24"/>
          <w:szCs w:val="24"/>
        </w:rPr>
        <w:t xml:space="preserve">, </w:t>
      </w:r>
      <w:r>
        <w:rPr>
          <w:rFonts w:eastAsia="Batang" w:cs="Arial"/>
          <w:color w:val="000000" w:themeColor="text1"/>
          <w:sz w:val="24"/>
          <w:szCs w:val="24"/>
        </w:rPr>
        <w:t>21</w:t>
      </w:r>
      <w:r w:rsidR="001C612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DA406A">
        <w:rPr>
          <w:rFonts w:eastAsia="Batang" w:cs="Arial"/>
          <w:color w:val="000000" w:themeColor="text1"/>
          <w:sz w:val="24"/>
          <w:szCs w:val="24"/>
        </w:rPr>
        <w:t>-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A41FF4">
        <w:rPr>
          <w:rFonts w:eastAsia="Batang" w:cs="Arial"/>
          <w:color w:val="000000" w:themeColor="text1"/>
          <w:sz w:val="24"/>
          <w:szCs w:val="24"/>
        </w:rPr>
        <w:t>2</w:t>
      </w:r>
      <w:r>
        <w:rPr>
          <w:rFonts w:eastAsia="Batang" w:cs="Arial"/>
          <w:color w:val="000000" w:themeColor="text1"/>
          <w:sz w:val="24"/>
          <w:szCs w:val="24"/>
        </w:rPr>
        <w:t>5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August</w:t>
      </w:r>
      <w:r w:rsidR="00BC4ED9" w:rsidRPr="009D5D74">
        <w:rPr>
          <w:bCs/>
          <w:sz w:val="24"/>
          <w:szCs w:val="24"/>
          <w:lang w:eastAsia="zh-CN"/>
        </w:rPr>
        <w:t xml:space="preserve"> 202</w:t>
      </w:r>
      <w:r w:rsidR="00DA406A">
        <w:rPr>
          <w:bCs/>
          <w:sz w:val="24"/>
          <w:szCs w:val="24"/>
          <w:lang w:eastAsia="zh-CN"/>
        </w:rPr>
        <w:t>3</w:t>
      </w:r>
    </w:p>
    <w:p w14:paraId="77A8EB30" w14:textId="77777777" w:rsidR="009113E8" w:rsidRPr="009D5D74" w:rsidRDefault="009113E8">
      <w:pPr>
        <w:pStyle w:val="Header"/>
        <w:rPr>
          <w:sz w:val="24"/>
        </w:rPr>
      </w:pPr>
    </w:p>
    <w:p w14:paraId="265390CB" w14:textId="77777777" w:rsidR="009113E8" w:rsidRPr="009D5D74" w:rsidRDefault="009113E8">
      <w:pPr>
        <w:pStyle w:val="Header"/>
        <w:rPr>
          <w:sz w:val="24"/>
        </w:rPr>
      </w:pPr>
    </w:p>
    <w:p w14:paraId="6EE67510" w14:textId="583DB3F9" w:rsidR="009113E8" w:rsidRPr="009D5D74" w:rsidRDefault="009113E8">
      <w:pPr>
        <w:pStyle w:val="CRCoverPage"/>
        <w:tabs>
          <w:tab w:val="left" w:pos="1985"/>
        </w:tabs>
        <w:rPr>
          <w:rFonts w:cs="Arial"/>
          <w:b/>
          <w:sz w:val="24"/>
          <w:lang w:eastAsia="ja-JP"/>
        </w:rPr>
      </w:pPr>
      <w:r w:rsidRPr="009D5D74">
        <w:rPr>
          <w:rFonts w:cs="Arial"/>
          <w:b/>
          <w:sz w:val="24"/>
        </w:rPr>
        <w:t>Agenda item:</w:t>
      </w:r>
      <w:r w:rsidRPr="009D5D74">
        <w:rPr>
          <w:rFonts w:cs="Arial"/>
          <w:b/>
          <w:sz w:val="24"/>
        </w:rPr>
        <w:tab/>
      </w:r>
      <w:r w:rsidR="002014F5">
        <w:rPr>
          <w:rFonts w:cs="Arial"/>
          <w:b/>
          <w:sz w:val="24"/>
        </w:rPr>
        <w:t>23.2</w:t>
      </w:r>
      <w:r w:rsidR="00885042">
        <w:rPr>
          <w:rFonts w:cs="Arial"/>
          <w:b/>
          <w:sz w:val="24"/>
        </w:rPr>
        <w:t>.3</w:t>
      </w:r>
    </w:p>
    <w:p w14:paraId="1A25E54B" w14:textId="63289131" w:rsidR="009113E8" w:rsidRPr="009D5D74" w:rsidRDefault="009113E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DE55BF">
        <w:rPr>
          <w:rFonts w:ascii="Arial" w:hAnsi="Arial" w:cs="Arial"/>
          <w:b/>
          <w:bCs/>
          <w:sz w:val="24"/>
        </w:rPr>
        <w:t>Source:</w:t>
      </w:r>
      <w:r w:rsidRPr="00DE55BF">
        <w:rPr>
          <w:rFonts w:ascii="Arial" w:hAnsi="Arial" w:cs="Arial"/>
          <w:b/>
          <w:bCs/>
          <w:sz w:val="24"/>
        </w:rPr>
        <w:tab/>
        <w:t>Nokia</w:t>
      </w:r>
      <w:r w:rsidR="00FF350E" w:rsidRPr="00DE55BF">
        <w:rPr>
          <w:rFonts w:ascii="Arial" w:hAnsi="Arial" w:cs="Arial"/>
          <w:b/>
          <w:bCs/>
          <w:sz w:val="24"/>
        </w:rPr>
        <w:t>, Nokia Shanghai Bell</w:t>
      </w:r>
      <w:r w:rsidR="000D2376">
        <w:rPr>
          <w:rFonts w:ascii="Arial" w:hAnsi="Arial" w:cs="Arial"/>
          <w:b/>
          <w:bCs/>
          <w:sz w:val="24"/>
        </w:rPr>
        <w:t>, Ericsson</w:t>
      </w:r>
      <w:ins w:id="1" w:author="Huawei_20230728" w:date="2023-08-24T12:04:00Z">
        <w:r w:rsidR="00417BD3">
          <w:rPr>
            <w:rFonts w:ascii="Arial" w:hAnsi="Arial" w:cs="Arial"/>
            <w:b/>
            <w:bCs/>
            <w:sz w:val="24"/>
          </w:rPr>
          <w:t>, Huawei</w:t>
        </w:r>
      </w:ins>
      <w:ins w:id="2" w:author="CATT" w:date="2023-08-24T19:54:00Z">
        <w:r w:rsidR="00306DB8">
          <w:rPr>
            <w:rFonts w:ascii="Arial" w:hAnsi="Arial" w:cs="Arial" w:hint="eastAsia"/>
            <w:b/>
            <w:bCs/>
            <w:sz w:val="24"/>
            <w:lang w:eastAsia="zh-CN"/>
          </w:rPr>
          <w:t>, CATT</w:t>
        </w:r>
      </w:ins>
    </w:p>
    <w:p w14:paraId="3ADA391A" w14:textId="3E3BD089" w:rsidR="009113E8" w:rsidRPr="009D5D74" w:rsidRDefault="009113E8">
      <w:pPr>
        <w:ind w:left="1985" w:hanging="1985"/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Title:</w:t>
      </w:r>
      <w:r w:rsidRPr="009D5D74">
        <w:rPr>
          <w:rFonts w:ascii="Arial" w:hAnsi="Arial" w:cs="Arial"/>
          <w:b/>
          <w:bCs/>
          <w:sz w:val="24"/>
        </w:rPr>
        <w:tab/>
      </w:r>
      <w:r w:rsidR="00306D43" w:rsidRPr="00D047BE">
        <w:rPr>
          <w:rFonts w:ascii="Arial" w:hAnsi="Arial" w:cs="Arial"/>
          <w:b/>
          <w:bCs/>
          <w:sz w:val="24"/>
        </w:rPr>
        <w:t>(TP for TS 38.4</w:t>
      </w:r>
      <w:r w:rsidR="00644FB0">
        <w:rPr>
          <w:rFonts w:ascii="Arial" w:hAnsi="Arial" w:cs="Arial"/>
          <w:b/>
          <w:bCs/>
          <w:sz w:val="24"/>
        </w:rPr>
        <w:t>55</w:t>
      </w:r>
      <w:r w:rsidR="00306D43" w:rsidRPr="00D047BE">
        <w:rPr>
          <w:rFonts w:ascii="Arial" w:hAnsi="Arial" w:cs="Arial"/>
          <w:b/>
          <w:bCs/>
          <w:sz w:val="24"/>
        </w:rPr>
        <w:t xml:space="preserve"> BL CR) </w:t>
      </w:r>
      <w:r w:rsidR="002D6D65">
        <w:rPr>
          <w:rFonts w:ascii="Arial" w:hAnsi="Arial" w:cs="Arial"/>
          <w:b/>
          <w:bCs/>
          <w:sz w:val="24"/>
        </w:rPr>
        <w:t>UL Carrier phase positioning</w:t>
      </w:r>
    </w:p>
    <w:p w14:paraId="60CD5F87" w14:textId="5E080043" w:rsidR="009113E8" w:rsidRPr="009D5D74" w:rsidRDefault="009113E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Document for:</w:t>
      </w:r>
      <w:r w:rsidRPr="009D5D74">
        <w:rPr>
          <w:rFonts w:ascii="Arial" w:hAnsi="Arial" w:cs="Arial"/>
          <w:b/>
          <w:bCs/>
          <w:sz w:val="24"/>
        </w:rPr>
        <w:tab/>
      </w:r>
      <w:r w:rsidR="00FF350E" w:rsidRPr="009D5D74">
        <w:rPr>
          <w:rFonts w:ascii="Arial" w:hAnsi="Arial" w:cs="Arial"/>
          <w:b/>
          <w:bCs/>
          <w:sz w:val="24"/>
        </w:rPr>
        <w:t>Discussion and Decision</w:t>
      </w:r>
    </w:p>
    <w:p w14:paraId="41D6AA04" w14:textId="5F9978D2" w:rsidR="009113E8" w:rsidRPr="004F29C5" w:rsidRDefault="009113E8">
      <w:pPr>
        <w:pStyle w:val="Heading1"/>
        <w:rPr>
          <w:lang w:val="en-US"/>
        </w:rPr>
      </w:pPr>
      <w:r w:rsidRPr="009D5D74">
        <w:t>1</w:t>
      </w:r>
      <w:r w:rsidRPr="009D5D74">
        <w:tab/>
      </w:r>
      <w:r w:rsidRPr="004F29C5">
        <w:rPr>
          <w:lang w:val="en-US"/>
        </w:rPr>
        <w:t>Introduction</w:t>
      </w:r>
    </w:p>
    <w:p w14:paraId="44AE72CD" w14:textId="7F3484C2" w:rsidR="00475ABC" w:rsidRDefault="009F7188" w:rsidP="00475ABC">
      <w:pPr>
        <w:pStyle w:val="B1"/>
        <w:ind w:left="0" w:firstLine="0"/>
      </w:pPr>
      <w:del w:id="3" w:author="v2" w:date="2023-08-24T07:12:00Z">
        <w:r w:rsidDel="002B48FC">
          <w:delText>The latest version of the</w:delText>
        </w:r>
        <w:r w:rsidR="00E84328" w:rsidDel="002B48FC">
          <w:delText xml:space="preserve"> WID on Expanded and Improved NR Positioning </w:delText>
        </w:r>
        <w:r w:rsidR="00DD5EFB" w:rsidDel="002B48FC">
          <w:delText>wa</w:delText>
        </w:r>
        <w:r w:rsidR="00E84328" w:rsidDel="002B48FC">
          <w:delText>s</w:delText>
        </w:r>
        <w:r w:rsidR="00DD5EFB" w:rsidDel="002B48FC">
          <w:delText xml:space="preserve"> approved by RAN plenary</w:delText>
        </w:r>
        <w:r w:rsidR="00E84328" w:rsidDel="002B48FC">
          <w:delText xml:space="preserve"> in [1]</w:delText>
        </w:r>
        <w:r w:rsidDel="002B48FC">
          <w:delText>, and</w:delText>
        </w:r>
        <w:r w:rsidR="00E84328" w:rsidDel="002B48FC">
          <w:delText xml:space="preserve"> includes the following objective</w:delText>
        </w:r>
        <w:r w:rsidR="00194313" w:rsidDel="002B48FC">
          <w:delText>s:</w:delText>
        </w:r>
      </w:del>
      <w:ins w:id="4" w:author="v2" w:date="2023-08-24T07:12:00Z">
        <w:r w:rsidR="002B48FC">
          <w:t>This NRPPa TP reflects the RAN3#121 agreements for UL Carrier Phase Positioning.</w:t>
        </w:r>
      </w:ins>
    </w:p>
    <w:p w14:paraId="54C6E553" w14:textId="2BDA2BC5" w:rsidR="00306D43" w:rsidRDefault="00306D43" w:rsidP="001048FF">
      <w:pPr>
        <w:pStyle w:val="Heading1"/>
        <w:rPr>
          <w:lang w:val="en-US"/>
        </w:rPr>
      </w:pPr>
      <w:r>
        <w:rPr>
          <w:lang w:val="en-US"/>
        </w:rPr>
        <w:t>Annex</w:t>
      </w:r>
      <w:r w:rsidRPr="00BE207C">
        <w:rPr>
          <w:lang w:val="en-US"/>
        </w:rPr>
        <w:tab/>
      </w:r>
      <w:r>
        <w:rPr>
          <w:lang w:val="en-US"/>
        </w:rPr>
        <w:t>A:</w:t>
      </w:r>
      <w:r w:rsidR="001048FF">
        <w:rPr>
          <w:lang w:val="en-US"/>
        </w:rPr>
        <w:tab/>
        <w:t>Text Proposal for TS 38.4</w:t>
      </w:r>
      <w:r w:rsidR="003712DA">
        <w:rPr>
          <w:lang w:val="en-US"/>
        </w:rPr>
        <w:t>55</w:t>
      </w:r>
    </w:p>
    <w:p w14:paraId="57C56FFD" w14:textId="1691BC8C" w:rsidR="001048FF" w:rsidRPr="00950975" w:rsidRDefault="00A14E8C" w:rsidP="00104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Start of</w:t>
      </w:r>
      <w:r w:rsidR="001048FF">
        <w:rPr>
          <w:i/>
          <w:noProof/>
        </w:rPr>
        <w:t xml:space="preserve"> modification</w:t>
      </w:r>
      <w:r>
        <w:rPr>
          <w:i/>
          <w:noProof/>
        </w:rPr>
        <w:t>s</w:t>
      </w:r>
    </w:p>
    <w:p w14:paraId="7A5890E8" w14:textId="77777777" w:rsidR="00FE4787" w:rsidRPr="00FE4787" w:rsidRDefault="00FE4787" w:rsidP="00FE478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noProof/>
          <w:sz w:val="32"/>
          <w:lang w:eastAsia="ko-KR"/>
        </w:rPr>
      </w:pPr>
      <w:bookmarkStart w:id="5" w:name="_Toc534903026"/>
      <w:bookmarkStart w:id="6" w:name="_Toc51775888"/>
      <w:bookmarkStart w:id="7" w:name="_Toc56772910"/>
      <w:bookmarkStart w:id="8" w:name="_Toc64447539"/>
      <w:bookmarkStart w:id="9" w:name="_Toc74152195"/>
      <w:bookmarkStart w:id="10" w:name="_Toc88654048"/>
      <w:bookmarkStart w:id="11" w:name="_Toc99056097"/>
      <w:bookmarkStart w:id="12" w:name="_Toc99959030"/>
      <w:bookmarkStart w:id="13" w:name="_Toc105612206"/>
      <w:bookmarkStart w:id="14" w:name="_Toc106109422"/>
      <w:bookmarkStart w:id="15" w:name="_Toc112766314"/>
      <w:bookmarkStart w:id="16" w:name="_Toc113379230"/>
      <w:bookmarkStart w:id="17" w:name="_Toc120091783"/>
      <w:bookmarkStart w:id="18" w:name="_Toc138758409"/>
      <w:bookmarkStart w:id="19" w:name="_Toc51775994"/>
      <w:bookmarkStart w:id="20" w:name="_Toc56773016"/>
      <w:bookmarkStart w:id="21" w:name="_Toc64447645"/>
      <w:bookmarkStart w:id="22" w:name="_Toc74152301"/>
      <w:bookmarkStart w:id="23" w:name="_Toc88654154"/>
      <w:bookmarkStart w:id="24" w:name="_Toc99056216"/>
      <w:bookmarkStart w:id="25" w:name="_Toc99959149"/>
      <w:bookmarkStart w:id="26" w:name="_Toc105612335"/>
      <w:bookmarkStart w:id="27" w:name="_Toc106109551"/>
      <w:bookmarkStart w:id="28" w:name="_Toc112766443"/>
      <w:bookmarkStart w:id="29" w:name="_Toc113379359"/>
      <w:bookmarkStart w:id="30" w:name="_Toc120091912"/>
      <w:bookmarkStart w:id="31" w:name="_Toc120534829"/>
      <w:bookmarkStart w:id="32" w:name="_Toc51776011"/>
      <w:bookmarkStart w:id="33" w:name="_Toc56773033"/>
      <w:bookmarkStart w:id="34" w:name="_Toc64447662"/>
      <w:bookmarkStart w:id="35" w:name="_Toc74152318"/>
      <w:bookmarkStart w:id="36" w:name="_Toc88654171"/>
      <w:bookmarkStart w:id="37" w:name="_Toc99056240"/>
      <w:bookmarkStart w:id="38" w:name="_Toc99959173"/>
      <w:bookmarkStart w:id="39" w:name="_Toc105612359"/>
      <w:bookmarkStart w:id="40" w:name="_Toc106109575"/>
      <w:bookmarkStart w:id="41" w:name="_Toc112766467"/>
      <w:bookmarkStart w:id="42" w:name="_Toc113379383"/>
      <w:bookmarkStart w:id="43" w:name="_Toc120091936"/>
      <w:bookmarkStart w:id="44" w:name="_Toc120534853"/>
      <w:r w:rsidRPr="00FE4787">
        <w:rPr>
          <w:rFonts w:ascii="Arial" w:eastAsia="Times New Roman" w:hAnsi="Arial"/>
          <w:noProof/>
          <w:sz w:val="32"/>
          <w:lang w:eastAsia="ko-KR"/>
        </w:rPr>
        <w:t>3.3</w:t>
      </w:r>
      <w:r w:rsidRPr="00FE4787">
        <w:rPr>
          <w:rFonts w:ascii="Arial" w:eastAsia="Times New Roman" w:hAnsi="Arial"/>
          <w:noProof/>
          <w:sz w:val="32"/>
          <w:lang w:eastAsia="ko-KR"/>
        </w:rPr>
        <w:tab/>
        <w:t>Abbreviations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2BC0B6B" w14:textId="77777777" w:rsidR="00FE4787" w:rsidRPr="00FE4787" w:rsidRDefault="00FE4787" w:rsidP="00FE4787">
      <w:pPr>
        <w:keepNext/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30EDA84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ARP</w:t>
      </w:r>
      <w:r w:rsidRPr="00FE4787">
        <w:rPr>
          <w:rFonts w:eastAsia="Times New Roman"/>
          <w:noProof/>
          <w:lang w:eastAsia="ko-KR"/>
        </w:rPr>
        <w:tab/>
        <w:t>Antenna Reference Point</w:t>
      </w:r>
    </w:p>
    <w:p w14:paraId="1BE1E135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lang w:eastAsia="ko-KR"/>
        </w:rPr>
        <w:t>BDS</w:t>
      </w:r>
      <w:r w:rsidRPr="00FE4787">
        <w:rPr>
          <w:rFonts w:eastAsia="Times New Roman"/>
          <w:lang w:eastAsia="ko-KR"/>
        </w:rPr>
        <w:tab/>
        <w:t>BeiDou Navigation Satellite System</w:t>
      </w:r>
    </w:p>
    <w:p w14:paraId="43896D6B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CG-SDT</w:t>
      </w:r>
      <w:r w:rsidRPr="00FE4787">
        <w:rPr>
          <w:rFonts w:eastAsia="Times New Roman"/>
          <w:lang w:eastAsia="ko-KR"/>
        </w:rPr>
        <w:tab/>
        <w:t>Configured Grant Small Data Transmission</w:t>
      </w:r>
    </w:p>
    <w:p w14:paraId="0A37806F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CID</w:t>
      </w:r>
      <w:r w:rsidRPr="00FE4787">
        <w:rPr>
          <w:rFonts w:eastAsia="Times New Roman"/>
          <w:noProof/>
          <w:lang w:eastAsia="ko-KR"/>
        </w:rPr>
        <w:tab/>
        <w:t>Cell-ID (positioning method)</w:t>
      </w:r>
    </w:p>
    <w:p w14:paraId="0E46DEA5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DL-PRS</w:t>
      </w:r>
      <w:r w:rsidRPr="00FE4787">
        <w:rPr>
          <w:rFonts w:eastAsia="Times New Roman"/>
          <w:noProof/>
          <w:lang w:eastAsia="ko-KR"/>
        </w:rPr>
        <w:tab/>
        <w:t xml:space="preserve">Downlink Positioning Reference Signal </w:t>
      </w:r>
    </w:p>
    <w:p w14:paraId="4FD81BE2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E-CID</w:t>
      </w:r>
      <w:r w:rsidRPr="00FE4787">
        <w:rPr>
          <w:rFonts w:eastAsia="Times New Roman"/>
          <w:noProof/>
          <w:lang w:eastAsia="ko-KR"/>
        </w:rPr>
        <w:tab/>
        <w:t>Enhanced Cell-ID (positioning method)</w:t>
      </w:r>
    </w:p>
    <w:p w14:paraId="30B292EE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EGNOS</w:t>
      </w:r>
      <w:r w:rsidRPr="00FE4787">
        <w:rPr>
          <w:rFonts w:eastAsia="Times New Roman"/>
          <w:lang w:eastAsia="ko-KR"/>
        </w:rPr>
        <w:tab/>
        <w:t>European Geostationary Navigation Overlay Service</w:t>
      </w:r>
    </w:p>
    <w:p w14:paraId="4DBB8888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GAGAN</w:t>
      </w:r>
      <w:r w:rsidRPr="00FE4787">
        <w:rPr>
          <w:rFonts w:eastAsia="Times New Roman"/>
          <w:lang w:eastAsia="ko-KR"/>
        </w:rPr>
        <w:tab/>
        <w:t>GPS Aided Geo Augmented Navigation</w:t>
      </w:r>
    </w:p>
    <w:p w14:paraId="2E719B9B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lang w:eastAsia="ko-KR"/>
        </w:rPr>
        <w:t>GLONASS</w:t>
      </w:r>
      <w:r w:rsidRPr="00FE4787">
        <w:rPr>
          <w:rFonts w:eastAsia="Times New Roman"/>
          <w:lang w:eastAsia="ko-KR"/>
        </w:rPr>
        <w:tab/>
        <w:t>GLObal'naya NAvigatsionnaya Sputnikovaya Sistema (Engl.: Global Navigation Satellite System</w:t>
      </w:r>
    </w:p>
    <w:p w14:paraId="576B46C0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GNSS</w:t>
      </w:r>
      <w:r w:rsidRPr="00FE4787">
        <w:rPr>
          <w:rFonts w:eastAsia="Times New Roman"/>
          <w:noProof/>
          <w:lang w:eastAsia="ko-KR"/>
        </w:rPr>
        <w:tab/>
        <w:t>Global Navigation Satellite System</w:t>
      </w:r>
    </w:p>
    <w:p w14:paraId="49860B7E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GPS</w:t>
      </w:r>
      <w:r w:rsidRPr="00FE4787">
        <w:rPr>
          <w:rFonts w:eastAsia="Times New Roman"/>
          <w:noProof/>
          <w:lang w:eastAsia="ko-KR"/>
        </w:rPr>
        <w:tab/>
        <w:t>Global Positioning System</w:t>
      </w:r>
    </w:p>
    <w:p w14:paraId="3673AF26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LMF</w:t>
      </w:r>
      <w:r w:rsidRPr="00FE4787">
        <w:rPr>
          <w:rFonts w:eastAsia="Times New Roman"/>
          <w:noProof/>
          <w:lang w:eastAsia="ko-KR"/>
        </w:rPr>
        <w:tab/>
        <w:t>Location Management Function</w:t>
      </w:r>
    </w:p>
    <w:p w14:paraId="0F131E7F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LPP</w:t>
      </w:r>
      <w:r w:rsidRPr="00FE4787">
        <w:rPr>
          <w:rFonts w:eastAsia="Times New Roman"/>
          <w:noProof/>
          <w:lang w:eastAsia="ko-KR"/>
        </w:rPr>
        <w:tab/>
        <w:t>LTE Positioning Protocol</w:t>
      </w:r>
    </w:p>
    <w:p w14:paraId="6B85B1DF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MSAS</w:t>
      </w:r>
      <w:r w:rsidRPr="00FE4787">
        <w:rPr>
          <w:rFonts w:eastAsia="Times New Roman"/>
          <w:lang w:eastAsia="ko-KR"/>
        </w:rPr>
        <w:tab/>
        <w:t>Multi-functional Satellite Augmentation System</w:t>
      </w:r>
    </w:p>
    <w:p w14:paraId="030599A6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NavIC</w:t>
      </w:r>
      <w:r w:rsidRPr="00FE4787">
        <w:rPr>
          <w:rFonts w:eastAsia="Times New Roman"/>
          <w:lang w:eastAsia="ko-KR"/>
        </w:rPr>
        <w:tab/>
        <w:t>NAVigation with Indian Constellation</w:t>
      </w:r>
    </w:p>
    <w:p w14:paraId="08E41C7F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NRPPa</w:t>
      </w:r>
      <w:r w:rsidRPr="00FE4787">
        <w:rPr>
          <w:rFonts w:eastAsia="Times New Roman"/>
          <w:noProof/>
          <w:lang w:eastAsia="ko-KR"/>
        </w:rPr>
        <w:tab/>
        <w:t>NR Positioning Protocol A</w:t>
      </w:r>
    </w:p>
    <w:p w14:paraId="3225E78B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OTDOA</w:t>
      </w:r>
      <w:r w:rsidRPr="00FE4787">
        <w:rPr>
          <w:rFonts w:eastAsia="Times New Roman"/>
          <w:noProof/>
          <w:lang w:eastAsia="ko-KR"/>
        </w:rPr>
        <w:tab/>
        <w:t>Observed Time Difference of Arrival</w:t>
      </w:r>
    </w:p>
    <w:p w14:paraId="73307AD4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posSIB</w:t>
      </w:r>
      <w:r w:rsidRPr="00FE4787">
        <w:rPr>
          <w:rFonts w:eastAsia="Times New Roman"/>
          <w:noProof/>
          <w:lang w:eastAsia="ko-KR"/>
        </w:rPr>
        <w:tab/>
        <w:t>Positioning SIB</w:t>
      </w:r>
    </w:p>
    <w:p w14:paraId="25E50294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PRS</w:t>
      </w:r>
      <w:r w:rsidRPr="00FE4787">
        <w:rPr>
          <w:rFonts w:eastAsia="Times New Roman"/>
          <w:noProof/>
          <w:lang w:eastAsia="ko-KR"/>
        </w:rPr>
        <w:tab/>
        <w:t>Positioning Reference Signal (for E-UTRA)</w:t>
      </w:r>
    </w:p>
    <w:p w14:paraId="5DA0A4AE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QZSS</w:t>
      </w:r>
      <w:r w:rsidRPr="00FE4787">
        <w:rPr>
          <w:rFonts w:eastAsia="Times New Roman"/>
          <w:lang w:eastAsia="ko-KR"/>
        </w:rPr>
        <w:tab/>
        <w:t>Quasi-Zenith Satellite System</w:t>
      </w:r>
    </w:p>
    <w:p w14:paraId="76DA9AE6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RSRP</w:t>
      </w:r>
      <w:r w:rsidRPr="00FE4787">
        <w:rPr>
          <w:rFonts w:eastAsia="Times New Roman"/>
          <w:noProof/>
          <w:lang w:eastAsia="ko-KR"/>
        </w:rPr>
        <w:tab/>
        <w:t>Reference Signal Received Power</w:t>
      </w:r>
    </w:p>
    <w:p w14:paraId="3B7554C7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RSSI</w:t>
      </w:r>
      <w:r w:rsidRPr="00FE4787">
        <w:rPr>
          <w:rFonts w:eastAsia="Times New Roman"/>
          <w:noProof/>
          <w:lang w:eastAsia="ko-KR"/>
        </w:rPr>
        <w:tab/>
        <w:t>Received Signal Strength Indicator</w:t>
      </w:r>
    </w:p>
    <w:p w14:paraId="1F422D70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RSTD</w:t>
      </w:r>
      <w:r w:rsidRPr="00FE4787">
        <w:rPr>
          <w:rFonts w:eastAsia="Times New Roman"/>
          <w:noProof/>
          <w:lang w:eastAsia="ko-KR"/>
        </w:rPr>
        <w:tab/>
        <w:t>Reference Signal Time Difference</w:t>
      </w:r>
    </w:p>
    <w:p w14:paraId="48D5DEAE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SBAS</w:t>
      </w:r>
      <w:r w:rsidRPr="00FE4787">
        <w:rPr>
          <w:rFonts w:eastAsia="Times New Roman"/>
          <w:noProof/>
          <w:lang w:eastAsia="ko-KR"/>
        </w:rPr>
        <w:tab/>
        <w:t>Space Based Augmentation System</w:t>
      </w:r>
    </w:p>
    <w:p w14:paraId="4FCC8D81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SRS</w:t>
      </w:r>
      <w:r w:rsidRPr="00FE4787">
        <w:rPr>
          <w:rFonts w:eastAsia="Times New Roman"/>
          <w:noProof/>
          <w:lang w:eastAsia="ko-KR"/>
        </w:rPr>
        <w:tab/>
        <w:t>Sounding Reference Signal</w:t>
      </w:r>
    </w:p>
    <w:p w14:paraId="755D74F6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TEG</w:t>
      </w:r>
      <w:r w:rsidRPr="00FE4787">
        <w:rPr>
          <w:rFonts w:eastAsia="Times New Roman"/>
          <w:noProof/>
          <w:lang w:eastAsia="ko-KR"/>
        </w:rPr>
        <w:tab/>
        <w:t>Timing Error group</w:t>
      </w:r>
    </w:p>
    <w:p w14:paraId="1D5CFF2D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TRP</w:t>
      </w:r>
      <w:r w:rsidRPr="00FE4787">
        <w:rPr>
          <w:rFonts w:eastAsia="Times New Roman"/>
          <w:noProof/>
          <w:lang w:eastAsia="ko-KR"/>
        </w:rPr>
        <w:tab/>
        <w:t>Transmission-Reception Point</w:t>
      </w:r>
    </w:p>
    <w:p w14:paraId="13B613ED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UE</w:t>
      </w:r>
      <w:r w:rsidRPr="00FE4787">
        <w:rPr>
          <w:rFonts w:eastAsia="Times New Roman"/>
          <w:noProof/>
          <w:lang w:eastAsia="ko-KR"/>
        </w:rPr>
        <w:tab/>
        <w:t>User Equipment</w:t>
      </w:r>
    </w:p>
    <w:p w14:paraId="4B2735E0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UL-AoA</w:t>
      </w:r>
      <w:r w:rsidRPr="00FE4787">
        <w:rPr>
          <w:rFonts w:eastAsia="Times New Roman"/>
          <w:noProof/>
          <w:lang w:eastAsia="ko-KR"/>
        </w:rPr>
        <w:tab/>
        <w:t xml:space="preserve">Uplink Angle of Arrival </w:t>
      </w:r>
    </w:p>
    <w:p w14:paraId="3A4AB6DB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UL-RTOA</w:t>
      </w:r>
      <w:r w:rsidRPr="00FE4787">
        <w:rPr>
          <w:rFonts w:eastAsia="Times New Roman"/>
          <w:noProof/>
          <w:lang w:eastAsia="ko-KR"/>
        </w:rPr>
        <w:tab/>
        <w:t>Uplink Relative Time of Arrival</w:t>
      </w:r>
    </w:p>
    <w:p w14:paraId="5F55B949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UL-SRS</w:t>
      </w:r>
      <w:r w:rsidRPr="00FE4787">
        <w:rPr>
          <w:rFonts w:eastAsia="Times New Roman"/>
          <w:noProof/>
          <w:lang w:eastAsia="ko-KR"/>
        </w:rPr>
        <w:tab/>
        <w:t>Uplink Sounding Reference Signal</w:t>
      </w:r>
    </w:p>
    <w:p w14:paraId="76B21B87" w14:textId="01DC17F8" w:rsid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45" w:author="Ericsson" w:date="2023-08-24T08:05:00Z"/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lastRenderedPageBreak/>
        <w:t>UL SRS-RSRPP</w:t>
      </w:r>
      <w:r w:rsidRPr="00FE4787">
        <w:rPr>
          <w:rFonts w:eastAsia="Times New Roman"/>
          <w:noProof/>
          <w:lang w:eastAsia="ko-KR"/>
        </w:rPr>
        <w:tab/>
        <w:t>UL SRS reference signal received path power</w:t>
      </w:r>
    </w:p>
    <w:p w14:paraId="7390429B" w14:textId="28535E62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ins w:id="46" w:author="Ericsson" w:date="2023-08-24T08:05:00Z">
        <w:r>
          <w:rPr>
            <w:rFonts w:eastAsia="Times New Roman"/>
            <w:noProof/>
            <w:lang w:eastAsia="ko-KR"/>
          </w:rPr>
          <w:t>UL-RSCP</w:t>
        </w:r>
        <w:r>
          <w:rPr>
            <w:rFonts w:eastAsia="Times New Roman"/>
            <w:noProof/>
            <w:lang w:eastAsia="ko-KR"/>
          </w:rPr>
          <w:tab/>
        </w:r>
      </w:ins>
      <w:ins w:id="47" w:author="Ericsson" w:date="2023-08-24T08:06:00Z">
        <w:r w:rsidRPr="00FE4787">
          <w:rPr>
            <w:rFonts w:eastAsia="Times New Roman"/>
            <w:noProof/>
            <w:lang w:eastAsia="ko-KR"/>
          </w:rPr>
          <w:t xml:space="preserve">UL </w:t>
        </w:r>
      </w:ins>
      <w:ins w:id="48" w:author="Huawei_20230728" w:date="2023-08-24T12:04:00Z">
        <w:r w:rsidR="00417BD3">
          <w:rPr>
            <w:rFonts w:eastAsia="Times New Roman"/>
            <w:noProof/>
            <w:lang w:eastAsia="ko-KR"/>
          </w:rPr>
          <w:t>R</w:t>
        </w:r>
      </w:ins>
      <w:ins w:id="49" w:author="Ericsson" w:date="2023-08-24T08:06:00Z">
        <w:r w:rsidRPr="00FE4787">
          <w:rPr>
            <w:rFonts w:eastAsia="Times New Roman"/>
            <w:noProof/>
            <w:lang w:eastAsia="ko-KR"/>
          </w:rPr>
          <w:t xml:space="preserve">eference </w:t>
        </w:r>
      </w:ins>
      <w:ins w:id="50" w:author="Huawei_20230728" w:date="2023-08-24T12:04:00Z">
        <w:r w:rsidR="00417BD3">
          <w:rPr>
            <w:rFonts w:eastAsia="Times New Roman"/>
            <w:noProof/>
            <w:lang w:eastAsia="ko-KR"/>
          </w:rPr>
          <w:t>S</w:t>
        </w:r>
      </w:ins>
      <w:ins w:id="51" w:author="Ericsson" w:date="2023-08-24T08:06:00Z">
        <w:r w:rsidRPr="00FE4787">
          <w:rPr>
            <w:rFonts w:eastAsia="Times New Roman"/>
            <w:noProof/>
            <w:lang w:eastAsia="ko-KR"/>
          </w:rPr>
          <w:t xml:space="preserve">ignal </w:t>
        </w:r>
      </w:ins>
      <w:ins w:id="52" w:author="Huawei_20230728" w:date="2023-08-24T12:04:00Z">
        <w:r w:rsidR="00417BD3">
          <w:rPr>
            <w:rFonts w:eastAsia="Times New Roman"/>
            <w:noProof/>
            <w:lang w:eastAsia="ko-KR"/>
          </w:rPr>
          <w:t>C</w:t>
        </w:r>
      </w:ins>
      <w:ins w:id="53" w:author="Ericsson" w:date="2023-08-24T08:06:00Z">
        <w:r w:rsidRPr="00FE4787">
          <w:rPr>
            <w:rFonts w:eastAsia="Times New Roman"/>
            <w:noProof/>
            <w:lang w:eastAsia="ko-KR"/>
          </w:rPr>
          <w:t xml:space="preserve">arrier </w:t>
        </w:r>
      </w:ins>
      <w:ins w:id="54" w:author="Huawei_20230728" w:date="2023-08-24T12:04:00Z">
        <w:r w:rsidR="00417BD3">
          <w:rPr>
            <w:rFonts w:eastAsia="Times New Roman"/>
            <w:noProof/>
            <w:lang w:eastAsia="ko-KR"/>
          </w:rPr>
          <w:t>P</w:t>
        </w:r>
      </w:ins>
      <w:ins w:id="55" w:author="Ericsson" w:date="2023-08-24T08:06:00Z">
        <w:r w:rsidRPr="00FE4787">
          <w:rPr>
            <w:rFonts w:eastAsia="Times New Roman"/>
            <w:noProof/>
            <w:lang w:eastAsia="ko-KR"/>
          </w:rPr>
          <w:t>hase</w:t>
        </w:r>
      </w:ins>
    </w:p>
    <w:p w14:paraId="29D70D78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WAAS</w:t>
      </w:r>
      <w:r w:rsidRPr="00FE4787">
        <w:rPr>
          <w:rFonts w:eastAsia="Times New Roman"/>
          <w:lang w:eastAsia="ko-KR"/>
        </w:rPr>
        <w:tab/>
        <w:t>Wide Area Augmentation System</w:t>
      </w:r>
    </w:p>
    <w:p w14:paraId="3A2C7F26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Z-AoA</w:t>
      </w:r>
      <w:r w:rsidRPr="00FE4787">
        <w:rPr>
          <w:rFonts w:eastAsia="Times New Roman"/>
          <w:noProof/>
          <w:lang w:eastAsia="ko-KR"/>
        </w:rPr>
        <w:tab/>
        <w:t>Zenith Angles of Arrival</w:t>
      </w:r>
    </w:p>
    <w:p w14:paraId="63FFC0D7" w14:textId="77777777" w:rsidR="00FE4787" w:rsidRPr="00950975" w:rsidRDefault="00FE4787" w:rsidP="00FE4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58E451EC" w14:textId="77777777" w:rsidR="00FE4787" w:rsidRPr="0054226D" w:rsidRDefault="00FE4787" w:rsidP="00FE4787">
      <w:pPr>
        <w:pStyle w:val="Heading3"/>
        <w:ind w:left="720" w:hanging="720"/>
        <w:rPr>
          <w:noProof/>
        </w:rPr>
      </w:pPr>
      <w:bookmarkStart w:id="56" w:name="_Toc105612244"/>
      <w:bookmarkStart w:id="57" w:name="_Toc106109460"/>
      <w:bookmarkStart w:id="58" w:name="_Toc112766352"/>
      <w:bookmarkStart w:id="59" w:name="_Toc113379268"/>
      <w:bookmarkStart w:id="60" w:name="_Toc120091821"/>
      <w:bookmarkStart w:id="61" w:name="_Toc138758447"/>
      <w:r w:rsidRPr="0054226D">
        <w:rPr>
          <w:noProof/>
        </w:rPr>
        <w:t>8.</w:t>
      </w:r>
      <w:r>
        <w:rPr>
          <w:noProof/>
        </w:rPr>
        <w:t>2.6</w:t>
      </w:r>
      <w:r w:rsidRPr="0054226D">
        <w:rPr>
          <w:noProof/>
        </w:rPr>
        <w:tab/>
      </w:r>
      <w:r>
        <w:rPr>
          <w:noProof/>
        </w:rPr>
        <w:t>Positioning</w:t>
      </w:r>
      <w:r w:rsidRPr="0054226D">
        <w:rPr>
          <w:noProof/>
        </w:rPr>
        <w:t xml:space="preserve"> Information Exchange</w:t>
      </w:r>
      <w:bookmarkEnd w:id="56"/>
      <w:bookmarkEnd w:id="57"/>
      <w:bookmarkEnd w:id="58"/>
      <w:bookmarkEnd w:id="59"/>
      <w:bookmarkEnd w:id="60"/>
      <w:bookmarkEnd w:id="61"/>
    </w:p>
    <w:p w14:paraId="4A27C325" w14:textId="77777777" w:rsidR="00FE4787" w:rsidRPr="0054226D" w:rsidRDefault="00FE4787" w:rsidP="00FE4787">
      <w:pPr>
        <w:pStyle w:val="Heading4"/>
        <w:ind w:left="864" w:hanging="864"/>
        <w:rPr>
          <w:noProof/>
        </w:rPr>
      </w:pPr>
      <w:bookmarkStart w:id="62" w:name="_Toc534730099"/>
      <w:bookmarkStart w:id="63" w:name="_Toc51775922"/>
      <w:bookmarkStart w:id="64" w:name="_Toc56772944"/>
      <w:bookmarkStart w:id="65" w:name="_Toc64447573"/>
      <w:bookmarkStart w:id="66" w:name="_Toc74152229"/>
      <w:bookmarkStart w:id="67" w:name="_Toc88654082"/>
      <w:bookmarkStart w:id="68" w:name="_Toc99056131"/>
      <w:bookmarkStart w:id="69" w:name="_Toc99959064"/>
      <w:bookmarkStart w:id="70" w:name="_Toc105612245"/>
      <w:bookmarkStart w:id="71" w:name="_Toc106109461"/>
      <w:bookmarkStart w:id="72" w:name="_Toc112766353"/>
      <w:bookmarkStart w:id="73" w:name="_Toc113379269"/>
      <w:bookmarkStart w:id="74" w:name="_Toc120091822"/>
      <w:bookmarkStart w:id="75" w:name="_Toc138758448"/>
      <w:r w:rsidRPr="0054226D">
        <w:rPr>
          <w:noProof/>
        </w:rPr>
        <w:t>8.</w:t>
      </w:r>
      <w:r>
        <w:rPr>
          <w:noProof/>
        </w:rPr>
        <w:t>2.6</w:t>
      </w:r>
      <w:r w:rsidRPr="0054226D">
        <w:rPr>
          <w:noProof/>
        </w:rPr>
        <w:t>.1</w:t>
      </w:r>
      <w:r w:rsidRPr="0054226D">
        <w:rPr>
          <w:noProof/>
        </w:rPr>
        <w:tab/>
        <w:t>General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7276384E" w14:textId="77777777" w:rsidR="00FE4787" w:rsidRPr="000B5338" w:rsidRDefault="00FE4787" w:rsidP="00FE4787">
      <w:r w:rsidRPr="0054226D">
        <w:t xml:space="preserve">The </w:t>
      </w:r>
      <w:r>
        <w:t>Positioning</w:t>
      </w:r>
      <w:r w:rsidRPr="0054226D">
        <w:t xml:space="preserve"> Information Exchange procedure is initiated by the </w:t>
      </w:r>
      <w:r>
        <w:t>LMF</w:t>
      </w:r>
      <w:r w:rsidRPr="0054226D">
        <w:t xml:space="preserve"> to </w:t>
      </w:r>
      <w:r>
        <w:t>request</w:t>
      </w:r>
      <w:r w:rsidRPr="0054226D">
        <w:t xml:space="preserve"> to the </w:t>
      </w:r>
      <w:r>
        <w:t>NG-RAN node positioning information for the UE</w:t>
      </w:r>
      <w:r w:rsidRPr="0054226D">
        <w:t>.</w:t>
      </w:r>
      <w:r w:rsidRPr="00A05133">
        <w:t xml:space="preserve"> </w:t>
      </w:r>
      <w:r w:rsidRPr="006732A6">
        <w:t>This p</w:t>
      </w:r>
      <w:r w:rsidRPr="00FC2265">
        <w:t xml:space="preserve">rocedure applies only if the NG-RAN node is </w:t>
      </w:r>
      <w:r>
        <w:t>a gNB</w:t>
      </w:r>
      <w:r w:rsidRPr="00FC2265">
        <w:t>.</w:t>
      </w:r>
    </w:p>
    <w:p w14:paraId="3C5B0EAF" w14:textId="77777777" w:rsidR="00FE4787" w:rsidRPr="0054226D" w:rsidRDefault="00FE4787" w:rsidP="00FE4787">
      <w:pPr>
        <w:pStyle w:val="Heading4"/>
        <w:ind w:left="864" w:hanging="864"/>
        <w:rPr>
          <w:noProof/>
        </w:rPr>
      </w:pPr>
      <w:bookmarkStart w:id="76" w:name="_Toc534730100"/>
      <w:bookmarkStart w:id="77" w:name="_Toc51775923"/>
      <w:bookmarkStart w:id="78" w:name="_Toc56772945"/>
      <w:bookmarkStart w:id="79" w:name="_Toc64447574"/>
      <w:bookmarkStart w:id="80" w:name="_Toc74152230"/>
      <w:bookmarkStart w:id="81" w:name="_Toc88654083"/>
      <w:bookmarkStart w:id="82" w:name="_Toc99056132"/>
      <w:bookmarkStart w:id="83" w:name="_Toc99959065"/>
      <w:bookmarkStart w:id="84" w:name="_Toc105612246"/>
      <w:bookmarkStart w:id="85" w:name="_Toc106109462"/>
      <w:bookmarkStart w:id="86" w:name="_Toc112766354"/>
      <w:bookmarkStart w:id="87" w:name="_Toc113379270"/>
      <w:bookmarkStart w:id="88" w:name="_Toc120091823"/>
      <w:bookmarkStart w:id="89" w:name="_Toc138758449"/>
      <w:r w:rsidRPr="0054226D">
        <w:rPr>
          <w:noProof/>
        </w:rPr>
        <w:t>8.</w:t>
      </w:r>
      <w:r>
        <w:rPr>
          <w:noProof/>
        </w:rPr>
        <w:t>2.6</w:t>
      </w:r>
      <w:r w:rsidRPr="0054226D">
        <w:rPr>
          <w:noProof/>
        </w:rPr>
        <w:t>.2</w:t>
      </w:r>
      <w:r w:rsidRPr="0054226D">
        <w:rPr>
          <w:noProof/>
        </w:rPr>
        <w:tab/>
        <w:t>Successful Operation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bookmarkStart w:id="90" w:name="_MON_1634472777"/>
    <w:bookmarkEnd w:id="90"/>
    <w:p w14:paraId="0C4F1D47" w14:textId="77777777" w:rsidR="00FE4787" w:rsidRPr="0054226D" w:rsidRDefault="00FE4787" w:rsidP="00FE4787">
      <w:pPr>
        <w:pStyle w:val="TH"/>
      </w:pPr>
      <w:r w:rsidRPr="0054226D">
        <w:object w:dxaOrig="6768" w:dyaOrig="2655" w14:anchorId="6BDEAE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122.5pt" o:ole="">
            <v:imagedata r:id="rId13" o:title=""/>
          </v:shape>
          <o:OLEObject Type="Embed" ProgID="Word.Picture.8" ShapeID="_x0000_i1025" DrawAspect="Content" ObjectID="_1754366343" r:id="rId14"/>
        </w:object>
      </w:r>
    </w:p>
    <w:p w14:paraId="5222EE21" w14:textId="77777777" w:rsidR="00FE4787" w:rsidRPr="0054226D" w:rsidRDefault="00FE4787" w:rsidP="00FE4787">
      <w:pPr>
        <w:pStyle w:val="TF"/>
        <w:rPr>
          <w:lang w:eastAsia="zh-CN"/>
        </w:rPr>
      </w:pPr>
      <w:r w:rsidRPr="0054226D">
        <w:t>Figure 8.</w:t>
      </w:r>
      <w:r w:rsidRPr="0054226D">
        <w:rPr>
          <w:lang w:eastAsia="zh-CN"/>
        </w:rPr>
        <w:t>2</w:t>
      </w:r>
      <w:r w:rsidRPr="0054226D">
        <w:t>.</w:t>
      </w:r>
      <w:r>
        <w:t>6</w:t>
      </w:r>
      <w:r w:rsidRPr="0054226D">
        <w:t xml:space="preserve">.2-1: </w:t>
      </w:r>
      <w:r>
        <w:t>Positioning</w:t>
      </w:r>
      <w:r w:rsidRPr="0054226D">
        <w:t xml:space="preserve"> Information Exchange</w:t>
      </w:r>
      <w:r w:rsidRPr="0054226D">
        <w:rPr>
          <w:lang w:eastAsia="zh-CN"/>
        </w:rPr>
        <w:t xml:space="preserve"> </w:t>
      </w:r>
      <w:r w:rsidRPr="0054226D">
        <w:t>procedure,</w:t>
      </w:r>
      <w:r w:rsidRPr="0054226D">
        <w:rPr>
          <w:lang w:eastAsia="zh-CN"/>
        </w:rPr>
        <w:t xml:space="preserve"> </w:t>
      </w:r>
      <w:r w:rsidRPr="0054226D">
        <w:t>successful operation</w:t>
      </w:r>
    </w:p>
    <w:p w14:paraId="211650D1" w14:textId="77777777" w:rsidR="00FE4787" w:rsidRDefault="00FE4787" w:rsidP="00FE4787">
      <w:r w:rsidRPr="0054226D">
        <w:t xml:space="preserve">The </w:t>
      </w:r>
      <w:r>
        <w:t>LMF</w:t>
      </w:r>
      <w:r w:rsidRPr="0054226D">
        <w:t xml:space="preserve"> initiates the procedure by sending a </w:t>
      </w:r>
      <w:r>
        <w:t>POSITIONING</w:t>
      </w:r>
      <w:r w:rsidRPr="0054226D">
        <w:t xml:space="preserve"> INFORMATION REQUEST message to the </w:t>
      </w:r>
      <w:r>
        <w:t>NG-RAN node</w:t>
      </w:r>
      <w:r w:rsidRPr="0054226D">
        <w:t>.</w:t>
      </w:r>
    </w:p>
    <w:p w14:paraId="702719D2" w14:textId="77777777" w:rsidR="00FE4787" w:rsidRPr="00504F3B" w:rsidRDefault="00FE4787" w:rsidP="00FE4787">
      <w:r w:rsidRPr="0054226D">
        <w:t xml:space="preserve">If the </w:t>
      </w:r>
      <w:r w:rsidRPr="008270FF">
        <w:rPr>
          <w:i/>
        </w:rPr>
        <w:t>Requested SRS Transmission Characteristics</w:t>
      </w:r>
      <w:r>
        <w:t xml:space="preserve"> IE is included in the POSITIONING INFORMATION REQUEST message</w:t>
      </w:r>
      <w:r w:rsidRPr="0054226D">
        <w:t xml:space="preserve">, the </w:t>
      </w:r>
      <w:r>
        <w:t>NG-RAN node</w:t>
      </w:r>
      <w:r w:rsidRPr="0054226D">
        <w:t xml:space="preserve"> may take this information into account when configuring SRS transmissions for the UE</w:t>
      </w:r>
      <w:r>
        <w:t xml:space="preserve">, and it shall include the </w:t>
      </w:r>
      <w:r>
        <w:rPr>
          <w:i/>
        </w:rPr>
        <w:t>SRS Configuration</w:t>
      </w:r>
      <w:r>
        <w:t xml:space="preserve"> IE </w:t>
      </w:r>
      <w:r w:rsidRPr="00C13000">
        <w:t xml:space="preserve">and the </w:t>
      </w:r>
      <w:r w:rsidRPr="00C13000">
        <w:rPr>
          <w:i/>
        </w:rPr>
        <w:t>SFN Initialisation Time</w:t>
      </w:r>
      <w:r w:rsidRPr="00C13000">
        <w:t xml:space="preserve"> IE</w:t>
      </w:r>
      <w:r>
        <w:t xml:space="preserve"> in the POSITIONING INFORMATION RESPONSE message</w:t>
      </w:r>
      <w:r w:rsidRPr="0054226D">
        <w:t>.</w:t>
      </w:r>
    </w:p>
    <w:p w14:paraId="27167A76" w14:textId="77777777" w:rsidR="00FE4787" w:rsidRPr="009A6B93" w:rsidRDefault="00FE4787" w:rsidP="00FE4787">
      <w:pPr>
        <w:rPr>
          <w:rFonts w:eastAsia="DengXian"/>
        </w:rPr>
      </w:pPr>
      <w:r w:rsidRPr="009A6B93">
        <w:t xml:space="preserve">If the </w:t>
      </w:r>
      <w:r w:rsidRPr="009A6B93">
        <w:rPr>
          <w:i/>
          <w:iCs/>
        </w:rPr>
        <w:t>Spatial Relation Information per SRS Resource</w:t>
      </w:r>
      <w:r w:rsidRPr="009A6B93">
        <w:t xml:space="preserve"> IE and the </w:t>
      </w:r>
      <w:r w:rsidRPr="009A6B93">
        <w:rPr>
          <w:i/>
          <w:iCs/>
        </w:rPr>
        <w:t>Periodicity List</w:t>
      </w:r>
      <w:r w:rsidRPr="009A6B93">
        <w:t xml:space="preserve"> IE are both included in the </w:t>
      </w:r>
      <w:r w:rsidRPr="009A6B93">
        <w:rPr>
          <w:i/>
          <w:iCs/>
        </w:rPr>
        <w:t>Requested SRS Transmission Characteristics</w:t>
      </w:r>
      <w:r w:rsidRPr="009A6B93">
        <w:t xml:space="preserve"> IE, the NG-RAN node shall consider that the </w:t>
      </w:r>
      <w:r w:rsidRPr="009A6B93">
        <w:rPr>
          <w:i/>
          <w:iCs/>
        </w:rPr>
        <w:t>Spatial Relation per SRS Resource Item</w:t>
      </w:r>
      <w:r w:rsidRPr="009A6B93">
        <w:t xml:space="preserve"> IE and the</w:t>
      </w:r>
      <w:r w:rsidRPr="009A6B93">
        <w:rPr>
          <w:i/>
          <w:iCs/>
        </w:rPr>
        <w:t xml:space="preserve"> Periodicity List Item</w:t>
      </w:r>
      <w:r w:rsidRPr="009A6B93">
        <w:t xml:space="preserve"> IE have one-to-one mapping relation.</w:t>
      </w:r>
    </w:p>
    <w:p w14:paraId="2464CD5F" w14:textId="77777777" w:rsidR="00FE4787" w:rsidRDefault="00FE4787" w:rsidP="00FE4787">
      <w:r w:rsidRPr="00003A9A">
        <w:t xml:space="preserve">If the </w:t>
      </w:r>
      <w:r w:rsidRPr="00003A9A">
        <w:rPr>
          <w:i/>
          <w:iCs/>
        </w:rPr>
        <w:t>UE Reporting Information</w:t>
      </w:r>
      <w:r w:rsidRPr="00003A9A">
        <w:t xml:space="preserve"> IE is included in </w:t>
      </w:r>
      <w:r>
        <w:t xml:space="preserve">the </w:t>
      </w:r>
      <w:r w:rsidRPr="00003A9A">
        <w:t>POSITIONING INFORMATION REQUEST message, the NG-RAN node may take this information into account for allocating proper CG-SDT resources when positioning a UE.</w:t>
      </w:r>
    </w:p>
    <w:p w14:paraId="4A277A72" w14:textId="77777777" w:rsidR="00FE4787" w:rsidRPr="00CC0389" w:rsidRDefault="00FE4787" w:rsidP="00FE4787">
      <w:r w:rsidRPr="00CC0389">
        <w:t xml:space="preserve">If the </w:t>
      </w:r>
      <w:r w:rsidRPr="00CC0389">
        <w:rPr>
          <w:bCs/>
          <w:i/>
          <w:iCs/>
        </w:rPr>
        <w:t xml:space="preserve">UE TEG Information Request </w:t>
      </w:r>
      <w:r w:rsidRPr="00CC0389">
        <w:t>IE is included in the POSITIONING INFORMATION REQUEST message</w:t>
      </w:r>
      <w:r w:rsidRPr="00F301DA">
        <w:t xml:space="preserve"> and set to </w:t>
      </w:r>
      <w:r w:rsidRPr="00707B3F">
        <w:rPr>
          <w:noProof/>
        </w:rPr>
        <w:t>"</w:t>
      </w:r>
      <w:r>
        <w:t>onDemand</w:t>
      </w:r>
      <w:r w:rsidRPr="00707B3F">
        <w:rPr>
          <w:noProof/>
        </w:rPr>
        <w:t>"</w:t>
      </w:r>
      <w:r w:rsidRPr="00CC0389">
        <w:t>, the NG-RAN node shall, if supported</w:t>
      </w:r>
      <w:r w:rsidRPr="00F301DA">
        <w:t xml:space="preserve">, provide </w:t>
      </w:r>
      <w:r w:rsidRPr="00CC0389">
        <w:t>the UE Tx TEG association</w:t>
      </w:r>
      <w:r w:rsidRPr="00F301DA">
        <w:t xml:space="preserve"> in the POSITIONING INFORMATION RESPONSE message.</w:t>
      </w:r>
    </w:p>
    <w:p w14:paraId="67914572" w14:textId="77777777" w:rsidR="00FE4787" w:rsidRDefault="00FE4787" w:rsidP="00FE4787">
      <w:pPr>
        <w:rPr>
          <w:ins w:id="91" w:author="Ericsson" w:date="2023-08-10T10:44:00Z"/>
          <w:noProof/>
        </w:rPr>
      </w:pPr>
      <w:r w:rsidRPr="00707B3F">
        <w:rPr>
          <w:noProof/>
        </w:rPr>
        <w:t xml:space="preserve">If the </w:t>
      </w:r>
      <w:r w:rsidRPr="00CC0389">
        <w:rPr>
          <w:bCs/>
          <w:i/>
          <w:iCs/>
        </w:rPr>
        <w:t xml:space="preserve">UE TEG Information Request </w:t>
      </w:r>
      <w:r w:rsidRPr="00707B3F">
        <w:rPr>
          <w:noProof/>
        </w:rPr>
        <w:t>IE is set to "</w:t>
      </w:r>
      <w:r>
        <w:rPr>
          <w:noProof/>
        </w:rPr>
        <w:t>p</w:t>
      </w:r>
      <w:r w:rsidRPr="00707B3F">
        <w:rPr>
          <w:noProof/>
        </w:rPr>
        <w:t>eriodic",</w:t>
      </w:r>
      <w:r w:rsidRPr="00707B3F">
        <w:rPr>
          <w:noProof/>
          <w:lang w:eastAsia="zh-CN"/>
        </w:rPr>
        <w:t xml:space="preserve"> the NG-RAN node shall</w:t>
      </w:r>
      <w:r>
        <w:rPr>
          <w:noProof/>
          <w:lang w:eastAsia="zh-CN"/>
        </w:rPr>
        <w:t>, if supported,</w:t>
      </w:r>
      <w:r w:rsidRPr="00707B3F">
        <w:rPr>
          <w:noProof/>
          <w:lang w:eastAsia="zh-CN"/>
        </w:rPr>
        <w:t xml:space="preserve"> reply with the </w:t>
      </w:r>
      <w:r>
        <w:rPr>
          <w:noProof/>
          <w:lang w:eastAsia="zh-CN"/>
        </w:rPr>
        <w:t>POSITIONING</w:t>
      </w:r>
      <w:r w:rsidRPr="00707B3F">
        <w:rPr>
          <w:noProof/>
        </w:rPr>
        <w:t xml:space="preserve"> I</w:t>
      </w:r>
      <w:r>
        <w:rPr>
          <w:noProof/>
        </w:rPr>
        <w:t>NFORMATION</w:t>
      </w:r>
      <w:r w:rsidRPr="00707B3F">
        <w:rPr>
          <w:noProof/>
        </w:rPr>
        <w:t xml:space="preserve"> RESPONSE message</w:t>
      </w:r>
      <w:r w:rsidRPr="00707B3F">
        <w:rPr>
          <w:noProof/>
          <w:lang w:eastAsia="zh-CN"/>
        </w:rPr>
        <w:t xml:space="preserve"> without including</w:t>
      </w:r>
      <w:r w:rsidRPr="00707B3F">
        <w:rPr>
          <w:noProof/>
        </w:rPr>
        <w:t xml:space="preserve"> </w:t>
      </w:r>
      <w:r>
        <w:rPr>
          <w:noProof/>
          <w:lang w:eastAsia="zh-CN"/>
        </w:rPr>
        <w:t>any UE Tx TEG association</w:t>
      </w:r>
      <w:r w:rsidRPr="00707B3F">
        <w:rPr>
          <w:noProof/>
          <w:lang w:eastAsia="zh-CN"/>
        </w:rPr>
        <w:t xml:space="preserve"> in this message.</w:t>
      </w:r>
      <w:r w:rsidRPr="00707B3F">
        <w:rPr>
          <w:noProof/>
        </w:rPr>
        <w:t xml:space="preserve"> The NG-RAN node shall then </w:t>
      </w:r>
      <w:r>
        <w:rPr>
          <w:noProof/>
        </w:rPr>
        <w:t>take</w:t>
      </w:r>
      <w:r w:rsidRPr="000C3A22">
        <w:rPr>
          <w:noProof/>
        </w:rPr>
        <w:t xml:space="preserve"> </w:t>
      </w:r>
      <w:r>
        <w:rPr>
          <w:noProof/>
        </w:rPr>
        <w:t xml:space="preserve">the </w:t>
      </w:r>
      <w:r w:rsidRPr="000C3A22">
        <w:rPr>
          <w:i/>
          <w:iCs/>
          <w:noProof/>
        </w:rPr>
        <w:t>UE TEG Reporting Periodicity</w:t>
      </w:r>
      <w:r>
        <w:rPr>
          <w:noProof/>
        </w:rPr>
        <w:t xml:space="preserve"> IE into account when configuring the UE’s </w:t>
      </w:r>
      <w:r w:rsidRPr="002B4791">
        <w:rPr>
          <w:noProof/>
        </w:rPr>
        <w:t>periodic</w:t>
      </w:r>
      <w:r>
        <w:rPr>
          <w:noProof/>
        </w:rPr>
        <w:t xml:space="preserve"> UE Tx TEG association reporting and </w:t>
      </w:r>
      <w:r w:rsidRPr="00707B3F">
        <w:rPr>
          <w:noProof/>
          <w:lang w:eastAsia="zh-CN"/>
        </w:rPr>
        <w:t>initiate</w:t>
      </w:r>
      <w:r w:rsidRPr="00707B3F">
        <w:rPr>
          <w:noProof/>
        </w:rPr>
        <w:t xml:space="preserve"> </w:t>
      </w:r>
      <w:r w:rsidRPr="00707B3F">
        <w:rPr>
          <w:rFonts w:eastAsia="BatangChe"/>
          <w:noProof/>
        </w:rPr>
        <w:t xml:space="preserve">the </w:t>
      </w:r>
      <w:r>
        <w:rPr>
          <w:rFonts w:eastAsia="BatangChe"/>
          <w:noProof/>
        </w:rPr>
        <w:t>Positioning Information Update</w:t>
      </w:r>
      <w:r w:rsidRPr="00707B3F">
        <w:rPr>
          <w:noProof/>
        </w:rPr>
        <w:t xml:space="preserve"> </w:t>
      </w:r>
      <w:r>
        <w:rPr>
          <w:noProof/>
        </w:rPr>
        <w:t>procedure for reporting the UE Tx TEG association</w:t>
      </w:r>
      <w:r w:rsidRPr="000C3A22">
        <w:rPr>
          <w:noProof/>
        </w:rPr>
        <w:t xml:space="preserve"> received from the UE, if any</w:t>
      </w:r>
      <w:r w:rsidRPr="00707B3F">
        <w:rPr>
          <w:noProof/>
        </w:rPr>
        <w:t>.</w:t>
      </w:r>
    </w:p>
    <w:p w14:paraId="4B22250B" w14:textId="61FE910E" w:rsidR="00FE4787" w:rsidRDefault="00FE4787" w:rsidP="00FE4787">
      <w:pPr>
        <w:rPr>
          <w:noProof/>
        </w:rPr>
      </w:pPr>
      <w:ins w:id="92" w:author="Ericsson" w:date="2023-08-10T10:44:00Z">
        <w:r>
          <w:rPr>
            <w:noProof/>
          </w:rPr>
          <w:t xml:space="preserve">If the </w:t>
        </w:r>
      </w:ins>
      <w:ins w:id="93" w:author="Ericsson" w:date="2023-08-24T08:07:00Z">
        <w:r w:rsidRPr="00FE4787">
          <w:rPr>
            <w:i/>
            <w:iCs/>
            <w:noProof/>
          </w:rPr>
          <w:t xml:space="preserve">Time Window Information for SRS </w:t>
        </w:r>
      </w:ins>
      <w:ins w:id="94" w:author="Ericsson" w:date="2023-08-10T10:44:00Z">
        <w:r>
          <w:rPr>
            <w:noProof/>
          </w:rPr>
          <w:t xml:space="preserve">IE is included in the POSITIONING INFORMATION REQUEST message, the NG-RAN node shall, if supported, </w:t>
        </w:r>
      </w:ins>
      <w:ins w:id="95" w:author="Ericsson" w:date="2023-08-10T10:45:00Z">
        <w:r>
          <w:rPr>
            <w:noProof/>
          </w:rPr>
          <w:t xml:space="preserve">configure the </w:t>
        </w:r>
        <w:r w:rsidRPr="00276C66">
          <w:rPr>
            <w:noProof/>
          </w:rPr>
          <w:t>UE</w:t>
        </w:r>
        <w:r>
          <w:rPr>
            <w:noProof/>
          </w:rPr>
          <w:t xml:space="preserve"> to</w:t>
        </w:r>
        <w:r w:rsidRPr="00276C66">
          <w:rPr>
            <w:noProof/>
          </w:rPr>
          <w:t xml:space="preserve"> start transmitting </w:t>
        </w:r>
      </w:ins>
      <w:ins w:id="96" w:author="Ericsson" w:date="2023-08-10T10:46:00Z">
        <w:r>
          <w:rPr>
            <w:noProof/>
          </w:rPr>
          <w:t xml:space="preserve">its </w:t>
        </w:r>
      </w:ins>
      <w:ins w:id="97" w:author="Ericsson" w:date="2023-08-10T10:45:00Z">
        <w:r w:rsidRPr="00276C66">
          <w:rPr>
            <w:noProof/>
          </w:rPr>
          <w:t xml:space="preserve">UL SRS transmission at the </w:t>
        </w:r>
      </w:ins>
      <w:ins w:id="98" w:author="Ericsson" w:date="2023-08-10T10:46:00Z">
        <w:r>
          <w:rPr>
            <w:noProof/>
          </w:rPr>
          <w:t>indicated</w:t>
        </w:r>
      </w:ins>
      <w:ins w:id="99" w:author="Ericsson" w:date="2023-08-10T10:45:00Z">
        <w:r w:rsidRPr="00276C66">
          <w:rPr>
            <w:noProof/>
          </w:rPr>
          <w:t xml:space="preserve"> time instanc</w:t>
        </w:r>
      </w:ins>
      <w:ins w:id="100" w:author="Ericsson" w:date="2023-08-10T10:46:00Z">
        <w:r>
          <w:rPr>
            <w:noProof/>
          </w:rPr>
          <w:t>e.</w:t>
        </w:r>
      </w:ins>
    </w:p>
    <w:p w14:paraId="7E0FA684" w14:textId="3B63B6A5" w:rsidR="00FE4787" w:rsidRPr="00707B3F" w:rsidRDefault="00FE4787" w:rsidP="00FE4787">
      <w:pPr>
        <w:rPr>
          <w:noProof/>
        </w:rPr>
      </w:pPr>
    </w:p>
    <w:p w14:paraId="1F5010A8" w14:textId="77777777" w:rsidR="00FE4787" w:rsidRPr="00950975" w:rsidRDefault="00FE4787" w:rsidP="00FE4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13D814A1" w14:textId="55A1C2C6" w:rsidR="00E76A99" w:rsidRPr="00707B3F" w:rsidRDefault="00E76A99" w:rsidP="00E76A99">
      <w:pPr>
        <w:pStyle w:val="Heading4"/>
        <w:rPr>
          <w:noProof/>
        </w:rPr>
      </w:pPr>
      <w:r w:rsidRPr="00707B3F">
        <w:rPr>
          <w:noProof/>
        </w:rPr>
        <w:lastRenderedPageBreak/>
        <w:t>9.1.1.</w:t>
      </w:r>
      <w:r>
        <w:rPr>
          <w:noProof/>
        </w:rPr>
        <w:t>10</w:t>
      </w:r>
      <w:r w:rsidRPr="00707B3F">
        <w:rPr>
          <w:noProof/>
        </w:rPr>
        <w:tab/>
      </w:r>
      <w:r>
        <w:rPr>
          <w:noProof/>
        </w:rPr>
        <w:t>POSITIONING</w:t>
      </w:r>
      <w:r w:rsidRPr="00707B3F">
        <w:rPr>
          <w:noProof/>
        </w:rPr>
        <w:t xml:space="preserve"> INFORMATION REQUEST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639C15A4" w14:textId="77777777" w:rsidR="00E76A99" w:rsidRPr="00707B3F" w:rsidRDefault="00E76A99" w:rsidP="00E76A99">
      <w:pPr>
        <w:rPr>
          <w:noProof/>
        </w:rPr>
      </w:pPr>
      <w:r w:rsidRPr="00707B3F">
        <w:rPr>
          <w:noProof/>
        </w:rPr>
        <w:t>This message is sent by</w:t>
      </w:r>
      <w:r w:rsidRPr="001D7C11">
        <w:rPr>
          <w:noProof/>
        </w:rPr>
        <w:t xml:space="preserve"> </w:t>
      </w:r>
      <w:r>
        <w:rPr>
          <w:noProof/>
        </w:rPr>
        <w:t>the</w:t>
      </w:r>
      <w:r w:rsidRPr="00707B3F">
        <w:rPr>
          <w:noProof/>
        </w:rPr>
        <w:t xml:space="preserve"> LMF to request </w:t>
      </w:r>
      <w:r>
        <w:rPr>
          <w:noProof/>
        </w:rPr>
        <w:t>positioning</w:t>
      </w:r>
      <w:r w:rsidRPr="00707B3F">
        <w:rPr>
          <w:noProof/>
        </w:rPr>
        <w:t xml:space="preserve"> information.</w:t>
      </w:r>
    </w:p>
    <w:p w14:paraId="75F71469" w14:textId="77777777" w:rsidR="00E76A99" w:rsidRPr="00707B3F" w:rsidRDefault="00E76A99" w:rsidP="00E76A99">
      <w:pPr>
        <w:rPr>
          <w:noProof/>
        </w:rPr>
      </w:pPr>
      <w:r w:rsidRPr="00707B3F">
        <w:rPr>
          <w:noProof/>
        </w:rPr>
        <w:t xml:space="preserve">Direction: LMF </w:t>
      </w:r>
      <w:r w:rsidRPr="00707B3F">
        <w:rPr>
          <w:noProof/>
        </w:rPr>
        <w:sym w:font="Symbol" w:char="F0AE"/>
      </w:r>
      <w:r w:rsidRPr="00707B3F">
        <w:rPr>
          <w:noProof/>
        </w:rPr>
        <w:t xml:space="preserve"> NG-RAN node.</w:t>
      </w:r>
    </w:p>
    <w:tbl>
      <w:tblPr>
        <w:tblW w:w="97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78"/>
        <w:gridCol w:w="1078"/>
        <w:gridCol w:w="1515"/>
        <w:gridCol w:w="1730"/>
        <w:gridCol w:w="1078"/>
        <w:gridCol w:w="1078"/>
      </w:tblGrid>
      <w:tr w:rsidR="00E76A99" w:rsidRPr="00707B3F" w14:paraId="1DF96DDB" w14:textId="77777777" w:rsidTr="00E94CA7">
        <w:tc>
          <w:tcPr>
            <w:tcW w:w="2161" w:type="dxa"/>
          </w:tcPr>
          <w:p w14:paraId="22D6E633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IE/Group Name</w:t>
            </w:r>
          </w:p>
        </w:tc>
        <w:tc>
          <w:tcPr>
            <w:tcW w:w="1078" w:type="dxa"/>
          </w:tcPr>
          <w:p w14:paraId="2949F54A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Presence</w:t>
            </w:r>
          </w:p>
        </w:tc>
        <w:tc>
          <w:tcPr>
            <w:tcW w:w="1078" w:type="dxa"/>
          </w:tcPr>
          <w:p w14:paraId="1553EBA8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Range</w:t>
            </w:r>
          </w:p>
        </w:tc>
        <w:tc>
          <w:tcPr>
            <w:tcW w:w="1515" w:type="dxa"/>
          </w:tcPr>
          <w:p w14:paraId="4F84425B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IE type and reference</w:t>
            </w:r>
          </w:p>
        </w:tc>
        <w:tc>
          <w:tcPr>
            <w:tcW w:w="1730" w:type="dxa"/>
          </w:tcPr>
          <w:p w14:paraId="1FF26AFC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Semantics description</w:t>
            </w:r>
          </w:p>
        </w:tc>
        <w:tc>
          <w:tcPr>
            <w:tcW w:w="1078" w:type="dxa"/>
          </w:tcPr>
          <w:p w14:paraId="31FF1BCA" w14:textId="77777777" w:rsidR="00E76A99" w:rsidRPr="00707B3F" w:rsidRDefault="00E76A99" w:rsidP="00E94CA7">
            <w:pPr>
              <w:pStyle w:val="TAH"/>
              <w:rPr>
                <w:b w:val="0"/>
                <w:noProof/>
              </w:rPr>
            </w:pPr>
            <w:r w:rsidRPr="00707B3F">
              <w:rPr>
                <w:noProof/>
              </w:rPr>
              <w:t>Criticality</w:t>
            </w:r>
          </w:p>
        </w:tc>
        <w:tc>
          <w:tcPr>
            <w:tcW w:w="1078" w:type="dxa"/>
          </w:tcPr>
          <w:p w14:paraId="22D9F0D9" w14:textId="77777777" w:rsidR="00E76A99" w:rsidRPr="00707B3F" w:rsidRDefault="00E76A99" w:rsidP="00E94CA7">
            <w:pPr>
              <w:pStyle w:val="TAH"/>
              <w:rPr>
                <w:b w:val="0"/>
                <w:noProof/>
              </w:rPr>
            </w:pPr>
            <w:r w:rsidRPr="00707B3F">
              <w:rPr>
                <w:noProof/>
              </w:rPr>
              <w:t>Assigned Criticality</w:t>
            </w:r>
          </w:p>
        </w:tc>
      </w:tr>
      <w:tr w:rsidR="00E76A99" w:rsidRPr="00707B3F" w14:paraId="1739734D" w14:textId="77777777" w:rsidTr="00E94CA7">
        <w:tc>
          <w:tcPr>
            <w:tcW w:w="2161" w:type="dxa"/>
          </w:tcPr>
          <w:p w14:paraId="04F826CE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Message Type</w:t>
            </w:r>
          </w:p>
        </w:tc>
        <w:tc>
          <w:tcPr>
            <w:tcW w:w="1078" w:type="dxa"/>
          </w:tcPr>
          <w:p w14:paraId="3EF561D0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78" w:type="dxa"/>
          </w:tcPr>
          <w:p w14:paraId="66B62C25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75C8817F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9.2.3</w:t>
            </w:r>
          </w:p>
        </w:tc>
        <w:tc>
          <w:tcPr>
            <w:tcW w:w="1730" w:type="dxa"/>
          </w:tcPr>
          <w:p w14:paraId="281CE138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76F8F363" w14:textId="77777777" w:rsidR="00E76A99" w:rsidRPr="00707B3F" w:rsidRDefault="00E76A99" w:rsidP="00E94CA7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YES</w:t>
            </w:r>
          </w:p>
        </w:tc>
        <w:tc>
          <w:tcPr>
            <w:tcW w:w="1078" w:type="dxa"/>
          </w:tcPr>
          <w:p w14:paraId="479E1932" w14:textId="77777777" w:rsidR="00E76A99" w:rsidRPr="00707B3F" w:rsidRDefault="00E76A99" w:rsidP="00E94CA7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reject</w:t>
            </w:r>
          </w:p>
        </w:tc>
      </w:tr>
      <w:tr w:rsidR="00E76A99" w:rsidRPr="00707B3F" w14:paraId="7FF59111" w14:textId="77777777" w:rsidTr="00E94CA7">
        <w:tc>
          <w:tcPr>
            <w:tcW w:w="2161" w:type="dxa"/>
          </w:tcPr>
          <w:p w14:paraId="1209062D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NRPPa Transaction ID</w:t>
            </w:r>
          </w:p>
        </w:tc>
        <w:tc>
          <w:tcPr>
            <w:tcW w:w="1078" w:type="dxa"/>
          </w:tcPr>
          <w:p w14:paraId="7F3E9E79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78" w:type="dxa"/>
          </w:tcPr>
          <w:p w14:paraId="205275A8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16785E83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9.2.4</w:t>
            </w:r>
          </w:p>
        </w:tc>
        <w:tc>
          <w:tcPr>
            <w:tcW w:w="1730" w:type="dxa"/>
          </w:tcPr>
          <w:p w14:paraId="22CE8F13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69538A51" w14:textId="77777777" w:rsidR="00E76A99" w:rsidRPr="00707B3F" w:rsidRDefault="00E76A99" w:rsidP="00E94CA7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44EE2B07" w14:textId="77777777" w:rsidR="00E76A99" w:rsidRPr="00707B3F" w:rsidRDefault="00E76A99" w:rsidP="00E94CA7">
            <w:pPr>
              <w:pStyle w:val="TAC"/>
              <w:rPr>
                <w:noProof/>
              </w:rPr>
            </w:pPr>
          </w:p>
        </w:tc>
      </w:tr>
      <w:tr w:rsidR="00E76A99" w:rsidRPr="00707B3F" w14:paraId="1BD5DFD4" w14:textId="77777777" w:rsidTr="00E94CA7">
        <w:tc>
          <w:tcPr>
            <w:tcW w:w="2161" w:type="dxa"/>
          </w:tcPr>
          <w:p w14:paraId="0ACB3E1A" w14:textId="77777777" w:rsidR="00E76A99" w:rsidRPr="00DC4837" w:rsidRDefault="00E76A99" w:rsidP="00E94CA7">
            <w:pPr>
              <w:pStyle w:val="TAL"/>
              <w:rPr>
                <w:bCs/>
                <w:noProof/>
              </w:rPr>
            </w:pPr>
            <w:r>
              <w:rPr>
                <w:bCs/>
                <w:noProof/>
              </w:rPr>
              <w:t>Requested SRS Transmission Characteristics</w:t>
            </w:r>
          </w:p>
        </w:tc>
        <w:tc>
          <w:tcPr>
            <w:tcW w:w="1078" w:type="dxa"/>
          </w:tcPr>
          <w:p w14:paraId="321A27EA" w14:textId="77777777" w:rsidR="00E76A99" w:rsidRPr="00707B3F" w:rsidRDefault="00E76A99" w:rsidP="00E94CA7">
            <w:pPr>
              <w:pStyle w:val="TAL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078" w:type="dxa"/>
          </w:tcPr>
          <w:p w14:paraId="307A05E3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5440B30D" w14:textId="77777777" w:rsidR="00E76A99" w:rsidRPr="00707B3F" w:rsidRDefault="00E76A99" w:rsidP="00E94CA7">
            <w:pPr>
              <w:pStyle w:val="TAL"/>
              <w:rPr>
                <w:noProof/>
              </w:rPr>
            </w:pPr>
            <w:r>
              <w:rPr>
                <w:noProof/>
              </w:rPr>
              <w:t>9.2.27</w:t>
            </w:r>
          </w:p>
        </w:tc>
        <w:tc>
          <w:tcPr>
            <w:tcW w:w="1730" w:type="dxa"/>
          </w:tcPr>
          <w:p w14:paraId="5121CE8A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18FD75A7" w14:textId="77777777" w:rsidR="00E76A99" w:rsidRPr="00707B3F" w:rsidRDefault="00E76A99" w:rsidP="00E94CA7">
            <w:pPr>
              <w:pStyle w:val="TAC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078" w:type="dxa"/>
          </w:tcPr>
          <w:p w14:paraId="4E974243" w14:textId="77777777" w:rsidR="00E76A99" w:rsidRPr="00707B3F" w:rsidRDefault="00E76A99" w:rsidP="00E94CA7">
            <w:pPr>
              <w:pStyle w:val="TAC"/>
              <w:rPr>
                <w:noProof/>
              </w:rPr>
            </w:pPr>
            <w:r>
              <w:rPr>
                <w:noProof/>
              </w:rPr>
              <w:t>ignore</w:t>
            </w:r>
          </w:p>
        </w:tc>
      </w:tr>
      <w:tr w:rsidR="00E76A99" w:rsidRPr="00707B3F" w14:paraId="136251D1" w14:textId="77777777" w:rsidTr="00E94CA7">
        <w:tc>
          <w:tcPr>
            <w:tcW w:w="2161" w:type="dxa"/>
          </w:tcPr>
          <w:p w14:paraId="76F89989" w14:textId="77777777" w:rsidR="00E76A99" w:rsidRDefault="00E76A99" w:rsidP="00E94CA7">
            <w:pPr>
              <w:pStyle w:val="TAL"/>
              <w:rPr>
                <w:bCs/>
                <w:noProof/>
              </w:rPr>
            </w:pPr>
            <w:r w:rsidRPr="00B114C7">
              <w:rPr>
                <w:bCs/>
                <w:noProof/>
                <w:lang w:eastAsia="en-GB"/>
              </w:rPr>
              <w:t>UE Reporting Information</w:t>
            </w:r>
          </w:p>
        </w:tc>
        <w:tc>
          <w:tcPr>
            <w:tcW w:w="1078" w:type="dxa"/>
          </w:tcPr>
          <w:p w14:paraId="3A270E96" w14:textId="77777777" w:rsidR="00E76A99" w:rsidRDefault="00E76A99" w:rsidP="00E94CA7">
            <w:pPr>
              <w:pStyle w:val="TAL"/>
              <w:rPr>
                <w:noProof/>
              </w:rPr>
            </w:pPr>
            <w:r w:rsidRPr="00B114C7">
              <w:rPr>
                <w:noProof/>
                <w:lang w:eastAsia="en-GB"/>
              </w:rPr>
              <w:t>O</w:t>
            </w:r>
          </w:p>
        </w:tc>
        <w:tc>
          <w:tcPr>
            <w:tcW w:w="1078" w:type="dxa"/>
          </w:tcPr>
          <w:p w14:paraId="0767670A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24E8963E" w14:textId="77777777" w:rsidR="00E76A99" w:rsidRDefault="00E76A99" w:rsidP="00E94CA7">
            <w:pPr>
              <w:pStyle w:val="TAL"/>
              <w:rPr>
                <w:noProof/>
              </w:rPr>
            </w:pPr>
            <w:r w:rsidRPr="00A75A27">
              <w:rPr>
                <w:noProof/>
                <w:lang w:eastAsia="en-GB"/>
              </w:rPr>
              <w:t>9.2.70</w:t>
            </w:r>
          </w:p>
        </w:tc>
        <w:tc>
          <w:tcPr>
            <w:tcW w:w="1730" w:type="dxa"/>
          </w:tcPr>
          <w:p w14:paraId="09D8976D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5535EE56" w14:textId="77777777" w:rsidR="00E76A99" w:rsidRDefault="00E76A99" w:rsidP="00E94CA7">
            <w:pPr>
              <w:pStyle w:val="TAC"/>
              <w:rPr>
                <w:noProof/>
              </w:rPr>
            </w:pPr>
            <w:r w:rsidRPr="00B114C7">
              <w:rPr>
                <w:noProof/>
                <w:lang w:eastAsia="en-GB"/>
              </w:rPr>
              <w:t>YES</w:t>
            </w:r>
          </w:p>
        </w:tc>
        <w:tc>
          <w:tcPr>
            <w:tcW w:w="1078" w:type="dxa"/>
          </w:tcPr>
          <w:p w14:paraId="11054CDC" w14:textId="77777777" w:rsidR="00E76A99" w:rsidRDefault="00E76A99" w:rsidP="00E94CA7">
            <w:pPr>
              <w:pStyle w:val="TAC"/>
              <w:rPr>
                <w:noProof/>
              </w:rPr>
            </w:pPr>
            <w:r w:rsidRPr="00B114C7">
              <w:rPr>
                <w:noProof/>
                <w:lang w:eastAsia="en-GB"/>
              </w:rPr>
              <w:t>ignore</w:t>
            </w:r>
          </w:p>
        </w:tc>
      </w:tr>
      <w:tr w:rsidR="00E76A99" w:rsidRPr="00707B3F" w14:paraId="71FE8178" w14:textId="77777777" w:rsidTr="00E94CA7">
        <w:tc>
          <w:tcPr>
            <w:tcW w:w="2161" w:type="dxa"/>
          </w:tcPr>
          <w:p w14:paraId="3DE973C0" w14:textId="77777777" w:rsidR="00E76A99" w:rsidRDefault="00E76A99" w:rsidP="00E94CA7">
            <w:pPr>
              <w:pStyle w:val="TAL"/>
              <w:rPr>
                <w:bCs/>
                <w:noProof/>
              </w:rPr>
            </w:pPr>
            <w:r w:rsidRPr="00CC0389">
              <w:rPr>
                <w:bCs/>
                <w:noProof/>
                <w:lang w:eastAsia="en-GB"/>
              </w:rPr>
              <w:t>UE TEG Information Request</w:t>
            </w:r>
          </w:p>
        </w:tc>
        <w:tc>
          <w:tcPr>
            <w:tcW w:w="1078" w:type="dxa"/>
          </w:tcPr>
          <w:p w14:paraId="400A68C3" w14:textId="77777777" w:rsidR="00E76A99" w:rsidRDefault="00E76A99" w:rsidP="00E94CA7">
            <w:pPr>
              <w:pStyle w:val="TAL"/>
              <w:rPr>
                <w:noProof/>
              </w:rPr>
            </w:pPr>
            <w:r w:rsidRPr="00CC0389">
              <w:rPr>
                <w:noProof/>
                <w:lang w:eastAsia="en-GB"/>
              </w:rPr>
              <w:t>O</w:t>
            </w:r>
          </w:p>
        </w:tc>
        <w:tc>
          <w:tcPr>
            <w:tcW w:w="1078" w:type="dxa"/>
          </w:tcPr>
          <w:p w14:paraId="6A61DCC6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475F9343" w14:textId="77777777" w:rsidR="00E76A99" w:rsidRDefault="00E76A99" w:rsidP="00E94CA7">
            <w:pPr>
              <w:pStyle w:val="TAL"/>
              <w:rPr>
                <w:noProof/>
              </w:rPr>
            </w:pPr>
            <w:r w:rsidRPr="00CC0389">
              <w:rPr>
                <w:noProof/>
                <w:lang w:eastAsia="en-GB"/>
              </w:rPr>
              <w:t>ENUMERATED(</w:t>
            </w:r>
            <w:r>
              <w:rPr>
                <w:noProof/>
                <w:lang w:eastAsia="en-GB"/>
              </w:rPr>
              <w:t>onDemand</w:t>
            </w:r>
            <w:r w:rsidRPr="00CC0389">
              <w:rPr>
                <w:noProof/>
                <w:lang w:eastAsia="en-GB"/>
              </w:rPr>
              <w:t>,</w:t>
            </w:r>
            <w:r>
              <w:rPr>
                <w:noProof/>
                <w:lang w:eastAsia="en-GB"/>
              </w:rPr>
              <w:t xml:space="preserve"> periodic, stop, </w:t>
            </w:r>
            <w:r w:rsidRPr="00CC0389">
              <w:rPr>
                <w:noProof/>
                <w:lang w:eastAsia="en-GB"/>
              </w:rPr>
              <w:t>…)</w:t>
            </w:r>
          </w:p>
        </w:tc>
        <w:tc>
          <w:tcPr>
            <w:tcW w:w="1730" w:type="dxa"/>
          </w:tcPr>
          <w:p w14:paraId="38A14A6E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1EB136AE" w14:textId="77777777" w:rsidR="00E76A99" w:rsidRDefault="00E76A99" w:rsidP="00E94CA7">
            <w:pPr>
              <w:pStyle w:val="TAC"/>
              <w:rPr>
                <w:noProof/>
              </w:rPr>
            </w:pPr>
            <w:r w:rsidRPr="00CC0389">
              <w:rPr>
                <w:noProof/>
                <w:lang w:eastAsia="en-GB"/>
              </w:rPr>
              <w:t>YES</w:t>
            </w:r>
          </w:p>
        </w:tc>
        <w:tc>
          <w:tcPr>
            <w:tcW w:w="1078" w:type="dxa"/>
          </w:tcPr>
          <w:p w14:paraId="0F8B6716" w14:textId="77777777" w:rsidR="00E76A99" w:rsidRDefault="00E76A99" w:rsidP="00E94CA7">
            <w:pPr>
              <w:pStyle w:val="TAC"/>
              <w:rPr>
                <w:noProof/>
              </w:rPr>
            </w:pPr>
            <w:r w:rsidRPr="00CC0389">
              <w:rPr>
                <w:noProof/>
                <w:lang w:eastAsia="en-GB"/>
              </w:rPr>
              <w:t>ignore</w:t>
            </w:r>
          </w:p>
        </w:tc>
      </w:tr>
      <w:tr w:rsidR="00E76A99" w:rsidRPr="00707B3F" w14:paraId="07154DFC" w14:textId="77777777" w:rsidTr="00E94CA7">
        <w:tc>
          <w:tcPr>
            <w:tcW w:w="2161" w:type="dxa"/>
          </w:tcPr>
          <w:p w14:paraId="4BB9C790" w14:textId="77777777" w:rsidR="00E76A99" w:rsidRPr="00CC0389" w:rsidRDefault="00E76A99" w:rsidP="00E94CA7">
            <w:pPr>
              <w:pStyle w:val="TAL"/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UE TEG Reporting Periodicity</w:t>
            </w:r>
          </w:p>
        </w:tc>
        <w:tc>
          <w:tcPr>
            <w:tcW w:w="1078" w:type="dxa"/>
          </w:tcPr>
          <w:p w14:paraId="3129B99A" w14:textId="77777777" w:rsidR="00E76A99" w:rsidRPr="00CC0389" w:rsidRDefault="00E76A99" w:rsidP="00E94CA7">
            <w:pPr>
              <w:pStyle w:val="TAL"/>
              <w:rPr>
                <w:noProof/>
                <w:lang w:eastAsia="en-GB"/>
              </w:rPr>
            </w:pPr>
            <w:r w:rsidRPr="00707B3F">
              <w:rPr>
                <w:noProof/>
              </w:rPr>
              <w:t>C-if</w:t>
            </w:r>
            <w:r>
              <w:rPr>
                <w:noProof/>
              </w:rPr>
              <w:t>UeTegInfoReq</w:t>
            </w:r>
            <w:r w:rsidRPr="00707B3F">
              <w:rPr>
                <w:noProof/>
              </w:rPr>
              <w:t>Periodic</w:t>
            </w:r>
          </w:p>
        </w:tc>
        <w:tc>
          <w:tcPr>
            <w:tcW w:w="1078" w:type="dxa"/>
          </w:tcPr>
          <w:p w14:paraId="28C21E11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3A0832D7" w14:textId="77777777" w:rsidR="00E76A99" w:rsidRPr="00CC0389" w:rsidRDefault="00E76A99" w:rsidP="00E94CA7">
            <w:pPr>
              <w:pStyle w:val="TAL"/>
              <w:rPr>
                <w:noProof/>
                <w:lang w:eastAsia="en-GB"/>
              </w:rPr>
            </w:pPr>
            <w:r w:rsidRPr="007D55E2">
              <w:rPr>
                <w:noProof/>
                <w:lang w:val="sv-SE"/>
              </w:rPr>
              <w:t>ENUMERATED (</w:t>
            </w:r>
            <w:r>
              <w:t>160ms, 320ms, 1280ms, 2560ms, 61440ms, 81920ms, 368640ms, 737280ms, …</w:t>
            </w:r>
            <w:r w:rsidRPr="007D55E2">
              <w:rPr>
                <w:noProof/>
                <w:lang w:val="sv-SE"/>
              </w:rPr>
              <w:t>)</w:t>
            </w:r>
          </w:p>
        </w:tc>
        <w:tc>
          <w:tcPr>
            <w:tcW w:w="1730" w:type="dxa"/>
          </w:tcPr>
          <w:p w14:paraId="67933294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150834C1" w14:textId="77777777" w:rsidR="00E76A99" w:rsidRPr="00CC0389" w:rsidRDefault="00E76A99" w:rsidP="00E94CA7">
            <w:pPr>
              <w:pStyle w:val="TAC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</w:t>
            </w:r>
          </w:p>
        </w:tc>
        <w:tc>
          <w:tcPr>
            <w:tcW w:w="1078" w:type="dxa"/>
          </w:tcPr>
          <w:p w14:paraId="76DC938C" w14:textId="77777777" w:rsidR="00E76A99" w:rsidRPr="00CC0389" w:rsidRDefault="00E76A99" w:rsidP="00E94CA7">
            <w:pPr>
              <w:pStyle w:val="TAC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reject</w:t>
            </w:r>
          </w:p>
        </w:tc>
      </w:tr>
      <w:tr w:rsidR="005E789A" w:rsidRPr="00707B3F" w14:paraId="61944636" w14:textId="77777777" w:rsidTr="00E94CA7">
        <w:trPr>
          <w:ins w:id="101" w:author="Nokia" w:date="2023-07-19T09:55:00Z"/>
        </w:trPr>
        <w:tc>
          <w:tcPr>
            <w:tcW w:w="2161" w:type="dxa"/>
          </w:tcPr>
          <w:p w14:paraId="07CCD0A5" w14:textId="1C6C8FBA" w:rsidR="005E789A" w:rsidRDefault="005E789A" w:rsidP="005E789A">
            <w:pPr>
              <w:pStyle w:val="TAL"/>
              <w:rPr>
                <w:ins w:id="102" w:author="Nokia" w:date="2023-07-19T09:55:00Z"/>
                <w:bCs/>
                <w:noProof/>
                <w:lang w:eastAsia="en-GB"/>
              </w:rPr>
            </w:pPr>
            <w:ins w:id="103" w:author="Nokia" w:date="2023-07-19T09:55:00Z">
              <w:r>
                <w:rPr>
                  <w:bCs/>
                  <w:noProof/>
                  <w:lang w:eastAsia="en-GB"/>
                </w:rPr>
                <w:t>Time Window Information for SRS</w:t>
              </w:r>
            </w:ins>
            <w:ins w:id="104" w:author="Huawei_20230728" w:date="2023-08-24T12:30:00Z">
              <w:r w:rsidR="00E0385A">
                <w:rPr>
                  <w:bCs/>
                  <w:noProof/>
                  <w:lang w:eastAsia="en-GB"/>
                </w:rPr>
                <w:t xml:space="preserve"> (FFS)</w:t>
              </w:r>
            </w:ins>
          </w:p>
        </w:tc>
        <w:tc>
          <w:tcPr>
            <w:tcW w:w="1078" w:type="dxa"/>
          </w:tcPr>
          <w:p w14:paraId="576D0476" w14:textId="370C42B2" w:rsidR="005E789A" w:rsidRPr="00707B3F" w:rsidRDefault="005E789A" w:rsidP="005E789A">
            <w:pPr>
              <w:pStyle w:val="TAL"/>
              <w:rPr>
                <w:ins w:id="105" w:author="Nokia" w:date="2023-07-19T09:55:00Z"/>
                <w:noProof/>
              </w:rPr>
            </w:pPr>
            <w:ins w:id="106" w:author="Nokia" w:date="2023-07-19T09:55:00Z">
              <w:r>
                <w:rPr>
                  <w:noProof/>
                </w:rPr>
                <w:t>O</w:t>
              </w:r>
            </w:ins>
          </w:p>
        </w:tc>
        <w:tc>
          <w:tcPr>
            <w:tcW w:w="1078" w:type="dxa"/>
          </w:tcPr>
          <w:p w14:paraId="0C50F764" w14:textId="77777777" w:rsidR="005E789A" w:rsidRPr="00707B3F" w:rsidRDefault="005E789A" w:rsidP="005E789A">
            <w:pPr>
              <w:pStyle w:val="TAL"/>
              <w:rPr>
                <w:ins w:id="107" w:author="Nokia" w:date="2023-07-19T09:55:00Z"/>
                <w:noProof/>
              </w:rPr>
            </w:pPr>
          </w:p>
        </w:tc>
        <w:tc>
          <w:tcPr>
            <w:tcW w:w="1515" w:type="dxa"/>
          </w:tcPr>
          <w:p w14:paraId="192F669C" w14:textId="58EF8836" w:rsidR="005E789A" w:rsidRPr="007D55E2" w:rsidRDefault="005E789A" w:rsidP="005E789A">
            <w:pPr>
              <w:pStyle w:val="TAL"/>
              <w:rPr>
                <w:ins w:id="108" w:author="Nokia" w:date="2023-07-19T09:55:00Z"/>
                <w:noProof/>
                <w:lang w:val="sv-SE"/>
              </w:rPr>
            </w:pPr>
            <w:ins w:id="109" w:author="Nokia" w:date="2023-07-19T09:55:00Z">
              <w:r>
                <w:rPr>
                  <w:noProof/>
                  <w:lang w:val="sv-SE"/>
                </w:rPr>
                <w:t>9.2.x1</w:t>
              </w:r>
            </w:ins>
          </w:p>
        </w:tc>
        <w:tc>
          <w:tcPr>
            <w:tcW w:w="1730" w:type="dxa"/>
          </w:tcPr>
          <w:p w14:paraId="4A8039C0" w14:textId="77777777" w:rsidR="005E789A" w:rsidRPr="00707B3F" w:rsidRDefault="005E789A" w:rsidP="005E789A">
            <w:pPr>
              <w:pStyle w:val="TAL"/>
              <w:rPr>
                <w:ins w:id="110" w:author="Nokia" w:date="2023-07-19T09:55:00Z"/>
                <w:noProof/>
              </w:rPr>
            </w:pPr>
          </w:p>
        </w:tc>
        <w:tc>
          <w:tcPr>
            <w:tcW w:w="1078" w:type="dxa"/>
          </w:tcPr>
          <w:p w14:paraId="343454BD" w14:textId="55B324EF" w:rsidR="005E789A" w:rsidRDefault="005E789A" w:rsidP="005E789A">
            <w:pPr>
              <w:pStyle w:val="TAC"/>
              <w:rPr>
                <w:ins w:id="111" w:author="Nokia" w:date="2023-07-19T09:55:00Z"/>
                <w:noProof/>
                <w:lang w:eastAsia="en-GB"/>
              </w:rPr>
            </w:pPr>
            <w:ins w:id="112" w:author="Nokia" w:date="2023-07-19T09:55:00Z">
              <w:r>
                <w:rPr>
                  <w:noProof/>
                  <w:lang w:eastAsia="en-GB"/>
                </w:rPr>
                <w:t>YES</w:t>
              </w:r>
            </w:ins>
          </w:p>
        </w:tc>
        <w:tc>
          <w:tcPr>
            <w:tcW w:w="1078" w:type="dxa"/>
          </w:tcPr>
          <w:p w14:paraId="56A3B645" w14:textId="39B78BF6" w:rsidR="005E789A" w:rsidRDefault="00756691" w:rsidP="005E789A">
            <w:pPr>
              <w:pStyle w:val="TAC"/>
              <w:rPr>
                <w:ins w:id="113" w:author="Nokia" w:date="2023-07-19T09:55:00Z"/>
                <w:noProof/>
                <w:lang w:eastAsia="en-GB"/>
              </w:rPr>
            </w:pPr>
            <w:ins w:id="114" w:author="Nokia" w:date="2023-07-19T09:55:00Z">
              <w:r>
                <w:rPr>
                  <w:noProof/>
                  <w:lang w:eastAsia="en-GB"/>
                </w:rPr>
                <w:t>R</w:t>
              </w:r>
              <w:r w:rsidR="005E789A">
                <w:rPr>
                  <w:noProof/>
                  <w:lang w:eastAsia="en-GB"/>
                </w:rPr>
                <w:t>eject</w:t>
              </w:r>
            </w:ins>
          </w:p>
        </w:tc>
      </w:tr>
    </w:tbl>
    <w:p w14:paraId="575D7438" w14:textId="77777777" w:rsidR="00E76A99" w:rsidRDefault="00E76A99" w:rsidP="00E76A99">
      <w:pPr>
        <w:rPr>
          <w:noProof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76A99" w:rsidRPr="00707B3F" w14:paraId="6028A712" w14:textId="77777777" w:rsidTr="00E94CA7">
        <w:tc>
          <w:tcPr>
            <w:tcW w:w="3686" w:type="dxa"/>
          </w:tcPr>
          <w:p w14:paraId="3740609C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Condition</w:t>
            </w:r>
          </w:p>
        </w:tc>
        <w:tc>
          <w:tcPr>
            <w:tcW w:w="5670" w:type="dxa"/>
          </w:tcPr>
          <w:p w14:paraId="3BC71976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Explanation</w:t>
            </w:r>
          </w:p>
        </w:tc>
      </w:tr>
      <w:tr w:rsidR="00E76A99" w:rsidRPr="00707B3F" w14:paraId="069FE17C" w14:textId="77777777" w:rsidTr="00E94CA7">
        <w:tc>
          <w:tcPr>
            <w:tcW w:w="3686" w:type="dxa"/>
          </w:tcPr>
          <w:p w14:paraId="129E4A43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if</w:t>
            </w:r>
            <w:r>
              <w:rPr>
                <w:noProof/>
              </w:rPr>
              <w:t>UeTegInfoReq</w:t>
            </w:r>
            <w:r w:rsidRPr="00707B3F">
              <w:rPr>
                <w:noProof/>
              </w:rPr>
              <w:t>Periodic</w:t>
            </w:r>
          </w:p>
        </w:tc>
        <w:tc>
          <w:tcPr>
            <w:tcW w:w="5670" w:type="dxa"/>
          </w:tcPr>
          <w:p w14:paraId="5D93B552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 xml:space="preserve">This IE shall be present if the </w:t>
            </w:r>
            <w:r>
              <w:rPr>
                <w:i/>
                <w:iCs/>
                <w:noProof/>
              </w:rPr>
              <w:t>UE TEG Information Request</w:t>
            </w:r>
            <w:r w:rsidRPr="00707B3F">
              <w:rPr>
                <w:i/>
                <w:iCs/>
                <w:noProof/>
              </w:rPr>
              <w:t xml:space="preserve"> </w:t>
            </w:r>
            <w:r w:rsidRPr="00707B3F">
              <w:rPr>
                <w:noProof/>
              </w:rPr>
              <w:t>IE is set to the value "</w:t>
            </w:r>
            <w:r>
              <w:rPr>
                <w:noProof/>
              </w:rPr>
              <w:t>p</w:t>
            </w:r>
            <w:r w:rsidRPr="00707B3F">
              <w:rPr>
                <w:noProof/>
              </w:rPr>
              <w:t>eriodic".</w:t>
            </w:r>
          </w:p>
        </w:tc>
      </w:tr>
    </w:tbl>
    <w:p w14:paraId="3E9A0B98" w14:textId="77777777" w:rsidR="00E76A99" w:rsidRPr="00707B3F" w:rsidRDefault="00E76A99" w:rsidP="00E76A99">
      <w:pPr>
        <w:rPr>
          <w:noProof/>
        </w:rPr>
      </w:pPr>
    </w:p>
    <w:p w14:paraId="3A5163E8" w14:textId="11C99E70" w:rsidR="00E76A99" w:rsidRPr="00950975" w:rsidRDefault="00E76A99" w:rsidP="00E7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3676FC2C" w14:textId="749ABD72" w:rsidR="00AF6D1F" w:rsidRPr="00707B3F" w:rsidRDefault="00AF6D1F" w:rsidP="00AF6D1F">
      <w:pPr>
        <w:pStyle w:val="Heading4"/>
        <w:rPr>
          <w:noProof/>
        </w:rPr>
      </w:pPr>
      <w:r w:rsidRPr="00707B3F">
        <w:rPr>
          <w:noProof/>
        </w:rPr>
        <w:t>9.1.</w:t>
      </w:r>
      <w:r>
        <w:rPr>
          <w:noProof/>
        </w:rPr>
        <w:t>4</w:t>
      </w:r>
      <w:r w:rsidRPr="00707B3F">
        <w:rPr>
          <w:noProof/>
        </w:rPr>
        <w:t>.</w:t>
      </w:r>
      <w:r>
        <w:rPr>
          <w:noProof/>
        </w:rPr>
        <w:t>1</w:t>
      </w:r>
      <w:r w:rsidRPr="00707B3F">
        <w:rPr>
          <w:noProof/>
        </w:rPr>
        <w:tab/>
      </w:r>
      <w:r>
        <w:rPr>
          <w:noProof/>
        </w:rPr>
        <w:t>MEASUREMENT REQUEST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0DB5076B" w14:textId="77777777" w:rsidR="00AF6D1F" w:rsidRPr="002571EA" w:rsidRDefault="00AF6D1F" w:rsidP="00AF6D1F">
      <w:r w:rsidRPr="002571EA">
        <w:t xml:space="preserve">This message is sent by the </w:t>
      </w:r>
      <w:r>
        <w:t>LMF</w:t>
      </w:r>
      <w:r w:rsidRPr="002571EA">
        <w:t xml:space="preserve"> to request the </w:t>
      </w:r>
      <w:r>
        <w:t>NG-RAN node</w:t>
      </w:r>
      <w:r w:rsidRPr="002571EA">
        <w:t xml:space="preserve"> to </w:t>
      </w:r>
      <w:r>
        <w:t>configure a positioning measurement</w:t>
      </w:r>
      <w:r w:rsidRPr="002571EA">
        <w:t>.</w:t>
      </w:r>
    </w:p>
    <w:p w14:paraId="74EA48C4" w14:textId="77777777" w:rsidR="00AF6D1F" w:rsidRPr="002571EA" w:rsidRDefault="00AF6D1F" w:rsidP="00AF6D1F">
      <w:r w:rsidRPr="002571EA">
        <w:t xml:space="preserve">Direction: </w:t>
      </w:r>
      <w:r>
        <w:t>LMF</w:t>
      </w:r>
      <w:r w:rsidRPr="002571EA">
        <w:t xml:space="preserve"> </w:t>
      </w:r>
      <w:r w:rsidRPr="002571EA">
        <w:sym w:font="Symbol" w:char="F0AE"/>
      </w:r>
      <w:r w:rsidRPr="002571EA">
        <w:t xml:space="preserve"> </w:t>
      </w:r>
      <w:r>
        <w:t>NG-RAN node</w:t>
      </w:r>
      <w:r w:rsidRPr="002571EA">
        <w:t>.</w:t>
      </w:r>
    </w:p>
    <w:tbl>
      <w:tblPr>
        <w:tblW w:w="97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78"/>
        <w:gridCol w:w="1078"/>
        <w:gridCol w:w="1515"/>
        <w:gridCol w:w="1730"/>
        <w:gridCol w:w="1078"/>
        <w:gridCol w:w="1078"/>
      </w:tblGrid>
      <w:tr w:rsidR="00AF6D1F" w:rsidRPr="002571EA" w14:paraId="007F89B7" w14:textId="77777777" w:rsidTr="00E94CA7">
        <w:tc>
          <w:tcPr>
            <w:tcW w:w="2161" w:type="dxa"/>
          </w:tcPr>
          <w:p w14:paraId="5AF6908C" w14:textId="77777777" w:rsidR="00AF6D1F" w:rsidRPr="002571EA" w:rsidRDefault="00AF6D1F" w:rsidP="00E94CA7">
            <w:pPr>
              <w:pStyle w:val="TAH"/>
            </w:pPr>
            <w:r w:rsidRPr="002571EA">
              <w:lastRenderedPageBreak/>
              <w:t>IE/Group Name</w:t>
            </w:r>
          </w:p>
        </w:tc>
        <w:tc>
          <w:tcPr>
            <w:tcW w:w="1078" w:type="dxa"/>
          </w:tcPr>
          <w:p w14:paraId="401422C0" w14:textId="77777777" w:rsidR="00AF6D1F" w:rsidRPr="002571EA" w:rsidRDefault="00AF6D1F" w:rsidP="00E94CA7">
            <w:pPr>
              <w:pStyle w:val="TAH"/>
            </w:pPr>
            <w:r w:rsidRPr="002571EA">
              <w:t>Presence</w:t>
            </w:r>
          </w:p>
        </w:tc>
        <w:tc>
          <w:tcPr>
            <w:tcW w:w="1078" w:type="dxa"/>
          </w:tcPr>
          <w:p w14:paraId="5F85FC0F" w14:textId="77777777" w:rsidR="00AF6D1F" w:rsidRPr="002571EA" w:rsidRDefault="00AF6D1F" w:rsidP="00E94CA7">
            <w:pPr>
              <w:pStyle w:val="TAH"/>
            </w:pPr>
            <w:r w:rsidRPr="002571EA">
              <w:t>Range</w:t>
            </w:r>
          </w:p>
        </w:tc>
        <w:tc>
          <w:tcPr>
            <w:tcW w:w="1515" w:type="dxa"/>
          </w:tcPr>
          <w:p w14:paraId="3223C343" w14:textId="77777777" w:rsidR="00AF6D1F" w:rsidRPr="002571EA" w:rsidRDefault="00AF6D1F" w:rsidP="00E94CA7">
            <w:pPr>
              <w:pStyle w:val="TAH"/>
            </w:pPr>
            <w:r w:rsidRPr="002571EA">
              <w:t>IE type and reference</w:t>
            </w:r>
          </w:p>
        </w:tc>
        <w:tc>
          <w:tcPr>
            <w:tcW w:w="1730" w:type="dxa"/>
          </w:tcPr>
          <w:p w14:paraId="2106A5D4" w14:textId="77777777" w:rsidR="00AF6D1F" w:rsidRPr="002571EA" w:rsidRDefault="00AF6D1F" w:rsidP="00E94CA7">
            <w:pPr>
              <w:pStyle w:val="TAH"/>
            </w:pPr>
            <w:r w:rsidRPr="002571EA">
              <w:t>Semantics description</w:t>
            </w:r>
          </w:p>
        </w:tc>
        <w:tc>
          <w:tcPr>
            <w:tcW w:w="1078" w:type="dxa"/>
          </w:tcPr>
          <w:p w14:paraId="17146A3E" w14:textId="77777777" w:rsidR="00AF6D1F" w:rsidRPr="002571EA" w:rsidRDefault="00AF6D1F" w:rsidP="00E94CA7">
            <w:pPr>
              <w:pStyle w:val="TAH"/>
              <w:rPr>
                <w:b w:val="0"/>
              </w:rPr>
            </w:pPr>
            <w:r w:rsidRPr="002571EA">
              <w:t>Criticality</w:t>
            </w:r>
          </w:p>
        </w:tc>
        <w:tc>
          <w:tcPr>
            <w:tcW w:w="1078" w:type="dxa"/>
          </w:tcPr>
          <w:p w14:paraId="053C9728" w14:textId="77777777" w:rsidR="00AF6D1F" w:rsidRPr="002571EA" w:rsidRDefault="00AF6D1F" w:rsidP="00E94CA7">
            <w:pPr>
              <w:pStyle w:val="TAH"/>
              <w:rPr>
                <w:b w:val="0"/>
              </w:rPr>
            </w:pPr>
            <w:r w:rsidRPr="002571EA">
              <w:t>Assigned Criticality</w:t>
            </w:r>
          </w:p>
        </w:tc>
      </w:tr>
      <w:tr w:rsidR="00AF6D1F" w:rsidRPr="002571EA" w14:paraId="3614A044" w14:textId="77777777" w:rsidTr="00E94CA7">
        <w:tc>
          <w:tcPr>
            <w:tcW w:w="2161" w:type="dxa"/>
          </w:tcPr>
          <w:p w14:paraId="37D2DD17" w14:textId="77777777" w:rsidR="00AF6D1F" w:rsidRPr="002571EA" w:rsidRDefault="00AF6D1F" w:rsidP="00E94CA7">
            <w:pPr>
              <w:pStyle w:val="TAL"/>
            </w:pPr>
            <w:r w:rsidRPr="002571EA">
              <w:t>Message Type</w:t>
            </w:r>
          </w:p>
        </w:tc>
        <w:tc>
          <w:tcPr>
            <w:tcW w:w="1078" w:type="dxa"/>
          </w:tcPr>
          <w:p w14:paraId="2F788A42" w14:textId="77777777" w:rsidR="00AF6D1F" w:rsidRPr="002571EA" w:rsidRDefault="00AF6D1F" w:rsidP="00E94CA7">
            <w:pPr>
              <w:pStyle w:val="TAL"/>
            </w:pPr>
            <w:r w:rsidRPr="002571EA">
              <w:t>M</w:t>
            </w:r>
          </w:p>
        </w:tc>
        <w:tc>
          <w:tcPr>
            <w:tcW w:w="1078" w:type="dxa"/>
          </w:tcPr>
          <w:p w14:paraId="3E5CCF2F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09850350" w14:textId="77777777" w:rsidR="00AF6D1F" w:rsidRPr="002571EA" w:rsidRDefault="00AF6D1F" w:rsidP="00E94CA7">
            <w:pPr>
              <w:pStyle w:val="TAL"/>
            </w:pPr>
            <w:r w:rsidRPr="002571EA">
              <w:t>9.2.</w:t>
            </w:r>
            <w:r>
              <w:t>3</w:t>
            </w:r>
          </w:p>
        </w:tc>
        <w:tc>
          <w:tcPr>
            <w:tcW w:w="1730" w:type="dxa"/>
          </w:tcPr>
          <w:p w14:paraId="4EDCC13E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05EE55AC" w14:textId="77777777" w:rsidR="00AF6D1F" w:rsidRPr="002571EA" w:rsidRDefault="00AF6D1F" w:rsidP="00E94CA7">
            <w:pPr>
              <w:pStyle w:val="TAC"/>
            </w:pPr>
            <w:r w:rsidRPr="002571EA">
              <w:t>YES</w:t>
            </w:r>
          </w:p>
        </w:tc>
        <w:tc>
          <w:tcPr>
            <w:tcW w:w="1078" w:type="dxa"/>
          </w:tcPr>
          <w:p w14:paraId="23595B69" w14:textId="77777777" w:rsidR="00AF6D1F" w:rsidRPr="002571EA" w:rsidRDefault="00AF6D1F" w:rsidP="00E94CA7">
            <w:pPr>
              <w:pStyle w:val="TAC"/>
            </w:pPr>
            <w:r w:rsidRPr="002571EA">
              <w:t>reject</w:t>
            </w:r>
          </w:p>
        </w:tc>
      </w:tr>
      <w:tr w:rsidR="00AF6D1F" w:rsidRPr="002571EA" w14:paraId="5C31A7ED" w14:textId="77777777" w:rsidTr="00E94CA7">
        <w:tc>
          <w:tcPr>
            <w:tcW w:w="2161" w:type="dxa"/>
          </w:tcPr>
          <w:p w14:paraId="5055115E" w14:textId="77777777" w:rsidR="00AF6D1F" w:rsidRPr="002571EA" w:rsidRDefault="00AF6D1F" w:rsidP="00E94CA7">
            <w:pPr>
              <w:pStyle w:val="TAL"/>
            </w:pPr>
            <w:r>
              <w:t>NRPPa</w:t>
            </w:r>
            <w:r w:rsidRPr="002571EA">
              <w:t xml:space="preserve"> Transaction ID</w:t>
            </w:r>
          </w:p>
        </w:tc>
        <w:tc>
          <w:tcPr>
            <w:tcW w:w="1078" w:type="dxa"/>
          </w:tcPr>
          <w:p w14:paraId="6A88139F" w14:textId="77777777" w:rsidR="00AF6D1F" w:rsidRPr="002571EA" w:rsidRDefault="00AF6D1F" w:rsidP="00E94CA7">
            <w:pPr>
              <w:pStyle w:val="TAL"/>
            </w:pPr>
            <w:r w:rsidRPr="002571EA">
              <w:t>M</w:t>
            </w:r>
          </w:p>
        </w:tc>
        <w:tc>
          <w:tcPr>
            <w:tcW w:w="1078" w:type="dxa"/>
          </w:tcPr>
          <w:p w14:paraId="016597C0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317B6430" w14:textId="77777777" w:rsidR="00AF6D1F" w:rsidRPr="002571EA" w:rsidRDefault="00AF6D1F" w:rsidP="00E94CA7">
            <w:pPr>
              <w:pStyle w:val="TAL"/>
            </w:pPr>
            <w:r w:rsidRPr="002571EA">
              <w:t>9.2.</w:t>
            </w:r>
            <w:r>
              <w:t>4</w:t>
            </w:r>
          </w:p>
        </w:tc>
        <w:tc>
          <w:tcPr>
            <w:tcW w:w="1730" w:type="dxa"/>
          </w:tcPr>
          <w:p w14:paraId="65BF4B32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76B4A69F" w14:textId="77777777" w:rsidR="00AF6D1F" w:rsidRPr="002571EA" w:rsidRDefault="00AF6D1F" w:rsidP="00E94CA7">
            <w:pPr>
              <w:pStyle w:val="TAC"/>
            </w:pPr>
            <w:r w:rsidRPr="002571EA">
              <w:t>-</w:t>
            </w:r>
          </w:p>
        </w:tc>
        <w:tc>
          <w:tcPr>
            <w:tcW w:w="1078" w:type="dxa"/>
          </w:tcPr>
          <w:p w14:paraId="0B692809" w14:textId="77777777" w:rsidR="00AF6D1F" w:rsidRPr="002571EA" w:rsidRDefault="00AF6D1F" w:rsidP="00E94CA7">
            <w:pPr>
              <w:pStyle w:val="TAC"/>
            </w:pPr>
          </w:p>
        </w:tc>
      </w:tr>
      <w:tr w:rsidR="00AF6D1F" w:rsidRPr="002571EA" w14:paraId="3B6D87B2" w14:textId="77777777" w:rsidTr="00E94CA7">
        <w:tc>
          <w:tcPr>
            <w:tcW w:w="2161" w:type="dxa"/>
          </w:tcPr>
          <w:p w14:paraId="780413F3" w14:textId="77777777" w:rsidR="00AF6D1F" w:rsidRPr="002571EA" w:rsidRDefault="00AF6D1F" w:rsidP="00E94CA7">
            <w:pPr>
              <w:pStyle w:val="TAL"/>
            </w:pPr>
            <w:r>
              <w:t>LMF</w:t>
            </w:r>
            <w:r w:rsidRPr="002571EA">
              <w:t xml:space="preserve"> Measurement ID</w:t>
            </w:r>
          </w:p>
        </w:tc>
        <w:tc>
          <w:tcPr>
            <w:tcW w:w="1078" w:type="dxa"/>
          </w:tcPr>
          <w:p w14:paraId="4F7E3DD9" w14:textId="77777777" w:rsidR="00AF6D1F" w:rsidRPr="002571EA" w:rsidRDefault="00AF6D1F" w:rsidP="00E94CA7">
            <w:pPr>
              <w:pStyle w:val="TAL"/>
            </w:pPr>
            <w:r w:rsidRPr="002571EA">
              <w:t>M</w:t>
            </w:r>
          </w:p>
        </w:tc>
        <w:tc>
          <w:tcPr>
            <w:tcW w:w="1078" w:type="dxa"/>
          </w:tcPr>
          <w:p w14:paraId="39178F51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57E1D5F7" w14:textId="77777777" w:rsidR="00AF6D1F" w:rsidRPr="002571EA" w:rsidRDefault="00AF6D1F" w:rsidP="00E94CA7">
            <w:pPr>
              <w:pStyle w:val="TAL"/>
            </w:pPr>
            <w:r w:rsidRPr="00707B3F">
              <w:rPr>
                <w:noProof/>
              </w:rPr>
              <w:t>INTEGER (1..</w:t>
            </w:r>
            <w:r>
              <w:rPr>
                <w:noProof/>
              </w:rPr>
              <w:t>65536</w:t>
            </w:r>
            <w:r w:rsidRPr="00E17648">
              <w:rPr>
                <w:noProof/>
              </w:rPr>
              <w:t>, …</w:t>
            </w:r>
            <w:r w:rsidRPr="00707B3F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</w:p>
        </w:tc>
        <w:tc>
          <w:tcPr>
            <w:tcW w:w="1730" w:type="dxa"/>
          </w:tcPr>
          <w:p w14:paraId="0DDA3FC6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08CD36A5" w14:textId="77777777" w:rsidR="00AF6D1F" w:rsidRPr="002571EA" w:rsidRDefault="00AF6D1F" w:rsidP="00E94CA7">
            <w:pPr>
              <w:pStyle w:val="TAC"/>
            </w:pPr>
            <w:r w:rsidRPr="002571EA">
              <w:t>YES</w:t>
            </w:r>
          </w:p>
        </w:tc>
        <w:tc>
          <w:tcPr>
            <w:tcW w:w="1078" w:type="dxa"/>
          </w:tcPr>
          <w:p w14:paraId="43B615C2" w14:textId="77777777" w:rsidR="00AF6D1F" w:rsidRPr="002571EA" w:rsidRDefault="00AF6D1F" w:rsidP="00E94CA7">
            <w:pPr>
              <w:pStyle w:val="TAC"/>
            </w:pPr>
            <w:r w:rsidRPr="002571EA">
              <w:t>reject</w:t>
            </w:r>
          </w:p>
        </w:tc>
      </w:tr>
      <w:tr w:rsidR="00AF6D1F" w:rsidRPr="002571EA" w14:paraId="1AEB2F6B" w14:textId="77777777" w:rsidTr="00E94CA7">
        <w:tc>
          <w:tcPr>
            <w:tcW w:w="2161" w:type="dxa"/>
          </w:tcPr>
          <w:p w14:paraId="73FB97CB" w14:textId="77777777" w:rsidR="00AF6D1F" w:rsidRPr="00FF5905" w:rsidRDefault="00AF6D1F" w:rsidP="00E94CA7">
            <w:pPr>
              <w:pStyle w:val="TAL"/>
              <w:rPr>
                <w:b/>
              </w:rPr>
            </w:pPr>
            <w:r w:rsidRPr="00FF5905">
              <w:rPr>
                <w:b/>
              </w:rPr>
              <w:t xml:space="preserve">TRP </w:t>
            </w:r>
            <w:r w:rsidRPr="00FF5905">
              <w:rPr>
                <w:b/>
                <w:lang w:val="en-US"/>
              </w:rPr>
              <w:t xml:space="preserve">Measurement Request </w:t>
            </w:r>
            <w:r w:rsidRPr="00FF5905">
              <w:rPr>
                <w:b/>
              </w:rPr>
              <w:t>List</w:t>
            </w:r>
          </w:p>
        </w:tc>
        <w:tc>
          <w:tcPr>
            <w:tcW w:w="1078" w:type="dxa"/>
          </w:tcPr>
          <w:p w14:paraId="15FB48AD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641FC71F" w14:textId="77777777" w:rsidR="00AF6D1F" w:rsidRPr="002571EA" w:rsidRDefault="00AF6D1F" w:rsidP="00E94CA7">
            <w:pPr>
              <w:pStyle w:val="TAL"/>
            </w:pPr>
            <w:r w:rsidRPr="00FF5905">
              <w:rPr>
                <w:i/>
                <w:iCs/>
                <w:lang w:val="en-US"/>
              </w:rPr>
              <w:t>1</w:t>
            </w:r>
          </w:p>
        </w:tc>
        <w:tc>
          <w:tcPr>
            <w:tcW w:w="1515" w:type="dxa"/>
          </w:tcPr>
          <w:p w14:paraId="3226EBE5" w14:textId="77777777" w:rsidR="00AF6D1F" w:rsidRPr="00707B3F" w:rsidRDefault="00AF6D1F" w:rsidP="00E94CA7">
            <w:pPr>
              <w:pStyle w:val="TAL"/>
              <w:rPr>
                <w:noProof/>
              </w:rPr>
            </w:pPr>
          </w:p>
        </w:tc>
        <w:tc>
          <w:tcPr>
            <w:tcW w:w="1730" w:type="dxa"/>
          </w:tcPr>
          <w:p w14:paraId="1A347ECB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6AF0F9FA" w14:textId="77777777" w:rsidR="00AF6D1F" w:rsidRPr="002571EA" w:rsidRDefault="00AF6D1F" w:rsidP="00E94CA7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39B2C98E" w14:textId="77777777" w:rsidR="00AF6D1F" w:rsidRPr="002571EA" w:rsidRDefault="00AF6D1F" w:rsidP="00E94CA7">
            <w:pPr>
              <w:pStyle w:val="TAC"/>
            </w:pPr>
            <w:r>
              <w:t>reject</w:t>
            </w:r>
          </w:p>
        </w:tc>
      </w:tr>
      <w:tr w:rsidR="00AF6D1F" w:rsidRPr="002571EA" w14:paraId="3ECA9EB7" w14:textId="77777777" w:rsidTr="00E94CA7">
        <w:tc>
          <w:tcPr>
            <w:tcW w:w="2161" w:type="dxa"/>
          </w:tcPr>
          <w:p w14:paraId="4B86E5C0" w14:textId="77777777" w:rsidR="00AF6D1F" w:rsidRPr="00D219C3" w:rsidRDefault="00AF6D1F" w:rsidP="00E94CA7">
            <w:pPr>
              <w:pStyle w:val="TAL"/>
              <w:ind w:left="142"/>
              <w:rPr>
                <w:rFonts w:cs="Arial"/>
                <w:b/>
                <w:bCs/>
                <w:szCs w:val="18"/>
              </w:rPr>
            </w:pPr>
            <w:r w:rsidRPr="00D219C3">
              <w:rPr>
                <w:b/>
                <w:bCs/>
              </w:rPr>
              <w:t xml:space="preserve">&gt;TRP </w:t>
            </w:r>
            <w:r w:rsidRPr="00D219C3">
              <w:rPr>
                <w:b/>
                <w:bCs/>
                <w:lang w:val="en-US"/>
              </w:rPr>
              <w:t xml:space="preserve">Measurement Request </w:t>
            </w:r>
            <w:r w:rsidRPr="00D219C3">
              <w:rPr>
                <w:b/>
                <w:bCs/>
              </w:rPr>
              <w:t>Item</w:t>
            </w:r>
            <w:r w:rsidRPr="00D219C3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078" w:type="dxa"/>
          </w:tcPr>
          <w:p w14:paraId="1128D457" w14:textId="77777777" w:rsidR="00AF6D1F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078" w:type="dxa"/>
          </w:tcPr>
          <w:p w14:paraId="6666BC0F" w14:textId="77777777" w:rsidR="00AF6D1F" w:rsidRPr="002571EA" w:rsidRDefault="00AF6D1F" w:rsidP="00E94CA7">
            <w:pPr>
              <w:pStyle w:val="TAL"/>
            </w:pPr>
            <w:r>
              <w:rPr>
                <w:i/>
                <w:iCs/>
              </w:rPr>
              <w:t>1..&lt;maxnoof</w:t>
            </w:r>
            <w:r>
              <w:rPr>
                <w:i/>
                <w:iCs/>
                <w:lang w:val="en-US"/>
              </w:rPr>
              <w:t>Meas</w:t>
            </w:r>
            <w:r>
              <w:rPr>
                <w:i/>
                <w:iCs/>
              </w:rPr>
              <w:t>TRPs&gt;</w:t>
            </w:r>
          </w:p>
        </w:tc>
        <w:tc>
          <w:tcPr>
            <w:tcW w:w="1515" w:type="dxa"/>
          </w:tcPr>
          <w:p w14:paraId="0E497CF8" w14:textId="77777777" w:rsidR="00AF6D1F" w:rsidRDefault="00AF6D1F" w:rsidP="00E94CA7">
            <w:pPr>
              <w:pStyle w:val="TAL"/>
            </w:pPr>
          </w:p>
        </w:tc>
        <w:tc>
          <w:tcPr>
            <w:tcW w:w="1730" w:type="dxa"/>
          </w:tcPr>
          <w:p w14:paraId="344BF0B0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605D6B6C" w14:textId="77777777" w:rsidR="00AF6D1F" w:rsidRDefault="00AF6D1F" w:rsidP="00E94CA7">
            <w:pPr>
              <w:pStyle w:val="TAC"/>
            </w:pPr>
            <w:r w:rsidRPr="00E17648">
              <w:t>EACH</w:t>
            </w:r>
          </w:p>
        </w:tc>
        <w:tc>
          <w:tcPr>
            <w:tcW w:w="1078" w:type="dxa"/>
          </w:tcPr>
          <w:p w14:paraId="7AEF061E" w14:textId="77777777" w:rsidR="00AF6D1F" w:rsidRDefault="00AF6D1F" w:rsidP="00E94CA7">
            <w:pPr>
              <w:pStyle w:val="TAC"/>
            </w:pPr>
            <w:r w:rsidRPr="00E17648">
              <w:t>reject</w:t>
            </w:r>
          </w:p>
        </w:tc>
      </w:tr>
      <w:tr w:rsidR="00AF6D1F" w:rsidRPr="002571EA" w14:paraId="57C96B54" w14:textId="77777777" w:rsidTr="00E94CA7">
        <w:tc>
          <w:tcPr>
            <w:tcW w:w="2161" w:type="dxa"/>
          </w:tcPr>
          <w:p w14:paraId="7E37A905" w14:textId="77777777" w:rsidR="00AF6D1F" w:rsidRDefault="00AF6D1F" w:rsidP="00E94CA7">
            <w:pPr>
              <w:pStyle w:val="TAL"/>
              <w:ind w:left="28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/>
              </w:rPr>
              <w:t>&gt;&gt;</w:t>
            </w:r>
            <w:r>
              <w:rPr>
                <w:rFonts w:cs="Arial"/>
                <w:szCs w:val="18"/>
              </w:rPr>
              <w:t>TRP ID</w:t>
            </w:r>
          </w:p>
        </w:tc>
        <w:tc>
          <w:tcPr>
            <w:tcW w:w="1078" w:type="dxa"/>
          </w:tcPr>
          <w:p w14:paraId="385C1D27" w14:textId="77777777" w:rsidR="00AF6D1F" w:rsidRDefault="00AF6D1F" w:rsidP="00E94CA7">
            <w:pPr>
              <w:pStyle w:val="TAL"/>
              <w:rPr>
                <w:bCs/>
              </w:rPr>
            </w:pPr>
            <w:r w:rsidRPr="00FF5905">
              <w:rPr>
                <w:bCs/>
              </w:rPr>
              <w:t>M</w:t>
            </w:r>
          </w:p>
        </w:tc>
        <w:tc>
          <w:tcPr>
            <w:tcW w:w="1078" w:type="dxa"/>
          </w:tcPr>
          <w:p w14:paraId="40D73038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A61A006" w14:textId="77777777" w:rsidR="00AF6D1F" w:rsidRDefault="00AF6D1F" w:rsidP="00E94CA7">
            <w:pPr>
              <w:pStyle w:val="TAL"/>
            </w:pPr>
            <w:r>
              <w:t>9.2.24</w:t>
            </w:r>
          </w:p>
        </w:tc>
        <w:tc>
          <w:tcPr>
            <w:tcW w:w="1730" w:type="dxa"/>
          </w:tcPr>
          <w:p w14:paraId="2E44CB31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2033D571" w14:textId="77777777" w:rsidR="00AF6D1F" w:rsidRDefault="00AF6D1F" w:rsidP="00E94CA7">
            <w:pPr>
              <w:pStyle w:val="TAC"/>
            </w:pPr>
            <w:r w:rsidRPr="00E17648">
              <w:t>-</w:t>
            </w:r>
          </w:p>
        </w:tc>
        <w:tc>
          <w:tcPr>
            <w:tcW w:w="1078" w:type="dxa"/>
          </w:tcPr>
          <w:p w14:paraId="7F902431" w14:textId="77777777" w:rsidR="00AF6D1F" w:rsidRDefault="00AF6D1F" w:rsidP="00E94CA7">
            <w:pPr>
              <w:pStyle w:val="TAC"/>
            </w:pPr>
          </w:p>
        </w:tc>
      </w:tr>
      <w:tr w:rsidR="00AF6D1F" w:rsidRPr="008D4ED0" w14:paraId="7D0CCEB7" w14:textId="77777777" w:rsidTr="00E94CA7">
        <w:tc>
          <w:tcPr>
            <w:tcW w:w="2161" w:type="dxa"/>
          </w:tcPr>
          <w:p w14:paraId="65275559" w14:textId="77777777" w:rsidR="00AF6D1F" w:rsidRPr="008D4ED0" w:rsidRDefault="00AF6D1F" w:rsidP="00E94CA7">
            <w:pPr>
              <w:keepNext/>
              <w:keepLines/>
              <w:spacing w:after="0"/>
              <w:ind w:left="283"/>
              <w:rPr>
                <w:rFonts w:cs="Arial"/>
                <w:szCs w:val="18"/>
                <w:lang w:val="en-US"/>
              </w:rPr>
            </w:pPr>
            <w:r w:rsidRPr="00AF2D8F">
              <w:rPr>
                <w:rFonts w:ascii="Arial" w:eastAsia="Batang" w:hAnsi="Arial"/>
                <w:bCs/>
                <w:sz w:val="18"/>
              </w:rPr>
              <w:t>&gt;&gt;Search Window Information</w:t>
            </w:r>
          </w:p>
        </w:tc>
        <w:tc>
          <w:tcPr>
            <w:tcW w:w="1078" w:type="dxa"/>
          </w:tcPr>
          <w:p w14:paraId="31021D63" w14:textId="77777777" w:rsidR="00AF6D1F" w:rsidRPr="008D4ED0" w:rsidRDefault="00AF6D1F" w:rsidP="00E94CA7">
            <w:pPr>
              <w:keepNext/>
              <w:keepLines/>
              <w:spacing w:after="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O</w:t>
            </w:r>
          </w:p>
        </w:tc>
        <w:tc>
          <w:tcPr>
            <w:tcW w:w="1078" w:type="dxa"/>
          </w:tcPr>
          <w:p w14:paraId="392E2194" w14:textId="77777777" w:rsidR="00AF6D1F" w:rsidRPr="008D4ED0" w:rsidRDefault="00AF6D1F" w:rsidP="00E94CA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15" w:type="dxa"/>
          </w:tcPr>
          <w:p w14:paraId="39CAF099" w14:textId="77777777" w:rsidR="00AF6D1F" w:rsidRPr="008D4ED0" w:rsidRDefault="00AF6D1F" w:rsidP="00E94CA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9.2.26</w:t>
            </w:r>
          </w:p>
        </w:tc>
        <w:tc>
          <w:tcPr>
            <w:tcW w:w="1730" w:type="dxa"/>
          </w:tcPr>
          <w:p w14:paraId="397D0283" w14:textId="77777777" w:rsidR="00AF6D1F" w:rsidRPr="008D4ED0" w:rsidRDefault="00AF6D1F" w:rsidP="00E94CA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</w:tcPr>
          <w:p w14:paraId="0BD628C5" w14:textId="77777777" w:rsidR="00AF6D1F" w:rsidRPr="008D4ED0" w:rsidRDefault="00AF6D1F" w:rsidP="00E94CA7">
            <w:pPr>
              <w:pStyle w:val="TAC"/>
            </w:pPr>
            <w:r w:rsidRPr="00E17648">
              <w:t>-</w:t>
            </w:r>
          </w:p>
        </w:tc>
        <w:tc>
          <w:tcPr>
            <w:tcW w:w="1078" w:type="dxa"/>
          </w:tcPr>
          <w:p w14:paraId="31E6C47D" w14:textId="77777777" w:rsidR="00AF6D1F" w:rsidRPr="008D4ED0" w:rsidRDefault="00AF6D1F" w:rsidP="00E94CA7">
            <w:pPr>
              <w:pStyle w:val="TAC"/>
            </w:pPr>
          </w:p>
        </w:tc>
      </w:tr>
      <w:tr w:rsidR="00AF6D1F" w:rsidRPr="002571EA" w14:paraId="2DB8A4EA" w14:textId="77777777" w:rsidTr="00E94CA7">
        <w:tc>
          <w:tcPr>
            <w:tcW w:w="2161" w:type="dxa"/>
          </w:tcPr>
          <w:p w14:paraId="6F63447A" w14:textId="77777777" w:rsidR="00AF6D1F" w:rsidRDefault="00AF6D1F" w:rsidP="00E94CA7">
            <w:pPr>
              <w:pStyle w:val="TAL"/>
              <w:ind w:left="284"/>
              <w:rPr>
                <w:rFonts w:cs="Arial"/>
                <w:szCs w:val="18"/>
                <w:lang w:val="en-US"/>
              </w:rPr>
            </w:pPr>
            <w:r>
              <w:rPr>
                <w:lang w:eastAsia="zh-CN"/>
              </w:rPr>
              <w:t>&gt;&gt;Cell ID</w:t>
            </w:r>
          </w:p>
        </w:tc>
        <w:tc>
          <w:tcPr>
            <w:tcW w:w="1078" w:type="dxa"/>
          </w:tcPr>
          <w:p w14:paraId="4E470237" w14:textId="77777777" w:rsidR="00AF6D1F" w:rsidRPr="00FF5905" w:rsidRDefault="00AF6D1F" w:rsidP="00E94CA7">
            <w:pPr>
              <w:pStyle w:val="TAL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O</w:t>
            </w:r>
          </w:p>
        </w:tc>
        <w:tc>
          <w:tcPr>
            <w:tcW w:w="1078" w:type="dxa"/>
          </w:tcPr>
          <w:p w14:paraId="152CE89A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76E40FA5" w14:textId="77777777" w:rsidR="00AF6D1F" w:rsidRDefault="00AF6D1F" w:rsidP="00E94CA7">
            <w:pPr>
              <w:pStyle w:val="TAL"/>
            </w:pPr>
            <w:r w:rsidRPr="001F43F2">
              <w:t>NR CGI</w:t>
            </w:r>
          </w:p>
          <w:p w14:paraId="26391385" w14:textId="77777777" w:rsidR="00AF6D1F" w:rsidRDefault="00AF6D1F" w:rsidP="00E94CA7">
            <w:pPr>
              <w:pStyle w:val="TAL"/>
            </w:pPr>
            <w:r>
              <w:rPr>
                <w:rFonts w:hint="eastAsia"/>
              </w:rPr>
              <w:t>9.2.9</w:t>
            </w:r>
          </w:p>
        </w:tc>
        <w:tc>
          <w:tcPr>
            <w:tcW w:w="1730" w:type="dxa"/>
          </w:tcPr>
          <w:p w14:paraId="76AEA26A" w14:textId="77777777" w:rsidR="00AF6D1F" w:rsidRPr="002571EA" w:rsidRDefault="00AF6D1F" w:rsidP="00E94CA7">
            <w:pPr>
              <w:pStyle w:val="TAL"/>
            </w:pPr>
            <w:r w:rsidRPr="00B74DE0">
              <w:t>T</w:t>
            </w:r>
            <w:r w:rsidRPr="0034053B">
              <w:rPr>
                <w:rFonts w:eastAsia="Batang"/>
                <w:bCs/>
              </w:rPr>
              <w:t xml:space="preserve">he Cell ID of the TRP identified by the </w:t>
            </w:r>
            <w:r w:rsidRPr="0034053B">
              <w:rPr>
                <w:rFonts w:eastAsia="Batang"/>
                <w:bCs/>
                <w:i/>
              </w:rPr>
              <w:t xml:space="preserve">TRP ID </w:t>
            </w:r>
            <w:r w:rsidRPr="0034053B">
              <w:rPr>
                <w:rFonts w:eastAsia="Batang"/>
                <w:bCs/>
              </w:rPr>
              <w:t>IE.</w:t>
            </w:r>
          </w:p>
        </w:tc>
        <w:tc>
          <w:tcPr>
            <w:tcW w:w="1078" w:type="dxa"/>
          </w:tcPr>
          <w:p w14:paraId="2499B931" w14:textId="77777777" w:rsidR="00AF6D1F" w:rsidRDefault="00AF6D1F" w:rsidP="00E94CA7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78" w:type="dxa"/>
          </w:tcPr>
          <w:p w14:paraId="386249DE" w14:textId="77777777" w:rsidR="00AF6D1F" w:rsidRDefault="00AF6D1F" w:rsidP="00E94CA7">
            <w:pPr>
              <w:pStyle w:val="TAC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AF6D1F" w:rsidRPr="002571EA" w14:paraId="41751C32" w14:textId="77777777" w:rsidTr="00E94CA7">
        <w:tc>
          <w:tcPr>
            <w:tcW w:w="2161" w:type="dxa"/>
          </w:tcPr>
          <w:p w14:paraId="1F9B61A1" w14:textId="77777777" w:rsidR="00AF6D1F" w:rsidRDefault="00AF6D1F" w:rsidP="00E94CA7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&gt;&gt;AoA Search Window Information</w:t>
            </w:r>
          </w:p>
        </w:tc>
        <w:tc>
          <w:tcPr>
            <w:tcW w:w="1078" w:type="dxa"/>
          </w:tcPr>
          <w:p w14:paraId="26FD0EF1" w14:textId="77777777" w:rsidR="00AF6D1F" w:rsidRDefault="00AF6D1F" w:rsidP="00E94CA7">
            <w:pPr>
              <w:pStyle w:val="TAL"/>
              <w:rPr>
                <w:bCs/>
                <w:lang w:eastAsia="zh-CN"/>
              </w:rPr>
            </w:pPr>
            <w:r>
              <w:t>O</w:t>
            </w:r>
          </w:p>
        </w:tc>
        <w:tc>
          <w:tcPr>
            <w:tcW w:w="1078" w:type="dxa"/>
          </w:tcPr>
          <w:p w14:paraId="553308E5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21E90EC3" w14:textId="77777777" w:rsidR="00AF6D1F" w:rsidRPr="001F43F2" w:rsidRDefault="00AF6D1F" w:rsidP="00E94CA7">
            <w:pPr>
              <w:pStyle w:val="TAL"/>
            </w:pPr>
            <w:r>
              <w:rPr>
                <w:lang w:eastAsia="zh-CN"/>
              </w:rPr>
              <w:t>UL-AoA Assistance Information</w:t>
            </w:r>
            <w:r>
              <w:t xml:space="preserve"> </w:t>
            </w:r>
            <w:r w:rsidRPr="00A75A27">
              <w:t>9.2.66</w:t>
            </w:r>
          </w:p>
        </w:tc>
        <w:tc>
          <w:tcPr>
            <w:tcW w:w="1730" w:type="dxa"/>
          </w:tcPr>
          <w:p w14:paraId="04E812F4" w14:textId="77777777" w:rsidR="00AF6D1F" w:rsidRPr="00B74DE0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562BD263" w14:textId="77777777" w:rsidR="00AF6D1F" w:rsidRDefault="00AF6D1F" w:rsidP="00E94CA7">
            <w:pPr>
              <w:pStyle w:val="TAC"/>
              <w:rPr>
                <w:lang w:eastAsia="zh-CN"/>
              </w:rPr>
            </w:pPr>
            <w:r>
              <w:t>YES</w:t>
            </w:r>
          </w:p>
        </w:tc>
        <w:tc>
          <w:tcPr>
            <w:tcW w:w="1078" w:type="dxa"/>
          </w:tcPr>
          <w:p w14:paraId="6A32FF32" w14:textId="77777777" w:rsidR="00AF6D1F" w:rsidRDefault="00AF6D1F" w:rsidP="00E94CA7">
            <w:pPr>
              <w:pStyle w:val="TAC"/>
              <w:rPr>
                <w:lang w:eastAsia="zh-CN"/>
              </w:rPr>
            </w:pPr>
            <w:r>
              <w:t>ignore</w:t>
            </w:r>
          </w:p>
        </w:tc>
      </w:tr>
      <w:tr w:rsidR="00AF6D1F" w:rsidRPr="002571EA" w14:paraId="5780207D" w14:textId="77777777" w:rsidTr="00E94CA7">
        <w:tc>
          <w:tcPr>
            <w:tcW w:w="2161" w:type="dxa"/>
          </w:tcPr>
          <w:p w14:paraId="44C78DBE" w14:textId="77777777" w:rsidR="00AF6D1F" w:rsidRDefault="00AF6D1F" w:rsidP="00E94CA7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&gt;&gt;Number of </w:t>
            </w:r>
            <w:r w:rsidRPr="00261CBA">
              <w:rPr>
                <w:lang w:eastAsia="zh-CN"/>
              </w:rPr>
              <w:t>TRP Rx TEGs</w:t>
            </w:r>
          </w:p>
        </w:tc>
        <w:tc>
          <w:tcPr>
            <w:tcW w:w="1078" w:type="dxa"/>
          </w:tcPr>
          <w:p w14:paraId="36959B39" w14:textId="77777777" w:rsidR="00AF6D1F" w:rsidRDefault="00AF6D1F" w:rsidP="00E94CA7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78" w:type="dxa"/>
          </w:tcPr>
          <w:p w14:paraId="2470B472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2C751FB" w14:textId="77777777" w:rsidR="00AF6D1F" w:rsidRPr="001F43F2" w:rsidRDefault="00AF6D1F" w:rsidP="00E94CA7">
            <w:pPr>
              <w:pStyle w:val="TAL"/>
            </w:pPr>
            <w:r w:rsidRPr="00DD5098">
              <w:t>ENUMERATED (</w:t>
            </w:r>
            <w:r>
              <w:t>2, 3, 4, 6, 8, …)</w:t>
            </w:r>
          </w:p>
        </w:tc>
        <w:tc>
          <w:tcPr>
            <w:tcW w:w="1730" w:type="dxa"/>
          </w:tcPr>
          <w:p w14:paraId="03A0D87D" w14:textId="77777777" w:rsidR="00AF6D1F" w:rsidRPr="00B74DE0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4C9DDFC4" w14:textId="77777777" w:rsidR="00AF6D1F" w:rsidRDefault="00AF6D1F" w:rsidP="00E94CA7">
            <w:pPr>
              <w:pStyle w:val="TAC"/>
              <w:rPr>
                <w:lang w:eastAsia="zh-CN"/>
              </w:rPr>
            </w:pPr>
            <w:r w:rsidRPr="00DD5098">
              <w:rPr>
                <w:rFonts w:hint="eastAsia"/>
                <w:lang w:eastAsia="zh-CN"/>
              </w:rPr>
              <w:t>Y</w:t>
            </w:r>
            <w:r w:rsidRPr="00DD5098">
              <w:rPr>
                <w:lang w:eastAsia="zh-CN"/>
              </w:rPr>
              <w:t>ES</w:t>
            </w:r>
          </w:p>
        </w:tc>
        <w:tc>
          <w:tcPr>
            <w:tcW w:w="1078" w:type="dxa"/>
          </w:tcPr>
          <w:p w14:paraId="5F9E506C" w14:textId="77777777" w:rsidR="00AF6D1F" w:rsidRDefault="00AF6D1F" w:rsidP="00E94CA7">
            <w:pPr>
              <w:pStyle w:val="TAC"/>
              <w:rPr>
                <w:lang w:eastAsia="zh-CN"/>
              </w:rPr>
            </w:pPr>
            <w:r w:rsidRPr="00DD5098">
              <w:rPr>
                <w:rFonts w:hint="eastAsia"/>
                <w:lang w:eastAsia="zh-CN"/>
              </w:rPr>
              <w:t>i</w:t>
            </w:r>
            <w:r w:rsidRPr="00DD5098">
              <w:rPr>
                <w:lang w:eastAsia="zh-CN"/>
              </w:rPr>
              <w:t>gnore</w:t>
            </w:r>
          </w:p>
        </w:tc>
      </w:tr>
      <w:tr w:rsidR="00AF6D1F" w:rsidRPr="002571EA" w14:paraId="01E30FC5" w14:textId="77777777" w:rsidTr="00E94CA7">
        <w:tc>
          <w:tcPr>
            <w:tcW w:w="2161" w:type="dxa"/>
          </w:tcPr>
          <w:p w14:paraId="696B52C5" w14:textId="77777777" w:rsidR="00AF6D1F" w:rsidRDefault="00AF6D1F" w:rsidP="00E94CA7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&gt;&gt;Number of </w:t>
            </w:r>
            <w:r w:rsidRPr="00261CBA">
              <w:rPr>
                <w:lang w:eastAsia="zh-CN"/>
              </w:rPr>
              <w:t xml:space="preserve">TRP </w:t>
            </w:r>
            <w:r>
              <w:rPr>
                <w:lang w:eastAsia="zh-CN"/>
              </w:rPr>
              <w:t>Rx</w:t>
            </w:r>
            <w:r w:rsidRPr="00261CBA">
              <w:rPr>
                <w:lang w:eastAsia="zh-CN"/>
              </w:rPr>
              <w:t>Tx TEGs</w:t>
            </w:r>
          </w:p>
        </w:tc>
        <w:tc>
          <w:tcPr>
            <w:tcW w:w="1078" w:type="dxa"/>
          </w:tcPr>
          <w:p w14:paraId="555336F7" w14:textId="77777777" w:rsidR="00AF6D1F" w:rsidRDefault="00AF6D1F" w:rsidP="00E94CA7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78" w:type="dxa"/>
          </w:tcPr>
          <w:p w14:paraId="7470950B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E12B5BE" w14:textId="77777777" w:rsidR="00AF6D1F" w:rsidRPr="001F43F2" w:rsidRDefault="00AF6D1F" w:rsidP="00E94CA7">
            <w:pPr>
              <w:pStyle w:val="TAL"/>
            </w:pPr>
            <w:r w:rsidRPr="00DD5098">
              <w:t>ENUMERATED (</w:t>
            </w:r>
            <w:r>
              <w:t>2, 3, 4, 6, 8, …)</w:t>
            </w:r>
          </w:p>
        </w:tc>
        <w:tc>
          <w:tcPr>
            <w:tcW w:w="1730" w:type="dxa"/>
          </w:tcPr>
          <w:p w14:paraId="4ED2FF7B" w14:textId="77777777" w:rsidR="00AF6D1F" w:rsidRPr="00B74DE0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0F9FFA23" w14:textId="77777777" w:rsidR="00AF6D1F" w:rsidRDefault="00AF6D1F" w:rsidP="00E94CA7">
            <w:pPr>
              <w:pStyle w:val="TAC"/>
              <w:rPr>
                <w:lang w:eastAsia="zh-CN"/>
              </w:rPr>
            </w:pPr>
            <w:r w:rsidRPr="00DD5098">
              <w:rPr>
                <w:rFonts w:hint="eastAsia"/>
                <w:lang w:eastAsia="zh-CN"/>
              </w:rPr>
              <w:t>Y</w:t>
            </w:r>
            <w:r w:rsidRPr="00DD5098">
              <w:rPr>
                <w:lang w:eastAsia="zh-CN"/>
              </w:rPr>
              <w:t>ES</w:t>
            </w:r>
          </w:p>
        </w:tc>
        <w:tc>
          <w:tcPr>
            <w:tcW w:w="1078" w:type="dxa"/>
          </w:tcPr>
          <w:p w14:paraId="074BCC23" w14:textId="77777777" w:rsidR="00AF6D1F" w:rsidRDefault="00AF6D1F" w:rsidP="00E94CA7">
            <w:pPr>
              <w:pStyle w:val="TAC"/>
              <w:rPr>
                <w:lang w:eastAsia="zh-CN"/>
              </w:rPr>
            </w:pPr>
            <w:r w:rsidRPr="00DD5098">
              <w:rPr>
                <w:rFonts w:hint="eastAsia"/>
                <w:lang w:eastAsia="zh-CN"/>
              </w:rPr>
              <w:t>i</w:t>
            </w:r>
            <w:r w:rsidRPr="00DD5098">
              <w:rPr>
                <w:lang w:eastAsia="zh-CN"/>
              </w:rPr>
              <w:t>gnore</w:t>
            </w:r>
          </w:p>
        </w:tc>
      </w:tr>
      <w:tr w:rsidR="00AF6D1F" w:rsidRPr="002571EA" w14:paraId="2A80622E" w14:textId="77777777" w:rsidTr="00E94CA7">
        <w:tc>
          <w:tcPr>
            <w:tcW w:w="2161" w:type="dxa"/>
          </w:tcPr>
          <w:p w14:paraId="7EE09CC1" w14:textId="77777777" w:rsidR="00AF6D1F" w:rsidRDefault="00AF6D1F" w:rsidP="00E94CA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Report Characteristics</w:t>
            </w:r>
          </w:p>
        </w:tc>
        <w:tc>
          <w:tcPr>
            <w:tcW w:w="1078" w:type="dxa"/>
          </w:tcPr>
          <w:p w14:paraId="09EA8E0E" w14:textId="77777777" w:rsidR="00AF6D1F" w:rsidRDefault="00AF6D1F" w:rsidP="00E94CA7">
            <w:pPr>
              <w:pStyle w:val="TAL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1078" w:type="dxa"/>
          </w:tcPr>
          <w:p w14:paraId="065875E6" w14:textId="77777777" w:rsidR="00AF6D1F" w:rsidRPr="002571EA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0AAF9E9F" w14:textId="77777777" w:rsidR="00AF6D1F" w:rsidRPr="002571EA" w:rsidRDefault="00AF6D1F" w:rsidP="00E94CA7">
            <w:pPr>
              <w:pStyle w:val="TAL"/>
            </w:pPr>
            <w:r>
              <w:t>ENUMERATED (OnDemand, Periodic, ...)</w:t>
            </w:r>
          </w:p>
        </w:tc>
        <w:tc>
          <w:tcPr>
            <w:tcW w:w="1730" w:type="dxa"/>
          </w:tcPr>
          <w:p w14:paraId="0E64F7BB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52807CBA" w14:textId="77777777" w:rsidR="00AF6D1F" w:rsidRPr="002571EA" w:rsidRDefault="00AF6D1F" w:rsidP="00E94CA7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263DC377" w14:textId="77777777" w:rsidR="00AF6D1F" w:rsidRDefault="00AF6D1F" w:rsidP="00E94CA7">
            <w:pPr>
              <w:pStyle w:val="TAC"/>
            </w:pPr>
            <w:r>
              <w:t>reject</w:t>
            </w:r>
          </w:p>
        </w:tc>
      </w:tr>
      <w:tr w:rsidR="00AF6D1F" w:rsidRPr="002571EA" w14:paraId="4E6E4CA9" w14:textId="77777777" w:rsidTr="00E94CA7">
        <w:tc>
          <w:tcPr>
            <w:tcW w:w="2161" w:type="dxa"/>
          </w:tcPr>
          <w:p w14:paraId="1A435029" w14:textId="77777777" w:rsidR="00AF6D1F" w:rsidRDefault="00AF6D1F" w:rsidP="00E94CA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Measurement Periodicity</w:t>
            </w:r>
          </w:p>
        </w:tc>
        <w:tc>
          <w:tcPr>
            <w:tcW w:w="1078" w:type="dxa"/>
          </w:tcPr>
          <w:p w14:paraId="2366F962" w14:textId="77777777" w:rsidR="00AF6D1F" w:rsidRDefault="00AF6D1F" w:rsidP="00E94CA7">
            <w:pPr>
              <w:pStyle w:val="TAL"/>
              <w:rPr>
                <w:bCs/>
              </w:rPr>
            </w:pPr>
            <w:r>
              <w:rPr>
                <w:bCs/>
              </w:rPr>
              <w:t>C-ifReportCharacteristicsPeriodic</w:t>
            </w:r>
          </w:p>
        </w:tc>
        <w:tc>
          <w:tcPr>
            <w:tcW w:w="1078" w:type="dxa"/>
          </w:tcPr>
          <w:p w14:paraId="4079D8D4" w14:textId="77777777" w:rsidR="00AF6D1F" w:rsidRPr="002571EA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1D8007A6" w14:textId="77777777" w:rsidR="00AF6D1F" w:rsidRPr="002571EA" w:rsidRDefault="00AF6D1F" w:rsidP="00E94CA7">
            <w:pPr>
              <w:pStyle w:val="TAL"/>
            </w:pPr>
            <w:r w:rsidRPr="003D7B83">
              <w:rPr>
                <w:noProof/>
                <w:lang w:val="sv-SE"/>
              </w:rPr>
              <w:t>ENUMERATED (120ms, 240ms, 480ms, 640ms, 1024ms, 2048ms, 5120ms, 10240ms, 1min, 6min, 12min, 30min, 60min,…</w:t>
            </w:r>
            <w:r>
              <w:rPr>
                <w:noProof/>
                <w:lang w:val="sv-SE"/>
              </w:rPr>
              <w:t>,</w:t>
            </w:r>
            <w:r>
              <w:t xml:space="preserve"> </w:t>
            </w:r>
            <w:r w:rsidRPr="00D96C74">
              <w:t>20480</w:t>
            </w:r>
            <w:r>
              <w:t>ms</w:t>
            </w:r>
            <w:r w:rsidRPr="00D96C74">
              <w:t>, 40960</w:t>
            </w:r>
            <w:r>
              <w:t>ms, extended</w:t>
            </w:r>
            <w:r w:rsidRPr="003D7B83">
              <w:rPr>
                <w:noProof/>
                <w:lang w:val="sv-SE"/>
              </w:rPr>
              <w:t xml:space="preserve">) </w:t>
            </w:r>
          </w:p>
        </w:tc>
        <w:tc>
          <w:tcPr>
            <w:tcW w:w="1730" w:type="dxa"/>
          </w:tcPr>
          <w:p w14:paraId="53B21B7C" w14:textId="77777777" w:rsidR="00AF6D1F" w:rsidRPr="002571EA" w:rsidRDefault="00AF6D1F" w:rsidP="00E94CA7">
            <w:pPr>
              <w:pStyle w:val="TAL"/>
            </w:pPr>
            <w:r w:rsidRPr="00592009">
              <w:t xml:space="preserve">The codepoint </w:t>
            </w:r>
            <w:r w:rsidRPr="007D55E2">
              <w:rPr>
                <w:noProof/>
                <w:lang w:val="sv-SE"/>
              </w:rPr>
              <w:t>120ms, 240ms, 480ms</w:t>
            </w:r>
            <w:r>
              <w:rPr>
                <w:noProof/>
                <w:lang w:val="sv-SE"/>
              </w:rPr>
              <w:t>,</w:t>
            </w:r>
            <w:r w:rsidRPr="007D55E2">
              <w:t xml:space="preserve"> </w:t>
            </w:r>
            <w:r w:rsidRPr="007D55E2">
              <w:rPr>
                <w:noProof/>
                <w:lang w:val="sv-SE"/>
              </w:rPr>
              <w:t>1024ms, 2048ms</w:t>
            </w:r>
            <w:r>
              <w:rPr>
                <w:noProof/>
                <w:lang w:val="sv-SE"/>
              </w:rPr>
              <w:t>,</w:t>
            </w:r>
            <w:r w:rsidRPr="007D55E2">
              <w:t xml:space="preserve"> </w:t>
            </w:r>
            <w:r>
              <w:t xml:space="preserve">1min, 6min, 12min, 30min, and </w:t>
            </w:r>
            <w:r w:rsidRPr="00592009">
              <w:t xml:space="preserve">60min </w:t>
            </w:r>
            <w:r>
              <w:t xml:space="preserve">are </w:t>
            </w:r>
            <w:r w:rsidRPr="00592009">
              <w:t>not applicable</w:t>
            </w:r>
          </w:p>
        </w:tc>
        <w:tc>
          <w:tcPr>
            <w:tcW w:w="1078" w:type="dxa"/>
          </w:tcPr>
          <w:p w14:paraId="72D53604" w14:textId="77777777" w:rsidR="00AF6D1F" w:rsidRPr="002571EA" w:rsidRDefault="00AF6D1F" w:rsidP="00E94CA7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78862CB6" w14:textId="77777777" w:rsidR="00AF6D1F" w:rsidRDefault="00AF6D1F" w:rsidP="00E94CA7">
            <w:pPr>
              <w:pStyle w:val="TAC"/>
            </w:pPr>
            <w:r>
              <w:t>reject</w:t>
            </w:r>
          </w:p>
        </w:tc>
      </w:tr>
      <w:tr w:rsidR="00AF6D1F" w:rsidRPr="002571EA" w14:paraId="32FD3705" w14:textId="77777777" w:rsidTr="00E94CA7">
        <w:tc>
          <w:tcPr>
            <w:tcW w:w="2161" w:type="dxa"/>
          </w:tcPr>
          <w:p w14:paraId="787FC3B0" w14:textId="77777777" w:rsidR="00AF6D1F" w:rsidRDefault="00AF6D1F" w:rsidP="00E94CA7">
            <w:pPr>
              <w:pStyle w:val="TAL"/>
              <w:rPr>
                <w:rFonts w:cs="Arial"/>
                <w:szCs w:val="18"/>
              </w:rPr>
            </w:pPr>
            <w:r>
              <w:rPr>
                <w:b/>
              </w:rPr>
              <w:t xml:space="preserve">TRP </w:t>
            </w:r>
            <w:r w:rsidRPr="00935655">
              <w:rPr>
                <w:b/>
              </w:rPr>
              <w:t>Measurement Quantities</w:t>
            </w:r>
          </w:p>
        </w:tc>
        <w:tc>
          <w:tcPr>
            <w:tcW w:w="1078" w:type="dxa"/>
          </w:tcPr>
          <w:p w14:paraId="58831E0A" w14:textId="77777777" w:rsidR="00AF6D1F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078" w:type="dxa"/>
          </w:tcPr>
          <w:p w14:paraId="39243D13" w14:textId="77777777" w:rsidR="00AF6D1F" w:rsidRPr="00D219C3" w:rsidRDefault="00AF6D1F" w:rsidP="00E94CA7">
            <w:pPr>
              <w:pStyle w:val="TAL"/>
              <w:rPr>
                <w:bCs/>
                <w:i/>
                <w:iCs/>
              </w:rPr>
            </w:pPr>
            <w:r w:rsidRPr="00D219C3">
              <w:rPr>
                <w:bCs/>
                <w:i/>
                <w:iCs/>
              </w:rPr>
              <w:t>1</w:t>
            </w:r>
          </w:p>
        </w:tc>
        <w:tc>
          <w:tcPr>
            <w:tcW w:w="1515" w:type="dxa"/>
          </w:tcPr>
          <w:p w14:paraId="3E47DAC5" w14:textId="77777777" w:rsidR="00AF6D1F" w:rsidRPr="003D7B83" w:rsidRDefault="00AF6D1F" w:rsidP="00E94CA7">
            <w:pPr>
              <w:pStyle w:val="TAL"/>
              <w:rPr>
                <w:noProof/>
                <w:lang w:val="sv-SE"/>
              </w:rPr>
            </w:pPr>
          </w:p>
        </w:tc>
        <w:tc>
          <w:tcPr>
            <w:tcW w:w="1730" w:type="dxa"/>
          </w:tcPr>
          <w:p w14:paraId="65A07B60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58A9FA79" w14:textId="77777777" w:rsidR="00AF6D1F" w:rsidRDefault="00AF6D1F" w:rsidP="00E94CA7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0BFAE3AE" w14:textId="77777777" w:rsidR="00AF6D1F" w:rsidRDefault="00AF6D1F" w:rsidP="00E94CA7">
            <w:pPr>
              <w:pStyle w:val="TAC"/>
            </w:pPr>
            <w:r w:rsidRPr="00E17648">
              <w:t>reject</w:t>
            </w:r>
          </w:p>
        </w:tc>
      </w:tr>
      <w:tr w:rsidR="00AF6D1F" w:rsidRPr="002571EA" w14:paraId="7BE2E357" w14:textId="77777777" w:rsidTr="00E94CA7">
        <w:tc>
          <w:tcPr>
            <w:tcW w:w="2161" w:type="dxa"/>
          </w:tcPr>
          <w:p w14:paraId="3734861F" w14:textId="77777777" w:rsidR="00AF6D1F" w:rsidRPr="00AF2D8F" w:rsidRDefault="00AF6D1F" w:rsidP="00E94CA7">
            <w:pPr>
              <w:pStyle w:val="TAL"/>
              <w:ind w:left="142"/>
              <w:rPr>
                <w:rFonts w:cs="Arial"/>
                <w:b/>
                <w:bCs/>
                <w:szCs w:val="18"/>
              </w:rPr>
            </w:pPr>
            <w:r w:rsidRPr="00AF2D8F">
              <w:rPr>
                <w:rFonts w:cs="Arial"/>
                <w:b/>
                <w:bCs/>
                <w:szCs w:val="18"/>
              </w:rPr>
              <w:t>&gt;TRP Measurement Quantities</w:t>
            </w:r>
            <w:r>
              <w:rPr>
                <w:rFonts w:cs="Arial"/>
                <w:b/>
                <w:bCs/>
                <w:szCs w:val="18"/>
              </w:rPr>
              <w:t xml:space="preserve"> Item</w:t>
            </w:r>
          </w:p>
        </w:tc>
        <w:tc>
          <w:tcPr>
            <w:tcW w:w="1078" w:type="dxa"/>
          </w:tcPr>
          <w:p w14:paraId="750A1BCA" w14:textId="77777777" w:rsidR="00AF6D1F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078" w:type="dxa"/>
          </w:tcPr>
          <w:p w14:paraId="1FD90DFE" w14:textId="77777777" w:rsidR="00AF6D1F" w:rsidRPr="002571EA" w:rsidRDefault="00AF6D1F" w:rsidP="00E94CA7">
            <w:pPr>
              <w:pStyle w:val="TAL"/>
              <w:rPr>
                <w:bCs/>
              </w:rPr>
            </w:pPr>
            <w:r w:rsidRPr="003D7EB6">
              <w:rPr>
                <w:bCs/>
                <w:i/>
              </w:rPr>
              <w:t>1 .. &lt;maxno</w:t>
            </w:r>
            <w:r>
              <w:rPr>
                <w:bCs/>
                <w:i/>
              </w:rPr>
              <w:t>Pos</w:t>
            </w:r>
            <w:r w:rsidRPr="003D7EB6">
              <w:rPr>
                <w:bCs/>
                <w:i/>
              </w:rPr>
              <w:t>Meas&gt;</w:t>
            </w:r>
          </w:p>
        </w:tc>
        <w:tc>
          <w:tcPr>
            <w:tcW w:w="1515" w:type="dxa"/>
          </w:tcPr>
          <w:p w14:paraId="64FA9B9E" w14:textId="77777777" w:rsidR="00AF6D1F" w:rsidRPr="003D7B83" w:rsidRDefault="00AF6D1F" w:rsidP="00E94CA7">
            <w:pPr>
              <w:pStyle w:val="TAL"/>
              <w:rPr>
                <w:noProof/>
                <w:lang w:val="sv-SE"/>
              </w:rPr>
            </w:pPr>
          </w:p>
        </w:tc>
        <w:tc>
          <w:tcPr>
            <w:tcW w:w="1730" w:type="dxa"/>
          </w:tcPr>
          <w:p w14:paraId="7D30EE23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592CAA93" w14:textId="77777777" w:rsidR="00AF6D1F" w:rsidRDefault="00AF6D1F" w:rsidP="00E94CA7">
            <w:pPr>
              <w:pStyle w:val="TAC"/>
            </w:pPr>
            <w:r w:rsidRPr="003D7EB6">
              <w:t>EACH</w:t>
            </w:r>
          </w:p>
        </w:tc>
        <w:tc>
          <w:tcPr>
            <w:tcW w:w="1078" w:type="dxa"/>
          </w:tcPr>
          <w:p w14:paraId="2198BEF8" w14:textId="77777777" w:rsidR="00AF6D1F" w:rsidRDefault="00AF6D1F" w:rsidP="00E94CA7">
            <w:pPr>
              <w:pStyle w:val="TAC"/>
            </w:pPr>
            <w:r w:rsidRPr="003D7EB6">
              <w:t>reject</w:t>
            </w:r>
          </w:p>
        </w:tc>
      </w:tr>
      <w:tr w:rsidR="00AF6D1F" w:rsidRPr="002571EA" w14:paraId="52C0D0BE" w14:textId="77777777" w:rsidTr="00E94CA7">
        <w:tc>
          <w:tcPr>
            <w:tcW w:w="2161" w:type="dxa"/>
          </w:tcPr>
          <w:p w14:paraId="4A388A19" w14:textId="77777777" w:rsidR="00AF6D1F" w:rsidRDefault="00AF6D1F" w:rsidP="00E94CA7">
            <w:pPr>
              <w:pStyle w:val="TAL"/>
              <w:ind w:left="227"/>
              <w:rPr>
                <w:rFonts w:cs="Arial"/>
                <w:szCs w:val="18"/>
              </w:rPr>
            </w:pPr>
            <w:r w:rsidRPr="003D7EB6">
              <w:rPr>
                <w:rFonts w:cs="Arial"/>
                <w:szCs w:val="18"/>
              </w:rPr>
              <w:t>&gt;</w:t>
            </w:r>
            <w:r>
              <w:rPr>
                <w:rFonts w:cs="Arial"/>
                <w:szCs w:val="18"/>
              </w:rPr>
              <w:t xml:space="preserve">TRP </w:t>
            </w:r>
            <w:r w:rsidRPr="003D7EB6">
              <w:rPr>
                <w:rFonts w:cs="Arial"/>
                <w:szCs w:val="18"/>
              </w:rPr>
              <w:t xml:space="preserve">Measurement </w:t>
            </w:r>
            <w:r>
              <w:rPr>
                <w:rFonts w:cs="Arial"/>
                <w:szCs w:val="18"/>
              </w:rPr>
              <w:t>Type</w:t>
            </w:r>
          </w:p>
        </w:tc>
        <w:tc>
          <w:tcPr>
            <w:tcW w:w="1078" w:type="dxa"/>
          </w:tcPr>
          <w:p w14:paraId="7616C6E8" w14:textId="77777777" w:rsidR="00AF6D1F" w:rsidRDefault="00AF6D1F" w:rsidP="00E94CA7">
            <w:pPr>
              <w:pStyle w:val="TAL"/>
              <w:rPr>
                <w:bCs/>
              </w:rPr>
            </w:pPr>
            <w:r w:rsidRPr="003D7EB6">
              <w:rPr>
                <w:bCs/>
              </w:rPr>
              <w:t>M</w:t>
            </w:r>
          </w:p>
        </w:tc>
        <w:tc>
          <w:tcPr>
            <w:tcW w:w="1078" w:type="dxa"/>
          </w:tcPr>
          <w:p w14:paraId="62D9ACB6" w14:textId="77777777" w:rsidR="00AF6D1F" w:rsidRPr="002571EA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53C3BAD3" w14:textId="6A87EF7B" w:rsidR="00AF6D1F" w:rsidRPr="003D7EB6" w:rsidRDefault="00AF6D1F" w:rsidP="00E94CA7">
            <w:pPr>
              <w:pStyle w:val="TAL"/>
              <w:rPr>
                <w:noProof/>
              </w:rPr>
            </w:pPr>
            <w:r w:rsidRPr="003D7EB6">
              <w:t>ENUMERATED (gNB-RxTxTimeDiff, UL-SRS-RSRP, UL-A</w:t>
            </w:r>
            <w:r>
              <w:t>o</w:t>
            </w:r>
            <w:r w:rsidRPr="003D7EB6">
              <w:t>A, UL-RTOA</w:t>
            </w:r>
            <w:r w:rsidRPr="00D27EFF">
              <w:rPr>
                <w:rFonts w:cs="Arial"/>
                <w:szCs w:val="18"/>
              </w:rPr>
              <w:t>,…</w:t>
            </w:r>
            <w:r>
              <w:rPr>
                <w:rFonts w:cs="Arial"/>
                <w:szCs w:val="18"/>
              </w:rPr>
              <w:t>,  Multiple UL-AoA, UL SRS-RSRPP</w:t>
            </w:r>
            <w:ins w:id="115" w:author="Nokia" w:date="2023-07-19T09:55:00Z">
              <w:r w:rsidR="005E789A">
                <w:rPr>
                  <w:rFonts w:cs="Arial"/>
                  <w:szCs w:val="18"/>
                </w:rPr>
                <w:t>, UL-RSCP</w:t>
              </w:r>
            </w:ins>
            <w:r w:rsidRPr="00D27EFF">
              <w:rPr>
                <w:rFonts w:cs="Arial"/>
                <w:szCs w:val="18"/>
              </w:rPr>
              <w:t>)</w:t>
            </w:r>
          </w:p>
        </w:tc>
        <w:tc>
          <w:tcPr>
            <w:tcW w:w="1730" w:type="dxa"/>
          </w:tcPr>
          <w:p w14:paraId="16E32265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22AB4C31" w14:textId="77777777" w:rsidR="00AF6D1F" w:rsidRDefault="00AF6D1F" w:rsidP="00E94CA7">
            <w:pPr>
              <w:pStyle w:val="TAC"/>
            </w:pPr>
            <w:r w:rsidRPr="003D7EB6">
              <w:t>-</w:t>
            </w:r>
          </w:p>
        </w:tc>
        <w:tc>
          <w:tcPr>
            <w:tcW w:w="1078" w:type="dxa"/>
          </w:tcPr>
          <w:p w14:paraId="2096C2ED" w14:textId="77777777" w:rsidR="00AF6D1F" w:rsidRDefault="00AF6D1F" w:rsidP="00E94CA7">
            <w:pPr>
              <w:pStyle w:val="TAC"/>
            </w:pPr>
          </w:p>
        </w:tc>
      </w:tr>
      <w:tr w:rsidR="00AF6D1F" w:rsidRPr="002571EA" w14:paraId="4F619739" w14:textId="77777777" w:rsidTr="00E94CA7">
        <w:tc>
          <w:tcPr>
            <w:tcW w:w="2161" w:type="dxa"/>
          </w:tcPr>
          <w:p w14:paraId="4A14F046" w14:textId="77777777" w:rsidR="00AF6D1F" w:rsidRPr="004D24D9" w:rsidRDefault="00AF6D1F" w:rsidP="00E94CA7">
            <w:pPr>
              <w:pStyle w:val="TAL"/>
              <w:ind w:left="284"/>
              <w:rPr>
                <w:rFonts w:cs="Arial"/>
                <w:szCs w:val="18"/>
              </w:rPr>
            </w:pPr>
            <w:r w:rsidRPr="002F771A">
              <w:rPr>
                <w:rFonts w:cs="Arial"/>
                <w:szCs w:val="18"/>
              </w:rPr>
              <w:t>&gt;Timing Reporting Granularity Factor</w:t>
            </w:r>
          </w:p>
        </w:tc>
        <w:tc>
          <w:tcPr>
            <w:tcW w:w="1078" w:type="dxa"/>
          </w:tcPr>
          <w:p w14:paraId="205292CF" w14:textId="77777777" w:rsidR="00AF6D1F" w:rsidRPr="004D24D9" w:rsidRDefault="00AF6D1F" w:rsidP="00E94CA7">
            <w:pPr>
              <w:pStyle w:val="TAL"/>
              <w:rPr>
                <w:bCs/>
              </w:rPr>
            </w:pPr>
            <w:r w:rsidRPr="002F771A">
              <w:rPr>
                <w:bCs/>
              </w:rPr>
              <w:t>O</w:t>
            </w:r>
          </w:p>
        </w:tc>
        <w:tc>
          <w:tcPr>
            <w:tcW w:w="1078" w:type="dxa"/>
          </w:tcPr>
          <w:p w14:paraId="1AD6DFD3" w14:textId="77777777" w:rsidR="00AF6D1F" w:rsidRPr="004D24D9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40556636" w14:textId="77777777" w:rsidR="00AF6D1F" w:rsidRPr="004D24D9" w:rsidRDefault="00AF6D1F" w:rsidP="00E94CA7">
            <w:pPr>
              <w:pStyle w:val="TAL"/>
            </w:pPr>
            <w:r w:rsidRPr="002F771A">
              <w:t>INTEGER (0..5)</w:t>
            </w:r>
          </w:p>
        </w:tc>
        <w:tc>
          <w:tcPr>
            <w:tcW w:w="1730" w:type="dxa"/>
          </w:tcPr>
          <w:p w14:paraId="273F072D" w14:textId="77777777" w:rsidR="00AF6D1F" w:rsidRDefault="00AF6D1F" w:rsidP="00E94CA7">
            <w:pPr>
              <w:pStyle w:val="TAL"/>
            </w:pPr>
            <w:r w:rsidRPr="0027604C">
              <w:t>Value (0..5) corresponds to (k0..k5)</w:t>
            </w:r>
          </w:p>
          <w:p w14:paraId="38030FDB" w14:textId="77777777" w:rsidR="00AF6D1F" w:rsidRPr="004D24D9" w:rsidRDefault="00AF6D1F" w:rsidP="00E94CA7">
            <w:pPr>
              <w:pStyle w:val="TAL"/>
            </w:pPr>
            <w:r w:rsidRPr="002F771A">
              <w:t>TS 38.133 [</w:t>
            </w:r>
            <w:r>
              <w:t>16</w:t>
            </w:r>
            <w:r w:rsidRPr="002F771A">
              <w:t>]</w:t>
            </w:r>
          </w:p>
        </w:tc>
        <w:tc>
          <w:tcPr>
            <w:tcW w:w="1078" w:type="dxa"/>
          </w:tcPr>
          <w:p w14:paraId="68841B79" w14:textId="77777777" w:rsidR="00AF6D1F" w:rsidRPr="004D24D9" w:rsidRDefault="00AF6D1F" w:rsidP="00E94CA7">
            <w:pPr>
              <w:pStyle w:val="TAC"/>
            </w:pPr>
            <w:r w:rsidRPr="00E17648">
              <w:t>-</w:t>
            </w:r>
          </w:p>
        </w:tc>
        <w:tc>
          <w:tcPr>
            <w:tcW w:w="1078" w:type="dxa"/>
          </w:tcPr>
          <w:p w14:paraId="2F1EE5C6" w14:textId="77777777" w:rsidR="00AF6D1F" w:rsidRPr="004D24D9" w:rsidRDefault="00AF6D1F" w:rsidP="00E94CA7">
            <w:pPr>
              <w:pStyle w:val="TAC"/>
            </w:pPr>
          </w:p>
        </w:tc>
      </w:tr>
      <w:tr w:rsidR="00AF6D1F" w:rsidRPr="002571EA" w14:paraId="481946B9" w14:textId="77777777" w:rsidTr="00E94CA7">
        <w:tc>
          <w:tcPr>
            <w:tcW w:w="2161" w:type="dxa"/>
          </w:tcPr>
          <w:p w14:paraId="6DF34BAF" w14:textId="77777777" w:rsidR="00AF6D1F" w:rsidRPr="002F771A" w:rsidRDefault="00AF6D1F" w:rsidP="00E94CA7">
            <w:pPr>
              <w:pStyle w:val="TAL"/>
              <w:rPr>
                <w:rFonts w:cs="Arial"/>
                <w:szCs w:val="18"/>
              </w:rPr>
            </w:pPr>
            <w:r w:rsidRPr="0062620C">
              <w:t>SFN initiali</w:t>
            </w:r>
            <w:r>
              <w:t>s</w:t>
            </w:r>
            <w:r w:rsidRPr="0062620C">
              <w:t>ation Time</w:t>
            </w:r>
          </w:p>
        </w:tc>
        <w:tc>
          <w:tcPr>
            <w:tcW w:w="1078" w:type="dxa"/>
          </w:tcPr>
          <w:p w14:paraId="29AB5A95" w14:textId="77777777" w:rsidR="00AF6D1F" w:rsidRPr="002F771A" w:rsidRDefault="00AF6D1F" w:rsidP="00E94CA7">
            <w:pPr>
              <w:pStyle w:val="TAL"/>
              <w:rPr>
                <w:bCs/>
              </w:rPr>
            </w:pPr>
            <w:r w:rsidRPr="0062620C">
              <w:t>O</w:t>
            </w:r>
          </w:p>
        </w:tc>
        <w:tc>
          <w:tcPr>
            <w:tcW w:w="1078" w:type="dxa"/>
          </w:tcPr>
          <w:p w14:paraId="2DBED016" w14:textId="77777777" w:rsidR="00AF6D1F" w:rsidRPr="004D24D9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0C419A30" w14:textId="77777777" w:rsidR="00AF6D1F" w:rsidRDefault="00AF6D1F" w:rsidP="00E94CA7">
            <w:pPr>
              <w:pStyle w:val="TAL"/>
            </w:pPr>
            <w:r>
              <w:t xml:space="preserve">Relative Time </w:t>
            </w:r>
            <w:r w:rsidRPr="00C9396D">
              <w:t>1900</w:t>
            </w:r>
          </w:p>
          <w:p w14:paraId="4BC4CDC6" w14:textId="77777777" w:rsidR="00AF6D1F" w:rsidRPr="002F771A" w:rsidRDefault="00AF6D1F" w:rsidP="00E94CA7">
            <w:pPr>
              <w:pStyle w:val="TAL"/>
            </w:pPr>
            <w:r>
              <w:t>9.2.36</w:t>
            </w:r>
          </w:p>
        </w:tc>
        <w:tc>
          <w:tcPr>
            <w:tcW w:w="1730" w:type="dxa"/>
          </w:tcPr>
          <w:p w14:paraId="5816F075" w14:textId="77777777" w:rsidR="00AF6D1F" w:rsidRPr="002F771A" w:rsidRDefault="00AF6D1F" w:rsidP="00E94CA7">
            <w:pPr>
              <w:pStyle w:val="TAL"/>
            </w:pPr>
            <w:r w:rsidRPr="0009509F">
              <w:rPr>
                <w:rFonts w:eastAsia="Malgun Gothic" w:hint="eastAsia"/>
                <w:lang w:eastAsia="zh-CN"/>
              </w:rPr>
              <w:t>I</w:t>
            </w:r>
            <w:r w:rsidRPr="0009509F">
              <w:rPr>
                <w:rFonts w:eastAsia="Malgun Gothic"/>
                <w:lang w:eastAsia="zh-CN"/>
              </w:rPr>
              <w:t>f this IE is not present, the TRP may assume that the value is same as its own SFN initialisation time.</w:t>
            </w:r>
          </w:p>
        </w:tc>
        <w:tc>
          <w:tcPr>
            <w:tcW w:w="1078" w:type="dxa"/>
          </w:tcPr>
          <w:p w14:paraId="031395F2" w14:textId="77777777" w:rsidR="00AF6D1F" w:rsidRPr="004D24D9" w:rsidRDefault="00AF6D1F" w:rsidP="00E94CA7">
            <w:pPr>
              <w:pStyle w:val="TAC"/>
            </w:pPr>
            <w:r w:rsidRPr="002571EA">
              <w:t>YES</w:t>
            </w:r>
          </w:p>
        </w:tc>
        <w:tc>
          <w:tcPr>
            <w:tcW w:w="1078" w:type="dxa"/>
          </w:tcPr>
          <w:p w14:paraId="216C056F" w14:textId="77777777" w:rsidR="00AF6D1F" w:rsidRPr="004D24D9" w:rsidRDefault="00AF6D1F" w:rsidP="00E94CA7">
            <w:pPr>
              <w:pStyle w:val="TAC"/>
            </w:pPr>
            <w:r>
              <w:t>ignore</w:t>
            </w:r>
          </w:p>
        </w:tc>
      </w:tr>
      <w:tr w:rsidR="00AF6D1F" w:rsidRPr="002571EA" w14:paraId="63E49FDB" w14:textId="77777777" w:rsidTr="00E94CA7">
        <w:tc>
          <w:tcPr>
            <w:tcW w:w="2161" w:type="dxa"/>
          </w:tcPr>
          <w:p w14:paraId="0CBAF80F" w14:textId="77777777" w:rsidR="00AF6D1F" w:rsidRPr="002571EA" w:rsidRDefault="00AF6D1F" w:rsidP="00E94CA7">
            <w:pPr>
              <w:pStyle w:val="TAL"/>
            </w:pPr>
            <w:r>
              <w:rPr>
                <w:rFonts w:cs="Arial"/>
                <w:szCs w:val="18"/>
              </w:rPr>
              <w:lastRenderedPageBreak/>
              <w:t>SRS Configuration</w:t>
            </w:r>
          </w:p>
        </w:tc>
        <w:tc>
          <w:tcPr>
            <w:tcW w:w="1078" w:type="dxa"/>
          </w:tcPr>
          <w:p w14:paraId="7BCB0A8C" w14:textId="77777777" w:rsidR="00AF6D1F" w:rsidRPr="002571EA" w:rsidRDefault="00AF6D1F" w:rsidP="00E94CA7">
            <w:pPr>
              <w:pStyle w:val="TAL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78" w:type="dxa"/>
          </w:tcPr>
          <w:p w14:paraId="3760986B" w14:textId="77777777" w:rsidR="00AF6D1F" w:rsidRPr="002571EA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0FC40895" w14:textId="77777777" w:rsidR="00AF6D1F" w:rsidRPr="002571EA" w:rsidRDefault="00AF6D1F" w:rsidP="00E94CA7">
            <w:pPr>
              <w:pStyle w:val="TAL"/>
              <w:rPr>
                <w:rFonts w:cs="Arial"/>
                <w:szCs w:val="18"/>
              </w:rPr>
            </w:pPr>
            <w:r w:rsidRPr="002571EA">
              <w:t>9.2.</w:t>
            </w:r>
            <w:r>
              <w:t>28</w:t>
            </w:r>
          </w:p>
        </w:tc>
        <w:tc>
          <w:tcPr>
            <w:tcW w:w="1730" w:type="dxa"/>
          </w:tcPr>
          <w:p w14:paraId="6E89E915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3BBFCA3B" w14:textId="77777777" w:rsidR="00AF6D1F" w:rsidRPr="002571EA" w:rsidRDefault="00AF6D1F" w:rsidP="00E94CA7">
            <w:pPr>
              <w:pStyle w:val="TAC"/>
            </w:pPr>
            <w:r w:rsidRPr="002571EA">
              <w:t>YES</w:t>
            </w:r>
          </w:p>
        </w:tc>
        <w:tc>
          <w:tcPr>
            <w:tcW w:w="1078" w:type="dxa"/>
          </w:tcPr>
          <w:p w14:paraId="47BE2029" w14:textId="77777777" w:rsidR="00AF6D1F" w:rsidRPr="002571EA" w:rsidRDefault="00AF6D1F" w:rsidP="00E94CA7">
            <w:pPr>
              <w:pStyle w:val="TAC"/>
            </w:pPr>
            <w:r>
              <w:t>ignore</w:t>
            </w:r>
          </w:p>
        </w:tc>
      </w:tr>
      <w:tr w:rsidR="00AF6D1F" w:rsidRPr="002571EA" w14:paraId="078EAFA1" w14:textId="77777777" w:rsidTr="00E94CA7">
        <w:tc>
          <w:tcPr>
            <w:tcW w:w="2161" w:type="dxa"/>
          </w:tcPr>
          <w:p w14:paraId="54D58207" w14:textId="77777777" w:rsidR="00AF6D1F" w:rsidRDefault="00AF6D1F" w:rsidP="00E94CA7">
            <w:pPr>
              <w:pStyle w:val="TAL"/>
              <w:rPr>
                <w:rFonts w:cs="Arial"/>
                <w:szCs w:val="18"/>
              </w:rPr>
            </w:pPr>
            <w:r w:rsidRPr="00825ABE">
              <w:t>Measurement Beam Information Request</w:t>
            </w:r>
          </w:p>
        </w:tc>
        <w:tc>
          <w:tcPr>
            <w:tcW w:w="1078" w:type="dxa"/>
          </w:tcPr>
          <w:p w14:paraId="1DEA2ED8" w14:textId="77777777" w:rsidR="00AF6D1F" w:rsidRDefault="00AF6D1F" w:rsidP="00E94CA7">
            <w:pPr>
              <w:pStyle w:val="TAL"/>
              <w:rPr>
                <w:bCs/>
              </w:rPr>
            </w:pPr>
            <w:r w:rsidRPr="00825ABE">
              <w:t>O</w:t>
            </w:r>
          </w:p>
        </w:tc>
        <w:tc>
          <w:tcPr>
            <w:tcW w:w="1078" w:type="dxa"/>
          </w:tcPr>
          <w:p w14:paraId="3C13E850" w14:textId="77777777" w:rsidR="00AF6D1F" w:rsidRPr="002571EA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62C428B7" w14:textId="77777777" w:rsidR="00AF6D1F" w:rsidRPr="002571EA" w:rsidRDefault="00AF6D1F" w:rsidP="00E94CA7">
            <w:pPr>
              <w:pStyle w:val="TAL"/>
            </w:pPr>
            <w:r w:rsidRPr="00AD052C">
              <w:t>ENUMERATED</w:t>
            </w:r>
            <w:r w:rsidRPr="00AD052C" w:rsidDel="00AD052C">
              <w:t xml:space="preserve"> </w:t>
            </w:r>
            <w:r w:rsidRPr="00825ABE">
              <w:t>(true</w:t>
            </w:r>
            <w:r>
              <w:t>,.</w:t>
            </w:r>
            <w:r w:rsidRPr="00825ABE">
              <w:t>..)</w:t>
            </w:r>
          </w:p>
        </w:tc>
        <w:tc>
          <w:tcPr>
            <w:tcW w:w="1730" w:type="dxa"/>
          </w:tcPr>
          <w:p w14:paraId="1A5AE4A7" w14:textId="77777777" w:rsidR="00AF6D1F" w:rsidRPr="002571EA" w:rsidRDefault="00AF6D1F" w:rsidP="00E94CA7">
            <w:pPr>
              <w:pStyle w:val="TAL"/>
            </w:pPr>
            <w:r w:rsidRPr="00CC0389">
              <w:t xml:space="preserve">This IE is ignored when the </w:t>
            </w:r>
            <w:r w:rsidRPr="00CC0389">
              <w:rPr>
                <w:i/>
                <w:iCs/>
              </w:rPr>
              <w:t>Measurement Characteristics Request Indicator</w:t>
            </w:r>
            <w:r w:rsidRPr="00CC0389">
              <w:t xml:space="preserve"> IE is included.</w:t>
            </w:r>
          </w:p>
        </w:tc>
        <w:tc>
          <w:tcPr>
            <w:tcW w:w="1078" w:type="dxa"/>
          </w:tcPr>
          <w:p w14:paraId="2C028AEC" w14:textId="77777777" w:rsidR="00AF6D1F" w:rsidRPr="002571EA" w:rsidRDefault="00AF6D1F" w:rsidP="00E94CA7">
            <w:pPr>
              <w:pStyle w:val="TAC"/>
            </w:pPr>
            <w:r w:rsidRPr="00825ABE">
              <w:t>YES</w:t>
            </w:r>
          </w:p>
        </w:tc>
        <w:tc>
          <w:tcPr>
            <w:tcW w:w="1078" w:type="dxa"/>
          </w:tcPr>
          <w:p w14:paraId="789858AC" w14:textId="77777777" w:rsidR="00AF6D1F" w:rsidRDefault="00AF6D1F" w:rsidP="00E94CA7">
            <w:pPr>
              <w:pStyle w:val="TAC"/>
            </w:pPr>
            <w:r w:rsidRPr="00825ABE">
              <w:t>ignore</w:t>
            </w:r>
          </w:p>
        </w:tc>
      </w:tr>
      <w:tr w:rsidR="00AF6D1F" w:rsidRPr="008643F1" w14:paraId="30141D99" w14:textId="77777777" w:rsidTr="00F24650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71C2" w14:textId="77777777" w:rsidR="00AF6D1F" w:rsidRPr="00F24650" w:rsidRDefault="00AF6D1F" w:rsidP="00E94CA7">
            <w:pPr>
              <w:pStyle w:val="TAL"/>
            </w:pPr>
            <w:bookmarkStart w:id="116" w:name="OLE_LINK17"/>
            <w:r w:rsidRPr="00F24650">
              <w:t>System Frame Number</w:t>
            </w:r>
            <w:bookmarkEnd w:id="116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0C7" w14:textId="77777777" w:rsidR="00AF6D1F" w:rsidRPr="002A1C8D" w:rsidRDefault="00AF6D1F" w:rsidP="00E94CA7">
            <w:pPr>
              <w:pStyle w:val="TAL"/>
            </w:pPr>
            <w:r w:rsidRPr="002A1C8D">
              <w:t xml:space="preserve">O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5010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53A0" w14:textId="77777777" w:rsidR="00AF6D1F" w:rsidRPr="002A1C8D" w:rsidRDefault="00AF6D1F" w:rsidP="00E94CA7">
            <w:pPr>
              <w:pStyle w:val="TAL"/>
            </w:pPr>
            <w:r w:rsidRPr="002A1C8D">
              <w:t>INTEGER(0..1023)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E47D" w14:textId="77777777" w:rsidR="00AF6D1F" w:rsidRPr="002A1C8D" w:rsidRDefault="00AF6D1F" w:rsidP="00E94CA7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E34" w14:textId="77777777" w:rsidR="00AF6D1F" w:rsidRPr="002A1C8D" w:rsidRDefault="00AF6D1F" w:rsidP="00E94CA7">
            <w:pPr>
              <w:pStyle w:val="TAC"/>
            </w:pPr>
            <w:r w:rsidRPr="002A1C8D"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C9D" w14:textId="77777777" w:rsidR="00AF6D1F" w:rsidRPr="002A1C8D" w:rsidRDefault="00AF6D1F" w:rsidP="00E94CA7">
            <w:pPr>
              <w:pStyle w:val="TAC"/>
            </w:pPr>
            <w:r w:rsidRPr="002A1C8D">
              <w:t>ignore</w:t>
            </w:r>
          </w:p>
        </w:tc>
      </w:tr>
      <w:tr w:rsidR="00AF6D1F" w:rsidRPr="008643F1" w14:paraId="1F356A1D" w14:textId="77777777" w:rsidTr="00F24650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30A8" w14:textId="77777777" w:rsidR="00AF6D1F" w:rsidRPr="00F24650" w:rsidRDefault="00AF6D1F" w:rsidP="00E94CA7">
            <w:pPr>
              <w:pStyle w:val="TAL"/>
            </w:pPr>
            <w:r w:rsidRPr="00F24650">
              <w:t>Slot Number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7BD" w14:textId="77777777" w:rsidR="00AF6D1F" w:rsidRPr="002A1C8D" w:rsidRDefault="00AF6D1F" w:rsidP="00E94CA7">
            <w:pPr>
              <w:pStyle w:val="TAL"/>
            </w:pPr>
            <w:r w:rsidRPr="002A1C8D"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C07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57D0" w14:textId="77777777" w:rsidR="00AF6D1F" w:rsidRPr="002A1C8D" w:rsidRDefault="00AF6D1F" w:rsidP="00E94CA7">
            <w:pPr>
              <w:pStyle w:val="TAL"/>
            </w:pPr>
            <w:r w:rsidRPr="002A1C8D">
              <w:t>INTEGER(0..79)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9649" w14:textId="77777777" w:rsidR="00AF6D1F" w:rsidRPr="002A1C8D" w:rsidRDefault="00AF6D1F" w:rsidP="00E94CA7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528C" w14:textId="77777777" w:rsidR="00AF6D1F" w:rsidRPr="002A1C8D" w:rsidRDefault="00AF6D1F" w:rsidP="00E94CA7">
            <w:pPr>
              <w:pStyle w:val="TAC"/>
            </w:pPr>
            <w:r w:rsidRPr="002A1C8D"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194" w14:textId="77777777" w:rsidR="00AF6D1F" w:rsidRPr="002A1C8D" w:rsidRDefault="00AF6D1F" w:rsidP="00E94CA7">
            <w:pPr>
              <w:pStyle w:val="TAC"/>
            </w:pPr>
            <w:r w:rsidRPr="002A1C8D">
              <w:t>ignore</w:t>
            </w:r>
          </w:p>
        </w:tc>
      </w:tr>
      <w:tr w:rsidR="00AF6D1F" w:rsidRPr="008643F1" w14:paraId="13A41933" w14:textId="77777777" w:rsidTr="00E94CA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ADD" w14:textId="77777777" w:rsidR="00AF6D1F" w:rsidRPr="002A1C8D" w:rsidRDefault="00AF6D1F" w:rsidP="00E94CA7">
            <w:pPr>
              <w:pStyle w:val="TAL"/>
            </w:pPr>
            <w:r>
              <w:t>Measurement Periodicity Extended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031" w14:textId="77777777" w:rsidR="00AF6D1F" w:rsidRPr="002A1C8D" w:rsidRDefault="00AF6D1F" w:rsidP="00E94CA7">
            <w:pPr>
              <w:pStyle w:val="TAL"/>
            </w:pPr>
            <w:r>
              <w:t>C-ifMeasPerExt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E4D2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137" w14:textId="77777777" w:rsidR="00AF6D1F" w:rsidRPr="002A1C8D" w:rsidRDefault="00AF6D1F" w:rsidP="00E94CA7">
            <w:pPr>
              <w:pStyle w:val="TAL"/>
            </w:pPr>
            <w:r w:rsidRPr="007D55E2">
              <w:rPr>
                <w:noProof/>
                <w:lang w:val="sv-SE"/>
              </w:rPr>
              <w:t>ENUMERATED (</w:t>
            </w:r>
            <w:r>
              <w:t>160ms, 320ms, 1280ms, 2560ms, 61440ms, 81920ms, 368640ms, 737280ms, 1843200ms, …</w:t>
            </w:r>
            <w:r w:rsidRPr="007D55E2">
              <w:rPr>
                <w:noProof/>
                <w:lang w:val="sv-SE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E84" w14:textId="77777777" w:rsidR="00AF6D1F" w:rsidRPr="002A1C8D" w:rsidRDefault="00AF6D1F" w:rsidP="00E94CA7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199" w14:textId="77777777" w:rsidR="00AF6D1F" w:rsidRPr="002A1C8D" w:rsidRDefault="00AF6D1F" w:rsidP="00E94CA7">
            <w:pPr>
              <w:pStyle w:val="TAC"/>
            </w:pPr>
            <w: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055" w14:textId="77777777" w:rsidR="00AF6D1F" w:rsidRPr="002A1C8D" w:rsidRDefault="00AF6D1F" w:rsidP="00E94CA7">
            <w:pPr>
              <w:pStyle w:val="TAC"/>
            </w:pPr>
            <w:r>
              <w:t>reject</w:t>
            </w:r>
          </w:p>
        </w:tc>
      </w:tr>
      <w:tr w:rsidR="00AF6D1F" w:rsidRPr="008643F1" w14:paraId="257AC1CD" w14:textId="77777777" w:rsidTr="00E94CA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579" w14:textId="77777777" w:rsidR="00AF6D1F" w:rsidRDefault="00AF6D1F" w:rsidP="00E94CA7">
            <w:pPr>
              <w:pStyle w:val="TAL"/>
            </w:pPr>
            <w:r>
              <w:rPr>
                <w:lang w:eastAsia="zh-CN"/>
              </w:rPr>
              <w:t>Response Time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26C" w14:textId="77777777" w:rsidR="00AF6D1F" w:rsidRDefault="00AF6D1F" w:rsidP="00E94CA7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9D4E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B87" w14:textId="77777777" w:rsidR="00AF6D1F" w:rsidRPr="007D55E2" w:rsidRDefault="00AF6D1F" w:rsidP="00E94CA7">
            <w:pPr>
              <w:pStyle w:val="TAL"/>
              <w:rPr>
                <w:noProof/>
                <w:lang w:val="sv-SE"/>
              </w:rPr>
            </w:pPr>
            <w:r w:rsidRPr="00A75A27">
              <w:rPr>
                <w:lang w:eastAsia="zh-CN"/>
              </w:rPr>
              <w:t>9.2.68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C437" w14:textId="77777777" w:rsidR="00AF6D1F" w:rsidRPr="002A1C8D" w:rsidRDefault="00AF6D1F" w:rsidP="00E94CA7">
            <w:pPr>
              <w:pStyle w:val="TAL"/>
            </w:pPr>
            <w:r w:rsidRPr="00837945">
              <w:t xml:space="preserve">This IE is ignored when the </w:t>
            </w:r>
            <w:r w:rsidRPr="00837945">
              <w:rPr>
                <w:rFonts w:cs="Arial"/>
                <w:i/>
                <w:iCs/>
                <w:szCs w:val="18"/>
              </w:rPr>
              <w:t>Report Characteristics</w:t>
            </w:r>
            <w:r w:rsidRPr="00837945">
              <w:rPr>
                <w:rFonts w:cs="Arial"/>
                <w:szCs w:val="18"/>
              </w:rPr>
              <w:t xml:space="preserve"> IE is set to “periodic”.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35C" w14:textId="77777777" w:rsidR="00AF6D1F" w:rsidRDefault="00AF6D1F" w:rsidP="00E94CA7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4ECB" w14:textId="77777777" w:rsidR="00AF6D1F" w:rsidRDefault="00AF6D1F" w:rsidP="00E94CA7">
            <w:pPr>
              <w:pStyle w:val="TAC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AF6D1F" w:rsidRPr="008643F1" w14:paraId="0F557EF3" w14:textId="77777777" w:rsidTr="00E94CA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9948" w14:textId="77777777" w:rsidR="00AF6D1F" w:rsidRDefault="00AF6D1F" w:rsidP="00E94CA7">
            <w:pPr>
              <w:pStyle w:val="TAL"/>
            </w:pPr>
            <w:r w:rsidRPr="00CC0389">
              <w:rPr>
                <w:lang w:eastAsia="zh-CN"/>
              </w:rPr>
              <w:t>Measurement Characteristics Request Indicator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7C1" w14:textId="77777777" w:rsidR="00AF6D1F" w:rsidRDefault="00AF6D1F" w:rsidP="00E94CA7">
            <w:pPr>
              <w:pStyle w:val="TAL"/>
            </w:pPr>
            <w:r w:rsidRPr="00CC0389">
              <w:rPr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A6D5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0CA1" w14:textId="77777777" w:rsidR="00AF6D1F" w:rsidRPr="007D55E2" w:rsidRDefault="00AF6D1F" w:rsidP="00E94CA7">
            <w:pPr>
              <w:pStyle w:val="TAL"/>
              <w:rPr>
                <w:noProof/>
                <w:lang w:val="sv-SE"/>
              </w:rPr>
            </w:pPr>
            <w:r w:rsidRPr="00A75A27">
              <w:rPr>
                <w:lang w:eastAsia="zh-CN"/>
              </w:rPr>
              <w:t>9.2.81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2866" w14:textId="77777777" w:rsidR="00AF6D1F" w:rsidRPr="002A1C8D" w:rsidRDefault="00AF6D1F" w:rsidP="00E94CA7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9577" w14:textId="77777777" w:rsidR="00AF6D1F" w:rsidRDefault="00AF6D1F" w:rsidP="00E94CA7">
            <w:pPr>
              <w:pStyle w:val="TAC"/>
            </w:pPr>
            <w:r w:rsidRPr="00CC0389">
              <w:rPr>
                <w:lang w:eastAsia="zh-CN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C9DA" w14:textId="77777777" w:rsidR="00AF6D1F" w:rsidRDefault="00AF6D1F" w:rsidP="00E94CA7">
            <w:pPr>
              <w:pStyle w:val="TAC"/>
            </w:pPr>
            <w:r w:rsidRPr="00CC0389">
              <w:rPr>
                <w:lang w:eastAsia="zh-CN"/>
              </w:rPr>
              <w:t>ignore</w:t>
            </w:r>
          </w:p>
        </w:tc>
      </w:tr>
      <w:tr w:rsidR="00AF6D1F" w:rsidRPr="008643F1" w14:paraId="3DBA5202" w14:textId="77777777" w:rsidTr="00E94CA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E015" w14:textId="77777777" w:rsidR="00AF6D1F" w:rsidRDefault="00AF6D1F" w:rsidP="00E94CA7">
            <w:pPr>
              <w:pStyle w:val="TAL"/>
            </w:pPr>
            <w:r w:rsidRPr="00CC0389">
              <w:rPr>
                <w:lang w:eastAsia="zh-CN"/>
              </w:rPr>
              <w:t>Measurement Time Occasion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5B1F" w14:textId="77777777" w:rsidR="00AF6D1F" w:rsidRDefault="00AF6D1F" w:rsidP="00E94CA7">
            <w:pPr>
              <w:pStyle w:val="TAL"/>
            </w:pPr>
            <w:r w:rsidRPr="00CC0389">
              <w:rPr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97C4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C6F" w14:textId="77777777" w:rsidR="00AF6D1F" w:rsidRPr="007D55E2" w:rsidRDefault="00AF6D1F" w:rsidP="00E94CA7">
            <w:pPr>
              <w:pStyle w:val="TAL"/>
              <w:rPr>
                <w:noProof/>
                <w:lang w:val="sv-SE"/>
              </w:rPr>
            </w:pPr>
            <w:r w:rsidRPr="00CC0389">
              <w:rPr>
                <w:lang w:eastAsia="zh-CN"/>
              </w:rPr>
              <w:t>ENUMERATED (o1, o4,</w:t>
            </w:r>
            <w:r>
              <w:rPr>
                <w:lang w:eastAsia="zh-CN"/>
              </w:rPr>
              <w:t xml:space="preserve"> </w:t>
            </w:r>
            <w:r w:rsidRPr="00CC0389">
              <w:rPr>
                <w:lang w:eastAsia="zh-CN"/>
              </w:rPr>
              <w:t>…)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AD30" w14:textId="77777777" w:rsidR="00AF6D1F" w:rsidRPr="002A1C8D" w:rsidRDefault="00AF6D1F" w:rsidP="00E94CA7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C43" w14:textId="77777777" w:rsidR="00AF6D1F" w:rsidRDefault="00AF6D1F" w:rsidP="00E94CA7">
            <w:pPr>
              <w:pStyle w:val="TAC"/>
            </w:pPr>
            <w:r w:rsidRPr="00CC0389">
              <w:rPr>
                <w:lang w:eastAsia="zh-CN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4E87" w14:textId="77777777" w:rsidR="00AF6D1F" w:rsidRDefault="00AF6D1F" w:rsidP="00E94CA7">
            <w:pPr>
              <w:pStyle w:val="TAC"/>
            </w:pPr>
            <w:r w:rsidRPr="00CC0389">
              <w:rPr>
                <w:lang w:eastAsia="zh-CN"/>
              </w:rPr>
              <w:t>ignore</w:t>
            </w:r>
          </w:p>
        </w:tc>
      </w:tr>
      <w:tr w:rsidR="00AF6D1F" w:rsidRPr="008643F1" w14:paraId="1A5C2799" w14:textId="77777777" w:rsidTr="00E94CA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DCB6" w14:textId="77777777" w:rsidR="00AF6D1F" w:rsidRPr="00CC0389" w:rsidRDefault="00AF6D1F" w:rsidP="00E94CA7">
            <w:pPr>
              <w:pStyle w:val="TAL"/>
              <w:rPr>
                <w:lang w:eastAsia="zh-CN"/>
              </w:rPr>
            </w:pPr>
            <w:r w:rsidRPr="006414B0">
              <w:rPr>
                <w:lang w:eastAsia="zh-CN"/>
              </w:rPr>
              <w:t>Measurement Amount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FE9F" w14:textId="77777777" w:rsidR="00AF6D1F" w:rsidRPr="00CC0389" w:rsidRDefault="00AF6D1F" w:rsidP="00E94CA7">
            <w:pPr>
              <w:pStyle w:val="TAL"/>
              <w:rPr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DEB3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0B2" w14:textId="77777777" w:rsidR="00AF6D1F" w:rsidRPr="00CC0389" w:rsidRDefault="00AF6D1F" w:rsidP="00E94CA7">
            <w:pPr>
              <w:pStyle w:val="TAL"/>
              <w:rPr>
                <w:lang w:eastAsia="zh-CN"/>
              </w:rPr>
            </w:pPr>
            <w:r w:rsidRPr="0023006F">
              <w:rPr>
                <w:lang w:val="fr-FR" w:eastAsia="zh-CN"/>
              </w:rPr>
              <w:t>ENUMERATED (0, 1, 2, 4, 8, 16, 32, 64)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1B4C" w14:textId="77777777" w:rsidR="00AF6D1F" w:rsidRDefault="00AF6D1F" w:rsidP="00E94CA7">
            <w:pPr>
              <w:pStyle w:val="TAL"/>
            </w:pPr>
            <w:r w:rsidRPr="00C51FC9">
              <w:t xml:space="preserve">This IE is ignored if the </w:t>
            </w:r>
            <w:r w:rsidRPr="007D61E1">
              <w:rPr>
                <w:i/>
                <w:iCs/>
              </w:rPr>
              <w:t>Report Characteristics</w:t>
            </w:r>
            <w:r w:rsidRPr="00C51FC9">
              <w:t xml:space="preserve"> IE is set to ‘OnDemand’. </w:t>
            </w:r>
          </w:p>
          <w:p w14:paraId="2A5FE530" w14:textId="77777777" w:rsidR="00AF6D1F" w:rsidRPr="002A1C8D" w:rsidRDefault="00AF6D1F" w:rsidP="00E94CA7">
            <w:pPr>
              <w:pStyle w:val="TAL"/>
            </w:pPr>
            <w:r w:rsidRPr="00772418">
              <w:t>Value 0 represents an infinite number of periodic reporting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2D37" w14:textId="77777777" w:rsidR="00AF6D1F" w:rsidRPr="00CC0389" w:rsidRDefault="00AF6D1F" w:rsidP="00E94CA7">
            <w:pPr>
              <w:pStyle w:val="TAC"/>
              <w:rPr>
                <w:lang w:eastAsia="zh-CN"/>
              </w:rPr>
            </w:pPr>
            <w:r w:rsidRPr="006414B0">
              <w:rPr>
                <w:lang w:eastAsia="zh-CN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7B75" w14:textId="77777777" w:rsidR="00AF6D1F" w:rsidRPr="00CC0389" w:rsidRDefault="00AF6D1F" w:rsidP="00E94CA7">
            <w:pPr>
              <w:pStyle w:val="TAC"/>
              <w:rPr>
                <w:lang w:eastAsia="zh-CN"/>
              </w:rPr>
            </w:pPr>
            <w:r w:rsidRPr="006414B0">
              <w:rPr>
                <w:lang w:eastAsia="zh-CN"/>
              </w:rPr>
              <w:t>ignore</w:t>
            </w:r>
          </w:p>
        </w:tc>
      </w:tr>
      <w:tr w:rsidR="005E789A" w:rsidRPr="008643F1" w14:paraId="0AA645DE" w14:textId="77777777" w:rsidTr="00E94CA7">
        <w:trPr>
          <w:ins w:id="117" w:author="Nokia" w:date="2023-07-19T09:56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18E0" w14:textId="7C43423C" w:rsidR="005E789A" w:rsidRPr="006414B0" w:rsidRDefault="005E789A" w:rsidP="005E789A">
            <w:pPr>
              <w:pStyle w:val="TAL"/>
              <w:rPr>
                <w:ins w:id="118" w:author="Nokia" w:date="2023-07-19T09:56:00Z"/>
                <w:lang w:eastAsia="zh-CN"/>
              </w:rPr>
            </w:pPr>
            <w:ins w:id="119" w:author="Nokia" w:date="2023-07-19T09:56:00Z">
              <w:r>
                <w:rPr>
                  <w:bCs/>
                  <w:noProof/>
                  <w:lang w:eastAsia="en-GB"/>
                </w:rPr>
                <w:t>Time Window Information for Measurement</w:t>
              </w:r>
            </w:ins>
            <w:ins w:id="120" w:author="Ericsson" w:date="2023-08-24T08:10:00Z">
              <w:r w:rsidR="00FE4787">
                <w:rPr>
                  <w:bCs/>
                  <w:noProof/>
                  <w:lang w:eastAsia="en-GB"/>
                </w:rPr>
                <w:t xml:space="preserve"> (FFS)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125B" w14:textId="42B7A932" w:rsidR="005E789A" w:rsidRDefault="005E789A" w:rsidP="005E789A">
            <w:pPr>
              <w:pStyle w:val="TAL"/>
              <w:rPr>
                <w:ins w:id="121" w:author="Nokia" w:date="2023-07-19T09:56:00Z"/>
                <w:bCs/>
                <w:lang w:eastAsia="zh-CN"/>
              </w:rPr>
            </w:pPr>
            <w:ins w:id="122" w:author="Nokia" w:date="2023-07-19T09:56:00Z">
              <w:r>
                <w:rPr>
                  <w:noProof/>
                </w:rP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3C1" w14:textId="77777777" w:rsidR="005E789A" w:rsidRPr="002A1C8D" w:rsidRDefault="005E789A" w:rsidP="005E789A">
            <w:pPr>
              <w:pStyle w:val="TAL"/>
              <w:rPr>
                <w:ins w:id="123" w:author="Nokia" w:date="2023-07-19T09:56:00Z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CA9" w14:textId="35D2C382" w:rsidR="005E789A" w:rsidRPr="0023006F" w:rsidRDefault="005E789A" w:rsidP="005E789A">
            <w:pPr>
              <w:pStyle w:val="TAL"/>
              <w:rPr>
                <w:ins w:id="124" w:author="Nokia" w:date="2023-07-19T09:56:00Z"/>
                <w:lang w:val="fr-FR" w:eastAsia="zh-CN"/>
              </w:rPr>
            </w:pPr>
            <w:ins w:id="125" w:author="Nokia" w:date="2023-07-19T09:56:00Z">
              <w:r>
                <w:rPr>
                  <w:noProof/>
                  <w:lang w:val="sv-SE"/>
                </w:rPr>
                <w:t>9.2.x</w:t>
              </w:r>
            </w:ins>
            <w:ins w:id="126" w:author="Nokia" w:date="2023-08-23T05:27:00Z">
              <w:r w:rsidR="002D6D65">
                <w:rPr>
                  <w:noProof/>
                  <w:lang w:val="sv-SE"/>
                </w:rPr>
                <w:t>2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660D" w14:textId="77777777" w:rsidR="005E789A" w:rsidRPr="00C51FC9" w:rsidRDefault="005E789A" w:rsidP="005E789A">
            <w:pPr>
              <w:pStyle w:val="TAL"/>
              <w:rPr>
                <w:ins w:id="127" w:author="Nokia" w:date="2023-07-19T09:56:00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E595" w14:textId="08FDAF94" w:rsidR="005E789A" w:rsidRPr="006414B0" w:rsidRDefault="005E789A" w:rsidP="005E789A">
            <w:pPr>
              <w:pStyle w:val="TAC"/>
              <w:rPr>
                <w:ins w:id="128" w:author="Nokia" w:date="2023-07-19T09:56:00Z"/>
                <w:lang w:eastAsia="zh-CN"/>
              </w:rPr>
            </w:pPr>
            <w:ins w:id="129" w:author="Nokia" w:date="2023-07-19T09:5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4F8" w14:textId="074586E7" w:rsidR="005E789A" w:rsidRPr="006414B0" w:rsidRDefault="005E789A" w:rsidP="005E789A">
            <w:pPr>
              <w:pStyle w:val="TAC"/>
              <w:rPr>
                <w:ins w:id="130" w:author="Nokia" w:date="2023-07-19T09:56:00Z"/>
                <w:lang w:eastAsia="zh-CN"/>
              </w:rPr>
            </w:pPr>
            <w:ins w:id="131" w:author="Nokia" w:date="2023-07-19T09:56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5C67E83B" w14:textId="77777777" w:rsidR="00AF6D1F" w:rsidRDefault="00AF6D1F" w:rsidP="00AF6D1F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F6D1F" w:rsidRPr="003E269F" w14:paraId="7812BC21" w14:textId="77777777" w:rsidTr="00E94CA7">
        <w:tc>
          <w:tcPr>
            <w:tcW w:w="3686" w:type="dxa"/>
          </w:tcPr>
          <w:p w14:paraId="1944FC7F" w14:textId="77777777" w:rsidR="00AF6D1F" w:rsidRPr="000D0EEF" w:rsidRDefault="00AF6D1F" w:rsidP="00E94CA7">
            <w:pPr>
              <w:pStyle w:val="TAH"/>
              <w:ind w:left="59"/>
              <w:rPr>
                <w:lang w:eastAsia="ja-JP"/>
              </w:rPr>
            </w:pPr>
            <w:r w:rsidRPr="007664E6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06975E8B" w14:textId="77777777" w:rsidR="00AF6D1F" w:rsidRPr="000D0EEF" w:rsidRDefault="00AF6D1F" w:rsidP="00E94CA7">
            <w:pPr>
              <w:pStyle w:val="TAH"/>
              <w:rPr>
                <w:lang w:eastAsia="ja-JP"/>
              </w:rPr>
            </w:pPr>
            <w:r w:rsidRPr="000D0EEF">
              <w:rPr>
                <w:lang w:eastAsia="ja-JP"/>
              </w:rPr>
              <w:t>Explanation</w:t>
            </w:r>
          </w:p>
        </w:tc>
      </w:tr>
      <w:tr w:rsidR="00AF6D1F" w:rsidRPr="003E269F" w14:paraId="460A3FA9" w14:textId="77777777" w:rsidTr="00E94CA7">
        <w:tc>
          <w:tcPr>
            <w:tcW w:w="3686" w:type="dxa"/>
          </w:tcPr>
          <w:p w14:paraId="01C842B1" w14:textId="77777777" w:rsidR="00AF6D1F" w:rsidRPr="003E269F" w:rsidRDefault="00AF6D1F" w:rsidP="00E94CA7">
            <w:pPr>
              <w:pStyle w:val="TAL"/>
              <w:rPr>
                <w:rFonts w:cs="Arial"/>
                <w:lang w:eastAsia="ja-JP"/>
              </w:rPr>
            </w:pPr>
            <w:r w:rsidRPr="00707B3F">
              <w:rPr>
                <w:noProof/>
              </w:rPr>
              <w:t>ifReportCharacteristicsPeriodic</w:t>
            </w:r>
          </w:p>
        </w:tc>
        <w:tc>
          <w:tcPr>
            <w:tcW w:w="5670" w:type="dxa"/>
          </w:tcPr>
          <w:p w14:paraId="7AB327C9" w14:textId="77777777" w:rsidR="00AF6D1F" w:rsidRPr="003E269F" w:rsidRDefault="00AF6D1F" w:rsidP="00E94CA7">
            <w:pPr>
              <w:pStyle w:val="TAL"/>
              <w:rPr>
                <w:rFonts w:cs="Arial"/>
                <w:lang w:eastAsia="ja-JP"/>
              </w:rPr>
            </w:pPr>
            <w:r w:rsidRPr="00707B3F">
              <w:rPr>
                <w:noProof/>
              </w:rPr>
              <w:t xml:space="preserve">This IE shall be present if the </w:t>
            </w:r>
            <w:r w:rsidRPr="00707B3F">
              <w:rPr>
                <w:i/>
                <w:iCs/>
                <w:noProof/>
              </w:rPr>
              <w:t xml:space="preserve">Report Characteristics </w:t>
            </w:r>
            <w:r w:rsidRPr="00707B3F">
              <w:rPr>
                <w:noProof/>
              </w:rPr>
              <w:t>IE is set to the val</w:t>
            </w:r>
            <w:r>
              <w:rPr>
                <w:noProof/>
              </w:rPr>
              <w:t>u</w:t>
            </w:r>
            <w:r w:rsidRPr="00707B3F">
              <w:rPr>
                <w:noProof/>
              </w:rPr>
              <w:t>e "Perio</w:t>
            </w:r>
            <w:r>
              <w:rPr>
                <w:noProof/>
              </w:rPr>
              <w:t>d</w:t>
            </w:r>
            <w:r w:rsidRPr="00707B3F">
              <w:rPr>
                <w:noProof/>
              </w:rPr>
              <w:t>ic".</w:t>
            </w:r>
          </w:p>
        </w:tc>
      </w:tr>
      <w:tr w:rsidR="00AF6D1F" w:rsidRPr="003E269F" w14:paraId="73077072" w14:textId="77777777" w:rsidTr="00E94CA7">
        <w:tc>
          <w:tcPr>
            <w:tcW w:w="3686" w:type="dxa"/>
          </w:tcPr>
          <w:p w14:paraId="123907B2" w14:textId="77777777" w:rsidR="00AF6D1F" w:rsidRPr="00707B3F" w:rsidRDefault="00AF6D1F" w:rsidP="00E94CA7">
            <w:pPr>
              <w:pStyle w:val="TAL"/>
              <w:rPr>
                <w:noProof/>
              </w:rPr>
            </w:pPr>
            <w:r w:rsidRPr="00725FB1">
              <w:rPr>
                <w:noProof/>
              </w:rPr>
              <w:t>ifMeasPerExt</w:t>
            </w:r>
          </w:p>
        </w:tc>
        <w:tc>
          <w:tcPr>
            <w:tcW w:w="5670" w:type="dxa"/>
          </w:tcPr>
          <w:p w14:paraId="30E8EE37" w14:textId="77777777" w:rsidR="00AF6D1F" w:rsidRPr="00707B3F" w:rsidRDefault="00AF6D1F" w:rsidP="00E94CA7">
            <w:pPr>
              <w:pStyle w:val="TAL"/>
              <w:rPr>
                <w:noProof/>
              </w:rPr>
            </w:pPr>
            <w:r w:rsidRPr="00725FB1">
              <w:rPr>
                <w:noProof/>
              </w:rPr>
              <w:t xml:space="preserve">This IE shall be present if the </w:t>
            </w:r>
            <w:r w:rsidRPr="003F7E17">
              <w:rPr>
                <w:i/>
                <w:noProof/>
              </w:rPr>
              <w:t>Measurement Periodicity</w:t>
            </w:r>
            <w:r w:rsidRPr="00725FB1">
              <w:rPr>
                <w:noProof/>
              </w:rPr>
              <w:t xml:space="preserve"> IE is set to the value "extended".</w:t>
            </w:r>
          </w:p>
        </w:tc>
      </w:tr>
    </w:tbl>
    <w:p w14:paraId="7F71B5A7" w14:textId="3AB48B5E" w:rsidR="00AF6D1F" w:rsidRDefault="00AF6D1F" w:rsidP="00AF6D1F">
      <w:pPr>
        <w:rPr>
          <w:ins w:id="132" w:author="Ericsson" w:date="2023-08-24T08:10:00Z"/>
        </w:rPr>
      </w:pPr>
    </w:p>
    <w:p w14:paraId="689AB62F" w14:textId="657A143C" w:rsidR="000178A6" w:rsidRDefault="000178A6" w:rsidP="000178A6">
      <w:pPr>
        <w:pStyle w:val="EditorsNote"/>
        <w:rPr>
          <w:ins w:id="133" w:author="Nokia" w:date="2023-08-24T03:01:00Z"/>
          <w:noProof/>
          <w:lang w:eastAsia="en-GB"/>
        </w:rPr>
      </w:pPr>
      <w:bookmarkStart w:id="134" w:name="_Hlk143773176"/>
      <w:ins w:id="135" w:author="Nokia" w:date="2023-08-24T03:01:00Z">
        <w:r>
          <w:t xml:space="preserve">Editor’s Note: It is FFS if a </w:t>
        </w:r>
        <w:r>
          <w:rPr>
            <w:noProof/>
            <w:lang w:eastAsia="en-GB"/>
          </w:rPr>
          <w:t xml:space="preserve">Time Window Information for Measurement is needed, or if the existing </w:t>
        </w:r>
        <w:r w:rsidRPr="00FE4787">
          <w:rPr>
            <w:noProof/>
            <w:lang w:eastAsia="en-GB"/>
          </w:rPr>
          <w:t xml:space="preserve">SFN </w:t>
        </w:r>
        <w:r>
          <w:rPr>
            <w:noProof/>
            <w:lang w:eastAsia="en-GB"/>
          </w:rPr>
          <w:t>I</w:t>
        </w:r>
        <w:r w:rsidRPr="00FE4787">
          <w:rPr>
            <w:noProof/>
            <w:lang w:eastAsia="en-GB"/>
          </w:rPr>
          <w:t>nitialisation Time</w:t>
        </w:r>
        <w:r>
          <w:rPr>
            <w:noProof/>
            <w:lang w:eastAsia="en-GB"/>
          </w:rPr>
          <w:t xml:space="preserve"> </w:t>
        </w:r>
      </w:ins>
      <w:ins w:id="136" w:author="Nokia" w:date="2023-08-24T03:02:00Z">
        <w:r>
          <w:rPr>
            <w:noProof/>
            <w:lang w:eastAsia="en-GB"/>
          </w:rPr>
          <w:t>(</w:t>
        </w:r>
      </w:ins>
      <w:ins w:id="137" w:author="Nokia" w:date="2023-08-24T03:01:00Z">
        <w:r w:rsidRPr="00FE4787">
          <w:rPr>
            <w:noProof/>
            <w:lang w:eastAsia="en-GB"/>
          </w:rPr>
          <w:t>System Frame Number</w:t>
        </w:r>
        <w:r>
          <w:rPr>
            <w:noProof/>
            <w:lang w:eastAsia="en-GB"/>
          </w:rPr>
          <w:t xml:space="preserve"> and </w:t>
        </w:r>
        <w:r w:rsidRPr="00FE4787">
          <w:rPr>
            <w:noProof/>
            <w:lang w:eastAsia="en-GB"/>
          </w:rPr>
          <w:t>Slot Number</w:t>
        </w:r>
      </w:ins>
      <w:ins w:id="138" w:author="Nokia" w:date="2023-08-24T03:02:00Z">
        <w:r>
          <w:rPr>
            <w:noProof/>
            <w:lang w:eastAsia="en-GB"/>
          </w:rPr>
          <w:t>)</w:t>
        </w:r>
      </w:ins>
      <w:ins w:id="139" w:author="Nokia" w:date="2023-08-24T03:01:00Z">
        <w:r>
          <w:rPr>
            <w:noProof/>
            <w:lang w:eastAsia="en-GB"/>
          </w:rPr>
          <w:t xml:space="preserve"> can be re-used</w:t>
        </w:r>
      </w:ins>
      <w:ins w:id="140" w:author="Nokia" w:date="2023-08-24T03:02:00Z">
        <w:r>
          <w:rPr>
            <w:noProof/>
            <w:lang w:eastAsia="en-GB"/>
          </w:rPr>
          <w:t>.</w:t>
        </w:r>
      </w:ins>
    </w:p>
    <w:bookmarkEnd w:id="134"/>
    <w:p w14:paraId="3B53659F" w14:textId="4B6D862C" w:rsidR="00FE4787" w:rsidRDefault="00FE4787" w:rsidP="000178A6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70"/>
      </w:tblGrid>
      <w:tr w:rsidR="00AF6D1F" w:rsidRPr="00FB4C99" w14:paraId="1D148027" w14:textId="77777777" w:rsidTr="00E94CA7">
        <w:tc>
          <w:tcPr>
            <w:tcW w:w="3685" w:type="dxa"/>
          </w:tcPr>
          <w:p w14:paraId="4852CBC4" w14:textId="77777777" w:rsidR="00AF6D1F" w:rsidRPr="00FB4C99" w:rsidRDefault="00AF6D1F" w:rsidP="00E94CA7">
            <w:pPr>
              <w:pStyle w:val="TAH"/>
              <w:rPr>
                <w:noProof/>
              </w:rPr>
            </w:pPr>
            <w:r w:rsidRPr="00FB4C99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2B600109" w14:textId="77777777" w:rsidR="00AF6D1F" w:rsidRPr="00FB4C99" w:rsidRDefault="00AF6D1F" w:rsidP="00E94CA7">
            <w:pPr>
              <w:pStyle w:val="TAH"/>
              <w:rPr>
                <w:noProof/>
              </w:rPr>
            </w:pPr>
            <w:r w:rsidRPr="00FB4C99">
              <w:rPr>
                <w:noProof/>
              </w:rPr>
              <w:t>Explanation</w:t>
            </w:r>
          </w:p>
        </w:tc>
      </w:tr>
      <w:tr w:rsidR="00AF6D1F" w:rsidRPr="00FB4C99" w14:paraId="50BF30F5" w14:textId="77777777" w:rsidTr="00E94CA7">
        <w:tc>
          <w:tcPr>
            <w:tcW w:w="3685" w:type="dxa"/>
          </w:tcPr>
          <w:p w14:paraId="36850F64" w14:textId="77777777" w:rsidR="00AF6D1F" w:rsidRPr="00FB4C99" w:rsidRDefault="00AF6D1F" w:rsidP="00E94CA7">
            <w:pPr>
              <w:pStyle w:val="TAL"/>
              <w:rPr>
                <w:noProof/>
              </w:rPr>
            </w:pPr>
            <w:r w:rsidRPr="00FB4C99">
              <w:rPr>
                <w:noProof/>
              </w:rPr>
              <w:t>maxno</w:t>
            </w:r>
            <w:r>
              <w:rPr>
                <w:noProof/>
              </w:rPr>
              <w:t>Pos</w:t>
            </w:r>
            <w:r w:rsidRPr="00FB4C99">
              <w:rPr>
                <w:noProof/>
              </w:rPr>
              <w:t>Meas</w:t>
            </w:r>
          </w:p>
        </w:tc>
        <w:tc>
          <w:tcPr>
            <w:tcW w:w="5670" w:type="dxa"/>
          </w:tcPr>
          <w:p w14:paraId="29AC4426" w14:textId="77777777" w:rsidR="00AF6D1F" w:rsidRPr="00FB4C99" w:rsidRDefault="00AF6D1F" w:rsidP="00E94CA7">
            <w:pPr>
              <w:pStyle w:val="TAL"/>
              <w:rPr>
                <w:noProof/>
              </w:rPr>
            </w:pPr>
            <w:r w:rsidRPr="00FB4C99">
              <w:rPr>
                <w:noProof/>
              </w:rPr>
              <w:t xml:space="preserve">Maximum no. of measured quantities that can be configured and reported with one </w:t>
            </w:r>
            <w:r>
              <w:rPr>
                <w:noProof/>
              </w:rPr>
              <w:t xml:space="preserve">positioning measurement </w:t>
            </w:r>
            <w:r w:rsidRPr="00FB4C99">
              <w:rPr>
                <w:noProof/>
              </w:rPr>
              <w:t xml:space="preserve">message. Value is </w:t>
            </w:r>
            <w:r>
              <w:rPr>
                <w:noProof/>
              </w:rPr>
              <w:t>16384</w:t>
            </w:r>
            <w:r w:rsidRPr="00FB4C99">
              <w:rPr>
                <w:noProof/>
              </w:rPr>
              <w:t>.</w:t>
            </w:r>
          </w:p>
        </w:tc>
      </w:tr>
      <w:tr w:rsidR="00AF6D1F" w:rsidRPr="00FB4C99" w14:paraId="7E33FA14" w14:textId="77777777" w:rsidTr="00E94CA7">
        <w:tc>
          <w:tcPr>
            <w:tcW w:w="3685" w:type="dxa"/>
          </w:tcPr>
          <w:p w14:paraId="51C607F6" w14:textId="77777777" w:rsidR="00AF6D1F" w:rsidRPr="00FB4C99" w:rsidRDefault="00AF6D1F" w:rsidP="00E94CA7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maxnoof</w:t>
            </w:r>
            <w:r>
              <w:rPr>
                <w:noProof/>
                <w:lang w:val="en-US" w:eastAsia="zh-CN"/>
              </w:rPr>
              <w:t>Meas</w:t>
            </w:r>
            <w:r>
              <w:rPr>
                <w:noProof/>
                <w:lang w:eastAsia="zh-CN"/>
              </w:rPr>
              <w:t>TRPs</w:t>
            </w:r>
          </w:p>
        </w:tc>
        <w:tc>
          <w:tcPr>
            <w:tcW w:w="5670" w:type="dxa"/>
          </w:tcPr>
          <w:p w14:paraId="352C43DB" w14:textId="77777777" w:rsidR="00AF6D1F" w:rsidRPr="00FB4C99" w:rsidRDefault="00AF6D1F" w:rsidP="00E94CA7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Maximum no. of TRPs that can be included within one message. Value is 64. </w:t>
            </w:r>
          </w:p>
        </w:tc>
      </w:tr>
    </w:tbl>
    <w:p w14:paraId="0E5F1DAF" w14:textId="72027479" w:rsidR="001048FF" w:rsidRDefault="001048FF" w:rsidP="001048FF">
      <w:pPr>
        <w:rPr>
          <w:lang w:val="en-US"/>
        </w:rPr>
      </w:pPr>
    </w:p>
    <w:p w14:paraId="73D72673" w14:textId="0144F896" w:rsidR="001048FF" w:rsidRPr="00950975" w:rsidRDefault="001048FF" w:rsidP="00104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2E5BAACC" w14:textId="07D15C95" w:rsidR="00AF6D1F" w:rsidRPr="003D7EB6" w:rsidRDefault="00AF6D1F" w:rsidP="00AF6D1F">
      <w:pPr>
        <w:pStyle w:val="Heading3"/>
      </w:pPr>
      <w:bookmarkStart w:id="141" w:name="_Toc51776055"/>
      <w:bookmarkStart w:id="142" w:name="_Toc56773077"/>
      <w:bookmarkStart w:id="143" w:name="_Toc64447706"/>
      <w:bookmarkStart w:id="144" w:name="_Toc74152362"/>
      <w:bookmarkStart w:id="145" w:name="_Toc88654215"/>
      <w:bookmarkStart w:id="146" w:name="_Toc99056284"/>
      <w:bookmarkStart w:id="147" w:name="_Toc99959217"/>
      <w:bookmarkStart w:id="148" w:name="_Toc105612403"/>
      <w:bookmarkStart w:id="149" w:name="_Toc106109619"/>
      <w:bookmarkStart w:id="150" w:name="_Toc112766511"/>
      <w:bookmarkStart w:id="151" w:name="_Toc113379427"/>
      <w:bookmarkStart w:id="152" w:name="_Toc120091980"/>
      <w:bookmarkStart w:id="153" w:name="_Toc120534897"/>
      <w:r w:rsidRPr="003D7EB6">
        <w:lastRenderedPageBreak/>
        <w:t>9.2.</w:t>
      </w:r>
      <w:r>
        <w:t>37</w:t>
      </w:r>
      <w:r w:rsidRPr="003D7EB6">
        <w:tab/>
      </w:r>
      <w:r w:rsidRPr="00E17648">
        <w:t xml:space="preserve">TRP </w:t>
      </w:r>
      <w:r w:rsidRPr="003D7EB6">
        <w:t>Measurement Result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0DB41946" w14:textId="77777777" w:rsidR="00AF6D1F" w:rsidRPr="003D7EB6" w:rsidRDefault="00AF6D1F" w:rsidP="00AF6D1F">
      <w:pPr>
        <w:spacing w:line="0" w:lineRule="atLeast"/>
      </w:pPr>
      <w:r w:rsidRPr="003D7EB6">
        <w:t>This information element contains the measurement result.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78"/>
        <w:gridCol w:w="1078"/>
        <w:gridCol w:w="1515"/>
        <w:gridCol w:w="1730"/>
        <w:gridCol w:w="1078"/>
        <w:gridCol w:w="1078"/>
      </w:tblGrid>
      <w:tr w:rsidR="00AF6D1F" w:rsidRPr="003D7EB6" w14:paraId="3573F20C" w14:textId="77777777" w:rsidTr="00E94CA7">
        <w:tc>
          <w:tcPr>
            <w:tcW w:w="2161" w:type="dxa"/>
          </w:tcPr>
          <w:p w14:paraId="513A38A4" w14:textId="77777777" w:rsidR="00AF6D1F" w:rsidRPr="003D7EB6" w:rsidRDefault="00AF6D1F" w:rsidP="00E94CA7">
            <w:pPr>
              <w:pStyle w:val="TAH"/>
            </w:pPr>
            <w:r w:rsidRPr="003D7EB6">
              <w:t>IE/Group Name</w:t>
            </w:r>
          </w:p>
        </w:tc>
        <w:tc>
          <w:tcPr>
            <w:tcW w:w="1078" w:type="dxa"/>
          </w:tcPr>
          <w:p w14:paraId="419BDDD8" w14:textId="77777777" w:rsidR="00AF6D1F" w:rsidRPr="003D7EB6" w:rsidRDefault="00AF6D1F" w:rsidP="00E94CA7">
            <w:pPr>
              <w:pStyle w:val="TAH"/>
            </w:pPr>
            <w:r w:rsidRPr="003D7EB6">
              <w:t>Presence</w:t>
            </w:r>
          </w:p>
        </w:tc>
        <w:tc>
          <w:tcPr>
            <w:tcW w:w="1078" w:type="dxa"/>
          </w:tcPr>
          <w:p w14:paraId="139A8163" w14:textId="77777777" w:rsidR="00AF6D1F" w:rsidRPr="003D7EB6" w:rsidRDefault="00AF6D1F" w:rsidP="00E94CA7">
            <w:pPr>
              <w:pStyle w:val="TAH"/>
            </w:pPr>
            <w:r w:rsidRPr="003D7EB6">
              <w:t>Range</w:t>
            </w:r>
          </w:p>
        </w:tc>
        <w:tc>
          <w:tcPr>
            <w:tcW w:w="1515" w:type="dxa"/>
          </w:tcPr>
          <w:p w14:paraId="2962653E" w14:textId="77777777" w:rsidR="00AF6D1F" w:rsidRPr="003D7EB6" w:rsidRDefault="00AF6D1F" w:rsidP="00E94CA7">
            <w:pPr>
              <w:pStyle w:val="TAH"/>
            </w:pPr>
            <w:r w:rsidRPr="003D7EB6">
              <w:t>IE Type and Reference</w:t>
            </w:r>
          </w:p>
        </w:tc>
        <w:tc>
          <w:tcPr>
            <w:tcW w:w="1730" w:type="dxa"/>
          </w:tcPr>
          <w:p w14:paraId="3ED2D0CB" w14:textId="77777777" w:rsidR="00AF6D1F" w:rsidRPr="003D7EB6" w:rsidRDefault="00AF6D1F" w:rsidP="00E94CA7">
            <w:pPr>
              <w:pStyle w:val="TAH"/>
            </w:pPr>
            <w:r w:rsidRPr="003D7EB6">
              <w:t>Semantics Description</w:t>
            </w:r>
          </w:p>
        </w:tc>
        <w:tc>
          <w:tcPr>
            <w:tcW w:w="1078" w:type="dxa"/>
          </w:tcPr>
          <w:p w14:paraId="38A0CA59" w14:textId="77777777" w:rsidR="00AF6D1F" w:rsidRPr="003D7EB6" w:rsidRDefault="00AF6D1F" w:rsidP="00E94CA7">
            <w:pPr>
              <w:pStyle w:val="TAH"/>
            </w:pPr>
            <w:r w:rsidRPr="00EA6F7C">
              <w:t>Criticality</w:t>
            </w:r>
          </w:p>
        </w:tc>
        <w:tc>
          <w:tcPr>
            <w:tcW w:w="1078" w:type="dxa"/>
          </w:tcPr>
          <w:p w14:paraId="0B7F8091" w14:textId="77777777" w:rsidR="00AF6D1F" w:rsidRPr="003D7EB6" w:rsidRDefault="00AF6D1F" w:rsidP="00E94CA7">
            <w:pPr>
              <w:pStyle w:val="TAH"/>
            </w:pPr>
            <w:r w:rsidRPr="00EA6F7C">
              <w:t>Assigned Criticality</w:t>
            </w:r>
          </w:p>
        </w:tc>
      </w:tr>
      <w:tr w:rsidR="00AF6D1F" w:rsidRPr="003D7EB6" w14:paraId="5455004F" w14:textId="77777777" w:rsidTr="00E94CA7">
        <w:tc>
          <w:tcPr>
            <w:tcW w:w="2161" w:type="dxa"/>
          </w:tcPr>
          <w:p w14:paraId="3C19991E" w14:textId="77777777" w:rsidR="00AF6D1F" w:rsidRPr="004D3F29" w:rsidRDefault="00AF6D1F" w:rsidP="00E94CA7">
            <w:pPr>
              <w:pStyle w:val="TAL"/>
              <w:rPr>
                <w:b/>
                <w:bCs/>
              </w:rPr>
            </w:pPr>
            <w:r w:rsidRPr="004D3F29">
              <w:rPr>
                <w:b/>
                <w:bCs/>
              </w:rPr>
              <w:t>Measured Result Item</w:t>
            </w:r>
          </w:p>
        </w:tc>
        <w:tc>
          <w:tcPr>
            <w:tcW w:w="1078" w:type="dxa"/>
          </w:tcPr>
          <w:p w14:paraId="3D13D6CF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3D24A4E8" w14:textId="77777777" w:rsidR="00AF6D1F" w:rsidRPr="003D7EB6" w:rsidRDefault="00AF6D1F" w:rsidP="00E94CA7">
            <w:pPr>
              <w:pStyle w:val="TAL"/>
              <w:rPr>
                <w:i/>
              </w:rPr>
            </w:pPr>
            <w:r>
              <w:rPr>
                <w:i/>
              </w:rPr>
              <w:t>1</w:t>
            </w:r>
            <w:r w:rsidRPr="003D7EB6">
              <w:rPr>
                <w:i/>
              </w:rPr>
              <w:t xml:space="preserve"> .. &lt;maxno</w:t>
            </w:r>
            <w:r>
              <w:rPr>
                <w:i/>
              </w:rPr>
              <w:t>Pos</w:t>
            </w:r>
            <w:r w:rsidRPr="003D7EB6">
              <w:rPr>
                <w:i/>
              </w:rPr>
              <w:t>Meas&gt;</w:t>
            </w:r>
          </w:p>
        </w:tc>
        <w:tc>
          <w:tcPr>
            <w:tcW w:w="1515" w:type="dxa"/>
          </w:tcPr>
          <w:p w14:paraId="41D72CBA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730" w:type="dxa"/>
          </w:tcPr>
          <w:p w14:paraId="76DBAA3E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641F0216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  <w:tc>
          <w:tcPr>
            <w:tcW w:w="1078" w:type="dxa"/>
          </w:tcPr>
          <w:p w14:paraId="149FDFAF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3D7EB6" w14:paraId="50447EBA" w14:textId="77777777" w:rsidTr="00E94CA7">
        <w:tc>
          <w:tcPr>
            <w:tcW w:w="2161" w:type="dxa"/>
          </w:tcPr>
          <w:p w14:paraId="5BF9B854" w14:textId="77777777" w:rsidR="00AF6D1F" w:rsidRPr="003D7EB6" w:rsidRDefault="00AF6D1F" w:rsidP="00E94CA7">
            <w:pPr>
              <w:pStyle w:val="TAL"/>
              <w:ind w:left="142"/>
            </w:pPr>
            <w:r w:rsidRPr="003D7EB6">
              <w:t xml:space="preserve">&gt;CHOICE </w:t>
            </w:r>
            <w:r w:rsidRPr="003D7EB6">
              <w:rPr>
                <w:i/>
              </w:rPr>
              <w:t>Measured Results Value</w:t>
            </w:r>
          </w:p>
        </w:tc>
        <w:tc>
          <w:tcPr>
            <w:tcW w:w="1078" w:type="dxa"/>
          </w:tcPr>
          <w:p w14:paraId="1621625C" w14:textId="77777777" w:rsidR="00AF6D1F" w:rsidRPr="003D7EB6" w:rsidRDefault="00AF6D1F" w:rsidP="00E94CA7">
            <w:pPr>
              <w:pStyle w:val="TAL"/>
            </w:pPr>
            <w:r w:rsidRPr="003D7EB6">
              <w:t>M</w:t>
            </w:r>
          </w:p>
        </w:tc>
        <w:tc>
          <w:tcPr>
            <w:tcW w:w="1078" w:type="dxa"/>
          </w:tcPr>
          <w:p w14:paraId="19C70FDB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04B81363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730" w:type="dxa"/>
          </w:tcPr>
          <w:p w14:paraId="24CC73BD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5280EB08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  <w:tc>
          <w:tcPr>
            <w:tcW w:w="1078" w:type="dxa"/>
          </w:tcPr>
          <w:p w14:paraId="36C575C9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3D7EB6" w14:paraId="786486DC" w14:textId="77777777" w:rsidTr="00E94CA7">
        <w:tc>
          <w:tcPr>
            <w:tcW w:w="2161" w:type="dxa"/>
          </w:tcPr>
          <w:p w14:paraId="6EBE962F" w14:textId="77777777" w:rsidR="00AF6D1F" w:rsidRPr="003D7EB6" w:rsidRDefault="00AF6D1F" w:rsidP="00E94CA7">
            <w:pPr>
              <w:pStyle w:val="TAL"/>
              <w:ind w:left="283"/>
            </w:pPr>
            <w:r w:rsidRPr="003D7EB6">
              <w:t>&gt;&gt;UL Angle of Arrival</w:t>
            </w:r>
          </w:p>
        </w:tc>
        <w:tc>
          <w:tcPr>
            <w:tcW w:w="1078" w:type="dxa"/>
          </w:tcPr>
          <w:p w14:paraId="20948981" w14:textId="77777777" w:rsidR="00AF6D1F" w:rsidRPr="003D7EB6" w:rsidRDefault="00AF6D1F" w:rsidP="00E94CA7">
            <w:pPr>
              <w:pStyle w:val="TAL"/>
            </w:pPr>
            <w:r w:rsidRPr="003D7EB6">
              <w:t>M</w:t>
            </w:r>
          </w:p>
        </w:tc>
        <w:tc>
          <w:tcPr>
            <w:tcW w:w="1078" w:type="dxa"/>
          </w:tcPr>
          <w:p w14:paraId="7D6BDA39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2D9FBE09" w14:textId="77777777" w:rsidR="00AF6D1F" w:rsidRPr="003D7EB6" w:rsidRDefault="00AF6D1F" w:rsidP="00E94CA7">
            <w:pPr>
              <w:pStyle w:val="TAL"/>
            </w:pPr>
            <w:r w:rsidRPr="003D7EB6">
              <w:t>9.2.</w:t>
            </w:r>
            <w:r>
              <w:t>38</w:t>
            </w:r>
          </w:p>
        </w:tc>
        <w:tc>
          <w:tcPr>
            <w:tcW w:w="1730" w:type="dxa"/>
          </w:tcPr>
          <w:p w14:paraId="644A2686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0BB4D8EC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33F27AFA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3D7EB6" w14:paraId="39889E63" w14:textId="77777777" w:rsidTr="00E94CA7">
        <w:tc>
          <w:tcPr>
            <w:tcW w:w="2161" w:type="dxa"/>
          </w:tcPr>
          <w:p w14:paraId="43968F0C" w14:textId="77777777" w:rsidR="00AF6D1F" w:rsidRPr="003D7EB6" w:rsidRDefault="00AF6D1F" w:rsidP="00E94CA7">
            <w:pPr>
              <w:pStyle w:val="TAL"/>
              <w:ind w:left="283"/>
            </w:pPr>
            <w:r w:rsidRPr="003D7EB6">
              <w:t>&gt;&gt;UL SRS-RSRP</w:t>
            </w:r>
          </w:p>
        </w:tc>
        <w:tc>
          <w:tcPr>
            <w:tcW w:w="1078" w:type="dxa"/>
          </w:tcPr>
          <w:p w14:paraId="01FA9335" w14:textId="77777777" w:rsidR="00AF6D1F" w:rsidRPr="003D7EB6" w:rsidRDefault="00AF6D1F" w:rsidP="00E94CA7">
            <w:pPr>
              <w:pStyle w:val="TAL"/>
            </w:pPr>
            <w:r w:rsidRPr="003D7EB6">
              <w:t>M</w:t>
            </w:r>
          </w:p>
        </w:tc>
        <w:tc>
          <w:tcPr>
            <w:tcW w:w="1078" w:type="dxa"/>
          </w:tcPr>
          <w:p w14:paraId="04EE158D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3CBD65AB" w14:textId="77777777" w:rsidR="00AF6D1F" w:rsidRPr="003D7EB6" w:rsidRDefault="00AF6D1F" w:rsidP="00E94CA7">
            <w:pPr>
              <w:pStyle w:val="TAL"/>
            </w:pPr>
            <w:r w:rsidRPr="003D7EB6">
              <w:t>INTEGER (0..12</w:t>
            </w:r>
            <w:r>
              <w:t>6</w:t>
            </w:r>
            <w:r w:rsidRPr="003D7EB6">
              <w:t>)</w:t>
            </w:r>
          </w:p>
        </w:tc>
        <w:tc>
          <w:tcPr>
            <w:tcW w:w="1730" w:type="dxa"/>
          </w:tcPr>
          <w:p w14:paraId="48F2185E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0A9DB51A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5F396FF3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3D7EB6" w14:paraId="49B5080D" w14:textId="77777777" w:rsidTr="00E94CA7">
        <w:tc>
          <w:tcPr>
            <w:tcW w:w="2161" w:type="dxa"/>
          </w:tcPr>
          <w:p w14:paraId="4930FF07" w14:textId="77777777" w:rsidR="00AF6D1F" w:rsidRPr="003D7EB6" w:rsidRDefault="00AF6D1F" w:rsidP="00E94CA7">
            <w:pPr>
              <w:pStyle w:val="TAL"/>
              <w:ind w:left="283"/>
            </w:pPr>
            <w:r w:rsidRPr="003D7EB6">
              <w:t>&gt;&gt;UL RTOA</w:t>
            </w:r>
          </w:p>
        </w:tc>
        <w:tc>
          <w:tcPr>
            <w:tcW w:w="1078" w:type="dxa"/>
          </w:tcPr>
          <w:p w14:paraId="77B478D2" w14:textId="77777777" w:rsidR="00AF6D1F" w:rsidRPr="003D7EB6" w:rsidRDefault="00AF6D1F" w:rsidP="00E94CA7">
            <w:pPr>
              <w:pStyle w:val="TAL"/>
            </w:pPr>
            <w:r w:rsidRPr="003D7EB6">
              <w:t>M</w:t>
            </w:r>
          </w:p>
        </w:tc>
        <w:tc>
          <w:tcPr>
            <w:tcW w:w="1078" w:type="dxa"/>
          </w:tcPr>
          <w:p w14:paraId="618C02DA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53565B0F" w14:textId="77777777" w:rsidR="00AF6D1F" w:rsidRPr="003D7EB6" w:rsidRDefault="00AF6D1F" w:rsidP="00E94CA7">
            <w:pPr>
              <w:pStyle w:val="TAL"/>
            </w:pPr>
            <w:r w:rsidRPr="003D7EB6">
              <w:t>9.2.</w:t>
            </w:r>
            <w:r>
              <w:t>39</w:t>
            </w:r>
          </w:p>
        </w:tc>
        <w:tc>
          <w:tcPr>
            <w:tcW w:w="1730" w:type="dxa"/>
          </w:tcPr>
          <w:p w14:paraId="32F01D93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40AB630C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0A03AA9D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A4335D" w14:paraId="4FA5A7E1" w14:textId="77777777" w:rsidTr="00E94CA7">
        <w:tc>
          <w:tcPr>
            <w:tcW w:w="2161" w:type="dxa"/>
          </w:tcPr>
          <w:p w14:paraId="4102AB59" w14:textId="77777777" w:rsidR="00AF6D1F" w:rsidRPr="003D7EB6" w:rsidRDefault="00AF6D1F" w:rsidP="00E94CA7">
            <w:pPr>
              <w:pStyle w:val="TAL"/>
              <w:ind w:left="283"/>
            </w:pPr>
            <w:r w:rsidRPr="003D7EB6">
              <w:t>&gt;&gt;gNB Rx-Tx Time Difference</w:t>
            </w:r>
          </w:p>
        </w:tc>
        <w:tc>
          <w:tcPr>
            <w:tcW w:w="1078" w:type="dxa"/>
          </w:tcPr>
          <w:p w14:paraId="1E7439E5" w14:textId="77777777" w:rsidR="00AF6D1F" w:rsidRPr="003D7EB6" w:rsidRDefault="00AF6D1F" w:rsidP="00E94CA7">
            <w:pPr>
              <w:pStyle w:val="TAL"/>
            </w:pPr>
            <w:r w:rsidRPr="003D7EB6">
              <w:t>M</w:t>
            </w:r>
          </w:p>
        </w:tc>
        <w:tc>
          <w:tcPr>
            <w:tcW w:w="1078" w:type="dxa"/>
          </w:tcPr>
          <w:p w14:paraId="6BDDC162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3550B979" w14:textId="77777777" w:rsidR="00AF6D1F" w:rsidRPr="003D7EB6" w:rsidRDefault="00AF6D1F" w:rsidP="00E94CA7">
            <w:pPr>
              <w:pStyle w:val="TAL"/>
            </w:pPr>
            <w:r>
              <w:t>9.2.40</w:t>
            </w:r>
          </w:p>
        </w:tc>
        <w:tc>
          <w:tcPr>
            <w:tcW w:w="1730" w:type="dxa"/>
          </w:tcPr>
          <w:p w14:paraId="74E82DF2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0A3798B3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11E9C134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A4335D" w14:paraId="0A90B2DB" w14:textId="77777777" w:rsidTr="00E94CA7">
        <w:tc>
          <w:tcPr>
            <w:tcW w:w="2161" w:type="dxa"/>
          </w:tcPr>
          <w:p w14:paraId="2126413A" w14:textId="77777777" w:rsidR="00AF6D1F" w:rsidRPr="003D7EB6" w:rsidRDefault="00AF6D1F" w:rsidP="00E94CA7">
            <w:pPr>
              <w:pStyle w:val="TAL"/>
              <w:ind w:left="283"/>
            </w:pPr>
            <w:r w:rsidRPr="005A0EC7">
              <w:rPr>
                <w:rFonts w:cs="Arial"/>
                <w:szCs w:val="18"/>
              </w:rPr>
              <w:t>&gt;&gt;</w:t>
            </w:r>
            <w:r>
              <w:rPr>
                <w:rFonts w:cs="Arial"/>
                <w:szCs w:val="18"/>
              </w:rPr>
              <w:t>Z-AoA</w:t>
            </w:r>
          </w:p>
        </w:tc>
        <w:tc>
          <w:tcPr>
            <w:tcW w:w="1078" w:type="dxa"/>
          </w:tcPr>
          <w:p w14:paraId="53A1036B" w14:textId="77777777" w:rsidR="00AF6D1F" w:rsidRPr="003D7EB6" w:rsidRDefault="00AF6D1F" w:rsidP="00E94CA7">
            <w:pPr>
              <w:pStyle w:val="TAL"/>
            </w:pPr>
            <w:r w:rsidRPr="005A0EC7">
              <w:rPr>
                <w:rFonts w:cs="Arial"/>
                <w:szCs w:val="18"/>
              </w:rPr>
              <w:t>M</w:t>
            </w:r>
          </w:p>
        </w:tc>
        <w:tc>
          <w:tcPr>
            <w:tcW w:w="1078" w:type="dxa"/>
          </w:tcPr>
          <w:p w14:paraId="630D064C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05B77711" w14:textId="77777777" w:rsidR="00AF6D1F" w:rsidRDefault="00AF6D1F" w:rsidP="00E94CA7">
            <w:pPr>
              <w:pStyle w:val="TAL"/>
            </w:pPr>
            <w:r w:rsidRPr="00A75A27">
              <w:rPr>
                <w:rFonts w:cs="Arial"/>
                <w:szCs w:val="18"/>
              </w:rPr>
              <w:t>9.2.67</w:t>
            </w:r>
          </w:p>
        </w:tc>
        <w:tc>
          <w:tcPr>
            <w:tcW w:w="1730" w:type="dxa"/>
          </w:tcPr>
          <w:p w14:paraId="6A5F7867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6B9AEE38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31B1BC47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rFonts w:cs="Arial"/>
                <w:szCs w:val="18"/>
              </w:rPr>
              <w:t>reject</w:t>
            </w:r>
          </w:p>
        </w:tc>
      </w:tr>
      <w:tr w:rsidR="00AF6D1F" w:rsidRPr="00A4335D" w14:paraId="4EA1A3AC" w14:textId="77777777" w:rsidTr="00E94CA7">
        <w:tc>
          <w:tcPr>
            <w:tcW w:w="2161" w:type="dxa"/>
          </w:tcPr>
          <w:p w14:paraId="6C2A44D6" w14:textId="77777777" w:rsidR="00AF6D1F" w:rsidRPr="003D7EB6" w:rsidRDefault="00AF6D1F" w:rsidP="00E94CA7">
            <w:pPr>
              <w:pStyle w:val="TAL"/>
              <w:ind w:left="283"/>
            </w:pPr>
            <w:r>
              <w:rPr>
                <w:rFonts w:cs="Arial"/>
                <w:szCs w:val="18"/>
              </w:rPr>
              <w:t>&gt;&gt;</w:t>
            </w:r>
            <w:r w:rsidRPr="00F81654">
              <w:rPr>
                <w:rFonts w:cs="Arial"/>
                <w:szCs w:val="18"/>
              </w:rPr>
              <w:t>Multiple UL</w:t>
            </w:r>
            <w:r>
              <w:rPr>
                <w:rFonts w:cs="Arial"/>
                <w:szCs w:val="18"/>
              </w:rPr>
              <w:t>-</w:t>
            </w:r>
            <w:r w:rsidRPr="00F81654">
              <w:rPr>
                <w:rFonts w:cs="Arial"/>
                <w:szCs w:val="18"/>
              </w:rPr>
              <w:t>AoA</w:t>
            </w:r>
          </w:p>
        </w:tc>
        <w:tc>
          <w:tcPr>
            <w:tcW w:w="1078" w:type="dxa"/>
          </w:tcPr>
          <w:p w14:paraId="2C9FB84F" w14:textId="77777777" w:rsidR="00AF6D1F" w:rsidRPr="003D7EB6" w:rsidRDefault="00AF6D1F" w:rsidP="00E94CA7">
            <w:pPr>
              <w:pStyle w:val="TAL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78" w:type="dxa"/>
          </w:tcPr>
          <w:p w14:paraId="066E7E34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57EC39A7" w14:textId="77777777" w:rsidR="00AF6D1F" w:rsidRDefault="00AF6D1F" w:rsidP="00E94CA7">
            <w:pPr>
              <w:pStyle w:val="TAL"/>
            </w:pPr>
            <w:r w:rsidRPr="00A75A27">
              <w:rPr>
                <w:rFonts w:cs="Arial"/>
                <w:szCs w:val="18"/>
              </w:rPr>
              <w:t>9.2.71</w:t>
            </w:r>
          </w:p>
        </w:tc>
        <w:tc>
          <w:tcPr>
            <w:tcW w:w="1730" w:type="dxa"/>
          </w:tcPr>
          <w:p w14:paraId="1C6C8E51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0B9C7A51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0D0D3472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D861A2">
              <w:rPr>
                <w:rFonts w:cs="Arial"/>
                <w:szCs w:val="18"/>
              </w:rPr>
              <w:t>reject</w:t>
            </w:r>
          </w:p>
        </w:tc>
      </w:tr>
      <w:tr w:rsidR="00AF6D1F" w:rsidRPr="00A4335D" w14:paraId="4E3A8DAF" w14:textId="77777777" w:rsidTr="00E94CA7">
        <w:tc>
          <w:tcPr>
            <w:tcW w:w="2161" w:type="dxa"/>
          </w:tcPr>
          <w:p w14:paraId="2A10E869" w14:textId="77777777" w:rsidR="00AF6D1F" w:rsidRPr="003D7EB6" w:rsidRDefault="00AF6D1F" w:rsidP="00E94CA7">
            <w:pPr>
              <w:pStyle w:val="TAL"/>
              <w:ind w:left="283"/>
            </w:pPr>
            <w:r>
              <w:rPr>
                <w:rFonts w:cs="Arial"/>
                <w:szCs w:val="18"/>
              </w:rPr>
              <w:t>&gt;&gt;</w:t>
            </w:r>
            <w:r w:rsidRPr="00317D70">
              <w:rPr>
                <w:rFonts w:cs="Arial"/>
                <w:szCs w:val="18"/>
              </w:rPr>
              <w:t>UL SRS-RSRPP</w:t>
            </w:r>
          </w:p>
        </w:tc>
        <w:tc>
          <w:tcPr>
            <w:tcW w:w="1078" w:type="dxa"/>
          </w:tcPr>
          <w:p w14:paraId="65B0BF56" w14:textId="77777777" w:rsidR="00AF6D1F" w:rsidRPr="003D7EB6" w:rsidRDefault="00AF6D1F" w:rsidP="00E94CA7">
            <w:pPr>
              <w:pStyle w:val="TAL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78" w:type="dxa"/>
          </w:tcPr>
          <w:p w14:paraId="48A9331D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E1AB674" w14:textId="77777777" w:rsidR="00AF6D1F" w:rsidRDefault="00AF6D1F" w:rsidP="00E94CA7">
            <w:pPr>
              <w:pStyle w:val="TAL"/>
            </w:pPr>
            <w:r w:rsidRPr="00A75A27">
              <w:rPr>
                <w:rFonts w:cs="Arial"/>
                <w:szCs w:val="18"/>
              </w:rPr>
              <w:t>9.2.72</w:t>
            </w:r>
          </w:p>
        </w:tc>
        <w:tc>
          <w:tcPr>
            <w:tcW w:w="1730" w:type="dxa"/>
          </w:tcPr>
          <w:p w14:paraId="01D64E98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1591D784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1705A293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D861A2">
              <w:rPr>
                <w:rFonts w:cs="Arial"/>
                <w:szCs w:val="18"/>
              </w:rPr>
              <w:t>reject</w:t>
            </w:r>
          </w:p>
        </w:tc>
      </w:tr>
      <w:tr w:rsidR="005E789A" w:rsidRPr="00A4335D" w14:paraId="63E8021D" w14:textId="77777777" w:rsidTr="00E94CA7">
        <w:trPr>
          <w:ins w:id="154" w:author="Nokia" w:date="2023-07-19T09:56:00Z"/>
        </w:trPr>
        <w:tc>
          <w:tcPr>
            <w:tcW w:w="2161" w:type="dxa"/>
          </w:tcPr>
          <w:p w14:paraId="0195666F" w14:textId="3DA66694" w:rsidR="005E789A" w:rsidRDefault="005E789A" w:rsidP="005E789A">
            <w:pPr>
              <w:pStyle w:val="TAL"/>
              <w:ind w:left="283"/>
              <w:rPr>
                <w:ins w:id="155" w:author="Nokia" w:date="2023-07-19T09:56:00Z"/>
                <w:rFonts w:cs="Arial"/>
                <w:szCs w:val="18"/>
              </w:rPr>
            </w:pPr>
            <w:ins w:id="156" w:author="Nokia" w:date="2023-07-19T09:56:00Z">
              <w:r>
                <w:rPr>
                  <w:rFonts w:cs="Arial"/>
                  <w:szCs w:val="18"/>
                </w:rPr>
                <w:t>&gt;&gt;UL RSCP</w:t>
              </w:r>
            </w:ins>
            <w:ins w:id="157" w:author="v2" w:date="2023-08-24T07:11:00Z">
              <w:r w:rsidR="00332575">
                <w:rPr>
                  <w:rFonts w:cs="Arial"/>
                  <w:szCs w:val="18"/>
                </w:rPr>
                <w:t xml:space="preserve"> (FFS)</w:t>
              </w:r>
            </w:ins>
          </w:p>
        </w:tc>
        <w:tc>
          <w:tcPr>
            <w:tcW w:w="1078" w:type="dxa"/>
          </w:tcPr>
          <w:p w14:paraId="5B8755C9" w14:textId="49EDBD6C" w:rsidR="005E789A" w:rsidRDefault="005E789A" w:rsidP="005E789A">
            <w:pPr>
              <w:pStyle w:val="TAL"/>
              <w:rPr>
                <w:ins w:id="158" w:author="Nokia" w:date="2023-07-19T09:56:00Z"/>
                <w:rFonts w:cs="Arial"/>
                <w:szCs w:val="18"/>
              </w:rPr>
            </w:pPr>
            <w:ins w:id="159" w:author="Nokia" w:date="2023-07-19T09:56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078" w:type="dxa"/>
          </w:tcPr>
          <w:p w14:paraId="71F2F954" w14:textId="118A7F66" w:rsidR="005E789A" w:rsidRPr="003D7EB6" w:rsidRDefault="005E789A" w:rsidP="005E789A">
            <w:pPr>
              <w:pStyle w:val="TAL"/>
              <w:rPr>
                <w:ins w:id="160" w:author="Nokia" w:date="2023-07-19T09:56:00Z"/>
              </w:rPr>
            </w:pPr>
          </w:p>
        </w:tc>
        <w:tc>
          <w:tcPr>
            <w:tcW w:w="1515" w:type="dxa"/>
          </w:tcPr>
          <w:p w14:paraId="1153F3BE" w14:textId="4BE25F14" w:rsidR="005E789A" w:rsidRPr="00A75A27" w:rsidRDefault="005E789A" w:rsidP="005E789A">
            <w:pPr>
              <w:pStyle w:val="TAL"/>
              <w:rPr>
                <w:ins w:id="161" w:author="Nokia" w:date="2023-07-19T09:56:00Z"/>
                <w:rFonts w:cs="Arial"/>
                <w:szCs w:val="18"/>
              </w:rPr>
            </w:pPr>
            <w:ins w:id="162" w:author="Nokia" w:date="2023-07-19T09:56:00Z">
              <w:r>
                <w:rPr>
                  <w:rFonts w:cs="Arial"/>
                  <w:szCs w:val="18"/>
                </w:rPr>
                <w:t>9.2.x</w:t>
              </w:r>
            </w:ins>
            <w:ins w:id="163" w:author="Nokia" w:date="2023-08-23T05:27:00Z">
              <w:r w:rsidR="002D6D65">
                <w:rPr>
                  <w:rFonts w:cs="Arial"/>
                  <w:szCs w:val="18"/>
                </w:rPr>
                <w:t>3</w:t>
              </w:r>
            </w:ins>
          </w:p>
        </w:tc>
        <w:tc>
          <w:tcPr>
            <w:tcW w:w="1730" w:type="dxa"/>
          </w:tcPr>
          <w:p w14:paraId="5CBA8CF9" w14:textId="77777777" w:rsidR="005E789A" w:rsidRPr="003D7EB6" w:rsidRDefault="005E789A" w:rsidP="005E789A">
            <w:pPr>
              <w:pStyle w:val="TAL"/>
              <w:rPr>
                <w:ins w:id="164" w:author="Nokia" w:date="2023-07-19T09:56:00Z"/>
                <w:bCs/>
                <w:lang w:eastAsia="zh-CN"/>
              </w:rPr>
            </w:pPr>
          </w:p>
        </w:tc>
        <w:tc>
          <w:tcPr>
            <w:tcW w:w="1078" w:type="dxa"/>
          </w:tcPr>
          <w:p w14:paraId="7BBF1B33" w14:textId="55A8E5A5" w:rsidR="005E789A" w:rsidRPr="00D861A2" w:rsidRDefault="005E789A" w:rsidP="005E789A">
            <w:pPr>
              <w:pStyle w:val="TAC"/>
              <w:rPr>
                <w:ins w:id="165" w:author="Nokia" w:date="2023-07-19T09:56:00Z"/>
                <w:rFonts w:cs="Arial"/>
                <w:szCs w:val="18"/>
              </w:rPr>
            </w:pPr>
            <w:ins w:id="166" w:author="Nokia" w:date="2023-07-19T09:56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78" w:type="dxa"/>
          </w:tcPr>
          <w:p w14:paraId="6D835F32" w14:textId="4B7ECB39" w:rsidR="005E789A" w:rsidRPr="00D861A2" w:rsidRDefault="005E789A" w:rsidP="005E789A">
            <w:pPr>
              <w:pStyle w:val="TAC"/>
              <w:rPr>
                <w:ins w:id="167" w:author="Nokia" w:date="2023-07-19T09:56:00Z"/>
                <w:rFonts w:cs="Arial"/>
                <w:szCs w:val="18"/>
              </w:rPr>
            </w:pPr>
            <w:ins w:id="168" w:author="Nokia" w:date="2023-07-19T09:56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AF6D1F" w:rsidRPr="00A4335D" w14:paraId="6CE5F134" w14:textId="77777777" w:rsidTr="00E94CA7">
        <w:tc>
          <w:tcPr>
            <w:tcW w:w="2161" w:type="dxa"/>
          </w:tcPr>
          <w:p w14:paraId="375A59D4" w14:textId="77777777" w:rsidR="00AF6D1F" w:rsidRPr="00A4335D" w:rsidRDefault="00AF6D1F" w:rsidP="00E94CA7">
            <w:pPr>
              <w:pStyle w:val="TAL"/>
              <w:ind w:left="142"/>
            </w:pPr>
            <w:r w:rsidRPr="00A4335D">
              <w:t>&gt;Time Stamp</w:t>
            </w:r>
          </w:p>
        </w:tc>
        <w:tc>
          <w:tcPr>
            <w:tcW w:w="1078" w:type="dxa"/>
          </w:tcPr>
          <w:p w14:paraId="2034D908" w14:textId="77777777" w:rsidR="00AF6D1F" w:rsidRPr="00A4335D" w:rsidRDefault="00AF6D1F" w:rsidP="00E94CA7">
            <w:pPr>
              <w:pStyle w:val="TAL"/>
            </w:pPr>
            <w:r w:rsidRPr="00A4335D">
              <w:t>M</w:t>
            </w:r>
          </w:p>
        </w:tc>
        <w:tc>
          <w:tcPr>
            <w:tcW w:w="1078" w:type="dxa"/>
          </w:tcPr>
          <w:p w14:paraId="2676D888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385D9DF7" w14:textId="77777777" w:rsidR="00AF6D1F" w:rsidRPr="00A4335D" w:rsidRDefault="00AF6D1F" w:rsidP="00E94CA7">
            <w:pPr>
              <w:pStyle w:val="TAL"/>
            </w:pPr>
            <w:r w:rsidRPr="00A4335D">
              <w:t>9.2.</w:t>
            </w:r>
            <w:r>
              <w:t>42</w:t>
            </w:r>
          </w:p>
        </w:tc>
        <w:tc>
          <w:tcPr>
            <w:tcW w:w="1730" w:type="dxa"/>
          </w:tcPr>
          <w:p w14:paraId="7A81EE49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659F5363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2C4EFA52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A4335D" w14:paraId="338EE0C3" w14:textId="77777777" w:rsidTr="00E94CA7">
        <w:tc>
          <w:tcPr>
            <w:tcW w:w="2161" w:type="dxa"/>
          </w:tcPr>
          <w:p w14:paraId="4C635ACA" w14:textId="77777777" w:rsidR="00AF6D1F" w:rsidRPr="00A4335D" w:rsidRDefault="00AF6D1F" w:rsidP="00E94CA7">
            <w:pPr>
              <w:pStyle w:val="TAL"/>
              <w:ind w:left="142"/>
            </w:pPr>
            <w:r w:rsidRPr="00A4335D">
              <w:t>&gt;Measurement Quality</w:t>
            </w:r>
          </w:p>
        </w:tc>
        <w:tc>
          <w:tcPr>
            <w:tcW w:w="1078" w:type="dxa"/>
          </w:tcPr>
          <w:p w14:paraId="1A9EDDD0" w14:textId="77777777" w:rsidR="00AF6D1F" w:rsidRPr="00A4335D" w:rsidRDefault="00AF6D1F" w:rsidP="00E94CA7">
            <w:pPr>
              <w:pStyle w:val="TAL"/>
            </w:pPr>
            <w:r>
              <w:t>O</w:t>
            </w:r>
          </w:p>
        </w:tc>
        <w:tc>
          <w:tcPr>
            <w:tcW w:w="1078" w:type="dxa"/>
          </w:tcPr>
          <w:p w14:paraId="5BB033A7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1BA6543" w14:textId="77777777" w:rsidR="00AF6D1F" w:rsidRPr="00A4335D" w:rsidRDefault="00AF6D1F" w:rsidP="00E94CA7">
            <w:pPr>
              <w:pStyle w:val="TAL"/>
            </w:pPr>
            <w:r w:rsidRPr="00A4335D">
              <w:t>9.2.</w:t>
            </w:r>
            <w:r>
              <w:t>43</w:t>
            </w:r>
          </w:p>
        </w:tc>
        <w:tc>
          <w:tcPr>
            <w:tcW w:w="1730" w:type="dxa"/>
          </w:tcPr>
          <w:p w14:paraId="36CB7BC7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3758633A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54E36B0E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A4335D" w14:paraId="623B7E72" w14:textId="77777777" w:rsidTr="00E94CA7">
        <w:tc>
          <w:tcPr>
            <w:tcW w:w="2161" w:type="dxa"/>
          </w:tcPr>
          <w:p w14:paraId="0B51692B" w14:textId="77777777" w:rsidR="00AF6D1F" w:rsidRPr="00A4335D" w:rsidRDefault="00AF6D1F" w:rsidP="00E94CA7">
            <w:pPr>
              <w:pStyle w:val="TAL"/>
              <w:ind w:left="142"/>
            </w:pPr>
            <w:r w:rsidRPr="0003275C">
              <w:t>&gt;Measurement Beam Information</w:t>
            </w:r>
          </w:p>
        </w:tc>
        <w:tc>
          <w:tcPr>
            <w:tcW w:w="1078" w:type="dxa"/>
          </w:tcPr>
          <w:p w14:paraId="4D3C3F4F" w14:textId="77777777" w:rsidR="00AF6D1F" w:rsidRPr="00A4335D" w:rsidRDefault="00AF6D1F" w:rsidP="00E94CA7">
            <w:pPr>
              <w:pStyle w:val="TAL"/>
            </w:pPr>
            <w:r w:rsidRPr="0003275C">
              <w:t>O</w:t>
            </w:r>
          </w:p>
        </w:tc>
        <w:tc>
          <w:tcPr>
            <w:tcW w:w="1078" w:type="dxa"/>
          </w:tcPr>
          <w:p w14:paraId="1B558561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3AEA9F3F" w14:textId="77777777" w:rsidR="00AF6D1F" w:rsidRPr="00A4335D" w:rsidRDefault="00AF6D1F" w:rsidP="00E94CA7">
            <w:pPr>
              <w:pStyle w:val="TAL"/>
            </w:pPr>
            <w:r>
              <w:t>9.2.57</w:t>
            </w:r>
          </w:p>
        </w:tc>
        <w:tc>
          <w:tcPr>
            <w:tcW w:w="1730" w:type="dxa"/>
          </w:tcPr>
          <w:p w14:paraId="55EC18E4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5D83B6F9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210F47A0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A4335D" w14:paraId="704D403E" w14:textId="77777777" w:rsidTr="00E94CA7">
        <w:tc>
          <w:tcPr>
            <w:tcW w:w="2161" w:type="dxa"/>
          </w:tcPr>
          <w:p w14:paraId="1F6EB388" w14:textId="77777777" w:rsidR="00AF6D1F" w:rsidRPr="0003275C" w:rsidRDefault="00AF6D1F" w:rsidP="00E94CA7">
            <w:pPr>
              <w:pStyle w:val="TAL"/>
              <w:ind w:left="142"/>
            </w:pPr>
            <w:r>
              <w:t>&gt;</w:t>
            </w:r>
            <w:r w:rsidRPr="009473D9">
              <w:t xml:space="preserve">SRS Resource </w:t>
            </w:r>
            <w:r>
              <w:t>type</w:t>
            </w:r>
          </w:p>
        </w:tc>
        <w:tc>
          <w:tcPr>
            <w:tcW w:w="1078" w:type="dxa"/>
          </w:tcPr>
          <w:p w14:paraId="74EA3342" w14:textId="77777777" w:rsidR="00AF6D1F" w:rsidRPr="0003275C" w:rsidRDefault="00AF6D1F" w:rsidP="00E94CA7">
            <w:pPr>
              <w:pStyle w:val="TAL"/>
            </w:pPr>
            <w:r>
              <w:t>O</w:t>
            </w:r>
          </w:p>
        </w:tc>
        <w:tc>
          <w:tcPr>
            <w:tcW w:w="1078" w:type="dxa"/>
          </w:tcPr>
          <w:p w14:paraId="57BD566C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5A9595C" w14:textId="77777777" w:rsidR="00AF6D1F" w:rsidRDefault="00AF6D1F" w:rsidP="00E94CA7">
            <w:pPr>
              <w:pStyle w:val="TAL"/>
            </w:pPr>
            <w:r w:rsidRPr="00A75A27">
              <w:t>9.2.7</w:t>
            </w:r>
            <w:r>
              <w:t>3</w:t>
            </w:r>
          </w:p>
        </w:tc>
        <w:tc>
          <w:tcPr>
            <w:tcW w:w="1730" w:type="dxa"/>
          </w:tcPr>
          <w:p w14:paraId="1CD5D605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52804F1D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1F67E873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AF6D1F" w:rsidRPr="00A4335D" w14:paraId="1D1A4E73" w14:textId="77777777" w:rsidTr="00E94CA7">
        <w:tc>
          <w:tcPr>
            <w:tcW w:w="2161" w:type="dxa"/>
          </w:tcPr>
          <w:p w14:paraId="5EA67AC4" w14:textId="77777777" w:rsidR="00AF6D1F" w:rsidRPr="0003275C" w:rsidRDefault="00AF6D1F" w:rsidP="00E94CA7">
            <w:pPr>
              <w:pStyle w:val="TAL"/>
              <w:ind w:left="142"/>
            </w:pPr>
            <w:r w:rsidRPr="00235DBE">
              <w:t>&gt;ARP ID</w:t>
            </w:r>
          </w:p>
        </w:tc>
        <w:tc>
          <w:tcPr>
            <w:tcW w:w="1078" w:type="dxa"/>
          </w:tcPr>
          <w:p w14:paraId="33C08EF1" w14:textId="77777777" w:rsidR="00AF6D1F" w:rsidRPr="0003275C" w:rsidRDefault="00AF6D1F" w:rsidP="00E94CA7">
            <w:pPr>
              <w:pStyle w:val="TAL"/>
            </w:pPr>
            <w:r w:rsidRPr="00235DBE">
              <w:t>O</w:t>
            </w:r>
          </w:p>
        </w:tc>
        <w:tc>
          <w:tcPr>
            <w:tcW w:w="1078" w:type="dxa"/>
          </w:tcPr>
          <w:p w14:paraId="7D386FF1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792B59D2" w14:textId="77777777" w:rsidR="00AF6D1F" w:rsidRDefault="00AF6D1F" w:rsidP="00E94CA7">
            <w:pPr>
              <w:pStyle w:val="TAL"/>
            </w:pPr>
            <w:r w:rsidRPr="00A75A27">
              <w:t>9.2.75</w:t>
            </w:r>
          </w:p>
        </w:tc>
        <w:tc>
          <w:tcPr>
            <w:tcW w:w="1730" w:type="dxa"/>
          </w:tcPr>
          <w:p w14:paraId="0F21D570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2005DED0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235DBE">
              <w:t>YES</w:t>
            </w:r>
          </w:p>
        </w:tc>
        <w:tc>
          <w:tcPr>
            <w:tcW w:w="1078" w:type="dxa"/>
          </w:tcPr>
          <w:p w14:paraId="1C41A316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235DBE">
              <w:t>ignore</w:t>
            </w:r>
          </w:p>
        </w:tc>
      </w:tr>
      <w:tr w:rsidR="00AF6D1F" w:rsidRPr="00A4335D" w14:paraId="48C5A185" w14:textId="77777777" w:rsidTr="00E94CA7">
        <w:tc>
          <w:tcPr>
            <w:tcW w:w="2161" w:type="dxa"/>
          </w:tcPr>
          <w:p w14:paraId="154041E2" w14:textId="77777777" w:rsidR="00AF6D1F" w:rsidRPr="0003275C" w:rsidRDefault="00AF6D1F" w:rsidP="00E94CA7">
            <w:pPr>
              <w:pStyle w:val="TAL"/>
              <w:ind w:left="142"/>
            </w:pPr>
            <w:r w:rsidRPr="007E4EBD">
              <w:t>&gt;LoS/NLoS Information</w:t>
            </w:r>
          </w:p>
        </w:tc>
        <w:tc>
          <w:tcPr>
            <w:tcW w:w="1078" w:type="dxa"/>
          </w:tcPr>
          <w:p w14:paraId="5D2C461A" w14:textId="77777777" w:rsidR="00AF6D1F" w:rsidRPr="0003275C" w:rsidRDefault="00AF6D1F" w:rsidP="00E94CA7">
            <w:pPr>
              <w:pStyle w:val="TAL"/>
            </w:pPr>
            <w:r w:rsidRPr="007E4EBD">
              <w:t>O</w:t>
            </w:r>
          </w:p>
        </w:tc>
        <w:tc>
          <w:tcPr>
            <w:tcW w:w="1078" w:type="dxa"/>
          </w:tcPr>
          <w:p w14:paraId="068A4CD5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02B244C0" w14:textId="77777777" w:rsidR="00AF6D1F" w:rsidRDefault="00AF6D1F" w:rsidP="00E94CA7">
            <w:pPr>
              <w:pStyle w:val="TAL"/>
            </w:pPr>
            <w:r w:rsidRPr="00A75A27">
              <w:t>9.2.77</w:t>
            </w:r>
          </w:p>
        </w:tc>
        <w:tc>
          <w:tcPr>
            <w:tcW w:w="1730" w:type="dxa"/>
          </w:tcPr>
          <w:p w14:paraId="0C04242A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15EC0B65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F62DE0">
              <w:rPr>
                <w:noProof/>
              </w:rPr>
              <w:t>YES</w:t>
            </w:r>
          </w:p>
        </w:tc>
        <w:tc>
          <w:tcPr>
            <w:tcW w:w="1078" w:type="dxa"/>
          </w:tcPr>
          <w:p w14:paraId="1B7DEBA4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C40C7C">
              <w:rPr>
                <w:lang w:eastAsia="zh-CN"/>
              </w:rPr>
              <w:t>ignore</w:t>
            </w:r>
          </w:p>
        </w:tc>
      </w:tr>
    </w:tbl>
    <w:p w14:paraId="60D25095" w14:textId="77777777" w:rsidR="00AF6D1F" w:rsidRPr="00A4335D" w:rsidRDefault="00AF6D1F" w:rsidP="00AF6D1F"/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5583"/>
      </w:tblGrid>
      <w:tr w:rsidR="00AF6D1F" w:rsidRPr="00A4335D" w14:paraId="601A676E" w14:textId="77777777" w:rsidTr="00E94CA7">
        <w:tc>
          <w:tcPr>
            <w:tcW w:w="3686" w:type="dxa"/>
          </w:tcPr>
          <w:p w14:paraId="7F6A3D71" w14:textId="77777777" w:rsidR="00AF6D1F" w:rsidRPr="00A4335D" w:rsidRDefault="00AF6D1F" w:rsidP="00E94CA7">
            <w:pPr>
              <w:pStyle w:val="TAH"/>
              <w:rPr>
                <w:noProof/>
              </w:rPr>
            </w:pPr>
            <w:r w:rsidRPr="00A4335D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29C405AC" w14:textId="77777777" w:rsidR="00AF6D1F" w:rsidRPr="00A4335D" w:rsidRDefault="00AF6D1F" w:rsidP="00E94CA7">
            <w:pPr>
              <w:pStyle w:val="TAH"/>
              <w:rPr>
                <w:noProof/>
              </w:rPr>
            </w:pPr>
            <w:r w:rsidRPr="00A4335D">
              <w:rPr>
                <w:noProof/>
              </w:rPr>
              <w:t>Explanation</w:t>
            </w:r>
          </w:p>
        </w:tc>
      </w:tr>
      <w:tr w:rsidR="00AF6D1F" w:rsidRPr="003D7EB6" w14:paraId="7749EF87" w14:textId="77777777" w:rsidTr="00E94CA7">
        <w:tc>
          <w:tcPr>
            <w:tcW w:w="3686" w:type="dxa"/>
          </w:tcPr>
          <w:p w14:paraId="6FFEDFE5" w14:textId="77777777" w:rsidR="00AF6D1F" w:rsidRPr="00A4335D" w:rsidRDefault="00AF6D1F" w:rsidP="00E94CA7">
            <w:pPr>
              <w:pStyle w:val="TAL"/>
              <w:rPr>
                <w:noProof/>
              </w:rPr>
            </w:pPr>
            <w:r w:rsidRPr="00A4335D">
              <w:rPr>
                <w:noProof/>
              </w:rPr>
              <w:t>maxno</w:t>
            </w:r>
            <w:r>
              <w:rPr>
                <w:noProof/>
              </w:rPr>
              <w:t>Pos</w:t>
            </w:r>
            <w:r w:rsidRPr="00A4335D">
              <w:rPr>
                <w:noProof/>
              </w:rPr>
              <w:t>Meas</w:t>
            </w:r>
          </w:p>
        </w:tc>
        <w:tc>
          <w:tcPr>
            <w:tcW w:w="5670" w:type="dxa"/>
          </w:tcPr>
          <w:p w14:paraId="1FE0347A" w14:textId="77777777" w:rsidR="00AF6D1F" w:rsidRPr="003D7EB6" w:rsidRDefault="00AF6D1F" w:rsidP="00E94CA7">
            <w:pPr>
              <w:pStyle w:val="TAL"/>
              <w:rPr>
                <w:noProof/>
              </w:rPr>
            </w:pPr>
            <w:r w:rsidRPr="00A4335D">
              <w:rPr>
                <w:noProof/>
              </w:rPr>
              <w:t xml:space="preserve">Maximum no. of measured quantities that can be configured and reported with one </w:t>
            </w:r>
            <w:r>
              <w:rPr>
                <w:noProof/>
              </w:rPr>
              <w:t xml:space="preserve">positioning measurement </w:t>
            </w:r>
            <w:r w:rsidRPr="00A4335D">
              <w:rPr>
                <w:noProof/>
              </w:rPr>
              <w:t xml:space="preserve">message. Value is </w:t>
            </w:r>
            <w:r>
              <w:rPr>
                <w:noProof/>
              </w:rPr>
              <w:t>16384</w:t>
            </w:r>
            <w:r w:rsidRPr="003D7EB6">
              <w:rPr>
                <w:noProof/>
              </w:rPr>
              <w:t>.</w:t>
            </w:r>
          </w:p>
        </w:tc>
      </w:tr>
    </w:tbl>
    <w:p w14:paraId="08F00500" w14:textId="1293AD3A" w:rsidR="001048FF" w:rsidRDefault="001048FF" w:rsidP="001048FF">
      <w:pPr>
        <w:rPr>
          <w:lang w:val="en-US"/>
        </w:rPr>
      </w:pPr>
    </w:p>
    <w:p w14:paraId="4E961397" w14:textId="77777777" w:rsidR="002D4318" w:rsidRPr="00950975" w:rsidRDefault="002D4318" w:rsidP="002D4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559DEB74" w14:textId="2496837B" w:rsidR="00C32940" w:rsidRPr="003D7EB6" w:rsidRDefault="00C32940" w:rsidP="00C32940">
      <w:pPr>
        <w:pStyle w:val="Heading3"/>
        <w:rPr>
          <w:ins w:id="169" w:author="Nokia" w:date="2023-07-19T09:53:00Z"/>
        </w:rPr>
      </w:pPr>
      <w:ins w:id="170" w:author="Nokia" w:date="2023-07-19T09:53:00Z">
        <w:r w:rsidRPr="003D7EB6">
          <w:t>9.2.</w:t>
        </w:r>
        <w:r>
          <w:t>x1</w:t>
        </w:r>
        <w:r w:rsidRPr="003D7EB6">
          <w:tab/>
        </w:r>
        <w:r>
          <w:t>Time Window Information of SRS</w:t>
        </w:r>
      </w:ins>
      <w:ins w:id="171" w:author="Huawei_20230728" w:date="2023-08-24T12:49:00Z">
        <w:r w:rsidR="0098743A">
          <w:t xml:space="preserve"> (FFS)</w:t>
        </w:r>
      </w:ins>
    </w:p>
    <w:p w14:paraId="265EAA91" w14:textId="77777777" w:rsidR="00C32940" w:rsidRPr="003D7EB6" w:rsidRDefault="00C32940" w:rsidP="00C32940">
      <w:pPr>
        <w:spacing w:line="0" w:lineRule="atLeast"/>
        <w:rPr>
          <w:ins w:id="172" w:author="Nokia" w:date="2023-07-19T09:53:00Z"/>
        </w:rPr>
      </w:pPr>
      <w:ins w:id="173" w:author="Nokia" w:date="2023-07-19T09:53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time window(s) when UL SRS transmission is requested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C32940" w:rsidRPr="004603B9" w14:paraId="523F3AE2" w14:textId="77777777" w:rsidTr="00E0385A">
        <w:trPr>
          <w:ins w:id="174" w:author="Nokia" w:date="2023-07-19T09:53:00Z"/>
        </w:trPr>
        <w:tc>
          <w:tcPr>
            <w:tcW w:w="2450" w:type="dxa"/>
          </w:tcPr>
          <w:p w14:paraId="18C245F5" w14:textId="77777777" w:rsidR="00C32940" w:rsidRPr="004603B9" w:rsidRDefault="00C32940" w:rsidP="00E0385A">
            <w:pPr>
              <w:pStyle w:val="TAH"/>
              <w:rPr>
                <w:ins w:id="175" w:author="Nokia" w:date="2023-07-19T09:53:00Z"/>
                <w:rFonts w:eastAsia="Yu Mincho"/>
              </w:rPr>
            </w:pPr>
            <w:ins w:id="176" w:author="Nokia" w:date="2023-07-19T09:53:00Z">
              <w:r w:rsidRPr="004603B9"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70029434" w14:textId="77777777" w:rsidR="00C32940" w:rsidRPr="004603B9" w:rsidRDefault="00C32940" w:rsidP="00E0385A">
            <w:pPr>
              <w:pStyle w:val="TAH"/>
              <w:rPr>
                <w:ins w:id="177" w:author="Nokia" w:date="2023-07-19T09:53:00Z"/>
                <w:rFonts w:eastAsia="Yu Mincho"/>
              </w:rPr>
            </w:pPr>
            <w:ins w:id="178" w:author="Nokia" w:date="2023-07-19T09:53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2DFC84AE" w14:textId="77777777" w:rsidR="00C32940" w:rsidRPr="004603B9" w:rsidRDefault="00C32940" w:rsidP="00E0385A">
            <w:pPr>
              <w:pStyle w:val="TAH"/>
              <w:rPr>
                <w:ins w:id="179" w:author="Nokia" w:date="2023-07-19T09:53:00Z"/>
                <w:rFonts w:eastAsia="Yu Mincho"/>
              </w:rPr>
            </w:pPr>
            <w:ins w:id="180" w:author="Nokia" w:date="2023-07-19T09:53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4B7ACF5E" w14:textId="77777777" w:rsidR="00C32940" w:rsidRPr="004603B9" w:rsidRDefault="00C32940" w:rsidP="00E0385A">
            <w:pPr>
              <w:pStyle w:val="TAH"/>
              <w:rPr>
                <w:ins w:id="181" w:author="Nokia" w:date="2023-07-19T09:53:00Z"/>
                <w:rFonts w:eastAsia="Yu Mincho"/>
              </w:rPr>
            </w:pPr>
            <w:ins w:id="182" w:author="Nokia" w:date="2023-07-19T09:53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1721FEA" w14:textId="77777777" w:rsidR="00C32940" w:rsidRPr="004603B9" w:rsidRDefault="00C32940" w:rsidP="00E0385A">
            <w:pPr>
              <w:pStyle w:val="TAH"/>
              <w:rPr>
                <w:ins w:id="183" w:author="Nokia" w:date="2023-07-19T09:53:00Z"/>
                <w:rFonts w:eastAsia="Yu Mincho"/>
              </w:rPr>
            </w:pPr>
            <w:ins w:id="184" w:author="Nokia" w:date="2023-07-19T09:53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C32940" w:rsidRPr="004603B9" w14:paraId="4BA34C98" w14:textId="77777777" w:rsidTr="00E0385A">
        <w:trPr>
          <w:ins w:id="185" w:author="Nokia" w:date="2023-07-19T09:53:00Z"/>
        </w:trPr>
        <w:tc>
          <w:tcPr>
            <w:tcW w:w="2450" w:type="dxa"/>
          </w:tcPr>
          <w:p w14:paraId="5EC2D900" w14:textId="66D47827" w:rsidR="00C32940" w:rsidRPr="004603B9" w:rsidRDefault="002D6D65" w:rsidP="00E0385A">
            <w:pPr>
              <w:pStyle w:val="TAL"/>
              <w:rPr>
                <w:ins w:id="186" w:author="Nokia" w:date="2023-07-19T09:53:00Z"/>
                <w:rFonts w:eastAsia="Yu Mincho"/>
              </w:rPr>
            </w:pPr>
            <w:ins w:id="187" w:author="Nokia" w:date="2023-08-23T05:25:00Z">
              <w:r>
                <w:rPr>
                  <w:rFonts w:eastAsia="Yu Mincho"/>
                </w:rPr>
                <w:t>[</w:t>
              </w:r>
            </w:ins>
            <w:ins w:id="188" w:author="Nokia" w:date="2023-08-23T05:26:00Z">
              <w:r>
                <w:rPr>
                  <w:rFonts w:eastAsia="Yu Mincho"/>
                </w:rPr>
                <w:t>FFS]</w:t>
              </w:r>
            </w:ins>
          </w:p>
        </w:tc>
        <w:tc>
          <w:tcPr>
            <w:tcW w:w="1077" w:type="dxa"/>
          </w:tcPr>
          <w:p w14:paraId="740BBA3A" w14:textId="1F142C26" w:rsidR="00C32940" w:rsidRPr="004603B9" w:rsidRDefault="00C32940" w:rsidP="00E0385A">
            <w:pPr>
              <w:pStyle w:val="TAL"/>
              <w:rPr>
                <w:ins w:id="189" w:author="Nokia" w:date="2023-07-19T09:53:00Z"/>
                <w:rFonts w:eastAsia="Yu Mincho"/>
              </w:rPr>
            </w:pPr>
          </w:p>
        </w:tc>
        <w:tc>
          <w:tcPr>
            <w:tcW w:w="1077" w:type="dxa"/>
          </w:tcPr>
          <w:p w14:paraId="00F42C20" w14:textId="77777777" w:rsidR="00C32940" w:rsidRPr="004603B9" w:rsidRDefault="00C32940" w:rsidP="00E0385A">
            <w:pPr>
              <w:pStyle w:val="TAL"/>
              <w:rPr>
                <w:ins w:id="190" w:author="Nokia" w:date="2023-07-19T09:53:00Z"/>
                <w:rFonts w:eastAsia="Yu Mincho"/>
              </w:rPr>
            </w:pPr>
          </w:p>
        </w:tc>
        <w:tc>
          <w:tcPr>
            <w:tcW w:w="2234" w:type="dxa"/>
          </w:tcPr>
          <w:p w14:paraId="324D6E37" w14:textId="17BBEA32" w:rsidR="00C32940" w:rsidRPr="004603B9" w:rsidRDefault="00C32940" w:rsidP="00E0385A">
            <w:pPr>
              <w:pStyle w:val="TAL"/>
              <w:rPr>
                <w:ins w:id="191" w:author="Nokia" w:date="2023-07-19T09:53:00Z"/>
                <w:rFonts w:eastAsia="Yu Mincho"/>
              </w:rPr>
            </w:pPr>
          </w:p>
        </w:tc>
        <w:tc>
          <w:tcPr>
            <w:tcW w:w="2880" w:type="dxa"/>
          </w:tcPr>
          <w:p w14:paraId="5F89FC5C" w14:textId="77777777" w:rsidR="00C32940" w:rsidRPr="004603B9" w:rsidRDefault="00C32940" w:rsidP="00E0385A">
            <w:pPr>
              <w:pStyle w:val="TAL"/>
              <w:rPr>
                <w:ins w:id="192" w:author="Nokia" w:date="2023-07-19T09:53:00Z"/>
                <w:rFonts w:eastAsia="Yu Mincho"/>
              </w:rPr>
            </w:pPr>
          </w:p>
        </w:tc>
      </w:tr>
    </w:tbl>
    <w:p w14:paraId="088F0291" w14:textId="77777777" w:rsidR="00C32940" w:rsidRDefault="00C32940" w:rsidP="00C32940">
      <w:pPr>
        <w:rPr>
          <w:ins w:id="193" w:author="Nokia" w:date="2023-07-19T09:53:00Z"/>
          <w:lang w:val="en-US"/>
        </w:rPr>
      </w:pPr>
    </w:p>
    <w:p w14:paraId="401BDB30" w14:textId="38DA50AB" w:rsidR="00C32940" w:rsidRPr="003D7EB6" w:rsidRDefault="00C32940" w:rsidP="00C32940">
      <w:pPr>
        <w:pStyle w:val="Heading3"/>
        <w:rPr>
          <w:ins w:id="194" w:author="Nokia" w:date="2023-07-19T09:53:00Z"/>
        </w:rPr>
      </w:pPr>
      <w:ins w:id="195" w:author="Nokia" w:date="2023-07-19T09:53:00Z">
        <w:r w:rsidRPr="003D7EB6">
          <w:t>9.2.</w:t>
        </w:r>
        <w:r>
          <w:t>x</w:t>
        </w:r>
      </w:ins>
      <w:ins w:id="196" w:author="Nokia" w:date="2023-08-23T05:27:00Z">
        <w:r w:rsidR="002D6D65">
          <w:t>2</w:t>
        </w:r>
      </w:ins>
      <w:ins w:id="197" w:author="Nokia" w:date="2023-07-19T09:53:00Z">
        <w:r w:rsidRPr="003D7EB6">
          <w:tab/>
        </w:r>
        <w:r>
          <w:t>Time Window Information of Measurement</w:t>
        </w:r>
      </w:ins>
      <w:ins w:id="198" w:author="Ericsson" w:date="2023-08-24T08:35:00Z">
        <w:r w:rsidR="000D2376">
          <w:t xml:space="preserve"> (FFS)</w:t>
        </w:r>
      </w:ins>
    </w:p>
    <w:p w14:paraId="07B491D0" w14:textId="77777777" w:rsidR="00C32940" w:rsidRPr="003D7EB6" w:rsidRDefault="00C32940" w:rsidP="00C32940">
      <w:pPr>
        <w:spacing w:line="0" w:lineRule="atLeast"/>
        <w:rPr>
          <w:ins w:id="199" w:author="Nokia" w:date="2023-07-19T09:53:00Z"/>
        </w:rPr>
      </w:pPr>
      <w:ins w:id="200" w:author="Nokia" w:date="2023-07-19T09:53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time window(s) when UL SRS measurement is requested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C32940" w:rsidRPr="004603B9" w14:paraId="1089F7BB" w14:textId="77777777" w:rsidTr="00E0385A">
        <w:trPr>
          <w:ins w:id="201" w:author="Nokia" w:date="2023-07-19T09:53:00Z"/>
        </w:trPr>
        <w:tc>
          <w:tcPr>
            <w:tcW w:w="2450" w:type="dxa"/>
          </w:tcPr>
          <w:p w14:paraId="354A9614" w14:textId="77777777" w:rsidR="00C32940" w:rsidRPr="004603B9" w:rsidRDefault="00C32940" w:rsidP="00E0385A">
            <w:pPr>
              <w:pStyle w:val="TAH"/>
              <w:rPr>
                <w:ins w:id="202" w:author="Nokia" w:date="2023-07-19T09:53:00Z"/>
                <w:rFonts w:eastAsia="Yu Mincho"/>
              </w:rPr>
            </w:pPr>
            <w:ins w:id="203" w:author="Nokia" w:date="2023-07-19T09:53:00Z">
              <w:r w:rsidRPr="004603B9"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096C5BFB" w14:textId="77777777" w:rsidR="00C32940" w:rsidRPr="004603B9" w:rsidRDefault="00C32940" w:rsidP="00E0385A">
            <w:pPr>
              <w:pStyle w:val="TAH"/>
              <w:rPr>
                <w:ins w:id="204" w:author="Nokia" w:date="2023-07-19T09:53:00Z"/>
                <w:rFonts w:eastAsia="Yu Mincho"/>
              </w:rPr>
            </w:pPr>
            <w:ins w:id="205" w:author="Nokia" w:date="2023-07-19T09:53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1D115014" w14:textId="77777777" w:rsidR="00C32940" w:rsidRPr="004603B9" w:rsidRDefault="00C32940" w:rsidP="00E0385A">
            <w:pPr>
              <w:pStyle w:val="TAH"/>
              <w:rPr>
                <w:ins w:id="206" w:author="Nokia" w:date="2023-07-19T09:53:00Z"/>
                <w:rFonts w:eastAsia="Yu Mincho"/>
              </w:rPr>
            </w:pPr>
            <w:ins w:id="207" w:author="Nokia" w:date="2023-07-19T09:53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3C39C2F7" w14:textId="77777777" w:rsidR="00C32940" w:rsidRPr="004603B9" w:rsidRDefault="00C32940" w:rsidP="00E0385A">
            <w:pPr>
              <w:pStyle w:val="TAH"/>
              <w:rPr>
                <w:ins w:id="208" w:author="Nokia" w:date="2023-07-19T09:53:00Z"/>
                <w:rFonts w:eastAsia="Yu Mincho"/>
              </w:rPr>
            </w:pPr>
            <w:ins w:id="209" w:author="Nokia" w:date="2023-07-19T09:53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EF96450" w14:textId="77777777" w:rsidR="00C32940" w:rsidRPr="004603B9" w:rsidRDefault="00C32940" w:rsidP="00E0385A">
            <w:pPr>
              <w:pStyle w:val="TAH"/>
              <w:rPr>
                <w:ins w:id="210" w:author="Nokia" w:date="2023-07-19T09:53:00Z"/>
                <w:rFonts w:eastAsia="Yu Mincho"/>
              </w:rPr>
            </w:pPr>
            <w:ins w:id="211" w:author="Nokia" w:date="2023-07-19T09:53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C32940" w:rsidRPr="004603B9" w14:paraId="09D33F51" w14:textId="77777777" w:rsidTr="00E0385A">
        <w:trPr>
          <w:ins w:id="212" w:author="Nokia" w:date="2023-07-19T09:53:00Z"/>
        </w:trPr>
        <w:tc>
          <w:tcPr>
            <w:tcW w:w="2450" w:type="dxa"/>
          </w:tcPr>
          <w:p w14:paraId="17F169EC" w14:textId="60B84048" w:rsidR="00C32940" w:rsidRPr="004603B9" w:rsidRDefault="002D6D65" w:rsidP="00E0385A">
            <w:pPr>
              <w:pStyle w:val="TAL"/>
              <w:rPr>
                <w:ins w:id="213" w:author="Nokia" w:date="2023-07-19T09:53:00Z"/>
                <w:rFonts w:eastAsia="Yu Mincho"/>
              </w:rPr>
            </w:pPr>
            <w:ins w:id="214" w:author="Nokia" w:date="2023-08-23T05:26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237943ED" w14:textId="3CE396F2" w:rsidR="00C32940" w:rsidRPr="004603B9" w:rsidRDefault="00C32940" w:rsidP="00E0385A">
            <w:pPr>
              <w:pStyle w:val="TAL"/>
              <w:rPr>
                <w:ins w:id="215" w:author="Nokia" w:date="2023-07-19T09:53:00Z"/>
                <w:rFonts w:eastAsia="Yu Mincho"/>
              </w:rPr>
            </w:pPr>
          </w:p>
        </w:tc>
        <w:tc>
          <w:tcPr>
            <w:tcW w:w="1077" w:type="dxa"/>
          </w:tcPr>
          <w:p w14:paraId="7E2F8F9E" w14:textId="77777777" w:rsidR="00C32940" w:rsidRPr="004603B9" w:rsidRDefault="00C32940" w:rsidP="00E0385A">
            <w:pPr>
              <w:pStyle w:val="TAL"/>
              <w:rPr>
                <w:ins w:id="216" w:author="Nokia" w:date="2023-07-19T09:53:00Z"/>
                <w:rFonts w:eastAsia="Yu Mincho"/>
              </w:rPr>
            </w:pPr>
          </w:p>
        </w:tc>
        <w:tc>
          <w:tcPr>
            <w:tcW w:w="2234" w:type="dxa"/>
          </w:tcPr>
          <w:p w14:paraId="01A5AD45" w14:textId="0DD4EF0E" w:rsidR="00C32940" w:rsidRPr="004603B9" w:rsidRDefault="00C32940" w:rsidP="00E0385A">
            <w:pPr>
              <w:pStyle w:val="TAL"/>
              <w:rPr>
                <w:ins w:id="217" w:author="Nokia" w:date="2023-07-19T09:53:00Z"/>
                <w:rFonts w:eastAsia="Yu Mincho"/>
              </w:rPr>
            </w:pPr>
          </w:p>
        </w:tc>
        <w:tc>
          <w:tcPr>
            <w:tcW w:w="2880" w:type="dxa"/>
          </w:tcPr>
          <w:p w14:paraId="4BF4CFC3" w14:textId="77777777" w:rsidR="00C32940" w:rsidRPr="004603B9" w:rsidRDefault="00C32940" w:rsidP="00E0385A">
            <w:pPr>
              <w:pStyle w:val="TAL"/>
              <w:rPr>
                <w:ins w:id="218" w:author="Nokia" w:date="2023-07-19T09:53:00Z"/>
                <w:rFonts w:eastAsia="Yu Mincho"/>
              </w:rPr>
            </w:pPr>
          </w:p>
        </w:tc>
      </w:tr>
    </w:tbl>
    <w:p w14:paraId="7C1F6196" w14:textId="77777777" w:rsidR="00C32940" w:rsidRDefault="00C32940" w:rsidP="00C32940">
      <w:pPr>
        <w:rPr>
          <w:ins w:id="219" w:author="Nokia" w:date="2023-07-19T09:53:00Z"/>
          <w:lang w:val="en-US"/>
        </w:rPr>
      </w:pPr>
    </w:p>
    <w:p w14:paraId="3E3FBCC4" w14:textId="00C6EBF9" w:rsidR="00C32940" w:rsidRPr="003D7EB6" w:rsidRDefault="00C32940" w:rsidP="00C32940">
      <w:pPr>
        <w:pStyle w:val="Heading3"/>
        <w:rPr>
          <w:ins w:id="220" w:author="Nokia" w:date="2023-07-19T09:53:00Z"/>
        </w:rPr>
      </w:pPr>
      <w:ins w:id="221" w:author="Nokia" w:date="2023-07-19T09:53:00Z">
        <w:r w:rsidRPr="003D7EB6">
          <w:t>9.2.</w:t>
        </w:r>
        <w:r>
          <w:t>x</w:t>
        </w:r>
      </w:ins>
      <w:ins w:id="222" w:author="Nokia" w:date="2023-08-23T05:27:00Z">
        <w:r w:rsidR="002D6D65">
          <w:t>3</w:t>
        </w:r>
      </w:ins>
      <w:ins w:id="223" w:author="Nokia" w:date="2023-07-19T09:53:00Z">
        <w:r w:rsidRPr="003D7EB6">
          <w:tab/>
        </w:r>
        <w:r>
          <w:t>UL RSCP</w:t>
        </w:r>
      </w:ins>
      <w:ins w:id="224" w:author="Huawei_20230728" w:date="2023-08-24T12:49:00Z">
        <w:r w:rsidR="0098743A">
          <w:t>(FFS)</w:t>
        </w:r>
      </w:ins>
    </w:p>
    <w:p w14:paraId="2E398C03" w14:textId="77777777" w:rsidR="00C32940" w:rsidRPr="003D7EB6" w:rsidRDefault="00C32940" w:rsidP="00C32940">
      <w:pPr>
        <w:spacing w:line="0" w:lineRule="atLeast"/>
        <w:rPr>
          <w:ins w:id="225" w:author="Nokia" w:date="2023-07-19T09:53:00Z"/>
        </w:rPr>
      </w:pPr>
      <w:ins w:id="226" w:author="Nokia" w:date="2023-07-19T09:53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UL Reference Signal Carrier Phase (RSCP) measurement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C32940" w:rsidRPr="004603B9" w14:paraId="0B636518" w14:textId="77777777" w:rsidTr="00E0385A">
        <w:trPr>
          <w:ins w:id="227" w:author="Nokia" w:date="2023-07-19T09:53:00Z"/>
        </w:trPr>
        <w:tc>
          <w:tcPr>
            <w:tcW w:w="2450" w:type="dxa"/>
          </w:tcPr>
          <w:p w14:paraId="70BD1CA3" w14:textId="77777777" w:rsidR="00C32940" w:rsidRPr="004603B9" w:rsidRDefault="00C32940" w:rsidP="00E0385A">
            <w:pPr>
              <w:pStyle w:val="TAH"/>
              <w:rPr>
                <w:ins w:id="228" w:author="Nokia" w:date="2023-07-19T09:53:00Z"/>
                <w:rFonts w:eastAsia="Yu Mincho"/>
              </w:rPr>
            </w:pPr>
            <w:ins w:id="229" w:author="Nokia" w:date="2023-07-19T09:53:00Z">
              <w:r w:rsidRPr="004603B9"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22009958" w14:textId="77777777" w:rsidR="00C32940" w:rsidRPr="004603B9" w:rsidRDefault="00C32940" w:rsidP="00E0385A">
            <w:pPr>
              <w:pStyle w:val="TAH"/>
              <w:rPr>
                <w:ins w:id="230" w:author="Nokia" w:date="2023-07-19T09:53:00Z"/>
                <w:rFonts w:eastAsia="Yu Mincho"/>
              </w:rPr>
            </w:pPr>
            <w:ins w:id="231" w:author="Nokia" w:date="2023-07-19T09:53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0C078FD3" w14:textId="77777777" w:rsidR="00C32940" w:rsidRPr="004603B9" w:rsidRDefault="00C32940" w:rsidP="00E0385A">
            <w:pPr>
              <w:pStyle w:val="TAH"/>
              <w:rPr>
                <w:ins w:id="232" w:author="Nokia" w:date="2023-07-19T09:53:00Z"/>
                <w:rFonts w:eastAsia="Yu Mincho"/>
              </w:rPr>
            </w:pPr>
            <w:ins w:id="233" w:author="Nokia" w:date="2023-07-19T09:53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192556BD" w14:textId="77777777" w:rsidR="00C32940" w:rsidRPr="004603B9" w:rsidRDefault="00C32940" w:rsidP="00E0385A">
            <w:pPr>
              <w:pStyle w:val="TAH"/>
              <w:rPr>
                <w:ins w:id="234" w:author="Nokia" w:date="2023-07-19T09:53:00Z"/>
                <w:rFonts w:eastAsia="Yu Mincho"/>
              </w:rPr>
            </w:pPr>
            <w:ins w:id="235" w:author="Nokia" w:date="2023-07-19T09:53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87D5645" w14:textId="77777777" w:rsidR="00C32940" w:rsidRPr="004603B9" w:rsidRDefault="00C32940" w:rsidP="00E0385A">
            <w:pPr>
              <w:pStyle w:val="TAH"/>
              <w:rPr>
                <w:ins w:id="236" w:author="Nokia" w:date="2023-07-19T09:53:00Z"/>
                <w:rFonts w:eastAsia="Yu Mincho"/>
              </w:rPr>
            </w:pPr>
            <w:ins w:id="237" w:author="Nokia" w:date="2023-07-19T09:53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C32940" w:rsidRPr="004603B9" w14:paraId="1C27A913" w14:textId="77777777" w:rsidTr="00E0385A">
        <w:trPr>
          <w:ins w:id="238" w:author="Nokia" w:date="2023-07-19T09:53:00Z"/>
        </w:trPr>
        <w:tc>
          <w:tcPr>
            <w:tcW w:w="2450" w:type="dxa"/>
          </w:tcPr>
          <w:p w14:paraId="7F29FCE4" w14:textId="40CF7ECD" w:rsidR="00C32940" w:rsidRPr="004603B9" w:rsidRDefault="00715F51" w:rsidP="00E0385A">
            <w:pPr>
              <w:pStyle w:val="TAL"/>
              <w:rPr>
                <w:ins w:id="239" w:author="Nokia" w:date="2023-07-19T09:53:00Z"/>
                <w:rFonts w:eastAsia="Yu Mincho"/>
              </w:rPr>
            </w:pPr>
            <w:ins w:id="240" w:author="Nokia" w:date="2023-08-23T05:34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08D7B95B" w14:textId="0877C1D5" w:rsidR="00C32940" w:rsidRPr="004603B9" w:rsidRDefault="00C32940" w:rsidP="00E0385A">
            <w:pPr>
              <w:pStyle w:val="TAL"/>
              <w:rPr>
                <w:ins w:id="241" w:author="Nokia" w:date="2023-07-19T09:53:00Z"/>
                <w:rFonts w:eastAsia="Yu Mincho"/>
              </w:rPr>
            </w:pPr>
          </w:p>
        </w:tc>
        <w:tc>
          <w:tcPr>
            <w:tcW w:w="1077" w:type="dxa"/>
          </w:tcPr>
          <w:p w14:paraId="56EE9BB8" w14:textId="77777777" w:rsidR="00C32940" w:rsidRPr="004603B9" w:rsidRDefault="00C32940" w:rsidP="00E0385A">
            <w:pPr>
              <w:pStyle w:val="TAL"/>
              <w:rPr>
                <w:ins w:id="242" w:author="Nokia" w:date="2023-07-19T09:53:00Z"/>
                <w:rFonts w:eastAsia="Yu Mincho"/>
              </w:rPr>
            </w:pPr>
          </w:p>
        </w:tc>
        <w:tc>
          <w:tcPr>
            <w:tcW w:w="2234" w:type="dxa"/>
          </w:tcPr>
          <w:p w14:paraId="1AD8BC82" w14:textId="2EA1903F" w:rsidR="00C32940" w:rsidRPr="004603B9" w:rsidRDefault="00C32940" w:rsidP="00E0385A">
            <w:pPr>
              <w:pStyle w:val="TAL"/>
              <w:rPr>
                <w:ins w:id="243" w:author="Nokia" w:date="2023-07-19T09:53:00Z"/>
                <w:rFonts w:eastAsia="Yu Mincho"/>
              </w:rPr>
            </w:pPr>
          </w:p>
        </w:tc>
        <w:tc>
          <w:tcPr>
            <w:tcW w:w="2880" w:type="dxa"/>
          </w:tcPr>
          <w:p w14:paraId="07C498D4" w14:textId="77777777" w:rsidR="00C32940" w:rsidRPr="004603B9" w:rsidRDefault="00C32940" w:rsidP="00E0385A">
            <w:pPr>
              <w:pStyle w:val="TAL"/>
              <w:rPr>
                <w:ins w:id="244" w:author="Nokia" w:date="2023-07-19T09:53:00Z"/>
                <w:rFonts w:eastAsia="Yu Mincho"/>
              </w:rPr>
            </w:pPr>
          </w:p>
        </w:tc>
      </w:tr>
    </w:tbl>
    <w:p w14:paraId="46693EAB" w14:textId="77777777" w:rsidR="002D4318" w:rsidRDefault="002D4318" w:rsidP="001048FF">
      <w:pPr>
        <w:rPr>
          <w:lang w:val="en-US"/>
        </w:rPr>
      </w:pPr>
    </w:p>
    <w:p w14:paraId="1E67FEA3" w14:textId="375A335F" w:rsidR="001048FF" w:rsidRPr="00950975" w:rsidRDefault="00FF28BF" w:rsidP="00104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End of</w:t>
      </w:r>
      <w:r w:rsidR="001048FF">
        <w:rPr>
          <w:i/>
          <w:noProof/>
        </w:rPr>
        <w:t xml:space="preserve"> modifications</w:t>
      </w:r>
    </w:p>
    <w:p w14:paraId="45E5DD4F" w14:textId="77777777" w:rsidR="001048FF" w:rsidRPr="001048FF" w:rsidRDefault="001048FF" w:rsidP="001048FF">
      <w:pPr>
        <w:rPr>
          <w:lang w:val="en-US"/>
        </w:rPr>
      </w:pPr>
    </w:p>
    <w:sectPr w:rsidR="001048FF" w:rsidRPr="001048FF" w:rsidSect="009D5D74">
      <w:footnotePr>
        <w:numRestart w:val="eachSect"/>
      </w:footnotePr>
      <w:pgSz w:w="11907" w:h="16840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05E5" w14:textId="77777777" w:rsidR="000529B7" w:rsidRDefault="000529B7" w:rsidP="000B02AA">
      <w:pPr>
        <w:spacing w:after="0"/>
      </w:pPr>
      <w:r>
        <w:separator/>
      </w:r>
    </w:p>
  </w:endnote>
  <w:endnote w:type="continuationSeparator" w:id="0">
    <w:p w14:paraId="583C36A3" w14:textId="77777777" w:rsidR="000529B7" w:rsidRDefault="000529B7" w:rsidP="000B02AA">
      <w:pPr>
        <w:spacing w:after="0"/>
      </w:pPr>
      <w:r>
        <w:continuationSeparator/>
      </w:r>
    </w:p>
  </w:endnote>
  <w:endnote w:type="continuationNotice" w:id="1">
    <w:p w14:paraId="09306EC2" w14:textId="77777777" w:rsidR="000529B7" w:rsidRDefault="000529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12E3" w14:textId="77777777" w:rsidR="000529B7" w:rsidRDefault="000529B7" w:rsidP="000B02AA">
      <w:pPr>
        <w:spacing w:after="0"/>
      </w:pPr>
      <w:r>
        <w:separator/>
      </w:r>
    </w:p>
  </w:footnote>
  <w:footnote w:type="continuationSeparator" w:id="0">
    <w:p w14:paraId="4AE6EEAE" w14:textId="77777777" w:rsidR="000529B7" w:rsidRDefault="000529B7" w:rsidP="000B02AA">
      <w:pPr>
        <w:spacing w:after="0"/>
      </w:pPr>
      <w:r>
        <w:continuationSeparator/>
      </w:r>
    </w:p>
  </w:footnote>
  <w:footnote w:type="continuationNotice" w:id="1">
    <w:p w14:paraId="1E92D975" w14:textId="77777777" w:rsidR="000529B7" w:rsidRDefault="000529B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03"/>
    <w:multiLevelType w:val="hybridMultilevel"/>
    <w:tmpl w:val="6A4EA044"/>
    <w:lvl w:ilvl="0" w:tplc="619E4F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E83EA3"/>
    <w:multiLevelType w:val="hybridMultilevel"/>
    <w:tmpl w:val="843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CD54">
      <w:start w:val="2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A1570"/>
    <w:multiLevelType w:val="hybridMultilevel"/>
    <w:tmpl w:val="5B80B852"/>
    <w:lvl w:ilvl="0" w:tplc="DB9C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E2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EF5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0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E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C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1D296B1B"/>
    <w:multiLevelType w:val="hybridMultilevel"/>
    <w:tmpl w:val="4906F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592C34"/>
    <w:multiLevelType w:val="multilevel"/>
    <w:tmpl w:val="27592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00223"/>
    <w:multiLevelType w:val="hybridMultilevel"/>
    <w:tmpl w:val="29AAC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A0177"/>
    <w:multiLevelType w:val="hybridMultilevel"/>
    <w:tmpl w:val="8EC0090C"/>
    <w:lvl w:ilvl="0" w:tplc="0046D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F71A4"/>
    <w:multiLevelType w:val="hybridMultilevel"/>
    <w:tmpl w:val="A1B4D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8F81B81"/>
    <w:multiLevelType w:val="hybridMultilevel"/>
    <w:tmpl w:val="B3E4B744"/>
    <w:lvl w:ilvl="0" w:tplc="46BA9F4C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ascii="Symbol" w:hAnsi="Symbol" w:hint="default"/>
      </w:rPr>
    </w:lvl>
    <w:lvl w:ilvl="1" w:tplc="93165DB6" w:tentative="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2" w:tplc="8D1AA624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3" w:tplc="5DBE9A4E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4172107E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5" w:tplc="204C6D88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6" w:tplc="8B549B9E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6B7854EA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8" w:tplc="F11A37C6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</w:abstractNum>
  <w:abstractNum w:abstractNumId="16" w15:restartNumberingAfterBreak="0">
    <w:nsid w:val="4CD66984"/>
    <w:multiLevelType w:val="hybridMultilevel"/>
    <w:tmpl w:val="86C4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A65FD"/>
    <w:multiLevelType w:val="hybridMultilevel"/>
    <w:tmpl w:val="B76AE2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376DB7"/>
    <w:multiLevelType w:val="hybridMultilevel"/>
    <w:tmpl w:val="5E88054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4230B"/>
    <w:multiLevelType w:val="hybridMultilevel"/>
    <w:tmpl w:val="16C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949E6"/>
    <w:multiLevelType w:val="hybridMultilevel"/>
    <w:tmpl w:val="143453B2"/>
    <w:lvl w:ilvl="0" w:tplc="4DCE3BC2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456BD4"/>
    <w:multiLevelType w:val="hybridMultilevel"/>
    <w:tmpl w:val="FCF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E0AAA"/>
    <w:multiLevelType w:val="multilevel"/>
    <w:tmpl w:val="5B4E0AAA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62A47811"/>
    <w:multiLevelType w:val="multilevel"/>
    <w:tmpl w:val="22913A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85E7F"/>
    <w:multiLevelType w:val="multilevel"/>
    <w:tmpl w:val="68485E7F"/>
    <w:lvl w:ilvl="0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33939"/>
    <w:multiLevelType w:val="hybridMultilevel"/>
    <w:tmpl w:val="ABF4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E3F3A"/>
    <w:multiLevelType w:val="hybridMultilevel"/>
    <w:tmpl w:val="BC8CC0FE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728B1D14"/>
    <w:multiLevelType w:val="hybridMultilevel"/>
    <w:tmpl w:val="5E401F7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74A47C96"/>
    <w:multiLevelType w:val="multilevel"/>
    <w:tmpl w:val="74A47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F5362"/>
    <w:multiLevelType w:val="hybridMultilevel"/>
    <w:tmpl w:val="4044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7F04"/>
    <w:multiLevelType w:val="hybridMultilevel"/>
    <w:tmpl w:val="4844E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8B51E">
      <w:start w:val="8"/>
      <w:numFmt w:val="bullet"/>
      <w:lvlText w:val=""/>
      <w:lvlJc w:val="left"/>
      <w:pPr>
        <w:ind w:left="2160" w:hanging="360"/>
      </w:pPr>
      <w:rPr>
        <w:rFonts w:ascii="Wingdings" w:eastAsia="MS Mincho" w:hAnsi="Wingding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05FE2"/>
    <w:multiLevelType w:val="hybridMultilevel"/>
    <w:tmpl w:val="A7808990"/>
    <w:lvl w:ilvl="0" w:tplc="EBFE269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C6F71BA"/>
    <w:multiLevelType w:val="hybridMultilevel"/>
    <w:tmpl w:val="39E2E1A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9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5" w15:restartNumberingAfterBreak="0">
    <w:nsid w:val="7F470F2C"/>
    <w:multiLevelType w:val="hybridMultilevel"/>
    <w:tmpl w:val="9A26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558336">
    <w:abstractNumId w:val="0"/>
  </w:num>
  <w:num w:numId="2" w16cid:durableId="1126267174">
    <w:abstractNumId w:val="3"/>
    <w:lvlOverride w:ilvl="0">
      <w:startOverride w:val="1"/>
    </w:lvlOverride>
  </w:num>
  <w:num w:numId="3" w16cid:durableId="1810977331">
    <w:abstractNumId w:val="19"/>
  </w:num>
  <w:num w:numId="4" w16cid:durableId="1054809848">
    <w:abstractNumId w:val="22"/>
  </w:num>
  <w:num w:numId="5" w16cid:durableId="2094007053">
    <w:abstractNumId w:val="35"/>
  </w:num>
  <w:num w:numId="6" w16cid:durableId="1912958353">
    <w:abstractNumId w:val="7"/>
  </w:num>
  <w:num w:numId="7" w16cid:durableId="1016231821">
    <w:abstractNumId w:val="6"/>
  </w:num>
  <w:num w:numId="8" w16cid:durableId="2009627635">
    <w:abstractNumId w:val="14"/>
  </w:num>
  <w:num w:numId="9" w16cid:durableId="1967084467">
    <w:abstractNumId w:val="18"/>
  </w:num>
  <w:num w:numId="10" w16cid:durableId="1813791891">
    <w:abstractNumId w:val="5"/>
  </w:num>
  <w:num w:numId="11" w16cid:durableId="1785073268">
    <w:abstractNumId w:val="13"/>
  </w:num>
  <w:num w:numId="12" w16cid:durableId="346565163">
    <w:abstractNumId w:val="8"/>
  </w:num>
  <w:num w:numId="13" w16cid:durableId="1058431652">
    <w:abstractNumId w:val="20"/>
  </w:num>
  <w:num w:numId="14" w16cid:durableId="1092631809">
    <w:abstractNumId w:val="33"/>
  </w:num>
  <w:num w:numId="15" w16cid:durableId="160434475">
    <w:abstractNumId w:val="4"/>
  </w:num>
  <w:num w:numId="16" w16cid:durableId="307441070">
    <w:abstractNumId w:val="15"/>
  </w:num>
  <w:num w:numId="17" w16cid:durableId="590620874">
    <w:abstractNumId w:val="9"/>
  </w:num>
  <w:num w:numId="18" w16cid:durableId="1309944735">
    <w:abstractNumId w:val="21"/>
  </w:num>
  <w:num w:numId="19" w16cid:durableId="507719682">
    <w:abstractNumId w:val="27"/>
  </w:num>
  <w:num w:numId="20" w16cid:durableId="652292134">
    <w:abstractNumId w:val="34"/>
  </w:num>
  <w:num w:numId="21" w16cid:durableId="1486435510">
    <w:abstractNumId w:val="16"/>
  </w:num>
  <w:num w:numId="22" w16cid:durableId="204879587">
    <w:abstractNumId w:val="17"/>
  </w:num>
  <w:num w:numId="23" w16cid:durableId="1632245849">
    <w:abstractNumId w:val="28"/>
  </w:num>
  <w:num w:numId="24" w16cid:durableId="1972782071">
    <w:abstractNumId w:val="30"/>
  </w:num>
  <w:num w:numId="25" w16cid:durableId="2108453633">
    <w:abstractNumId w:val="1"/>
  </w:num>
  <w:num w:numId="26" w16cid:durableId="337778874">
    <w:abstractNumId w:val="2"/>
  </w:num>
  <w:num w:numId="27" w16cid:durableId="717166172">
    <w:abstractNumId w:val="25"/>
  </w:num>
  <w:num w:numId="28" w16cid:durableId="332995209">
    <w:abstractNumId w:val="24"/>
  </w:num>
  <w:num w:numId="29" w16cid:durableId="930233723">
    <w:abstractNumId w:val="26"/>
  </w:num>
  <w:num w:numId="30" w16cid:durableId="713041451">
    <w:abstractNumId w:val="31"/>
  </w:num>
  <w:num w:numId="31" w16cid:durableId="460734766">
    <w:abstractNumId w:val="29"/>
  </w:num>
  <w:num w:numId="32" w16cid:durableId="148447700">
    <w:abstractNumId w:val="10"/>
  </w:num>
  <w:num w:numId="33" w16cid:durableId="1455561143">
    <w:abstractNumId w:val="12"/>
  </w:num>
  <w:num w:numId="34" w16cid:durableId="2023776349">
    <w:abstractNumId w:val="23"/>
  </w:num>
  <w:num w:numId="35" w16cid:durableId="1011644829">
    <w:abstractNumId w:val="32"/>
  </w:num>
  <w:num w:numId="36" w16cid:durableId="8454206">
    <w:abstractNumId w:val="1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_20230728">
    <w15:presenceInfo w15:providerId="None" w15:userId="Huawei_20230728"/>
  </w15:person>
  <w15:person w15:author="v2">
    <w15:presenceInfo w15:providerId="None" w15:userId="v2"/>
  </w15:person>
  <w15:person w15:author="Ericsson">
    <w15:presenceInfo w15:providerId="None" w15:userId="Ericsso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005E4"/>
    <w:rsid w:val="00000633"/>
    <w:rsid w:val="00000962"/>
    <w:rsid w:val="00001303"/>
    <w:rsid w:val="0000199A"/>
    <w:rsid w:val="00003257"/>
    <w:rsid w:val="000034C6"/>
    <w:rsid w:val="00003615"/>
    <w:rsid w:val="00003B89"/>
    <w:rsid w:val="00003EE3"/>
    <w:rsid w:val="00004153"/>
    <w:rsid w:val="000042FC"/>
    <w:rsid w:val="00004D7A"/>
    <w:rsid w:val="00004FB6"/>
    <w:rsid w:val="0000513E"/>
    <w:rsid w:val="00005208"/>
    <w:rsid w:val="00005468"/>
    <w:rsid w:val="000054EE"/>
    <w:rsid w:val="00006026"/>
    <w:rsid w:val="000065F6"/>
    <w:rsid w:val="00006BE5"/>
    <w:rsid w:val="00006F16"/>
    <w:rsid w:val="00006F8A"/>
    <w:rsid w:val="00010150"/>
    <w:rsid w:val="00010A07"/>
    <w:rsid w:val="00010BFE"/>
    <w:rsid w:val="000111ED"/>
    <w:rsid w:val="00011479"/>
    <w:rsid w:val="000114CC"/>
    <w:rsid w:val="0001154E"/>
    <w:rsid w:val="00011858"/>
    <w:rsid w:val="00012291"/>
    <w:rsid w:val="000125C6"/>
    <w:rsid w:val="00012D99"/>
    <w:rsid w:val="00012E24"/>
    <w:rsid w:val="000136F1"/>
    <w:rsid w:val="00014055"/>
    <w:rsid w:val="0001410B"/>
    <w:rsid w:val="0001467A"/>
    <w:rsid w:val="000147B7"/>
    <w:rsid w:val="0001485B"/>
    <w:rsid w:val="00014C44"/>
    <w:rsid w:val="000155A5"/>
    <w:rsid w:val="0001590D"/>
    <w:rsid w:val="00016035"/>
    <w:rsid w:val="00016798"/>
    <w:rsid w:val="00016F2C"/>
    <w:rsid w:val="00017114"/>
    <w:rsid w:val="0001712E"/>
    <w:rsid w:val="000173F8"/>
    <w:rsid w:val="000178A6"/>
    <w:rsid w:val="00017F43"/>
    <w:rsid w:val="000205F2"/>
    <w:rsid w:val="00021315"/>
    <w:rsid w:val="0002151E"/>
    <w:rsid w:val="00021915"/>
    <w:rsid w:val="000229A5"/>
    <w:rsid w:val="00022F08"/>
    <w:rsid w:val="00022FAD"/>
    <w:rsid w:val="00023F58"/>
    <w:rsid w:val="0002462F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301A9"/>
    <w:rsid w:val="000302C3"/>
    <w:rsid w:val="000308E1"/>
    <w:rsid w:val="00030E23"/>
    <w:rsid w:val="00030ED1"/>
    <w:rsid w:val="00031361"/>
    <w:rsid w:val="0003187E"/>
    <w:rsid w:val="00031A48"/>
    <w:rsid w:val="00031C14"/>
    <w:rsid w:val="0003239B"/>
    <w:rsid w:val="0003264B"/>
    <w:rsid w:val="00032D16"/>
    <w:rsid w:val="000330B3"/>
    <w:rsid w:val="00033397"/>
    <w:rsid w:val="0003360E"/>
    <w:rsid w:val="00033E08"/>
    <w:rsid w:val="000343C0"/>
    <w:rsid w:val="00034732"/>
    <w:rsid w:val="0003493E"/>
    <w:rsid w:val="000352A7"/>
    <w:rsid w:val="000352B8"/>
    <w:rsid w:val="000352FB"/>
    <w:rsid w:val="00035449"/>
    <w:rsid w:val="00035DEE"/>
    <w:rsid w:val="000368C9"/>
    <w:rsid w:val="00036EC9"/>
    <w:rsid w:val="00037895"/>
    <w:rsid w:val="00040095"/>
    <w:rsid w:val="0004029E"/>
    <w:rsid w:val="0004148A"/>
    <w:rsid w:val="0004166C"/>
    <w:rsid w:val="000417ED"/>
    <w:rsid w:val="00041B07"/>
    <w:rsid w:val="00041F63"/>
    <w:rsid w:val="000439E0"/>
    <w:rsid w:val="00043E58"/>
    <w:rsid w:val="00044DAF"/>
    <w:rsid w:val="00045759"/>
    <w:rsid w:val="00046436"/>
    <w:rsid w:val="0004687C"/>
    <w:rsid w:val="000468F6"/>
    <w:rsid w:val="00047CF8"/>
    <w:rsid w:val="0005049D"/>
    <w:rsid w:val="000508A7"/>
    <w:rsid w:val="000509C8"/>
    <w:rsid w:val="00050C0C"/>
    <w:rsid w:val="00050C13"/>
    <w:rsid w:val="00050D8F"/>
    <w:rsid w:val="000510D7"/>
    <w:rsid w:val="00051A6C"/>
    <w:rsid w:val="000525CC"/>
    <w:rsid w:val="000529B7"/>
    <w:rsid w:val="00052DDB"/>
    <w:rsid w:val="00052DFF"/>
    <w:rsid w:val="000538DD"/>
    <w:rsid w:val="00053B88"/>
    <w:rsid w:val="00053DE0"/>
    <w:rsid w:val="00054F88"/>
    <w:rsid w:val="000553B5"/>
    <w:rsid w:val="000556FC"/>
    <w:rsid w:val="0005651F"/>
    <w:rsid w:val="00056639"/>
    <w:rsid w:val="000569E8"/>
    <w:rsid w:val="00056F76"/>
    <w:rsid w:val="00057363"/>
    <w:rsid w:val="00060999"/>
    <w:rsid w:val="00060D6C"/>
    <w:rsid w:val="00060FC4"/>
    <w:rsid w:val="000612C6"/>
    <w:rsid w:val="00061E75"/>
    <w:rsid w:val="000629E5"/>
    <w:rsid w:val="000632AB"/>
    <w:rsid w:val="0006377F"/>
    <w:rsid w:val="00063A13"/>
    <w:rsid w:val="00064098"/>
    <w:rsid w:val="000650FD"/>
    <w:rsid w:val="0006617B"/>
    <w:rsid w:val="000672F4"/>
    <w:rsid w:val="00067B65"/>
    <w:rsid w:val="0007055B"/>
    <w:rsid w:val="00070F8B"/>
    <w:rsid w:val="0007117E"/>
    <w:rsid w:val="00071B0F"/>
    <w:rsid w:val="00072009"/>
    <w:rsid w:val="0007217C"/>
    <w:rsid w:val="000722EC"/>
    <w:rsid w:val="00073AFD"/>
    <w:rsid w:val="00073DC8"/>
    <w:rsid w:val="0007425A"/>
    <w:rsid w:val="00074496"/>
    <w:rsid w:val="00074C58"/>
    <w:rsid w:val="00075004"/>
    <w:rsid w:val="0007526E"/>
    <w:rsid w:val="00075308"/>
    <w:rsid w:val="00076026"/>
    <w:rsid w:val="0007657A"/>
    <w:rsid w:val="00076AD9"/>
    <w:rsid w:val="00076E5F"/>
    <w:rsid w:val="000779AC"/>
    <w:rsid w:val="00077C2D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4543"/>
    <w:rsid w:val="00084A97"/>
    <w:rsid w:val="0008623B"/>
    <w:rsid w:val="00086768"/>
    <w:rsid w:val="000869DB"/>
    <w:rsid w:val="0008774F"/>
    <w:rsid w:val="0008791B"/>
    <w:rsid w:val="000879EE"/>
    <w:rsid w:val="00087A87"/>
    <w:rsid w:val="00090167"/>
    <w:rsid w:val="00090468"/>
    <w:rsid w:val="00090A6A"/>
    <w:rsid w:val="00090E42"/>
    <w:rsid w:val="00091027"/>
    <w:rsid w:val="0009116F"/>
    <w:rsid w:val="000916DE"/>
    <w:rsid w:val="00092E65"/>
    <w:rsid w:val="00092E8F"/>
    <w:rsid w:val="0009319B"/>
    <w:rsid w:val="0009372B"/>
    <w:rsid w:val="000946D3"/>
    <w:rsid w:val="00094710"/>
    <w:rsid w:val="000950C3"/>
    <w:rsid w:val="0009579E"/>
    <w:rsid w:val="00096277"/>
    <w:rsid w:val="00096509"/>
    <w:rsid w:val="000967D6"/>
    <w:rsid w:val="00097ADB"/>
    <w:rsid w:val="00097ADC"/>
    <w:rsid w:val="00097CFC"/>
    <w:rsid w:val="000A113B"/>
    <w:rsid w:val="000A13D8"/>
    <w:rsid w:val="000A2BAA"/>
    <w:rsid w:val="000A2C52"/>
    <w:rsid w:val="000A32F1"/>
    <w:rsid w:val="000A3E07"/>
    <w:rsid w:val="000A40E3"/>
    <w:rsid w:val="000A44ED"/>
    <w:rsid w:val="000A4676"/>
    <w:rsid w:val="000A4CCC"/>
    <w:rsid w:val="000A4DC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B03"/>
    <w:rsid w:val="000B1B78"/>
    <w:rsid w:val="000B1EC3"/>
    <w:rsid w:val="000B4B95"/>
    <w:rsid w:val="000B4C36"/>
    <w:rsid w:val="000B4D05"/>
    <w:rsid w:val="000B5487"/>
    <w:rsid w:val="000B5F44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462"/>
    <w:rsid w:val="000C17C5"/>
    <w:rsid w:val="000C1F0C"/>
    <w:rsid w:val="000C216F"/>
    <w:rsid w:val="000C238C"/>
    <w:rsid w:val="000C2485"/>
    <w:rsid w:val="000C2979"/>
    <w:rsid w:val="000C2E01"/>
    <w:rsid w:val="000C3932"/>
    <w:rsid w:val="000C3E8E"/>
    <w:rsid w:val="000C42B8"/>
    <w:rsid w:val="000C482A"/>
    <w:rsid w:val="000C48EE"/>
    <w:rsid w:val="000C4E7A"/>
    <w:rsid w:val="000C50A2"/>
    <w:rsid w:val="000C522B"/>
    <w:rsid w:val="000C5258"/>
    <w:rsid w:val="000C5385"/>
    <w:rsid w:val="000C5874"/>
    <w:rsid w:val="000C6062"/>
    <w:rsid w:val="000C6077"/>
    <w:rsid w:val="000C6315"/>
    <w:rsid w:val="000C6435"/>
    <w:rsid w:val="000C6F82"/>
    <w:rsid w:val="000C7298"/>
    <w:rsid w:val="000C7355"/>
    <w:rsid w:val="000C76FC"/>
    <w:rsid w:val="000C7DC4"/>
    <w:rsid w:val="000D0234"/>
    <w:rsid w:val="000D079C"/>
    <w:rsid w:val="000D1743"/>
    <w:rsid w:val="000D1F70"/>
    <w:rsid w:val="000D2196"/>
    <w:rsid w:val="000D2376"/>
    <w:rsid w:val="000D29B1"/>
    <w:rsid w:val="000D2B53"/>
    <w:rsid w:val="000D3F16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589"/>
    <w:rsid w:val="000E0D15"/>
    <w:rsid w:val="000E13D1"/>
    <w:rsid w:val="000E16E8"/>
    <w:rsid w:val="000E185A"/>
    <w:rsid w:val="000E1D5D"/>
    <w:rsid w:val="000E2099"/>
    <w:rsid w:val="000E2545"/>
    <w:rsid w:val="000E29A0"/>
    <w:rsid w:val="000E3214"/>
    <w:rsid w:val="000E3680"/>
    <w:rsid w:val="000E3990"/>
    <w:rsid w:val="000E3D1D"/>
    <w:rsid w:val="000E3F85"/>
    <w:rsid w:val="000E4FAD"/>
    <w:rsid w:val="000E5927"/>
    <w:rsid w:val="000E63C9"/>
    <w:rsid w:val="000E70D0"/>
    <w:rsid w:val="000E7226"/>
    <w:rsid w:val="000E7A4C"/>
    <w:rsid w:val="000F0AF0"/>
    <w:rsid w:val="000F0AF3"/>
    <w:rsid w:val="000F1A62"/>
    <w:rsid w:val="000F1F6F"/>
    <w:rsid w:val="000F216F"/>
    <w:rsid w:val="000F259C"/>
    <w:rsid w:val="000F26C3"/>
    <w:rsid w:val="000F2875"/>
    <w:rsid w:val="000F2BAD"/>
    <w:rsid w:val="000F30EE"/>
    <w:rsid w:val="000F34B1"/>
    <w:rsid w:val="000F4303"/>
    <w:rsid w:val="000F4C5C"/>
    <w:rsid w:val="000F4C9F"/>
    <w:rsid w:val="000F4CEF"/>
    <w:rsid w:val="000F4D45"/>
    <w:rsid w:val="000F578A"/>
    <w:rsid w:val="000F60C3"/>
    <w:rsid w:val="000F6163"/>
    <w:rsid w:val="000F63CF"/>
    <w:rsid w:val="000F7411"/>
    <w:rsid w:val="000F7495"/>
    <w:rsid w:val="000F7AC8"/>
    <w:rsid w:val="000F7BCC"/>
    <w:rsid w:val="000F7C88"/>
    <w:rsid w:val="000F7F33"/>
    <w:rsid w:val="0010038A"/>
    <w:rsid w:val="001008AF"/>
    <w:rsid w:val="00100F59"/>
    <w:rsid w:val="001012EE"/>
    <w:rsid w:val="00101BB4"/>
    <w:rsid w:val="00101C48"/>
    <w:rsid w:val="0010238A"/>
    <w:rsid w:val="00102AC0"/>
    <w:rsid w:val="00103256"/>
    <w:rsid w:val="00103D25"/>
    <w:rsid w:val="00104072"/>
    <w:rsid w:val="001046CF"/>
    <w:rsid w:val="001048FF"/>
    <w:rsid w:val="0010584E"/>
    <w:rsid w:val="00105994"/>
    <w:rsid w:val="001062F2"/>
    <w:rsid w:val="00106399"/>
    <w:rsid w:val="001070E8"/>
    <w:rsid w:val="00107256"/>
    <w:rsid w:val="00107739"/>
    <w:rsid w:val="001078AA"/>
    <w:rsid w:val="001112C8"/>
    <w:rsid w:val="00111896"/>
    <w:rsid w:val="00112281"/>
    <w:rsid w:val="001133CF"/>
    <w:rsid w:val="001134F0"/>
    <w:rsid w:val="00113729"/>
    <w:rsid w:val="00113860"/>
    <w:rsid w:val="00113B4D"/>
    <w:rsid w:val="00115C8B"/>
    <w:rsid w:val="00115C95"/>
    <w:rsid w:val="00115E58"/>
    <w:rsid w:val="0011607A"/>
    <w:rsid w:val="00116745"/>
    <w:rsid w:val="00116FFE"/>
    <w:rsid w:val="00117279"/>
    <w:rsid w:val="001178DD"/>
    <w:rsid w:val="00117940"/>
    <w:rsid w:val="00117AD8"/>
    <w:rsid w:val="00117BF4"/>
    <w:rsid w:val="001209F5"/>
    <w:rsid w:val="0012144B"/>
    <w:rsid w:val="00121CB1"/>
    <w:rsid w:val="00122104"/>
    <w:rsid w:val="00122105"/>
    <w:rsid w:val="00122AA2"/>
    <w:rsid w:val="00122B43"/>
    <w:rsid w:val="00122C08"/>
    <w:rsid w:val="00123493"/>
    <w:rsid w:val="001236FE"/>
    <w:rsid w:val="00124633"/>
    <w:rsid w:val="00124AE2"/>
    <w:rsid w:val="00124E7C"/>
    <w:rsid w:val="00125125"/>
    <w:rsid w:val="00125D20"/>
    <w:rsid w:val="00126336"/>
    <w:rsid w:val="00126441"/>
    <w:rsid w:val="00126662"/>
    <w:rsid w:val="00126727"/>
    <w:rsid w:val="00126C57"/>
    <w:rsid w:val="00126F88"/>
    <w:rsid w:val="00127B94"/>
    <w:rsid w:val="0013013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1E1E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40378"/>
    <w:rsid w:val="001405CE"/>
    <w:rsid w:val="00140721"/>
    <w:rsid w:val="001420BD"/>
    <w:rsid w:val="0014213D"/>
    <w:rsid w:val="001424B9"/>
    <w:rsid w:val="00143193"/>
    <w:rsid w:val="001436C2"/>
    <w:rsid w:val="00143E5F"/>
    <w:rsid w:val="0014486E"/>
    <w:rsid w:val="00144AA3"/>
    <w:rsid w:val="00144D17"/>
    <w:rsid w:val="001453F8"/>
    <w:rsid w:val="001456BF"/>
    <w:rsid w:val="00145E79"/>
    <w:rsid w:val="001464C5"/>
    <w:rsid w:val="001467F8"/>
    <w:rsid w:val="00146885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4E32"/>
    <w:rsid w:val="00154F83"/>
    <w:rsid w:val="00154F87"/>
    <w:rsid w:val="00155ECB"/>
    <w:rsid w:val="00156CE2"/>
    <w:rsid w:val="001571C8"/>
    <w:rsid w:val="00157420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813"/>
    <w:rsid w:val="001656B8"/>
    <w:rsid w:val="00165D97"/>
    <w:rsid w:val="00166168"/>
    <w:rsid w:val="00166965"/>
    <w:rsid w:val="00166AB5"/>
    <w:rsid w:val="0016770B"/>
    <w:rsid w:val="001678E8"/>
    <w:rsid w:val="00167CCD"/>
    <w:rsid w:val="0017072C"/>
    <w:rsid w:val="001710F5"/>
    <w:rsid w:val="001721D3"/>
    <w:rsid w:val="00172541"/>
    <w:rsid w:val="0017320A"/>
    <w:rsid w:val="0017377A"/>
    <w:rsid w:val="00173D44"/>
    <w:rsid w:val="001741A0"/>
    <w:rsid w:val="0017441A"/>
    <w:rsid w:val="001747F7"/>
    <w:rsid w:val="001749E0"/>
    <w:rsid w:val="00175347"/>
    <w:rsid w:val="00175F7D"/>
    <w:rsid w:val="001769F9"/>
    <w:rsid w:val="00176CE8"/>
    <w:rsid w:val="00177505"/>
    <w:rsid w:val="001778B9"/>
    <w:rsid w:val="00177928"/>
    <w:rsid w:val="00177F20"/>
    <w:rsid w:val="001808D9"/>
    <w:rsid w:val="00180BCB"/>
    <w:rsid w:val="001810B3"/>
    <w:rsid w:val="001822C7"/>
    <w:rsid w:val="00182978"/>
    <w:rsid w:val="00182DA3"/>
    <w:rsid w:val="00182E82"/>
    <w:rsid w:val="00182F51"/>
    <w:rsid w:val="00183014"/>
    <w:rsid w:val="00183681"/>
    <w:rsid w:val="0018465E"/>
    <w:rsid w:val="0018495A"/>
    <w:rsid w:val="00184BF2"/>
    <w:rsid w:val="00184F4F"/>
    <w:rsid w:val="00185BBF"/>
    <w:rsid w:val="0018603A"/>
    <w:rsid w:val="001869CE"/>
    <w:rsid w:val="00187602"/>
    <w:rsid w:val="00190442"/>
    <w:rsid w:val="00190B9B"/>
    <w:rsid w:val="00191980"/>
    <w:rsid w:val="00191A46"/>
    <w:rsid w:val="00191B14"/>
    <w:rsid w:val="00191DDA"/>
    <w:rsid w:val="001928AF"/>
    <w:rsid w:val="001929F0"/>
    <w:rsid w:val="00192B0F"/>
    <w:rsid w:val="00193E57"/>
    <w:rsid w:val="00193E8B"/>
    <w:rsid w:val="00193FC8"/>
    <w:rsid w:val="00194313"/>
    <w:rsid w:val="00194CD0"/>
    <w:rsid w:val="00194D46"/>
    <w:rsid w:val="001957E7"/>
    <w:rsid w:val="001957F5"/>
    <w:rsid w:val="001959E6"/>
    <w:rsid w:val="001964C0"/>
    <w:rsid w:val="001971E7"/>
    <w:rsid w:val="001972FE"/>
    <w:rsid w:val="001A0114"/>
    <w:rsid w:val="001A0A05"/>
    <w:rsid w:val="001A0FBC"/>
    <w:rsid w:val="001A1BD2"/>
    <w:rsid w:val="001A232E"/>
    <w:rsid w:val="001A2CC9"/>
    <w:rsid w:val="001A35A3"/>
    <w:rsid w:val="001A4AD7"/>
    <w:rsid w:val="001A4F9A"/>
    <w:rsid w:val="001A54C0"/>
    <w:rsid w:val="001A556D"/>
    <w:rsid w:val="001A6BCF"/>
    <w:rsid w:val="001A75A0"/>
    <w:rsid w:val="001A7C45"/>
    <w:rsid w:val="001B067B"/>
    <w:rsid w:val="001B1249"/>
    <w:rsid w:val="001B198F"/>
    <w:rsid w:val="001B1D96"/>
    <w:rsid w:val="001B2378"/>
    <w:rsid w:val="001B244F"/>
    <w:rsid w:val="001B2A51"/>
    <w:rsid w:val="001B2BBF"/>
    <w:rsid w:val="001B2E7C"/>
    <w:rsid w:val="001B3657"/>
    <w:rsid w:val="001B389F"/>
    <w:rsid w:val="001B49C9"/>
    <w:rsid w:val="001B5581"/>
    <w:rsid w:val="001B590A"/>
    <w:rsid w:val="001B59D7"/>
    <w:rsid w:val="001B5AAE"/>
    <w:rsid w:val="001B6571"/>
    <w:rsid w:val="001B6FCA"/>
    <w:rsid w:val="001B7C78"/>
    <w:rsid w:val="001C0AA8"/>
    <w:rsid w:val="001C0AE5"/>
    <w:rsid w:val="001C0C01"/>
    <w:rsid w:val="001C16E6"/>
    <w:rsid w:val="001C248C"/>
    <w:rsid w:val="001C25D7"/>
    <w:rsid w:val="001C291C"/>
    <w:rsid w:val="001C292F"/>
    <w:rsid w:val="001C2D4E"/>
    <w:rsid w:val="001C4D79"/>
    <w:rsid w:val="001C52C7"/>
    <w:rsid w:val="001C5DC4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1DD8"/>
    <w:rsid w:val="001D2846"/>
    <w:rsid w:val="001D29FE"/>
    <w:rsid w:val="001D2C5B"/>
    <w:rsid w:val="001D2CB6"/>
    <w:rsid w:val="001D3124"/>
    <w:rsid w:val="001D3A36"/>
    <w:rsid w:val="001D4308"/>
    <w:rsid w:val="001D4EAA"/>
    <w:rsid w:val="001D4EDA"/>
    <w:rsid w:val="001D5597"/>
    <w:rsid w:val="001D6528"/>
    <w:rsid w:val="001D6C25"/>
    <w:rsid w:val="001D6EAA"/>
    <w:rsid w:val="001D7F65"/>
    <w:rsid w:val="001E0151"/>
    <w:rsid w:val="001E0827"/>
    <w:rsid w:val="001E0FD3"/>
    <w:rsid w:val="001E13E9"/>
    <w:rsid w:val="001E1B88"/>
    <w:rsid w:val="001E21BF"/>
    <w:rsid w:val="001E23B8"/>
    <w:rsid w:val="001E2720"/>
    <w:rsid w:val="001E27A8"/>
    <w:rsid w:val="001E2E68"/>
    <w:rsid w:val="001E3C3B"/>
    <w:rsid w:val="001E4806"/>
    <w:rsid w:val="001E4912"/>
    <w:rsid w:val="001E4E49"/>
    <w:rsid w:val="001E532C"/>
    <w:rsid w:val="001E540C"/>
    <w:rsid w:val="001E617A"/>
    <w:rsid w:val="001E6457"/>
    <w:rsid w:val="001E6553"/>
    <w:rsid w:val="001E6AB2"/>
    <w:rsid w:val="001E6E4D"/>
    <w:rsid w:val="001E6FF6"/>
    <w:rsid w:val="001E7575"/>
    <w:rsid w:val="001E75A3"/>
    <w:rsid w:val="001E7930"/>
    <w:rsid w:val="001E7F74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C81"/>
    <w:rsid w:val="001F3327"/>
    <w:rsid w:val="001F3331"/>
    <w:rsid w:val="001F35CF"/>
    <w:rsid w:val="001F3B4D"/>
    <w:rsid w:val="001F3C83"/>
    <w:rsid w:val="001F41C5"/>
    <w:rsid w:val="001F45DB"/>
    <w:rsid w:val="001F4A39"/>
    <w:rsid w:val="001F4AC0"/>
    <w:rsid w:val="001F5257"/>
    <w:rsid w:val="001F6504"/>
    <w:rsid w:val="001F6A9A"/>
    <w:rsid w:val="001F6F10"/>
    <w:rsid w:val="001F7022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14F5"/>
    <w:rsid w:val="0020204D"/>
    <w:rsid w:val="0020269F"/>
    <w:rsid w:val="0020286D"/>
    <w:rsid w:val="002031B8"/>
    <w:rsid w:val="00204045"/>
    <w:rsid w:val="002043EB"/>
    <w:rsid w:val="0020462F"/>
    <w:rsid w:val="00204635"/>
    <w:rsid w:val="00204B49"/>
    <w:rsid w:val="00204CC9"/>
    <w:rsid w:val="00204D2B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D69"/>
    <w:rsid w:val="00212383"/>
    <w:rsid w:val="002128CC"/>
    <w:rsid w:val="00213417"/>
    <w:rsid w:val="00213A0E"/>
    <w:rsid w:val="00213D46"/>
    <w:rsid w:val="00213E0C"/>
    <w:rsid w:val="002149E5"/>
    <w:rsid w:val="00214EA3"/>
    <w:rsid w:val="00215161"/>
    <w:rsid w:val="00215C17"/>
    <w:rsid w:val="00215D0A"/>
    <w:rsid w:val="002165B7"/>
    <w:rsid w:val="00217C9C"/>
    <w:rsid w:val="00220993"/>
    <w:rsid w:val="0022162A"/>
    <w:rsid w:val="002217E6"/>
    <w:rsid w:val="00221D47"/>
    <w:rsid w:val="00222A17"/>
    <w:rsid w:val="00224184"/>
    <w:rsid w:val="002244A1"/>
    <w:rsid w:val="0022494B"/>
    <w:rsid w:val="00224BE7"/>
    <w:rsid w:val="00224C2C"/>
    <w:rsid w:val="00225357"/>
    <w:rsid w:val="00225F2E"/>
    <w:rsid w:val="0022606D"/>
    <w:rsid w:val="00226902"/>
    <w:rsid w:val="00226ACB"/>
    <w:rsid w:val="00226C60"/>
    <w:rsid w:val="00226D06"/>
    <w:rsid w:val="00226E7D"/>
    <w:rsid w:val="00226FD1"/>
    <w:rsid w:val="0022791B"/>
    <w:rsid w:val="00227963"/>
    <w:rsid w:val="002305E7"/>
    <w:rsid w:val="00230DF1"/>
    <w:rsid w:val="00231108"/>
    <w:rsid w:val="0023186E"/>
    <w:rsid w:val="00231ADE"/>
    <w:rsid w:val="00231D81"/>
    <w:rsid w:val="0023251D"/>
    <w:rsid w:val="00232D72"/>
    <w:rsid w:val="002345C4"/>
    <w:rsid w:val="002352A3"/>
    <w:rsid w:val="00235619"/>
    <w:rsid w:val="002356E9"/>
    <w:rsid w:val="00235BC5"/>
    <w:rsid w:val="00236209"/>
    <w:rsid w:val="002362E4"/>
    <w:rsid w:val="002363B6"/>
    <w:rsid w:val="00236A07"/>
    <w:rsid w:val="00236B43"/>
    <w:rsid w:val="00236B81"/>
    <w:rsid w:val="00236FDF"/>
    <w:rsid w:val="002374E0"/>
    <w:rsid w:val="002376EB"/>
    <w:rsid w:val="00237A14"/>
    <w:rsid w:val="00237DA1"/>
    <w:rsid w:val="002400FB"/>
    <w:rsid w:val="0024038C"/>
    <w:rsid w:val="002407F7"/>
    <w:rsid w:val="00240882"/>
    <w:rsid w:val="00241568"/>
    <w:rsid w:val="002419D9"/>
    <w:rsid w:val="00241BCB"/>
    <w:rsid w:val="0024207F"/>
    <w:rsid w:val="00243816"/>
    <w:rsid w:val="0024491C"/>
    <w:rsid w:val="0024538A"/>
    <w:rsid w:val="00245781"/>
    <w:rsid w:val="0024583E"/>
    <w:rsid w:val="00245B8B"/>
    <w:rsid w:val="00246142"/>
    <w:rsid w:val="00246A27"/>
    <w:rsid w:val="00247552"/>
    <w:rsid w:val="002516BD"/>
    <w:rsid w:val="00251EDF"/>
    <w:rsid w:val="00252032"/>
    <w:rsid w:val="00252B7D"/>
    <w:rsid w:val="00252BEF"/>
    <w:rsid w:val="00253B25"/>
    <w:rsid w:val="002540C7"/>
    <w:rsid w:val="00255069"/>
    <w:rsid w:val="00255426"/>
    <w:rsid w:val="002557B4"/>
    <w:rsid w:val="002558E4"/>
    <w:rsid w:val="00255AD8"/>
    <w:rsid w:val="002567AF"/>
    <w:rsid w:val="002568AD"/>
    <w:rsid w:val="00257453"/>
    <w:rsid w:val="0025749A"/>
    <w:rsid w:val="00257630"/>
    <w:rsid w:val="00257F97"/>
    <w:rsid w:val="00260437"/>
    <w:rsid w:val="0026082A"/>
    <w:rsid w:val="00260943"/>
    <w:rsid w:val="002614FF"/>
    <w:rsid w:val="00261C3F"/>
    <w:rsid w:val="00262B5B"/>
    <w:rsid w:val="00262BFE"/>
    <w:rsid w:val="00262FCB"/>
    <w:rsid w:val="002630A7"/>
    <w:rsid w:val="00263339"/>
    <w:rsid w:val="00263AAB"/>
    <w:rsid w:val="002650DA"/>
    <w:rsid w:val="002654AA"/>
    <w:rsid w:val="00265592"/>
    <w:rsid w:val="00266425"/>
    <w:rsid w:val="0026655C"/>
    <w:rsid w:val="0026675C"/>
    <w:rsid w:val="00266BF3"/>
    <w:rsid w:val="00266C27"/>
    <w:rsid w:val="00267101"/>
    <w:rsid w:val="00267351"/>
    <w:rsid w:val="002674BA"/>
    <w:rsid w:val="00267A10"/>
    <w:rsid w:val="00270DF4"/>
    <w:rsid w:val="00270E83"/>
    <w:rsid w:val="00270F73"/>
    <w:rsid w:val="0027138D"/>
    <w:rsid w:val="0027153B"/>
    <w:rsid w:val="00271AE6"/>
    <w:rsid w:val="002722F7"/>
    <w:rsid w:val="00272449"/>
    <w:rsid w:val="0027253E"/>
    <w:rsid w:val="00272C87"/>
    <w:rsid w:val="002730AF"/>
    <w:rsid w:val="0027322E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BE4"/>
    <w:rsid w:val="00276C43"/>
    <w:rsid w:val="0027754D"/>
    <w:rsid w:val="00280232"/>
    <w:rsid w:val="00280429"/>
    <w:rsid w:val="00280560"/>
    <w:rsid w:val="0028066D"/>
    <w:rsid w:val="002809D3"/>
    <w:rsid w:val="00280BE7"/>
    <w:rsid w:val="002811B9"/>
    <w:rsid w:val="002811E5"/>
    <w:rsid w:val="0028138F"/>
    <w:rsid w:val="00281830"/>
    <w:rsid w:val="00281A93"/>
    <w:rsid w:val="00281D66"/>
    <w:rsid w:val="00281E00"/>
    <w:rsid w:val="002820BD"/>
    <w:rsid w:val="00282771"/>
    <w:rsid w:val="00282BE3"/>
    <w:rsid w:val="00283130"/>
    <w:rsid w:val="00283990"/>
    <w:rsid w:val="002843AA"/>
    <w:rsid w:val="00284CD1"/>
    <w:rsid w:val="0028539D"/>
    <w:rsid w:val="002855BF"/>
    <w:rsid w:val="00285B6D"/>
    <w:rsid w:val="002869D8"/>
    <w:rsid w:val="00287252"/>
    <w:rsid w:val="00287300"/>
    <w:rsid w:val="00287FAA"/>
    <w:rsid w:val="0029027C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310"/>
    <w:rsid w:val="00294475"/>
    <w:rsid w:val="002946B8"/>
    <w:rsid w:val="0029476C"/>
    <w:rsid w:val="00295523"/>
    <w:rsid w:val="00295A4D"/>
    <w:rsid w:val="002961FE"/>
    <w:rsid w:val="0029722F"/>
    <w:rsid w:val="002975AB"/>
    <w:rsid w:val="00297755"/>
    <w:rsid w:val="002977E6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4038"/>
    <w:rsid w:val="002A426B"/>
    <w:rsid w:val="002A42C3"/>
    <w:rsid w:val="002A4556"/>
    <w:rsid w:val="002A4559"/>
    <w:rsid w:val="002A4873"/>
    <w:rsid w:val="002A4972"/>
    <w:rsid w:val="002A5ED4"/>
    <w:rsid w:val="002A7579"/>
    <w:rsid w:val="002A7CA3"/>
    <w:rsid w:val="002B0AA8"/>
    <w:rsid w:val="002B117A"/>
    <w:rsid w:val="002B16B1"/>
    <w:rsid w:val="002B1C61"/>
    <w:rsid w:val="002B220E"/>
    <w:rsid w:val="002B2AD5"/>
    <w:rsid w:val="002B32DD"/>
    <w:rsid w:val="002B3BE9"/>
    <w:rsid w:val="002B432A"/>
    <w:rsid w:val="002B45F2"/>
    <w:rsid w:val="002B48FC"/>
    <w:rsid w:val="002B4DDD"/>
    <w:rsid w:val="002B5406"/>
    <w:rsid w:val="002B5B8A"/>
    <w:rsid w:val="002B5E5F"/>
    <w:rsid w:val="002B6499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3A95"/>
    <w:rsid w:val="002C4246"/>
    <w:rsid w:val="002C49B4"/>
    <w:rsid w:val="002C4B63"/>
    <w:rsid w:val="002C4C6B"/>
    <w:rsid w:val="002C4D42"/>
    <w:rsid w:val="002C4DEB"/>
    <w:rsid w:val="002C4F8C"/>
    <w:rsid w:val="002C596D"/>
    <w:rsid w:val="002C6689"/>
    <w:rsid w:val="002C669D"/>
    <w:rsid w:val="002C6D41"/>
    <w:rsid w:val="002C7356"/>
    <w:rsid w:val="002C7630"/>
    <w:rsid w:val="002C7DE0"/>
    <w:rsid w:val="002D0680"/>
    <w:rsid w:val="002D07FD"/>
    <w:rsid w:val="002D17CA"/>
    <w:rsid w:val="002D21BD"/>
    <w:rsid w:val="002D25A5"/>
    <w:rsid w:val="002D266C"/>
    <w:rsid w:val="002D2AE6"/>
    <w:rsid w:val="002D3B8F"/>
    <w:rsid w:val="002D41D4"/>
    <w:rsid w:val="002D4318"/>
    <w:rsid w:val="002D4B89"/>
    <w:rsid w:val="002D5167"/>
    <w:rsid w:val="002D5223"/>
    <w:rsid w:val="002D54EA"/>
    <w:rsid w:val="002D5715"/>
    <w:rsid w:val="002D5A15"/>
    <w:rsid w:val="002D61AD"/>
    <w:rsid w:val="002D697C"/>
    <w:rsid w:val="002D6A24"/>
    <w:rsid w:val="002D6D65"/>
    <w:rsid w:val="002D772A"/>
    <w:rsid w:val="002D775D"/>
    <w:rsid w:val="002D7CAF"/>
    <w:rsid w:val="002E04C8"/>
    <w:rsid w:val="002E08D7"/>
    <w:rsid w:val="002E0BFD"/>
    <w:rsid w:val="002E0DBA"/>
    <w:rsid w:val="002E119D"/>
    <w:rsid w:val="002E14EC"/>
    <w:rsid w:val="002E19C6"/>
    <w:rsid w:val="002E3547"/>
    <w:rsid w:val="002E385E"/>
    <w:rsid w:val="002E50A6"/>
    <w:rsid w:val="002E54A0"/>
    <w:rsid w:val="002E5708"/>
    <w:rsid w:val="002E62C7"/>
    <w:rsid w:val="002E6BF0"/>
    <w:rsid w:val="002E6DF4"/>
    <w:rsid w:val="002E711D"/>
    <w:rsid w:val="002E7548"/>
    <w:rsid w:val="002E75E7"/>
    <w:rsid w:val="002E7EAF"/>
    <w:rsid w:val="002F021A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BC9"/>
    <w:rsid w:val="002F5006"/>
    <w:rsid w:val="002F5976"/>
    <w:rsid w:val="002F5B24"/>
    <w:rsid w:val="002F658F"/>
    <w:rsid w:val="002F6A37"/>
    <w:rsid w:val="002F6C06"/>
    <w:rsid w:val="002F733E"/>
    <w:rsid w:val="002F7BD8"/>
    <w:rsid w:val="002F7F2D"/>
    <w:rsid w:val="003005CF"/>
    <w:rsid w:val="003007BB"/>
    <w:rsid w:val="00300EAD"/>
    <w:rsid w:val="00301C13"/>
    <w:rsid w:val="0030371D"/>
    <w:rsid w:val="00303ADD"/>
    <w:rsid w:val="00303D91"/>
    <w:rsid w:val="00303EDF"/>
    <w:rsid w:val="0030445E"/>
    <w:rsid w:val="0030506D"/>
    <w:rsid w:val="00305151"/>
    <w:rsid w:val="003056C7"/>
    <w:rsid w:val="00305992"/>
    <w:rsid w:val="0030642E"/>
    <w:rsid w:val="00306D43"/>
    <w:rsid w:val="00306DB8"/>
    <w:rsid w:val="00306F30"/>
    <w:rsid w:val="00306F94"/>
    <w:rsid w:val="0030780D"/>
    <w:rsid w:val="003078DE"/>
    <w:rsid w:val="003101EC"/>
    <w:rsid w:val="00310203"/>
    <w:rsid w:val="0031056A"/>
    <w:rsid w:val="0031058C"/>
    <w:rsid w:val="00311071"/>
    <w:rsid w:val="00311D49"/>
    <w:rsid w:val="00311F2E"/>
    <w:rsid w:val="003122CD"/>
    <w:rsid w:val="003124D1"/>
    <w:rsid w:val="00312A64"/>
    <w:rsid w:val="00312B98"/>
    <w:rsid w:val="0031338D"/>
    <w:rsid w:val="00313429"/>
    <w:rsid w:val="0031462E"/>
    <w:rsid w:val="0031466F"/>
    <w:rsid w:val="0031585E"/>
    <w:rsid w:val="00315961"/>
    <w:rsid w:val="00315964"/>
    <w:rsid w:val="003163CC"/>
    <w:rsid w:val="00316632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379B"/>
    <w:rsid w:val="00323F75"/>
    <w:rsid w:val="00324F5C"/>
    <w:rsid w:val="00325248"/>
    <w:rsid w:val="00325B7D"/>
    <w:rsid w:val="00325D18"/>
    <w:rsid w:val="00325D3F"/>
    <w:rsid w:val="00325E3E"/>
    <w:rsid w:val="00326069"/>
    <w:rsid w:val="003268C5"/>
    <w:rsid w:val="003274C4"/>
    <w:rsid w:val="00330914"/>
    <w:rsid w:val="00330A1B"/>
    <w:rsid w:val="00330D98"/>
    <w:rsid w:val="00331039"/>
    <w:rsid w:val="00331099"/>
    <w:rsid w:val="00331D60"/>
    <w:rsid w:val="00332140"/>
    <w:rsid w:val="003321C5"/>
    <w:rsid w:val="00332575"/>
    <w:rsid w:val="003329E8"/>
    <w:rsid w:val="003331F5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66CF"/>
    <w:rsid w:val="00337129"/>
    <w:rsid w:val="00337304"/>
    <w:rsid w:val="00337776"/>
    <w:rsid w:val="003378CA"/>
    <w:rsid w:val="00340186"/>
    <w:rsid w:val="00340882"/>
    <w:rsid w:val="00341C2A"/>
    <w:rsid w:val="00343005"/>
    <w:rsid w:val="003430C2"/>
    <w:rsid w:val="0034365E"/>
    <w:rsid w:val="00343839"/>
    <w:rsid w:val="00343AC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29D2"/>
    <w:rsid w:val="00352F52"/>
    <w:rsid w:val="00353D31"/>
    <w:rsid w:val="0035459D"/>
    <w:rsid w:val="0035462D"/>
    <w:rsid w:val="003546D4"/>
    <w:rsid w:val="00354CA4"/>
    <w:rsid w:val="00354F80"/>
    <w:rsid w:val="00355770"/>
    <w:rsid w:val="00355898"/>
    <w:rsid w:val="003558DB"/>
    <w:rsid w:val="00355942"/>
    <w:rsid w:val="00355BCB"/>
    <w:rsid w:val="00355C70"/>
    <w:rsid w:val="00355E41"/>
    <w:rsid w:val="003571BA"/>
    <w:rsid w:val="00357512"/>
    <w:rsid w:val="003606E6"/>
    <w:rsid w:val="00360A15"/>
    <w:rsid w:val="00361436"/>
    <w:rsid w:val="00363596"/>
    <w:rsid w:val="003639C3"/>
    <w:rsid w:val="00364682"/>
    <w:rsid w:val="003646C0"/>
    <w:rsid w:val="00364CC5"/>
    <w:rsid w:val="003651E1"/>
    <w:rsid w:val="00365DC4"/>
    <w:rsid w:val="003666F0"/>
    <w:rsid w:val="00367053"/>
    <w:rsid w:val="00367B13"/>
    <w:rsid w:val="00367CD5"/>
    <w:rsid w:val="00370105"/>
    <w:rsid w:val="00370DFE"/>
    <w:rsid w:val="0037114A"/>
    <w:rsid w:val="003712DA"/>
    <w:rsid w:val="00371952"/>
    <w:rsid w:val="00371C63"/>
    <w:rsid w:val="0037233A"/>
    <w:rsid w:val="003727C1"/>
    <w:rsid w:val="003735DC"/>
    <w:rsid w:val="00373976"/>
    <w:rsid w:val="00373D03"/>
    <w:rsid w:val="003740C5"/>
    <w:rsid w:val="003746A8"/>
    <w:rsid w:val="00374F46"/>
    <w:rsid w:val="0037571C"/>
    <w:rsid w:val="00375743"/>
    <w:rsid w:val="00375799"/>
    <w:rsid w:val="00375A26"/>
    <w:rsid w:val="00375BBD"/>
    <w:rsid w:val="003760CF"/>
    <w:rsid w:val="0037621E"/>
    <w:rsid w:val="00376494"/>
    <w:rsid w:val="0037653C"/>
    <w:rsid w:val="00376CD7"/>
    <w:rsid w:val="00377203"/>
    <w:rsid w:val="00377FA0"/>
    <w:rsid w:val="00380951"/>
    <w:rsid w:val="00380B2E"/>
    <w:rsid w:val="00380CAD"/>
    <w:rsid w:val="0038100E"/>
    <w:rsid w:val="003813BC"/>
    <w:rsid w:val="00381733"/>
    <w:rsid w:val="003818D1"/>
    <w:rsid w:val="003819D8"/>
    <w:rsid w:val="00381B1E"/>
    <w:rsid w:val="00381D77"/>
    <w:rsid w:val="00382B40"/>
    <w:rsid w:val="00382BB4"/>
    <w:rsid w:val="00383368"/>
    <w:rsid w:val="00383B4B"/>
    <w:rsid w:val="00384324"/>
    <w:rsid w:val="00384EE6"/>
    <w:rsid w:val="0038540A"/>
    <w:rsid w:val="00385A14"/>
    <w:rsid w:val="00385E36"/>
    <w:rsid w:val="00385FAE"/>
    <w:rsid w:val="00385FBC"/>
    <w:rsid w:val="00386152"/>
    <w:rsid w:val="00386A32"/>
    <w:rsid w:val="00387068"/>
    <w:rsid w:val="003872AD"/>
    <w:rsid w:val="00387804"/>
    <w:rsid w:val="003906BA"/>
    <w:rsid w:val="003908EA"/>
    <w:rsid w:val="00390C2C"/>
    <w:rsid w:val="00390EB8"/>
    <w:rsid w:val="0039196D"/>
    <w:rsid w:val="00391C1E"/>
    <w:rsid w:val="003929C3"/>
    <w:rsid w:val="003932F5"/>
    <w:rsid w:val="0039380A"/>
    <w:rsid w:val="00393813"/>
    <w:rsid w:val="00393F65"/>
    <w:rsid w:val="003944CC"/>
    <w:rsid w:val="003946BB"/>
    <w:rsid w:val="0039484A"/>
    <w:rsid w:val="0039511C"/>
    <w:rsid w:val="0039601C"/>
    <w:rsid w:val="0039625E"/>
    <w:rsid w:val="00396353"/>
    <w:rsid w:val="0039661F"/>
    <w:rsid w:val="00396AD1"/>
    <w:rsid w:val="00396FE0"/>
    <w:rsid w:val="0039744A"/>
    <w:rsid w:val="003A0C47"/>
    <w:rsid w:val="003A1931"/>
    <w:rsid w:val="003A23B2"/>
    <w:rsid w:val="003A2665"/>
    <w:rsid w:val="003A313B"/>
    <w:rsid w:val="003A3D41"/>
    <w:rsid w:val="003A3F89"/>
    <w:rsid w:val="003A5037"/>
    <w:rsid w:val="003A5583"/>
    <w:rsid w:val="003A5FB2"/>
    <w:rsid w:val="003A673A"/>
    <w:rsid w:val="003A697A"/>
    <w:rsid w:val="003A7092"/>
    <w:rsid w:val="003A7340"/>
    <w:rsid w:val="003A753E"/>
    <w:rsid w:val="003A76A2"/>
    <w:rsid w:val="003B098B"/>
    <w:rsid w:val="003B2246"/>
    <w:rsid w:val="003B2E96"/>
    <w:rsid w:val="003B2FD5"/>
    <w:rsid w:val="003B3255"/>
    <w:rsid w:val="003B3FFD"/>
    <w:rsid w:val="003B441E"/>
    <w:rsid w:val="003B45C7"/>
    <w:rsid w:val="003B4B97"/>
    <w:rsid w:val="003B5124"/>
    <w:rsid w:val="003B73F4"/>
    <w:rsid w:val="003B7439"/>
    <w:rsid w:val="003B74C7"/>
    <w:rsid w:val="003B75FD"/>
    <w:rsid w:val="003B7984"/>
    <w:rsid w:val="003B7C80"/>
    <w:rsid w:val="003C01B4"/>
    <w:rsid w:val="003C023C"/>
    <w:rsid w:val="003C128B"/>
    <w:rsid w:val="003C12F3"/>
    <w:rsid w:val="003C1342"/>
    <w:rsid w:val="003C18A7"/>
    <w:rsid w:val="003C1A80"/>
    <w:rsid w:val="003C1F13"/>
    <w:rsid w:val="003C21C6"/>
    <w:rsid w:val="003C2261"/>
    <w:rsid w:val="003C250D"/>
    <w:rsid w:val="003C34BF"/>
    <w:rsid w:val="003C37B2"/>
    <w:rsid w:val="003C388C"/>
    <w:rsid w:val="003C397B"/>
    <w:rsid w:val="003C3C32"/>
    <w:rsid w:val="003C3FB9"/>
    <w:rsid w:val="003C430F"/>
    <w:rsid w:val="003C43EC"/>
    <w:rsid w:val="003C48C1"/>
    <w:rsid w:val="003C4E37"/>
    <w:rsid w:val="003C4FF8"/>
    <w:rsid w:val="003C5634"/>
    <w:rsid w:val="003C581D"/>
    <w:rsid w:val="003C61B3"/>
    <w:rsid w:val="003C6462"/>
    <w:rsid w:val="003C652F"/>
    <w:rsid w:val="003C6BCA"/>
    <w:rsid w:val="003C6C2A"/>
    <w:rsid w:val="003C7030"/>
    <w:rsid w:val="003C745B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D3C"/>
    <w:rsid w:val="003D30F7"/>
    <w:rsid w:val="003D3D80"/>
    <w:rsid w:val="003D3EA0"/>
    <w:rsid w:val="003D4120"/>
    <w:rsid w:val="003D44C1"/>
    <w:rsid w:val="003D4949"/>
    <w:rsid w:val="003D4ADC"/>
    <w:rsid w:val="003D5615"/>
    <w:rsid w:val="003D57EB"/>
    <w:rsid w:val="003D59F1"/>
    <w:rsid w:val="003D59F6"/>
    <w:rsid w:val="003D5AE7"/>
    <w:rsid w:val="003D6136"/>
    <w:rsid w:val="003D710A"/>
    <w:rsid w:val="003E00B2"/>
    <w:rsid w:val="003E0634"/>
    <w:rsid w:val="003E157F"/>
    <w:rsid w:val="003E16BE"/>
    <w:rsid w:val="003E33BA"/>
    <w:rsid w:val="003E380F"/>
    <w:rsid w:val="003E4486"/>
    <w:rsid w:val="003E54B7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52A9"/>
    <w:rsid w:val="003F5E15"/>
    <w:rsid w:val="003F6257"/>
    <w:rsid w:val="003F6DF5"/>
    <w:rsid w:val="003F7A46"/>
    <w:rsid w:val="003F7BB6"/>
    <w:rsid w:val="0040015C"/>
    <w:rsid w:val="0040020B"/>
    <w:rsid w:val="00400B83"/>
    <w:rsid w:val="00400E7A"/>
    <w:rsid w:val="004017D1"/>
    <w:rsid w:val="00401811"/>
    <w:rsid w:val="00401855"/>
    <w:rsid w:val="00402C7C"/>
    <w:rsid w:val="0040371E"/>
    <w:rsid w:val="00403A19"/>
    <w:rsid w:val="00403B4F"/>
    <w:rsid w:val="004042D3"/>
    <w:rsid w:val="004042F7"/>
    <w:rsid w:val="004043C7"/>
    <w:rsid w:val="004045E0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11C8"/>
    <w:rsid w:val="0041127D"/>
    <w:rsid w:val="004112D6"/>
    <w:rsid w:val="004119BE"/>
    <w:rsid w:val="00411A33"/>
    <w:rsid w:val="00411BA8"/>
    <w:rsid w:val="00411DB2"/>
    <w:rsid w:val="0041292C"/>
    <w:rsid w:val="00412C38"/>
    <w:rsid w:val="00413952"/>
    <w:rsid w:val="004139DC"/>
    <w:rsid w:val="00414017"/>
    <w:rsid w:val="00414983"/>
    <w:rsid w:val="00414CBD"/>
    <w:rsid w:val="0041562E"/>
    <w:rsid w:val="00415F3E"/>
    <w:rsid w:val="00415FDF"/>
    <w:rsid w:val="00416CDA"/>
    <w:rsid w:val="00416F1F"/>
    <w:rsid w:val="00416FBA"/>
    <w:rsid w:val="00417213"/>
    <w:rsid w:val="00417295"/>
    <w:rsid w:val="00417BD3"/>
    <w:rsid w:val="00417E74"/>
    <w:rsid w:val="00417F57"/>
    <w:rsid w:val="00420AB1"/>
    <w:rsid w:val="00420B01"/>
    <w:rsid w:val="00420E01"/>
    <w:rsid w:val="004215C1"/>
    <w:rsid w:val="00421EEF"/>
    <w:rsid w:val="00422D46"/>
    <w:rsid w:val="00422DC6"/>
    <w:rsid w:val="0042347A"/>
    <w:rsid w:val="0042376F"/>
    <w:rsid w:val="00424280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303CA"/>
    <w:rsid w:val="004306CC"/>
    <w:rsid w:val="004308A5"/>
    <w:rsid w:val="00431085"/>
    <w:rsid w:val="004313C5"/>
    <w:rsid w:val="004313E1"/>
    <w:rsid w:val="00431500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E"/>
    <w:rsid w:val="0044028F"/>
    <w:rsid w:val="004407D8"/>
    <w:rsid w:val="00441153"/>
    <w:rsid w:val="00441594"/>
    <w:rsid w:val="00443101"/>
    <w:rsid w:val="004434B5"/>
    <w:rsid w:val="004434E2"/>
    <w:rsid w:val="004435D1"/>
    <w:rsid w:val="00444CA1"/>
    <w:rsid w:val="00444CF8"/>
    <w:rsid w:val="00445BB0"/>
    <w:rsid w:val="00445BF7"/>
    <w:rsid w:val="00445C29"/>
    <w:rsid w:val="00445FEE"/>
    <w:rsid w:val="00446CD2"/>
    <w:rsid w:val="00446DB1"/>
    <w:rsid w:val="004476E2"/>
    <w:rsid w:val="004478A8"/>
    <w:rsid w:val="004479DA"/>
    <w:rsid w:val="00447F99"/>
    <w:rsid w:val="00447F9B"/>
    <w:rsid w:val="004500F3"/>
    <w:rsid w:val="0045036E"/>
    <w:rsid w:val="00450714"/>
    <w:rsid w:val="00450AFC"/>
    <w:rsid w:val="00450C64"/>
    <w:rsid w:val="00450F80"/>
    <w:rsid w:val="00451D8C"/>
    <w:rsid w:val="00452D38"/>
    <w:rsid w:val="00453353"/>
    <w:rsid w:val="00453C55"/>
    <w:rsid w:val="00453E90"/>
    <w:rsid w:val="00454292"/>
    <w:rsid w:val="004544E6"/>
    <w:rsid w:val="0045461A"/>
    <w:rsid w:val="004547AB"/>
    <w:rsid w:val="00455198"/>
    <w:rsid w:val="004555C9"/>
    <w:rsid w:val="00455778"/>
    <w:rsid w:val="00455DD3"/>
    <w:rsid w:val="00455EB9"/>
    <w:rsid w:val="00456107"/>
    <w:rsid w:val="004572EA"/>
    <w:rsid w:val="004575CE"/>
    <w:rsid w:val="00457732"/>
    <w:rsid w:val="00457E99"/>
    <w:rsid w:val="004602CE"/>
    <w:rsid w:val="00460414"/>
    <w:rsid w:val="004606F0"/>
    <w:rsid w:val="004616E7"/>
    <w:rsid w:val="00461B09"/>
    <w:rsid w:val="00462239"/>
    <w:rsid w:val="00462C74"/>
    <w:rsid w:val="00463768"/>
    <w:rsid w:val="00463B50"/>
    <w:rsid w:val="00463BC7"/>
    <w:rsid w:val="00463E7E"/>
    <w:rsid w:val="0046542D"/>
    <w:rsid w:val="004654FE"/>
    <w:rsid w:val="00466C4C"/>
    <w:rsid w:val="00466E3A"/>
    <w:rsid w:val="004701DD"/>
    <w:rsid w:val="004705F3"/>
    <w:rsid w:val="0047067B"/>
    <w:rsid w:val="004709A3"/>
    <w:rsid w:val="00470DAD"/>
    <w:rsid w:val="004710C8"/>
    <w:rsid w:val="00471CCC"/>
    <w:rsid w:val="004729E1"/>
    <w:rsid w:val="00474244"/>
    <w:rsid w:val="00474953"/>
    <w:rsid w:val="004749F3"/>
    <w:rsid w:val="00474D37"/>
    <w:rsid w:val="00474ECE"/>
    <w:rsid w:val="00475ABC"/>
    <w:rsid w:val="00476CDD"/>
    <w:rsid w:val="00477455"/>
    <w:rsid w:val="004774DB"/>
    <w:rsid w:val="00477576"/>
    <w:rsid w:val="00477A6D"/>
    <w:rsid w:val="00477B47"/>
    <w:rsid w:val="00477CE4"/>
    <w:rsid w:val="00477CF1"/>
    <w:rsid w:val="00477D8E"/>
    <w:rsid w:val="0048036B"/>
    <w:rsid w:val="004805A1"/>
    <w:rsid w:val="0048134C"/>
    <w:rsid w:val="004815B1"/>
    <w:rsid w:val="004822ED"/>
    <w:rsid w:val="00482A5E"/>
    <w:rsid w:val="00485602"/>
    <w:rsid w:val="00485699"/>
    <w:rsid w:val="004865EA"/>
    <w:rsid w:val="004869B4"/>
    <w:rsid w:val="00486EC9"/>
    <w:rsid w:val="00487250"/>
    <w:rsid w:val="00487973"/>
    <w:rsid w:val="00487D99"/>
    <w:rsid w:val="00490B06"/>
    <w:rsid w:val="00490D6B"/>
    <w:rsid w:val="00490FDB"/>
    <w:rsid w:val="0049170F"/>
    <w:rsid w:val="00491A18"/>
    <w:rsid w:val="00491D29"/>
    <w:rsid w:val="00492938"/>
    <w:rsid w:val="00492E13"/>
    <w:rsid w:val="0049342D"/>
    <w:rsid w:val="00493545"/>
    <w:rsid w:val="00493901"/>
    <w:rsid w:val="00493CB1"/>
    <w:rsid w:val="00494130"/>
    <w:rsid w:val="00494A1A"/>
    <w:rsid w:val="00494AB4"/>
    <w:rsid w:val="00494C38"/>
    <w:rsid w:val="00495070"/>
    <w:rsid w:val="00495449"/>
    <w:rsid w:val="00495F90"/>
    <w:rsid w:val="004969AC"/>
    <w:rsid w:val="00496CAC"/>
    <w:rsid w:val="00496F42"/>
    <w:rsid w:val="00497027"/>
    <w:rsid w:val="004977C0"/>
    <w:rsid w:val="00497AE9"/>
    <w:rsid w:val="004A02E2"/>
    <w:rsid w:val="004A071C"/>
    <w:rsid w:val="004A0AD7"/>
    <w:rsid w:val="004A0B62"/>
    <w:rsid w:val="004A2CBA"/>
    <w:rsid w:val="004A334C"/>
    <w:rsid w:val="004A3AC8"/>
    <w:rsid w:val="004A3BCC"/>
    <w:rsid w:val="004A3D46"/>
    <w:rsid w:val="004A48A7"/>
    <w:rsid w:val="004A4AD1"/>
    <w:rsid w:val="004A4B76"/>
    <w:rsid w:val="004A4C5D"/>
    <w:rsid w:val="004A5A63"/>
    <w:rsid w:val="004A643B"/>
    <w:rsid w:val="004A66A6"/>
    <w:rsid w:val="004A684F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609B"/>
    <w:rsid w:val="004B60D2"/>
    <w:rsid w:val="004B6F2A"/>
    <w:rsid w:val="004B717F"/>
    <w:rsid w:val="004B724F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470E"/>
    <w:rsid w:val="004C49FD"/>
    <w:rsid w:val="004C52C1"/>
    <w:rsid w:val="004C55A9"/>
    <w:rsid w:val="004C56CF"/>
    <w:rsid w:val="004C5C94"/>
    <w:rsid w:val="004C7772"/>
    <w:rsid w:val="004C7E8B"/>
    <w:rsid w:val="004D0743"/>
    <w:rsid w:val="004D07A6"/>
    <w:rsid w:val="004D0B1C"/>
    <w:rsid w:val="004D0D5C"/>
    <w:rsid w:val="004D166B"/>
    <w:rsid w:val="004D318E"/>
    <w:rsid w:val="004D3578"/>
    <w:rsid w:val="004D3748"/>
    <w:rsid w:val="004D380D"/>
    <w:rsid w:val="004D38F0"/>
    <w:rsid w:val="004D4097"/>
    <w:rsid w:val="004D5123"/>
    <w:rsid w:val="004D583D"/>
    <w:rsid w:val="004D5C63"/>
    <w:rsid w:val="004D75B6"/>
    <w:rsid w:val="004D77AE"/>
    <w:rsid w:val="004D7B07"/>
    <w:rsid w:val="004E0069"/>
    <w:rsid w:val="004E02E2"/>
    <w:rsid w:val="004E053F"/>
    <w:rsid w:val="004E164A"/>
    <w:rsid w:val="004E213A"/>
    <w:rsid w:val="004E2D66"/>
    <w:rsid w:val="004E2DE2"/>
    <w:rsid w:val="004E2F7A"/>
    <w:rsid w:val="004E2FB1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7CBB"/>
    <w:rsid w:val="004E7F9C"/>
    <w:rsid w:val="004F09BF"/>
    <w:rsid w:val="004F29C5"/>
    <w:rsid w:val="004F2D6E"/>
    <w:rsid w:val="004F2D75"/>
    <w:rsid w:val="004F2F1F"/>
    <w:rsid w:val="004F2FDD"/>
    <w:rsid w:val="004F433F"/>
    <w:rsid w:val="004F4515"/>
    <w:rsid w:val="004F4988"/>
    <w:rsid w:val="004F4B70"/>
    <w:rsid w:val="004F4B72"/>
    <w:rsid w:val="004F4FE7"/>
    <w:rsid w:val="004F55AB"/>
    <w:rsid w:val="004F592D"/>
    <w:rsid w:val="004F5FF1"/>
    <w:rsid w:val="004F662B"/>
    <w:rsid w:val="004F72D3"/>
    <w:rsid w:val="004F7ECA"/>
    <w:rsid w:val="00501102"/>
    <w:rsid w:val="00501394"/>
    <w:rsid w:val="00501990"/>
    <w:rsid w:val="00501A18"/>
    <w:rsid w:val="005021E4"/>
    <w:rsid w:val="00502255"/>
    <w:rsid w:val="005023E4"/>
    <w:rsid w:val="005027E8"/>
    <w:rsid w:val="005028C2"/>
    <w:rsid w:val="00503171"/>
    <w:rsid w:val="00503485"/>
    <w:rsid w:val="00503657"/>
    <w:rsid w:val="00503CA9"/>
    <w:rsid w:val="0050469C"/>
    <w:rsid w:val="00504D98"/>
    <w:rsid w:val="00504F11"/>
    <w:rsid w:val="0050551F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108DB"/>
    <w:rsid w:val="00510D4E"/>
    <w:rsid w:val="00511174"/>
    <w:rsid w:val="00511DAE"/>
    <w:rsid w:val="00512377"/>
    <w:rsid w:val="00512DFF"/>
    <w:rsid w:val="0051342B"/>
    <w:rsid w:val="00513CC0"/>
    <w:rsid w:val="00514346"/>
    <w:rsid w:val="005143C7"/>
    <w:rsid w:val="00515404"/>
    <w:rsid w:val="00515D73"/>
    <w:rsid w:val="00516B09"/>
    <w:rsid w:val="00516B18"/>
    <w:rsid w:val="00516F01"/>
    <w:rsid w:val="00517393"/>
    <w:rsid w:val="00517AE6"/>
    <w:rsid w:val="00520234"/>
    <w:rsid w:val="00520E9C"/>
    <w:rsid w:val="00521655"/>
    <w:rsid w:val="0052183F"/>
    <w:rsid w:val="00522D3F"/>
    <w:rsid w:val="0052305B"/>
    <w:rsid w:val="00523EAF"/>
    <w:rsid w:val="005245C1"/>
    <w:rsid w:val="005246BD"/>
    <w:rsid w:val="00524B25"/>
    <w:rsid w:val="00524F35"/>
    <w:rsid w:val="005250A2"/>
    <w:rsid w:val="005258D8"/>
    <w:rsid w:val="00526D14"/>
    <w:rsid w:val="00526EEC"/>
    <w:rsid w:val="0052745F"/>
    <w:rsid w:val="00527581"/>
    <w:rsid w:val="00527D7F"/>
    <w:rsid w:val="00530D0F"/>
    <w:rsid w:val="00531039"/>
    <w:rsid w:val="00531481"/>
    <w:rsid w:val="0053160F"/>
    <w:rsid w:val="00531F2B"/>
    <w:rsid w:val="00532D99"/>
    <w:rsid w:val="0053387A"/>
    <w:rsid w:val="0053421C"/>
    <w:rsid w:val="005346A7"/>
    <w:rsid w:val="0053476C"/>
    <w:rsid w:val="00534DA0"/>
    <w:rsid w:val="0053562F"/>
    <w:rsid w:val="0053578B"/>
    <w:rsid w:val="00535E33"/>
    <w:rsid w:val="00536679"/>
    <w:rsid w:val="00536E62"/>
    <w:rsid w:val="0053724A"/>
    <w:rsid w:val="00537692"/>
    <w:rsid w:val="00537AE8"/>
    <w:rsid w:val="00537C68"/>
    <w:rsid w:val="00537D37"/>
    <w:rsid w:val="00537DDF"/>
    <w:rsid w:val="00541964"/>
    <w:rsid w:val="00541C28"/>
    <w:rsid w:val="005428AB"/>
    <w:rsid w:val="00542F90"/>
    <w:rsid w:val="0054317E"/>
    <w:rsid w:val="00543968"/>
    <w:rsid w:val="00543B24"/>
    <w:rsid w:val="00543E6C"/>
    <w:rsid w:val="005441AB"/>
    <w:rsid w:val="0054478F"/>
    <w:rsid w:val="00544DAC"/>
    <w:rsid w:val="0054589A"/>
    <w:rsid w:val="005458DD"/>
    <w:rsid w:val="005458EB"/>
    <w:rsid w:val="005463FE"/>
    <w:rsid w:val="00546581"/>
    <w:rsid w:val="005467E0"/>
    <w:rsid w:val="00546CAB"/>
    <w:rsid w:val="005472B3"/>
    <w:rsid w:val="005472FB"/>
    <w:rsid w:val="00547884"/>
    <w:rsid w:val="005478B6"/>
    <w:rsid w:val="00550229"/>
    <w:rsid w:val="005503CF"/>
    <w:rsid w:val="00551415"/>
    <w:rsid w:val="00552035"/>
    <w:rsid w:val="00552901"/>
    <w:rsid w:val="00552A05"/>
    <w:rsid w:val="00552BB4"/>
    <w:rsid w:val="0055354A"/>
    <w:rsid w:val="005536DB"/>
    <w:rsid w:val="00553704"/>
    <w:rsid w:val="0055396D"/>
    <w:rsid w:val="00553FFB"/>
    <w:rsid w:val="0055437C"/>
    <w:rsid w:val="0055444F"/>
    <w:rsid w:val="00554E72"/>
    <w:rsid w:val="005551A5"/>
    <w:rsid w:val="00555D5D"/>
    <w:rsid w:val="00555E3E"/>
    <w:rsid w:val="00556584"/>
    <w:rsid w:val="005567CE"/>
    <w:rsid w:val="0055697F"/>
    <w:rsid w:val="00556D08"/>
    <w:rsid w:val="00557693"/>
    <w:rsid w:val="005578DE"/>
    <w:rsid w:val="00557CA6"/>
    <w:rsid w:val="005608DC"/>
    <w:rsid w:val="0056092E"/>
    <w:rsid w:val="00560E06"/>
    <w:rsid w:val="00561501"/>
    <w:rsid w:val="00561D9F"/>
    <w:rsid w:val="00562167"/>
    <w:rsid w:val="00562A36"/>
    <w:rsid w:val="00563193"/>
    <w:rsid w:val="00563A06"/>
    <w:rsid w:val="00565087"/>
    <w:rsid w:val="0056573F"/>
    <w:rsid w:val="00565985"/>
    <w:rsid w:val="00566C0F"/>
    <w:rsid w:val="005679A1"/>
    <w:rsid w:val="00567F93"/>
    <w:rsid w:val="0057124B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F26"/>
    <w:rsid w:val="005750CF"/>
    <w:rsid w:val="00575991"/>
    <w:rsid w:val="005761B7"/>
    <w:rsid w:val="005769CA"/>
    <w:rsid w:val="00576FD7"/>
    <w:rsid w:val="0057728A"/>
    <w:rsid w:val="005779C9"/>
    <w:rsid w:val="00577A00"/>
    <w:rsid w:val="00577C27"/>
    <w:rsid w:val="005804EE"/>
    <w:rsid w:val="00581009"/>
    <w:rsid w:val="005811C3"/>
    <w:rsid w:val="00581A82"/>
    <w:rsid w:val="00581CEB"/>
    <w:rsid w:val="005831CB"/>
    <w:rsid w:val="005833A2"/>
    <w:rsid w:val="005834FD"/>
    <w:rsid w:val="00583FD4"/>
    <w:rsid w:val="00584259"/>
    <w:rsid w:val="00584ADE"/>
    <w:rsid w:val="00584E16"/>
    <w:rsid w:val="00584FB4"/>
    <w:rsid w:val="0058510B"/>
    <w:rsid w:val="005854C0"/>
    <w:rsid w:val="00585812"/>
    <w:rsid w:val="00585F7E"/>
    <w:rsid w:val="00586118"/>
    <w:rsid w:val="00590779"/>
    <w:rsid w:val="00591BB6"/>
    <w:rsid w:val="00591F5F"/>
    <w:rsid w:val="00593DAA"/>
    <w:rsid w:val="00594D25"/>
    <w:rsid w:val="00594DCB"/>
    <w:rsid w:val="00594FBA"/>
    <w:rsid w:val="00595063"/>
    <w:rsid w:val="00595EA0"/>
    <w:rsid w:val="00596505"/>
    <w:rsid w:val="00596BCB"/>
    <w:rsid w:val="00596EAE"/>
    <w:rsid w:val="00597C44"/>
    <w:rsid w:val="005A01D6"/>
    <w:rsid w:val="005A04B2"/>
    <w:rsid w:val="005A238C"/>
    <w:rsid w:val="005A2480"/>
    <w:rsid w:val="005A2F12"/>
    <w:rsid w:val="005A34DB"/>
    <w:rsid w:val="005A38C9"/>
    <w:rsid w:val="005A4575"/>
    <w:rsid w:val="005A4623"/>
    <w:rsid w:val="005A481B"/>
    <w:rsid w:val="005A4BD5"/>
    <w:rsid w:val="005A4E4C"/>
    <w:rsid w:val="005A54CC"/>
    <w:rsid w:val="005A584E"/>
    <w:rsid w:val="005A5F44"/>
    <w:rsid w:val="005A63BA"/>
    <w:rsid w:val="005A63EA"/>
    <w:rsid w:val="005A6EAA"/>
    <w:rsid w:val="005A76CF"/>
    <w:rsid w:val="005A7CA0"/>
    <w:rsid w:val="005A7DE2"/>
    <w:rsid w:val="005B0055"/>
    <w:rsid w:val="005B0215"/>
    <w:rsid w:val="005B0645"/>
    <w:rsid w:val="005B0D7D"/>
    <w:rsid w:val="005B16FE"/>
    <w:rsid w:val="005B1D0F"/>
    <w:rsid w:val="005B2393"/>
    <w:rsid w:val="005B38ED"/>
    <w:rsid w:val="005B3BFB"/>
    <w:rsid w:val="005B4152"/>
    <w:rsid w:val="005B42F8"/>
    <w:rsid w:val="005B4512"/>
    <w:rsid w:val="005B4664"/>
    <w:rsid w:val="005B51AE"/>
    <w:rsid w:val="005B5DA8"/>
    <w:rsid w:val="005B6A35"/>
    <w:rsid w:val="005B7532"/>
    <w:rsid w:val="005B7935"/>
    <w:rsid w:val="005C1CC8"/>
    <w:rsid w:val="005C1F30"/>
    <w:rsid w:val="005C2768"/>
    <w:rsid w:val="005C43B5"/>
    <w:rsid w:val="005C446E"/>
    <w:rsid w:val="005C6226"/>
    <w:rsid w:val="005C62E4"/>
    <w:rsid w:val="005C69DD"/>
    <w:rsid w:val="005C722A"/>
    <w:rsid w:val="005C7B03"/>
    <w:rsid w:val="005D12E1"/>
    <w:rsid w:val="005D1BD4"/>
    <w:rsid w:val="005D1CA4"/>
    <w:rsid w:val="005D1D3E"/>
    <w:rsid w:val="005D2BC7"/>
    <w:rsid w:val="005D2C7C"/>
    <w:rsid w:val="005D2FCF"/>
    <w:rsid w:val="005D3DB4"/>
    <w:rsid w:val="005D41D4"/>
    <w:rsid w:val="005D4BF8"/>
    <w:rsid w:val="005D4ED0"/>
    <w:rsid w:val="005D52C0"/>
    <w:rsid w:val="005D63C8"/>
    <w:rsid w:val="005D6BC8"/>
    <w:rsid w:val="005D6CDE"/>
    <w:rsid w:val="005D6DD9"/>
    <w:rsid w:val="005D6E92"/>
    <w:rsid w:val="005D73F7"/>
    <w:rsid w:val="005D7CA3"/>
    <w:rsid w:val="005E01DF"/>
    <w:rsid w:val="005E0C8A"/>
    <w:rsid w:val="005E0FFB"/>
    <w:rsid w:val="005E154A"/>
    <w:rsid w:val="005E18B7"/>
    <w:rsid w:val="005E256C"/>
    <w:rsid w:val="005E2D29"/>
    <w:rsid w:val="005E3058"/>
    <w:rsid w:val="005E39B6"/>
    <w:rsid w:val="005E3E92"/>
    <w:rsid w:val="005E54FE"/>
    <w:rsid w:val="005E567E"/>
    <w:rsid w:val="005E5785"/>
    <w:rsid w:val="005E762E"/>
    <w:rsid w:val="005E789A"/>
    <w:rsid w:val="005E78CA"/>
    <w:rsid w:val="005F0619"/>
    <w:rsid w:val="005F078A"/>
    <w:rsid w:val="005F096B"/>
    <w:rsid w:val="005F0E63"/>
    <w:rsid w:val="005F1DA0"/>
    <w:rsid w:val="005F1F70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F7A"/>
    <w:rsid w:val="0060054C"/>
    <w:rsid w:val="00600EF1"/>
    <w:rsid w:val="00601748"/>
    <w:rsid w:val="0060185E"/>
    <w:rsid w:val="00602443"/>
    <w:rsid w:val="00602586"/>
    <w:rsid w:val="006029E9"/>
    <w:rsid w:val="00602AF3"/>
    <w:rsid w:val="00603AE3"/>
    <w:rsid w:val="00603FCD"/>
    <w:rsid w:val="006053D3"/>
    <w:rsid w:val="006065AD"/>
    <w:rsid w:val="006068DE"/>
    <w:rsid w:val="00606AB3"/>
    <w:rsid w:val="00606D86"/>
    <w:rsid w:val="006071F7"/>
    <w:rsid w:val="00607989"/>
    <w:rsid w:val="00607A0C"/>
    <w:rsid w:val="00607C1E"/>
    <w:rsid w:val="00607E6A"/>
    <w:rsid w:val="00610849"/>
    <w:rsid w:val="00610BFC"/>
    <w:rsid w:val="00611566"/>
    <w:rsid w:val="00611BCE"/>
    <w:rsid w:val="006125FB"/>
    <w:rsid w:val="00613C63"/>
    <w:rsid w:val="00613D8A"/>
    <w:rsid w:val="00613E49"/>
    <w:rsid w:val="0061427A"/>
    <w:rsid w:val="00614408"/>
    <w:rsid w:val="006144E8"/>
    <w:rsid w:val="00614914"/>
    <w:rsid w:val="00614EFE"/>
    <w:rsid w:val="00615002"/>
    <w:rsid w:val="00615C64"/>
    <w:rsid w:val="00615FEA"/>
    <w:rsid w:val="00617267"/>
    <w:rsid w:val="00617749"/>
    <w:rsid w:val="00620479"/>
    <w:rsid w:val="00620FD7"/>
    <w:rsid w:val="006217CE"/>
    <w:rsid w:val="00621DDB"/>
    <w:rsid w:val="00621EDA"/>
    <w:rsid w:val="00622654"/>
    <w:rsid w:val="006229CB"/>
    <w:rsid w:val="00622D8F"/>
    <w:rsid w:val="00622EA7"/>
    <w:rsid w:val="00622F2A"/>
    <w:rsid w:val="0062319D"/>
    <w:rsid w:val="00623204"/>
    <w:rsid w:val="00623206"/>
    <w:rsid w:val="00623651"/>
    <w:rsid w:val="00623702"/>
    <w:rsid w:val="00624C2B"/>
    <w:rsid w:val="006250FA"/>
    <w:rsid w:val="006255AC"/>
    <w:rsid w:val="0062650A"/>
    <w:rsid w:val="00626679"/>
    <w:rsid w:val="0062713E"/>
    <w:rsid w:val="0062723C"/>
    <w:rsid w:val="00627280"/>
    <w:rsid w:val="00627C53"/>
    <w:rsid w:val="00630164"/>
    <w:rsid w:val="006301FB"/>
    <w:rsid w:val="0063027F"/>
    <w:rsid w:val="006308DF"/>
    <w:rsid w:val="00630A1C"/>
    <w:rsid w:val="006314CC"/>
    <w:rsid w:val="00631906"/>
    <w:rsid w:val="0063226E"/>
    <w:rsid w:val="0063374E"/>
    <w:rsid w:val="00633E13"/>
    <w:rsid w:val="00633E8A"/>
    <w:rsid w:val="00634568"/>
    <w:rsid w:val="00635910"/>
    <w:rsid w:val="00636549"/>
    <w:rsid w:val="00636B1D"/>
    <w:rsid w:val="006372BC"/>
    <w:rsid w:val="00637586"/>
    <w:rsid w:val="00637967"/>
    <w:rsid w:val="00637C49"/>
    <w:rsid w:val="00637F81"/>
    <w:rsid w:val="006409F6"/>
    <w:rsid w:val="00641925"/>
    <w:rsid w:val="00642E38"/>
    <w:rsid w:val="006438A7"/>
    <w:rsid w:val="006438C1"/>
    <w:rsid w:val="00643D84"/>
    <w:rsid w:val="006442A0"/>
    <w:rsid w:val="0064437C"/>
    <w:rsid w:val="0064439C"/>
    <w:rsid w:val="00644658"/>
    <w:rsid w:val="00644FB0"/>
    <w:rsid w:val="0064515D"/>
    <w:rsid w:val="0064644F"/>
    <w:rsid w:val="006466C0"/>
    <w:rsid w:val="00646993"/>
    <w:rsid w:val="00646B42"/>
    <w:rsid w:val="00646D99"/>
    <w:rsid w:val="00647735"/>
    <w:rsid w:val="006479BB"/>
    <w:rsid w:val="00647E74"/>
    <w:rsid w:val="00650A62"/>
    <w:rsid w:val="00650F6C"/>
    <w:rsid w:val="006518C5"/>
    <w:rsid w:val="00651A2D"/>
    <w:rsid w:val="006526C1"/>
    <w:rsid w:val="00652A23"/>
    <w:rsid w:val="00653161"/>
    <w:rsid w:val="0065441A"/>
    <w:rsid w:val="00654B4B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303"/>
    <w:rsid w:val="00661798"/>
    <w:rsid w:val="00661802"/>
    <w:rsid w:val="00662485"/>
    <w:rsid w:val="00662756"/>
    <w:rsid w:val="006628F7"/>
    <w:rsid w:val="0066305A"/>
    <w:rsid w:val="00663C4E"/>
    <w:rsid w:val="006640C7"/>
    <w:rsid w:val="006640E9"/>
    <w:rsid w:val="0066443C"/>
    <w:rsid w:val="006644BB"/>
    <w:rsid w:val="0066457F"/>
    <w:rsid w:val="00664947"/>
    <w:rsid w:val="00664F1D"/>
    <w:rsid w:val="00665CB8"/>
    <w:rsid w:val="00665E0D"/>
    <w:rsid w:val="00666DE4"/>
    <w:rsid w:val="0066700B"/>
    <w:rsid w:val="00667DF4"/>
    <w:rsid w:val="00670356"/>
    <w:rsid w:val="0067091A"/>
    <w:rsid w:val="006709D3"/>
    <w:rsid w:val="006710D8"/>
    <w:rsid w:val="0067150A"/>
    <w:rsid w:val="006716F6"/>
    <w:rsid w:val="0067187F"/>
    <w:rsid w:val="00671B90"/>
    <w:rsid w:val="00671EAB"/>
    <w:rsid w:val="0067215C"/>
    <w:rsid w:val="006732FA"/>
    <w:rsid w:val="0067383F"/>
    <w:rsid w:val="006738AB"/>
    <w:rsid w:val="00673F86"/>
    <w:rsid w:val="0067444F"/>
    <w:rsid w:val="00674F80"/>
    <w:rsid w:val="006750AA"/>
    <w:rsid w:val="0067646B"/>
    <w:rsid w:val="00676509"/>
    <w:rsid w:val="00676FE4"/>
    <w:rsid w:val="006800CE"/>
    <w:rsid w:val="0068059F"/>
    <w:rsid w:val="006805F7"/>
    <w:rsid w:val="00681E2C"/>
    <w:rsid w:val="00681EF5"/>
    <w:rsid w:val="00684573"/>
    <w:rsid w:val="006860D6"/>
    <w:rsid w:val="00686CA0"/>
    <w:rsid w:val="00686FC6"/>
    <w:rsid w:val="0068782B"/>
    <w:rsid w:val="00687BF2"/>
    <w:rsid w:val="00687EF7"/>
    <w:rsid w:val="00690A86"/>
    <w:rsid w:val="00690B4C"/>
    <w:rsid w:val="00690BE1"/>
    <w:rsid w:val="00690CA5"/>
    <w:rsid w:val="00691862"/>
    <w:rsid w:val="006918A2"/>
    <w:rsid w:val="0069283D"/>
    <w:rsid w:val="006928DA"/>
    <w:rsid w:val="00692C7C"/>
    <w:rsid w:val="00692ED3"/>
    <w:rsid w:val="00693331"/>
    <w:rsid w:val="006938DC"/>
    <w:rsid w:val="0069434A"/>
    <w:rsid w:val="00694C6C"/>
    <w:rsid w:val="00695E4D"/>
    <w:rsid w:val="0069614D"/>
    <w:rsid w:val="00696210"/>
    <w:rsid w:val="00696789"/>
    <w:rsid w:val="00696C26"/>
    <w:rsid w:val="00696CFC"/>
    <w:rsid w:val="00696F1D"/>
    <w:rsid w:val="006A0C97"/>
    <w:rsid w:val="006A0CD1"/>
    <w:rsid w:val="006A0D45"/>
    <w:rsid w:val="006A0E1E"/>
    <w:rsid w:val="006A0FD4"/>
    <w:rsid w:val="006A1181"/>
    <w:rsid w:val="006A1C7F"/>
    <w:rsid w:val="006A2827"/>
    <w:rsid w:val="006A2E2F"/>
    <w:rsid w:val="006A2F20"/>
    <w:rsid w:val="006A3341"/>
    <w:rsid w:val="006A3423"/>
    <w:rsid w:val="006A4D5B"/>
    <w:rsid w:val="006A5106"/>
    <w:rsid w:val="006A59F7"/>
    <w:rsid w:val="006A5ADD"/>
    <w:rsid w:val="006A6237"/>
    <w:rsid w:val="006A64D4"/>
    <w:rsid w:val="006A67D8"/>
    <w:rsid w:val="006A7280"/>
    <w:rsid w:val="006A770D"/>
    <w:rsid w:val="006A78AA"/>
    <w:rsid w:val="006B0733"/>
    <w:rsid w:val="006B0BB5"/>
    <w:rsid w:val="006B1A09"/>
    <w:rsid w:val="006B1D7D"/>
    <w:rsid w:val="006B2052"/>
    <w:rsid w:val="006B383B"/>
    <w:rsid w:val="006B3F81"/>
    <w:rsid w:val="006B40A9"/>
    <w:rsid w:val="006B5B82"/>
    <w:rsid w:val="006B5D7D"/>
    <w:rsid w:val="006B68A1"/>
    <w:rsid w:val="006B753E"/>
    <w:rsid w:val="006B75DA"/>
    <w:rsid w:val="006C052B"/>
    <w:rsid w:val="006C06F5"/>
    <w:rsid w:val="006C1B59"/>
    <w:rsid w:val="006C2127"/>
    <w:rsid w:val="006C2579"/>
    <w:rsid w:val="006C2776"/>
    <w:rsid w:val="006C311D"/>
    <w:rsid w:val="006C3393"/>
    <w:rsid w:val="006C3586"/>
    <w:rsid w:val="006C39A8"/>
    <w:rsid w:val="006C3B49"/>
    <w:rsid w:val="006C4FBA"/>
    <w:rsid w:val="006C574E"/>
    <w:rsid w:val="006C5A0D"/>
    <w:rsid w:val="006C5B47"/>
    <w:rsid w:val="006C5D22"/>
    <w:rsid w:val="006C5D5E"/>
    <w:rsid w:val="006C66D8"/>
    <w:rsid w:val="006C6D57"/>
    <w:rsid w:val="006C7397"/>
    <w:rsid w:val="006C7E6B"/>
    <w:rsid w:val="006D042F"/>
    <w:rsid w:val="006D0981"/>
    <w:rsid w:val="006D09E7"/>
    <w:rsid w:val="006D0F6F"/>
    <w:rsid w:val="006D1374"/>
    <w:rsid w:val="006D15BA"/>
    <w:rsid w:val="006D1E24"/>
    <w:rsid w:val="006D263B"/>
    <w:rsid w:val="006D2ACA"/>
    <w:rsid w:val="006D3625"/>
    <w:rsid w:val="006D3A8F"/>
    <w:rsid w:val="006D3BEF"/>
    <w:rsid w:val="006D41F3"/>
    <w:rsid w:val="006D426D"/>
    <w:rsid w:val="006D4D2A"/>
    <w:rsid w:val="006D549E"/>
    <w:rsid w:val="006D59A5"/>
    <w:rsid w:val="006D5B45"/>
    <w:rsid w:val="006D68E1"/>
    <w:rsid w:val="006D6B03"/>
    <w:rsid w:val="006D7168"/>
    <w:rsid w:val="006D717E"/>
    <w:rsid w:val="006D7956"/>
    <w:rsid w:val="006E098B"/>
    <w:rsid w:val="006E0EAE"/>
    <w:rsid w:val="006E1983"/>
    <w:rsid w:val="006E2284"/>
    <w:rsid w:val="006E250A"/>
    <w:rsid w:val="006E3039"/>
    <w:rsid w:val="006E3699"/>
    <w:rsid w:val="006E4318"/>
    <w:rsid w:val="006E4830"/>
    <w:rsid w:val="006E486F"/>
    <w:rsid w:val="006E4AC5"/>
    <w:rsid w:val="006E4BE2"/>
    <w:rsid w:val="006E4CFE"/>
    <w:rsid w:val="006E56AC"/>
    <w:rsid w:val="006E5ED8"/>
    <w:rsid w:val="006E6C15"/>
    <w:rsid w:val="006E6FA2"/>
    <w:rsid w:val="006E73F0"/>
    <w:rsid w:val="006E7430"/>
    <w:rsid w:val="006E767D"/>
    <w:rsid w:val="006F16B6"/>
    <w:rsid w:val="006F1B02"/>
    <w:rsid w:val="006F1DE4"/>
    <w:rsid w:val="006F204B"/>
    <w:rsid w:val="006F25E3"/>
    <w:rsid w:val="006F2649"/>
    <w:rsid w:val="006F2727"/>
    <w:rsid w:val="006F2D96"/>
    <w:rsid w:val="006F3B1C"/>
    <w:rsid w:val="006F4078"/>
    <w:rsid w:val="006F43DD"/>
    <w:rsid w:val="006F4B16"/>
    <w:rsid w:val="006F4CB4"/>
    <w:rsid w:val="006F5037"/>
    <w:rsid w:val="006F507E"/>
    <w:rsid w:val="006F51E9"/>
    <w:rsid w:val="006F53AE"/>
    <w:rsid w:val="006F57DA"/>
    <w:rsid w:val="006F58B1"/>
    <w:rsid w:val="006F592D"/>
    <w:rsid w:val="006F5A6D"/>
    <w:rsid w:val="006F5BA9"/>
    <w:rsid w:val="006F5C77"/>
    <w:rsid w:val="006F5FD4"/>
    <w:rsid w:val="006F6A2C"/>
    <w:rsid w:val="006F6A95"/>
    <w:rsid w:val="006F6C93"/>
    <w:rsid w:val="006F6EE8"/>
    <w:rsid w:val="006F70E3"/>
    <w:rsid w:val="006F79A9"/>
    <w:rsid w:val="006F7B46"/>
    <w:rsid w:val="00701659"/>
    <w:rsid w:val="00701786"/>
    <w:rsid w:val="00701947"/>
    <w:rsid w:val="00701AEA"/>
    <w:rsid w:val="00701B7F"/>
    <w:rsid w:val="00701C26"/>
    <w:rsid w:val="00701F4E"/>
    <w:rsid w:val="0070205E"/>
    <w:rsid w:val="00702149"/>
    <w:rsid w:val="0070227B"/>
    <w:rsid w:val="0070385D"/>
    <w:rsid w:val="00704649"/>
    <w:rsid w:val="00704797"/>
    <w:rsid w:val="00705632"/>
    <w:rsid w:val="00705C66"/>
    <w:rsid w:val="00706848"/>
    <w:rsid w:val="00706A7D"/>
    <w:rsid w:val="00706A8C"/>
    <w:rsid w:val="00707081"/>
    <w:rsid w:val="007075CE"/>
    <w:rsid w:val="00707A8E"/>
    <w:rsid w:val="00707B4E"/>
    <w:rsid w:val="00707D37"/>
    <w:rsid w:val="00710CD2"/>
    <w:rsid w:val="007112A1"/>
    <w:rsid w:val="007122AA"/>
    <w:rsid w:val="00712D6A"/>
    <w:rsid w:val="00713D75"/>
    <w:rsid w:val="00714407"/>
    <w:rsid w:val="00714409"/>
    <w:rsid w:val="007150A2"/>
    <w:rsid w:val="00715126"/>
    <w:rsid w:val="007155CA"/>
    <w:rsid w:val="0071573E"/>
    <w:rsid w:val="007157DB"/>
    <w:rsid w:val="0071586F"/>
    <w:rsid w:val="00715DBA"/>
    <w:rsid w:val="00715F51"/>
    <w:rsid w:val="007163AF"/>
    <w:rsid w:val="00716771"/>
    <w:rsid w:val="00716E9E"/>
    <w:rsid w:val="0071709A"/>
    <w:rsid w:val="00717EDE"/>
    <w:rsid w:val="007204E2"/>
    <w:rsid w:val="00721322"/>
    <w:rsid w:val="00721368"/>
    <w:rsid w:val="00721D4C"/>
    <w:rsid w:val="00722348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E98"/>
    <w:rsid w:val="007263E8"/>
    <w:rsid w:val="00726AE4"/>
    <w:rsid w:val="00726D58"/>
    <w:rsid w:val="00727174"/>
    <w:rsid w:val="0073016F"/>
    <w:rsid w:val="00730313"/>
    <w:rsid w:val="00730451"/>
    <w:rsid w:val="0073099D"/>
    <w:rsid w:val="00731531"/>
    <w:rsid w:val="00731F68"/>
    <w:rsid w:val="007321A8"/>
    <w:rsid w:val="0073226E"/>
    <w:rsid w:val="00732B0A"/>
    <w:rsid w:val="00732D85"/>
    <w:rsid w:val="00732F29"/>
    <w:rsid w:val="007332DF"/>
    <w:rsid w:val="007335AD"/>
    <w:rsid w:val="00733C16"/>
    <w:rsid w:val="007340DE"/>
    <w:rsid w:val="00734533"/>
    <w:rsid w:val="0073477A"/>
    <w:rsid w:val="0073488E"/>
    <w:rsid w:val="00734A5B"/>
    <w:rsid w:val="00734BC0"/>
    <w:rsid w:val="0073730A"/>
    <w:rsid w:val="00737569"/>
    <w:rsid w:val="007379F8"/>
    <w:rsid w:val="00740995"/>
    <w:rsid w:val="00740F64"/>
    <w:rsid w:val="00740FED"/>
    <w:rsid w:val="00741300"/>
    <w:rsid w:val="007414B4"/>
    <w:rsid w:val="00741541"/>
    <w:rsid w:val="00741B48"/>
    <w:rsid w:val="007423B0"/>
    <w:rsid w:val="00742626"/>
    <w:rsid w:val="00742FDB"/>
    <w:rsid w:val="00743303"/>
    <w:rsid w:val="00744E76"/>
    <w:rsid w:val="00745547"/>
    <w:rsid w:val="0074574A"/>
    <w:rsid w:val="00745B5B"/>
    <w:rsid w:val="00745D88"/>
    <w:rsid w:val="00746102"/>
    <w:rsid w:val="007462B4"/>
    <w:rsid w:val="00747690"/>
    <w:rsid w:val="007477A1"/>
    <w:rsid w:val="00750DAC"/>
    <w:rsid w:val="0075256E"/>
    <w:rsid w:val="0075283A"/>
    <w:rsid w:val="007530E2"/>
    <w:rsid w:val="007534F5"/>
    <w:rsid w:val="00754C47"/>
    <w:rsid w:val="0075512C"/>
    <w:rsid w:val="0075518B"/>
    <w:rsid w:val="00755304"/>
    <w:rsid w:val="0075645E"/>
    <w:rsid w:val="00756599"/>
    <w:rsid w:val="00756691"/>
    <w:rsid w:val="00757272"/>
    <w:rsid w:val="00757D40"/>
    <w:rsid w:val="00757DBF"/>
    <w:rsid w:val="00757E7C"/>
    <w:rsid w:val="00760755"/>
    <w:rsid w:val="00760F33"/>
    <w:rsid w:val="00760F41"/>
    <w:rsid w:val="007611BC"/>
    <w:rsid w:val="0076181E"/>
    <w:rsid w:val="00761EE7"/>
    <w:rsid w:val="00762403"/>
    <w:rsid w:val="00762D3A"/>
    <w:rsid w:val="0076345D"/>
    <w:rsid w:val="0076399A"/>
    <w:rsid w:val="00763D0B"/>
    <w:rsid w:val="007643E0"/>
    <w:rsid w:val="007645E6"/>
    <w:rsid w:val="00764AAE"/>
    <w:rsid w:val="007650B9"/>
    <w:rsid w:val="007652E7"/>
    <w:rsid w:val="00765EF5"/>
    <w:rsid w:val="007662CE"/>
    <w:rsid w:val="0076661B"/>
    <w:rsid w:val="00766F4C"/>
    <w:rsid w:val="0077024B"/>
    <w:rsid w:val="00770677"/>
    <w:rsid w:val="00771278"/>
    <w:rsid w:val="00771B78"/>
    <w:rsid w:val="00771F75"/>
    <w:rsid w:val="00772072"/>
    <w:rsid w:val="00772588"/>
    <w:rsid w:val="00772DFD"/>
    <w:rsid w:val="00773197"/>
    <w:rsid w:val="007731C2"/>
    <w:rsid w:val="007736C1"/>
    <w:rsid w:val="007739B9"/>
    <w:rsid w:val="00773D37"/>
    <w:rsid w:val="00773E87"/>
    <w:rsid w:val="00773FFF"/>
    <w:rsid w:val="007741C6"/>
    <w:rsid w:val="007745BF"/>
    <w:rsid w:val="007745F3"/>
    <w:rsid w:val="00775851"/>
    <w:rsid w:val="007759B5"/>
    <w:rsid w:val="007759F2"/>
    <w:rsid w:val="00775ABD"/>
    <w:rsid w:val="00776251"/>
    <w:rsid w:val="00776402"/>
    <w:rsid w:val="0077688E"/>
    <w:rsid w:val="0077727D"/>
    <w:rsid w:val="00777DC7"/>
    <w:rsid w:val="0078116B"/>
    <w:rsid w:val="00781F0F"/>
    <w:rsid w:val="0078227E"/>
    <w:rsid w:val="007822A2"/>
    <w:rsid w:val="007824B3"/>
    <w:rsid w:val="00782A7D"/>
    <w:rsid w:val="00783EE8"/>
    <w:rsid w:val="00784795"/>
    <w:rsid w:val="0078497D"/>
    <w:rsid w:val="00786211"/>
    <w:rsid w:val="007864F6"/>
    <w:rsid w:val="00786D63"/>
    <w:rsid w:val="00786DEC"/>
    <w:rsid w:val="00786FC9"/>
    <w:rsid w:val="0078727C"/>
    <w:rsid w:val="0078736D"/>
    <w:rsid w:val="00787847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4D29"/>
    <w:rsid w:val="00794FEB"/>
    <w:rsid w:val="007953E0"/>
    <w:rsid w:val="0079593F"/>
    <w:rsid w:val="00796143"/>
    <w:rsid w:val="00796D47"/>
    <w:rsid w:val="00797F9A"/>
    <w:rsid w:val="007A04BA"/>
    <w:rsid w:val="007A12E1"/>
    <w:rsid w:val="007A14D1"/>
    <w:rsid w:val="007A1966"/>
    <w:rsid w:val="007A1C70"/>
    <w:rsid w:val="007A1D01"/>
    <w:rsid w:val="007A2156"/>
    <w:rsid w:val="007A22B5"/>
    <w:rsid w:val="007A2CAB"/>
    <w:rsid w:val="007A30AE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60D8"/>
    <w:rsid w:val="007A6151"/>
    <w:rsid w:val="007A6587"/>
    <w:rsid w:val="007A69D6"/>
    <w:rsid w:val="007A6CA3"/>
    <w:rsid w:val="007A7912"/>
    <w:rsid w:val="007A7D8E"/>
    <w:rsid w:val="007B02C7"/>
    <w:rsid w:val="007B04E8"/>
    <w:rsid w:val="007B0E39"/>
    <w:rsid w:val="007B18D8"/>
    <w:rsid w:val="007B1DF7"/>
    <w:rsid w:val="007B2066"/>
    <w:rsid w:val="007B220F"/>
    <w:rsid w:val="007B2646"/>
    <w:rsid w:val="007B28FF"/>
    <w:rsid w:val="007B2B97"/>
    <w:rsid w:val="007B2D75"/>
    <w:rsid w:val="007B3499"/>
    <w:rsid w:val="007B3D4B"/>
    <w:rsid w:val="007B3D86"/>
    <w:rsid w:val="007B4095"/>
    <w:rsid w:val="007B4EC0"/>
    <w:rsid w:val="007B59E0"/>
    <w:rsid w:val="007B5E53"/>
    <w:rsid w:val="007B6710"/>
    <w:rsid w:val="007B6B60"/>
    <w:rsid w:val="007B7182"/>
    <w:rsid w:val="007B7564"/>
    <w:rsid w:val="007C00DF"/>
    <w:rsid w:val="007C03B8"/>
    <w:rsid w:val="007C095F"/>
    <w:rsid w:val="007C0AFE"/>
    <w:rsid w:val="007C0C5C"/>
    <w:rsid w:val="007C12A1"/>
    <w:rsid w:val="007C1633"/>
    <w:rsid w:val="007C1CB9"/>
    <w:rsid w:val="007C2866"/>
    <w:rsid w:val="007C2BD2"/>
    <w:rsid w:val="007C3B86"/>
    <w:rsid w:val="007C3CDA"/>
    <w:rsid w:val="007C4094"/>
    <w:rsid w:val="007C42E8"/>
    <w:rsid w:val="007C499F"/>
    <w:rsid w:val="007C49CB"/>
    <w:rsid w:val="007C50B8"/>
    <w:rsid w:val="007C518D"/>
    <w:rsid w:val="007C51D7"/>
    <w:rsid w:val="007C5609"/>
    <w:rsid w:val="007C5820"/>
    <w:rsid w:val="007C60E8"/>
    <w:rsid w:val="007D0EA4"/>
    <w:rsid w:val="007D132D"/>
    <w:rsid w:val="007D13DB"/>
    <w:rsid w:val="007D191D"/>
    <w:rsid w:val="007D19E8"/>
    <w:rsid w:val="007D1E28"/>
    <w:rsid w:val="007D2134"/>
    <w:rsid w:val="007D2461"/>
    <w:rsid w:val="007D3657"/>
    <w:rsid w:val="007D3948"/>
    <w:rsid w:val="007D3AE2"/>
    <w:rsid w:val="007D3BD7"/>
    <w:rsid w:val="007D409B"/>
    <w:rsid w:val="007D4B83"/>
    <w:rsid w:val="007D5BCC"/>
    <w:rsid w:val="007D68B8"/>
    <w:rsid w:val="007D6D57"/>
    <w:rsid w:val="007D7643"/>
    <w:rsid w:val="007E030C"/>
    <w:rsid w:val="007E0375"/>
    <w:rsid w:val="007E038F"/>
    <w:rsid w:val="007E05ED"/>
    <w:rsid w:val="007E14A5"/>
    <w:rsid w:val="007E1881"/>
    <w:rsid w:val="007E1919"/>
    <w:rsid w:val="007E1CA9"/>
    <w:rsid w:val="007E36AE"/>
    <w:rsid w:val="007E3C04"/>
    <w:rsid w:val="007E3F65"/>
    <w:rsid w:val="007E4EE6"/>
    <w:rsid w:val="007E50CB"/>
    <w:rsid w:val="007E5EA5"/>
    <w:rsid w:val="007E5ED6"/>
    <w:rsid w:val="007E5EE4"/>
    <w:rsid w:val="007E611E"/>
    <w:rsid w:val="007E675F"/>
    <w:rsid w:val="007E7426"/>
    <w:rsid w:val="007F0089"/>
    <w:rsid w:val="007F062F"/>
    <w:rsid w:val="007F0BFA"/>
    <w:rsid w:val="007F0CCE"/>
    <w:rsid w:val="007F1D1E"/>
    <w:rsid w:val="007F1D7D"/>
    <w:rsid w:val="007F2175"/>
    <w:rsid w:val="007F232F"/>
    <w:rsid w:val="007F23CD"/>
    <w:rsid w:val="007F2C5D"/>
    <w:rsid w:val="007F357D"/>
    <w:rsid w:val="007F47D2"/>
    <w:rsid w:val="007F50AF"/>
    <w:rsid w:val="007F5496"/>
    <w:rsid w:val="007F5C6E"/>
    <w:rsid w:val="007F62ED"/>
    <w:rsid w:val="007F704A"/>
    <w:rsid w:val="007F79EB"/>
    <w:rsid w:val="00800CAF"/>
    <w:rsid w:val="00800DE7"/>
    <w:rsid w:val="008018C5"/>
    <w:rsid w:val="00802310"/>
    <w:rsid w:val="00802510"/>
    <w:rsid w:val="00802794"/>
    <w:rsid w:val="00802830"/>
    <w:rsid w:val="008028A4"/>
    <w:rsid w:val="00802A81"/>
    <w:rsid w:val="008039E6"/>
    <w:rsid w:val="00803C05"/>
    <w:rsid w:val="0080412F"/>
    <w:rsid w:val="00804242"/>
    <w:rsid w:val="00804E10"/>
    <w:rsid w:val="008055D2"/>
    <w:rsid w:val="00805E5D"/>
    <w:rsid w:val="008060FF"/>
    <w:rsid w:val="008061D1"/>
    <w:rsid w:val="00806615"/>
    <w:rsid w:val="0080730C"/>
    <w:rsid w:val="00807484"/>
    <w:rsid w:val="008075D4"/>
    <w:rsid w:val="008078E3"/>
    <w:rsid w:val="00807BD6"/>
    <w:rsid w:val="008100AC"/>
    <w:rsid w:val="00810713"/>
    <w:rsid w:val="0081080B"/>
    <w:rsid w:val="0081127D"/>
    <w:rsid w:val="00811564"/>
    <w:rsid w:val="0081187B"/>
    <w:rsid w:val="00811BEB"/>
    <w:rsid w:val="00811E30"/>
    <w:rsid w:val="008139D8"/>
    <w:rsid w:val="00813C63"/>
    <w:rsid w:val="008140BD"/>
    <w:rsid w:val="0081466D"/>
    <w:rsid w:val="00814898"/>
    <w:rsid w:val="00814ADE"/>
    <w:rsid w:val="008154D2"/>
    <w:rsid w:val="008166F2"/>
    <w:rsid w:val="00816E78"/>
    <w:rsid w:val="00817204"/>
    <w:rsid w:val="00817F2F"/>
    <w:rsid w:val="00817FD7"/>
    <w:rsid w:val="0082041D"/>
    <w:rsid w:val="00820A23"/>
    <w:rsid w:val="00820F87"/>
    <w:rsid w:val="00821A33"/>
    <w:rsid w:val="008224BF"/>
    <w:rsid w:val="008225BB"/>
    <w:rsid w:val="00822813"/>
    <w:rsid w:val="00823078"/>
    <w:rsid w:val="00823B79"/>
    <w:rsid w:val="00823D03"/>
    <w:rsid w:val="00824542"/>
    <w:rsid w:val="008246A3"/>
    <w:rsid w:val="008250C8"/>
    <w:rsid w:val="0082525D"/>
    <w:rsid w:val="0082528D"/>
    <w:rsid w:val="00825439"/>
    <w:rsid w:val="00825FA4"/>
    <w:rsid w:val="00826031"/>
    <w:rsid w:val="0082651E"/>
    <w:rsid w:val="00826F87"/>
    <w:rsid w:val="008275E5"/>
    <w:rsid w:val="0083026E"/>
    <w:rsid w:val="00830E7C"/>
    <w:rsid w:val="008312C7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6DEC"/>
    <w:rsid w:val="00837188"/>
    <w:rsid w:val="008376EF"/>
    <w:rsid w:val="00837BE5"/>
    <w:rsid w:val="00837D2D"/>
    <w:rsid w:val="00840279"/>
    <w:rsid w:val="00840F68"/>
    <w:rsid w:val="008417E7"/>
    <w:rsid w:val="0084211D"/>
    <w:rsid w:val="00842144"/>
    <w:rsid w:val="0084215F"/>
    <w:rsid w:val="0084231F"/>
    <w:rsid w:val="00842396"/>
    <w:rsid w:val="00843391"/>
    <w:rsid w:val="008436BE"/>
    <w:rsid w:val="00844010"/>
    <w:rsid w:val="0084529C"/>
    <w:rsid w:val="008456F9"/>
    <w:rsid w:val="0084579C"/>
    <w:rsid w:val="00845957"/>
    <w:rsid w:val="008459AE"/>
    <w:rsid w:val="00845D8E"/>
    <w:rsid w:val="00845FDC"/>
    <w:rsid w:val="00846122"/>
    <w:rsid w:val="0084613B"/>
    <w:rsid w:val="008461BB"/>
    <w:rsid w:val="00846B15"/>
    <w:rsid w:val="00846CAC"/>
    <w:rsid w:val="00846CFF"/>
    <w:rsid w:val="008471A8"/>
    <w:rsid w:val="008471AF"/>
    <w:rsid w:val="00847527"/>
    <w:rsid w:val="00847880"/>
    <w:rsid w:val="00847D93"/>
    <w:rsid w:val="00850220"/>
    <w:rsid w:val="0085035B"/>
    <w:rsid w:val="008503DB"/>
    <w:rsid w:val="008504CD"/>
    <w:rsid w:val="008509E0"/>
    <w:rsid w:val="00850BBC"/>
    <w:rsid w:val="00850EF6"/>
    <w:rsid w:val="00851892"/>
    <w:rsid w:val="00851AF0"/>
    <w:rsid w:val="00852C0C"/>
    <w:rsid w:val="00852C26"/>
    <w:rsid w:val="00852EDF"/>
    <w:rsid w:val="008538DD"/>
    <w:rsid w:val="00853989"/>
    <w:rsid w:val="00854455"/>
    <w:rsid w:val="008550EC"/>
    <w:rsid w:val="00856200"/>
    <w:rsid w:val="0085699F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BB1"/>
    <w:rsid w:val="00861E16"/>
    <w:rsid w:val="008623CA"/>
    <w:rsid w:val="00862537"/>
    <w:rsid w:val="0086312E"/>
    <w:rsid w:val="00863483"/>
    <w:rsid w:val="0086368B"/>
    <w:rsid w:val="00863ABF"/>
    <w:rsid w:val="00863E8B"/>
    <w:rsid w:val="00864343"/>
    <w:rsid w:val="00864FA0"/>
    <w:rsid w:val="00865B35"/>
    <w:rsid w:val="00865D66"/>
    <w:rsid w:val="00866658"/>
    <w:rsid w:val="008668BD"/>
    <w:rsid w:val="00866920"/>
    <w:rsid w:val="00872DB5"/>
    <w:rsid w:val="00872EA0"/>
    <w:rsid w:val="00873A66"/>
    <w:rsid w:val="00874053"/>
    <w:rsid w:val="00875664"/>
    <w:rsid w:val="008759D6"/>
    <w:rsid w:val="00875AF5"/>
    <w:rsid w:val="00875B08"/>
    <w:rsid w:val="00875D09"/>
    <w:rsid w:val="008768CA"/>
    <w:rsid w:val="00876B6E"/>
    <w:rsid w:val="00876E61"/>
    <w:rsid w:val="008778F1"/>
    <w:rsid w:val="00877B56"/>
    <w:rsid w:val="00877E1B"/>
    <w:rsid w:val="00880559"/>
    <w:rsid w:val="0088140C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1C"/>
    <w:rsid w:val="00884E88"/>
    <w:rsid w:val="00885042"/>
    <w:rsid w:val="00885B8B"/>
    <w:rsid w:val="008864D2"/>
    <w:rsid w:val="00887106"/>
    <w:rsid w:val="008873A7"/>
    <w:rsid w:val="00887E32"/>
    <w:rsid w:val="00891000"/>
    <w:rsid w:val="008911B0"/>
    <w:rsid w:val="00892538"/>
    <w:rsid w:val="008929D4"/>
    <w:rsid w:val="00892B40"/>
    <w:rsid w:val="00892B98"/>
    <w:rsid w:val="00893581"/>
    <w:rsid w:val="0089451C"/>
    <w:rsid w:val="00894D40"/>
    <w:rsid w:val="00895A61"/>
    <w:rsid w:val="00895ABE"/>
    <w:rsid w:val="00895ACA"/>
    <w:rsid w:val="008968B7"/>
    <w:rsid w:val="00896957"/>
    <w:rsid w:val="00896CB2"/>
    <w:rsid w:val="0089744B"/>
    <w:rsid w:val="008A00BC"/>
    <w:rsid w:val="008A013A"/>
    <w:rsid w:val="008A0CAE"/>
    <w:rsid w:val="008A139D"/>
    <w:rsid w:val="008A1E3D"/>
    <w:rsid w:val="008A3572"/>
    <w:rsid w:val="008A394C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D03"/>
    <w:rsid w:val="008A60C6"/>
    <w:rsid w:val="008A65B7"/>
    <w:rsid w:val="008A6D6C"/>
    <w:rsid w:val="008A7536"/>
    <w:rsid w:val="008A7624"/>
    <w:rsid w:val="008A7640"/>
    <w:rsid w:val="008A7858"/>
    <w:rsid w:val="008A789A"/>
    <w:rsid w:val="008B005D"/>
    <w:rsid w:val="008B018E"/>
    <w:rsid w:val="008B10BD"/>
    <w:rsid w:val="008B143A"/>
    <w:rsid w:val="008B1445"/>
    <w:rsid w:val="008B16E4"/>
    <w:rsid w:val="008B226B"/>
    <w:rsid w:val="008B2BB5"/>
    <w:rsid w:val="008B4DFB"/>
    <w:rsid w:val="008B5582"/>
    <w:rsid w:val="008B5B35"/>
    <w:rsid w:val="008B683C"/>
    <w:rsid w:val="008B6DE7"/>
    <w:rsid w:val="008B6FFA"/>
    <w:rsid w:val="008B747E"/>
    <w:rsid w:val="008B758E"/>
    <w:rsid w:val="008B7D96"/>
    <w:rsid w:val="008C011B"/>
    <w:rsid w:val="008C019C"/>
    <w:rsid w:val="008C0459"/>
    <w:rsid w:val="008C118D"/>
    <w:rsid w:val="008C1A76"/>
    <w:rsid w:val="008C20B2"/>
    <w:rsid w:val="008C2285"/>
    <w:rsid w:val="008C26F3"/>
    <w:rsid w:val="008C2790"/>
    <w:rsid w:val="008C317B"/>
    <w:rsid w:val="008C4764"/>
    <w:rsid w:val="008C47FC"/>
    <w:rsid w:val="008C5255"/>
    <w:rsid w:val="008C5412"/>
    <w:rsid w:val="008C581E"/>
    <w:rsid w:val="008C5973"/>
    <w:rsid w:val="008C5ABA"/>
    <w:rsid w:val="008C5F96"/>
    <w:rsid w:val="008C5FE5"/>
    <w:rsid w:val="008C690E"/>
    <w:rsid w:val="008C6B4D"/>
    <w:rsid w:val="008C6CA0"/>
    <w:rsid w:val="008C76E2"/>
    <w:rsid w:val="008C782B"/>
    <w:rsid w:val="008C7B0A"/>
    <w:rsid w:val="008C7B22"/>
    <w:rsid w:val="008C7FA4"/>
    <w:rsid w:val="008C7FB4"/>
    <w:rsid w:val="008D03F4"/>
    <w:rsid w:val="008D11B9"/>
    <w:rsid w:val="008D1AF9"/>
    <w:rsid w:val="008D1D4D"/>
    <w:rsid w:val="008D2615"/>
    <w:rsid w:val="008D2AF3"/>
    <w:rsid w:val="008D30D5"/>
    <w:rsid w:val="008D35A1"/>
    <w:rsid w:val="008D3715"/>
    <w:rsid w:val="008D386F"/>
    <w:rsid w:val="008D3F83"/>
    <w:rsid w:val="008D447F"/>
    <w:rsid w:val="008D4A21"/>
    <w:rsid w:val="008D5BCC"/>
    <w:rsid w:val="008D5C84"/>
    <w:rsid w:val="008D5D79"/>
    <w:rsid w:val="008D6005"/>
    <w:rsid w:val="008D72D9"/>
    <w:rsid w:val="008E0021"/>
    <w:rsid w:val="008E0368"/>
    <w:rsid w:val="008E0676"/>
    <w:rsid w:val="008E07A6"/>
    <w:rsid w:val="008E08BF"/>
    <w:rsid w:val="008E1B5A"/>
    <w:rsid w:val="008E2417"/>
    <w:rsid w:val="008E2B37"/>
    <w:rsid w:val="008E2DE2"/>
    <w:rsid w:val="008E3162"/>
    <w:rsid w:val="008E32ED"/>
    <w:rsid w:val="008E344B"/>
    <w:rsid w:val="008E34F8"/>
    <w:rsid w:val="008E4110"/>
    <w:rsid w:val="008E4A4B"/>
    <w:rsid w:val="008E4C1C"/>
    <w:rsid w:val="008E4E0D"/>
    <w:rsid w:val="008E50C6"/>
    <w:rsid w:val="008E7218"/>
    <w:rsid w:val="008E74A1"/>
    <w:rsid w:val="008E78D0"/>
    <w:rsid w:val="008E78F5"/>
    <w:rsid w:val="008E7B96"/>
    <w:rsid w:val="008E7CEC"/>
    <w:rsid w:val="008E7D0B"/>
    <w:rsid w:val="008F0F72"/>
    <w:rsid w:val="008F1C0D"/>
    <w:rsid w:val="008F2150"/>
    <w:rsid w:val="008F2AC1"/>
    <w:rsid w:val="008F2F9F"/>
    <w:rsid w:val="008F3FE8"/>
    <w:rsid w:val="008F5100"/>
    <w:rsid w:val="008F525D"/>
    <w:rsid w:val="008F5275"/>
    <w:rsid w:val="008F5311"/>
    <w:rsid w:val="008F5CBA"/>
    <w:rsid w:val="008F5DBA"/>
    <w:rsid w:val="008F6347"/>
    <w:rsid w:val="008F6805"/>
    <w:rsid w:val="008F68F9"/>
    <w:rsid w:val="008F6C51"/>
    <w:rsid w:val="008F70A1"/>
    <w:rsid w:val="008F71B2"/>
    <w:rsid w:val="008F7D7C"/>
    <w:rsid w:val="0090045E"/>
    <w:rsid w:val="009004A3"/>
    <w:rsid w:val="00901111"/>
    <w:rsid w:val="00901B9F"/>
    <w:rsid w:val="00901C14"/>
    <w:rsid w:val="00901FAD"/>
    <w:rsid w:val="0090222A"/>
    <w:rsid w:val="0090271F"/>
    <w:rsid w:val="00902EA5"/>
    <w:rsid w:val="00904764"/>
    <w:rsid w:val="00904D90"/>
    <w:rsid w:val="009050E7"/>
    <w:rsid w:val="00905A6D"/>
    <w:rsid w:val="00905BA9"/>
    <w:rsid w:val="00905EA2"/>
    <w:rsid w:val="0090699A"/>
    <w:rsid w:val="00907D29"/>
    <w:rsid w:val="00907E89"/>
    <w:rsid w:val="00910169"/>
    <w:rsid w:val="00910172"/>
    <w:rsid w:val="00910AE4"/>
    <w:rsid w:val="009113E8"/>
    <w:rsid w:val="0091169E"/>
    <w:rsid w:val="00911C0A"/>
    <w:rsid w:val="00912A2F"/>
    <w:rsid w:val="00912C6B"/>
    <w:rsid w:val="00912CE7"/>
    <w:rsid w:val="0091339C"/>
    <w:rsid w:val="00913717"/>
    <w:rsid w:val="00913BEC"/>
    <w:rsid w:val="00913CB9"/>
    <w:rsid w:val="00914032"/>
    <w:rsid w:val="00914104"/>
    <w:rsid w:val="0091432D"/>
    <w:rsid w:val="00914694"/>
    <w:rsid w:val="009149FC"/>
    <w:rsid w:val="009150D6"/>
    <w:rsid w:val="009155BE"/>
    <w:rsid w:val="00915729"/>
    <w:rsid w:val="00915880"/>
    <w:rsid w:val="00915934"/>
    <w:rsid w:val="00915DFD"/>
    <w:rsid w:val="0091682C"/>
    <w:rsid w:val="009169DF"/>
    <w:rsid w:val="00916E0C"/>
    <w:rsid w:val="0091728F"/>
    <w:rsid w:val="009177F7"/>
    <w:rsid w:val="00917BC6"/>
    <w:rsid w:val="00917E01"/>
    <w:rsid w:val="00920646"/>
    <w:rsid w:val="009211CE"/>
    <w:rsid w:val="009217EE"/>
    <w:rsid w:val="00921EFC"/>
    <w:rsid w:val="00921F81"/>
    <w:rsid w:val="00922AE8"/>
    <w:rsid w:val="0092348C"/>
    <w:rsid w:val="009235EE"/>
    <w:rsid w:val="00923EAE"/>
    <w:rsid w:val="00923FF8"/>
    <w:rsid w:val="00924483"/>
    <w:rsid w:val="00924571"/>
    <w:rsid w:val="009247B6"/>
    <w:rsid w:val="009251A7"/>
    <w:rsid w:val="00925355"/>
    <w:rsid w:val="009264DB"/>
    <w:rsid w:val="009271BF"/>
    <w:rsid w:val="00927353"/>
    <w:rsid w:val="009273F5"/>
    <w:rsid w:val="009276EA"/>
    <w:rsid w:val="009276EC"/>
    <w:rsid w:val="00930360"/>
    <w:rsid w:val="0093058A"/>
    <w:rsid w:val="00930F8C"/>
    <w:rsid w:val="0093174B"/>
    <w:rsid w:val="00931F89"/>
    <w:rsid w:val="00932242"/>
    <w:rsid w:val="009326FD"/>
    <w:rsid w:val="00932A5F"/>
    <w:rsid w:val="0093362B"/>
    <w:rsid w:val="00933B6F"/>
    <w:rsid w:val="00934076"/>
    <w:rsid w:val="009341A5"/>
    <w:rsid w:val="00934818"/>
    <w:rsid w:val="009348EE"/>
    <w:rsid w:val="0093526C"/>
    <w:rsid w:val="009355E5"/>
    <w:rsid w:val="009362D8"/>
    <w:rsid w:val="00936FC1"/>
    <w:rsid w:val="00937217"/>
    <w:rsid w:val="009374AF"/>
    <w:rsid w:val="00937FD4"/>
    <w:rsid w:val="0094030A"/>
    <w:rsid w:val="0094101B"/>
    <w:rsid w:val="00941204"/>
    <w:rsid w:val="009413F0"/>
    <w:rsid w:val="00941955"/>
    <w:rsid w:val="00942EC2"/>
    <w:rsid w:val="009439F5"/>
    <w:rsid w:val="00943ACC"/>
    <w:rsid w:val="00944787"/>
    <w:rsid w:val="009459EB"/>
    <w:rsid w:val="009463DB"/>
    <w:rsid w:val="009465F4"/>
    <w:rsid w:val="009476F3"/>
    <w:rsid w:val="00947BDF"/>
    <w:rsid w:val="009501D8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B0D"/>
    <w:rsid w:val="00954CEB"/>
    <w:rsid w:val="009553B3"/>
    <w:rsid w:val="009557D1"/>
    <w:rsid w:val="009558B2"/>
    <w:rsid w:val="00955B85"/>
    <w:rsid w:val="00956E19"/>
    <w:rsid w:val="009571CC"/>
    <w:rsid w:val="00957392"/>
    <w:rsid w:val="00957805"/>
    <w:rsid w:val="00957DA6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326D"/>
    <w:rsid w:val="009639F1"/>
    <w:rsid w:val="00963C7C"/>
    <w:rsid w:val="00963E97"/>
    <w:rsid w:val="0096425C"/>
    <w:rsid w:val="00964644"/>
    <w:rsid w:val="00964FC5"/>
    <w:rsid w:val="009653EA"/>
    <w:rsid w:val="00965530"/>
    <w:rsid w:val="0096580B"/>
    <w:rsid w:val="00970175"/>
    <w:rsid w:val="009701CA"/>
    <w:rsid w:val="0097052C"/>
    <w:rsid w:val="009705F8"/>
    <w:rsid w:val="0097061F"/>
    <w:rsid w:val="0097076A"/>
    <w:rsid w:val="00971B6B"/>
    <w:rsid w:val="00971F6F"/>
    <w:rsid w:val="009727CC"/>
    <w:rsid w:val="00972D0F"/>
    <w:rsid w:val="00972D64"/>
    <w:rsid w:val="0097344A"/>
    <w:rsid w:val="00973552"/>
    <w:rsid w:val="00973EC5"/>
    <w:rsid w:val="00974048"/>
    <w:rsid w:val="0097429B"/>
    <w:rsid w:val="009749E3"/>
    <w:rsid w:val="00974BB0"/>
    <w:rsid w:val="00974C11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7C1"/>
    <w:rsid w:val="00980767"/>
    <w:rsid w:val="0098084A"/>
    <w:rsid w:val="009810F8"/>
    <w:rsid w:val="00981510"/>
    <w:rsid w:val="009825F9"/>
    <w:rsid w:val="009828B0"/>
    <w:rsid w:val="00983027"/>
    <w:rsid w:val="0098315B"/>
    <w:rsid w:val="0098333C"/>
    <w:rsid w:val="0098343C"/>
    <w:rsid w:val="00983E4C"/>
    <w:rsid w:val="00984AE0"/>
    <w:rsid w:val="00984C55"/>
    <w:rsid w:val="00985E92"/>
    <w:rsid w:val="00986400"/>
    <w:rsid w:val="00986545"/>
    <w:rsid w:val="0098658B"/>
    <w:rsid w:val="0098680E"/>
    <w:rsid w:val="0098743A"/>
    <w:rsid w:val="0098763D"/>
    <w:rsid w:val="00987697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220E"/>
    <w:rsid w:val="009924B6"/>
    <w:rsid w:val="00992527"/>
    <w:rsid w:val="00992A63"/>
    <w:rsid w:val="00992B8A"/>
    <w:rsid w:val="00992F6B"/>
    <w:rsid w:val="009931AF"/>
    <w:rsid w:val="009931D9"/>
    <w:rsid w:val="00993374"/>
    <w:rsid w:val="00993C82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F3D"/>
    <w:rsid w:val="009A2F9A"/>
    <w:rsid w:val="009A366C"/>
    <w:rsid w:val="009A3837"/>
    <w:rsid w:val="009A3A70"/>
    <w:rsid w:val="009A5188"/>
    <w:rsid w:val="009A5436"/>
    <w:rsid w:val="009A54EA"/>
    <w:rsid w:val="009A5911"/>
    <w:rsid w:val="009A661F"/>
    <w:rsid w:val="009A6CEF"/>
    <w:rsid w:val="009A6E92"/>
    <w:rsid w:val="009A6EA7"/>
    <w:rsid w:val="009A6EC3"/>
    <w:rsid w:val="009A75F7"/>
    <w:rsid w:val="009B07CD"/>
    <w:rsid w:val="009B0EA4"/>
    <w:rsid w:val="009B1581"/>
    <w:rsid w:val="009B20E2"/>
    <w:rsid w:val="009B2137"/>
    <w:rsid w:val="009B2745"/>
    <w:rsid w:val="009B291B"/>
    <w:rsid w:val="009B33CD"/>
    <w:rsid w:val="009B3535"/>
    <w:rsid w:val="009B3A40"/>
    <w:rsid w:val="009B4494"/>
    <w:rsid w:val="009B46AD"/>
    <w:rsid w:val="009B48D7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E5B"/>
    <w:rsid w:val="009C0028"/>
    <w:rsid w:val="009C11D8"/>
    <w:rsid w:val="009C12B2"/>
    <w:rsid w:val="009C12CB"/>
    <w:rsid w:val="009C1A98"/>
    <w:rsid w:val="009C1BAD"/>
    <w:rsid w:val="009C2013"/>
    <w:rsid w:val="009C231C"/>
    <w:rsid w:val="009C29E7"/>
    <w:rsid w:val="009C2AA9"/>
    <w:rsid w:val="009C2F96"/>
    <w:rsid w:val="009C3570"/>
    <w:rsid w:val="009C3C34"/>
    <w:rsid w:val="009C41C0"/>
    <w:rsid w:val="009C4806"/>
    <w:rsid w:val="009C4F58"/>
    <w:rsid w:val="009C5305"/>
    <w:rsid w:val="009C5DBE"/>
    <w:rsid w:val="009C5EE5"/>
    <w:rsid w:val="009C64AF"/>
    <w:rsid w:val="009C6C70"/>
    <w:rsid w:val="009C748B"/>
    <w:rsid w:val="009C7989"/>
    <w:rsid w:val="009D036E"/>
    <w:rsid w:val="009D0426"/>
    <w:rsid w:val="009D0928"/>
    <w:rsid w:val="009D16B7"/>
    <w:rsid w:val="009D1A1B"/>
    <w:rsid w:val="009D2097"/>
    <w:rsid w:val="009D2E14"/>
    <w:rsid w:val="009D31B0"/>
    <w:rsid w:val="009D3A53"/>
    <w:rsid w:val="009D3D5D"/>
    <w:rsid w:val="009D3F00"/>
    <w:rsid w:val="009D4F46"/>
    <w:rsid w:val="009D567B"/>
    <w:rsid w:val="009D5AFF"/>
    <w:rsid w:val="009D5D74"/>
    <w:rsid w:val="009D6157"/>
    <w:rsid w:val="009D6655"/>
    <w:rsid w:val="009D6802"/>
    <w:rsid w:val="009D6B40"/>
    <w:rsid w:val="009D6C9F"/>
    <w:rsid w:val="009D6ED0"/>
    <w:rsid w:val="009D6EF6"/>
    <w:rsid w:val="009D7197"/>
    <w:rsid w:val="009D73F4"/>
    <w:rsid w:val="009E03B5"/>
    <w:rsid w:val="009E059B"/>
    <w:rsid w:val="009E0645"/>
    <w:rsid w:val="009E0F80"/>
    <w:rsid w:val="009E13FC"/>
    <w:rsid w:val="009E16D4"/>
    <w:rsid w:val="009E229B"/>
    <w:rsid w:val="009E289C"/>
    <w:rsid w:val="009E2C00"/>
    <w:rsid w:val="009E323D"/>
    <w:rsid w:val="009E3C54"/>
    <w:rsid w:val="009E4E10"/>
    <w:rsid w:val="009E4E43"/>
    <w:rsid w:val="009E53B8"/>
    <w:rsid w:val="009E5724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28A9"/>
    <w:rsid w:val="009F3A68"/>
    <w:rsid w:val="009F3E97"/>
    <w:rsid w:val="009F3F6E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C2B"/>
    <w:rsid w:val="009F6DA5"/>
    <w:rsid w:val="009F6FDB"/>
    <w:rsid w:val="009F700F"/>
    <w:rsid w:val="009F7188"/>
    <w:rsid w:val="00A00077"/>
    <w:rsid w:val="00A001B4"/>
    <w:rsid w:val="00A00EDC"/>
    <w:rsid w:val="00A00EE8"/>
    <w:rsid w:val="00A0106E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7745"/>
    <w:rsid w:val="00A07A9A"/>
    <w:rsid w:val="00A07EFC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F60"/>
    <w:rsid w:val="00A130F8"/>
    <w:rsid w:val="00A13476"/>
    <w:rsid w:val="00A137D1"/>
    <w:rsid w:val="00A1474D"/>
    <w:rsid w:val="00A1489A"/>
    <w:rsid w:val="00A149CC"/>
    <w:rsid w:val="00A14E8C"/>
    <w:rsid w:val="00A14F4E"/>
    <w:rsid w:val="00A157C9"/>
    <w:rsid w:val="00A15A54"/>
    <w:rsid w:val="00A15E8B"/>
    <w:rsid w:val="00A15F06"/>
    <w:rsid w:val="00A16CA7"/>
    <w:rsid w:val="00A16CF6"/>
    <w:rsid w:val="00A17269"/>
    <w:rsid w:val="00A1799B"/>
    <w:rsid w:val="00A17B91"/>
    <w:rsid w:val="00A17CB2"/>
    <w:rsid w:val="00A2005D"/>
    <w:rsid w:val="00A20365"/>
    <w:rsid w:val="00A215EC"/>
    <w:rsid w:val="00A21FF5"/>
    <w:rsid w:val="00A22294"/>
    <w:rsid w:val="00A22429"/>
    <w:rsid w:val="00A24507"/>
    <w:rsid w:val="00A256AB"/>
    <w:rsid w:val="00A2646E"/>
    <w:rsid w:val="00A266A9"/>
    <w:rsid w:val="00A26C57"/>
    <w:rsid w:val="00A26DE5"/>
    <w:rsid w:val="00A27024"/>
    <w:rsid w:val="00A27C5E"/>
    <w:rsid w:val="00A30675"/>
    <w:rsid w:val="00A30D0A"/>
    <w:rsid w:val="00A311F8"/>
    <w:rsid w:val="00A314D8"/>
    <w:rsid w:val="00A32381"/>
    <w:rsid w:val="00A32745"/>
    <w:rsid w:val="00A32B02"/>
    <w:rsid w:val="00A32D7A"/>
    <w:rsid w:val="00A33750"/>
    <w:rsid w:val="00A341B8"/>
    <w:rsid w:val="00A3444D"/>
    <w:rsid w:val="00A34737"/>
    <w:rsid w:val="00A347B0"/>
    <w:rsid w:val="00A34FDF"/>
    <w:rsid w:val="00A3530F"/>
    <w:rsid w:val="00A35335"/>
    <w:rsid w:val="00A35DC5"/>
    <w:rsid w:val="00A36960"/>
    <w:rsid w:val="00A36AFF"/>
    <w:rsid w:val="00A37B63"/>
    <w:rsid w:val="00A40BB7"/>
    <w:rsid w:val="00A40E3B"/>
    <w:rsid w:val="00A41FF4"/>
    <w:rsid w:val="00A4264E"/>
    <w:rsid w:val="00A426D7"/>
    <w:rsid w:val="00A42A07"/>
    <w:rsid w:val="00A42DC3"/>
    <w:rsid w:val="00A4359B"/>
    <w:rsid w:val="00A43B21"/>
    <w:rsid w:val="00A43CEE"/>
    <w:rsid w:val="00A43D88"/>
    <w:rsid w:val="00A43FF9"/>
    <w:rsid w:val="00A4489D"/>
    <w:rsid w:val="00A44BF8"/>
    <w:rsid w:val="00A45BC2"/>
    <w:rsid w:val="00A4775B"/>
    <w:rsid w:val="00A47D14"/>
    <w:rsid w:val="00A506AC"/>
    <w:rsid w:val="00A50DFD"/>
    <w:rsid w:val="00A51C30"/>
    <w:rsid w:val="00A527D4"/>
    <w:rsid w:val="00A53724"/>
    <w:rsid w:val="00A53D92"/>
    <w:rsid w:val="00A53EDD"/>
    <w:rsid w:val="00A54239"/>
    <w:rsid w:val="00A543B7"/>
    <w:rsid w:val="00A54593"/>
    <w:rsid w:val="00A54623"/>
    <w:rsid w:val="00A54811"/>
    <w:rsid w:val="00A54C73"/>
    <w:rsid w:val="00A54F4E"/>
    <w:rsid w:val="00A55791"/>
    <w:rsid w:val="00A56118"/>
    <w:rsid w:val="00A562A6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601BF"/>
    <w:rsid w:val="00A60F27"/>
    <w:rsid w:val="00A611D8"/>
    <w:rsid w:val="00A611E5"/>
    <w:rsid w:val="00A61495"/>
    <w:rsid w:val="00A61B32"/>
    <w:rsid w:val="00A62320"/>
    <w:rsid w:val="00A623FB"/>
    <w:rsid w:val="00A6312E"/>
    <w:rsid w:val="00A63DF0"/>
    <w:rsid w:val="00A64432"/>
    <w:rsid w:val="00A648BC"/>
    <w:rsid w:val="00A6581E"/>
    <w:rsid w:val="00A65D90"/>
    <w:rsid w:val="00A65E12"/>
    <w:rsid w:val="00A66034"/>
    <w:rsid w:val="00A66A2E"/>
    <w:rsid w:val="00A67592"/>
    <w:rsid w:val="00A6782E"/>
    <w:rsid w:val="00A67A05"/>
    <w:rsid w:val="00A7007A"/>
    <w:rsid w:val="00A702F7"/>
    <w:rsid w:val="00A70420"/>
    <w:rsid w:val="00A70FF4"/>
    <w:rsid w:val="00A71659"/>
    <w:rsid w:val="00A722EC"/>
    <w:rsid w:val="00A727DD"/>
    <w:rsid w:val="00A728F9"/>
    <w:rsid w:val="00A73BF2"/>
    <w:rsid w:val="00A743DD"/>
    <w:rsid w:val="00A745A6"/>
    <w:rsid w:val="00A74E7D"/>
    <w:rsid w:val="00A75326"/>
    <w:rsid w:val="00A760E0"/>
    <w:rsid w:val="00A761C3"/>
    <w:rsid w:val="00A76A81"/>
    <w:rsid w:val="00A76BD6"/>
    <w:rsid w:val="00A7715B"/>
    <w:rsid w:val="00A77A87"/>
    <w:rsid w:val="00A8023E"/>
    <w:rsid w:val="00A8095F"/>
    <w:rsid w:val="00A812E2"/>
    <w:rsid w:val="00A81942"/>
    <w:rsid w:val="00A8197A"/>
    <w:rsid w:val="00A81E00"/>
    <w:rsid w:val="00A81EEF"/>
    <w:rsid w:val="00A8223F"/>
    <w:rsid w:val="00A82346"/>
    <w:rsid w:val="00A838CE"/>
    <w:rsid w:val="00A84281"/>
    <w:rsid w:val="00A845B6"/>
    <w:rsid w:val="00A84612"/>
    <w:rsid w:val="00A8479F"/>
    <w:rsid w:val="00A84972"/>
    <w:rsid w:val="00A849B3"/>
    <w:rsid w:val="00A84C2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24D"/>
    <w:rsid w:val="00A87AE2"/>
    <w:rsid w:val="00A90114"/>
    <w:rsid w:val="00A90AE8"/>
    <w:rsid w:val="00A91217"/>
    <w:rsid w:val="00A914D4"/>
    <w:rsid w:val="00A925AE"/>
    <w:rsid w:val="00A927C6"/>
    <w:rsid w:val="00A93904"/>
    <w:rsid w:val="00A93D42"/>
    <w:rsid w:val="00A940A3"/>
    <w:rsid w:val="00A948AD"/>
    <w:rsid w:val="00A9533A"/>
    <w:rsid w:val="00A95594"/>
    <w:rsid w:val="00A958B8"/>
    <w:rsid w:val="00A95DBF"/>
    <w:rsid w:val="00A95E7D"/>
    <w:rsid w:val="00A95E8D"/>
    <w:rsid w:val="00A961A9"/>
    <w:rsid w:val="00A9671C"/>
    <w:rsid w:val="00A97691"/>
    <w:rsid w:val="00A97C96"/>
    <w:rsid w:val="00AA07CC"/>
    <w:rsid w:val="00AA0A1E"/>
    <w:rsid w:val="00AA10A4"/>
    <w:rsid w:val="00AA1C23"/>
    <w:rsid w:val="00AA2F6F"/>
    <w:rsid w:val="00AA3CA7"/>
    <w:rsid w:val="00AA4115"/>
    <w:rsid w:val="00AA4170"/>
    <w:rsid w:val="00AA5B6A"/>
    <w:rsid w:val="00AA5F09"/>
    <w:rsid w:val="00AA633E"/>
    <w:rsid w:val="00AA6A7D"/>
    <w:rsid w:val="00AA79A4"/>
    <w:rsid w:val="00AA7D46"/>
    <w:rsid w:val="00AB0201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55F"/>
    <w:rsid w:val="00AB633F"/>
    <w:rsid w:val="00AB7773"/>
    <w:rsid w:val="00AC0597"/>
    <w:rsid w:val="00AC17D5"/>
    <w:rsid w:val="00AC1C4B"/>
    <w:rsid w:val="00AC2961"/>
    <w:rsid w:val="00AC2D6B"/>
    <w:rsid w:val="00AC3079"/>
    <w:rsid w:val="00AC407F"/>
    <w:rsid w:val="00AC4117"/>
    <w:rsid w:val="00AC44C2"/>
    <w:rsid w:val="00AC51F2"/>
    <w:rsid w:val="00AC637A"/>
    <w:rsid w:val="00AC64CD"/>
    <w:rsid w:val="00AC6716"/>
    <w:rsid w:val="00AC74A3"/>
    <w:rsid w:val="00AD03FC"/>
    <w:rsid w:val="00AD0458"/>
    <w:rsid w:val="00AD0735"/>
    <w:rsid w:val="00AD0B6D"/>
    <w:rsid w:val="00AD0CF4"/>
    <w:rsid w:val="00AD132A"/>
    <w:rsid w:val="00AD1875"/>
    <w:rsid w:val="00AD1B24"/>
    <w:rsid w:val="00AD2179"/>
    <w:rsid w:val="00AD22B9"/>
    <w:rsid w:val="00AD247B"/>
    <w:rsid w:val="00AD26A1"/>
    <w:rsid w:val="00AD32AC"/>
    <w:rsid w:val="00AD3C94"/>
    <w:rsid w:val="00AD4601"/>
    <w:rsid w:val="00AD4A47"/>
    <w:rsid w:val="00AD5623"/>
    <w:rsid w:val="00AD6953"/>
    <w:rsid w:val="00AD6B03"/>
    <w:rsid w:val="00AD6E1F"/>
    <w:rsid w:val="00AD70AF"/>
    <w:rsid w:val="00AD715B"/>
    <w:rsid w:val="00AE061F"/>
    <w:rsid w:val="00AE0663"/>
    <w:rsid w:val="00AE0EA8"/>
    <w:rsid w:val="00AE11E3"/>
    <w:rsid w:val="00AE1554"/>
    <w:rsid w:val="00AE1D4A"/>
    <w:rsid w:val="00AE2972"/>
    <w:rsid w:val="00AE2AD4"/>
    <w:rsid w:val="00AE351A"/>
    <w:rsid w:val="00AE3EFA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253"/>
    <w:rsid w:val="00AF13FB"/>
    <w:rsid w:val="00AF178C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5030"/>
    <w:rsid w:val="00AF53A1"/>
    <w:rsid w:val="00AF55E3"/>
    <w:rsid w:val="00AF5DB0"/>
    <w:rsid w:val="00AF645E"/>
    <w:rsid w:val="00AF66F3"/>
    <w:rsid w:val="00AF6B81"/>
    <w:rsid w:val="00AF6CC8"/>
    <w:rsid w:val="00AF6D1F"/>
    <w:rsid w:val="00AF6D70"/>
    <w:rsid w:val="00AF749D"/>
    <w:rsid w:val="00AF7682"/>
    <w:rsid w:val="00AF7BDB"/>
    <w:rsid w:val="00AF7C13"/>
    <w:rsid w:val="00B00675"/>
    <w:rsid w:val="00B00FEB"/>
    <w:rsid w:val="00B01223"/>
    <w:rsid w:val="00B0184E"/>
    <w:rsid w:val="00B01988"/>
    <w:rsid w:val="00B0198C"/>
    <w:rsid w:val="00B01AA6"/>
    <w:rsid w:val="00B01BBB"/>
    <w:rsid w:val="00B03307"/>
    <w:rsid w:val="00B03315"/>
    <w:rsid w:val="00B04131"/>
    <w:rsid w:val="00B04325"/>
    <w:rsid w:val="00B04CDF"/>
    <w:rsid w:val="00B0534A"/>
    <w:rsid w:val="00B05921"/>
    <w:rsid w:val="00B05CE4"/>
    <w:rsid w:val="00B06265"/>
    <w:rsid w:val="00B068B3"/>
    <w:rsid w:val="00B06F32"/>
    <w:rsid w:val="00B104E1"/>
    <w:rsid w:val="00B10AD1"/>
    <w:rsid w:val="00B10BE1"/>
    <w:rsid w:val="00B10C0F"/>
    <w:rsid w:val="00B10F83"/>
    <w:rsid w:val="00B1135A"/>
    <w:rsid w:val="00B11ECA"/>
    <w:rsid w:val="00B123DE"/>
    <w:rsid w:val="00B12826"/>
    <w:rsid w:val="00B13205"/>
    <w:rsid w:val="00B13266"/>
    <w:rsid w:val="00B132E4"/>
    <w:rsid w:val="00B13AE4"/>
    <w:rsid w:val="00B1425F"/>
    <w:rsid w:val="00B15176"/>
    <w:rsid w:val="00B15449"/>
    <w:rsid w:val="00B15A3D"/>
    <w:rsid w:val="00B15AD9"/>
    <w:rsid w:val="00B1608F"/>
    <w:rsid w:val="00B16100"/>
    <w:rsid w:val="00B16825"/>
    <w:rsid w:val="00B16C22"/>
    <w:rsid w:val="00B17332"/>
    <w:rsid w:val="00B17839"/>
    <w:rsid w:val="00B17BEA"/>
    <w:rsid w:val="00B17CBA"/>
    <w:rsid w:val="00B2016D"/>
    <w:rsid w:val="00B203EC"/>
    <w:rsid w:val="00B205F6"/>
    <w:rsid w:val="00B20CC4"/>
    <w:rsid w:val="00B21831"/>
    <w:rsid w:val="00B22B39"/>
    <w:rsid w:val="00B23757"/>
    <w:rsid w:val="00B23C75"/>
    <w:rsid w:val="00B23F10"/>
    <w:rsid w:val="00B246CB"/>
    <w:rsid w:val="00B24BAB"/>
    <w:rsid w:val="00B24CFA"/>
    <w:rsid w:val="00B2578B"/>
    <w:rsid w:val="00B258EC"/>
    <w:rsid w:val="00B25D88"/>
    <w:rsid w:val="00B25EB2"/>
    <w:rsid w:val="00B25EFF"/>
    <w:rsid w:val="00B26083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871"/>
    <w:rsid w:val="00B33B01"/>
    <w:rsid w:val="00B33D67"/>
    <w:rsid w:val="00B34C9C"/>
    <w:rsid w:val="00B3590B"/>
    <w:rsid w:val="00B35C67"/>
    <w:rsid w:val="00B35E84"/>
    <w:rsid w:val="00B36899"/>
    <w:rsid w:val="00B36A99"/>
    <w:rsid w:val="00B370CC"/>
    <w:rsid w:val="00B375AD"/>
    <w:rsid w:val="00B40682"/>
    <w:rsid w:val="00B41296"/>
    <w:rsid w:val="00B4151B"/>
    <w:rsid w:val="00B41DDC"/>
    <w:rsid w:val="00B41F30"/>
    <w:rsid w:val="00B424DC"/>
    <w:rsid w:val="00B4299E"/>
    <w:rsid w:val="00B42B25"/>
    <w:rsid w:val="00B42BA9"/>
    <w:rsid w:val="00B430C4"/>
    <w:rsid w:val="00B44109"/>
    <w:rsid w:val="00B44A1C"/>
    <w:rsid w:val="00B44FCE"/>
    <w:rsid w:val="00B45106"/>
    <w:rsid w:val="00B452E9"/>
    <w:rsid w:val="00B467C2"/>
    <w:rsid w:val="00B46BE0"/>
    <w:rsid w:val="00B47043"/>
    <w:rsid w:val="00B478B0"/>
    <w:rsid w:val="00B4796F"/>
    <w:rsid w:val="00B479C8"/>
    <w:rsid w:val="00B47FD1"/>
    <w:rsid w:val="00B508EB"/>
    <w:rsid w:val="00B51A75"/>
    <w:rsid w:val="00B5248F"/>
    <w:rsid w:val="00B5334C"/>
    <w:rsid w:val="00B53586"/>
    <w:rsid w:val="00B53671"/>
    <w:rsid w:val="00B53CD5"/>
    <w:rsid w:val="00B53D4B"/>
    <w:rsid w:val="00B53E2C"/>
    <w:rsid w:val="00B5417B"/>
    <w:rsid w:val="00B54DC8"/>
    <w:rsid w:val="00B5559C"/>
    <w:rsid w:val="00B55AFC"/>
    <w:rsid w:val="00B55ED0"/>
    <w:rsid w:val="00B5649F"/>
    <w:rsid w:val="00B56858"/>
    <w:rsid w:val="00B57181"/>
    <w:rsid w:val="00B57878"/>
    <w:rsid w:val="00B57C94"/>
    <w:rsid w:val="00B57D78"/>
    <w:rsid w:val="00B57EB0"/>
    <w:rsid w:val="00B603B6"/>
    <w:rsid w:val="00B6052A"/>
    <w:rsid w:val="00B60D6D"/>
    <w:rsid w:val="00B613E5"/>
    <w:rsid w:val="00B61BAD"/>
    <w:rsid w:val="00B61E9E"/>
    <w:rsid w:val="00B62367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C01"/>
    <w:rsid w:val="00B709C4"/>
    <w:rsid w:val="00B70A23"/>
    <w:rsid w:val="00B70DDE"/>
    <w:rsid w:val="00B71A8E"/>
    <w:rsid w:val="00B7278D"/>
    <w:rsid w:val="00B72907"/>
    <w:rsid w:val="00B729A1"/>
    <w:rsid w:val="00B741C4"/>
    <w:rsid w:val="00B74926"/>
    <w:rsid w:val="00B74C97"/>
    <w:rsid w:val="00B74F7B"/>
    <w:rsid w:val="00B7586D"/>
    <w:rsid w:val="00B75BC0"/>
    <w:rsid w:val="00B7662B"/>
    <w:rsid w:val="00B76E38"/>
    <w:rsid w:val="00B777F1"/>
    <w:rsid w:val="00B77C57"/>
    <w:rsid w:val="00B77DA0"/>
    <w:rsid w:val="00B77E47"/>
    <w:rsid w:val="00B80826"/>
    <w:rsid w:val="00B8082F"/>
    <w:rsid w:val="00B80CF0"/>
    <w:rsid w:val="00B80F9B"/>
    <w:rsid w:val="00B81A6C"/>
    <w:rsid w:val="00B81CBE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47A1"/>
    <w:rsid w:val="00B85022"/>
    <w:rsid w:val="00B856D2"/>
    <w:rsid w:val="00B86519"/>
    <w:rsid w:val="00B86D9B"/>
    <w:rsid w:val="00B86E45"/>
    <w:rsid w:val="00B877DE"/>
    <w:rsid w:val="00B87DC8"/>
    <w:rsid w:val="00B90FFD"/>
    <w:rsid w:val="00B911DF"/>
    <w:rsid w:val="00B91CA7"/>
    <w:rsid w:val="00B92274"/>
    <w:rsid w:val="00B928DF"/>
    <w:rsid w:val="00B93964"/>
    <w:rsid w:val="00B93ABC"/>
    <w:rsid w:val="00B93CB3"/>
    <w:rsid w:val="00B93E15"/>
    <w:rsid w:val="00B94892"/>
    <w:rsid w:val="00B94893"/>
    <w:rsid w:val="00B95EC9"/>
    <w:rsid w:val="00B9605E"/>
    <w:rsid w:val="00B96121"/>
    <w:rsid w:val="00B96161"/>
    <w:rsid w:val="00B96916"/>
    <w:rsid w:val="00B9741F"/>
    <w:rsid w:val="00B977C5"/>
    <w:rsid w:val="00BA0303"/>
    <w:rsid w:val="00BA0729"/>
    <w:rsid w:val="00BA0A2F"/>
    <w:rsid w:val="00BA1260"/>
    <w:rsid w:val="00BA1B52"/>
    <w:rsid w:val="00BA22DA"/>
    <w:rsid w:val="00BA22F1"/>
    <w:rsid w:val="00BA27AF"/>
    <w:rsid w:val="00BA286D"/>
    <w:rsid w:val="00BA3418"/>
    <w:rsid w:val="00BA38FA"/>
    <w:rsid w:val="00BA3E15"/>
    <w:rsid w:val="00BA4077"/>
    <w:rsid w:val="00BA44C9"/>
    <w:rsid w:val="00BA45D9"/>
    <w:rsid w:val="00BA50E7"/>
    <w:rsid w:val="00BA5607"/>
    <w:rsid w:val="00BA560A"/>
    <w:rsid w:val="00BA7109"/>
    <w:rsid w:val="00BA71B3"/>
    <w:rsid w:val="00BA7DF3"/>
    <w:rsid w:val="00BA7F58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37F"/>
    <w:rsid w:val="00BB2551"/>
    <w:rsid w:val="00BB2DD5"/>
    <w:rsid w:val="00BB2F7D"/>
    <w:rsid w:val="00BB3958"/>
    <w:rsid w:val="00BB4023"/>
    <w:rsid w:val="00BB41C9"/>
    <w:rsid w:val="00BB48CA"/>
    <w:rsid w:val="00BB4D07"/>
    <w:rsid w:val="00BB50C7"/>
    <w:rsid w:val="00BB5B59"/>
    <w:rsid w:val="00BB716D"/>
    <w:rsid w:val="00BB7412"/>
    <w:rsid w:val="00BC0512"/>
    <w:rsid w:val="00BC1778"/>
    <w:rsid w:val="00BC1F79"/>
    <w:rsid w:val="00BC2452"/>
    <w:rsid w:val="00BC246D"/>
    <w:rsid w:val="00BC3068"/>
    <w:rsid w:val="00BC3187"/>
    <w:rsid w:val="00BC388A"/>
    <w:rsid w:val="00BC3B73"/>
    <w:rsid w:val="00BC420F"/>
    <w:rsid w:val="00BC49C9"/>
    <w:rsid w:val="00BC4A7A"/>
    <w:rsid w:val="00BC4D5D"/>
    <w:rsid w:val="00BC4EC0"/>
    <w:rsid w:val="00BC4ED9"/>
    <w:rsid w:val="00BC5AB0"/>
    <w:rsid w:val="00BC5F44"/>
    <w:rsid w:val="00BC6464"/>
    <w:rsid w:val="00BC67CE"/>
    <w:rsid w:val="00BC6D9B"/>
    <w:rsid w:val="00BC7DD3"/>
    <w:rsid w:val="00BD022B"/>
    <w:rsid w:val="00BD06EE"/>
    <w:rsid w:val="00BD0B1E"/>
    <w:rsid w:val="00BD14CD"/>
    <w:rsid w:val="00BD2120"/>
    <w:rsid w:val="00BD2174"/>
    <w:rsid w:val="00BD292F"/>
    <w:rsid w:val="00BD3037"/>
    <w:rsid w:val="00BD3107"/>
    <w:rsid w:val="00BD3768"/>
    <w:rsid w:val="00BD39BA"/>
    <w:rsid w:val="00BD3E49"/>
    <w:rsid w:val="00BD4DFB"/>
    <w:rsid w:val="00BD5603"/>
    <w:rsid w:val="00BD67B9"/>
    <w:rsid w:val="00BD6FEF"/>
    <w:rsid w:val="00BD72DC"/>
    <w:rsid w:val="00BD76CB"/>
    <w:rsid w:val="00BD7E95"/>
    <w:rsid w:val="00BE1227"/>
    <w:rsid w:val="00BE1399"/>
    <w:rsid w:val="00BE1BE4"/>
    <w:rsid w:val="00BE1DEA"/>
    <w:rsid w:val="00BE207C"/>
    <w:rsid w:val="00BE2178"/>
    <w:rsid w:val="00BE2192"/>
    <w:rsid w:val="00BE22BF"/>
    <w:rsid w:val="00BE2455"/>
    <w:rsid w:val="00BE26EA"/>
    <w:rsid w:val="00BE297A"/>
    <w:rsid w:val="00BE2C56"/>
    <w:rsid w:val="00BE2D9A"/>
    <w:rsid w:val="00BE3445"/>
    <w:rsid w:val="00BE39BC"/>
    <w:rsid w:val="00BE4D99"/>
    <w:rsid w:val="00BE54BF"/>
    <w:rsid w:val="00BE5D9B"/>
    <w:rsid w:val="00BE5E49"/>
    <w:rsid w:val="00BE5FCC"/>
    <w:rsid w:val="00BE66AE"/>
    <w:rsid w:val="00BE6A63"/>
    <w:rsid w:val="00BE6B53"/>
    <w:rsid w:val="00BE71F1"/>
    <w:rsid w:val="00BE73EA"/>
    <w:rsid w:val="00BE7743"/>
    <w:rsid w:val="00BE7B11"/>
    <w:rsid w:val="00BF016F"/>
    <w:rsid w:val="00BF0797"/>
    <w:rsid w:val="00BF0BEA"/>
    <w:rsid w:val="00BF0EC1"/>
    <w:rsid w:val="00BF16EF"/>
    <w:rsid w:val="00BF1CC8"/>
    <w:rsid w:val="00BF20BC"/>
    <w:rsid w:val="00BF22FB"/>
    <w:rsid w:val="00BF24CD"/>
    <w:rsid w:val="00BF2559"/>
    <w:rsid w:val="00BF2602"/>
    <w:rsid w:val="00BF2DED"/>
    <w:rsid w:val="00BF3365"/>
    <w:rsid w:val="00BF41EE"/>
    <w:rsid w:val="00BF4373"/>
    <w:rsid w:val="00BF44EF"/>
    <w:rsid w:val="00BF46B0"/>
    <w:rsid w:val="00BF4D16"/>
    <w:rsid w:val="00BF4F55"/>
    <w:rsid w:val="00BF5046"/>
    <w:rsid w:val="00BF6079"/>
    <w:rsid w:val="00BF610F"/>
    <w:rsid w:val="00BF6519"/>
    <w:rsid w:val="00BF6CFA"/>
    <w:rsid w:val="00BF6E3C"/>
    <w:rsid w:val="00BF7324"/>
    <w:rsid w:val="00BF7F74"/>
    <w:rsid w:val="00C00060"/>
    <w:rsid w:val="00C00B8A"/>
    <w:rsid w:val="00C01250"/>
    <w:rsid w:val="00C01ADE"/>
    <w:rsid w:val="00C01D48"/>
    <w:rsid w:val="00C01EB5"/>
    <w:rsid w:val="00C021A8"/>
    <w:rsid w:val="00C02A93"/>
    <w:rsid w:val="00C036D6"/>
    <w:rsid w:val="00C03DD7"/>
    <w:rsid w:val="00C04281"/>
    <w:rsid w:val="00C04D09"/>
    <w:rsid w:val="00C04E52"/>
    <w:rsid w:val="00C054C6"/>
    <w:rsid w:val="00C055BF"/>
    <w:rsid w:val="00C05771"/>
    <w:rsid w:val="00C0604A"/>
    <w:rsid w:val="00C062DC"/>
    <w:rsid w:val="00C06841"/>
    <w:rsid w:val="00C0716F"/>
    <w:rsid w:val="00C071B6"/>
    <w:rsid w:val="00C0751B"/>
    <w:rsid w:val="00C07523"/>
    <w:rsid w:val="00C1172F"/>
    <w:rsid w:val="00C11C5E"/>
    <w:rsid w:val="00C12855"/>
    <w:rsid w:val="00C12B51"/>
    <w:rsid w:val="00C12CC6"/>
    <w:rsid w:val="00C1389F"/>
    <w:rsid w:val="00C139D2"/>
    <w:rsid w:val="00C13A3D"/>
    <w:rsid w:val="00C13EAA"/>
    <w:rsid w:val="00C1403F"/>
    <w:rsid w:val="00C143F7"/>
    <w:rsid w:val="00C146D2"/>
    <w:rsid w:val="00C1477E"/>
    <w:rsid w:val="00C15256"/>
    <w:rsid w:val="00C15780"/>
    <w:rsid w:val="00C15BC6"/>
    <w:rsid w:val="00C15ED7"/>
    <w:rsid w:val="00C167FB"/>
    <w:rsid w:val="00C16A44"/>
    <w:rsid w:val="00C176FA"/>
    <w:rsid w:val="00C1782E"/>
    <w:rsid w:val="00C20592"/>
    <w:rsid w:val="00C212ED"/>
    <w:rsid w:val="00C21FFD"/>
    <w:rsid w:val="00C22F1A"/>
    <w:rsid w:val="00C23190"/>
    <w:rsid w:val="00C23B20"/>
    <w:rsid w:val="00C24245"/>
    <w:rsid w:val="00C24A3D"/>
    <w:rsid w:val="00C24DC2"/>
    <w:rsid w:val="00C24F55"/>
    <w:rsid w:val="00C26011"/>
    <w:rsid w:val="00C263CA"/>
    <w:rsid w:val="00C26983"/>
    <w:rsid w:val="00C26D64"/>
    <w:rsid w:val="00C27011"/>
    <w:rsid w:val="00C27044"/>
    <w:rsid w:val="00C27548"/>
    <w:rsid w:val="00C276E9"/>
    <w:rsid w:val="00C30306"/>
    <w:rsid w:val="00C3060D"/>
    <w:rsid w:val="00C3086D"/>
    <w:rsid w:val="00C30D32"/>
    <w:rsid w:val="00C30F04"/>
    <w:rsid w:val="00C30F1A"/>
    <w:rsid w:val="00C31774"/>
    <w:rsid w:val="00C3180D"/>
    <w:rsid w:val="00C31A6C"/>
    <w:rsid w:val="00C31EDF"/>
    <w:rsid w:val="00C31FDF"/>
    <w:rsid w:val="00C3230D"/>
    <w:rsid w:val="00C32940"/>
    <w:rsid w:val="00C33079"/>
    <w:rsid w:val="00C33215"/>
    <w:rsid w:val="00C33331"/>
    <w:rsid w:val="00C333BC"/>
    <w:rsid w:val="00C33BA0"/>
    <w:rsid w:val="00C33FFB"/>
    <w:rsid w:val="00C34DEA"/>
    <w:rsid w:val="00C35187"/>
    <w:rsid w:val="00C3538D"/>
    <w:rsid w:val="00C35471"/>
    <w:rsid w:val="00C36472"/>
    <w:rsid w:val="00C3727F"/>
    <w:rsid w:val="00C37474"/>
    <w:rsid w:val="00C37495"/>
    <w:rsid w:val="00C375FD"/>
    <w:rsid w:val="00C4099F"/>
    <w:rsid w:val="00C415FB"/>
    <w:rsid w:val="00C41698"/>
    <w:rsid w:val="00C41790"/>
    <w:rsid w:val="00C4187F"/>
    <w:rsid w:val="00C422B0"/>
    <w:rsid w:val="00C42AB1"/>
    <w:rsid w:val="00C42F81"/>
    <w:rsid w:val="00C431B2"/>
    <w:rsid w:val="00C43207"/>
    <w:rsid w:val="00C432C6"/>
    <w:rsid w:val="00C43E16"/>
    <w:rsid w:val="00C43FBA"/>
    <w:rsid w:val="00C44E18"/>
    <w:rsid w:val="00C45D46"/>
    <w:rsid w:val="00C45ED6"/>
    <w:rsid w:val="00C45FC5"/>
    <w:rsid w:val="00C465DF"/>
    <w:rsid w:val="00C47188"/>
    <w:rsid w:val="00C503C6"/>
    <w:rsid w:val="00C504CF"/>
    <w:rsid w:val="00C5091D"/>
    <w:rsid w:val="00C50996"/>
    <w:rsid w:val="00C50E66"/>
    <w:rsid w:val="00C50E82"/>
    <w:rsid w:val="00C512DB"/>
    <w:rsid w:val="00C5232A"/>
    <w:rsid w:val="00C525B8"/>
    <w:rsid w:val="00C5266E"/>
    <w:rsid w:val="00C532A6"/>
    <w:rsid w:val="00C54A27"/>
    <w:rsid w:val="00C552C1"/>
    <w:rsid w:val="00C5532D"/>
    <w:rsid w:val="00C55477"/>
    <w:rsid w:val="00C55DF8"/>
    <w:rsid w:val="00C55F18"/>
    <w:rsid w:val="00C55F91"/>
    <w:rsid w:val="00C57508"/>
    <w:rsid w:val="00C5790D"/>
    <w:rsid w:val="00C57E77"/>
    <w:rsid w:val="00C605F0"/>
    <w:rsid w:val="00C60A23"/>
    <w:rsid w:val="00C61E25"/>
    <w:rsid w:val="00C62252"/>
    <w:rsid w:val="00C62A81"/>
    <w:rsid w:val="00C63A02"/>
    <w:rsid w:val="00C63E70"/>
    <w:rsid w:val="00C64A45"/>
    <w:rsid w:val="00C64CA5"/>
    <w:rsid w:val="00C64DCB"/>
    <w:rsid w:val="00C65B8D"/>
    <w:rsid w:val="00C65C6C"/>
    <w:rsid w:val="00C661A3"/>
    <w:rsid w:val="00C664EF"/>
    <w:rsid w:val="00C66901"/>
    <w:rsid w:val="00C67400"/>
    <w:rsid w:val="00C67A14"/>
    <w:rsid w:val="00C67B7A"/>
    <w:rsid w:val="00C67C49"/>
    <w:rsid w:val="00C67D8B"/>
    <w:rsid w:val="00C70116"/>
    <w:rsid w:val="00C720B3"/>
    <w:rsid w:val="00C72368"/>
    <w:rsid w:val="00C74AB1"/>
    <w:rsid w:val="00C75931"/>
    <w:rsid w:val="00C7601C"/>
    <w:rsid w:val="00C7722F"/>
    <w:rsid w:val="00C77630"/>
    <w:rsid w:val="00C77CFE"/>
    <w:rsid w:val="00C77D49"/>
    <w:rsid w:val="00C77D4E"/>
    <w:rsid w:val="00C80918"/>
    <w:rsid w:val="00C82B10"/>
    <w:rsid w:val="00C82F75"/>
    <w:rsid w:val="00C8300B"/>
    <w:rsid w:val="00C83A13"/>
    <w:rsid w:val="00C84CDB"/>
    <w:rsid w:val="00C84EFA"/>
    <w:rsid w:val="00C85238"/>
    <w:rsid w:val="00C85412"/>
    <w:rsid w:val="00C859AD"/>
    <w:rsid w:val="00C86BFD"/>
    <w:rsid w:val="00C86FC7"/>
    <w:rsid w:val="00C872AA"/>
    <w:rsid w:val="00C87813"/>
    <w:rsid w:val="00C87F6D"/>
    <w:rsid w:val="00C91AF9"/>
    <w:rsid w:val="00C91DB6"/>
    <w:rsid w:val="00C9224D"/>
    <w:rsid w:val="00C925C9"/>
    <w:rsid w:val="00C92871"/>
    <w:rsid w:val="00C93470"/>
    <w:rsid w:val="00C937E3"/>
    <w:rsid w:val="00C93934"/>
    <w:rsid w:val="00C93ED7"/>
    <w:rsid w:val="00C95104"/>
    <w:rsid w:val="00C9531E"/>
    <w:rsid w:val="00C96F78"/>
    <w:rsid w:val="00C971D6"/>
    <w:rsid w:val="00C97626"/>
    <w:rsid w:val="00C976E6"/>
    <w:rsid w:val="00C97FA9"/>
    <w:rsid w:val="00CA082C"/>
    <w:rsid w:val="00CA0BE1"/>
    <w:rsid w:val="00CA110B"/>
    <w:rsid w:val="00CA24A4"/>
    <w:rsid w:val="00CA2757"/>
    <w:rsid w:val="00CA39D9"/>
    <w:rsid w:val="00CA3D0C"/>
    <w:rsid w:val="00CA4DF7"/>
    <w:rsid w:val="00CA6039"/>
    <w:rsid w:val="00CA62C0"/>
    <w:rsid w:val="00CA6D05"/>
    <w:rsid w:val="00CA776B"/>
    <w:rsid w:val="00CA7B7D"/>
    <w:rsid w:val="00CA7BDD"/>
    <w:rsid w:val="00CA7D8F"/>
    <w:rsid w:val="00CB044F"/>
    <w:rsid w:val="00CB099E"/>
    <w:rsid w:val="00CB1934"/>
    <w:rsid w:val="00CB1DB3"/>
    <w:rsid w:val="00CB1EA8"/>
    <w:rsid w:val="00CB2216"/>
    <w:rsid w:val="00CB3381"/>
    <w:rsid w:val="00CB3990"/>
    <w:rsid w:val="00CB3AFD"/>
    <w:rsid w:val="00CB41A3"/>
    <w:rsid w:val="00CB4AD5"/>
    <w:rsid w:val="00CB66B1"/>
    <w:rsid w:val="00CB66BA"/>
    <w:rsid w:val="00CB68FA"/>
    <w:rsid w:val="00CB6B7B"/>
    <w:rsid w:val="00CB6D3A"/>
    <w:rsid w:val="00CB7192"/>
    <w:rsid w:val="00CB7CC2"/>
    <w:rsid w:val="00CC0801"/>
    <w:rsid w:val="00CC0D98"/>
    <w:rsid w:val="00CC2AC2"/>
    <w:rsid w:val="00CC2D52"/>
    <w:rsid w:val="00CC2E54"/>
    <w:rsid w:val="00CC3179"/>
    <w:rsid w:val="00CC385B"/>
    <w:rsid w:val="00CC43E8"/>
    <w:rsid w:val="00CC5759"/>
    <w:rsid w:val="00CC6011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19F"/>
    <w:rsid w:val="00CD4C7B"/>
    <w:rsid w:val="00CD5603"/>
    <w:rsid w:val="00CD58D9"/>
    <w:rsid w:val="00CD5A3F"/>
    <w:rsid w:val="00CD5A6D"/>
    <w:rsid w:val="00CD5C8A"/>
    <w:rsid w:val="00CD5E60"/>
    <w:rsid w:val="00CD66C9"/>
    <w:rsid w:val="00CD6834"/>
    <w:rsid w:val="00CD6D53"/>
    <w:rsid w:val="00CD764F"/>
    <w:rsid w:val="00CD7AF5"/>
    <w:rsid w:val="00CE020C"/>
    <w:rsid w:val="00CE0525"/>
    <w:rsid w:val="00CE1610"/>
    <w:rsid w:val="00CE168D"/>
    <w:rsid w:val="00CE16DB"/>
    <w:rsid w:val="00CE1C9A"/>
    <w:rsid w:val="00CE1D02"/>
    <w:rsid w:val="00CE254B"/>
    <w:rsid w:val="00CE2E39"/>
    <w:rsid w:val="00CE3370"/>
    <w:rsid w:val="00CE36EA"/>
    <w:rsid w:val="00CE382C"/>
    <w:rsid w:val="00CE3A0A"/>
    <w:rsid w:val="00CE3BFC"/>
    <w:rsid w:val="00CE4BD2"/>
    <w:rsid w:val="00CE5023"/>
    <w:rsid w:val="00CE5578"/>
    <w:rsid w:val="00CE5712"/>
    <w:rsid w:val="00CE62F3"/>
    <w:rsid w:val="00CE6EBC"/>
    <w:rsid w:val="00CE7377"/>
    <w:rsid w:val="00CE7395"/>
    <w:rsid w:val="00CF0081"/>
    <w:rsid w:val="00CF076C"/>
    <w:rsid w:val="00CF1137"/>
    <w:rsid w:val="00CF195E"/>
    <w:rsid w:val="00CF29AA"/>
    <w:rsid w:val="00CF2A90"/>
    <w:rsid w:val="00CF2C99"/>
    <w:rsid w:val="00CF31A3"/>
    <w:rsid w:val="00CF3204"/>
    <w:rsid w:val="00CF32AF"/>
    <w:rsid w:val="00CF3314"/>
    <w:rsid w:val="00CF3E7E"/>
    <w:rsid w:val="00CF4146"/>
    <w:rsid w:val="00CF4D45"/>
    <w:rsid w:val="00CF5CE1"/>
    <w:rsid w:val="00CF5E70"/>
    <w:rsid w:val="00CF69E0"/>
    <w:rsid w:val="00CF6ED1"/>
    <w:rsid w:val="00CF7A59"/>
    <w:rsid w:val="00D001A7"/>
    <w:rsid w:val="00D00416"/>
    <w:rsid w:val="00D01024"/>
    <w:rsid w:val="00D0124E"/>
    <w:rsid w:val="00D012D5"/>
    <w:rsid w:val="00D0191A"/>
    <w:rsid w:val="00D01A37"/>
    <w:rsid w:val="00D01A6C"/>
    <w:rsid w:val="00D020C4"/>
    <w:rsid w:val="00D030EE"/>
    <w:rsid w:val="00D03152"/>
    <w:rsid w:val="00D031CB"/>
    <w:rsid w:val="00D03204"/>
    <w:rsid w:val="00D03249"/>
    <w:rsid w:val="00D03535"/>
    <w:rsid w:val="00D036CD"/>
    <w:rsid w:val="00D038B3"/>
    <w:rsid w:val="00D03969"/>
    <w:rsid w:val="00D03B8A"/>
    <w:rsid w:val="00D049D9"/>
    <w:rsid w:val="00D04A8F"/>
    <w:rsid w:val="00D04AB6"/>
    <w:rsid w:val="00D04AEE"/>
    <w:rsid w:val="00D04C0E"/>
    <w:rsid w:val="00D0517F"/>
    <w:rsid w:val="00D05331"/>
    <w:rsid w:val="00D0601A"/>
    <w:rsid w:val="00D06090"/>
    <w:rsid w:val="00D0644B"/>
    <w:rsid w:val="00D065E8"/>
    <w:rsid w:val="00D066F7"/>
    <w:rsid w:val="00D067AB"/>
    <w:rsid w:val="00D067BE"/>
    <w:rsid w:val="00D073D8"/>
    <w:rsid w:val="00D075B1"/>
    <w:rsid w:val="00D079F9"/>
    <w:rsid w:val="00D07A24"/>
    <w:rsid w:val="00D07BF2"/>
    <w:rsid w:val="00D07C15"/>
    <w:rsid w:val="00D07DF1"/>
    <w:rsid w:val="00D1175E"/>
    <w:rsid w:val="00D1202C"/>
    <w:rsid w:val="00D12444"/>
    <w:rsid w:val="00D1246F"/>
    <w:rsid w:val="00D12D52"/>
    <w:rsid w:val="00D13437"/>
    <w:rsid w:val="00D13455"/>
    <w:rsid w:val="00D13528"/>
    <w:rsid w:val="00D141D8"/>
    <w:rsid w:val="00D1472A"/>
    <w:rsid w:val="00D1517A"/>
    <w:rsid w:val="00D153C2"/>
    <w:rsid w:val="00D15E36"/>
    <w:rsid w:val="00D160A3"/>
    <w:rsid w:val="00D160A8"/>
    <w:rsid w:val="00D1734C"/>
    <w:rsid w:val="00D174D7"/>
    <w:rsid w:val="00D175F9"/>
    <w:rsid w:val="00D17E65"/>
    <w:rsid w:val="00D2114A"/>
    <w:rsid w:val="00D216F0"/>
    <w:rsid w:val="00D23DC2"/>
    <w:rsid w:val="00D24386"/>
    <w:rsid w:val="00D24BC0"/>
    <w:rsid w:val="00D253A9"/>
    <w:rsid w:val="00D25ECB"/>
    <w:rsid w:val="00D26288"/>
    <w:rsid w:val="00D26512"/>
    <w:rsid w:val="00D30729"/>
    <w:rsid w:val="00D30BEC"/>
    <w:rsid w:val="00D327FF"/>
    <w:rsid w:val="00D328AD"/>
    <w:rsid w:val="00D33E2F"/>
    <w:rsid w:val="00D348D0"/>
    <w:rsid w:val="00D34AE0"/>
    <w:rsid w:val="00D352EF"/>
    <w:rsid w:val="00D353E3"/>
    <w:rsid w:val="00D357F8"/>
    <w:rsid w:val="00D3592F"/>
    <w:rsid w:val="00D36939"/>
    <w:rsid w:val="00D374ED"/>
    <w:rsid w:val="00D37635"/>
    <w:rsid w:val="00D3786F"/>
    <w:rsid w:val="00D37F09"/>
    <w:rsid w:val="00D40608"/>
    <w:rsid w:val="00D40947"/>
    <w:rsid w:val="00D40992"/>
    <w:rsid w:val="00D413EF"/>
    <w:rsid w:val="00D417B8"/>
    <w:rsid w:val="00D424BF"/>
    <w:rsid w:val="00D42826"/>
    <w:rsid w:val="00D429E2"/>
    <w:rsid w:val="00D43C4C"/>
    <w:rsid w:val="00D43C98"/>
    <w:rsid w:val="00D43CA9"/>
    <w:rsid w:val="00D44264"/>
    <w:rsid w:val="00D442B1"/>
    <w:rsid w:val="00D45324"/>
    <w:rsid w:val="00D456B6"/>
    <w:rsid w:val="00D456DB"/>
    <w:rsid w:val="00D45A26"/>
    <w:rsid w:val="00D46614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CC3"/>
    <w:rsid w:val="00D536E9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D0B"/>
    <w:rsid w:val="00D56E29"/>
    <w:rsid w:val="00D57F09"/>
    <w:rsid w:val="00D60D0F"/>
    <w:rsid w:val="00D60E31"/>
    <w:rsid w:val="00D611E7"/>
    <w:rsid w:val="00D61D26"/>
    <w:rsid w:val="00D62B63"/>
    <w:rsid w:val="00D62DC3"/>
    <w:rsid w:val="00D63605"/>
    <w:rsid w:val="00D63936"/>
    <w:rsid w:val="00D640F9"/>
    <w:rsid w:val="00D652C3"/>
    <w:rsid w:val="00D66DE6"/>
    <w:rsid w:val="00D66F58"/>
    <w:rsid w:val="00D6774A"/>
    <w:rsid w:val="00D67DBF"/>
    <w:rsid w:val="00D703B9"/>
    <w:rsid w:val="00D7058A"/>
    <w:rsid w:val="00D70834"/>
    <w:rsid w:val="00D70D58"/>
    <w:rsid w:val="00D70FC9"/>
    <w:rsid w:val="00D71D01"/>
    <w:rsid w:val="00D726B9"/>
    <w:rsid w:val="00D72BAA"/>
    <w:rsid w:val="00D731A3"/>
    <w:rsid w:val="00D731F8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DD6"/>
    <w:rsid w:val="00D77157"/>
    <w:rsid w:val="00D775BB"/>
    <w:rsid w:val="00D77F55"/>
    <w:rsid w:val="00D80795"/>
    <w:rsid w:val="00D80CF4"/>
    <w:rsid w:val="00D8141C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EEF"/>
    <w:rsid w:val="00D87124"/>
    <w:rsid w:val="00D87863"/>
    <w:rsid w:val="00D87E00"/>
    <w:rsid w:val="00D9023E"/>
    <w:rsid w:val="00D9047E"/>
    <w:rsid w:val="00D90A0F"/>
    <w:rsid w:val="00D9134D"/>
    <w:rsid w:val="00D91625"/>
    <w:rsid w:val="00D9176A"/>
    <w:rsid w:val="00D9188E"/>
    <w:rsid w:val="00D91BF6"/>
    <w:rsid w:val="00D91CC0"/>
    <w:rsid w:val="00D91F0E"/>
    <w:rsid w:val="00D929D1"/>
    <w:rsid w:val="00D92EF8"/>
    <w:rsid w:val="00D93470"/>
    <w:rsid w:val="00D9629D"/>
    <w:rsid w:val="00D96651"/>
    <w:rsid w:val="00D966DB"/>
    <w:rsid w:val="00D96D11"/>
    <w:rsid w:val="00D971C0"/>
    <w:rsid w:val="00D97441"/>
    <w:rsid w:val="00D97478"/>
    <w:rsid w:val="00D9767F"/>
    <w:rsid w:val="00D976D9"/>
    <w:rsid w:val="00D97CB9"/>
    <w:rsid w:val="00DA09EB"/>
    <w:rsid w:val="00DA0AF1"/>
    <w:rsid w:val="00DA2673"/>
    <w:rsid w:val="00DA26C9"/>
    <w:rsid w:val="00DA2E57"/>
    <w:rsid w:val="00DA3184"/>
    <w:rsid w:val="00DA3A2B"/>
    <w:rsid w:val="00DA3F00"/>
    <w:rsid w:val="00DA406A"/>
    <w:rsid w:val="00DA425B"/>
    <w:rsid w:val="00DA43D1"/>
    <w:rsid w:val="00DA4564"/>
    <w:rsid w:val="00DA4D60"/>
    <w:rsid w:val="00DA5548"/>
    <w:rsid w:val="00DA567F"/>
    <w:rsid w:val="00DA59E4"/>
    <w:rsid w:val="00DA61FF"/>
    <w:rsid w:val="00DA6351"/>
    <w:rsid w:val="00DA6358"/>
    <w:rsid w:val="00DA648A"/>
    <w:rsid w:val="00DA683E"/>
    <w:rsid w:val="00DA6B75"/>
    <w:rsid w:val="00DA6D10"/>
    <w:rsid w:val="00DA6E89"/>
    <w:rsid w:val="00DA7A03"/>
    <w:rsid w:val="00DB0460"/>
    <w:rsid w:val="00DB0E74"/>
    <w:rsid w:val="00DB1165"/>
    <w:rsid w:val="00DB1818"/>
    <w:rsid w:val="00DB1C3A"/>
    <w:rsid w:val="00DB3020"/>
    <w:rsid w:val="00DB3548"/>
    <w:rsid w:val="00DB42C1"/>
    <w:rsid w:val="00DB445B"/>
    <w:rsid w:val="00DB4517"/>
    <w:rsid w:val="00DB49E1"/>
    <w:rsid w:val="00DB6C43"/>
    <w:rsid w:val="00DB702F"/>
    <w:rsid w:val="00DB72BB"/>
    <w:rsid w:val="00DB72D4"/>
    <w:rsid w:val="00DB73D9"/>
    <w:rsid w:val="00DB78F1"/>
    <w:rsid w:val="00DB7B52"/>
    <w:rsid w:val="00DC0B14"/>
    <w:rsid w:val="00DC0B5E"/>
    <w:rsid w:val="00DC0E73"/>
    <w:rsid w:val="00DC1248"/>
    <w:rsid w:val="00DC1270"/>
    <w:rsid w:val="00DC16DA"/>
    <w:rsid w:val="00DC1D15"/>
    <w:rsid w:val="00DC22DE"/>
    <w:rsid w:val="00DC2526"/>
    <w:rsid w:val="00DC27DF"/>
    <w:rsid w:val="00DC300A"/>
    <w:rsid w:val="00DC309B"/>
    <w:rsid w:val="00DC358C"/>
    <w:rsid w:val="00DC384A"/>
    <w:rsid w:val="00DC4AB1"/>
    <w:rsid w:val="00DC4CBF"/>
    <w:rsid w:val="00DC4DA2"/>
    <w:rsid w:val="00DC4E97"/>
    <w:rsid w:val="00DC5054"/>
    <w:rsid w:val="00DC5647"/>
    <w:rsid w:val="00DC5963"/>
    <w:rsid w:val="00DC5C4B"/>
    <w:rsid w:val="00DC603C"/>
    <w:rsid w:val="00DC7212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981"/>
    <w:rsid w:val="00DD4A79"/>
    <w:rsid w:val="00DD4B2D"/>
    <w:rsid w:val="00DD4E1C"/>
    <w:rsid w:val="00DD54F2"/>
    <w:rsid w:val="00DD5D41"/>
    <w:rsid w:val="00DD5DBA"/>
    <w:rsid w:val="00DD5EFB"/>
    <w:rsid w:val="00DD60A9"/>
    <w:rsid w:val="00DD6BAF"/>
    <w:rsid w:val="00DD6C16"/>
    <w:rsid w:val="00DD6C4C"/>
    <w:rsid w:val="00DD6F00"/>
    <w:rsid w:val="00DD71E1"/>
    <w:rsid w:val="00DD71ED"/>
    <w:rsid w:val="00DE00BF"/>
    <w:rsid w:val="00DE026E"/>
    <w:rsid w:val="00DE1464"/>
    <w:rsid w:val="00DE1D62"/>
    <w:rsid w:val="00DE214C"/>
    <w:rsid w:val="00DE227E"/>
    <w:rsid w:val="00DE26B1"/>
    <w:rsid w:val="00DE2CBE"/>
    <w:rsid w:val="00DE3132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55BF"/>
    <w:rsid w:val="00DE620F"/>
    <w:rsid w:val="00DE6B4E"/>
    <w:rsid w:val="00DE76BA"/>
    <w:rsid w:val="00DF06C9"/>
    <w:rsid w:val="00DF0F33"/>
    <w:rsid w:val="00DF14BF"/>
    <w:rsid w:val="00DF2032"/>
    <w:rsid w:val="00DF24BD"/>
    <w:rsid w:val="00DF2FBF"/>
    <w:rsid w:val="00DF33B5"/>
    <w:rsid w:val="00DF3BFF"/>
    <w:rsid w:val="00DF4042"/>
    <w:rsid w:val="00DF4070"/>
    <w:rsid w:val="00DF418E"/>
    <w:rsid w:val="00DF44BF"/>
    <w:rsid w:val="00DF4537"/>
    <w:rsid w:val="00DF4547"/>
    <w:rsid w:val="00DF4C0F"/>
    <w:rsid w:val="00DF4F6B"/>
    <w:rsid w:val="00DF5154"/>
    <w:rsid w:val="00DF5750"/>
    <w:rsid w:val="00DF5884"/>
    <w:rsid w:val="00DF62A4"/>
    <w:rsid w:val="00DF68B1"/>
    <w:rsid w:val="00DF68B4"/>
    <w:rsid w:val="00DF731D"/>
    <w:rsid w:val="00DF7551"/>
    <w:rsid w:val="00DF76A7"/>
    <w:rsid w:val="00DF787B"/>
    <w:rsid w:val="00DF7E0B"/>
    <w:rsid w:val="00E004A7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7EE"/>
    <w:rsid w:val="00E0385A"/>
    <w:rsid w:val="00E03AFA"/>
    <w:rsid w:val="00E05291"/>
    <w:rsid w:val="00E055FC"/>
    <w:rsid w:val="00E05DD9"/>
    <w:rsid w:val="00E061EE"/>
    <w:rsid w:val="00E06FFD"/>
    <w:rsid w:val="00E07344"/>
    <w:rsid w:val="00E10238"/>
    <w:rsid w:val="00E107C4"/>
    <w:rsid w:val="00E10968"/>
    <w:rsid w:val="00E11450"/>
    <w:rsid w:val="00E1148E"/>
    <w:rsid w:val="00E119E1"/>
    <w:rsid w:val="00E1283B"/>
    <w:rsid w:val="00E128B3"/>
    <w:rsid w:val="00E152D1"/>
    <w:rsid w:val="00E1560D"/>
    <w:rsid w:val="00E15F47"/>
    <w:rsid w:val="00E163A7"/>
    <w:rsid w:val="00E16AB6"/>
    <w:rsid w:val="00E16FC1"/>
    <w:rsid w:val="00E17138"/>
    <w:rsid w:val="00E1740E"/>
    <w:rsid w:val="00E178DE"/>
    <w:rsid w:val="00E179DD"/>
    <w:rsid w:val="00E17A2A"/>
    <w:rsid w:val="00E17F0B"/>
    <w:rsid w:val="00E2036A"/>
    <w:rsid w:val="00E20B38"/>
    <w:rsid w:val="00E20EE7"/>
    <w:rsid w:val="00E212E2"/>
    <w:rsid w:val="00E2150A"/>
    <w:rsid w:val="00E21859"/>
    <w:rsid w:val="00E22E24"/>
    <w:rsid w:val="00E23552"/>
    <w:rsid w:val="00E2371C"/>
    <w:rsid w:val="00E23AA4"/>
    <w:rsid w:val="00E23C9E"/>
    <w:rsid w:val="00E23D17"/>
    <w:rsid w:val="00E24059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F66"/>
    <w:rsid w:val="00E31985"/>
    <w:rsid w:val="00E3228B"/>
    <w:rsid w:val="00E32518"/>
    <w:rsid w:val="00E32853"/>
    <w:rsid w:val="00E32BDD"/>
    <w:rsid w:val="00E32C2E"/>
    <w:rsid w:val="00E33411"/>
    <w:rsid w:val="00E3344B"/>
    <w:rsid w:val="00E33516"/>
    <w:rsid w:val="00E33A60"/>
    <w:rsid w:val="00E33FDD"/>
    <w:rsid w:val="00E34E55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E5B"/>
    <w:rsid w:val="00E36F51"/>
    <w:rsid w:val="00E378AB"/>
    <w:rsid w:val="00E4031E"/>
    <w:rsid w:val="00E40A7F"/>
    <w:rsid w:val="00E40C68"/>
    <w:rsid w:val="00E4108A"/>
    <w:rsid w:val="00E41967"/>
    <w:rsid w:val="00E41A0B"/>
    <w:rsid w:val="00E41AD1"/>
    <w:rsid w:val="00E427E4"/>
    <w:rsid w:val="00E428E5"/>
    <w:rsid w:val="00E43580"/>
    <w:rsid w:val="00E43E79"/>
    <w:rsid w:val="00E4434B"/>
    <w:rsid w:val="00E4545F"/>
    <w:rsid w:val="00E45726"/>
    <w:rsid w:val="00E45D65"/>
    <w:rsid w:val="00E45E59"/>
    <w:rsid w:val="00E469DF"/>
    <w:rsid w:val="00E47AA6"/>
    <w:rsid w:val="00E500C9"/>
    <w:rsid w:val="00E5074B"/>
    <w:rsid w:val="00E50AC2"/>
    <w:rsid w:val="00E51697"/>
    <w:rsid w:val="00E51AE9"/>
    <w:rsid w:val="00E51BEF"/>
    <w:rsid w:val="00E53643"/>
    <w:rsid w:val="00E53C33"/>
    <w:rsid w:val="00E54B57"/>
    <w:rsid w:val="00E54C8F"/>
    <w:rsid w:val="00E54DA5"/>
    <w:rsid w:val="00E55110"/>
    <w:rsid w:val="00E55309"/>
    <w:rsid w:val="00E55485"/>
    <w:rsid w:val="00E55E17"/>
    <w:rsid w:val="00E55F25"/>
    <w:rsid w:val="00E565C2"/>
    <w:rsid w:val="00E60E7F"/>
    <w:rsid w:val="00E611A4"/>
    <w:rsid w:val="00E61955"/>
    <w:rsid w:val="00E625EE"/>
    <w:rsid w:val="00E62835"/>
    <w:rsid w:val="00E628C1"/>
    <w:rsid w:val="00E630EB"/>
    <w:rsid w:val="00E6347E"/>
    <w:rsid w:val="00E6352D"/>
    <w:rsid w:val="00E63603"/>
    <w:rsid w:val="00E63E68"/>
    <w:rsid w:val="00E63FA6"/>
    <w:rsid w:val="00E63FE9"/>
    <w:rsid w:val="00E64191"/>
    <w:rsid w:val="00E64336"/>
    <w:rsid w:val="00E64522"/>
    <w:rsid w:val="00E666FC"/>
    <w:rsid w:val="00E66787"/>
    <w:rsid w:val="00E6689D"/>
    <w:rsid w:val="00E66DC5"/>
    <w:rsid w:val="00E674EF"/>
    <w:rsid w:val="00E700AD"/>
    <w:rsid w:val="00E70BA5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0E9"/>
    <w:rsid w:val="00E753C6"/>
    <w:rsid w:val="00E75578"/>
    <w:rsid w:val="00E75CAC"/>
    <w:rsid w:val="00E76772"/>
    <w:rsid w:val="00E76A99"/>
    <w:rsid w:val="00E76C78"/>
    <w:rsid w:val="00E77322"/>
    <w:rsid w:val="00E77504"/>
    <w:rsid w:val="00E77645"/>
    <w:rsid w:val="00E77A84"/>
    <w:rsid w:val="00E81260"/>
    <w:rsid w:val="00E81343"/>
    <w:rsid w:val="00E81B1B"/>
    <w:rsid w:val="00E81EEF"/>
    <w:rsid w:val="00E821B8"/>
    <w:rsid w:val="00E83E65"/>
    <w:rsid w:val="00E84328"/>
    <w:rsid w:val="00E849ED"/>
    <w:rsid w:val="00E8517E"/>
    <w:rsid w:val="00E85C26"/>
    <w:rsid w:val="00E85E84"/>
    <w:rsid w:val="00E870BC"/>
    <w:rsid w:val="00E87742"/>
    <w:rsid w:val="00E87874"/>
    <w:rsid w:val="00E87B62"/>
    <w:rsid w:val="00E912ED"/>
    <w:rsid w:val="00E9136E"/>
    <w:rsid w:val="00E924BA"/>
    <w:rsid w:val="00E9329C"/>
    <w:rsid w:val="00E9359B"/>
    <w:rsid w:val="00E93F4C"/>
    <w:rsid w:val="00E94305"/>
    <w:rsid w:val="00E94532"/>
    <w:rsid w:val="00E94558"/>
    <w:rsid w:val="00E94785"/>
    <w:rsid w:val="00E94CA7"/>
    <w:rsid w:val="00E94CDE"/>
    <w:rsid w:val="00E9515F"/>
    <w:rsid w:val="00E952CE"/>
    <w:rsid w:val="00E954AC"/>
    <w:rsid w:val="00E9586E"/>
    <w:rsid w:val="00E9621E"/>
    <w:rsid w:val="00E962CE"/>
    <w:rsid w:val="00E9636E"/>
    <w:rsid w:val="00E9643D"/>
    <w:rsid w:val="00E9672E"/>
    <w:rsid w:val="00E96D23"/>
    <w:rsid w:val="00E970BE"/>
    <w:rsid w:val="00E97731"/>
    <w:rsid w:val="00EA0386"/>
    <w:rsid w:val="00EA0470"/>
    <w:rsid w:val="00EA0546"/>
    <w:rsid w:val="00EA069E"/>
    <w:rsid w:val="00EA0729"/>
    <w:rsid w:val="00EA0845"/>
    <w:rsid w:val="00EA0B4E"/>
    <w:rsid w:val="00EA0EFC"/>
    <w:rsid w:val="00EA1397"/>
    <w:rsid w:val="00EA14EE"/>
    <w:rsid w:val="00EA1CE3"/>
    <w:rsid w:val="00EA1E7B"/>
    <w:rsid w:val="00EA1F26"/>
    <w:rsid w:val="00EA23DE"/>
    <w:rsid w:val="00EA2576"/>
    <w:rsid w:val="00EA3023"/>
    <w:rsid w:val="00EA3177"/>
    <w:rsid w:val="00EA3218"/>
    <w:rsid w:val="00EA3DDC"/>
    <w:rsid w:val="00EA3E2A"/>
    <w:rsid w:val="00EA3F11"/>
    <w:rsid w:val="00EA48D2"/>
    <w:rsid w:val="00EA4AC9"/>
    <w:rsid w:val="00EA4F41"/>
    <w:rsid w:val="00EA55AD"/>
    <w:rsid w:val="00EA62A7"/>
    <w:rsid w:val="00EA678F"/>
    <w:rsid w:val="00EA679A"/>
    <w:rsid w:val="00EA6957"/>
    <w:rsid w:val="00EA6F94"/>
    <w:rsid w:val="00EA74D4"/>
    <w:rsid w:val="00EA77F9"/>
    <w:rsid w:val="00EA7CFF"/>
    <w:rsid w:val="00EB05ED"/>
    <w:rsid w:val="00EB08A5"/>
    <w:rsid w:val="00EB0CED"/>
    <w:rsid w:val="00EB0F6A"/>
    <w:rsid w:val="00EB1D52"/>
    <w:rsid w:val="00EB2AE4"/>
    <w:rsid w:val="00EB2CDF"/>
    <w:rsid w:val="00EB3492"/>
    <w:rsid w:val="00EB3FAE"/>
    <w:rsid w:val="00EB4054"/>
    <w:rsid w:val="00EB4456"/>
    <w:rsid w:val="00EB54AB"/>
    <w:rsid w:val="00EB6298"/>
    <w:rsid w:val="00EB6DD5"/>
    <w:rsid w:val="00EB6ECA"/>
    <w:rsid w:val="00EB7212"/>
    <w:rsid w:val="00EC09A4"/>
    <w:rsid w:val="00EC0EA5"/>
    <w:rsid w:val="00EC1353"/>
    <w:rsid w:val="00EC139C"/>
    <w:rsid w:val="00EC14A9"/>
    <w:rsid w:val="00EC1C66"/>
    <w:rsid w:val="00EC2250"/>
    <w:rsid w:val="00EC3BCD"/>
    <w:rsid w:val="00EC41A7"/>
    <w:rsid w:val="00EC42E0"/>
    <w:rsid w:val="00EC4305"/>
    <w:rsid w:val="00EC485A"/>
    <w:rsid w:val="00EC4A25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4AC"/>
    <w:rsid w:val="00EC7885"/>
    <w:rsid w:val="00ED17F0"/>
    <w:rsid w:val="00ED2B94"/>
    <w:rsid w:val="00ED2FAF"/>
    <w:rsid w:val="00ED30C7"/>
    <w:rsid w:val="00ED3661"/>
    <w:rsid w:val="00ED37CE"/>
    <w:rsid w:val="00ED3F4B"/>
    <w:rsid w:val="00ED43CF"/>
    <w:rsid w:val="00ED4674"/>
    <w:rsid w:val="00ED46AC"/>
    <w:rsid w:val="00ED4D54"/>
    <w:rsid w:val="00ED5C1D"/>
    <w:rsid w:val="00ED6107"/>
    <w:rsid w:val="00ED64C6"/>
    <w:rsid w:val="00ED6CB6"/>
    <w:rsid w:val="00ED798D"/>
    <w:rsid w:val="00EE03A5"/>
    <w:rsid w:val="00EE2AD9"/>
    <w:rsid w:val="00EE34E0"/>
    <w:rsid w:val="00EE3AEC"/>
    <w:rsid w:val="00EE3BFC"/>
    <w:rsid w:val="00EE3C7C"/>
    <w:rsid w:val="00EE3CB3"/>
    <w:rsid w:val="00EE4B41"/>
    <w:rsid w:val="00EE60F4"/>
    <w:rsid w:val="00EE6E5A"/>
    <w:rsid w:val="00EE712E"/>
    <w:rsid w:val="00EE7F40"/>
    <w:rsid w:val="00EF0857"/>
    <w:rsid w:val="00EF0C22"/>
    <w:rsid w:val="00EF11D2"/>
    <w:rsid w:val="00EF11F8"/>
    <w:rsid w:val="00EF18F2"/>
    <w:rsid w:val="00EF2343"/>
    <w:rsid w:val="00EF2701"/>
    <w:rsid w:val="00EF2B0B"/>
    <w:rsid w:val="00EF2C93"/>
    <w:rsid w:val="00EF31DA"/>
    <w:rsid w:val="00EF35E0"/>
    <w:rsid w:val="00EF3C8E"/>
    <w:rsid w:val="00EF4535"/>
    <w:rsid w:val="00EF4E87"/>
    <w:rsid w:val="00EF5296"/>
    <w:rsid w:val="00EF58B9"/>
    <w:rsid w:val="00EF634F"/>
    <w:rsid w:val="00EF63AF"/>
    <w:rsid w:val="00EF6498"/>
    <w:rsid w:val="00EF6A07"/>
    <w:rsid w:val="00EF7096"/>
    <w:rsid w:val="00EF7755"/>
    <w:rsid w:val="00EF7853"/>
    <w:rsid w:val="00EF7D09"/>
    <w:rsid w:val="00F001BE"/>
    <w:rsid w:val="00F0092F"/>
    <w:rsid w:val="00F00B1F"/>
    <w:rsid w:val="00F00C6F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4DFA"/>
    <w:rsid w:val="00F058BD"/>
    <w:rsid w:val="00F05A1C"/>
    <w:rsid w:val="00F06009"/>
    <w:rsid w:val="00F067DE"/>
    <w:rsid w:val="00F06F44"/>
    <w:rsid w:val="00F07045"/>
    <w:rsid w:val="00F07388"/>
    <w:rsid w:val="00F07D86"/>
    <w:rsid w:val="00F107D0"/>
    <w:rsid w:val="00F10F59"/>
    <w:rsid w:val="00F11C77"/>
    <w:rsid w:val="00F120FC"/>
    <w:rsid w:val="00F1216B"/>
    <w:rsid w:val="00F12172"/>
    <w:rsid w:val="00F122BF"/>
    <w:rsid w:val="00F1409D"/>
    <w:rsid w:val="00F14296"/>
    <w:rsid w:val="00F14404"/>
    <w:rsid w:val="00F14A5D"/>
    <w:rsid w:val="00F15081"/>
    <w:rsid w:val="00F157A7"/>
    <w:rsid w:val="00F15A72"/>
    <w:rsid w:val="00F165C5"/>
    <w:rsid w:val="00F166A2"/>
    <w:rsid w:val="00F16B12"/>
    <w:rsid w:val="00F16C26"/>
    <w:rsid w:val="00F16D45"/>
    <w:rsid w:val="00F16D81"/>
    <w:rsid w:val="00F1730B"/>
    <w:rsid w:val="00F17FA2"/>
    <w:rsid w:val="00F20014"/>
    <w:rsid w:val="00F20126"/>
    <w:rsid w:val="00F20182"/>
    <w:rsid w:val="00F2026E"/>
    <w:rsid w:val="00F204A8"/>
    <w:rsid w:val="00F205F4"/>
    <w:rsid w:val="00F2065F"/>
    <w:rsid w:val="00F208C6"/>
    <w:rsid w:val="00F20D21"/>
    <w:rsid w:val="00F20F9A"/>
    <w:rsid w:val="00F2113A"/>
    <w:rsid w:val="00F215B5"/>
    <w:rsid w:val="00F21988"/>
    <w:rsid w:val="00F2210A"/>
    <w:rsid w:val="00F22308"/>
    <w:rsid w:val="00F2270A"/>
    <w:rsid w:val="00F22841"/>
    <w:rsid w:val="00F22E18"/>
    <w:rsid w:val="00F23480"/>
    <w:rsid w:val="00F242E8"/>
    <w:rsid w:val="00F24650"/>
    <w:rsid w:val="00F248B1"/>
    <w:rsid w:val="00F24C37"/>
    <w:rsid w:val="00F25187"/>
    <w:rsid w:val="00F254A3"/>
    <w:rsid w:val="00F25624"/>
    <w:rsid w:val="00F25A0C"/>
    <w:rsid w:val="00F25D9A"/>
    <w:rsid w:val="00F26042"/>
    <w:rsid w:val="00F26AE5"/>
    <w:rsid w:val="00F27044"/>
    <w:rsid w:val="00F27C5A"/>
    <w:rsid w:val="00F27E65"/>
    <w:rsid w:val="00F27F0B"/>
    <w:rsid w:val="00F30D04"/>
    <w:rsid w:val="00F30E49"/>
    <w:rsid w:val="00F32093"/>
    <w:rsid w:val="00F3230E"/>
    <w:rsid w:val="00F3327E"/>
    <w:rsid w:val="00F33334"/>
    <w:rsid w:val="00F334B7"/>
    <w:rsid w:val="00F33CFC"/>
    <w:rsid w:val="00F34A36"/>
    <w:rsid w:val="00F34D13"/>
    <w:rsid w:val="00F3581E"/>
    <w:rsid w:val="00F35D27"/>
    <w:rsid w:val="00F36312"/>
    <w:rsid w:val="00F3679B"/>
    <w:rsid w:val="00F36E75"/>
    <w:rsid w:val="00F37280"/>
    <w:rsid w:val="00F37315"/>
    <w:rsid w:val="00F37743"/>
    <w:rsid w:val="00F37850"/>
    <w:rsid w:val="00F37B6D"/>
    <w:rsid w:val="00F404E5"/>
    <w:rsid w:val="00F4061C"/>
    <w:rsid w:val="00F41773"/>
    <w:rsid w:val="00F41C14"/>
    <w:rsid w:val="00F42343"/>
    <w:rsid w:val="00F42DA9"/>
    <w:rsid w:val="00F43306"/>
    <w:rsid w:val="00F43938"/>
    <w:rsid w:val="00F43BE8"/>
    <w:rsid w:val="00F43F7D"/>
    <w:rsid w:val="00F44504"/>
    <w:rsid w:val="00F449B4"/>
    <w:rsid w:val="00F44D4B"/>
    <w:rsid w:val="00F45E67"/>
    <w:rsid w:val="00F45EE0"/>
    <w:rsid w:val="00F46212"/>
    <w:rsid w:val="00F46257"/>
    <w:rsid w:val="00F4674F"/>
    <w:rsid w:val="00F46E79"/>
    <w:rsid w:val="00F47003"/>
    <w:rsid w:val="00F47151"/>
    <w:rsid w:val="00F4752D"/>
    <w:rsid w:val="00F476A2"/>
    <w:rsid w:val="00F50BA2"/>
    <w:rsid w:val="00F51C27"/>
    <w:rsid w:val="00F51EDD"/>
    <w:rsid w:val="00F526D8"/>
    <w:rsid w:val="00F52772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5A98"/>
    <w:rsid w:val="00F55CF8"/>
    <w:rsid w:val="00F56586"/>
    <w:rsid w:val="00F565A8"/>
    <w:rsid w:val="00F5667A"/>
    <w:rsid w:val="00F56C06"/>
    <w:rsid w:val="00F56FAC"/>
    <w:rsid w:val="00F57101"/>
    <w:rsid w:val="00F5720B"/>
    <w:rsid w:val="00F5768F"/>
    <w:rsid w:val="00F57F31"/>
    <w:rsid w:val="00F60767"/>
    <w:rsid w:val="00F6093C"/>
    <w:rsid w:val="00F615FC"/>
    <w:rsid w:val="00F61C01"/>
    <w:rsid w:val="00F6332E"/>
    <w:rsid w:val="00F63708"/>
    <w:rsid w:val="00F63807"/>
    <w:rsid w:val="00F6434E"/>
    <w:rsid w:val="00F649F2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D4"/>
    <w:rsid w:val="00F71285"/>
    <w:rsid w:val="00F73FAB"/>
    <w:rsid w:val="00F73FBD"/>
    <w:rsid w:val="00F73FFA"/>
    <w:rsid w:val="00F742D6"/>
    <w:rsid w:val="00F7447B"/>
    <w:rsid w:val="00F7468A"/>
    <w:rsid w:val="00F749E2"/>
    <w:rsid w:val="00F74F60"/>
    <w:rsid w:val="00F7513B"/>
    <w:rsid w:val="00F754FF"/>
    <w:rsid w:val="00F75913"/>
    <w:rsid w:val="00F75C4B"/>
    <w:rsid w:val="00F76204"/>
    <w:rsid w:val="00F76F8F"/>
    <w:rsid w:val="00F77795"/>
    <w:rsid w:val="00F77EEC"/>
    <w:rsid w:val="00F801FD"/>
    <w:rsid w:val="00F8057A"/>
    <w:rsid w:val="00F809B0"/>
    <w:rsid w:val="00F80C46"/>
    <w:rsid w:val="00F81044"/>
    <w:rsid w:val="00F817D3"/>
    <w:rsid w:val="00F81B23"/>
    <w:rsid w:val="00F824FF"/>
    <w:rsid w:val="00F827B4"/>
    <w:rsid w:val="00F828E8"/>
    <w:rsid w:val="00F82C5F"/>
    <w:rsid w:val="00F834A4"/>
    <w:rsid w:val="00F83AED"/>
    <w:rsid w:val="00F84664"/>
    <w:rsid w:val="00F847EE"/>
    <w:rsid w:val="00F8499D"/>
    <w:rsid w:val="00F85792"/>
    <w:rsid w:val="00F85F00"/>
    <w:rsid w:val="00F86DAC"/>
    <w:rsid w:val="00F8769B"/>
    <w:rsid w:val="00F877F7"/>
    <w:rsid w:val="00F90608"/>
    <w:rsid w:val="00F90CF7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78F9"/>
    <w:rsid w:val="00FA1151"/>
    <w:rsid w:val="00FA1266"/>
    <w:rsid w:val="00FA1F96"/>
    <w:rsid w:val="00FA2A7A"/>
    <w:rsid w:val="00FA32DD"/>
    <w:rsid w:val="00FA48ED"/>
    <w:rsid w:val="00FA529B"/>
    <w:rsid w:val="00FA53B2"/>
    <w:rsid w:val="00FA592F"/>
    <w:rsid w:val="00FA6933"/>
    <w:rsid w:val="00FA716A"/>
    <w:rsid w:val="00FA72F8"/>
    <w:rsid w:val="00FA798C"/>
    <w:rsid w:val="00FB08B6"/>
    <w:rsid w:val="00FB0B69"/>
    <w:rsid w:val="00FB18AC"/>
    <w:rsid w:val="00FB1907"/>
    <w:rsid w:val="00FB2380"/>
    <w:rsid w:val="00FB25D5"/>
    <w:rsid w:val="00FB3ABF"/>
    <w:rsid w:val="00FB3D9F"/>
    <w:rsid w:val="00FB3F1F"/>
    <w:rsid w:val="00FB40FE"/>
    <w:rsid w:val="00FB575E"/>
    <w:rsid w:val="00FB67E6"/>
    <w:rsid w:val="00FB6872"/>
    <w:rsid w:val="00FB6A2E"/>
    <w:rsid w:val="00FB6AE1"/>
    <w:rsid w:val="00FB6D69"/>
    <w:rsid w:val="00FB6ED7"/>
    <w:rsid w:val="00FB7243"/>
    <w:rsid w:val="00FB777D"/>
    <w:rsid w:val="00FB7897"/>
    <w:rsid w:val="00FB7BA7"/>
    <w:rsid w:val="00FC0030"/>
    <w:rsid w:val="00FC0054"/>
    <w:rsid w:val="00FC0091"/>
    <w:rsid w:val="00FC0F13"/>
    <w:rsid w:val="00FC10EB"/>
    <w:rsid w:val="00FC1192"/>
    <w:rsid w:val="00FC16E9"/>
    <w:rsid w:val="00FC1CF8"/>
    <w:rsid w:val="00FC2286"/>
    <w:rsid w:val="00FC2CF4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64A2"/>
    <w:rsid w:val="00FC6664"/>
    <w:rsid w:val="00FC68B4"/>
    <w:rsid w:val="00FC6A1B"/>
    <w:rsid w:val="00FC6CE0"/>
    <w:rsid w:val="00FC737E"/>
    <w:rsid w:val="00FD0293"/>
    <w:rsid w:val="00FD02FF"/>
    <w:rsid w:val="00FD059A"/>
    <w:rsid w:val="00FD090D"/>
    <w:rsid w:val="00FD0BA7"/>
    <w:rsid w:val="00FD1351"/>
    <w:rsid w:val="00FD13F0"/>
    <w:rsid w:val="00FD1405"/>
    <w:rsid w:val="00FD2018"/>
    <w:rsid w:val="00FD25FC"/>
    <w:rsid w:val="00FD3230"/>
    <w:rsid w:val="00FD3A52"/>
    <w:rsid w:val="00FD50D0"/>
    <w:rsid w:val="00FD561A"/>
    <w:rsid w:val="00FD6922"/>
    <w:rsid w:val="00FD6B88"/>
    <w:rsid w:val="00FD7077"/>
    <w:rsid w:val="00FD708E"/>
    <w:rsid w:val="00FD72A5"/>
    <w:rsid w:val="00FD7552"/>
    <w:rsid w:val="00FD790C"/>
    <w:rsid w:val="00FE0269"/>
    <w:rsid w:val="00FE0496"/>
    <w:rsid w:val="00FE1032"/>
    <w:rsid w:val="00FE1186"/>
    <w:rsid w:val="00FE1AFA"/>
    <w:rsid w:val="00FE2034"/>
    <w:rsid w:val="00FE2481"/>
    <w:rsid w:val="00FE2536"/>
    <w:rsid w:val="00FE26BF"/>
    <w:rsid w:val="00FE2D41"/>
    <w:rsid w:val="00FE325C"/>
    <w:rsid w:val="00FE3765"/>
    <w:rsid w:val="00FE4787"/>
    <w:rsid w:val="00FE5198"/>
    <w:rsid w:val="00FE5306"/>
    <w:rsid w:val="00FE562A"/>
    <w:rsid w:val="00FE5A02"/>
    <w:rsid w:val="00FE7566"/>
    <w:rsid w:val="00FE7CBC"/>
    <w:rsid w:val="00FF0340"/>
    <w:rsid w:val="00FF0488"/>
    <w:rsid w:val="00FF0ACF"/>
    <w:rsid w:val="00FF13FA"/>
    <w:rsid w:val="00FF1A76"/>
    <w:rsid w:val="00FF2402"/>
    <w:rsid w:val="00FF2495"/>
    <w:rsid w:val="00FF28BF"/>
    <w:rsid w:val="00FF2B1A"/>
    <w:rsid w:val="00FF2F15"/>
    <w:rsid w:val="00FF323F"/>
    <w:rsid w:val="00FF32AB"/>
    <w:rsid w:val="00FF350E"/>
    <w:rsid w:val="00FF3746"/>
    <w:rsid w:val="00FF433C"/>
    <w:rsid w:val="00FF45F2"/>
    <w:rsid w:val="00FF479F"/>
    <w:rsid w:val="00FF4921"/>
    <w:rsid w:val="00FF4999"/>
    <w:rsid w:val="00FF4C2F"/>
    <w:rsid w:val="00FF5235"/>
    <w:rsid w:val="00FF585A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4242482"/>
    <w:rsid w:val="67AF58DA"/>
    <w:rsid w:val="68D3CCFD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64FFFF"/>
  <w15:docId w15:val="{51338ECE-9C58-4436-987E-642927A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787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  <w:qFormat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2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3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B508E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F25A0C"/>
    <w:rPr>
      <w:color w:val="808080"/>
    </w:rPr>
  </w:style>
  <w:style w:type="paragraph" w:customStyle="1" w:styleId="ListParagraph2">
    <w:name w:val="List Paragraph2"/>
    <w:basedOn w:val="Normal"/>
    <w:rsid w:val="008A4A29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rsid w:val="003005CF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sid w:val="00BC4EC0"/>
    <w:rPr>
      <w:rFonts w:ascii="Arial" w:hAnsi="Arial" w:cs="Arial"/>
      <w:b/>
      <w:lang w:val="en-GB" w:eastAsia="ko-KR"/>
    </w:rPr>
  </w:style>
  <w:style w:type="character" w:styleId="Emphasis">
    <w:name w:val="Emphasis"/>
    <w:basedOn w:val="DefaultParagraphFont"/>
    <w:qFormat/>
    <w:rsid w:val="002C0530"/>
    <w:rPr>
      <w:i/>
      <w:iCs/>
    </w:rPr>
  </w:style>
  <w:style w:type="character" w:customStyle="1" w:styleId="PLChar">
    <w:name w:val="PL Char"/>
    <w:link w:val="PL"/>
    <w:qFormat/>
    <w:rsid w:val="00EB7212"/>
    <w:rPr>
      <w:rFonts w:ascii="Courier New" w:hAnsi="Courier New"/>
      <w:sz w:val="16"/>
      <w:lang w:val="en-GB"/>
    </w:rPr>
  </w:style>
  <w:style w:type="character" w:customStyle="1" w:styleId="Heading4Char">
    <w:name w:val="Heading 4 Char"/>
    <w:link w:val="Heading4"/>
    <w:rsid w:val="004B717F"/>
    <w:rPr>
      <w:rFonts w:ascii="Arial" w:hAnsi="Arial"/>
      <w:sz w:val="24"/>
      <w:lang w:val="en-GB"/>
    </w:rPr>
  </w:style>
  <w:style w:type="character" w:customStyle="1" w:styleId="B1Char1">
    <w:name w:val="B1 Char1"/>
    <w:qFormat/>
    <w:rsid w:val="002A2630"/>
    <w:rPr>
      <w:rFonts w:eastAsia="SimSun"/>
      <w:lang w:val="en-GB" w:eastAsia="en-US" w:bidi="ar-SA"/>
    </w:rPr>
  </w:style>
  <w:style w:type="paragraph" w:customStyle="1" w:styleId="FirstChange">
    <w:name w:val="First Change"/>
    <w:basedOn w:val="Normal"/>
    <w:qFormat/>
    <w:rsid w:val="004B3FB2"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aliases w:val="25 cm,19 cm"/>
    <w:basedOn w:val="TAL"/>
    <w:rsid w:val="000F1A6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F7468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Heading4"/>
    <w:rsid w:val="00726AE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rsid w:val="00400B83"/>
    <w:rPr>
      <w:lang w:val="en-GB"/>
    </w:rPr>
  </w:style>
  <w:style w:type="paragraph" w:customStyle="1" w:styleId="Default">
    <w:name w:val="Default"/>
    <w:rsid w:val="00022F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rsid w:val="00757E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628">
          <w:marLeft w:val="1397"/>
          <w:marRight w:val="0"/>
          <w:marTop w:val="0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8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5AIRPNAIUNRU-1156379521-3843</_dlc_DocId>
    <_dlc_DocIdUrl xmlns="71c5aaf6-e6ce-465b-b873-5148d2a4c105">
      <Url>https://nokia.sharepoint.com/sites/c5g/e2earch/_layouts/15/DocIdRedir.aspx?ID=5AIRPNAIUNRU-1156379521-3843</Url>
      <Description>5AIRPNAIUNRU-1156379521-3843</Description>
    </_dlc_DocIdUrl>
    <Information xmlns="3b34c8f0-1ef5-4d1e-bb66-517ce7fe7356" xsi:nil="true"/>
    <Associated_x0020_Task xmlns="3b34c8f0-1ef5-4d1e-bb66-517ce7fe73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7E37A0-A166-4663-ABBB-840CA5BC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D2F2AF24-F995-4BE3-B814-2AD07AEE5A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418BBA-10A7-4453-8325-2F7A5926AFA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9331EC9-D9D7-4FD8-89B2-4FF3D305A8A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</TotalTime>
  <Pages>7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v2</cp:lastModifiedBy>
  <cp:revision>5</cp:revision>
  <cp:lastPrinted>2021-12-11T13:45:00Z</cp:lastPrinted>
  <dcterms:created xsi:type="dcterms:W3CDTF">2023-08-24T11:05:00Z</dcterms:created>
  <dcterms:modified xsi:type="dcterms:W3CDTF">2023-08-24T12:13:00Z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9f8235bd-3d87-4302-b91a-73ff85f16b33</vt:lpwstr>
  </property>
</Properties>
</file>