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B01CC" w14:textId="664C590D" w:rsidR="009113E8" w:rsidRPr="009D5D74" w:rsidRDefault="009113E8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9D5D74">
        <w:rPr>
          <w:bCs/>
          <w:sz w:val="24"/>
          <w:szCs w:val="24"/>
        </w:rPr>
        <w:t>3GPP T</w:t>
      </w:r>
      <w:bookmarkStart w:id="0" w:name="_Ref452454252"/>
      <w:bookmarkEnd w:id="0"/>
      <w:r w:rsidRPr="009D5D74">
        <w:rPr>
          <w:bCs/>
          <w:sz w:val="24"/>
          <w:szCs w:val="24"/>
        </w:rPr>
        <w:t xml:space="preserve">SG-RAN </w:t>
      </w:r>
      <w:r w:rsidRPr="009D5D74">
        <w:rPr>
          <w:sz w:val="24"/>
          <w:szCs w:val="24"/>
        </w:rPr>
        <w:t>WG3 Meeting #</w:t>
      </w:r>
      <w:r w:rsidR="001B067B" w:rsidRPr="009D5D74">
        <w:rPr>
          <w:sz w:val="24"/>
          <w:szCs w:val="24"/>
        </w:rPr>
        <w:t>1</w:t>
      </w:r>
      <w:r w:rsidR="00DA61FF">
        <w:rPr>
          <w:sz w:val="24"/>
          <w:szCs w:val="24"/>
        </w:rPr>
        <w:t>21</w:t>
      </w:r>
      <w:r w:rsidRPr="009D5D74">
        <w:rPr>
          <w:bCs/>
          <w:sz w:val="24"/>
          <w:szCs w:val="24"/>
        </w:rPr>
        <w:tab/>
      </w:r>
      <w:r w:rsidR="00262784" w:rsidRPr="00262784">
        <w:rPr>
          <w:bCs/>
          <w:sz w:val="24"/>
          <w:szCs w:val="24"/>
        </w:rPr>
        <w:t>R3-234603</w:t>
      </w:r>
    </w:p>
    <w:p w14:paraId="09A0C4C2" w14:textId="7DFE1FD3" w:rsidR="009113E8" w:rsidRPr="009D5D74" w:rsidRDefault="00DA61FF" w:rsidP="3D9966EF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</w:rPr>
        <w:t>Toulouse, France</w:t>
      </w:r>
      <w:r w:rsidR="00DA406A">
        <w:rPr>
          <w:rFonts w:eastAsia="Batang" w:cs="Arial"/>
          <w:color w:val="000000" w:themeColor="text1"/>
          <w:sz w:val="24"/>
          <w:szCs w:val="24"/>
        </w:rPr>
        <w:t xml:space="preserve">, </w:t>
      </w:r>
      <w:r>
        <w:rPr>
          <w:rFonts w:eastAsia="Batang" w:cs="Arial"/>
          <w:color w:val="000000" w:themeColor="text1"/>
          <w:sz w:val="24"/>
          <w:szCs w:val="24"/>
        </w:rPr>
        <w:t>21</w:t>
      </w:r>
      <w:r w:rsidR="001C612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DA406A">
        <w:rPr>
          <w:rFonts w:eastAsia="Batang" w:cs="Arial"/>
          <w:color w:val="000000" w:themeColor="text1"/>
          <w:sz w:val="24"/>
          <w:szCs w:val="24"/>
        </w:rPr>
        <w:t>-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A41FF4">
        <w:rPr>
          <w:rFonts w:eastAsia="Batang" w:cs="Arial"/>
          <w:color w:val="000000" w:themeColor="text1"/>
          <w:sz w:val="24"/>
          <w:szCs w:val="24"/>
        </w:rPr>
        <w:t>2</w:t>
      </w:r>
      <w:r>
        <w:rPr>
          <w:rFonts w:eastAsia="Batang" w:cs="Arial"/>
          <w:color w:val="000000" w:themeColor="text1"/>
          <w:sz w:val="24"/>
          <w:szCs w:val="24"/>
        </w:rPr>
        <w:t>5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August</w:t>
      </w:r>
      <w:r w:rsidR="00BC4ED9" w:rsidRPr="009D5D74">
        <w:rPr>
          <w:bCs/>
          <w:sz w:val="24"/>
          <w:szCs w:val="24"/>
          <w:lang w:eastAsia="zh-CN"/>
        </w:rPr>
        <w:t xml:space="preserve"> 202</w:t>
      </w:r>
      <w:r w:rsidR="00DA406A">
        <w:rPr>
          <w:bCs/>
          <w:sz w:val="24"/>
          <w:szCs w:val="24"/>
          <w:lang w:eastAsia="zh-CN"/>
        </w:rPr>
        <w:t>3</w:t>
      </w:r>
    </w:p>
    <w:p w14:paraId="77A8EB30" w14:textId="77777777" w:rsidR="009113E8" w:rsidRPr="009D5D74" w:rsidRDefault="009113E8">
      <w:pPr>
        <w:pStyle w:val="Header"/>
        <w:rPr>
          <w:sz w:val="24"/>
        </w:rPr>
      </w:pPr>
    </w:p>
    <w:p w14:paraId="265390CB" w14:textId="77777777" w:rsidR="009113E8" w:rsidRPr="009D5D74" w:rsidRDefault="009113E8">
      <w:pPr>
        <w:pStyle w:val="Header"/>
        <w:rPr>
          <w:sz w:val="24"/>
        </w:rPr>
      </w:pPr>
    </w:p>
    <w:p w14:paraId="6EE67510" w14:textId="583DB3F9" w:rsidR="009113E8" w:rsidRPr="009D5D74" w:rsidRDefault="009113E8">
      <w:pPr>
        <w:pStyle w:val="CRCoverPage"/>
        <w:tabs>
          <w:tab w:val="left" w:pos="1985"/>
        </w:tabs>
        <w:rPr>
          <w:rFonts w:cs="Arial"/>
          <w:b/>
          <w:sz w:val="24"/>
          <w:lang w:eastAsia="ja-JP"/>
        </w:rPr>
      </w:pPr>
      <w:r w:rsidRPr="009D5D74">
        <w:rPr>
          <w:rFonts w:cs="Arial"/>
          <w:b/>
          <w:sz w:val="24"/>
        </w:rPr>
        <w:t>Agenda item:</w:t>
      </w:r>
      <w:r w:rsidRPr="009D5D74">
        <w:rPr>
          <w:rFonts w:cs="Arial"/>
          <w:b/>
          <w:sz w:val="24"/>
        </w:rPr>
        <w:tab/>
      </w:r>
      <w:r w:rsidR="002014F5">
        <w:rPr>
          <w:rFonts w:cs="Arial"/>
          <w:b/>
          <w:sz w:val="24"/>
        </w:rPr>
        <w:t>23.2</w:t>
      </w:r>
      <w:r w:rsidR="00885042">
        <w:rPr>
          <w:rFonts w:cs="Arial"/>
          <w:b/>
          <w:sz w:val="24"/>
        </w:rPr>
        <w:t>.3</w:t>
      </w:r>
    </w:p>
    <w:p w14:paraId="1A25E54B" w14:textId="4E7D62FC" w:rsidR="009113E8" w:rsidRPr="009D5D74" w:rsidRDefault="009113E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DE55BF">
        <w:rPr>
          <w:rFonts w:ascii="Arial" w:hAnsi="Arial" w:cs="Arial"/>
          <w:b/>
          <w:bCs/>
          <w:sz w:val="24"/>
        </w:rPr>
        <w:t>Source:</w:t>
      </w:r>
      <w:r w:rsidRPr="00DE55BF">
        <w:rPr>
          <w:rFonts w:ascii="Arial" w:hAnsi="Arial" w:cs="Arial"/>
          <w:b/>
          <w:bCs/>
          <w:sz w:val="24"/>
        </w:rPr>
        <w:tab/>
      </w:r>
      <w:r w:rsidR="00262784">
        <w:rPr>
          <w:rFonts w:ascii="Arial" w:hAnsi="Arial" w:cs="Arial"/>
          <w:b/>
          <w:bCs/>
          <w:sz w:val="24"/>
        </w:rPr>
        <w:t xml:space="preserve">Huawei, </w:t>
      </w:r>
      <w:r w:rsidRPr="00DE55BF">
        <w:rPr>
          <w:rFonts w:ascii="Arial" w:hAnsi="Arial" w:cs="Arial"/>
          <w:b/>
          <w:bCs/>
          <w:sz w:val="24"/>
        </w:rPr>
        <w:t>Nokia</w:t>
      </w:r>
      <w:r w:rsidR="00FF350E" w:rsidRPr="00DE55BF">
        <w:rPr>
          <w:rFonts w:ascii="Arial" w:hAnsi="Arial" w:cs="Arial"/>
          <w:b/>
          <w:bCs/>
          <w:sz w:val="24"/>
        </w:rPr>
        <w:t>, Nokia Shanghai Bell</w:t>
      </w:r>
      <w:r w:rsidR="000D2376">
        <w:rPr>
          <w:rFonts w:ascii="Arial" w:hAnsi="Arial" w:cs="Arial"/>
          <w:b/>
          <w:bCs/>
          <w:sz w:val="24"/>
        </w:rPr>
        <w:t>, Ericsson</w:t>
      </w:r>
      <w:r w:rsidR="00850CCC">
        <w:rPr>
          <w:rFonts w:ascii="Arial" w:hAnsi="Arial" w:cs="Arial" w:hint="eastAsia"/>
          <w:b/>
          <w:bCs/>
          <w:sz w:val="24"/>
          <w:lang w:eastAsia="zh-CN"/>
        </w:rPr>
        <w:t>, CATT</w:t>
      </w:r>
    </w:p>
    <w:p w14:paraId="3ADA391A" w14:textId="37818F8B" w:rsidR="009113E8" w:rsidRPr="009D5D74" w:rsidRDefault="009113E8">
      <w:pPr>
        <w:ind w:left="1985" w:hanging="1985"/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Title:</w:t>
      </w:r>
      <w:r w:rsidRPr="009D5D74">
        <w:rPr>
          <w:rFonts w:ascii="Arial" w:hAnsi="Arial" w:cs="Arial"/>
          <w:b/>
          <w:bCs/>
          <w:sz w:val="24"/>
        </w:rPr>
        <w:tab/>
      </w:r>
      <w:r w:rsidR="00306D43" w:rsidRPr="00D047BE">
        <w:rPr>
          <w:rFonts w:ascii="Arial" w:hAnsi="Arial" w:cs="Arial"/>
          <w:b/>
          <w:bCs/>
          <w:sz w:val="24"/>
        </w:rPr>
        <w:t>(TP for TS 38.4</w:t>
      </w:r>
      <w:r w:rsidR="00262784">
        <w:rPr>
          <w:rFonts w:ascii="Arial" w:hAnsi="Arial" w:cs="Arial"/>
          <w:b/>
          <w:bCs/>
          <w:sz w:val="24"/>
        </w:rPr>
        <w:t>73</w:t>
      </w:r>
      <w:r w:rsidR="00306D43" w:rsidRPr="00D047BE">
        <w:rPr>
          <w:rFonts w:ascii="Arial" w:hAnsi="Arial" w:cs="Arial"/>
          <w:b/>
          <w:bCs/>
          <w:sz w:val="24"/>
        </w:rPr>
        <w:t xml:space="preserve"> BL CR) </w:t>
      </w:r>
      <w:r w:rsidR="002D6D65">
        <w:rPr>
          <w:rFonts w:ascii="Arial" w:hAnsi="Arial" w:cs="Arial"/>
          <w:b/>
          <w:bCs/>
          <w:sz w:val="24"/>
        </w:rPr>
        <w:t>UL Carrier phase positioning</w:t>
      </w:r>
    </w:p>
    <w:p w14:paraId="60CD5F87" w14:textId="1F23AC94" w:rsidR="009113E8" w:rsidRPr="009D5D74" w:rsidRDefault="009113E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Document for:</w:t>
      </w:r>
      <w:r w:rsidRPr="009D5D74">
        <w:rPr>
          <w:rFonts w:ascii="Arial" w:hAnsi="Arial" w:cs="Arial"/>
          <w:b/>
          <w:bCs/>
          <w:sz w:val="24"/>
        </w:rPr>
        <w:tab/>
      </w:r>
      <w:r w:rsidR="00262784">
        <w:rPr>
          <w:rFonts w:ascii="Arial" w:hAnsi="Arial" w:cs="Arial"/>
          <w:b/>
          <w:bCs/>
          <w:sz w:val="24"/>
        </w:rPr>
        <w:t>Other</w:t>
      </w:r>
    </w:p>
    <w:p w14:paraId="54C6E553" w14:textId="0455E44F" w:rsidR="00306D43" w:rsidRDefault="001048FF" w:rsidP="001048FF">
      <w:pPr>
        <w:pStyle w:val="Heading1"/>
        <w:rPr>
          <w:lang w:val="en-US"/>
        </w:rPr>
      </w:pPr>
      <w:r>
        <w:rPr>
          <w:lang w:val="en-US"/>
        </w:rPr>
        <w:tab/>
        <w:t>Text Proposal for TS 38.4</w:t>
      </w:r>
      <w:r w:rsidR="00A13470">
        <w:rPr>
          <w:lang w:val="en-US"/>
        </w:rPr>
        <w:t>73</w:t>
      </w:r>
    </w:p>
    <w:p w14:paraId="63FFC0D7" w14:textId="404C4A93" w:rsidR="00FE4787" w:rsidRPr="00950975" w:rsidRDefault="00A14E8C" w:rsidP="00226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Start of</w:t>
      </w:r>
      <w:r w:rsidR="001048FF">
        <w:rPr>
          <w:i/>
          <w:noProof/>
        </w:rPr>
        <w:t xml:space="preserve"> modification</w:t>
      </w:r>
      <w:r>
        <w:rPr>
          <w:i/>
          <w:noProof/>
        </w:rPr>
        <w:t>s</w:t>
      </w:r>
      <w:bookmarkStart w:id="1" w:name="_Toc51775994"/>
      <w:bookmarkStart w:id="2" w:name="_Toc56773016"/>
      <w:bookmarkStart w:id="3" w:name="_Toc64447645"/>
      <w:bookmarkStart w:id="4" w:name="_Toc74152301"/>
      <w:bookmarkStart w:id="5" w:name="_Toc88654154"/>
      <w:bookmarkStart w:id="6" w:name="_Toc99056216"/>
      <w:bookmarkStart w:id="7" w:name="_Toc99959149"/>
      <w:bookmarkStart w:id="8" w:name="_Toc105612335"/>
      <w:bookmarkStart w:id="9" w:name="_Toc106109551"/>
      <w:bookmarkStart w:id="10" w:name="_Toc112766443"/>
      <w:bookmarkStart w:id="11" w:name="_Toc113379359"/>
      <w:bookmarkStart w:id="12" w:name="_Toc120091912"/>
      <w:bookmarkStart w:id="13" w:name="_Toc120534829"/>
      <w:bookmarkStart w:id="14" w:name="_Toc51776011"/>
      <w:bookmarkStart w:id="15" w:name="_Toc56773033"/>
      <w:bookmarkStart w:id="16" w:name="_Toc64447662"/>
      <w:bookmarkStart w:id="17" w:name="_Toc74152318"/>
      <w:bookmarkStart w:id="18" w:name="_Toc88654171"/>
      <w:bookmarkStart w:id="19" w:name="_Toc99056240"/>
      <w:bookmarkStart w:id="20" w:name="_Toc99959173"/>
      <w:bookmarkStart w:id="21" w:name="_Toc105612359"/>
      <w:bookmarkStart w:id="22" w:name="_Toc106109575"/>
      <w:bookmarkStart w:id="23" w:name="_Toc112766467"/>
      <w:bookmarkStart w:id="24" w:name="_Toc113379383"/>
      <w:bookmarkStart w:id="25" w:name="_Toc120091936"/>
      <w:bookmarkStart w:id="26" w:name="_Toc120534853"/>
    </w:p>
    <w:p w14:paraId="2179A226" w14:textId="77777777" w:rsidR="00BF44AB" w:rsidRPr="00EA5FA7" w:rsidRDefault="00BF44AB" w:rsidP="00BF44AB">
      <w:pPr>
        <w:pStyle w:val="Heading2"/>
      </w:pPr>
      <w:bookmarkStart w:id="27" w:name="_Toc99038170"/>
      <w:bookmarkStart w:id="28" w:name="_Toc99730431"/>
      <w:bookmarkStart w:id="29" w:name="_Toc105510550"/>
      <w:bookmarkStart w:id="30" w:name="_Toc105927082"/>
      <w:bookmarkStart w:id="31" w:name="_Toc106109622"/>
      <w:bookmarkStart w:id="32" w:name="_Toc113835059"/>
      <w:bookmarkStart w:id="33" w:name="_Toc120123902"/>
      <w:bookmarkStart w:id="34" w:name="_Toc138795268"/>
      <w:r w:rsidRPr="00EA5FA7">
        <w:t>3.2</w:t>
      </w:r>
      <w:r w:rsidRPr="00EA5FA7">
        <w:tab/>
        <w:t>Abbreviations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524E60C6" w14:textId="77777777" w:rsidR="00BF44AB" w:rsidRPr="00EA5FA7" w:rsidRDefault="00BF44AB" w:rsidP="00BF44AB">
      <w:pPr>
        <w:keepNext/>
      </w:pPr>
      <w:r w:rsidRPr="00EA5FA7">
        <w:t xml:space="preserve">For the purposes of the present document, the abbreviations given in TR 21.905 [1] and the following apply. </w:t>
      </w:r>
      <w:r w:rsidRPr="00EA5FA7">
        <w:br/>
        <w:t>An abbreviation defined in the present document takes precedence over the definition of the same abbreviation, if any, in TR 21.905 [1].</w:t>
      </w:r>
    </w:p>
    <w:p w14:paraId="23E36505" w14:textId="77777777" w:rsidR="00BF44AB" w:rsidRPr="00EA5FA7" w:rsidRDefault="00BF44AB" w:rsidP="00BF44AB">
      <w:pPr>
        <w:pStyle w:val="EW"/>
      </w:pPr>
      <w:r w:rsidRPr="00EA5FA7">
        <w:t>5GC</w:t>
      </w:r>
      <w:r w:rsidRPr="00EA5FA7">
        <w:tab/>
        <w:t>5G Core Network</w:t>
      </w:r>
    </w:p>
    <w:p w14:paraId="65A74988" w14:textId="77777777" w:rsidR="00BF44AB" w:rsidRPr="00EA5FA7" w:rsidRDefault="00BF44AB" w:rsidP="00BF44AB">
      <w:pPr>
        <w:pStyle w:val="EW"/>
      </w:pPr>
      <w:r w:rsidRPr="00EA5FA7">
        <w:t>5QI</w:t>
      </w:r>
      <w:r w:rsidRPr="00EA5FA7">
        <w:tab/>
        <w:t>5G QoS Identifier</w:t>
      </w:r>
    </w:p>
    <w:p w14:paraId="5DBCC2A4" w14:textId="77777777" w:rsidR="00BF44AB" w:rsidRDefault="00BF44AB" w:rsidP="00BF44AB">
      <w:pPr>
        <w:pStyle w:val="EW"/>
      </w:pPr>
      <w:r w:rsidRPr="00EA5FA7">
        <w:t>AMF</w:t>
      </w:r>
      <w:r w:rsidRPr="00EA5FA7">
        <w:tab/>
        <w:t>Access and Mobility Management Function</w:t>
      </w:r>
    </w:p>
    <w:p w14:paraId="2D83FE6C" w14:textId="77777777" w:rsidR="00BF44AB" w:rsidRPr="00EA5FA7" w:rsidRDefault="00BF44AB" w:rsidP="00BF44AB">
      <w:pPr>
        <w:pStyle w:val="EW"/>
      </w:pPr>
      <w:r>
        <w:rPr>
          <w:noProof/>
        </w:rPr>
        <w:t>ARP</w:t>
      </w:r>
      <w:r>
        <w:rPr>
          <w:noProof/>
        </w:rPr>
        <w:tab/>
        <w:t>Antenna Reference Point</w:t>
      </w:r>
    </w:p>
    <w:p w14:paraId="3BC43DD7" w14:textId="77777777" w:rsidR="00BF44AB" w:rsidRDefault="00BF44AB" w:rsidP="00BF44AB">
      <w:pPr>
        <w:pStyle w:val="EW"/>
      </w:pPr>
      <w:r w:rsidRPr="00EA5FA7">
        <w:t>ARPI</w:t>
      </w:r>
      <w:r w:rsidRPr="00EA5FA7">
        <w:tab/>
        <w:t>Additional RRM Policy Index</w:t>
      </w:r>
    </w:p>
    <w:p w14:paraId="72853B51" w14:textId="77777777" w:rsidR="00BF44AB" w:rsidRDefault="00BF44AB" w:rsidP="00BF44AB">
      <w:pPr>
        <w:pStyle w:val="EW"/>
      </w:pPr>
      <w:r w:rsidRPr="003B037D">
        <w:t>BH</w:t>
      </w:r>
      <w:r w:rsidRPr="003B037D">
        <w:tab/>
        <w:t>Backhaul</w:t>
      </w:r>
    </w:p>
    <w:p w14:paraId="7C4186F0" w14:textId="77777777" w:rsidR="00BF44AB" w:rsidRPr="00EA5FA7" w:rsidRDefault="00BF44AB" w:rsidP="00BF44AB">
      <w:pPr>
        <w:pStyle w:val="EW"/>
      </w:pPr>
      <w:r>
        <w:t>CAG</w:t>
      </w:r>
      <w:r>
        <w:tab/>
        <w:t>Closed Access Group</w:t>
      </w:r>
    </w:p>
    <w:p w14:paraId="78E29068" w14:textId="77777777" w:rsidR="00BF44AB" w:rsidRPr="00EA5FA7" w:rsidRDefault="00BF44AB" w:rsidP="00BF44AB">
      <w:pPr>
        <w:pStyle w:val="EW"/>
      </w:pPr>
      <w:r w:rsidRPr="00EA5FA7">
        <w:t>CN</w:t>
      </w:r>
      <w:r w:rsidRPr="00EA5FA7">
        <w:tab/>
        <w:t>Core Network</w:t>
      </w:r>
    </w:p>
    <w:p w14:paraId="26CAE34A" w14:textId="77777777" w:rsidR="00BF44AB" w:rsidRPr="00EA5FA7" w:rsidRDefault="00BF44AB" w:rsidP="00BF44AB">
      <w:pPr>
        <w:pStyle w:val="EW"/>
      </w:pPr>
      <w:r w:rsidRPr="00EA5FA7">
        <w:t>CG</w:t>
      </w:r>
      <w:r w:rsidRPr="00EA5FA7">
        <w:tab/>
        <w:t>Cell Group</w:t>
      </w:r>
    </w:p>
    <w:p w14:paraId="507E4AF3" w14:textId="77777777" w:rsidR="00BF44AB" w:rsidRPr="00DF6801" w:rsidRDefault="00BF44AB" w:rsidP="00BF44AB">
      <w:pPr>
        <w:pStyle w:val="EW"/>
      </w:pPr>
      <w:r w:rsidRPr="00DF6801">
        <w:t>CG-SDT</w:t>
      </w:r>
      <w:r w:rsidRPr="00DF6801">
        <w:tab/>
        <w:t>Configured Grant-Small Data Transmission</w:t>
      </w:r>
    </w:p>
    <w:p w14:paraId="180E278B" w14:textId="77777777" w:rsidR="00BF44AB" w:rsidRDefault="00BF44AB" w:rsidP="00BF44AB">
      <w:pPr>
        <w:pStyle w:val="EW"/>
      </w:pPr>
      <w:r w:rsidRPr="00EA5FA7">
        <w:t>CGI</w:t>
      </w:r>
      <w:r w:rsidRPr="00EA5FA7">
        <w:tab/>
        <w:t>Cell Global Identifier</w:t>
      </w:r>
      <w:r w:rsidRPr="00354F82">
        <w:t xml:space="preserve"> </w:t>
      </w:r>
    </w:p>
    <w:p w14:paraId="720FBC1C" w14:textId="77777777" w:rsidR="00BF44AB" w:rsidRPr="00EA5FA7" w:rsidRDefault="00BF44AB" w:rsidP="00BF44AB">
      <w:pPr>
        <w:pStyle w:val="EW"/>
      </w:pPr>
      <w:r>
        <w:t>CHO</w:t>
      </w:r>
      <w:r>
        <w:tab/>
      </w:r>
      <w:r>
        <w:rPr>
          <w:lang w:eastAsia="ja-JP"/>
        </w:rPr>
        <w:t>Conditional Handover</w:t>
      </w:r>
    </w:p>
    <w:p w14:paraId="60B07C59" w14:textId="77777777" w:rsidR="00BF44AB" w:rsidRDefault="00BF44AB" w:rsidP="00BF44AB">
      <w:pPr>
        <w:pStyle w:val="EW"/>
      </w:pPr>
      <w:r w:rsidRPr="00EA5FA7">
        <w:t>CP</w:t>
      </w:r>
      <w:r w:rsidRPr="00EA5FA7">
        <w:tab/>
        <w:t>Control Plane</w:t>
      </w:r>
      <w:r w:rsidRPr="00354F82">
        <w:t xml:space="preserve"> </w:t>
      </w:r>
    </w:p>
    <w:p w14:paraId="6D9F5E09" w14:textId="77777777" w:rsidR="00BF44AB" w:rsidRPr="006B463E" w:rsidRDefault="00BF44AB" w:rsidP="00BF44AB">
      <w:pPr>
        <w:pStyle w:val="EW"/>
      </w:pPr>
      <w:r>
        <w:rPr>
          <w:rFonts w:hint="eastAsia"/>
          <w:lang w:eastAsia="zh-CN"/>
        </w:rPr>
        <w:t>CPA</w:t>
      </w:r>
      <w:r>
        <w:rPr>
          <w:rFonts w:hint="eastAsia"/>
          <w:lang w:eastAsia="zh-CN"/>
        </w:rPr>
        <w:tab/>
      </w:r>
      <w:r>
        <w:t>Conditional</w:t>
      </w:r>
      <w:r>
        <w:rPr>
          <w:rFonts w:hint="eastAsia"/>
          <w:lang w:val="en-US" w:eastAsia="zh-CN"/>
        </w:rPr>
        <w:t xml:space="preserve"> </w:t>
      </w:r>
      <w:proofErr w:type="spellStart"/>
      <w:r>
        <w:rPr>
          <w:rFonts w:hint="eastAsia"/>
          <w:lang w:val="en-US" w:eastAsia="zh-CN"/>
        </w:rPr>
        <w:t>PSCell</w:t>
      </w:r>
      <w:proofErr w:type="spellEnd"/>
      <w:r>
        <w:rPr>
          <w:rFonts w:hint="eastAsia"/>
          <w:lang w:val="en-US" w:eastAsia="zh-CN"/>
        </w:rPr>
        <w:t xml:space="preserve"> Addition</w:t>
      </w:r>
    </w:p>
    <w:p w14:paraId="15E77B34" w14:textId="77777777" w:rsidR="00BF44AB" w:rsidRPr="00EA5FA7" w:rsidRDefault="00BF44AB" w:rsidP="00BF44AB">
      <w:pPr>
        <w:pStyle w:val="EW"/>
      </w:pPr>
      <w:r>
        <w:rPr>
          <w:rFonts w:hint="eastAsia"/>
          <w:lang w:val="en-US" w:eastAsia="zh-CN"/>
        </w:rPr>
        <w:t>CPC</w:t>
      </w:r>
      <w:r>
        <w:rPr>
          <w:rFonts w:hint="eastAsia"/>
          <w:lang w:val="en-US" w:eastAsia="zh-CN"/>
        </w:rPr>
        <w:tab/>
      </w:r>
      <w:r>
        <w:t>Conditional</w:t>
      </w:r>
      <w:r>
        <w:rPr>
          <w:rFonts w:hint="eastAsia"/>
          <w:lang w:val="en-US" w:eastAsia="zh-CN"/>
        </w:rPr>
        <w:t xml:space="preserve"> </w:t>
      </w:r>
      <w:proofErr w:type="spellStart"/>
      <w:r>
        <w:rPr>
          <w:rFonts w:hint="eastAsia"/>
          <w:lang w:val="en-US" w:eastAsia="zh-CN"/>
        </w:rPr>
        <w:t>PSCell</w:t>
      </w:r>
      <w:proofErr w:type="spellEnd"/>
      <w:r>
        <w:rPr>
          <w:rFonts w:hint="eastAsia"/>
          <w:lang w:val="en-US" w:eastAsia="zh-CN"/>
        </w:rPr>
        <w:t xml:space="preserve"> Change</w:t>
      </w:r>
    </w:p>
    <w:p w14:paraId="6C6E3E26" w14:textId="77777777" w:rsidR="00BF44AB" w:rsidRPr="00180B37" w:rsidRDefault="00BF44AB" w:rsidP="00BF44AB">
      <w:pPr>
        <w:pStyle w:val="EW"/>
      </w:pPr>
      <w:r>
        <w:t>DAPS</w:t>
      </w:r>
      <w:r>
        <w:tab/>
        <w:t>Dual Active Protocol Stack</w:t>
      </w:r>
    </w:p>
    <w:p w14:paraId="5C5323DA" w14:textId="77777777" w:rsidR="00BF44AB" w:rsidRDefault="00BF44AB" w:rsidP="00BF44AB">
      <w:pPr>
        <w:pStyle w:val="EW"/>
      </w:pPr>
      <w:r w:rsidRPr="00EA5FA7">
        <w:t>DL</w:t>
      </w:r>
      <w:r w:rsidRPr="00EA5FA7">
        <w:tab/>
        <w:t>Downlink</w:t>
      </w:r>
      <w:r w:rsidRPr="00FF2430">
        <w:t xml:space="preserve"> </w:t>
      </w:r>
    </w:p>
    <w:p w14:paraId="7C933955" w14:textId="77777777" w:rsidR="00BF44AB" w:rsidRPr="00EA5FA7" w:rsidRDefault="00BF44AB" w:rsidP="00BF44AB">
      <w:pPr>
        <w:pStyle w:val="EW"/>
      </w:pPr>
      <w:r w:rsidRPr="00D822F3">
        <w:t>DL-PRS</w:t>
      </w:r>
      <w:r w:rsidRPr="00D822F3">
        <w:tab/>
        <w:t>Downlink Positioning Reference Signal</w:t>
      </w:r>
    </w:p>
    <w:p w14:paraId="370B7B99" w14:textId="77777777" w:rsidR="00BF44AB" w:rsidRPr="00EA5FA7" w:rsidRDefault="00BF44AB" w:rsidP="00BF44AB">
      <w:pPr>
        <w:pStyle w:val="EW"/>
      </w:pPr>
      <w:r w:rsidRPr="00EA5FA7">
        <w:t>EN-DC</w:t>
      </w:r>
      <w:r w:rsidRPr="00EA5FA7">
        <w:tab/>
        <w:t>E-UTRA-NR Dual Connectivity</w:t>
      </w:r>
    </w:p>
    <w:p w14:paraId="4E917107" w14:textId="77777777" w:rsidR="00BF44AB" w:rsidRDefault="00BF44AB" w:rsidP="00BF44AB">
      <w:pPr>
        <w:pStyle w:val="EW"/>
      </w:pPr>
      <w:r w:rsidRPr="00EA5FA7">
        <w:t>EPC</w:t>
      </w:r>
      <w:r w:rsidRPr="00EA5FA7">
        <w:tab/>
        <w:t>Evolved Packet Core</w:t>
      </w:r>
    </w:p>
    <w:p w14:paraId="3CA9E838" w14:textId="77777777" w:rsidR="00BF44AB" w:rsidRPr="00DA11D0" w:rsidRDefault="00BF44AB" w:rsidP="00BF44AB">
      <w:pPr>
        <w:pStyle w:val="EW"/>
      </w:pPr>
      <w:r w:rsidRPr="00DA11D0">
        <w:rPr>
          <w:rFonts w:hint="eastAsia"/>
          <w:lang w:val="en-US" w:eastAsia="zh-CN"/>
        </w:rPr>
        <w:t>FSA ID</w:t>
      </w:r>
      <w:r w:rsidRPr="00DA11D0">
        <w:rPr>
          <w:rFonts w:hint="eastAsia"/>
          <w:lang w:val="en-US" w:eastAsia="zh-CN"/>
        </w:rPr>
        <w:tab/>
        <w:t>MBS Frequency Selection Area (FSA) ID</w:t>
      </w:r>
    </w:p>
    <w:p w14:paraId="5D3E7B8B" w14:textId="77777777" w:rsidR="00BF44AB" w:rsidRPr="00EA5FA7" w:rsidRDefault="00BF44AB" w:rsidP="00BF44AB">
      <w:pPr>
        <w:pStyle w:val="EW"/>
      </w:pPr>
      <w:r w:rsidRPr="003B037D">
        <w:t>IAB</w:t>
      </w:r>
      <w:r w:rsidRPr="003B037D">
        <w:tab/>
        <w:t>Integrated Access and Backhaul</w:t>
      </w:r>
    </w:p>
    <w:p w14:paraId="41165D1C" w14:textId="77777777" w:rsidR="00BF44AB" w:rsidRPr="00EA5FA7" w:rsidRDefault="00BF44AB" w:rsidP="00BF44AB">
      <w:pPr>
        <w:pStyle w:val="EW"/>
      </w:pPr>
      <w:r w:rsidRPr="00EA5FA7">
        <w:t>IMEISV</w:t>
      </w:r>
      <w:r w:rsidRPr="00EA5FA7">
        <w:tab/>
        <w:t>International Mobile station Equipment Identity and Software Version number</w:t>
      </w:r>
    </w:p>
    <w:p w14:paraId="11FEDE4E" w14:textId="77777777" w:rsidR="00BF44AB" w:rsidRDefault="00BF44AB" w:rsidP="00BF44AB">
      <w:pPr>
        <w:pStyle w:val="EW"/>
      </w:pPr>
      <w:r>
        <w:t>LMF</w:t>
      </w:r>
      <w:r>
        <w:tab/>
        <w:t>Location Management Function</w:t>
      </w:r>
    </w:p>
    <w:p w14:paraId="79A315B9" w14:textId="77777777" w:rsidR="00BF44AB" w:rsidRPr="00DA11D0" w:rsidRDefault="00BF44AB" w:rsidP="00BF44AB">
      <w:pPr>
        <w:pStyle w:val="EW"/>
        <w:rPr>
          <w:lang w:eastAsia="zh-CN"/>
        </w:rPr>
      </w:pPr>
      <w:r w:rsidRPr="00DA11D0">
        <w:t>MBS</w:t>
      </w:r>
      <w:r w:rsidRPr="00DA11D0">
        <w:tab/>
        <w:t>Multicast/Broadcast Service</w:t>
      </w:r>
    </w:p>
    <w:p w14:paraId="00854DAD" w14:textId="77777777" w:rsidR="00BF44AB" w:rsidRDefault="00BF44AB" w:rsidP="00BF44AB">
      <w:pPr>
        <w:pStyle w:val="EW"/>
      </w:pPr>
      <w:r>
        <w:t>NID</w:t>
      </w:r>
      <w:r>
        <w:tab/>
        <w:t>Network Identifier</w:t>
      </w:r>
    </w:p>
    <w:p w14:paraId="150195E1" w14:textId="77777777" w:rsidR="00BF44AB" w:rsidRDefault="00BF44AB" w:rsidP="00BF44AB">
      <w:pPr>
        <w:pStyle w:val="EW"/>
      </w:pPr>
      <w:r>
        <w:t>NPN</w:t>
      </w:r>
      <w:r>
        <w:tab/>
        <w:t>Non-Public Network</w:t>
      </w:r>
    </w:p>
    <w:p w14:paraId="78DF9CC5" w14:textId="77777777" w:rsidR="00BF44AB" w:rsidRDefault="00BF44AB" w:rsidP="00BF44AB">
      <w:pPr>
        <w:pStyle w:val="EW"/>
      </w:pPr>
      <w:r>
        <w:t>NSAG</w:t>
      </w:r>
      <w:r>
        <w:tab/>
      </w:r>
      <w:r w:rsidRPr="009E0DE1">
        <w:t>Network Slice</w:t>
      </w:r>
      <w:r>
        <w:t xml:space="preserve"> AS Group</w:t>
      </w:r>
    </w:p>
    <w:p w14:paraId="358E3A93" w14:textId="77777777" w:rsidR="00BF44AB" w:rsidRDefault="00BF44AB" w:rsidP="00BF44AB">
      <w:pPr>
        <w:pStyle w:val="EW"/>
      </w:pPr>
      <w:r w:rsidRPr="00EA5FA7">
        <w:t>NSSAI</w:t>
      </w:r>
      <w:r w:rsidRPr="00EA5FA7">
        <w:tab/>
        <w:t>Network Slice Selection Assistance Information</w:t>
      </w:r>
    </w:p>
    <w:p w14:paraId="2C69E528" w14:textId="77777777" w:rsidR="00BF44AB" w:rsidRPr="001A65DD" w:rsidRDefault="00BF44AB" w:rsidP="00BF44AB">
      <w:pPr>
        <w:pStyle w:val="EW"/>
      </w:pPr>
      <w:r>
        <w:t>PDC</w:t>
      </w:r>
      <w:r>
        <w:tab/>
        <w:t>Propagation Delay Compensation</w:t>
      </w:r>
    </w:p>
    <w:p w14:paraId="7588FB81" w14:textId="77777777" w:rsidR="00BF44AB" w:rsidRDefault="00BF44AB" w:rsidP="00BF44AB">
      <w:pPr>
        <w:pStyle w:val="EW"/>
      </w:pPr>
      <w:r>
        <w:rPr>
          <w:rFonts w:hint="eastAsia"/>
        </w:rPr>
        <w:t>PEIPS</w:t>
      </w:r>
      <w:r>
        <w:rPr>
          <w:rFonts w:hint="eastAsia"/>
        </w:rPr>
        <w:tab/>
        <w:t>Paging Early Indication with Paging Subgrouping</w:t>
      </w:r>
    </w:p>
    <w:p w14:paraId="23258B1C" w14:textId="77777777" w:rsidR="00BF44AB" w:rsidRPr="00EA5FA7" w:rsidRDefault="00BF44AB" w:rsidP="00BF44AB">
      <w:pPr>
        <w:pStyle w:val="EW"/>
      </w:pPr>
      <w:proofErr w:type="spellStart"/>
      <w:r w:rsidRPr="00D822F3">
        <w:t>posSIB</w:t>
      </w:r>
      <w:proofErr w:type="spellEnd"/>
      <w:r w:rsidRPr="00D822F3">
        <w:tab/>
        <w:t>Positioning SIB</w:t>
      </w:r>
    </w:p>
    <w:p w14:paraId="725685C3" w14:textId="77777777" w:rsidR="00BF44AB" w:rsidRDefault="00BF44AB" w:rsidP="00BF44AB">
      <w:pPr>
        <w:pStyle w:val="EW"/>
      </w:pPr>
      <w:r>
        <w:t>PNI-NPN</w:t>
      </w:r>
      <w:r>
        <w:tab/>
      </w:r>
      <w:r>
        <w:rPr>
          <w:lang w:eastAsia="zh-CN"/>
        </w:rPr>
        <w:t>P</w:t>
      </w:r>
      <w:r>
        <w:t>ublic N</w:t>
      </w:r>
      <w:r w:rsidRPr="00634B5D">
        <w:t xml:space="preserve">etwork </w:t>
      </w:r>
      <w:r>
        <w:t>I</w:t>
      </w:r>
      <w:r w:rsidRPr="00634B5D">
        <w:t>ntegrated NPN</w:t>
      </w:r>
    </w:p>
    <w:p w14:paraId="7C568CD0" w14:textId="77777777" w:rsidR="00BF44AB" w:rsidRPr="00DA11D0" w:rsidRDefault="00BF44AB" w:rsidP="00BF44AB">
      <w:pPr>
        <w:pStyle w:val="EW"/>
      </w:pPr>
      <w:r w:rsidRPr="00DA11D0">
        <w:t>PTP</w:t>
      </w:r>
      <w:r w:rsidRPr="00DA11D0">
        <w:tab/>
        <w:t>Point to Point</w:t>
      </w:r>
    </w:p>
    <w:p w14:paraId="1F64F4E3" w14:textId="77777777" w:rsidR="00BF44AB" w:rsidRPr="00DA11D0" w:rsidRDefault="00BF44AB" w:rsidP="00BF44AB">
      <w:pPr>
        <w:pStyle w:val="EW"/>
        <w:rPr>
          <w:lang w:eastAsia="zh-CN"/>
        </w:rPr>
      </w:pPr>
      <w:r w:rsidRPr="00DA11D0">
        <w:t>PTM</w:t>
      </w:r>
      <w:r w:rsidRPr="00DA11D0">
        <w:tab/>
        <w:t>Point to Multipoint</w:t>
      </w:r>
    </w:p>
    <w:p w14:paraId="7F135C89" w14:textId="77777777" w:rsidR="00BF44AB" w:rsidRDefault="00BF44AB" w:rsidP="00BF44AB">
      <w:pPr>
        <w:pStyle w:val="EW"/>
        <w:rPr>
          <w:lang w:eastAsia="zh-CN"/>
        </w:rPr>
      </w:pPr>
      <w:r>
        <w:t>QMC</w:t>
      </w:r>
      <w:r>
        <w:tab/>
      </w:r>
      <w:proofErr w:type="spellStart"/>
      <w:r>
        <w:t>QoE</w:t>
      </w:r>
      <w:proofErr w:type="spellEnd"/>
      <w:r>
        <w:t xml:space="preserve"> Measurement Collection</w:t>
      </w:r>
    </w:p>
    <w:p w14:paraId="24D1FD31" w14:textId="77777777" w:rsidR="00BF44AB" w:rsidRPr="00B05F25" w:rsidRDefault="00BF44AB" w:rsidP="00BF44AB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26EAF960" w14:textId="77777777" w:rsidR="00BF44AB" w:rsidRPr="00EA5FA7" w:rsidRDefault="00BF44AB" w:rsidP="00BF44AB">
      <w:pPr>
        <w:pStyle w:val="EW"/>
      </w:pPr>
      <w:r w:rsidRPr="00EA5FA7">
        <w:lastRenderedPageBreak/>
        <w:t>RANAC</w:t>
      </w:r>
      <w:r w:rsidRPr="00EA5FA7">
        <w:tab/>
        <w:t>RAN Area Code</w:t>
      </w:r>
    </w:p>
    <w:p w14:paraId="1F6D90AC" w14:textId="77777777" w:rsidR="00BF44AB" w:rsidRPr="00EA5FA7" w:rsidRDefault="00BF44AB" w:rsidP="00BF44AB">
      <w:pPr>
        <w:pStyle w:val="EW"/>
      </w:pPr>
      <w:r>
        <w:t>RedCap</w:t>
      </w:r>
      <w:r>
        <w:tab/>
        <w:t>Reduced Capability</w:t>
      </w:r>
    </w:p>
    <w:p w14:paraId="4953E42F" w14:textId="77777777" w:rsidR="00BF44AB" w:rsidRPr="00EA5FA7" w:rsidRDefault="00BF44AB" w:rsidP="00BF44AB">
      <w:pPr>
        <w:pStyle w:val="EW"/>
      </w:pPr>
      <w:r w:rsidRPr="00EA5FA7">
        <w:t>RIM</w:t>
      </w:r>
      <w:r w:rsidRPr="00EA5FA7">
        <w:tab/>
        <w:t>Remote Interference Management</w:t>
      </w:r>
    </w:p>
    <w:p w14:paraId="3265C6C7" w14:textId="77777777" w:rsidR="00BF44AB" w:rsidRPr="00EA5FA7" w:rsidRDefault="00BF44AB" w:rsidP="00BF44AB">
      <w:pPr>
        <w:pStyle w:val="EW"/>
      </w:pPr>
      <w:r w:rsidRPr="00EA5FA7">
        <w:t>RIM</w:t>
      </w:r>
      <w:r w:rsidRPr="00EA5FA7">
        <w:rPr>
          <w:rFonts w:hint="eastAsia"/>
          <w:lang w:eastAsia="zh-CN"/>
        </w:rPr>
        <w:t>-RS</w:t>
      </w:r>
      <w:r w:rsidRPr="00EA5FA7">
        <w:tab/>
        <w:t>R</w:t>
      </w:r>
      <w:r w:rsidRPr="00EA5FA7">
        <w:rPr>
          <w:rFonts w:hint="eastAsia"/>
          <w:lang w:eastAsia="zh-CN"/>
        </w:rPr>
        <w:t>IM Reference Signal</w:t>
      </w:r>
    </w:p>
    <w:p w14:paraId="058782C2" w14:textId="77777777" w:rsidR="00BF44AB" w:rsidRDefault="00BF44AB" w:rsidP="00BF44AB">
      <w:pPr>
        <w:pStyle w:val="EW"/>
      </w:pPr>
      <w:r w:rsidRPr="00EA5FA7">
        <w:t>RRC</w:t>
      </w:r>
      <w:r w:rsidRPr="00EA5FA7">
        <w:tab/>
        <w:t>Radio Resource Control</w:t>
      </w:r>
    </w:p>
    <w:p w14:paraId="3AB00460" w14:textId="77777777" w:rsidR="00BF44AB" w:rsidRPr="00EA5FA7" w:rsidRDefault="00BF44AB" w:rsidP="00BF44AB">
      <w:pPr>
        <w:pStyle w:val="EW"/>
      </w:pPr>
      <w:r w:rsidRPr="00D822F3">
        <w:t>RSRP</w:t>
      </w:r>
      <w:r w:rsidRPr="00D822F3">
        <w:tab/>
        <w:t>Reference Signal Received Power</w:t>
      </w:r>
    </w:p>
    <w:p w14:paraId="0DA49DB0" w14:textId="77777777" w:rsidR="00BF44AB" w:rsidRDefault="00BF44AB" w:rsidP="00BF44AB">
      <w:pPr>
        <w:pStyle w:val="EW"/>
      </w:pPr>
      <w:r>
        <w:t>SDT</w:t>
      </w:r>
      <w:r>
        <w:tab/>
        <w:t>Small Data Transmission</w:t>
      </w:r>
    </w:p>
    <w:p w14:paraId="7F420EFF" w14:textId="77777777" w:rsidR="00BF44AB" w:rsidRDefault="00BF44AB" w:rsidP="00BF44AB">
      <w:pPr>
        <w:pStyle w:val="EW"/>
      </w:pPr>
      <w:r>
        <w:t>SNPN</w:t>
      </w:r>
      <w:r>
        <w:tab/>
        <w:t>Stand-alone Non-Public Network</w:t>
      </w:r>
    </w:p>
    <w:p w14:paraId="24465755" w14:textId="77777777" w:rsidR="00BF44AB" w:rsidRPr="00EA5FA7" w:rsidRDefault="00BF44AB" w:rsidP="00BF44AB">
      <w:pPr>
        <w:pStyle w:val="EW"/>
      </w:pPr>
      <w:r w:rsidRPr="00EA5FA7">
        <w:t>S-NSSAI</w:t>
      </w:r>
      <w:r w:rsidRPr="00EA5FA7">
        <w:tab/>
        <w:t>Single Network Slice Selection Assistance Information</w:t>
      </w:r>
    </w:p>
    <w:p w14:paraId="399113BF" w14:textId="77777777" w:rsidR="00BF44AB" w:rsidRPr="00EA5FA7" w:rsidRDefault="00BF44AB" w:rsidP="00BF44AB">
      <w:pPr>
        <w:pStyle w:val="EW"/>
      </w:pPr>
      <w:r w:rsidRPr="00EA5FA7">
        <w:t>SUL</w:t>
      </w:r>
      <w:r w:rsidRPr="00EA5FA7">
        <w:tab/>
        <w:t>Supplementary Uplink</w:t>
      </w:r>
    </w:p>
    <w:p w14:paraId="0DAF6540" w14:textId="77777777" w:rsidR="00BF44AB" w:rsidRPr="00EA5FA7" w:rsidRDefault="00BF44AB" w:rsidP="00BF44AB">
      <w:pPr>
        <w:pStyle w:val="EW"/>
      </w:pPr>
      <w:r w:rsidRPr="00EA5FA7">
        <w:t>TAC</w:t>
      </w:r>
      <w:r w:rsidRPr="00EA5FA7">
        <w:tab/>
        <w:t>Tracking Area Code</w:t>
      </w:r>
    </w:p>
    <w:p w14:paraId="1CCBFA14" w14:textId="77777777" w:rsidR="00BF44AB" w:rsidRDefault="00BF44AB" w:rsidP="00BF44AB">
      <w:pPr>
        <w:pStyle w:val="EW"/>
      </w:pPr>
      <w:r w:rsidRPr="00EA5FA7">
        <w:t>TAI</w:t>
      </w:r>
      <w:r w:rsidRPr="00EA5FA7">
        <w:tab/>
        <w:t>Tracking Area Identity</w:t>
      </w:r>
    </w:p>
    <w:p w14:paraId="5845A316" w14:textId="77777777" w:rsidR="00BF44AB" w:rsidRDefault="00BF44AB" w:rsidP="00BF44AB">
      <w:pPr>
        <w:pStyle w:val="EW"/>
      </w:pPr>
      <w:r w:rsidRPr="003B0568">
        <w:t>TEG</w:t>
      </w:r>
      <w:r w:rsidRPr="003B0568">
        <w:tab/>
        <w:t>Timing Error Group</w:t>
      </w:r>
    </w:p>
    <w:p w14:paraId="028E6A53" w14:textId="77777777" w:rsidR="00BF44AB" w:rsidRDefault="00BF44AB" w:rsidP="00BF44AB">
      <w:pPr>
        <w:pStyle w:val="EW"/>
      </w:pPr>
      <w:r w:rsidRPr="00D822F3">
        <w:t>TRP</w:t>
      </w:r>
      <w:r w:rsidRPr="00D822F3">
        <w:tab/>
        <w:t>Transmission-Reception Point</w:t>
      </w:r>
    </w:p>
    <w:p w14:paraId="2C9191C6" w14:textId="77777777" w:rsidR="00BF44AB" w:rsidRPr="00403389" w:rsidRDefault="00BF44AB" w:rsidP="00BF44AB">
      <w:pPr>
        <w:pStyle w:val="EW"/>
        <w:rPr>
          <w:rFonts w:eastAsia="Malgun Gothic"/>
        </w:rPr>
      </w:pPr>
      <w:r w:rsidRPr="00403389">
        <w:t>U2N</w:t>
      </w:r>
      <w:r w:rsidRPr="00403389">
        <w:tab/>
        <w:t>UE-to-Network</w:t>
      </w:r>
    </w:p>
    <w:p w14:paraId="6792256F" w14:textId="77777777" w:rsidR="00BF44AB" w:rsidRDefault="00BF44AB" w:rsidP="00BF44AB">
      <w:pPr>
        <w:pStyle w:val="EW"/>
      </w:pPr>
      <w:r>
        <w:t>UL-AoA</w:t>
      </w:r>
      <w:r>
        <w:tab/>
        <w:t xml:space="preserve">Uplink Angle of Arrival </w:t>
      </w:r>
    </w:p>
    <w:p w14:paraId="6CB2EF42" w14:textId="77777777" w:rsidR="00BF44AB" w:rsidRDefault="00BF44AB" w:rsidP="00BF44AB">
      <w:pPr>
        <w:pStyle w:val="EW"/>
      </w:pPr>
      <w:r>
        <w:t>UL-RTOA</w:t>
      </w:r>
      <w:r>
        <w:tab/>
        <w:t>Uplink Relative Time of Arrival</w:t>
      </w:r>
    </w:p>
    <w:p w14:paraId="2791B24F" w14:textId="1B092B02" w:rsidR="00BF44AB" w:rsidRDefault="00BF44AB" w:rsidP="00BF44AB">
      <w:pPr>
        <w:pStyle w:val="EW"/>
        <w:rPr>
          <w:ins w:id="35" w:author="Huawei_20230728" w:date="2023-08-24T12:12:00Z"/>
        </w:rPr>
      </w:pPr>
      <w:r>
        <w:t>UL-SRS</w:t>
      </w:r>
      <w:r>
        <w:tab/>
        <w:t>Uplink Sounding Reference Signal</w:t>
      </w:r>
    </w:p>
    <w:p w14:paraId="49C3B0D0" w14:textId="4946C52D" w:rsidR="008A6514" w:rsidRPr="008A6514" w:rsidRDefault="008A651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  <w:rPrChange w:id="36" w:author="Huawei_20230728" w:date="2023-08-24T12:12:00Z">
            <w:rPr/>
          </w:rPrChange>
        </w:rPr>
        <w:pPrChange w:id="37" w:author="Huawei_20230728" w:date="2023-08-24T12:12:00Z">
          <w:pPr>
            <w:pStyle w:val="EW"/>
          </w:pPr>
        </w:pPrChange>
      </w:pPr>
      <w:ins w:id="38" w:author="Huawei_20230728" w:date="2023-08-24T12:12:00Z">
        <w:r>
          <w:rPr>
            <w:rFonts w:eastAsia="Times New Roman"/>
            <w:noProof/>
            <w:lang w:eastAsia="ko-KR"/>
          </w:rPr>
          <w:t>UL-RSCP</w:t>
        </w:r>
        <w:r>
          <w:rPr>
            <w:rFonts w:eastAsia="Times New Roman"/>
            <w:noProof/>
            <w:lang w:eastAsia="ko-KR"/>
          </w:rPr>
          <w:tab/>
        </w:r>
        <w:r w:rsidRPr="00FE4787">
          <w:rPr>
            <w:rFonts w:eastAsia="Times New Roman"/>
            <w:noProof/>
            <w:lang w:eastAsia="ko-KR"/>
          </w:rPr>
          <w:t xml:space="preserve">UL </w:t>
        </w:r>
        <w:r>
          <w:rPr>
            <w:rFonts w:eastAsia="Times New Roman"/>
            <w:noProof/>
            <w:lang w:eastAsia="ko-KR"/>
          </w:rPr>
          <w:t>R</w:t>
        </w:r>
        <w:r w:rsidRPr="00FE4787">
          <w:rPr>
            <w:rFonts w:eastAsia="Times New Roman"/>
            <w:noProof/>
            <w:lang w:eastAsia="ko-KR"/>
          </w:rPr>
          <w:t xml:space="preserve">eference </w:t>
        </w:r>
        <w:r>
          <w:rPr>
            <w:rFonts w:eastAsia="Times New Roman"/>
            <w:noProof/>
            <w:lang w:eastAsia="ko-KR"/>
          </w:rPr>
          <w:t>S</w:t>
        </w:r>
        <w:r w:rsidRPr="00FE4787">
          <w:rPr>
            <w:rFonts w:eastAsia="Times New Roman"/>
            <w:noProof/>
            <w:lang w:eastAsia="ko-KR"/>
          </w:rPr>
          <w:t xml:space="preserve">ignal </w:t>
        </w:r>
        <w:r>
          <w:rPr>
            <w:rFonts w:eastAsia="Times New Roman"/>
            <w:noProof/>
            <w:lang w:eastAsia="ko-KR"/>
          </w:rPr>
          <w:t>C</w:t>
        </w:r>
        <w:r w:rsidRPr="00FE4787">
          <w:rPr>
            <w:rFonts w:eastAsia="Times New Roman"/>
            <w:noProof/>
            <w:lang w:eastAsia="ko-KR"/>
          </w:rPr>
          <w:t xml:space="preserve">arrier </w:t>
        </w:r>
        <w:r>
          <w:rPr>
            <w:rFonts w:eastAsia="Times New Roman"/>
            <w:noProof/>
            <w:lang w:eastAsia="ko-KR"/>
          </w:rPr>
          <w:t>P</w:t>
        </w:r>
        <w:r w:rsidRPr="00FE4787">
          <w:rPr>
            <w:rFonts w:eastAsia="Times New Roman"/>
            <w:noProof/>
            <w:lang w:eastAsia="ko-KR"/>
          </w:rPr>
          <w:t>hase</w:t>
        </w:r>
      </w:ins>
    </w:p>
    <w:p w14:paraId="1B7259F1" w14:textId="77777777" w:rsidR="00BF44AB" w:rsidRPr="00EA5FA7" w:rsidRDefault="00BF44AB" w:rsidP="00BF44AB">
      <w:pPr>
        <w:pStyle w:val="EW"/>
      </w:pPr>
      <w:r>
        <w:t>Z-AoA</w:t>
      </w:r>
      <w:r>
        <w:tab/>
        <w:t>Zenith Angles of Arrival</w:t>
      </w:r>
    </w:p>
    <w:p w14:paraId="2C31EF1C" w14:textId="77777777" w:rsidR="0022634F" w:rsidRPr="00707B3F" w:rsidRDefault="0022634F" w:rsidP="0022634F">
      <w:pPr>
        <w:rPr>
          <w:noProof/>
        </w:rPr>
      </w:pPr>
    </w:p>
    <w:p w14:paraId="12AEBEA5" w14:textId="77777777" w:rsidR="0022634F" w:rsidRPr="00950975" w:rsidRDefault="0022634F" w:rsidP="00226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6609ACA4" w14:textId="77777777" w:rsidR="0050400E" w:rsidRPr="002023F1" w:rsidRDefault="0050400E" w:rsidP="0050400E">
      <w:pPr>
        <w:pStyle w:val="Heading3"/>
        <w:ind w:hanging="850"/>
      </w:pPr>
      <w:bookmarkStart w:id="39" w:name="_Toc51763543"/>
      <w:bookmarkStart w:id="40" w:name="_Toc64448709"/>
      <w:bookmarkStart w:id="41" w:name="_Toc66289368"/>
      <w:bookmarkStart w:id="42" w:name="_Toc74154481"/>
      <w:bookmarkStart w:id="43" w:name="_Toc81383225"/>
      <w:bookmarkStart w:id="44" w:name="_Toc88657858"/>
      <w:bookmarkStart w:id="45" w:name="_Toc97910770"/>
      <w:bookmarkStart w:id="46" w:name="_Toc99038409"/>
      <w:bookmarkStart w:id="47" w:name="_Toc99730671"/>
      <w:bookmarkStart w:id="48" w:name="_Toc105510790"/>
      <w:bookmarkStart w:id="49" w:name="_Toc105927322"/>
      <w:bookmarkStart w:id="50" w:name="_Toc106109862"/>
      <w:bookmarkStart w:id="51" w:name="_Toc113835299"/>
      <w:bookmarkStart w:id="52" w:name="_Toc120124142"/>
      <w:bookmarkStart w:id="53" w:name="_Toc138795508"/>
      <w:bookmarkStart w:id="54" w:name="_Toc534730099"/>
      <w:r>
        <w:t>8.13</w:t>
      </w:r>
      <w:r w:rsidRPr="002023F1">
        <w:t>.</w:t>
      </w:r>
      <w:r>
        <w:t>9</w:t>
      </w:r>
      <w:r w:rsidRPr="002023F1">
        <w:tab/>
      </w:r>
      <w:r>
        <w:t>Positioning Information Exchange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1C3105D1" w14:textId="77777777" w:rsidR="0050400E" w:rsidRPr="0054226D" w:rsidRDefault="0050400E" w:rsidP="0050400E">
      <w:pPr>
        <w:pStyle w:val="Heading4"/>
      </w:pPr>
      <w:bookmarkStart w:id="55" w:name="_Toc51763544"/>
      <w:bookmarkStart w:id="56" w:name="_Toc64448710"/>
      <w:bookmarkStart w:id="57" w:name="_Toc66289369"/>
      <w:bookmarkStart w:id="58" w:name="_Toc74154482"/>
      <w:bookmarkStart w:id="59" w:name="_Toc81383226"/>
      <w:bookmarkStart w:id="60" w:name="_Toc88657859"/>
      <w:bookmarkStart w:id="61" w:name="_Toc97910771"/>
      <w:bookmarkStart w:id="62" w:name="_Toc99038410"/>
      <w:bookmarkStart w:id="63" w:name="_Toc99730672"/>
      <w:bookmarkStart w:id="64" w:name="_Toc105510791"/>
      <w:bookmarkStart w:id="65" w:name="_Toc105927323"/>
      <w:bookmarkStart w:id="66" w:name="_Toc106109863"/>
      <w:bookmarkStart w:id="67" w:name="_Toc113835300"/>
      <w:bookmarkStart w:id="68" w:name="_Toc120124143"/>
      <w:bookmarkStart w:id="69" w:name="_Toc138795509"/>
      <w:r w:rsidRPr="0054226D">
        <w:t>8.</w:t>
      </w:r>
      <w:r>
        <w:t>13.9</w:t>
      </w:r>
      <w:r w:rsidRPr="0054226D">
        <w:t>.1</w:t>
      </w:r>
      <w:r w:rsidRPr="0054226D">
        <w:tab/>
        <w:t>General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1FB8EE88" w14:textId="77777777" w:rsidR="0050400E" w:rsidRPr="008C20F9" w:rsidRDefault="0050400E" w:rsidP="0050400E">
      <w:pPr>
        <w:rPr>
          <w:iCs/>
        </w:rPr>
      </w:pPr>
      <w:r w:rsidRPr="0054226D">
        <w:t xml:space="preserve">The </w:t>
      </w:r>
      <w:r>
        <w:rPr>
          <w:rFonts w:cs="Arial"/>
        </w:rPr>
        <w:t>Positioning Information Exchange</w:t>
      </w:r>
      <w:r w:rsidRPr="0054226D">
        <w:t xml:space="preserve"> procedure is initiated by the </w:t>
      </w:r>
      <w:r>
        <w:t>gNB-CU</w:t>
      </w:r>
      <w:r w:rsidRPr="0054226D">
        <w:t xml:space="preserve"> to indicate to the </w:t>
      </w:r>
      <w:r>
        <w:t>gNB-DU</w:t>
      </w:r>
      <w:r w:rsidRPr="0054226D">
        <w:t xml:space="preserve"> the need to configure the UE</w:t>
      </w:r>
      <w:r>
        <w:t xml:space="preserve"> </w:t>
      </w:r>
      <w:r w:rsidRPr="00503271">
        <w:t>to transmit SRS signals and to retrieve the SRS configuration from the gNB-DU</w:t>
      </w:r>
      <w:r>
        <w:t>.</w:t>
      </w:r>
      <w:bookmarkStart w:id="70" w:name="_MON_1318314392"/>
      <w:bookmarkStart w:id="71" w:name="_MON_1318314530"/>
      <w:bookmarkStart w:id="72" w:name="_MON_1318271543"/>
      <w:bookmarkEnd w:id="70"/>
      <w:bookmarkEnd w:id="71"/>
      <w:bookmarkEnd w:id="72"/>
      <w:r>
        <w:t xml:space="preserve"> </w:t>
      </w:r>
      <w:r>
        <w:rPr>
          <w:noProof/>
        </w:rPr>
        <w:t>The procedure uses UE-associated signalling.</w:t>
      </w:r>
    </w:p>
    <w:p w14:paraId="14A39573" w14:textId="77777777" w:rsidR="0050400E" w:rsidRPr="0054226D" w:rsidRDefault="0050400E" w:rsidP="0050400E">
      <w:pPr>
        <w:pStyle w:val="Heading4"/>
      </w:pPr>
      <w:bookmarkStart w:id="73" w:name="_Toc534730100"/>
      <w:bookmarkStart w:id="74" w:name="_Toc51763545"/>
      <w:bookmarkStart w:id="75" w:name="_Toc64448711"/>
      <w:bookmarkStart w:id="76" w:name="_Toc66289370"/>
      <w:bookmarkStart w:id="77" w:name="_Toc74154483"/>
      <w:bookmarkStart w:id="78" w:name="_Toc81383227"/>
      <w:bookmarkStart w:id="79" w:name="_Toc88657860"/>
      <w:bookmarkStart w:id="80" w:name="_Toc97910772"/>
      <w:bookmarkStart w:id="81" w:name="_Toc99038411"/>
      <w:bookmarkStart w:id="82" w:name="_Toc99730673"/>
      <w:bookmarkStart w:id="83" w:name="_Toc105510792"/>
      <w:bookmarkStart w:id="84" w:name="_Toc105927324"/>
      <w:bookmarkStart w:id="85" w:name="_Toc106109864"/>
      <w:bookmarkStart w:id="86" w:name="_Toc113835301"/>
      <w:bookmarkStart w:id="87" w:name="_Toc120124144"/>
      <w:bookmarkStart w:id="88" w:name="_Toc138795510"/>
      <w:r w:rsidRPr="0054226D">
        <w:t>8.</w:t>
      </w:r>
      <w:r>
        <w:t>13.9</w:t>
      </w:r>
      <w:r w:rsidRPr="0054226D">
        <w:t>.2</w:t>
      </w:r>
      <w:r w:rsidRPr="0054226D">
        <w:tab/>
        <w:t>Successful Operation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bookmarkStart w:id="89" w:name="_MON_1625382546"/>
    <w:bookmarkEnd w:id="89"/>
    <w:p w14:paraId="62A91F89" w14:textId="77777777" w:rsidR="0050400E" w:rsidRPr="0054226D" w:rsidRDefault="0050400E" w:rsidP="0050400E">
      <w:pPr>
        <w:pStyle w:val="TH"/>
      </w:pPr>
      <w:r w:rsidRPr="002571EA">
        <w:object w:dxaOrig="7138" w:dyaOrig="2655" w14:anchorId="4B10FE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95pt;height:125.2pt" o:ole="">
            <v:imagedata r:id="rId13" o:title=""/>
          </v:shape>
          <o:OLEObject Type="Embed" ProgID="Word.Picture.8" ShapeID="_x0000_i1025" DrawAspect="Content" ObjectID="_1754396138" r:id="rId14"/>
        </w:object>
      </w:r>
    </w:p>
    <w:p w14:paraId="0D2BC4E8" w14:textId="77777777" w:rsidR="0050400E" w:rsidRPr="0054226D" w:rsidRDefault="0050400E" w:rsidP="0050400E">
      <w:pPr>
        <w:pStyle w:val="TF"/>
        <w:rPr>
          <w:lang w:eastAsia="zh-CN"/>
        </w:rPr>
      </w:pPr>
      <w:r w:rsidRPr="0054226D">
        <w:t>Figure 8.</w:t>
      </w:r>
      <w:r>
        <w:t>13.</w:t>
      </w:r>
      <w:r>
        <w:rPr>
          <w:lang w:eastAsia="zh-CN"/>
        </w:rPr>
        <w:t>9</w:t>
      </w:r>
      <w:r>
        <w:t>.2</w:t>
      </w:r>
      <w:r w:rsidRPr="0054226D">
        <w:t xml:space="preserve">-1: </w:t>
      </w:r>
      <w:r>
        <w:rPr>
          <w:rFonts w:cs="Arial"/>
        </w:rPr>
        <w:t>Positioning Information Exchange</w:t>
      </w:r>
      <w:r w:rsidRPr="0054226D">
        <w:t xml:space="preserve"> procedure,</w:t>
      </w:r>
      <w:r w:rsidRPr="0054226D">
        <w:rPr>
          <w:lang w:eastAsia="zh-CN"/>
        </w:rPr>
        <w:t xml:space="preserve"> </w:t>
      </w:r>
      <w:r w:rsidRPr="0054226D">
        <w:t>successful operation</w:t>
      </w:r>
    </w:p>
    <w:p w14:paraId="632DAE9A" w14:textId="77777777" w:rsidR="0050400E" w:rsidRDefault="0050400E" w:rsidP="0050400E">
      <w:r w:rsidRPr="0054226D">
        <w:t xml:space="preserve">The </w:t>
      </w:r>
      <w:r>
        <w:t>gNB-CU</w:t>
      </w:r>
      <w:r w:rsidRPr="0054226D">
        <w:t xml:space="preserve"> initiates the procedure by sending a </w:t>
      </w:r>
      <w:r>
        <w:rPr>
          <w:rFonts w:cs="Arial"/>
        </w:rPr>
        <w:t xml:space="preserve">POSITIONING INFORMATION </w:t>
      </w:r>
      <w:r w:rsidRPr="0054226D">
        <w:t xml:space="preserve">REQUEST message to the </w:t>
      </w:r>
      <w:r>
        <w:t>gNB-DU</w:t>
      </w:r>
      <w:r w:rsidRPr="0054226D">
        <w:t>.</w:t>
      </w:r>
    </w:p>
    <w:p w14:paraId="6A903E3B" w14:textId="77777777" w:rsidR="0050400E" w:rsidRPr="00A73D91" w:rsidRDefault="0050400E" w:rsidP="0050400E">
      <w:pPr>
        <w:rPr>
          <w:i/>
          <w:highlight w:val="yellow"/>
        </w:rPr>
      </w:pPr>
      <w:bookmarkStart w:id="90" w:name="_Hlk51140749"/>
      <w:r w:rsidRPr="00503271">
        <w:t xml:space="preserve">If the </w:t>
      </w:r>
      <w:r w:rsidRPr="00360CC2">
        <w:rPr>
          <w:i/>
        </w:rPr>
        <w:t>Requested SRS Transmission Characteristics</w:t>
      </w:r>
      <w:r w:rsidRPr="00503271">
        <w:t xml:space="preserve"> IE is included in the POSITIONING INFORMATION REQUEST message, the gNB-DU may take this information into account when configuring SRS transmissions for the UE, and it shall include the</w:t>
      </w:r>
      <w:r w:rsidRPr="00360CC2">
        <w:rPr>
          <w:i/>
        </w:rPr>
        <w:t xml:space="preserve"> SRS Configuration</w:t>
      </w:r>
      <w:r w:rsidRPr="00503271">
        <w:t xml:space="preserve"> IE </w:t>
      </w:r>
      <w:r>
        <w:t xml:space="preserve">and the </w:t>
      </w:r>
      <w:r w:rsidRPr="00D1375D">
        <w:rPr>
          <w:i/>
          <w:iCs/>
        </w:rPr>
        <w:t>SFN Initialisation Time</w:t>
      </w:r>
      <w:r>
        <w:t xml:space="preserve"> IE </w:t>
      </w:r>
      <w:r w:rsidRPr="00503271">
        <w:t>in the POSITIONING INFORMATION RESPONSE message.</w:t>
      </w:r>
      <w:r>
        <w:t xml:space="preserve"> I</w:t>
      </w:r>
      <w:r w:rsidRPr="00DF6801">
        <w:t xml:space="preserve">f the </w:t>
      </w:r>
      <w:r>
        <w:rPr>
          <w:i/>
          <w:iCs/>
        </w:rPr>
        <w:t xml:space="preserve">SRS </w:t>
      </w:r>
      <w:r w:rsidRPr="00106A3F">
        <w:rPr>
          <w:i/>
          <w:iCs/>
        </w:rPr>
        <w:t>Positioning INACTIVE Query Indicat</w:t>
      </w:r>
      <w:r>
        <w:rPr>
          <w:i/>
          <w:iCs/>
        </w:rPr>
        <w:t>ion</w:t>
      </w:r>
      <w:r w:rsidRPr="00106A3F">
        <w:rPr>
          <w:i/>
          <w:iCs/>
        </w:rPr>
        <w:t xml:space="preserve"> </w:t>
      </w:r>
      <w:r w:rsidRPr="00DF6801">
        <w:t xml:space="preserve">IE is </w:t>
      </w:r>
      <w:r>
        <w:t xml:space="preserve">also </w:t>
      </w:r>
      <w:r w:rsidRPr="00DF6801">
        <w:t xml:space="preserve">included in the </w:t>
      </w:r>
      <w:r w:rsidRPr="00C63C08">
        <w:t>POSITIONING INFORMATION REQUEST</w:t>
      </w:r>
      <w:r w:rsidRPr="00DF6801">
        <w:t xml:space="preserve"> message and set to ‘true’</w:t>
      </w:r>
      <w:r w:rsidRPr="00363868">
        <w:t xml:space="preserve">, the gNB-DU shall, if supported, include the </w:t>
      </w:r>
      <w:r w:rsidRPr="00363868">
        <w:rPr>
          <w:i/>
          <w:iCs/>
        </w:rPr>
        <w:t>SRS-</w:t>
      </w:r>
      <w:proofErr w:type="spellStart"/>
      <w:r w:rsidRPr="00363868">
        <w:rPr>
          <w:i/>
          <w:iCs/>
        </w:rPr>
        <w:t>PosRRC</w:t>
      </w:r>
      <w:proofErr w:type="spellEnd"/>
      <w:r w:rsidRPr="00363868">
        <w:rPr>
          <w:i/>
          <w:iCs/>
        </w:rPr>
        <w:t>-</w:t>
      </w:r>
      <w:proofErr w:type="spellStart"/>
      <w:r w:rsidRPr="00363868">
        <w:rPr>
          <w:i/>
          <w:iCs/>
        </w:rPr>
        <w:t>InactiveConfig</w:t>
      </w:r>
      <w:proofErr w:type="spellEnd"/>
      <w:r w:rsidRPr="00363868">
        <w:t xml:space="preserve"> IE in the POSITIONING INFORMATION RESPONSE message.</w:t>
      </w:r>
    </w:p>
    <w:bookmarkEnd w:id="90"/>
    <w:p w14:paraId="3AB05A0A" w14:textId="77777777" w:rsidR="0050400E" w:rsidRPr="00BC42D2" w:rsidRDefault="0050400E" w:rsidP="0050400E">
      <w:pPr>
        <w:rPr>
          <w:rFonts w:eastAsia="DengXian"/>
        </w:rPr>
      </w:pPr>
      <w:r w:rsidRPr="004D0F58">
        <w:t xml:space="preserve">If the </w:t>
      </w:r>
      <w:r w:rsidRPr="004D0F58">
        <w:rPr>
          <w:i/>
          <w:iCs/>
        </w:rPr>
        <w:t>Spatial Relation Information per SRS Resource</w:t>
      </w:r>
      <w:r w:rsidRPr="004D0F58">
        <w:t xml:space="preserve"> IE and the </w:t>
      </w:r>
      <w:r w:rsidRPr="004D0F58">
        <w:rPr>
          <w:i/>
          <w:iCs/>
        </w:rPr>
        <w:t>Periodicity List</w:t>
      </w:r>
      <w:r w:rsidRPr="004D0F58">
        <w:t xml:space="preserve"> IE are both included in the </w:t>
      </w:r>
      <w:r w:rsidRPr="004D0F58">
        <w:rPr>
          <w:i/>
          <w:iCs/>
        </w:rPr>
        <w:t>Requested SRS Transmission Characteristics</w:t>
      </w:r>
      <w:r w:rsidRPr="004D0F58">
        <w:t xml:space="preserve"> IE, the gNB-DU shall consider that the </w:t>
      </w:r>
      <w:r w:rsidRPr="004D0F58">
        <w:rPr>
          <w:i/>
          <w:iCs/>
        </w:rPr>
        <w:t>Spatial Relation per SRS Resource Item</w:t>
      </w:r>
      <w:r w:rsidRPr="004D0F58">
        <w:t xml:space="preserve"> IE and the</w:t>
      </w:r>
      <w:r w:rsidRPr="004D0F58">
        <w:rPr>
          <w:i/>
          <w:iCs/>
        </w:rPr>
        <w:t xml:space="preserve"> Periodicity List Item</w:t>
      </w:r>
      <w:r w:rsidRPr="004D0F58">
        <w:t xml:space="preserve"> IE have one-to-one mapping relation.</w:t>
      </w:r>
    </w:p>
    <w:p w14:paraId="1A7B0E19" w14:textId="59C4F1C1" w:rsidR="0050400E" w:rsidRDefault="0050400E" w:rsidP="0050400E">
      <w:pPr>
        <w:rPr>
          <w:ins w:id="91" w:author="Huawei_20230728" w:date="2023-08-24T12:28:00Z"/>
        </w:rPr>
      </w:pPr>
      <w:r w:rsidRPr="002D1BEF">
        <w:lastRenderedPageBreak/>
        <w:t xml:space="preserve">If the </w:t>
      </w:r>
      <w:r w:rsidRPr="0039471A">
        <w:rPr>
          <w:i/>
        </w:rPr>
        <w:t xml:space="preserve">UE Reporting Information </w:t>
      </w:r>
      <w:r w:rsidRPr="002D1BEF">
        <w:t>IE is included in the POSITIONING INFORMATION REQUEST message, the gNB-DU may take this information into account for allocating proper CG-SDT resources when positioning a UE.</w:t>
      </w:r>
    </w:p>
    <w:p w14:paraId="617FBA64" w14:textId="78028252" w:rsidR="0027034C" w:rsidRDefault="0027034C" w:rsidP="0027034C">
      <w:pPr>
        <w:rPr>
          <w:ins w:id="92" w:author="Huawei_20230728" w:date="2023-08-24T12:28:00Z"/>
          <w:noProof/>
        </w:rPr>
      </w:pPr>
      <w:ins w:id="93" w:author="Huawei_20230728" w:date="2023-08-24T12:28:00Z">
        <w:r>
          <w:rPr>
            <w:noProof/>
          </w:rPr>
          <w:t xml:space="preserve">If the </w:t>
        </w:r>
        <w:r w:rsidRPr="00FE4787">
          <w:rPr>
            <w:i/>
            <w:iCs/>
            <w:noProof/>
          </w:rPr>
          <w:t xml:space="preserve">Time Window Information for SRS </w:t>
        </w:r>
        <w:r>
          <w:rPr>
            <w:noProof/>
          </w:rPr>
          <w:t xml:space="preserve">IE is included in the POSITIONING INFORMATION REQUEST message, the </w:t>
        </w:r>
      </w:ins>
      <w:ins w:id="94" w:author="Huawei_20230728" w:date="2023-08-24T12:29:00Z">
        <w:r w:rsidRPr="004D0F58">
          <w:t xml:space="preserve">gNB-DU </w:t>
        </w:r>
      </w:ins>
      <w:ins w:id="95" w:author="Huawei_20230728" w:date="2023-08-24T12:28:00Z">
        <w:r>
          <w:rPr>
            <w:noProof/>
          </w:rPr>
          <w:t xml:space="preserve">shall, if supported, configure the </w:t>
        </w:r>
        <w:r w:rsidRPr="00276C66">
          <w:rPr>
            <w:noProof/>
          </w:rPr>
          <w:t>UE</w:t>
        </w:r>
        <w:r>
          <w:rPr>
            <w:noProof/>
          </w:rPr>
          <w:t xml:space="preserve"> to</w:t>
        </w:r>
        <w:r w:rsidRPr="00276C66">
          <w:rPr>
            <w:noProof/>
          </w:rPr>
          <w:t xml:space="preserve"> start transmitting </w:t>
        </w:r>
        <w:r>
          <w:rPr>
            <w:noProof/>
          </w:rPr>
          <w:t xml:space="preserve">its </w:t>
        </w:r>
        <w:r w:rsidRPr="00276C66">
          <w:rPr>
            <w:noProof/>
          </w:rPr>
          <w:t xml:space="preserve">UL SRS transmission at the </w:t>
        </w:r>
        <w:r>
          <w:rPr>
            <w:noProof/>
          </w:rPr>
          <w:t>indicated</w:t>
        </w:r>
        <w:r w:rsidRPr="00276C66">
          <w:rPr>
            <w:noProof/>
          </w:rPr>
          <w:t xml:space="preserve"> time instanc</w:t>
        </w:r>
        <w:r>
          <w:rPr>
            <w:noProof/>
          </w:rPr>
          <w:t>e.</w:t>
        </w:r>
      </w:ins>
    </w:p>
    <w:p w14:paraId="737B6FDF" w14:textId="77777777" w:rsidR="0027034C" w:rsidRPr="00127AA7" w:rsidRDefault="0027034C" w:rsidP="0050400E"/>
    <w:p w14:paraId="7DD88E19" w14:textId="77777777" w:rsidR="0050400E" w:rsidRPr="00FD0425" w:rsidRDefault="0050400E" w:rsidP="0050400E">
      <w:pPr>
        <w:rPr>
          <w:b/>
          <w:lang w:eastAsia="zh-CN"/>
        </w:rPr>
      </w:pPr>
      <w:r w:rsidRPr="00FD0425">
        <w:rPr>
          <w:b/>
          <w:lang w:eastAsia="zh-CN"/>
        </w:rPr>
        <w:t xml:space="preserve">Interaction with the </w:t>
      </w:r>
      <w:r w:rsidRPr="003068DC">
        <w:rPr>
          <w:b/>
          <w:lang w:eastAsia="zh-CN"/>
        </w:rPr>
        <w:t>UE Context Modification Required (gNB-DU initiated)</w:t>
      </w:r>
      <w:r w:rsidRPr="00FD0425">
        <w:rPr>
          <w:b/>
          <w:lang w:eastAsia="zh-CN"/>
        </w:rPr>
        <w:t xml:space="preserve"> procedure:</w:t>
      </w:r>
    </w:p>
    <w:p w14:paraId="77D05E0C" w14:textId="77777777" w:rsidR="0050400E" w:rsidRDefault="0050400E" w:rsidP="0050400E">
      <w:r w:rsidRPr="005C45BC">
        <w:t>The UE Context Modification Required (gNB-DU initiated) procedure may be performed before the POSITIONING INFORMATION RESPONSE message.</w:t>
      </w:r>
    </w:p>
    <w:p w14:paraId="7E0FA684" w14:textId="3B63B6A5" w:rsidR="00FE4787" w:rsidRPr="00707B3F" w:rsidRDefault="00FE4787" w:rsidP="00FE4787">
      <w:pPr>
        <w:rPr>
          <w:noProof/>
        </w:rPr>
      </w:pPr>
    </w:p>
    <w:p w14:paraId="1F5010A8" w14:textId="77777777" w:rsidR="00FE4787" w:rsidRPr="00950975" w:rsidRDefault="00FE4787" w:rsidP="00FE4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5BE52E06" w14:textId="77777777" w:rsidR="0067461F" w:rsidRPr="0054226D" w:rsidRDefault="0067461F" w:rsidP="0067461F">
      <w:pPr>
        <w:pStyle w:val="Heading4"/>
        <w:keepNext w:val="0"/>
        <w:keepLines w:val="0"/>
        <w:widowControl w:val="0"/>
      </w:pPr>
      <w:bookmarkStart w:id="96" w:name="_Toc534730135"/>
      <w:bookmarkStart w:id="97" w:name="_Toc51763672"/>
      <w:bookmarkStart w:id="98" w:name="_Toc64448841"/>
      <w:bookmarkStart w:id="99" w:name="_Toc66289500"/>
      <w:bookmarkStart w:id="100" w:name="_Toc74154613"/>
      <w:bookmarkStart w:id="101" w:name="_Toc81383357"/>
      <w:bookmarkStart w:id="102" w:name="_Toc88657990"/>
      <w:bookmarkStart w:id="103" w:name="_Toc97910902"/>
      <w:bookmarkStart w:id="104" w:name="_Toc99038622"/>
      <w:bookmarkStart w:id="105" w:name="_Toc99730885"/>
      <w:bookmarkStart w:id="106" w:name="_Toc105511014"/>
      <w:bookmarkStart w:id="107" w:name="_Toc105927546"/>
      <w:bookmarkStart w:id="108" w:name="_Toc106110086"/>
      <w:bookmarkStart w:id="109" w:name="_Toc113835523"/>
      <w:bookmarkStart w:id="110" w:name="_Toc120124370"/>
      <w:bookmarkStart w:id="111" w:name="_Toc13879573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54226D">
        <w:t>9.</w:t>
      </w:r>
      <w:r>
        <w:t>2</w:t>
      </w:r>
      <w:r w:rsidRPr="0054226D">
        <w:t>.</w:t>
      </w:r>
      <w:r>
        <w:t>12.13</w:t>
      </w:r>
      <w:r w:rsidRPr="0054226D">
        <w:tab/>
      </w:r>
      <w:r>
        <w:t>POSITIONING</w:t>
      </w:r>
      <w:r w:rsidRPr="0054226D">
        <w:t xml:space="preserve"> INFORMATION REQUEST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0223769F" w14:textId="77777777" w:rsidR="0067461F" w:rsidRPr="0054226D" w:rsidRDefault="0067461F" w:rsidP="0067461F">
      <w:pPr>
        <w:widowControl w:val="0"/>
      </w:pPr>
      <w:r w:rsidRPr="0054226D">
        <w:t xml:space="preserve">This message is sent by the </w:t>
      </w:r>
      <w:r>
        <w:rPr>
          <w:noProof/>
        </w:rPr>
        <w:t>gNB-CU</w:t>
      </w:r>
      <w:r w:rsidRPr="0054226D">
        <w:t xml:space="preserve"> to indicate to the </w:t>
      </w:r>
      <w:r>
        <w:rPr>
          <w:noProof/>
        </w:rPr>
        <w:t>gNB-DU</w:t>
      </w:r>
      <w:r w:rsidRPr="0054226D">
        <w:t xml:space="preserve"> the need to confi</w:t>
      </w:r>
      <w:r>
        <w:t>gure the UE to transmit SRS signals for uplink</w:t>
      </w:r>
      <w:r w:rsidRPr="0054226D">
        <w:t xml:space="preserve"> positioning</w:t>
      </w:r>
      <w:r>
        <w:t xml:space="preserve"> measurement</w:t>
      </w:r>
      <w:r w:rsidRPr="00EA58E6">
        <w:t xml:space="preserve"> </w:t>
      </w:r>
      <w:r>
        <w:t xml:space="preserve">and also to </w:t>
      </w:r>
      <w:r w:rsidRPr="005A2DC7">
        <w:t>retrieve the SRS configuration from the gNB-DU</w:t>
      </w:r>
      <w:r w:rsidRPr="0054226D">
        <w:t>.</w:t>
      </w:r>
    </w:p>
    <w:p w14:paraId="258A6E75" w14:textId="77777777" w:rsidR="0067461F" w:rsidRPr="00495395" w:rsidRDefault="0067461F" w:rsidP="0067461F">
      <w:pPr>
        <w:widowControl w:val="0"/>
        <w:rPr>
          <w:lang w:val="fr-FR"/>
        </w:rPr>
      </w:pPr>
      <w:r w:rsidRPr="00495395">
        <w:rPr>
          <w:lang w:val="fr-FR"/>
        </w:rPr>
        <w:t xml:space="preserve">Direction: </w:t>
      </w:r>
      <w:r w:rsidRPr="00495395">
        <w:rPr>
          <w:noProof/>
          <w:lang w:val="fr-FR"/>
        </w:rPr>
        <w:t>gNB-CU</w:t>
      </w:r>
      <w:r w:rsidRPr="00495395">
        <w:rPr>
          <w:lang w:val="fr-FR"/>
        </w:rPr>
        <w:t xml:space="preserve"> </w:t>
      </w:r>
      <w:r w:rsidRPr="0054226D">
        <w:sym w:font="Symbol" w:char="F0AE"/>
      </w:r>
      <w:r w:rsidRPr="00495395">
        <w:rPr>
          <w:lang w:val="fr-FR"/>
        </w:rPr>
        <w:t xml:space="preserve"> </w:t>
      </w:r>
      <w:r w:rsidRPr="00495395">
        <w:rPr>
          <w:noProof/>
          <w:lang w:val="fr-FR"/>
        </w:rPr>
        <w:t>gNB-DU</w:t>
      </w:r>
      <w:r w:rsidRPr="00495395">
        <w:rPr>
          <w:lang w:val="fr-FR"/>
        </w:rPr>
        <w:t>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7461F" w:rsidRPr="0054226D" w14:paraId="3339C057" w14:textId="77777777" w:rsidTr="009D2C9D">
        <w:tc>
          <w:tcPr>
            <w:tcW w:w="2160" w:type="dxa"/>
          </w:tcPr>
          <w:p w14:paraId="4ABC36ED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</w:pPr>
            <w:r w:rsidRPr="0054226D">
              <w:t>IE/Group Name</w:t>
            </w:r>
          </w:p>
        </w:tc>
        <w:tc>
          <w:tcPr>
            <w:tcW w:w="1080" w:type="dxa"/>
          </w:tcPr>
          <w:p w14:paraId="31940A53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</w:pPr>
            <w:r w:rsidRPr="0054226D">
              <w:t>Presence</w:t>
            </w:r>
          </w:p>
        </w:tc>
        <w:tc>
          <w:tcPr>
            <w:tcW w:w="1080" w:type="dxa"/>
          </w:tcPr>
          <w:p w14:paraId="175CDF08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</w:pPr>
            <w:r w:rsidRPr="0054226D">
              <w:t>Range</w:t>
            </w:r>
          </w:p>
        </w:tc>
        <w:tc>
          <w:tcPr>
            <w:tcW w:w="1512" w:type="dxa"/>
          </w:tcPr>
          <w:p w14:paraId="60E4F751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</w:pPr>
            <w:r w:rsidRPr="0054226D">
              <w:t>IE type and reference</w:t>
            </w:r>
          </w:p>
        </w:tc>
        <w:tc>
          <w:tcPr>
            <w:tcW w:w="1728" w:type="dxa"/>
          </w:tcPr>
          <w:p w14:paraId="4AF0CE38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</w:pPr>
            <w:r w:rsidRPr="0054226D">
              <w:t>Semantics description</w:t>
            </w:r>
          </w:p>
        </w:tc>
        <w:tc>
          <w:tcPr>
            <w:tcW w:w="1080" w:type="dxa"/>
          </w:tcPr>
          <w:p w14:paraId="1324147C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 w:rsidRPr="0054226D">
              <w:t>Criticality</w:t>
            </w:r>
          </w:p>
        </w:tc>
        <w:tc>
          <w:tcPr>
            <w:tcW w:w="1080" w:type="dxa"/>
          </w:tcPr>
          <w:p w14:paraId="6A32A03A" w14:textId="77777777" w:rsidR="0067461F" w:rsidRPr="0054226D" w:rsidRDefault="0067461F" w:rsidP="009D2C9D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 w:rsidRPr="0054226D">
              <w:t>Assigned Criticality</w:t>
            </w:r>
          </w:p>
        </w:tc>
      </w:tr>
      <w:tr w:rsidR="0067461F" w:rsidRPr="0054226D" w14:paraId="274D934A" w14:textId="77777777" w:rsidTr="009D2C9D">
        <w:tc>
          <w:tcPr>
            <w:tcW w:w="2160" w:type="dxa"/>
          </w:tcPr>
          <w:p w14:paraId="49949954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54226D">
              <w:t>Message Type</w:t>
            </w:r>
          </w:p>
        </w:tc>
        <w:tc>
          <w:tcPr>
            <w:tcW w:w="1080" w:type="dxa"/>
          </w:tcPr>
          <w:p w14:paraId="64CB0F8B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54226D">
              <w:t>M</w:t>
            </w:r>
          </w:p>
        </w:tc>
        <w:tc>
          <w:tcPr>
            <w:tcW w:w="1080" w:type="dxa"/>
          </w:tcPr>
          <w:p w14:paraId="5D203424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77D3174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</w:tcPr>
          <w:p w14:paraId="58DF09F4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F8DB52C" w14:textId="77777777" w:rsidR="0067461F" w:rsidRPr="0054226D" w:rsidRDefault="0067461F" w:rsidP="009D2C9D">
            <w:pPr>
              <w:pStyle w:val="TAC"/>
              <w:keepNext w:val="0"/>
              <w:keepLines w:val="0"/>
              <w:widowControl w:val="0"/>
            </w:pPr>
            <w:r w:rsidRPr="0054226D">
              <w:t>YES</w:t>
            </w:r>
          </w:p>
        </w:tc>
        <w:tc>
          <w:tcPr>
            <w:tcW w:w="1080" w:type="dxa"/>
          </w:tcPr>
          <w:p w14:paraId="7A6C4986" w14:textId="77777777" w:rsidR="0067461F" w:rsidRPr="0054226D" w:rsidRDefault="0067461F" w:rsidP="009D2C9D">
            <w:pPr>
              <w:pStyle w:val="TAC"/>
              <w:keepNext w:val="0"/>
              <w:keepLines w:val="0"/>
              <w:widowControl w:val="0"/>
            </w:pPr>
            <w:r w:rsidRPr="0054226D">
              <w:t>reject</w:t>
            </w:r>
          </w:p>
        </w:tc>
      </w:tr>
      <w:tr w:rsidR="0067461F" w:rsidRPr="0054226D" w14:paraId="6861EA45" w14:textId="77777777" w:rsidTr="009D2C9D">
        <w:tc>
          <w:tcPr>
            <w:tcW w:w="2160" w:type="dxa"/>
          </w:tcPr>
          <w:p w14:paraId="6618503A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5F58F9">
              <w:rPr>
                <w:rFonts w:eastAsia="Batang"/>
                <w:bCs/>
              </w:rPr>
              <w:t>gNB-CU</w:t>
            </w:r>
            <w:r w:rsidRPr="005F58F9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4DCAB2D0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5F58F9"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</w:tcPr>
          <w:p w14:paraId="743AA50F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8DB25F1" w14:textId="77777777" w:rsidR="0067461F" w:rsidRDefault="0067461F" w:rsidP="009D2C9D">
            <w:pPr>
              <w:pStyle w:val="TAL"/>
              <w:keepNext w:val="0"/>
              <w:keepLines w:val="0"/>
              <w:widowControl w:val="0"/>
            </w:pPr>
            <w:r w:rsidRPr="005F58F9">
              <w:t>9.3.1.4</w:t>
            </w:r>
          </w:p>
        </w:tc>
        <w:tc>
          <w:tcPr>
            <w:tcW w:w="1728" w:type="dxa"/>
          </w:tcPr>
          <w:p w14:paraId="5A4B3AD5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31CE4A2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5F58F9">
              <w:t>YES</w:t>
            </w:r>
          </w:p>
        </w:tc>
        <w:tc>
          <w:tcPr>
            <w:tcW w:w="1080" w:type="dxa"/>
          </w:tcPr>
          <w:p w14:paraId="567BD9DD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5F58F9">
              <w:t>reject</w:t>
            </w:r>
          </w:p>
        </w:tc>
      </w:tr>
      <w:tr w:rsidR="0067461F" w:rsidRPr="0054226D" w14:paraId="3C2F5EF2" w14:textId="77777777" w:rsidTr="009D2C9D">
        <w:tc>
          <w:tcPr>
            <w:tcW w:w="2160" w:type="dxa"/>
          </w:tcPr>
          <w:p w14:paraId="0F6543FE" w14:textId="77777777" w:rsidR="0067461F" w:rsidRPr="008C20F9" w:rsidRDefault="0067461F" w:rsidP="009D2C9D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8C20F9">
              <w:rPr>
                <w:rFonts w:eastAsia="Batang"/>
                <w:bCs/>
                <w:lang w:val="fr-FR"/>
              </w:rPr>
              <w:t xml:space="preserve">gNB-DU UE F1AP ID </w:t>
            </w:r>
          </w:p>
        </w:tc>
        <w:tc>
          <w:tcPr>
            <w:tcW w:w="1080" w:type="dxa"/>
          </w:tcPr>
          <w:p w14:paraId="3AEE2278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5CAD1C1A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81BE85C" w14:textId="77777777" w:rsidR="0067461F" w:rsidRDefault="0067461F" w:rsidP="009D2C9D">
            <w:pPr>
              <w:pStyle w:val="TAL"/>
              <w:keepNext w:val="0"/>
              <w:keepLines w:val="0"/>
              <w:widowControl w:val="0"/>
            </w:pPr>
            <w:r w:rsidRPr="005F58F9">
              <w:t>9.3.1.5</w:t>
            </w:r>
          </w:p>
        </w:tc>
        <w:tc>
          <w:tcPr>
            <w:tcW w:w="1728" w:type="dxa"/>
          </w:tcPr>
          <w:p w14:paraId="61AE063C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C320C87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5F58F9">
              <w:t>YES</w:t>
            </w:r>
          </w:p>
        </w:tc>
        <w:tc>
          <w:tcPr>
            <w:tcW w:w="1080" w:type="dxa"/>
          </w:tcPr>
          <w:p w14:paraId="571783FD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>
              <w:t>reject</w:t>
            </w:r>
          </w:p>
        </w:tc>
      </w:tr>
      <w:tr w:rsidR="0067461F" w:rsidRPr="0054226D" w14:paraId="32A5767B" w14:textId="77777777" w:rsidTr="009D2C9D">
        <w:tc>
          <w:tcPr>
            <w:tcW w:w="2160" w:type="dxa"/>
          </w:tcPr>
          <w:p w14:paraId="005A422F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6F46C8">
              <w:t>Requested SRS Transmission Characteristics</w:t>
            </w:r>
          </w:p>
        </w:tc>
        <w:tc>
          <w:tcPr>
            <w:tcW w:w="1080" w:type="dxa"/>
          </w:tcPr>
          <w:p w14:paraId="21A9B781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6F46C8">
              <w:t>O</w:t>
            </w:r>
          </w:p>
        </w:tc>
        <w:tc>
          <w:tcPr>
            <w:tcW w:w="1080" w:type="dxa"/>
          </w:tcPr>
          <w:p w14:paraId="06F18CB6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BAFD07F" w14:textId="77777777" w:rsidR="0067461F" w:rsidRDefault="0067461F" w:rsidP="009D2C9D">
            <w:pPr>
              <w:pStyle w:val="TAL"/>
              <w:keepNext w:val="0"/>
              <w:keepLines w:val="0"/>
              <w:widowControl w:val="0"/>
            </w:pPr>
            <w:r w:rsidRPr="006F46C8">
              <w:t>9.3.1.</w:t>
            </w:r>
            <w:r>
              <w:t>175</w:t>
            </w:r>
          </w:p>
        </w:tc>
        <w:tc>
          <w:tcPr>
            <w:tcW w:w="1728" w:type="dxa"/>
          </w:tcPr>
          <w:p w14:paraId="22DE82B0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D4858CD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6F46C8">
              <w:t>YES</w:t>
            </w:r>
          </w:p>
        </w:tc>
        <w:tc>
          <w:tcPr>
            <w:tcW w:w="1080" w:type="dxa"/>
          </w:tcPr>
          <w:p w14:paraId="6B839985" w14:textId="77777777" w:rsidR="0067461F" w:rsidRDefault="0067461F" w:rsidP="009D2C9D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6F46C8">
              <w:t>ignore</w:t>
            </w:r>
          </w:p>
        </w:tc>
      </w:tr>
      <w:tr w:rsidR="0067461F" w:rsidRPr="0054226D" w14:paraId="05DBCF94" w14:textId="77777777" w:rsidTr="009D2C9D">
        <w:tc>
          <w:tcPr>
            <w:tcW w:w="2160" w:type="dxa"/>
          </w:tcPr>
          <w:p w14:paraId="10BF2D92" w14:textId="77777777" w:rsidR="0067461F" w:rsidRPr="006F46C8" w:rsidRDefault="0067461F" w:rsidP="009D2C9D">
            <w:pPr>
              <w:pStyle w:val="TAL"/>
              <w:keepNext w:val="0"/>
              <w:keepLines w:val="0"/>
              <w:widowControl w:val="0"/>
            </w:pPr>
            <w:r w:rsidRPr="00BD7E72">
              <w:t>UE Reporting Information</w:t>
            </w:r>
          </w:p>
        </w:tc>
        <w:tc>
          <w:tcPr>
            <w:tcW w:w="1080" w:type="dxa"/>
          </w:tcPr>
          <w:p w14:paraId="1143E833" w14:textId="77777777" w:rsidR="0067461F" w:rsidRPr="006F46C8" w:rsidRDefault="0067461F" w:rsidP="009D2C9D">
            <w:pPr>
              <w:pStyle w:val="TAL"/>
              <w:keepNext w:val="0"/>
              <w:keepLines w:val="0"/>
              <w:widowControl w:val="0"/>
            </w:pPr>
            <w:r w:rsidRPr="00BD7E72">
              <w:t>O</w:t>
            </w:r>
          </w:p>
        </w:tc>
        <w:tc>
          <w:tcPr>
            <w:tcW w:w="1080" w:type="dxa"/>
          </w:tcPr>
          <w:p w14:paraId="752F9BCE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E791F47" w14:textId="77777777" w:rsidR="0067461F" w:rsidRPr="006F46C8" w:rsidRDefault="0067461F" w:rsidP="009D2C9D">
            <w:pPr>
              <w:pStyle w:val="TAL"/>
              <w:keepNext w:val="0"/>
              <w:keepLines w:val="0"/>
              <w:widowControl w:val="0"/>
            </w:pPr>
            <w:r w:rsidRPr="003878A9">
              <w:t>9.3.1.255</w:t>
            </w:r>
          </w:p>
        </w:tc>
        <w:tc>
          <w:tcPr>
            <w:tcW w:w="1728" w:type="dxa"/>
          </w:tcPr>
          <w:p w14:paraId="47B1C0EE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9435802" w14:textId="77777777" w:rsidR="0067461F" w:rsidRPr="006F46C8" w:rsidRDefault="0067461F" w:rsidP="009D2C9D">
            <w:pPr>
              <w:pStyle w:val="TAC"/>
              <w:keepNext w:val="0"/>
              <w:keepLines w:val="0"/>
              <w:widowControl w:val="0"/>
            </w:pPr>
            <w:r w:rsidRPr="00BD7E72">
              <w:t>YES</w:t>
            </w:r>
          </w:p>
        </w:tc>
        <w:tc>
          <w:tcPr>
            <w:tcW w:w="1080" w:type="dxa"/>
          </w:tcPr>
          <w:p w14:paraId="77940DA1" w14:textId="77777777" w:rsidR="0067461F" w:rsidRPr="006F46C8" w:rsidRDefault="0067461F" w:rsidP="009D2C9D">
            <w:pPr>
              <w:pStyle w:val="TAC"/>
              <w:keepNext w:val="0"/>
              <w:keepLines w:val="0"/>
              <w:widowControl w:val="0"/>
            </w:pPr>
            <w:r w:rsidRPr="00BD7E72">
              <w:t>ignore</w:t>
            </w:r>
          </w:p>
        </w:tc>
      </w:tr>
      <w:tr w:rsidR="0067461F" w:rsidRPr="0054226D" w14:paraId="682B8D45" w14:textId="77777777" w:rsidTr="009D2C9D">
        <w:tc>
          <w:tcPr>
            <w:tcW w:w="2160" w:type="dxa"/>
          </w:tcPr>
          <w:p w14:paraId="5CB71E6E" w14:textId="77777777" w:rsidR="0067461F" w:rsidRPr="00BD7E72" w:rsidRDefault="0067461F" w:rsidP="009D2C9D">
            <w:pPr>
              <w:pStyle w:val="TAL"/>
              <w:keepNext w:val="0"/>
              <w:keepLines w:val="0"/>
              <w:widowControl w:val="0"/>
            </w:pPr>
            <w:r>
              <w:t>SRS Positioning INACTIVE</w:t>
            </w:r>
            <w:r w:rsidRPr="00F50209">
              <w:t xml:space="preserve"> Query Indication</w:t>
            </w:r>
          </w:p>
        </w:tc>
        <w:tc>
          <w:tcPr>
            <w:tcW w:w="1080" w:type="dxa"/>
          </w:tcPr>
          <w:p w14:paraId="78174E9B" w14:textId="77777777" w:rsidR="0067461F" w:rsidRPr="00BD7E72" w:rsidRDefault="0067461F" w:rsidP="009D2C9D">
            <w:pPr>
              <w:pStyle w:val="TAL"/>
              <w:keepNext w:val="0"/>
              <w:keepLines w:val="0"/>
              <w:widowControl w:val="0"/>
            </w:pPr>
            <w:r w:rsidRPr="00F50209"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12F78AF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535AC77" w14:textId="77777777" w:rsidR="0067461F" w:rsidRPr="003878A9" w:rsidRDefault="0067461F" w:rsidP="009D2C9D">
            <w:pPr>
              <w:pStyle w:val="TAL"/>
              <w:keepNext w:val="0"/>
              <w:keepLines w:val="0"/>
              <w:widowControl w:val="0"/>
            </w:pPr>
            <w:r w:rsidRPr="00F50209">
              <w:t>ENUMERATED (true, ...)</w:t>
            </w:r>
          </w:p>
        </w:tc>
        <w:tc>
          <w:tcPr>
            <w:tcW w:w="1728" w:type="dxa"/>
          </w:tcPr>
          <w:p w14:paraId="7726115E" w14:textId="77777777" w:rsidR="0067461F" w:rsidRPr="0054226D" w:rsidRDefault="0067461F" w:rsidP="009D2C9D">
            <w:pPr>
              <w:pStyle w:val="TAL"/>
              <w:keepNext w:val="0"/>
              <w:keepLines w:val="0"/>
              <w:widowControl w:val="0"/>
            </w:pPr>
            <w:r w:rsidRPr="004A28E7">
              <w:t xml:space="preserve">Applicable </w:t>
            </w:r>
            <w:r>
              <w:t xml:space="preserve">only </w:t>
            </w:r>
            <w:r w:rsidRPr="004A28E7">
              <w:t xml:space="preserve">if the </w:t>
            </w:r>
            <w:r w:rsidRPr="004A28E7">
              <w:rPr>
                <w:i/>
                <w:iCs/>
              </w:rPr>
              <w:t>Requested SRS Transmission Characteristics</w:t>
            </w:r>
            <w:r w:rsidRPr="004A28E7">
              <w:t xml:space="preserve"> IE is present</w:t>
            </w:r>
          </w:p>
        </w:tc>
        <w:tc>
          <w:tcPr>
            <w:tcW w:w="1080" w:type="dxa"/>
          </w:tcPr>
          <w:p w14:paraId="0A752F93" w14:textId="77777777" w:rsidR="0067461F" w:rsidRPr="00BD7E72" w:rsidRDefault="0067461F" w:rsidP="009D2C9D">
            <w:pPr>
              <w:pStyle w:val="TAC"/>
              <w:keepNext w:val="0"/>
              <w:keepLines w:val="0"/>
              <w:widowControl w:val="0"/>
            </w:pPr>
            <w:r w:rsidRPr="00F50209">
              <w:rPr>
                <w:rFonts w:hint="eastAsia"/>
                <w:lang w:val="en-US" w:eastAsia="zh-CN"/>
              </w:rPr>
              <w:t>Y</w:t>
            </w:r>
            <w:r w:rsidRPr="00F50209">
              <w:rPr>
                <w:lang w:val="en-US" w:eastAsia="zh-CN"/>
              </w:rPr>
              <w:t>ES</w:t>
            </w:r>
          </w:p>
        </w:tc>
        <w:tc>
          <w:tcPr>
            <w:tcW w:w="1080" w:type="dxa"/>
          </w:tcPr>
          <w:p w14:paraId="4CAEC795" w14:textId="77777777" w:rsidR="0067461F" w:rsidRPr="00BD7E72" w:rsidRDefault="0067461F" w:rsidP="009D2C9D">
            <w:pPr>
              <w:pStyle w:val="TAC"/>
              <w:keepNext w:val="0"/>
              <w:keepLines w:val="0"/>
              <w:widowControl w:val="0"/>
            </w:pPr>
            <w:r w:rsidRPr="00F50209">
              <w:rPr>
                <w:rFonts w:hint="eastAsia"/>
              </w:rPr>
              <w:t>i</w:t>
            </w:r>
            <w:r w:rsidRPr="00F50209">
              <w:t>gnore</w:t>
            </w:r>
          </w:p>
        </w:tc>
      </w:tr>
      <w:tr w:rsidR="008F08BA" w:rsidRPr="0054226D" w14:paraId="27A92D84" w14:textId="77777777" w:rsidTr="009D2C9D">
        <w:trPr>
          <w:ins w:id="112" w:author="Huawei_20230728" w:date="2023-08-24T12:32:00Z"/>
        </w:trPr>
        <w:tc>
          <w:tcPr>
            <w:tcW w:w="2160" w:type="dxa"/>
          </w:tcPr>
          <w:p w14:paraId="7275B79E" w14:textId="2A0EFB17" w:rsidR="008F08BA" w:rsidRDefault="008F08BA" w:rsidP="008F08BA">
            <w:pPr>
              <w:pStyle w:val="TAL"/>
              <w:keepNext w:val="0"/>
              <w:keepLines w:val="0"/>
              <w:widowControl w:val="0"/>
              <w:rPr>
                <w:ins w:id="113" w:author="Huawei_20230728" w:date="2023-08-24T12:32:00Z"/>
              </w:rPr>
            </w:pPr>
            <w:ins w:id="114" w:author="Huawei_20230728" w:date="2023-08-24T12:33:00Z">
              <w:r>
                <w:rPr>
                  <w:bCs/>
                  <w:noProof/>
                  <w:lang w:eastAsia="en-GB"/>
                </w:rPr>
                <w:t>Time Window Information for SRS</w:t>
              </w:r>
            </w:ins>
            <w:ins w:id="115" w:author="Huawei_20230728" w:date="2023-08-24T12:47:00Z">
              <w:r w:rsidR="00934600">
                <w:rPr>
                  <w:bCs/>
                  <w:noProof/>
                  <w:lang w:eastAsia="en-GB"/>
                </w:rPr>
                <w:t xml:space="preserve"> (FFS)</w:t>
              </w:r>
            </w:ins>
          </w:p>
        </w:tc>
        <w:tc>
          <w:tcPr>
            <w:tcW w:w="1080" w:type="dxa"/>
          </w:tcPr>
          <w:p w14:paraId="29122FF2" w14:textId="0580D34D" w:rsidR="008F08BA" w:rsidRPr="00F50209" w:rsidRDefault="008F08BA" w:rsidP="008F08BA">
            <w:pPr>
              <w:pStyle w:val="TAL"/>
              <w:keepNext w:val="0"/>
              <w:keepLines w:val="0"/>
              <w:widowControl w:val="0"/>
              <w:rPr>
                <w:ins w:id="116" w:author="Huawei_20230728" w:date="2023-08-24T12:32:00Z"/>
                <w:rFonts w:cs="Arial"/>
                <w:szCs w:val="18"/>
                <w:lang w:val="en-US" w:eastAsia="zh-CN"/>
              </w:rPr>
            </w:pPr>
            <w:ins w:id="117" w:author="Huawei_20230728" w:date="2023-08-24T12:33:00Z">
              <w:r>
                <w:rPr>
                  <w:noProof/>
                </w:rPr>
                <w:t>O</w:t>
              </w:r>
            </w:ins>
          </w:p>
        </w:tc>
        <w:tc>
          <w:tcPr>
            <w:tcW w:w="1080" w:type="dxa"/>
          </w:tcPr>
          <w:p w14:paraId="39C62105" w14:textId="77777777" w:rsidR="008F08BA" w:rsidRPr="0054226D" w:rsidRDefault="008F08BA" w:rsidP="008F08BA">
            <w:pPr>
              <w:pStyle w:val="TAL"/>
              <w:keepNext w:val="0"/>
              <w:keepLines w:val="0"/>
              <w:widowControl w:val="0"/>
              <w:rPr>
                <w:ins w:id="118" w:author="Huawei_20230728" w:date="2023-08-24T12:32:00Z"/>
              </w:rPr>
            </w:pPr>
          </w:p>
        </w:tc>
        <w:tc>
          <w:tcPr>
            <w:tcW w:w="1512" w:type="dxa"/>
          </w:tcPr>
          <w:p w14:paraId="00ED88F3" w14:textId="4B34C041" w:rsidR="008F08BA" w:rsidRPr="00F50209" w:rsidRDefault="008F08BA" w:rsidP="008F08BA">
            <w:pPr>
              <w:pStyle w:val="TAL"/>
              <w:keepNext w:val="0"/>
              <w:keepLines w:val="0"/>
              <w:widowControl w:val="0"/>
              <w:rPr>
                <w:ins w:id="119" w:author="Huawei_20230728" w:date="2023-08-24T12:32:00Z"/>
              </w:rPr>
            </w:pPr>
            <w:ins w:id="120" w:author="Huawei_20230728" w:date="2023-08-24T12:33:00Z">
              <w:r>
                <w:rPr>
                  <w:noProof/>
                  <w:lang w:val="sv-SE"/>
                </w:rPr>
                <w:t>9.</w:t>
              </w:r>
            </w:ins>
            <w:ins w:id="121" w:author="Huawei_20230728" w:date="2023-08-24T12:47:00Z">
              <w:r w:rsidR="00934600">
                <w:rPr>
                  <w:noProof/>
                  <w:lang w:val="sv-SE"/>
                </w:rPr>
                <w:t>3</w:t>
              </w:r>
            </w:ins>
            <w:ins w:id="122" w:author="Huawei_20230728" w:date="2023-08-24T12:33:00Z">
              <w:r>
                <w:rPr>
                  <w:noProof/>
                  <w:lang w:val="sv-SE"/>
                </w:rPr>
                <w:t>.</w:t>
              </w:r>
            </w:ins>
            <w:ins w:id="123" w:author="Huawei_20230728" w:date="2023-08-24T12:47:00Z">
              <w:r w:rsidR="00934600">
                <w:rPr>
                  <w:noProof/>
                  <w:lang w:val="sv-SE"/>
                </w:rPr>
                <w:t>1</w:t>
              </w:r>
            </w:ins>
            <w:ins w:id="124" w:author="Huawei_20230728" w:date="2023-08-24T12:34:00Z">
              <w:r>
                <w:rPr>
                  <w:noProof/>
                  <w:lang w:val="sv-SE"/>
                </w:rPr>
                <w:t>.</w:t>
              </w:r>
            </w:ins>
            <w:ins w:id="125" w:author="Huawei_20230728" w:date="2023-08-24T12:33:00Z">
              <w:r>
                <w:rPr>
                  <w:noProof/>
                  <w:lang w:val="sv-SE"/>
                </w:rPr>
                <w:t>x1</w:t>
              </w:r>
            </w:ins>
          </w:p>
        </w:tc>
        <w:tc>
          <w:tcPr>
            <w:tcW w:w="1728" w:type="dxa"/>
          </w:tcPr>
          <w:p w14:paraId="33AB745F" w14:textId="77777777" w:rsidR="008F08BA" w:rsidRPr="004A28E7" w:rsidRDefault="008F08BA" w:rsidP="008F08BA">
            <w:pPr>
              <w:pStyle w:val="TAL"/>
              <w:keepNext w:val="0"/>
              <w:keepLines w:val="0"/>
              <w:widowControl w:val="0"/>
              <w:rPr>
                <w:ins w:id="126" w:author="Huawei_20230728" w:date="2023-08-24T12:32:00Z"/>
              </w:rPr>
            </w:pPr>
          </w:p>
        </w:tc>
        <w:tc>
          <w:tcPr>
            <w:tcW w:w="1080" w:type="dxa"/>
          </w:tcPr>
          <w:p w14:paraId="539C2CCA" w14:textId="64D03980" w:rsidR="008F08BA" w:rsidRPr="00F50209" w:rsidRDefault="008F08BA" w:rsidP="008F08BA">
            <w:pPr>
              <w:pStyle w:val="TAC"/>
              <w:keepNext w:val="0"/>
              <w:keepLines w:val="0"/>
              <w:widowControl w:val="0"/>
              <w:rPr>
                <w:ins w:id="127" w:author="Huawei_20230728" w:date="2023-08-24T12:32:00Z"/>
                <w:lang w:val="en-US" w:eastAsia="zh-CN"/>
              </w:rPr>
            </w:pPr>
            <w:ins w:id="128" w:author="Huawei_20230728" w:date="2023-08-24T12:33:00Z">
              <w:r>
                <w:rPr>
                  <w:noProof/>
                  <w:lang w:eastAsia="en-GB"/>
                </w:rPr>
                <w:t>YES</w:t>
              </w:r>
            </w:ins>
          </w:p>
        </w:tc>
        <w:tc>
          <w:tcPr>
            <w:tcW w:w="1080" w:type="dxa"/>
          </w:tcPr>
          <w:p w14:paraId="296F2347" w14:textId="255B31BA" w:rsidR="008F08BA" w:rsidRPr="00F50209" w:rsidRDefault="008F08BA" w:rsidP="008F08BA">
            <w:pPr>
              <w:pStyle w:val="TAC"/>
              <w:keepNext w:val="0"/>
              <w:keepLines w:val="0"/>
              <w:widowControl w:val="0"/>
              <w:rPr>
                <w:ins w:id="129" w:author="Huawei_20230728" w:date="2023-08-24T12:32:00Z"/>
              </w:rPr>
            </w:pPr>
            <w:ins w:id="130" w:author="Huawei_20230728" w:date="2023-08-24T12:33:00Z">
              <w:r>
                <w:rPr>
                  <w:noProof/>
                  <w:lang w:eastAsia="en-GB"/>
                </w:rPr>
                <w:t>Reject</w:t>
              </w:r>
            </w:ins>
          </w:p>
        </w:tc>
      </w:tr>
    </w:tbl>
    <w:p w14:paraId="69D790B7" w14:textId="77777777" w:rsidR="0067461F" w:rsidRDefault="0067461F" w:rsidP="0067461F">
      <w:pPr>
        <w:widowControl w:val="0"/>
        <w:rPr>
          <w:noProof/>
        </w:rPr>
      </w:pPr>
    </w:p>
    <w:p w14:paraId="3E9A0B98" w14:textId="77777777" w:rsidR="00E76A99" w:rsidRPr="00707B3F" w:rsidRDefault="00E76A99" w:rsidP="00E76A99">
      <w:pPr>
        <w:rPr>
          <w:noProof/>
        </w:rPr>
      </w:pPr>
    </w:p>
    <w:p w14:paraId="3A5163E8" w14:textId="11C99E70" w:rsidR="00E76A99" w:rsidRPr="00950975" w:rsidRDefault="00E76A99" w:rsidP="00E7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14:paraId="1BFA81B6" w14:textId="77777777" w:rsidR="00A50298" w:rsidRPr="005F58F9" w:rsidRDefault="005D0A30" w:rsidP="00A50298">
      <w:pPr>
        <w:pStyle w:val="Heading4"/>
        <w:keepNext w:val="0"/>
        <w:keepLines w:val="0"/>
        <w:widowControl w:val="0"/>
        <w:rPr>
          <w:lang w:eastAsia="zh-CN"/>
        </w:rPr>
      </w:pPr>
      <w:r>
        <w:rPr>
          <w:lang w:val="en-US"/>
        </w:rPr>
        <w:t xml:space="preserve"> </w:t>
      </w:r>
      <w:bookmarkStart w:id="131" w:name="_Toc534722251"/>
      <w:bookmarkStart w:id="132" w:name="_Toc51763662"/>
      <w:bookmarkStart w:id="133" w:name="_Toc64448831"/>
      <w:bookmarkStart w:id="134" w:name="_Toc66289490"/>
      <w:bookmarkStart w:id="135" w:name="_Toc74154603"/>
      <w:bookmarkStart w:id="136" w:name="_Toc81383347"/>
      <w:bookmarkStart w:id="137" w:name="_Toc88657980"/>
      <w:bookmarkStart w:id="138" w:name="_Toc97910892"/>
      <w:bookmarkStart w:id="139" w:name="_Toc99038612"/>
      <w:bookmarkStart w:id="140" w:name="_Toc99730875"/>
      <w:bookmarkStart w:id="141" w:name="_Toc105511004"/>
      <w:bookmarkStart w:id="142" w:name="_Toc105927536"/>
      <w:bookmarkStart w:id="143" w:name="_Toc106110076"/>
      <w:bookmarkStart w:id="144" w:name="_Toc113835513"/>
      <w:bookmarkStart w:id="145" w:name="_Toc120124360"/>
      <w:bookmarkStart w:id="146" w:name="_Toc138795726"/>
      <w:r w:rsidR="00A50298" w:rsidRPr="005F58F9">
        <w:t>9.</w:t>
      </w:r>
      <w:r w:rsidR="00A50298" w:rsidRPr="005F58F9">
        <w:rPr>
          <w:lang w:eastAsia="zh-CN"/>
        </w:rPr>
        <w:t>2.</w:t>
      </w:r>
      <w:r w:rsidR="00A50298">
        <w:rPr>
          <w:lang w:eastAsia="zh-CN"/>
        </w:rPr>
        <w:t>12</w:t>
      </w:r>
      <w:r w:rsidR="00A50298" w:rsidRPr="005F58F9">
        <w:rPr>
          <w:lang w:eastAsia="zh-CN"/>
        </w:rPr>
        <w:t>.</w:t>
      </w:r>
      <w:r w:rsidR="00A50298">
        <w:rPr>
          <w:lang w:eastAsia="zh-CN"/>
        </w:rPr>
        <w:t>3</w:t>
      </w:r>
      <w:r w:rsidR="00A50298" w:rsidRPr="005F58F9">
        <w:tab/>
      </w:r>
      <w:bookmarkEnd w:id="131"/>
      <w:r w:rsidR="00A50298">
        <w:rPr>
          <w:lang w:eastAsia="zh-CN"/>
        </w:rPr>
        <w:t>POSITIONING MEASUREMENT REQUEST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744EDA90" w14:textId="77777777" w:rsidR="00A50298" w:rsidRPr="005F58F9" w:rsidRDefault="00A50298" w:rsidP="00A50298">
      <w:pPr>
        <w:widowControl w:val="0"/>
        <w:rPr>
          <w:rFonts w:eastAsia="Batang"/>
        </w:rPr>
      </w:pPr>
      <w:r w:rsidRPr="005F58F9">
        <w:t xml:space="preserve">This message is sent by the gNB-CU to </w:t>
      </w:r>
      <w:r>
        <w:t>request the gNB-DU to configure a positioning measurement</w:t>
      </w:r>
      <w:r w:rsidRPr="005F58F9">
        <w:t>.</w:t>
      </w:r>
    </w:p>
    <w:p w14:paraId="1023B00A" w14:textId="77777777" w:rsidR="00A50298" w:rsidRPr="0009701E" w:rsidRDefault="00A50298" w:rsidP="00A50298">
      <w:pPr>
        <w:widowControl w:val="0"/>
        <w:rPr>
          <w:lang w:val="fr-FR" w:eastAsia="zh-CN"/>
        </w:rPr>
      </w:pPr>
      <w:r w:rsidRPr="0009701E">
        <w:rPr>
          <w:lang w:val="fr-FR"/>
        </w:rPr>
        <w:t xml:space="preserve">Direction: gNB-CU </w:t>
      </w:r>
      <w:r w:rsidRPr="005F58F9">
        <w:sym w:font="Symbol" w:char="F0AE"/>
      </w:r>
      <w:r w:rsidRPr="0009701E">
        <w:rPr>
          <w:lang w:val="fr-FR"/>
        </w:rPr>
        <w:t xml:space="preserve"> gNB-DU.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50298" w:rsidRPr="005F58F9" w14:paraId="02205F05" w14:textId="77777777" w:rsidTr="009D2C9D">
        <w:trPr>
          <w:tblHeader/>
        </w:trPr>
        <w:tc>
          <w:tcPr>
            <w:tcW w:w="2160" w:type="dxa"/>
          </w:tcPr>
          <w:p w14:paraId="44252E7F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IE/Group Name</w:t>
            </w:r>
          </w:p>
        </w:tc>
        <w:tc>
          <w:tcPr>
            <w:tcW w:w="1080" w:type="dxa"/>
          </w:tcPr>
          <w:p w14:paraId="6175A72F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Presence</w:t>
            </w:r>
          </w:p>
        </w:tc>
        <w:tc>
          <w:tcPr>
            <w:tcW w:w="1080" w:type="dxa"/>
          </w:tcPr>
          <w:p w14:paraId="799BA93C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Range</w:t>
            </w:r>
          </w:p>
        </w:tc>
        <w:tc>
          <w:tcPr>
            <w:tcW w:w="1512" w:type="dxa"/>
          </w:tcPr>
          <w:p w14:paraId="63B869F7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IE type and reference</w:t>
            </w:r>
          </w:p>
        </w:tc>
        <w:tc>
          <w:tcPr>
            <w:tcW w:w="1728" w:type="dxa"/>
          </w:tcPr>
          <w:p w14:paraId="34C61CA5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Semantics description</w:t>
            </w:r>
          </w:p>
        </w:tc>
        <w:tc>
          <w:tcPr>
            <w:tcW w:w="1080" w:type="dxa"/>
          </w:tcPr>
          <w:p w14:paraId="2F45BFB5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Criticality</w:t>
            </w:r>
          </w:p>
        </w:tc>
        <w:tc>
          <w:tcPr>
            <w:tcW w:w="1080" w:type="dxa"/>
          </w:tcPr>
          <w:p w14:paraId="21D84D76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Assigned Criticality</w:t>
            </w:r>
          </w:p>
        </w:tc>
      </w:tr>
      <w:tr w:rsidR="00A50298" w:rsidRPr="005F58F9" w14:paraId="7931EB3F" w14:textId="77777777" w:rsidTr="009D2C9D">
        <w:tc>
          <w:tcPr>
            <w:tcW w:w="2160" w:type="dxa"/>
          </w:tcPr>
          <w:p w14:paraId="2EE9EA4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5F58F9">
              <w:t>Message Type</w:t>
            </w:r>
          </w:p>
        </w:tc>
        <w:tc>
          <w:tcPr>
            <w:tcW w:w="1080" w:type="dxa"/>
          </w:tcPr>
          <w:p w14:paraId="5ECE819C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5F58F9">
              <w:t>M</w:t>
            </w:r>
          </w:p>
        </w:tc>
        <w:tc>
          <w:tcPr>
            <w:tcW w:w="1080" w:type="dxa"/>
          </w:tcPr>
          <w:p w14:paraId="334F3542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0BAFAEC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5F58F9">
              <w:t>9.3.1.1</w:t>
            </w:r>
          </w:p>
        </w:tc>
        <w:tc>
          <w:tcPr>
            <w:tcW w:w="1728" w:type="dxa"/>
          </w:tcPr>
          <w:p w14:paraId="2038F053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36869A9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 w:rsidRPr="005F58F9">
              <w:t>YES</w:t>
            </w:r>
          </w:p>
        </w:tc>
        <w:tc>
          <w:tcPr>
            <w:tcW w:w="1080" w:type="dxa"/>
          </w:tcPr>
          <w:p w14:paraId="17AA3EA5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 w:rsidRPr="005F58F9">
              <w:t>reject</w:t>
            </w:r>
          </w:p>
        </w:tc>
      </w:tr>
      <w:tr w:rsidR="00A50298" w:rsidRPr="005F58F9" w14:paraId="6E23C526" w14:textId="77777777" w:rsidTr="009D2C9D">
        <w:tc>
          <w:tcPr>
            <w:tcW w:w="2160" w:type="dxa"/>
          </w:tcPr>
          <w:p w14:paraId="0B1ACFA5" w14:textId="77777777" w:rsidR="00A50298" w:rsidRPr="000A096E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096E">
              <w:rPr>
                <w:rFonts w:cs="Arial"/>
                <w:szCs w:val="18"/>
              </w:rPr>
              <w:t>Transaction ID</w:t>
            </w:r>
          </w:p>
        </w:tc>
        <w:tc>
          <w:tcPr>
            <w:tcW w:w="1080" w:type="dxa"/>
          </w:tcPr>
          <w:p w14:paraId="1E9C94E1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54226D">
              <w:t>M</w:t>
            </w:r>
          </w:p>
        </w:tc>
        <w:tc>
          <w:tcPr>
            <w:tcW w:w="1080" w:type="dxa"/>
          </w:tcPr>
          <w:p w14:paraId="78084E75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1B6CCB9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>9.3.1.23</w:t>
            </w:r>
          </w:p>
        </w:tc>
        <w:tc>
          <w:tcPr>
            <w:tcW w:w="1728" w:type="dxa"/>
          </w:tcPr>
          <w:p w14:paraId="0CD8B68B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0DFA42C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</w:rPr>
              <w:t>YES</w:t>
            </w:r>
          </w:p>
        </w:tc>
        <w:tc>
          <w:tcPr>
            <w:tcW w:w="1080" w:type="dxa"/>
          </w:tcPr>
          <w:p w14:paraId="4EAA163B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</w:rPr>
              <w:t>reject</w:t>
            </w:r>
          </w:p>
        </w:tc>
      </w:tr>
      <w:tr w:rsidR="00A50298" w:rsidRPr="005F58F9" w14:paraId="2E843964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3C56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LMF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110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2FD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EC3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360CC2">
              <w:rPr>
                <w:rFonts w:eastAsia="Batang"/>
                <w:bCs/>
              </w:rPr>
              <w:t>INTEGER (1..65536,</w:t>
            </w:r>
            <w:r>
              <w:rPr>
                <w:rFonts w:eastAsia="Batang"/>
                <w:bCs/>
              </w:rPr>
              <w:t xml:space="preserve"> </w:t>
            </w:r>
            <w:r w:rsidRPr="00360CC2">
              <w:rPr>
                <w:rFonts w:eastAsia="Batang"/>
                <w:bCs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FBC8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233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A2D2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631FFF35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88C6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RAN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66F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423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84F5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360CC2">
              <w:rPr>
                <w:rFonts w:eastAsia="Batang"/>
                <w:bCs/>
              </w:rPr>
              <w:t>INTEGER (1..65536,</w:t>
            </w:r>
            <w:r>
              <w:rPr>
                <w:rFonts w:eastAsia="Batang"/>
                <w:bCs/>
              </w:rPr>
              <w:t xml:space="preserve"> </w:t>
            </w:r>
            <w:r w:rsidRPr="00360CC2">
              <w:rPr>
                <w:rFonts w:eastAsia="Batang"/>
                <w:bCs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4DF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02CE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AA7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34848914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C96" w14:textId="77777777" w:rsidR="00A50298" w:rsidRPr="008C20F9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8C20F9">
              <w:rPr>
                <w:b/>
                <w:bCs/>
              </w:rPr>
              <w:t>TRP Measurement Request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4BC1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0F37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6A615E"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A499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3F78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E026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C775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20406667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993C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360CC2">
              <w:lastRenderedPageBreak/>
              <w:t xml:space="preserve">&gt;TRP </w:t>
            </w:r>
            <w:r>
              <w:t>Measurement Request</w:t>
            </w:r>
            <w:r w:rsidRPr="00360CC2">
              <w:t xml:space="preserve">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6BE4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C2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6A615E">
              <w:t>1..&lt;</w:t>
            </w:r>
            <w:proofErr w:type="spellStart"/>
            <w:r w:rsidRPr="006A615E">
              <w:t>maxno</w:t>
            </w:r>
            <w:r>
              <w:t>ofMeas</w:t>
            </w:r>
            <w:r w:rsidRPr="006A615E">
              <w:t>TRPs</w:t>
            </w:r>
            <w:proofErr w:type="spellEnd"/>
            <w:r w:rsidRPr="006A615E"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0CF2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90C2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B3C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E95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</w:tr>
      <w:tr w:rsidR="00A50298" w:rsidRPr="005F58F9" w14:paraId="592BBC79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306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8C20F9">
              <w:t>&gt;&gt;TRP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392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15E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1B38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924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6A615E">
              <w:t>9.3.1.</w:t>
            </w:r>
            <w:r>
              <w:t>197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F3F4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A471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63DC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</w:tr>
      <w:tr w:rsidR="00A50298" w:rsidRPr="005F58F9" w14:paraId="09A69B21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47B8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8C20F9">
              <w:t>&gt;&gt;Search Window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EEA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E3B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9241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2C5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4A29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E262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</w:tr>
      <w:tr w:rsidR="00A50298" w:rsidRPr="005F58F9" w14:paraId="7906ACD2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E614" w14:textId="77777777" w:rsidR="00A50298" w:rsidRPr="008C20F9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594300">
              <w:rPr>
                <w:rFonts w:cs="Arial"/>
                <w:szCs w:val="18"/>
              </w:rPr>
              <w:t>&gt;&gt;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3BC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05B59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EE4D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D2FE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3E02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405B59">
              <w:rPr>
                <w:rFonts w:cs="Arial"/>
                <w:szCs w:val="18"/>
              </w:rPr>
              <w:t xml:space="preserve">The Cell ID of the TRP identified by the </w:t>
            </w:r>
            <w:r w:rsidRPr="002C0ECD">
              <w:rPr>
                <w:rFonts w:cs="Arial"/>
                <w:i/>
                <w:szCs w:val="18"/>
              </w:rPr>
              <w:t>TRP ID</w:t>
            </w:r>
            <w:r w:rsidRPr="00405B59">
              <w:rPr>
                <w:rFonts w:cs="Arial"/>
                <w:szCs w:val="18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D37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A15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405B59">
              <w:rPr>
                <w:rFonts w:cs="Arial"/>
                <w:szCs w:val="18"/>
              </w:rPr>
              <w:t>ignore</w:t>
            </w:r>
          </w:p>
        </w:tc>
      </w:tr>
      <w:tr w:rsidR="00A50298" w:rsidRPr="005F58F9" w14:paraId="0535F995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E249" w14:textId="77777777" w:rsidR="00A50298" w:rsidRPr="00594300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>
              <w:rPr>
                <w:lang w:eastAsia="zh-CN"/>
              </w:rPr>
              <w:t>&gt;&gt;AoA Search Window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6DF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660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50CA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36639">
              <w:rPr>
                <w:lang w:val="fr-FR" w:eastAsia="zh-CN"/>
              </w:rPr>
              <w:t>UL-AoA Assistance Information</w:t>
            </w:r>
            <w:r w:rsidRPr="00236639">
              <w:rPr>
                <w:lang w:val="fr-FR"/>
              </w:rPr>
              <w:t xml:space="preserve"> </w:t>
            </w:r>
            <w:r w:rsidRPr="003878A9">
              <w:rPr>
                <w:lang w:val="fr-FR"/>
              </w:rPr>
              <w:t>9.3.1.238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2CE6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363" w14:textId="77777777" w:rsidR="00A50298" w:rsidRDefault="00A50298" w:rsidP="009D2C9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E305" w14:textId="77777777" w:rsidR="00A50298" w:rsidRPr="00405B59" w:rsidRDefault="00A50298" w:rsidP="009D2C9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  <w:tr w:rsidR="00A50298" w:rsidRPr="005F58F9" w14:paraId="189ECAA2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68A" w14:textId="77777777" w:rsidR="00A50298" w:rsidRPr="00594300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0A6C52">
              <w:t>&gt;&gt;Number of TRP Rx TEGs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274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6C52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06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7935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A6C52">
              <w:t>ENUMERATED (2, 3, 4, 6, 8</w:t>
            </w:r>
            <w:r w:rsidRPr="000C0DA6">
              <w:t>, …</w:t>
            </w:r>
            <w:r w:rsidRPr="000A6C52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9A6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F583" w14:textId="77777777" w:rsidR="00A50298" w:rsidRDefault="00A50298" w:rsidP="009D2C9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0A6C52">
              <w:rPr>
                <w:rFonts w:hint="eastAsia"/>
              </w:rPr>
              <w:t>Y</w:t>
            </w:r>
            <w:r w:rsidRPr="000A6C52"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51F" w14:textId="77777777" w:rsidR="00A50298" w:rsidRPr="00405B59" w:rsidRDefault="00A50298" w:rsidP="009D2C9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6C52">
              <w:rPr>
                <w:rFonts w:hint="eastAsia"/>
              </w:rPr>
              <w:t>i</w:t>
            </w:r>
            <w:r w:rsidRPr="000A6C52">
              <w:t>gnore</w:t>
            </w:r>
          </w:p>
        </w:tc>
      </w:tr>
      <w:tr w:rsidR="00A50298" w:rsidRPr="005F58F9" w14:paraId="760E0D88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708F" w14:textId="77777777" w:rsidR="00A50298" w:rsidRPr="00594300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0A6C52">
              <w:t xml:space="preserve">&gt;&gt;Number of TRP </w:t>
            </w:r>
            <w:proofErr w:type="spellStart"/>
            <w:r w:rsidRPr="000A6C52">
              <w:t>RxTx</w:t>
            </w:r>
            <w:proofErr w:type="spellEnd"/>
            <w:r w:rsidRPr="000A6C52">
              <w:t xml:space="preserve"> TEGs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145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6C52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D4F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3FFD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A6C52">
              <w:t>ENUMERATED (2, 3, 4, 6, 8</w:t>
            </w:r>
            <w:r w:rsidRPr="0032286F">
              <w:t>, …</w:t>
            </w:r>
            <w:r w:rsidRPr="000A6C52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A0E8" w14:textId="77777777" w:rsidR="00A50298" w:rsidRPr="00405B5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AF82" w14:textId="77777777" w:rsidR="00A50298" w:rsidRDefault="00A50298" w:rsidP="009D2C9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0A6C52">
              <w:rPr>
                <w:rFonts w:hint="eastAsia"/>
              </w:rPr>
              <w:t>Y</w:t>
            </w:r>
            <w:r w:rsidRPr="000A6C52"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F627" w14:textId="77777777" w:rsidR="00A50298" w:rsidRPr="00405B59" w:rsidRDefault="00A50298" w:rsidP="009D2C9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6C52">
              <w:rPr>
                <w:rFonts w:hint="eastAsia"/>
              </w:rPr>
              <w:t>i</w:t>
            </w:r>
            <w:r w:rsidRPr="000A6C52">
              <w:t>gnore</w:t>
            </w:r>
          </w:p>
        </w:tc>
      </w:tr>
      <w:tr w:rsidR="00A50298" w:rsidRPr="005F58F9" w14:paraId="21C4609B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2AB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Positioning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221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A4D1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D50B" w14:textId="77777777" w:rsidR="00A50298" w:rsidRPr="00360CC2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707B3F">
              <w:rPr>
                <w:noProof/>
              </w:rPr>
              <w:t>ENUMERATED (OnDemand, Periodic,</w:t>
            </w:r>
            <w:r>
              <w:rPr>
                <w:noProof/>
              </w:rPr>
              <w:t xml:space="preserve"> </w:t>
            </w:r>
            <w:r w:rsidRPr="00707B3F">
              <w:rPr>
                <w:noProof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EF3A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AA9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5DC7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30D12A34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E76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Positioning Measurement Periodicity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886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35655">
              <w:rPr>
                <w:lang w:eastAsia="zh-CN"/>
              </w:rPr>
              <w:t>C-</w:t>
            </w:r>
            <w:proofErr w:type="spellStart"/>
            <w:r w:rsidRPr="00935655">
              <w:rPr>
                <w:lang w:eastAsia="zh-CN"/>
              </w:rPr>
              <w:t>ifReportCharacteristicsPeriodic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DB6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1A5B" w14:textId="77777777" w:rsidR="00A50298" w:rsidRPr="009A1425" w:rsidRDefault="00A50298" w:rsidP="009D2C9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9A1425">
              <w:rPr>
                <w:noProof/>
              </w:rPr>
              <w:t xml:space="preserve">ENUMERATED (120ms, 240ms, 480ms, 640ms, 1024ms, 2048ms, 5120ms, 10240ms, 1min, 6min, 12min, 30min, …, 20480ms, 40960ms, </w:t>
            </w:r>
            <w:r w:rsidRPr="009A1425">
              <w:t>extended</w:t>
            </w:r>
            <w:r w:rsidRPr="009A1425">
              <w:rPr>
                <w:noProof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C11E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7D55E2">
              <w:t xml:space="preserve">The codepoint </w:t>
            </w:r>
            <w:r w:rsidRPr="009A1425">
              <w:rPr>
                <w:noProof/>
                <w:lang w:val="sv-SE"/>
              </w:rPr>
              <w:t>120ms, 240ms, 480ms,</w:t>
            </w:r>
            <w:r w:rsidRPr="007D55E2">
              <w:t xml:space="preserve"> </w:t>
            </w:r>
            <w:r w:rsidRPr="009A1425">
              <w:rPr>
                <w:noProof/>
                <w:lang w:val="sv-SE"/>
              </w:rPr>
              <w:t>1024ms, 2048ms,</w:t>
            </w:r>
            <w:r w:rsidRPr="007D55E2">
              <w:t xml:space="preserve"> </w:t>
            </w:r>
            <w:r>
              <w:t>1min, 6min, 12min, and 30min are</w:t>
            </w:r>
            <w:r w:rsidRPr="007D55E2">
              <w:t xml:space="preserve"> not applicable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E3E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243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56874E8E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C17" w14:textId="77777777" w:rsidR="00A50298" w:rsidRPr="008C20F9" w:rsidRDefault="00A50298" w:rsidP="009D2C9D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b/>
              </w:rPr>
              <w:t xml:space="preserve">Positioning </w:t>
            </w:r>
            <w:r w:rsidRPr="008C20F9">
              <w:rPr>
                <w:b/>
                <w:bCs/>
              </w:rPr>
              <w:t>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37F9" w14:textId="77777777" w:rsidR="00A50298" w:rsidRPr="005F58F9" w:rsidDel="00AF104C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083A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5875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3F8" w14:textId="77777777" w:rsidR="00A50298" w:rsidRPr="00692E4C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C77C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A71" w14:textId="77777777" w:rsidR="00A50298" w:rsidRPr="005F58F9" w:rsidDel="00AF104C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5F58F9" w14:paraId="0251D240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8105" w14:textId="77777777" w:rsidR="00A50298" w:rsidRPr="008C20F9" w:rsidRDefault="00A50298" w:rsidP="009D2C9D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</w:rPr>
            </w:pPr>
            <w:r w:rsidRPr="008C20F9">
              <w:rPr>
                <w:b/>
                <w:bCs/>
              </w:rPr>
              <w:t>&gt;</w:t>
            </w:r>
            <w:r>
              <w:rPr>
                <w:b/>
              </w:rPr>
              <w:t xml:space="preserve">Positioning </w:t>
            </w:r>
            <w:r w:rsidRPr="008C20F9">
              <w:rPr>
                <w:b/>
                <w:bCs/>
              </w:rPr>
              <w:t>Measurement Quantities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51B8" w14:textId="77777777" w:rsidR="00A50298" w:rsidRPr="005F58F9" w:rsidDel="00AF104C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BC76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1..&lt;</w:t>
            </w:r>
            <w:proofErr w:type="spellStart"/>
            <w:r>
              <w:rPr>
                <w:i/>
              </w:rPr>
              <w:t>maxnoofPosMeas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2AF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8EA" w14:textId="77777777" w:rsidR="00A50298" w:rsidRPr="00692E4C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04F1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55D0" w14:textId="77777777" w:rsidR="00A50298" w:rsidRPr="005F58F9" w:rsidDel="00AF104C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</w:tr>
      <w:tr w:rsidR="00A50298" w:rsidRPr="004C1035" w14:paraId="49C757DD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1E2" w14:textId="77777777" w:rsidR="00A50298" w:rsidRPr="004C1035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4C1035">
              <w:t>&gt;&gt;</w:t>
            </w:r>
            <w:r>
              <w:t xml:space="preserve">Positioning </w:t>
            </w:r>
            <w:r w:rsidRPr="004C1035">
              <w:t>Measurement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A29" w14:textId="77777777" w:rsidR="00A50298" w:rsidRPr="004C1035" w:rsidDel="00AF104C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C103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0413" w14:textId="77777777" w:rsidR="00A50298" w:rsidRPr="004C1035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3D4" w14:textId="6654295B" w:rsidR="00A50298" w:rsidRPr="004C1035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4C1035">
              <w:rPr>
                <w:noProof/>
              </w:rPr>
              <w:t>ENUMERATED (gNB RX-TX</w:t>
            </w:r>
            <w:r>
              <w:rPr>
                <w:noProof/>
              </w:rPr>
              <w:t xml:space="preserve">, </w:t>
            </w:r>
            <w:r w:rsidRPr="004C1035">
              <w:rPr>
                <w:noProof/>
              </w:rPr>
              <w:t>UL-SRS-RSRP,</w:t>
            </w:r>
            <w:r>
              <w:rPr>
                <w:noProof/>
              </w:rPr>
              <w:t xml:space="preserve"> </w:t>
            </w:r>
            <w:r w:rsidRPr="004C1035">
              <w:rPr>
                <w:noProof/>
              </w:rPr>
              <w:t>UL AoA,</w:t>
            </w:r>
            <w:r>
              <w:rPr>
                <w:noProof/>
              </w:rPr>
              <w:t xml:space="preserve"> </w:t>
            </w:r>
            <w:r w:rsidRPr="004C1035">
              <w:rPr>
                <w:noProof/>
              </w:rPr>
              <w:t>UL RTOA, …</w:t>
            </w:r>
            <w:r>
              <w:rPr>
                <w:noProof/>
              </w:rPr>
              <w:t>, Multiple UL AoA, UL SRS-RSRPP</w:t>
            </w:r>
            <w:ins w:id="147" w:author="Huawei_20230728" w:date="2023-08-24T12:38:00Z">
              <w:r>
                <w:rPr>
                  <w:rFonts w:cs="Arial"/>
                  <w:szCs w:val="18"/>
                </w:rPr>
                <w:t>, UL-RSCP</w:t>
              </w:r>
            </w:ins>
            <w:r w:rsidRPr="004C1035">
              <w:rPr>
                <w:noProof/>
              </w:rPr>
              <w:t xml:space="preserve">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94F7" w14:textId="77777777" w:rsidR="00A50298" w:rsidRPr="004C1035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D01" w14:textId="77777777" w:rsidR="00A50298" w:rsidRPr="004C1035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6ED3" w14:textId="77777777" w:rsidR="00A50298" w:rsidRPr="004C1035" w:rsidDel="00AF104C" w:rsidRDefault="00A50298" w:rsidP="009D2C9D">
            <w:pPr>
              <w:pStyle w:val="TAC"/>
              <w:keepNext w:val="0"/>
              <w:keepLines w:val="0"/>
              <w:widowControl w:val="0"/>
            </w:pPr>
            <w:r w:rsidRPr="004C1035">
              <w:t>-</w:t>
            </w:r>
          </w:p>
        </w:tc>
      </w:tr>
      <w:tr w:rsidR="00A50298" w:rsidRPr="004C1035" w14:paraId="504EBDA1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080" w14:textId="77777777" w:rsidR="00A50298" w:rsidRPr="00BA1E6B" w:rsidRDefault="00A50298" w:rsidP="009D2C9D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262759">
              <w:t>&gt;&gt;Timing Reporting Granularity Factor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8D3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A31B6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6E7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0400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8268B0">
              <w:t>INTEGER (0..5)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43CD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8268B0">
              <w:t>TS 38.133 [</w:t>
            </w:r>
            <w:r>
              <w:t>38</w:t>
            </w:r>
            <w:r w:rsidRPr="008268B0"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D41C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855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</w:p>
        </w:tc>
      </w:tr>
      <w:tr w:rsidR="00A50298" w:rsidRPr="005F58F9" w14:paraId="03572755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A0C7" w14:textId="77777777" w:rsidR="00A50298" w:rsidRPr="00BA1E6B" w:rsidRDefault="00A50298" w:rsidP="009D2C9D">
            <w:pPr>
              <w:pStyle w:val="TAL"/>
              <w:keepNext w:val="0"/>
              <w:keepLines w:val="0"/>
              <w:widowControl w:val="0"/>
            </w:pPr>
            <w:r w:rsidRPr="008C20F9">
              <w:t xml:space="preserve">SFN </w:t>
            </w:r>
            <w:r>
              <w:t>I</w:t>
            </w:r>
            <w:r w:rsidRPr="008C20F9">
              <w:t>nitiali</w:t>
            </w:r>
            <w:r>
              <w:t>s</w:t>
            </w:r>
            <w:r w:rsidRPr="008C20F9">
              <w:t>ation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E396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2620C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BD8C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6558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 xml:space="preserve">Relative Time </w:t>
            </w:r>
            <w:r w:rsidRPr="00C9396D">
              <w:t>1900</w:t>
            </w:r>
          </w:p>
          <w:p w14:paraId="3F10D7BB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t>9.3.1.183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F708" w14:textId="77777777" w:rsidR="00A50298" w:rsidRPr="00692E4C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f this IE is not present, the TRP may assume that the value is same as its own SFN initialisation time.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611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2571EA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1CD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50298" w:rsidRPr="005F58F9" w14:paraId="4BE5021B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A3E6" w14:textId="77777777" w:rsidR="00A50298" w:rsidRPr="00692E4C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>SRS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4FD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DDDB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37E" w14:textId="77777777" w:rsidR="00A50298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noProof/>
              </w:rPr>
              <w:t>9.3.1.192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A90E" w14:textId="77777777" w:rsidR="00A50298" w:rsidRPr="00692E4C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6796" w14:textId="77777777" w:rsidR="00A50298" w:rsidRPr="005F58F9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5BD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A50298" w:rsidRPr="004C1035" w14:paraId="15515C7A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959C" w14:textId="77777777" w:rsidR="00A50298" w:rsidRPr="00E432D8" w:rsidRDefault="00A50298" w:rsidP="009D2C9D">
            <w:pPr>
              <w:pStyle w:val="TAL"/>
              <w:keepNext w:val="0"/>
              <w:keepLines w:val="0"/>
              <w:widowControl w:val="0"/>
            </w:pPr>
            <w:r w:rsidRPr="004C1035">
              <w:t>Measurement Beam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464F" w14:textId="77777777" w:rsidR="00A50298" w:rsidRPr="005A31B6" w:rsidRDefault="00A50298" w:rsidP="009D2C9D">
            <w:pPr>
              <w:pStyle w:val="TAL"/>
              <w:keepNext w:val="0"/>
              <w:keepLines w:val="0"/>
              <w:widowControl w:val="0"/>
            </w:pPr>
            <w:r w:rsidRPr="005A31B6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6DC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EAC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8268B0">
              <w:t>ENUMERATED (true,</w:t>
            </w:r>
            <w:r>
              <w:t xml:space="preserve"> </w:t>
            </w:r>
            <w:r w:rsidRPr="008268B0">
              <w:t>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B3EC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32286F">
              <w:t>This IE is ignored when the Measurement characteristics Request Indicator IE is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3F7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8268B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BEB0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8268B0">
              <w:t>ignore</w:t>
            </w:r>
          </w:p>
        </w:tc>
      </w:tr>
      <w:tr w:rsidR="00A50298" w:rsidRPr="004C1035" w14:paraId="3ADAF342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7595" w14:textId="77777777" w:rsidR="00A50298" w:rsidRPr="00BA1E6B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bookmarkStart w:id="148" w:name="OLE_LINK17"/>
            <w:r w:rsidRPr="008C20F9">
              <w:rPr>
                <w:rFonts w:cs="Arial"/>
                <w:szCs w:val="18"/>
              </w:rPr>
              <w:t>System Frame Number</w:t>
            </w:r>
            <w:bookmarkEnd w:id="14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6FD" w14:textId="77777777" w:rsidR="00A50298" w:rsidRPr="005A31B6" w:rsidRDefault="00A50298" w:rsidP="009D2C9D">
            <w:pPr>
              <w:pStyle w:val="TAL"/>
              <w:keepNext w:val="0"/>
              <w:keepLines w:val="0"/>
              <w:widowControl w:val="0"/>
            </w:pPr>
            <w:r w:rsidRPr="00F23696"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413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07A3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F23696">
              <w:t>INTEGER(0..10</w:t>
            </w:r>
            <w:r w:rsidRPr="00F23696">
              <w:lastRenderedPageBreak/>
              <w:t>23)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D6FF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C39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F23696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CA6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F23696">
              <w:t>ignore</w:t>
            </w:r>
          </w:p>
        </w:tc>
      </w:tr>
      <w:tr w:rsidR="00A50298" w:rsidRPr="004C1035" w14:paraId="76CF8757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4A1" w14:textId="77777777" w:rsidR="00A50298" w:rsidRPr="00BA1E6B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C20F9">
              <w:rPr>
                <w:rFonts w:cs="Arial"/>
                <w:szCs w:val="18"/>
              </w:rPr>
              <w:t>Slot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B387" w14:textId="77777777" w:rsidR="00A50298" w:rsidRPr="005A31B6" w:rsidRDefault="00A50298" w:rsidP="009D2C9D">
            <w:pPr>
              <w:pStyle w:val="TAL"/>
              <w:keepNext w:val="0"/>
              <w:keepLines w:val="0"/>
              <w:widowControl w:val="0"/>
            </w:pPr>
            <w:r w:rsidRPr="00F23696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49BE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FB4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F23696">
              <w:t>INTEGER(0..79)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5046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CFF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F23696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2E3D" w14:textId="77777777" w:rsidR="00A50298" w:rsidRPr="008268B0" w:rsidRDefault="00A50298" w:rsidP="009D2C9D">
            <w:pPr>
              <w:pStyle w:val="TAC"/>
              <w:keepNext w:val="0"/>
              <w:keepLines w:val="0"/>
              <w:widowControl w:val="0"/>
            </w:pPr>
            <w:r w:rsidRPr="00F23696">
              <w:t>ignore</w:t>
            </w:r>
          </w:p>
        </w:tc>
      </w:tr>
      <w:tr w:rsidR="00A50298" w:rsidRPr="004C1035" w14:paraId="5AD0872E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2C1" w14:textId="77777777" w:rsidR="00A50298" w:rsidRPr="008C20F9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Measurement Periodicity Extended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5A31" w14:textId="77777777" w:rsidR="00A50298" w:rsidRPr="00F23696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>C-</w:t>
            </w:r>
            <w:proofErr w:type="spellStart"/>
            <w:r>
              <w:t>ifMeasPerExt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67F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AE8F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9A1425">
              <w:rPr>
                <w:noProof/>
                <w:lang w:val="sv-SE"/>
              </w:rPr>
              <w:t>ENUMERATED (</w:t>
            </w:r>
            <w:r>
              <w:t>160ms, 320ms, 1280ms, 2560ms, 61440ms,</w:t>
            </w:r>
          </w:p>
          <w:p w14:paraId="345A752C" w14:textId="77777777" w:rsidR="00A50298" w:rsidRPr="00F23696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>81920ms, 368640ms, 737280ms, 1843200ms, …</w:t>
            </w:r>
            <w:r w:rsidRPr="007D55E2">
              <w:rPr>
                <w:noProof/>
                <w:lang w:val="sv-SE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EEEE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10E" w14:textId="77777777" w:rsidR="00A50298" w:rsidRPr="00F23696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793A" w14:textId="77777777" w:rsidR="00A50298" w:rsidRPr="00F23696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A50298" w:rsidRPr="004C1035" w14:paraId="65183FBD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9C7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D64A57">
              <w:rPr>
                <w:rFonts w:cs="Arial"/>
                <w:szCs w:val="18"/>
              </w:rPr>
              <w:t>Response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9781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340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3F6" w14:textId="77777777" w:rsidR="00A50298" w:rsidRPr="007D55E2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  <w:lang w:val="sv-SE"/>
              </w:rPr>
            </w:pPr>
            <w:r w:rsidRPr="003878A9">
              <w:t>9.3.1.242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1BEC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t xml:space="preserve">This IE is ignored when the </w:t>
            </w:r>
            <w:r w:rsidRPr="00454D3D">
              <w:rPr>
                <w:i/>
                <w:iCs/>
              </w:rPr>
              <w:t>Positioning</w:t>
            </w:r>
            <w:r>
              <w:t xml:space="preserve"> </w:t>
            </w:r>
            <w:r w:rsidRPr="00376C44">
              <w:rPr>
                <w:rFonts w:cs="Arial"/>
                <w:i/>
                <w:iCs/>
                <w:szCs w:val="18"/>
              </w:rPr>
              <w:t>Report Characteristics</w:t>
            </w:r>
            <w:r>
              <w:rPr>
                <w:rFonts w:cs="Arial"/>
                <w:szCs w:val="18"/>
              </w:rPr>
              <w:t xml:space="preserve"> IE is set to “Periodic”.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E143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77A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A50298" w:rsidRPr="004C1035" w14:paraId="0F0E3437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F91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E95C95">
              <w:rPr>
                <w:rFonts w:cs="Arial"/>
                <w:szCs w:val="18"/>
              </w:rPr>
              <w:t>Measurement Characteristics Request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BBD2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E95C95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41B9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FA0" w14:textId="77777777" w:rsidR="00A50298" w:rsidRPr="007D55E2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  <w:lang w:val="sv-SE"/>
              </w:rPr>
            </w:pPr>
            <w:r w:rsidRPr="003878A9">
              <w:t>9.3.1.254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C0F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8A9B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E95C95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05F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E95C95">
              <w:t>ignore</w:t>
            </w:r>
          </w:p>
        </w:tc>
      </w:tr>
      <w:tr w:rsidR="00A50298" w:rsidRPr="004C1035" w14:paraId="2CBEA35E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E471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E95C95">
              <w:rPr>
                <w:rFonts w:cs="Arial"/>
                <w:szCs w:val="18"/>
              </w:rPr>
              <w:t>Measurement Time Occasion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A150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E95C95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40DE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770" w14:textId="77777777" w:rsidR="00A50298" w:rsidRPr="007D55E2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  <w:lang w:val="sv-SE"/>
              </w:rPr>
            </w:pPr>
            <w:r w:rsidRPr="00E95C95">
              <w:t>ENUMERATED (o1, o</w:t>
            </w:r>
            <w:proofErr w:type="gramStart"/>
            <w:r w:rsidRPr="00E95C95">
              <w:t>4,…</w:t>
            </w:r>
            <w:proofErr w:type="gramEnd"/>
            <w:r w:rsidRPr="00E95C95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E804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39C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E95C95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FB6" w14:textId="77777777" w:rsidR="00A50298" w:rsidRDefault="00A50298" w:rsidP="009D2C9D">
            <w:pPr>
              <w:pStyle w:val="TAC"/>
              <w:keepNext w:val="0"/>
              <w:keepLines w:val="0"/>
              <w:widowControl w:val="0"/>
            </w:pPr>
            <w:r w:rsidRPr="00E95C95">
              <w:t>ignore</w:t>
            </w:r>
          </w:p>
        </w:tc>
      </w:tr>
      <w:tr w:rsidR="00A50298" w:rsidRPr="004C1035" w14:paraId="3922BD54" w14:textId="77777777" w:rsidTr="009D2C9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165B" w14:textId="77777777" w:rsidR="00A50298" w:rsidRPr="00E95C95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 xml:space="preserve">Positioning </w:t>
            </w:r>
            <w:r w:rsidRPr="00AC4B33">
              <w:rPr>
                <w:lang w:eastAsia="zh-CN"/>
              </w:rPr>
              <w:t>Measurement Amount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664A" w14:textId="77777777" w:rsidR="00A50298" w:rsidRPr="00E95C95" w:rsidRDefault="00A50298" w:rsidP="009D2C9D">
            <w:pPr>
              <w:pStyle w:val="TAL"/>
              <w:keepNext w:val="0"/>
              <w:keepLines w:val="0"/>
              <w:widowControl w:val="0"/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ECC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199A" w14:textId="77777777" w:rsidR="00A50298" w:rsidRPr="00E95C95" w:rsidRDefault="00A50298" w:rsidP="009D2C9D">
            <w:pPr>
              <w:pStyle w:val="TAL"/>
              <w:keepNext w:val="0"/>
              <w:keepLines w:val="0"/>
              <w:widowControl w:val="0"/>
            </w:pPr>
            <w:r w:rsidRPr="009E629E">
              <w:rPr>
                <w:lang w:val="fr-FR" w:eastAsia="zh-CN"/>
              </w:rPr>
              <w:t>ENUMERATED (0, 1, 2, 4, 8, 16, 32, 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A34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r w:rsidRPr="00C51FC9">
              <w:t xml:space="preserve">This IE is ignored if the </w:t>
            </w:r>
            <w:r w:rsidRPr="00E8243C">
              <w:rPr>
                <w:i/>
                <w:iCs/>
              </w:rPr>
              <w:t>Positioning Report Characteristics</w:t>
            </w:r>
            <w:r w:rsidRPr="00C51FC9">
              <w:t xml:space="preserve"> IE is set to ‘OnDemand’. </w:t>
            </w:r>
          </w:p>
          <w:p w14:paraId="30263DE4" w14:textId="77777777" w:rsidR="00A50298" w:rsidRPr="008268B0" w:rsidRDefault="00A50298" w:rsidP="009D2C9D">
            <w:pPr>
              <w:pStyle w:val="TAL"/>
              <w:keepNext w:val="0"/>
              <w:keepLines w:val="0"/>
              <w:widowControl w:val="0"/>
            </w:pPr>
            <w:r w:rsidRPr="00772418">
              <w:t>Value 0 represents an infinite number of periodic reporting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14DE" w14:textId="77777777" w:rsidR="00A50298" w:rsidRPr="00E95C95" w:rsidRDefault="00A50298" w:rsidP="009D2C9D">
            <w:pPr>
              <w:pStyle w:val="TAC"/>
              <w:keepNext w:val="0"/>
              <w:keepLines w:val="0"/>
              <w:widowControl w:val="0"/>
            </w:pPr>
            <w:r w:rsidRPr="00AC4B33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599" w14:textId="77777777" w:rsidR="00A50298" w:rsidRPr="00E95C95" w:rsidRDefault="00A50298" w:rsidP="009D2C9D">
            <w:pPr>
              <w:pStyle w:val="TAC"/>
              <w:keepNext w:val="0"/>
              <w:keepLines w:val="0"/>
              <w:widowControl w:val="0"/>
            </w:pPr>
            <w:r w:rsidRPr="00AC4B33">
              <w:rPr>
                <w:lang w:eastAsia="zh-CN"/>
              </w:rPr>
              <w:t>ignore</w:t>
            </w:r>
          </w:p>
        </w:tc>
      </w:tr>
      <w:tr w:rsidR="00A50298" w:rsidRPr="004C1035" w14:paraId="4977BD7D" w14:textId="77777777" w:rsidTr="009D2C9D">
        <w:trPr>
          <w:ins w:id="149" w:author="Huawei_20230728" w:date="2023-08-24T12:3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3976" w14:textId="6EEE549E" w:rsidR="00A50298" w:rsidRDefault="00A50298" w:rsidP="00A50298">
            <w:pPr>
              <w:pStyle w:val="TAL"/>
              <w:keepNext w:val="0"/>
              <w:keepLines w:val="0"/>
              <w:widowControl w:val="0"/>
              <w:rPr>
                <w:ins w:id="150" w:author="Huawei_20230728" w:date="2023-08-24T12:38:00Z"/>
                <w:lang w:eastAsia="zh-CN"/>
              </w:rPr>
            </w:pPr>
            <w:ins w:id="151" w:author="Huawei_20230728" w:date="2023-08-24T12:39:00Z">
              <w:r>
                <w:rPr>
                  <w:bCs/>
                  <w:noProof/>
                  <w:lang w:eastAsia="en-GB"/>
                </w:rPr>
                <w:t>Time Window Information for Measurement 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F19" w14:textId="483123BD" w:rsidR="00A50298" w:rsidRDefault="00A50298" w:rsidP="00A50298">
            <w:pPr>
              <w:pStyle w:val="TAL"/>
              <w:keepNext w:val="0"/>
              <w:keepLines w:val="0"/>
              <w:widowControl w:val="0"/>
              <w:rPr>
                <w:ins w:id="152" w:author="Huawei_20230728" w:date="2023-08-24T12:38:00Z"/>
                <w:bCs/>
                <w:lang w:eastAsia="zh-CN"/>
              </w:rPr>
            </w:pPr>
            <w:ins w:id="153" w:author="Huawei_20230728" w:date="2023-08-24T12:39:00Z">
              <w:r>
                <w:rPr>
                  <w:noProof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F1C" w14:textId="77777777" w:rsidR="00A50298" w:rsidRPr="008268B0" w:rsidRDefault="00A50298" w:rsidP="00A50298">
            <w:pPr>
              <w:pStyle w:val="TAL"/>
              <w:keepNext w:val="0"/>
              <w:keepLines w:val="0"/>
              <w:widowControl w:val="0"/>
              <w:rPr>
                <w:ins w:id="154" w:author="Huawei_20230728" w:date="2023-08-24T12:38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486" w14:textId="7AD27DFC" w:rsidR="00A50298" w:rsidRPr="009E629E" w:rsidRDefault="00A50298" w:rsidP="00A50298">
            <w:pPr>
              <w:pStyle w:val="TAL"/>
              <w:keepNext w:val="0"/>
              <w:keepLines w:val="0"/>
              <w:widowControl w:val="0"/>
              <w:rPr>
                <w:ins w:id="155" w:author="Huawei_20230728" w:date="2023-08-24T12:38:00Z"/>
                <w:lang w:val="fr-FR" w:eastAsia="zh-CN"/>
              </w:rPr>
            </w:pPr>
            <w:ins w:id="156" w:author="Huawei_20230728" w:date="2023-08-24T12:39:00Z">
              <w:r>
                <w:rPr>
                  <w:noProof/>
                  <w:lang w:val="sv-SE"/>
                </w:rPr>
                <w:t>9.</w:t>
              </w:r>
            </w:ins>
            <w:ins w:id="157" w:author="Huawei_20230728" w:date="2023-08-24T12:46:00Z">
              <w:r w:rsidR="00E8295E">
                <w:rPr>
                  <w:noProof/>
                  <w:lang w:val="sv-SE"/>
                </w:rPr>
                <w:t>3.1</w:t>
              </w:r>
            </w:ins>
            <w:ins w:id="158" w:author="Huawei_20230728" w:date="2023-08-24T12:39:00Z">
              <w:r>
                <w:rPr>
                  <w:noProof/>
                  <w:lang w:val="sv-SE"/>
                </w:rPr>
                <w:t>.x2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9DF" w14:textId="77777777" w:rsidR="00A50298" w:rsidRPr="00C51FC9" w:rsidRDefault="00A50298" w:rsidP="00A50298">
            <w:pPr>
              <w:pStyle w:val="TAL"/>
              <w:keepNext w:val="0"/>
              <w:keepLines w:val="0"/>
              <w:widowControl w:val="0"/>
              <w:rPr>
                <w:ins w:id="159" w:author="Huawei_20230728" w:date="2023-08-24T12:38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6489" w14:textId="291C6AC2" w:rsidR="00A50298" w:rsidRPr="00AC4B33" w:rsidRDefault="00A50298" w:rsidP="00A50298">
            <w:pPr>
              <w:pStyle w:val="TAC"/>
              <w:keepNext w:val="0"/>
              <w:keepLines w:val="0"/>
              <w:widowControl w:val="0"/>
              <w:rPr>
                <w:ins w:id="160" w:author="Huawei_20230728" w:date="2023-08-24T12:38:00Z"/>
                <w:lang w:eastAsia="zh-CN"/>
              </w:rPr>
            </w:pPr>
            <w:ins w:id="161" w:author="Huawei_20230728" w:date="2023-08-24T12:39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C245" w14:textId="423861E1" w:rsidR="00A50298" w:rsidRPr="00AC4B33" w:rsidRDefault="00A50298" w:rsidP="00A50298">
            <w:pPr>
              <w:pStyle w:val="TAC"/>
              <w:keepNext w:val="0"/>
              <w:keepLines w:val="0"/>
              <w:widowControl w:val="0"/>
              <w:rPr>
                <w:ins w:id="162" w:author="Huawei_20230728" w:date="2023-08-24T12:38:00Z"/>
                <w:lang w:eastAsia="zh-CN"/>
              </w:rPr>
            </w:pPr>
            <w:ins w:id="163" w:author="Huawei_20230728" w:date="2023-08-24T12:39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04C604FA" w14:textId="77777777" w:rsidR="00A50298" w:rsidRPr="005F58F9" w:rsidRDefault="00A50298" w:rsidP="00A50298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50298" w:rsidRPr="005F58F9" w14:paraId="5AC69B39" w14:textId="77777777" w:rsidTr="009D2C9D">
        <w:trPr>
          <w:trHeight w:val="271"/>
        </w:trPr>
        <w:tc>
          <w:tcPr>
            <w:tcW w:w="3686" w:type="dxa"/>
          </w:tcPr>
          <w:p w14:paraId="3BB9ACE8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Range bound</w:t>
            </w:r>
          </w:p>
        </w:tc>
        <w:tc>
          <w:tcPr>
            <w:tcW w:w="5670" w:type="dxa"/>
          </w:tcPr>
          <w:p w14:paraId="5D2B2210" w14:textId="77777777" w:rsidR="00A50298" w:rsidRPr="005F58F9" w:rsidRDefault="00A50298" w:rsidP="009D2C9D">
            <w:pPr>
              <w:pStyle w:val="TAH"/>
              <w:keepNext w:val="0"/>
              <w:keepLines w:val="0"/>
              <w:widowControl w:val="0"/>
            </w:pPr>
            <w:r w:rsidRPr="005F58F9">
              <w:t>Explanation</w:t>
            </w:r>
          </w:p>
        </w:tc>
      </w:tr>
      <w:tr w:rsidR="00A50298" w:rsidRPr="005F58F9" w14:paraId="02004820" w14:textId="77777777" w:rsidTr="009D2C9D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CAA1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maxnoofPosMeas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BB3" w14:textId="77777777" w:rsidR="00A50298" w:rsidRPr="005F58F9" w:rsidRDefault="00A50298" w:rsidP="009D2C9D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noProof/>
              </w:rPr>
              <w:t xml:space="preserve">Maximum no. of measured </w:t>
            </w:r>
            <w:r>
              <w:rPr>
                <w:noProof/>
              </w:rPr>
              <w:t>q</w:t>
            </w:r>
            <w:r w:rsidRPr="00707B3F">
              <w:rPr>
                <w:noProof/>
              </w:rPr>
              <w:t xml:space="preserve">uantities that can be configured and reported with one message. Value is </w:t>
            </w:r>
            <w:r>
              <w:rPr>
                <w:noProof/>
              </w:rPr>
              <w:t>16384</w:t>
            </w:r>
            <w:r w:rsidRPr="00D3468D">
              <w:rPr>
                <w:noProof/>
              </w:rPr>
              <w:t>.</w:t>
            </w:r>
          </w:p>
        </w:tc>
      </w:tr>
      <w:tr w:rsidR="00A50298" w:rsidRPr="005F58F9" w14:paraId="668693CC" w14:textId="77777777" w:rsidTr="009D2C9D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BC9" w14:textId="77777777" w:rsidR="00A50298" w:rsidRDefault="00A50298" w:rsidP="009D2C9D">
            <w:pPr>
              <w:pStyle w:val="TAL"/>
              <w:keepNext w:val="0"/>
              <w:keepLines w:val="0"/>
              <w:widowControl w:val="0"/>
            </w:pPr>
            <w:proofErr w:type="spellStart"/>
            <w:r w:rsidRPr="00360CC2">
              <w:rPr>
                <w:lang w:eastAsia="zh-CN"/>
              </w:rPr>
              <w:t>maxno</w:t>
            </w:r>
            <w:r>
              <w:rPr>
                <w:lang w:eastAsia="zh-CN"/>
              </w:rPr>
              <w:t>ofMeas</w:t>
            </w:r>
            <w:r w:rsidRPr="00360CC2">
              <w:rPr>
                <w:lang w:eastAsia="zh-CN"/>
              </w:rPr>
              <w:t>TRPs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55A7" w14:textId="77777777" w:rsidR="00A50298" w:rsidRPr="00707B3F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238B4">
              <w:rPr>
                <w:noProof/>
                <w:lang w:eastAsia="zh-CN"/>
              </w:rPr>
              <w:t>Max</w:t>
            </w:r>
            <w:r>
              <w:rPr>
                <w:noProof/>
                <w:lang w:eastAsia="zh-CN"/>
              </w:rPr>
              <w:t>i</w:t>
            </w:r>
            <w:r w:rsidRPr="002238B4">
              <w:rPr>
                <w:noProof/>
                <w:lang w:eastAsia="zh-CN"/>
              </w:rPr>
              <w:t xml:space="preserve">mum no. of TRPs that can be included within one </w:t>
            </w:r>
            <w:r>
              <w:rPr>
                <w:noProof/>
                <w:lang w:eastAsia="zh-CN"/>
              </w:rPr>
              <w:t xml:space="preserve">measurement </w:t>
            </w:r>
            <w:r w:rsidRPr="002238B4">
              <w:rPr>
                <w:noProof/>
                <w:lang w:eastAsia="zh-CN"/>
              </w:rPr>
              <w:t xml:space="preserve">message. Value is </w:t>
            </w:r>
            <w:r>
              <w:rPr>
                <w:noProof/>
                <w:lang w:eastAsia="zh-CN"/>
              </w:rPr>
              <w:t>64</w:t>
            </w:r>
            <w:r w:rsidRPr="002238B4">
              <w:rPr>
                <w:noProof/>
                <w:lang w:eastAsia="zh-CN"/>
              </w:rPr>
              <w:t>.</w:t>
            </w:r>
          </w:p>
        </w:tc>
      </w:tr>
    </w:tbl>
    <w:p w14:paraId="53E0F8C9" w14:textId="77777777" w:rsidR="00A50298" w:rsidRPr="007664E6" w:rsidRDefault="00A50298" w:rsidP="00A50298">
      <w:pPr>
        <w:widowControl w:val="0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50298" w:rsidRPr="003E269F" w14:paraId="623268E4" w14:textId="77777777" w:rsidTr="009D2C9D">
        <w:tc>
          <w:tcPr>
            <w:tcW w:w="3686" w:type="dxa"/>
          </w:tcPr>
          <w:p w14:paraId="78B524A3" w14:textId="77777777" w:rsidR="00A50298" w:rsidRPr="000D0EEF" w:rsidRDefault="00A50298" w:rsidP="009D2C9D">
            <w:pPr>
              <w:pStyle w:val="TAH"/>
              <w:keepNext w:val="0"/>
              <w:keepLines w:val="0"/>
              <w:widowControl w:val="0"/>
              <w:ind w:left="59"/>
              <w:rPr>
                <w:lang w:eastAsia="ja-JP"/>
              </w:rPr>
            </w:pPr>
            <w:r w:rsidRPr="007664E6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584B7773" w14:textId="77777777" w:rsidR="00A50298" w:rsidRPr="000D0EEF" w:rsidRDefault="00A50298" w:rsidP="009D2C9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0D0EEF">
              <w:rPr>
                <w:lang w:eastAsia="ja-JP"/>
              </w:rPr>
              <w:t>Explanation</w:t>
            </w:r>
          </w:p>
        </w:tc>
      </w:tr>
      <w:tr w:rsidR="00A50298" w:rsidRPr="003E269F" w14:paraId="16F3C063" w14:textId="77777777" w:rsidTr="009D2C9D">
        <w:tc>
          <w:tcPr>
            <w:tcW w:w="3686" w:type="dxa"/>
          </w:tcPr>
          <w:p w14:paraId="42EEE52B" w14:textId="77777777" w:rsidR="00A50298" w:rsidRPr="003E269F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07B3F">
              <w:rPr>
                <w:noProof/>
              </w:rPr>
              <w:t>ifReportCharacteristicsPeriodic</w:t>
            </w:r>
          </w:p>
        </w:tc>
        <w:tc>
          <w:tcPr>
            <w:tcW w:w="5670" w:type="dxa"/>
          </w:tcPr>
          <w:p w14:paraId="61DA8380" w14:textId="77777777" w:rsidR="00A50298" w:rsidRPr="003E269F" w:rsidRDefault="00A50298" w:rsidP="009D2C9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07B3F">
              <w:rPr>
                <w:noProof/>
              </w:rPr>
              <w:t xml:space="preserve">This IE shall be present if the </w:t>
            </w:r>
            <w:r>
              <w:rPr>
                <w:i/>
                <w:iCs/>
                <w:noProof/>
              </w:rPr>
              <w:t xml:space="preserve">Positioning </w:t>
            </w:r>
            <w:r w:rsidRPr="00707B3F">
              <w:rPr>
                <w:i/>
                <w:iCs/>
                <w:noProof/>
              </w:rPr>
              <w:t xml:space="preserve">Report Characteristics </w:t>
            </w:r>
            <w:r w:rsidRPr="00707B3F">
              <w:rPr>
                <w:noProof/>
              </w:rPr>
              <w:t>IE is set to the value "Periodic".</w:t>
            </w:r>
          </w:p>
        </w:tc>
      </w:tr>
      <w:tr w:rsidR="00A50298" w:rsidRPr="003E269F" w14:paraId="349679B8" w14:textId="77777777" w:rsidTr="009D2C9D">
        <w:tc>
          <w:tcPr>
            <w:tcW w:w="3686" w:type="dxa"/>
          </w:tcPr>
          <w:p w14:paraId="2028453F" w14:textId="77777777" w:rsidR="00A50298" w:rsidRPr="00707B3F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25FB1">
              <w:rPr>
                <w:noProof/>
              </w:rPr>
              <w:t>ifMeasPerExt</w:t>
            </w:r>
          </w:p>
        </w:tc>
        <w:tc>
          <w:tcPr>
            <w:tcW w:w="5670" w:type="dxa"/>
          </w:tcPr>
          <w:p w14:paraId="43F54CF7" w14:textId="77777777" w:rsidR="00A50298" w:rsidRPr="00707B3F" w:rsidRDefault="00A50298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25FB1">
              <w:rPr>
                <w:noProof/>
              </w:rPr>
              <w:t xml:space="preserve">This IE shall be present if the </w:t>
            </w:r>
            <w:r>
              <w:rPr>
                <w:i/>
                <w:iCs/>
                <w:noProof/>
              </w:rPr>
              <w:t xml:space="preserve">Positioning </w:t>
            </w:r>
            <w:r w:rsidRPr="003F7E17">
              <w:rPr>
                <w:i/>
                <w:noProof/>
              </w:rPr>
              <w:t>Measurement Periodicity</w:t>
            </w:r>
            <w:r w:rsidRPr="00725FB1">
              <w:rPr>
                <w:noProof/>
              </w:rPr>
              <w:t xml:space="preserve"> IE is set to the value "extended".</w:t>
            </w:r>
          </w:p>
        </w:tc>
      </w:tr>
    </w:tbl>
    <w:p w14:paraId="0BC86775" w14:textId="77777777" w:rsidR="00A50298" w:rsidRDefault="00A50298" w:rsidP="00A50298">
      <w:pPr>
        <w:widowControl w:val="0"/>
        <w:rPr>
          <w:b/>
          <w:lang w:val="en-US"/>
        </w:rPr>
      </w:pPr>
    </w:p>
    <w:p w14:paraId="50B9D330" w14:textId="77777777" w:rsidR="005B290F" w:rsidRDefault="005B290F" w:rsidP="005B290F">
      <w:pPr>
        <w:pStyle w:val="EditorsNote"/>
        <w:rPr>
          <w:ins w:id="164" w:author="Huawei_20230728" w:date="2023-08-24T12:39:00Z"/>
          <w:noProof/>
          <w:lang w:eastAsia="en-GB"/>
        </w:rPr>
      </w:pPr>
      <w:ins w:id="165" w:author="Huawei_20230728" w:date="2023-08-24T12:39:00Z">
        <w:r>
          <w:t xml:space="preserve">Editor’s Note: It is FFS if a </w:t>
        </w:r>
        <w:r>
          <w:rPr>
            <w:noProof/>
            <w:lang w:eastAsia="en-GB"/>
          </w:rPr>
          <w:t xml:space="preserve">Time Window Information for Measurement is needed, or if the existing </w:t>
        </w:r>
        <w:r w:rsidRPr="00FE4787">
          <w:rPr>
            <w:noProof/>
            <w:lang w:eastAsia="en-GB"/>
          </w:rPr>
          <w:t xml:space="preserve">SFN </w:t>
        </w:r>
        <w:r>
          <w:rPr>
            <w:noProof/>
            <w:lang w:eastAsia="en-GB"/>
          </w:rPr>
          <w:t>I</w:t>
        </w:r>
        <w:r w:rsidRPr="00FE4787">
          <w:rPr>
            <w:noProof/>
            <w:lang w:eastAsia="en-GB"/>
          </w:rPr>
          <w:t>nitialisation Time</w:t>
        </w:r>
        <w:r>
          <w:rPr>
            <w:noProof/>
            <w:lang w:eastAsia="en-GB"/>
          </w:rPr>
          <w:t xml:space="preserve"> (</w:t>
        </w:r>
        <w:r w:rsidRPr="00FE4787">
          <w:rPr>
            <w:noProof/>
            <w:lang w:eastAsia="en-GB"/>
          </w:rPr>
          <w:t>System Frame Number</w:t>
        </w:r>
        <w:r>
          <w:rPr>
            <w:noProof/>
            <w:lang w:eastAsia="en-GB"/>
          </w:rPr>
          <w:t xml:space="preserve"> and </w:t>
        </w:r>
        <w:r w:rsidRPr="00FE4787">
          <w:rPr>
            <w:noProof/>
            <w:lang w:eastAsia="en-GB"/>
          </w:rPr>
          <w:t>Slot Number</w:t>
        </w:r>
        <w:r>
          <w:rPr>
            <w:noProof/>
            <w:lang w:eastAsia="en-GB"/>
          </w:rPr>
          <w:t>) can be re-used.</w:t>
        </w:r>
      </w:ins>
    </w:p>
    <w:p w14:paraId="0E5F1DAF" w14:textId="2FC813B8" w:rsidR="001048FF" w:rsidRDefault="001048FF" w:rsidP="001048FF">
      <w:pPr>
        <w:rPr>
          <w:lang w:val="en-US"/>
        </w:rPr>
      </w:pPr>
    </w:p>
    <w:p w14:paraId="73D72673" w14:textId="0144F896" w:rsidR="001048FF" w:rsidRPr="00950975" w:rsidRDefault="001048FF" w:rsidP="00104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528802CE" w14:textId="77777777" w:rsidR="003B5247" w:rsidRPr="00707B3F" w:rsidRDefault="005D0A30" w:rsidP="003B5247">
      <w:pPr>
        <w:pStyle w:val="Heading4"/>
        <w:keepNext w:val="0"/>
        <w:keepLines w:val="0"/>
        <w:widowControl w:val="0"/>
        <w:rPr>
          <w:noProof/>
        </w:rPr>
      </w:pPr>
      <w:r>
        <w:rPr>
          <w:lang w:val="en-US"/>
        </w:rPr>
        <w:t xml:space="preserve"> </w:t>
      </w:r>
      <w:bookmarkStart w:id="166" w:name="_Toc534903085"/>
      <w:bookmarkStart w:id="167" w:name="_Toc51763854"/>
      <w:bookmarkStart w:id="168" w:name="_Toc64449024"/>
      <w:bookmarkStart w:id="169" w:name="_Toc66289683"/>
      <w:bookmarkStart w:id="170" w:name="_Toc74154796"/>
      <w:bookmarkStart w:id="171" w:name="_Toc81383540"/>
      <w:bookmarkStart w:id="172" w:name="_Toc88658173"/>
      <w:bookmarkStart w:id="173" w:name="_Toc97911085"/>
      <w:bookmarkStart w:id="174" w:name="_Toc99038845"/>
      <w:bookmarkStart w:id="175" w:name="_Toc99731108"/>
      <w:bookmarkStart w:id="176" w:name="_Toc105511239"/>
      <w:bookmarkStart w:id="177" w:name="_Toc105927771"/>
      <w:bookmarkStart w:id="178" w:name="_Toc106110311"/>
      <w:bookmarkStart w:id="179" w:name="_Toc113835748"/>
      <w:bookmarkStart w:id="180" w:name="_Toc120124596"/>
      <w:bookmarkStart w:id="181" w:name="_Toc138795962"/>
      <w:r w:rsidR="003B5247" w:rsidRPr="00707B3F">
        <w:rPr>
          <w:noProof/>
        </w:rPr>
        <w:t>9.</w:t>
      </w:r>
      <w:r w:rsidR="003B5247">
        <w:rPr>
          <w:noProof/>
        </w:rPr>
        <w:t>3.1.166</w:t>
      </w:r>
      <w:r w:rsidR="003B5247" w:rsidRPr="00707B3F">
        <w:rPr>
          <w:noProof/>
        </w:rPr>
        <w:tab/>
      </w:r>
      <w:r w:rsidR="003B5247">
        <w:rPr>
          <w:noProof/>
        </w:rPr>
        <w:t xml:space="preserve">Positioning </w:t>
      </w:r>
      <w:r w:rsidR="003B5247" w:rsidRPr="00707B3F">
        <w:rPr>
          <w:noProof/>
        </w:rPr>
        <w:t>Measurement Result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r w:rsidR="003B5247">
        <w:rPr>
          <w:noProof/>
        </w:rPr>
        <w:t xml:space="preserve"> </w:t>
      </w:r>
    </w:p>
    <w:p w14:paraId="46E08362" w14:textId="77777777" w:rsidR="003B5247" w:rsidRDefault="003B5247" w:rsidP="003B5247">
      <w:pPr>
        <w:widowControl w:val="0"/>
        <w:rPr>
          <w:noProof/>
        </w:rPr>
      </w:pPr>
      <w:bookmarkStart w:id="182" w:name="_Hlk50384006"/>
      <w:r w:rsidRPr="00707B3F">
        <w:rPr>
          <w:noProof/>
        </w:rPr>
        <w:t xml:space="preserve">The purpose of </w:t>
      </w:r>
      <w:r>
        <w:rPr>
          <w:noProof/>
        </w:rPr>
        <w:t>this</w:t>
      </w:r>
      <w:r w:rsidRPr="00707B3F">
        <w:rPr>
          <w:noProof/>
        </w:rPr>
        <w:t xml:space="preserve"> information element is to provide the measurement result</w:t>
      </w:r>
      <w:r>
        <w:rPr>
          <w:noProof/>
        </w:rPr>
        <w:t>(s)</w:t>
      </w:r>
      <w:r w:rsidRPr="00707B3F">
        <w:rPr>
          <w:noProof/>
        </w:rPr>
        <w:t>.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3B5247" w:rsidRPr="00707B3F" w14:paraId="5A4C7208" w14:textId="77777777" w:rsidTr="009D2C9D">
        <w:trPr>
          <w:tblHeader/>
          <w:jc w:val="center"/>
        </w:trPr>
        <w:tc>
          <w:tcPr>
            <w:tcW w:w="2161" w:type="dxa"/>
          </w:tcPr>
          <w:bookmarkEnd w:id="182"/>
          <w:p w14:paraId="2E1D2BAE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30218D53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Presence</w:t>
            </w:r>
          </w:p>
        </w:tc>
        <w:tc>
          <w:tcPr>
            <w:tcW w:w="1080" w:type="dxa"/>
          </w:tcPr>
          <w:p w14:paraId="12377E33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Range</w:t>
            </w:r>
          </w:p>
        </w:tc>
        <w:tc>
          <w:tcPr>
            <w:tcW w:w="1512" w:type="dxa"/>
          </w:tcPr>
          <w:p w14:paraId="75F12438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IE Type and Reference</w:t>
            </w:r>
          </w:p>
        </w:tc>
        <w:tc>
          <w:tcPr>
            <w:tcW w:w="1728" w:type="dxa"/>
          </w:tcPr>
          <w:p w14:paraId="3F07734D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Semantics Description</w:t>
            </w:r>
          </w:p>
        </w:tc>
        <w:tc>
          <w:tcPr>
            <w:tcW w:w="1080" w:type="dxa"/>
          </w:tcPr>
          <w:p w14:paraId="1BDF2DA9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>
              <w:t>Criticality</w:t>
            </w:r>
          </w:p>
        </w:tc>
        <w:tc>
          <w:tcPr>
            <w:tcW w:w="1080" w:type="dxa"/>
          </w:tcPr>
          <w:p w14:paraId="5BE77A52" w14:textId="77777777" w:rsidR="003B5247" w:rsidRPr="00707B3F" w:rsidRDefault="003B5247" w:rsidP="009D2C9D">
            <w:pPr>
              <w:pStyle w:val="TAH"/>
              <w:keepNext w:val="0"/>
              <w:keepLines w:val="0"/>
              <w:widowControl w:val="0"/>
              <w:spacing w:line="0" w:lineRule="atLeast"/>
              <w:rPr>
                <w:noProof/>
              </w:rPr>
            </w:pPr>
            <w:r>
              <w:t>Assigned Criticality</w:t>
            </w:r>
          </w:p>
        </w:tc>
      </w:tr>
      <w:tr w:rsidR="003B5247" w:rsidRPr="00707B3F" w14:paraId="6A7B5450" w14:textId="77777777" w:rsidTr="009D2C9D">
        <w:trPr>
          <w:jc w:val="center"/>
        </w:trPr>
        <w:tc>
          <w:tcPr>
            <w:tcW w:w="2161" w:type="dxa"/>
          </w:tcPr>
          <w:p w14:paraId="41BF795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 xml:space="preserve">Positioning </w:t>
            </w:r>
            <w:r w:rsidRPr="006065F5">
              <w:rPr>
                <w:noProof/>
              </w:rPr>
              <w:t>Measured Result Item</w:t>
            </w:r>
          </w:p>
        </w:tc>
        <w:tc>
          <w:tcPr>
            <w:tcW w:w="1080" w:type="dxa"/>
          </w:tcPr>
          <w:p w14:paraId="699FEA8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</w:tcPr>
          <w:p w14:paraId="36F54603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1 .. &lt;maxno</w:t>
            </w:r>
            <w:r>
              <w:rPr>
                <w:noProof/>
              </w:rPr>
              <w:t>ofPos</w:t>
            </w:r>
            <w:r w:rsidRPr="006065F5">
              <w:rPr>
                <w:noProof/>
              </w:rPr>
              <w:t>Meas&gt;</w:t>
            </w:r>
          </w:p>
        </w:tc>
        <w:tc>
          <w:tcPr>
            <w:tcW w:w="1512" w:type="dxa"/>
          </w:tcPr>
          <w:p w14:paraId="7A8BBC6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728" w:type="dxa"/>
          </w:tcPr>
          <w:p w14:paraId="5DC88B8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</w:tcPr>
          <w:p w14:paraId="719E4DB4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117D60B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707B3F" w14:paraId="57FC835C" w14:textId="77777777" w:rsidTr="009D2C9D">
        <w:trPr>
          <w:jc w:val="center"/>
        </w:trPr>
        <w:tc>
          <w:tcPr>
            <w:tcW w:w="2161" w:type="dxa"/>
          </w:tcPr>
          <w:p w14:paraId="185E659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6065F5">
              <w:rPr>
                <w:noProof/>
              </w:rPr>
              <w:t xml:space="preserve">&gt;CHOICE </w:t>
            </w:r>
            <w:r w:rsidRPr="00454D3D">
              <w:rPr>
                <w:i/>
                <w:iCs/>
                <w:noProof/>
              </w:rPr>
              <w:t>Measured Results Value</w:t>
            </w:r>
          </w:p>
        </w:tc>
        <w:tc>
          <w:tcPr>
            <w:tcW w:w="1080" w:type="dxa"/>
          </w:tcPr>
          <w:p w14:paraId="786D2F1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</w:tcPr>
          <w:p w14:paraId="0FB49D9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</w:tcPr>
          <w:p w14:paraId="1F0F471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</w:pPr>
          </w:p>
        </w:tc>
        <w:tc>
          <w:tcPr>
            <w:tcW w:w="1728" w:type="dxa"/>
          </w:tcPr>
          <w:p w14:paraId="2827C40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</w:tcPr>
          <w:p w14:paraId="1899207C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57FEEE4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707B3F" w14:paraId="332BA2B8" w14:textId="77777777" w:rsidTr="009D2C9D">
        <w:trPr>
          <w:jc w:val="center"/>
        </w:trPr>
        <w:tc>
          <w:tcPr>
            <w:tcW w:w="2161" w:type="dxa"/>
          </w:tcPr>
          <w:p w14:paraId="0D4834C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noProof/>
              </w:rPr>
            </w:pPr>
            <w:r w:rsidRPr="006112FD">
              <w:rPr>
                <w:i/>
                <w:noProof/>
              </w:rPr>
              <w:t>&gt;&gt;UL Angle of Arrival</w:t>
            </w:r>
          </w:p>
        </w:tc>
        <w:tc>
          <w:tcPr>
            <w:tcW w:w="1080" w:type="dxa"/>
          </w:tcPr>
          <w:p w14:paraId="261E177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</w:tcPr>
          <w:p w14:paraId="6B769075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</w:tcPr>
          <w:p w14:paraId="3E90D81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</w:pPr>
          </w:p>
        </w:tc>
        <w:tc>
          <w:tcPr>
            <w:tcW w:w="1728" w:type="dxa"/>
          </w:tcPr>
          <w:p w14:paraId="55BF6A8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</w:tcPr>
          <w:p w14:paraId="2B66E4BC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561C768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4885F0FD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40B1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noProof/>
              </w:rPr>
              <w:t>&gt;</w:t>
            </w:r>
            <w:r w:rsidRPr="006065F5">
              <w:rPr>
                <w:noProof/>
              </w:rPr>
              <w:t>&gt;&gt;UL Angle of Arrival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39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280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44C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1F0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007F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12FB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529C6076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F087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noProof/>
              </w:rPr>
            </w:pPr>
            <w:r w:rsidRPr="006112FD">
              <w:rPr>
                <w:i/>
                <w:noProof/>
              </w:rPr>
              <w:t>&gt;&gt;UL SRS-RSRP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43F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E553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85A1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195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0C8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F5A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1450D855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76D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noProof/>
              </w:rPr>
              <w:t>&gt;</w:t>
            </w:r>
            <w:r w:rsidRPr="006065F5">
              <w:rPr>
                <w:noProof/>
              </w:rPr>
              <w:t>&gt;&gt;UL SRS-RSRP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00F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15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E59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INTEGER (0..12</w:t>
            </w:r>
            <w:r>
              <w:rPr>
                <w:noProof/>
              </w:rPr>
              <w:t>6</w:t>
            </w:r>
            <w:r w:rsidRPr="006065F5">
              <w:rPr>
                <w:noProof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DF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9AC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CF98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6F7F7A25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DBF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noProof/>
              </w:rPr>
            </w:pPr>
            <w:r w:rsidRPr="006112FD">
              <w:rPr>
                <w:i/>
                <w:noProof/>
              </w:rPr>
              <w:t>&gt;&gt;UL RTOA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36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39A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2BB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045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56EB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62FE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37B08088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F6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noProof/>
              </w:rPr>
              <w:t>&gt;</w:t>
            </w:r>
            <w:r w:rsidRPr="006065F5">
              <w:rPr>
                <w:noProof/>
              </w:rPr>
              <w:t>&gt;&gt;UL RTOA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D4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AD1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B30" w14:textId="77777777" w:rsidR="003B5247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noProof/>
              </w:rPr>
              <w:t>UL RTOA Measurement</w:t>
            </w:r>
          </w:p>
          <w:p w14:paraId="4A501D80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81E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2EB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FB4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611EEA91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A9B7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noProof/>
              </w:rPr>
            </w:pPr>
            <w:r w:rsidRPr="006112FD">
              <w:rPr>
                <w:i/>
                <w:noProof/>
              </w:rPr>
              <w:t>&gt;&gt;gNB Rx-Tx Time Difference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FD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9E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C63" w14:textId="77777777" w:rsidR="003B5247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9CA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6A39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DD4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6B6F65F9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A25A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noProof/>
              </w:rPr>
              <w:t>&gt;</w:t>
            </w:r>
            <w:r w:rsidRPr="006065F5">
              <w:rPr>
                <w:noProof/>
              </w:rPr>
              <w:t>&gt;&gt;gNB Rx-Tx Time Difference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331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93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C3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8C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8880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7369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3226672A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F1B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noProof/>
              </w:rPr>
            </w:pPr>
            <w:r w:rsidRPr="006112FD">
              <w:rPr>
                <w:rFonts w:cs="Arial"/>
                <w:i/>
                <w:szCs w:val="18"/>
              </w:rPr>
              <w:t>&gt;&gt;Zenith Angle of Arrival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3DC3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449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47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78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E01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908F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3D7EB6" w14:paraId="0732C746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7CF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rFonts w:cs="Arial"/>
                <w:szCs w:val="18"/>
              </w:rPr>
              <w:t>&gt;</w:t>
            </w:r>
            <w:r w:rsidRPr="008165CE">
              <w:rPr>
                <w:rFonts w:cs="Arial"/>
                <w:szCs w:val="18"/>
              </w:rPr>
              <w:t>&gt;&gt;</w:t>
            </w:r>
            <w:r>
              <w:rPr>
                <w:rFonts w:cs="Arial"/>
                <w:szCs w:val="18"/>
              </w:rPr>
              <w:t>Zenith Angle of Arrival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1B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8165CE"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AB6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B063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3878A9">
              <w:rPr>
                <w:rFonts w:cs="Arial"/>
                <w:szCs w:val="18"/>
              </w:rPr>
              <w:t>9.3.1.239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7B1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F2E2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8165CE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D3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3B5247" w:rsidRPr="003D7EB6" w14:paraId="5D49E7E7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D12" w14:textId="77777777" w:rsidR="003B5247" w:rsidRPr="008165CE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  <w:szCs w:val="18"/>
              </w:rPr>
            </w:pPr>
            <w:r w:rsidRPr="006112FD">
              <w:rPr>
                <w:rFonts w:cs="Arial"/>
                <w:i/>
                <w:szCs w:val="18"/>
              </w:rPr>
              <w:t>&gt;&gt;Multiple UL AoA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E8E" w14:textId="77777777" w:rsidR="003B5247" w:rsidRPr="008165CE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7A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F0F" w14:textId="77777777" w:rsidR="003B5247" w:rsidRPr="003878A9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BE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533" w14:textId="77777777" w:rsidR="003B5247" w:rsidRPr="008165CE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39A" w14:textId="77777777" w:rsidR="003B5247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</w:tr>
      <w:tr w:rsidR="003B5247" w:rsidRPr="003D7EB6" w14:paraId="29C1ADA4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622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rFonts w:cs="Arial"/>
                <w:szCs w:val="18"/>
              </w:rPr>
              <w:t>&gt;&gt;&gt;</w:t>
            </w:r>
            <w:r w:rsidRPr="00F81654">
              <w:rPr>
                <w:rFonts w:cs="Arial"/>
                <w:szCs w:val="18"/>
              </w:rPr>
              <w:t>Multiple UL AoA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F2F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023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78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477948">
              <w:rPr>
                <w:rFonts w:cs="Arial"/>
                <w:szCs w:val="18"/>
              </w:rPr>
              <w:t>9.3.1.245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5E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3D5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A90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D861A2">
              <w:rPr>
                <w:rFonts w:cs="Arial"/>
                <w:szCs w:val="18"/>
              </w:rPr>
              <w:t>reject</w:t>
            </w:r>
          </w:p>
        </w:tc>
      </w:tr>
      <w:tr w:rsidR="003B5247" w:rsidRPr="003D7EB6" w14:paraId="17D1F890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3291" w14:textId="77777777" w:rsidR="003B5247" w:rsidRDefault="003B5247" w:rsidP="009D2C9D">
            <w:pPr>
              <w:pStyle w:val="TAL"/>
              <w:keepNext w:val="0"/>
              <w:keepLines w:val="0"/>
              <w:widowControl w:val="0"/>
              <w:ind w:left="198"/>
              <w:rPr>
                <w:rFonts w:cs="Arial"/>
                <w:szCs w:val="18"/>
              </w:rPr>
            </w:pPr>
            <w:r w:rsidRPr="006112FD">
              <w:rPr>
                <w:rFonts w:cs="Arial"/>
                <w:i/>
                <w:szCs w:val="18"/>
              </w:rPr>
              <w:t>&gt;&gt;UL SRS-RSRPP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AD0" w14:textId="77777777" w:rsidR="003B5247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8D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2DF6" w14:textId="77777777" w:rsidR="003B5247" w:rsidRPr="00477948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E845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77DB" w14:textId="77777777" w:rsidR="003B5247" w:rsidRPr="00D861A2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FC4" w14:textId="77777777" w:rsidR="003B5247" w:rsidRPr="00D861A2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rFonts w:cs="Arial"/>
                <w:szCs w:val="18"/>
              </w:rPr>
            </w:pPr>
          </w:p>
        </w:tc>
      </w:tr>
      <w:tr w:rsidR="003B5247" w:rsidRPr="003D7EB6" w14:paraId="322D7ED0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754A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300"/>
              <w:rPr>
                <w:noProof/>
              </w:rPr>
            </w:pPr>
            <w:r>
              <w:rPr>
                <w:rFonts w:cs="Arial"/>
                <w:szCs w:val="18"/>
              </w:rPr>
              <w:t>&gt;&gt;&gt;</w:t>
            </w:r>
            <w:r w:rsidRPr="00317D70">
              <w:rPr>
                <w:rFonts w:cs="Arial"/>
                <w:szCs w:val="18"/>
              </w:rPr>
              <w:t>UL SRS-RSRPP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94F0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9B2B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B49C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477948">
              <w:rPr>
                <w:rFonts w:cs="Arial"/>
                <w:szCs w:val="18"/>
              </w:rPr>
              <w:t>9.3.1.246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56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D5D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C6AC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D861A2">
              <w:rPr>
                <w:rFonts w:cs="Arial"/>
                <w:szCs w:val="18"/>
              </w:rPr>
              <w:t>reject</w:t>
            </w:r>
          </w:p>
        </w:tc>
      </w:tr>
      <w:tr w:rsidR="003B5247" w:rsidRPr="003D7EB6" w14:paraId="02DBEBC7" w14:textId="77777777" w:rsidTr="009D2C9D">
        <w:trPr>
          <w:jc w:val="center"/>
          <w:ins w:id="183" w:author="Huawei_20230728" w:date="2023-08-24T12:42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6CC" w14:textId="3B9F8ADE" w:rsidR="003B5247" w:rsidRPr="00C20014" w:rsidRDefault="00C20014">
            <w:pPr>
              <w:pStyle w:val="TAL"/>
              <w:keepNext w:val="0"/>
              <w:keepLines w:val="0"/>
              <w:widowControl w:val="0"/>
              <w:ind w:left="198"/>
              <w:rPr>
                <w:ins w:id="184" w:author="Huawei_20230728" w:date="2023-08-24T12:42:00Z"/>
                <w:rFonts w:cs="Arial"/>
                <w:i/>
                <w:szCs w:val="18"/>
                <w:rPrChange w:id="185" w:author="Huawei_20230728" w:date="2023-08-24T12:44:00Z">
                  <w:rPr>
                    <w:ins w:id="186" w:author="Huawei_20230728" w:date="2023-08-24T12:42:00Z"/>
                    <w:rFonts w:cs="Arial"/>
                    <w:szCs w:val="18"/>
                  </w:rPr>
                </w:rPrChange>
              </w:rPr>
              <w:pPrChange w:id="187" w:author="Huawei_20230728" w:date="2023-08-24T12:44:00Z">
                <w:pPr>
                  <w:pStyle w:val="TAL"/>
                  <w:keepNext w:val="0"/>
                  <w:keepLines w:val="0"/>
                  <w:widowControl w:val="0"/>
                  <w:ind w:left="300"/>
                  <w:jc w:val="right"/>
                </w:pPr>
              </w:pPrChange>
            </w:pPr>
            <w:ins w:id="188" w:author="Huawei_20230728" w:date="2023-08-24T12:44:00Z">
              <w:r w:rsidRPr="006112FD">
                <w:rPr>
                  <w:rFonts w:cs="Arial"/>
                  <w:i/>
                  <w:szCs w:val="18"/>
                </w:rPr>
                <w:t>&gt;&gt;</w:t>
              </w:r>
              <w:r>
                <w:rPr>
                  <w:rFonts w:cs="Arial"/>
                  <w:szCs w:val="18"/>
                </w:rPr>
                <w:t>UL RSCP</w:t>
              </w:r>
            </w:ins>
            <w:ins w:id="189" w:author="Huawei_20230728" w:date="2023-08-24T15:26:00Z">
              <w:r w:rsidR="003153A1">
                <w:rPr>
                  <w:rFonts w:cs="Arial"/>
                  <w:szCs w:val="18"/>
                </w:rPr>
                <w:t xml:space="preserve"> (</w:t>
              </w:r>
              <w:bookmarkStart w:id="190" w:name="_GoBack"/>
              <w:bookmarkEnd w:id="190"/>
              <w:r w:rsidR="003153A1">
                <w:rPr>
                  <w:rFonts w:cs="Arial"/>
                  <w:szCs w:val="18"/>
                </w:rPr>
                <w:t>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1B3" w14:textId="77777777" w:rsidR="003B5247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191" w:author="Huawei_20230728" w:date="2023-08-24T12:42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7F4" w14:textId="489F1AC2" w:rsidR="003B5247" w:rsidRPr="006065F5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192" w:author="Huawei_20230728" w:date="2023-08-24T12:42:00Z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301" w14:textId="77777777" w:rsidR="003B5247" w:rsidRPr="00477948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193" w:author="Huawei_20230728" w:date="2023-08-24T12:42:00Z"/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D59F" w14:textId="77777777" w:rsidR="003B5247" w:rsidRPr="006065F5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194" w:author="Huawei_20230728" w:date="2023-08-24T12:42:00Z"/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2321" w14:textId="77777777" w:rsidR="003B5247" w:rsidRPr="00D861A2" w:rsidRDefault="003B5247" w:rsidP="003B5247">
            <w:pPr>
              <w:pStyle w:val="TAC"/>
              <w:keepNext w:val="0"/>
              <w:keepLines w:val="0"/>
              <w:widowControl w:val="0"/>
              <w:ind w:hanging="11"/>
              <w:rPr>
                <w:ins w:id="195" w:author="Huawei_20230728" w:date="2023-08-24T12:42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9842" w14:textId="77777777" w:rsidR="003B5247" w:rsidRPr="00D861A2" w:rsidRDefault="003B5247" w:rsidP="003B5247">
            <w:pPr>
              <w:pStyle w:val="TAC"/>
              <w:keepNext w:val="0"/>
              <w:keepLines w:val="0"/>
              <w:widowControl w:val="0"/>
              <w:ind w:hanging="11"/>
              <w:rPr>
                <w:ins w:id="196" w:author="Huawei_20230728" w:date="2023-08-24T12:42:00Z"/>
                <w:rFonts w:cs="Arial"/>
                <w:szCs w:val="18"/>
              </w:rPr>
            </w:pPr>
          </w:p>
        </w:tc>
      </w:tr>
      <w:tr w:rsidR="003B5247" w:rsidRPr="003D7EB6" w14:paraId="4FF554A1" w14:textId="77777777" w:rsidTr="009D2C9D">
        <w:trPr>
          <w:jc w:val="center"/>
          <w:ins w:id="197" w:author="Huawei_20230728" w:date="2023-08-24T12:43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A850" w14:textId="79359D0B" w:rsidR="003B5247" w:rsidRDefault="003B5247" w:rsidP="003B5247">
            <w:pPr>
              <w:pStyle w:val="TAL"/>
              <w:keepNext w:val="0"/>
              <w:keepLines w:val="0"/>
              <w:widowControl w:val="0"/>
              <w:ind w:left="300"/>
              <w:rPr>
                <w:ins w:id="198" w:author="Huawei_20230728" w:date="2023-08-24T12:43:00Z"/>
                <w:rFonts w:cs="Arial"/>
                <w:szCs w:val="18"/>
              </w:rPr>
            </w:pPr>
            <w:ins w:id="199" w:author="Huawei_20230728" w:date="2023-08-24T12:43:00Z">
              <w:r>
                <w:rPr>
                  <w:rFonts w:cs="Arial"/>
                  <w:szCs w:val="18"/>
                </w:rPr>
                <w:t>&gt;&gt;&gt;</w:t>
              </w:r>
            </w:ins>
            <w:ins w:id="200" w:author="Huawei_20230728" w:date="2023-08-24T12:44:00Z">
              <w:r w:rsidR="00C20014">
                <w:rPr>
                  <w:rFonts w:cs="Arial"/>
                  <w:szCs w:val="18"/>
                </w:rPr>
                <w:t>UL RSCP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BB4F" w14:textId="3FD49471" w:rsidR="003B5247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201" w:author="Huawei_20230728" w:date="2023-08-24T12:43:00Z"/>
                <w:rFonts w:cs="Arial"/>
                <w:szCs w:val="18"/>
              </w:rPr>
            </w:pPr>
            <w:ins w:id="202" w:author="Huawei_20230728" w:date="2023-08-24T12:43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BE86" w14:textId="77777777" w:rsidR="003B5247" w:rsidRPr="006065F5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203" w:author="Huawei_20230728" w:date="2023-08-24T12:43:00Z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DD71" w14:textId="21BBD008" w:rsidR="003B5247" w:rsidRPr="00477948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204" w:author="Huawei_20230728" w:date="2023-08-24T12:43:00Z"/>
                <w:rFonts w:cs="Arial"/>
                <w:szCs w:val="18"/>
              </w:rPr>
            </w:pPr>
            <w:ins w:id="205" w:author="Huawei_20230728" w:date="2023-08-24T12:43:00Z">
              <w:r w:rsidRPr="00477948">
                <w:rPr>
                  <w:rFonts w:cs="Arial"/>
                  <w:szCs w:val="18"/>
                </w:rPr>
                <w:t>9.3.1.</w:t>
              </w:r>
            </w:ins>
            <w:ins w:id="206" w:author="Huawei_20230728" w:date="2023-08-24T12:44:00Z">
              <w:r w:rsidR="00C20014">
                <w:rPr>
                  <w:rFonts w:cs="Arial"/>
                  <w:szCs w:val="18"/>
                </w:rPr>
                <w:t>x</w:t>
              </w:r>
            </w:ins>
            <w:ins w:id="207" w:author="Huawei_20230728" w:date="2023-08-24T12:46:00Z">
              <w:r w:rsidR="00F74D02">
                <w:rPr>
                  <w:rFonts w:cs="Arial"/>
                  <w:szCs w:val="18"/>
                </w:rPr>
                <w:t>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0BD2" w14:textId="77777777" w:rsidR="003B5247" w:rsidRPr="006065F5" w:rsidRDefault="003B5247" w:rsidP="003B5247">
            <w:pPr>
              <w:pStyle w:val="TAL"/>
              <w:keepNext w:val="0"/>
              <w:keepLines w:val="0"/>
              <w:widowControl w:val="0"/>
              <w:ind w:hanging="11"/>
              <w:rPr>
                <w:ins w:id="208" w:author="Huawei_20230728" w:date="2023-08-24T12:43:00Z"/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3F9" w14:textId="5C4FD353" w:rsidR="003B5247" w:rsidRPr="00D861A2" w:rsidRDefault="003B5247" w:rsidP="003B5247">
            <w:pPr>
              <w:pStyle w:val="TAC"/>
              <w:keepNext w:val="0"/>
              <w:keepLines w:val="0"/>
              <w:widowControl w:val="0"/>
              <w:ind w:hanging="11"/>
              <w:rPr>
                <w:ins w:id="209" w:author="Huawei_20230728" w:date="2023-08-24T12:43:00Z"/>
                <w:rFonts w:cs="Arial"/>
                <w:szCs w:val="18"/>
              </w:rPr>
            </w:pPr>
            <w:ins w:id="210" w:author="Huawei_20230728" w:date="2023-08-24T12:43:00Z">
              <w:r w:rsidRPr="00D861A2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BC0" w14:textId="7D6B0B83" w:rsidR="003B5247" w:rsidRPr="00D861A2" w:rsidRDefault="003B5247" w:rsidP="003B5247">
            <w:pPr>
              <w:pStyle w:val="TAC"/>
              <w:keepNext w:val="0"/>
              <w:keepLines w:val="0"/>
              <w:widowControl w:val="0"/>
              <w:ind w:hanging="11"/>
              <w:rPr>
                <w:ins w:id="211" w:author="Huawei_20230728" w:date="2023-08-24T12:43:00Z"/>
                <w:rFonts w:cs="Arial"/>
                <w:szCs w:val="18"/>
              </w:rPr>
            </w:pPr>
            <w:ins w:id="212" w:author="Huawei_20230728" w:date="2023-08-24T12:43:00Z">
              <w:r w:rsidRPr="00D861A2">
                <w:rPr>
                  <w:rFonts w:cs="Arial"/>
                  <w:szCs w:val="18"/>
                </w:rPr>
                <w:t>reject</w:t>
              </w:r>
            </w:ins>
          </w:p>
        </w:tc>
      </w:tr>
      <w:tr w:rsidR="003B5247" w:rsidRPr="00A4335D" w14:paraId="3D6CBDB3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D29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6065F5">
              <w:rPr>
                <w:noProof/>
              </w:rPr>
              <w:t>&gt;Time Stamp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3A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013F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01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9DC1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A77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574C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A4335D" w14:paraId="09752743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539F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6065F5">
              <w:rPr>
                <w:noProof/>
              </w:rPr>
              <w:t>&gt;Measurement Quality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B33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575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DA" w14:textId="77777777" w:rsidR="003B5247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noProof/>
              </w:rPr>
              <w:t>TRP Measurement Quality</w:t>
            </w:r>
          </w:p>
          <w:p w14:paraId="04A37DE0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A457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64A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76ED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A4335D" w14:paraId="36067912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DB8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6065F5">
              <w:rPr>
                <w:noProof/>
              </w:rPr>
              <w:t>&gt;Measurement Beam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27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F6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7BAA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6065F5">
              <w:rPr>
                <w:noProof/>
              </w:rPr>
              <w:t>9.3.1.</w:t>
            </w:r>
            <w:r>
              <w:rPr>
                <w:noProof/>
              </w:rPr>
              <w:t>173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F9E8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842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hint="eastAsia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90AF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</w:tr>
      <w:tr w:rsidR="003B5247" w:rsidRPr="00A4335D" w14:paraId="32AA25A9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65C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E95C95">
              <w:rPr>
                <w:noProof/>
              </w:rPr>
              <w:t>&gt;ARP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6781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E95C95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8746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3FE0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477948">
              <w:rPr>
                <w:noProof/>
              </w:rPr>
              <w:t>9.3.1.244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5E19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A3C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3C1E7A">
              <w:rPr>
                <w:noProof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41E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E95C95">
              <w:rPr>
                <w:noProof/>
              </w:rPr>
              <w:t>ignore</w:t>
            </w:r>
          </w:p>
        </w:tc>
      </w:tr>
      <w:tr w:rsidR="003B5247" w:rsidRPr="00A4335D" w14:paraId="2CA41D90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4D4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>
              <w:t>&gt;</w:t>
            </w:r>
            <w:r w:rsidRPr="009473D9">
              <w:t xml:space="preserve">SRS Resource </w:t>
            </w:r>
            <w:r>
              <w:t>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2A17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7C5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C49D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477948">
              <w:t>9.3.1.247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A27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825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9B3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3B5247" w:rsidRPr="00A4335D" w14:paraId="186F3C1D" w14:textId="77777777" w:rsidTr="009D2C9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E65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left="102"/>
              <w:rPr>
                <w:noProof/>
              </w:rPr>
            </w:pPr>
            <w:r w:rsidRPr="00020BA3">
              <w:rPr>
                <w:noProof/>
              </w:rPr>
              <w:t>&gt;LoS/NLoS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81C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020BA3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DFE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9F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3878A9">
              <w:rPr>
                <w:noProof/>
              </w:rPr>
              <w:t>9.3.1.249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3E2" w14:textId="77777777" w:rsidR="003B5247" w:rsidRPr="006065F5" w:rsidRDefault="003B5247" w:rsidP="009D2C9D">
            <w:pPr>
              <w:pStyle w:val="TAL"/>
              <w:keepNext w:val="0"/>
              <w:keepLines w:val="0"/>
              <w:widowControl w:val="0"/>
              <w:ind w:hanging="11"/>
              <w:rPr>
                <w:bCs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E89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020BA3">
              <w:rPr>
                <w:noProof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F491" w14:textId="77777777" w:rsidR="003B5247" w:rsidRPr="006065F5" w:rsidRDefault="003B5247" w:rsidP="009D2C9D">
            <w:pPr>
              <w:pStyle w:val="TAC"/>
              <w:keepNext w:val="0"/>
              <w:keepLines w:val="0"/>
              <w:widowControl w:val="0"/>
              <w:ind w:hanging="11"/>
              <w:rPr>
                <w:noProof/>
              </w:rPr>
            </w:pPr>
            <w:r w:rsidRPr="00020BA3">
              <w:rPr>
                <w:noProof/>
              </w:rPr>
              <w:t>ignore</w:t>
            </w:r>
          </w:p>
        </w:tc>
      </w:tr>
    </w:tbl>
    <w:p w14:paraId="7E61EB6A" w14:textId="77777777" w:rsidR="003B5247" w:rsidRPr="00A4335D" w:rsidRDefault="003B5247" w:rsidP="003B5247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B5247" w:rsidRPr="008E3BB0" w14:paraId="4389D00C" w14:textId="77777777" w:rsidTr="009D2C9D">
        <w:trPr>
          <w:tblHeader/>
        </w:trPr>
        <w:tc>
          <w:tcPr>
            <w:tcW w:w="3686" w:type="dxa"/>
          </w:tcPr>
          <w:p w14:paraId="0D913B45" w14:textId="77777777" w:rsidR="003B5247" w:rsidRPr="008E3BB0" w:rsidRDefault="003B5247" w:rsidP="009D2C9D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8E3BB0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179B7FFD" w14:textId="77777777" w:rsidR="003B5247" w:rsidRPr="008E3BB0" w:rsidRDefault="003B5247" w:rsidP="009D2C9D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8E3BB0">
              <w:rPr>
                <w:noProof/>
              </w:rPr>
              <w:t>Explanation</w:t>
            </w:r>
          </w:p>
        </w:tc>
      </w:tr>
      <w:tr w:rsidR="003B5247" w:rsidRPr="008E3BB0" w14:paraId="2D11CFEA" w14:textId="77777777" w:rsidTr="009D2C9D">
        <w:tc>
          <w:tcPr>
            <w:tcW w:w="3686" w:type="dxa"/>
          </w:tcPr>
          <w:p w14:paraId="18FF2C9C" w14:textId="77777777" w:rsidR="003B5247" w:rsidRPr="008E3BB0" w:rsidRDefault="003B5247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8E3BB0">
              <w:rPr>
                <w:noProof/>
              </w:rPr>
              <w:t>maxno</w:t>
            </w:r>
            <w:r>
              <w:rPr>
                <w:noProof/>
              </w:rPr>
              <w:t>ofPos</w:t>
            </w:r>
            <w:r w:rsidRPr="008E3BB0">
              <w:rPr>
                <w:noProof/>
              </w:rPr>
              <w:t>Meas</w:t>
            </w:r>
          </w:p>
        </w:tc>
        <w:tc>
          <w:tcPr>
            <w:tcW w:w="5670" w:type="dxa"/>
          </w:tcPr>
          <w:p w14:paraId="105F24C2" w14:textId="77777777" w:rsidR="003B5247" w:rsidRPr="008E3BB0" w:rsidRDefault="003B5247" w:rsidP="009D2C9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8E3BB0">
              <w:rPr>
                <w:noProof/>
              </w:rPr>
              <w:t xml:space="preserve">Maximum no. of measured quantities that can be configured and reported with one message. Value is </w:t>
            </w:r>
            <w:r>
              <w:rPr>
                <w:noProof/>
              </w:rPr>
              <w:t>16384</w:t>
            </w:r>
            <w:r w:rsidRPr="008E3BB0">
              <w:rPr>
                <w:noProof/>
              </w:rPr>
              <w:t>.</w:t>
            </w:r>
          </w:p>
        </w:tc>
      </w:tr>
    </w:tbl>
    <w:p w14:paraId="08F00500" w14:textId="29A94200" w:rsidR="001048FF" w:rsidRDefault="001048FF" w:rsidP="001048FF">
      <w:pPr>
        <w:rPr>
          <w:lang w:val="en-US"/>
        </w:rPr>
      </w:pPr>
    </w:p>
    <w:p w14:paraId="4E961397" w14:textId="77777777" w:rsidR="002D4318" w:rsidRPr="00950975" w:rsidRDefault="002D4318" w:rsidP="002D4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66B1B91E" w14:textId="14FAE7B6" w:rsidR="00F74D02" w:rsidRPr="003D7EB6" w:rsidRDefault="005D0A30" w:rsidP="00F74D02">
      <w:pPr>
        <w:pStyle w:val="Heading3"/>
        <w:rPr>
          <w:ins w:id="213" w:author="Huawei_20230728" w:date="2023-08-24T12:45:00Z"/>
        </w:rPr>
      </w:pPr>
      <w:r>
        <w:rPr>
          <w:lang w:val="en-US"/>
        </w:rPr>
        <w:t xml:space="preserve"> </w:t>
      </w:r>
      <w:ins w:id="214" w:author="Huawei_20230728" w:date="2023-08-24T12:45:00Z">
        <w:r w:rsidR="00F74D02" w:rsidRPr="003D7EB6">
          <w:t>9.</w:t>
        </w:r>
      </w:ins>
      <w:ins w:id="215" w:author="Huawei_20230728" w:date="2023-08-24T12:47:00Z">
        <w:r w:rsidR="00E8295E">
          <w:t>3.1</w:t>
        </w:r>
      </w:ins>
      <w:ins w:id="216" w:author="Huawei_20230728" w:date="2023-08-24T12:45:00Z">
        <w:r w:rsidR="00F74D02" w:rsidRPr="003D7EB6">
          <w:t>.</w:t>
        </w:r>
        <w:r w:rsidR="00F74D02">
          <w:t>x1</w:t>
        </w:r>
        <w:r w:rsidR="00F74D02" w:rsidRPr="003D7EB6">
          <w:tab/>
        </w:r>
        <w:r w:rsidR="00F74D02">
          <w:t>Time Window Information of SRS</w:t>
        </w:r>
      </w:ins>
      <w:ins w:id="217" w:author="Huawei_20230728" w:date="2023-08-24T12:47:00Z">
        <w:r w:rsidR="00E8295E">
          <w:t xml:space="preserve"> (FFS)</w:t>
        </w:r>
      </w:ins>
    </w:p>
    <w:p w14:paraId="4B179AED" w14:textId="77777777" w:rsidR="00F74D02" w:rsidRPr="003D7EB6" w:rsidRDefault="00F74D02" w:rsidP="00F74D02">
      <w:pPr>
        <w:spacing w:line="0" w:lineRule="atLeast"/>
        <w:rPr>
          <w:ins w:id="218" w:author="Huawei_20230728" w:date="2023-08-24T12:45:00Z"/>
        </w:rPr>
      </w:pPr>
      <w:ins w:id="219" w:author="Huawei_20230728" w:date="2023-08-24T12:45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time window(s) when UL SRS transmission is requested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F74D02" w:rsidRPr="004603B9" w14:paraId="01BE8AE4" w14:textId="77777777" w:rsidTr="009D2C9D">
        <w:trPr>
          <w:ins w:id="220" w:author="Huawei_20230728" w:date="2023-08-24T12:45:00Z"/>
        </w:trPr>
        <w:tc>
          <w:tcPr>
            <w:tcW w:w="2450" w:type="dxa"/>
          </w:tcPr>
          <w:p w14:paraId="639F4692" w14:textId="77777777" w:rsidR="00F74D02" w:rsidRPr="004603B9" w:rsidRDefault="00F74D02" w:rsidP="009D2C9D">
            <w:pPr>
              <w:pStyle w:val="TAH"/>
              <w:rPr>
                <w:ins w:id="221" w:author="Huawei_20230728" w:date="2023-08-24T12:45:00Z"/>
                <w:rFonts w:eastAsia="Yu Mincho"/>
              </w:rPr>
            </w:pPr>
            <w:ins w:id="222" w:author="Huawei_20230728" w:date="2023-08-24T12:45:00Z">
              <w:r w:rsidRPr="004603B9"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70632C06" w14:textId="77777777" w:rsidR="00F74D02" w:rsidRPr="004603B9" w:rsidRDefault="00F74D02" w:rsidP="009D2C9D">
            <w:pPr>
              <w:pStyle w:val="TAH"/>
              <w:rPr>
                <w:ins w:id="223" w:author="Huawei_20230728" w:date="2023-08-24T12:45:00Z"/>
                <w:rFonts w:eastAsia="Yu Mincho"/>
              </w:rPr>
            </w:pPr>
            <w:ins w:id="224" w:author="Huawei_20230728" w:date="2023-08-24T12:45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279CCBFB" w14:textId="77777777" w:rsidR="00F74D02" w:rsidRPr="004603B9" w:rsidRDefault="00F74D02" w:rsidP="009D2C9D">
            <w:pPr>
              <w:pStyle w:val="TAH"/>
              <w:rPr>
                <w:ins w:id="225" w:author="Huawei_20230728" w:date="2023-08-24T12:45:00Z"/>
                <w:rFonts w:eastAsia="Yu Mincho"/>
              </w:rPr>
            </w:pPr>
            <w:ins w:id="226" w:author="Huawei_20230728" w:date="2023-08-24T12:45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454A21F1" w14:textId="77777777" w:rsidR="00F74D02" w:rsidRPr="004603B9" w:rsidRDefault="00F74D02" w:rsidP="009D2C9D">
            <w:pPr>
              <w:pStyle w:val="TAH"/>
              <w:rPr>
                <w:ins w:id="227" w:author="Huawei_20230728" w:date="2023-08-24T12:45:00Z"/>
                <w:rFonts w:eastAsia="Yu Mincho"/>
              </w:rPr>
            </w:pPr>
            <w:ins w:id="228" w:author="Huawei_20230728" w:date="2023-08-24T12:45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804F883" w14:textId="77777777" w:rsidR="00F74D02" w:rsidRPr="004603B9" w:rsidRDefault="00F74D02" w:rsidP="009D2C9D">
            <w:pPr>
              <w:pStyle w:val="TAH"/>
              <w:rPr>
                <w:ins w:id="229" w:author="Huawei_20230728" w:date="2023-08-24T12:45:00Z"/>
                <w:rFonts w:eastAsia="Yu Mincho"/>
              </w:rPr>
            </w:pPr>
            <w:ins w:id="230" w:author="Huawei_20230728" w:date="2023-08-24T12:45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F74D02" w:rsidRPr="004603B9" w14:paraId="092AC2A9" w14:textId="77777777" w:rsidTr="009D2C9D">
        <w:trPr>
          <w:ins w:id="231" w:author="Huawei_20230728" w:date="2023-08-24T12:45:00Z"/>
        </w:trPr>
        <w:tc>
          <w:tcPr>
            <w:tcW w:w="2450" w:type="dxa"/>
          </w:tcPr>
          <w:p w14:paraId="05E30361" w14:textId="77777777" w:rsidR="00F74D02" w:rsidRPr="004603B9" w:rsidRDefault="00F74D02" w:rsidP="009D2C9D">
            <w:pPr>
              <w:pStyle w:val="TAL"/>
              <w:rPr>
                <w:ins w:id="232" w:author="Huawei_20230728" w:date="2023-08-24T12:45:00Z"/>
                <w:rFonts w:eastAsia="Yu Mincho"/>
              </w:rPr>
            </w:pPr>
            <w:ins w:id="233" w:author="Huawei_20230728" w:date="2023-08-24T12:45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71055CB5" w14:textId="77777777" w:rsidR="00F74D02" w:rsidRPr="004603B9" w:rsidRDefault="00F74D02" w:rsidP="009D2C9D">
            <w:pPr>
              <w:pStyle w:val="TAL"/>
              <w:rPr>
                <w:ins w:id="234" w:author="Huawei_20230728" w:date="2023-08-24T12:45:00Z"/>
                <w:rFonts w:eastAsia="Yu Mincho"/>
              </w:rPr>
            </w:pPr>
          </w:p>
        </w:tc>
        <w:tc>
          <w:tcPr>
            <w:tcW w:w="1077" w:type="dxa"/>
          </w:tcPr>
          <w:p w14:paraId="75C26CA0" w14:textId="77777777" w:rsidR="00F74D02" w:rsidRPr="004603B9" w:rsidRDefault="00F74D02" w:rsidP="009D2C9D">
            <w:pPr>
              <w:pStyle w:val="TAL"/>
              <w:rPr>
                <w:ins w:id="235" w:author="Huawei_20230728" w:date="2023-08-24T12:45:00Z"/>
                <w:rFonts w:eastAsia="Yu Mincho"/>
              </w:rPr>
            </w:pPr>
          </w:p>
        </w:tc>
        <w:tc>
          <w:tcPr>
            <w:tcW w:w="2234" w:type="dxa"/>
          </w:tcPr>
          <w:p w14:paraId="3ECE21CC" w14:textId="77777777" w:rsidR="00F74D02" w:rsidRPr="004603B9" w:rsidRDefault="00F74D02" w:rsidP="009D2C9D">
            <w:pPr>
              <w:pStyle w:val="TAL"/>
              <w:rPr>
                <w:ins w:id="236" w:author="Huawei_20230728" w:date="2023-08-24T12:45:00Z"/>
                <w:rFonts w:eastAsia="Yu Mincho"/>
              </w:rPr>
            </w:pPr>
          </w:p>
        </w:tc>
        <w:tc>
          <w:tcPr>
            <w:tcW w:w="2880" w:type="dxa"/>
          </w:tcPr>
          <w:p w14:paraId="04F369B4" w14:textId="77777777" w:rsidR="00F74D02" w:rsidRPr="004603B9" w:rsidRDefault="00F74D02" w:rsidP="009D2C9D">
            <w:pPr>
              <w:pStyle w:val="TAL"/>
              <w:rPr>
                <w:ins w:id="237" w:author="Huawei_20230728" w:date="2023-08-24T12:45:00Z"/>
                <w:rFonts w:eastAsia="Yu Mincho"/>
              </w:rPr>
            </w:pPr>
          </w:p>
        </w:tc>
      </w:tr>
    </w:tbl>
    <w:p w14:paraId="487A7D93" w14:textId="77777777" w:rsidR="00F74D02" w:rsidRDefault="00F74D02" w:rsidP="00F74D02">
      <w:pPr>
        <w:rPr>
          <w:ins w:id="238" w:author="Huawei_20230728" w:date="2023-08-24T12:45:00Z"/>
          <w:lang w:val="en-US"/>
        </w:rPr>
      </w:pPr>
    </w:p>
    <w:p w14:paraId="1E304260" w14:textId="7553413B" w:rsidR="00F74D02" w:rsidRPr="003D7EB6" w:rsidRDefault="00F74D02" w:rsidP="00F74D02">
      <w:pPr>
        <w:pStyle w:val="Heading3"/>
        <w:rPr>
          <w:ins w:id="239" w:author="Huawei_20230728" w:date="2023-08-24T12:45:00Z"/>
        </w:rPr>
      </w:pPr>
      <w:ins w:id="240" w:author="Huawei_20230728" w:date="2023-08-24T12:45:00Z">
        <w:r w:rsidRPr="003D7EB6">
          <w:t>9.</w:t>
        </w:r>
      </w:ins>
      <w:ins w:id="241" w:author="Huawei_20230728" w:date="2023-08-24T12:46:00Z">
        <w:r w:rsidR="00E8295E">
          <w:t>3.1</w:t>
        </w:r>
      </w:ins>
      <w:ins w:id="242" w:author="Huawei_20230728" w:date="2023-08-24T12:45:00Z">
        <w:r w:rsidRPr="003D7EB6">
          <w:t>.</w:t>
        </w:r>
        <w:r>
          <w:t>x2</w:t>
        </w:r>
        <w:r w:rsidRPr="003D7EB6">
          <w:tab/>
        </w:r>
        <w:r>
          <w:t>Time Window Information of Measurement (FFS)</w:t>
        </w:r>
      </w:ins>
    </w:p>
    <w:p w14:paraId="3C6F2BC6" w14:textId="77777777" w:rsidR="00F74D02" w:rsidRPr="003D7EB6" w:rsidRDefault="00F74D02" w:rsidP="00F74D02">
      <w:pPr>
        <w:spacing w:line="0" w:lineRule="atLeast"/>
        <w:rPr>
          <w:ins w:id="243" w:author="Huawei_20230728" w:date="2023-08-24T12:45:00Z"/>
        </w:rPr>
      </w:pPr>
      <w:ins w:id="244" w:author="Huawei_20230728" w:date="2023-08-24T12:45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time window(s) when UL SRS measurement is requested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F74D02" w:rsidRPr="004603B9" w14:paraId="7E617990" w14:textId="77777777" w:rsidTr="009D2C9D">
        <w:trPr>
          <w:ins w:id="245" w:author="Huawei_20230728" w:date="2023-08-24T12:45:00Z"/>
        </w:trPr>
        <w:tc>
          <w:tcPr>
            <w:tcW w:w="2450" w:type="dxa"/>
          </w:tcPr>
          <w:p w14:paraId="0FEF2F0A" w14:textId="77777777" w:rsidR="00F74D02" w:rsidRPr="004603B9" w:rsidRDefault="00F74D02" w:rsidP="009D2C9D">
            <w:pPr>
              <w:pStyle w:val="TAH"/>
              <w:rPr>
                <w:ins w:id="246" w:author="Huawei_20230728" w:date="2023-08-24T12:45:00Z"/>
                <w:rFonts w:eastAsia="Yu Mincho"/>
              </w:rPr>
            </w:pPr>
            <w:ins w:id="247" w:author="Huawei_20230728" w:date="2023-08-24T12:45:00Z">
              <w:r w:rsidRPr="004603B9">
                <w:rPr>
                  <w:rFonts w:eastAsia="Yu Mincho"/>
                </w:rPr>
                <w:lastRenderedPageBreak/>
                <w:t>IE/Group Name</w:t>
              </w:r>
            </w:ins>
          </w:p>
        </w:tc>
        <w:tc>
          <w:tcPr>
            <w:tcW w:w="1077" w:type="dxa"/>
          </w:tcPr>
          <w:p w14:paraId="65EC3985" w14:textId="77777777" w:rsidR="00F74D02" w:rsidRPr="004603B9" w:rsidRDefault="00F74D02" w:rsidP="009D2C9D">
            <w:pPr>
              <w:pStyle w:val="TAH"/>
              <w:rPr>
                <w:ins w:id="248" w:author="Huawei_20230728" w:date="2023-08-24T12:45:00Z"/>
                <w:rFonts w:eastAsia="Yu Mincho"/>
              </w:rPr>
            </w:pPr>
            <w:ins w:id="249" w:author="Huawei_20230728" w:date="2023-08-24T12:45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32678792" w14:textId="77777777" w:rsidR="00F74D02" w:rsidRPr="004603B9" w:rsidRDefault="00F74D02" w:rsidP="009D2C9D">
            <w:pPr>
              <w:pStyle w:val="TAH"/>
              <w:rPr>
                <w:ins w:id="250" w:author="Huawei_20230728" w:date="2023-08-24T12:45:00Z"/>
                <w:rFonts w:eastAsia="Yu Mincho"/>
              </w:rPr>
            </w:pPr>
            <w:ins w:id="251" w:author="Huawei_20230728" w:date="2023-08-24T12:45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48C8C73A" w14:textId="77777777" w:rsidR="00F74D02" w:rsidRPr="004603B9" w:rsidRDefault="00F74D02" w:rsidP="009D2C9D">
            <w:pPr>
              <w:pStyle w:val="TAH"/>
              <w:rPr>
                <w:ins w:id="252" w:author="Huawei_20230728" w:date="2023-08-24T12:45:00Z"/>
                <w:rFonts w:eastAsia="Yu Mincho"/>
              </w:rPr>
            </w:pPr>
            <w:ins w:id="253" w:author="Huawei_20230728" w:date="2023-08-24T12:45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98FD815" w14:textId="77777777" w:rsidR="00F74D02" w:rsidRPr="004603B9" w:rsidRDefault="00F74D02" w:rsidP="009D2C9D">
            <w:pPr>
              <w:pStyle w:val="TAH"/>
              <w:rPr>
                <w:ins w:id="254" w:author="Huawei_20230728" w:date="2023-08-24T12:45:00Z"/>
                <w:rFonts w:eastAsia="Yu Mincho"/>
              </w:rPr>
            </w:pPr>
            <w:ins w:id="255" w:author="Huawei_20230728" w:date="2023-08-24T12:45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F74D02" w:rsidRPr="004603B9" w14:paraId="6C94363A" w14:textId="77777777" w:rsidTr="009D2C9D">
        <w:trPr>
          <w:ins w:id="256" w:author="Huawei_20230728" w:date="2023-08-24T12:45:00Z"/>
        </w:trPr>
        <w:tc>
          <w:tcPr>
            <w:tcW w:w="2450" w:type="dxa"/>
          </w:tcPr>
          <w:p w14:paraId="7C8184A4" w14:textId="77777777" w:rsidR="00F74D02" w:rsidRPr="004603B9" w:rsidRDefault="00F74D02" w:rsidP="009D2C9D">
            <w:pPr>
              <w:pStyle w:val="TAL"/>
              <w:rPr>
                <w:ins w:id="257" w:author="Huawei_20230728" w:date="2023-08-24T12:45:00Z"/>
                <w:rFonts w:eastAsia="Yu Mincho"/>
              </w:rPr>
            </w:pPr>
            <w:ins w:id="258" w:author="Huawei_20230728" w:date="2023-08-24T12:45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0FCA872F" w14:textId="77777777" w:rsidR="00F74D02" w:rsidRPr="004603B9" w:rsidRDefault="00F74D02" w:rsidP="009D2C9D">
            <w:pPr>
              <w:pStyle w:val="TAL"/>
              <w:rPr>
                <w:ins w:id="259" w:author="Huawei_20230728" w:date="2023-08-24T12:45:00Z"/>
                <w:rFonts w:eastAsia="Yu Mincho"/>
              </w:rPr>
            </w:pPr>
          </w:p>
        </w:tc>
        <w:tc>
          <w:tcPr>
            <w:tcW w:w="1077" w:type="dxa"/>
          </w:tcPr>
          <w:p w14:paraId="67B0D66F" w14:textId="77777777" w:rsidR="00F74D02" w:rsidRPr="004603B9" w:rsidRDefault="00F74D02" w:rsidP="009D2C9D">
            <w:pPr>
              <w:pStyle w:val="TAL"/>
              <w:rPr>
                <w:ins w:id="260" w:author="Huawei_20230728" w:date="2023-08-24T12:45:00Z"/>
                <w:rFonts w:eastAsia="Yu Mincho"/>
              </w:rPr>
            </w:pPr>
          </w:p>
        </w:tc>
        <w:tc>
          <w:tcPr>
            <w:tcW w:w="2234" w:type="dxa"/>
          </w:tcPr>
          <w:p w14:paraId="061F61A8" w14:textId="77777777" w:rsidR="00F74D02" w:rsidRPr="004603B9" w:rsidRDefault="00F74D02" w:rsidP="009D2C9D">
            <w:pPr>
              <w:pStyle w:val="TAL"/>
              <w:rPr>
                <w:ins w:id="261" w:author="Huawei_20230728" w:date="2023-08-24T12:45:00Z"/>
                <w:rFonts w:eastAsia="Yu Mincho"/>
              </w:rPr>
            </w:pPr>
          </w:p>
        </w:tc>
        <w:tc>
          <w:tcPr>
            <w:tcW w:w="2880" w:type="dxa"/>
          </w:tcPr>
          <w:p w14:paraId="7CF20AC6" w14:textId="77777777" w:rsidR="00F74D02" w:rsidRPr="004603B9" w:rsidRDefault="00F74D02" w:rsidP="009D2C9D">
            <w:pPr>
              <w:pStyle w:val="TAL"/>
              <w:rPr>
                <w:ins w:id="262" w:author="Huawei_20230728" w:date="2023-08-24T12:45:00Z"/>
                <w:rFonts w:eastAsia="Yu Mincho"/>
              </w:rPr>
            </w:pPr>
          </w:p>
        </w:tc>
      </w:tr>
    </w:tbl>
    <w:p w14:paraId="0CF14948" w14:textId="77777777" w:rsidR="00F74D02" w:rsidRDefault="00F74D02" w:rsidP="00F74D02">
      <w:pPr>
        <w:rPr>
          <w:ins w:id="263" w:author="Huawei_20230728" w:date="2023-08-24T12:45:00Z"/>
          <w:lang w:val="en-US"/>
        </w:rPr>
      </w:pPr>
    </w:p>
    <w:p w14:paraId="1F950C86" w14:textId="72523DE1" w:rsidR="00F74D02" w:rsidRPr="003D7EB6" w:rsidRDefault="00F74D02" w:rsidP="00F74D02">
      <w:pPr>
        <w:pStyle w:val="Heading3"/>
        <w:rPr>
          <w:ins w:id="264" w:author="Huawei_20230728" w:date="2023-08-24T12:45:00Z"/>
        </w:rPr>
      </w:pPr>
      <w:ins w:id="265" w:author="Huawei_20230728" w:date="2023-08-24T12:45:00Z">
        <w:r w:rsidRPr="003D7EB6">
          <w:t>9.</w:t>
        </w:r>
      </w:ins>
      <w:ins w:id="266" w:author="Huawei_20230728" w:date="2023-08-24T12:46:00Z">
        <w:r>
          <w:t>3.1</w:t>
        </w:r>
      </w:ins>
      <w:ins w:id="267" w:author="Huawei_20230728" w:date="2023-08-24T12:45:00Z">
        <w:r w:rsidRPr="003D7EB6">
          <w:t>.</w:t>
        </w:r>
        <w:r>
          <w:t>x3</w:t>
        </w:r>
        <w:r w:rsidRPr="003D7EB6">
          <w:tab/>
        </w:r>
        <w:r>
          <w:t>UL RSCP</w:t>
        </w:r>
      </w:ins>
      <w:ins w:id="268" w:author="Huawei_20230728" w:date="2023-08-24T12:47:00Z">
        <w:r w:rsidR="00E8295E">
          <w:t>(FFS)</w:t>
        </w:r>
      </w:ins>
    </w:p>
    <w:p w14:paraId="340E4174" w14:textId="77777777" w:rsidR="00F74D02" w:rsidRPr="003D7EB6" w:rsidRDefault="00F74D02" w:rsidP="00F74D02">
      <w:pPr>
        <w:spacing w:line="0" w:lineRule="atLeast"/>
        <w:rPr>
          <w:ins w:id="269" w:author="Huawei_20230728" w:date="2023-08-24T12:45:00Z"/>
        </w:rPr>
      </w:pPr>
      <w:ins w:id="270" w:author="Huawei_20230728" w:date="2023-08-24T12:45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UL Reference Signal Carrier Phase (RSCP) measurement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F74D02" w:rsidRPr="004603B9" w14:paraId="640E8C8B" w14:textId="77777777" w:rsidTr="009D2C9D">
        <w:trPr>
          <w:ins w:id="271" w:author="Huawei_20230728" w:date="2023-08-24T12:45:00Z"/>
        </w:trPr>
        <w:tc>
          <w:tcPr>
            <w:tcW w:w="2450" w:type="dxa"/>
          </w:tcPr>
          <w:p w14:paraId="21F1D1A4" w14:textId="77777777" w:rsidR="00F74D02" w:rsidRPr="004603B9" w:rsidRDefault="00F74D02" w:rsidP="009D2C9D">
            <w:pPr>
              <w:pStyle w:val="TAH"/>
              <w:rPr>
                <w:ins w:id="272" w:author="Huawei_20230728" w:date="2023-08-24T12:45:00Z"/>
                <w:rFonts w:eastAsia="Yu Mincho"/>
              </w:rPr>
            </w:pPr>
            <w:ins w:id="273" w:author="Huawei_20230728" w:date="2023-08-24T12:45:00Z">
              <w:r w:rsidRPr="004603B9"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55043387" w14:textId="77777777" w:rsidR="00F74D02" w:rsidRPr="004603B9" w:rsidRDefault="00F74D02" w:rsidP="009D2C9D">
            <w:pPr>
              <w:pStyle w:val="TAH"/>
              <w:rPr>
                <w:ins w:id="274" w:author="Huawei_20230728" w:date="2023-08-24T12:45:00Z"/>
                <w:rFonts w:eastAsia="Yu Mincho"/>
              </w:rPr>
            </w:pPr>
            <w:ins w:id="275" w:author="Huawei_20230728" w:date="2023-08-24T12:45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1D39AFAA" w14:textId="77777777" w:rsidR="00F74D02" w:rsidRPr="004603B9" w:rsidRDefault="00F74D02" w:rsidP="009D2C9D">
            <w:pPr>
              <w:pStyle w:val="TAH"/>
              <w:rPr>
                <w:ins w:id="276" w:author="Huawei_20230728" w:date="2023-08-24T12:45:00Z"/>
                <w:rFonts w:eastAsia="Yu Mincho"/>
              </w:rPr>
            </w:pPr>
            <w:ins w:id="277" w:author="Huawei_20230728" w:date="2023-08-24T12:45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4914DCA2" w14:textId="77777777" w:rsidR="00F74D02" w:rsidRPr="004603B9" w:rsidRDefault="00F74D02" w:rsidP="009D2C9D">
            <w:pPr>
              <w:pStyle w:val="TAH"/>
              <w:rPr>
                <w:ins w:id="278" w:author="Huawei_20230728" w:date="2023-08-24T12:45:00Z"/>
                <w:rFonts w:eastAsia="Yu Mincho"/>
              </w:rPr>
            </w:pPr>
            <w:ins w:id="279" w:author="Huawei_20230728" w:date="2023-08-24T12:45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060FE74" w14:textId="77777777" w:rsidR="00F74D02" w:rsidRPr="004603B9" w:rsidRDefault="00F74D02" w:rsidP="009D2C9D">
            <w:pPr>
              <w:pStyle w:val="TAH"/>
              <w:rPr>
                <w:ins w:id="280" w:author="Huawei_20230728" w:date="2023-08-24T12:45:00Z"/>
                <w:rFonts w:eastAsia="Yu Mincho"/>
              </w:rPr>
            </w:pPr>
            <w:ins w:id="281" w:author="Huawei_20230728" w:date="2023-08-24T12:45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F74D02" w:rsidRPr="004603B9" w14:paraId="10AE7F8A" w14:textId="77777777" w:rsidTr="009D2C9D">
        <w:trPr>
          <w:ins w:id="282" w:author="Huawei_20230728" w:date="2023-08-24T12:45:00Z"/>
        </w:trPr>
        <w:tc>
          <w:tcPr>
            <w:tcW w:w="2450" w:type="dxa"/>
          </w:tcPr>
          <w:p w14:paraId="1D32999F" w14:textId="77777777" w:rsidR="00F74D02" w:rsidRPr="004603B9" w:rsidRDefault="00F74D02" w:rsidP="009D2C9D">
            <w:pPr>
              <w:pStyle w:val="TAL"/>
              <w:rPr>
                <w:ins w:id="283" w:author="Huawei_20230728" w:date="2023-08-24T12:45:00Z"/>
                <w:rFonts w:eastAsia="Yu Mincho"/>
              </w:rPr>
            </w:pPr>
            <w:ins w:id="284" w:author="Huawei_20230728" w:date="2023-08-24T12:45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393C3C88" w14:textId="77777777" w:rsidR="00F74D02" w:rsidRPr="004603B9" w:rsidRDefault="00F74D02" w:rsidP="009D2C9D">
            <w:pPr>
              <w:pStyle w:val="TAL"/>
              <w:rPr>
                <w:ins w:id="285" w:author="Huawei_20230728" w:date="2023-08-24T12:45:00Z"/>
                <w:rFonts w:eastAsia="Yu Mincho"/>
              </w:rPr>
            </w:pPr>
          </w:p>
        </w:tc>
        <w:tc>
          <w:tcPr>
            <w:tcW w:w="1077" w:type="dxa"/>
          </w:tcPr>
          <w:p w14:paraId="56EB0A17" w14:textId="77777777" w:rsidR="00F74D02" w:rsidRPr="004603B9" w:rsidRDefault="00F74D02" w:rsidP="009D2C9D">
            <w:pPr>
              <w:pStyle w:val="TAL"/>
              <w:rPr>
                <w:ins w:id="286" w:author="Huawei_20230728" w:date="2023-08-24T12:45:00Z"/>
                <w:rFonts w:eastAsia="Yu Mincho"/>
              </w:rPr>
            </w:pPr>
          </w:p>
        </w:tc>
        <w:tc>
          <w:tcPr>
            <w:tcW w:w="2234" w:type="dxa"/>
          </w:tcPr>
          <w:p w14:paraId="11EF08A6" w14:textId="77777777" w:rsidR="00F74D02" w:rsidRPr="004603B9" w:rsidRDefault="00F74D02" w:rsidP="009D2C9D">
            <w:pPr>
              <w:pStyle w:val="TAL"/>
              <w:rPr>
                <w:ins w:id="287" w:author="Huawei_20230728" w:date="2023-08-24T12:45:00Z"/>
                <w:rFonts w:eastAsia="Yu Mincho"/>
              </w:rPr>
            </w:pPr>
          </w:p>
        </w:tc>
        <w:tc>
          <w:tcPr>
            <w:tcW w:w="2880" w:type="dxa"/>
          </w:tcPr>
          <w:p w14:paraId="1A2B7830" w14:textId="77777777" w:rsidR="00F74D02" w:rsidRPr="004603B9" w:rsidRDefault="00F74D02" w:rsidP="009D2C9D">
            <w:pPr>
              <w:pStyle w:val="TAL"/>
              <w:rPr>
                <w:ins w:id="288" w:author="Huawei_20230728" w:date="2023-08-24T12:45:00Z"/>
                <w:rFonts w:eastAsia="Yu Mincho"/>
              </w:rPr>
            </w:pPr>
          </w:p>
        </w:tc>
      </w:tr>
    </w:tbl>
    <w:p w14:paraId="115F8A28" w14:textId="77777777" w:rsidR="00F74D02" w:rsidRDefault="00F74D02" w:rsidP="00F74D02">
      <w:pPr>
        <w:rPr>
          <w:ins w:id="289" w:author="Huawei_20230728" w:date="2023-08-24T12:45:00Z"/>
          <w:lang w:val="en-US"/>
        </w:rPr>
      </w:pPr>
    </w:p>
    <w:p w14:paraId="46693EAB" w14:textId="5D55D0C4" w:rsidR="002D4318" w:rsidRDefault="002D4318" w:rsidP="001048FF">
      <w:pPr>
        <w:rPr>
          <w:lang w:val="en-US"/>
        </w:rPr>
      </w:pPr>
    </w:p>
    <w:p w14:paraId="1E67FEA3" w14:textId="375A335F" w:rsidR="001048FF" w:rsidRPr="00950975" w:rsidRDefault="00FF28BF" w:rsidP="00104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</w:t>
      </w:r>
      <w:r w:rsidR="001048FF">
        <w:rPr>
          <w:i/>
          <w:noProof/>
        </w:rPr>
        <w:t xml:space="preserve"> modifications</w:t>
      </w:r>
    </w:p>
    <w:p w14:paraId="45E5DD4F" w14:textId="77777777" w:rsidR="001048FF" w:rsidRPr="001048FF" w:rsidRDefault="001048FF" w:rsidP="001048FF">
      <w:pPr>
        <w:rPr>
          <w:lang w:val="en-US"/>
        </w:rPr>
      </w:pPr>
    </w:p>
    <w:sectPr w:rsidR="001048FF" w:rsidRPr="001048FF" w:rsidSect="009D5D74">
      <w:footnotePr>
        <w:numRestart w:val="eachSect"/>
      </w:footnotePr>
      <w:pgSz w:w="11907" w:h="16840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89BBC" w14:textId="77777777" w:rsidR="003A2AF8" w:rsidRDefault="003A2AF8" w:rsidP="000B02AA">
      <w:pPr>
        <w:spacing w:after="0"/>
      </w:pPr>
      <w:r>
        <w:separator/>
      </w:r>
    </w:p>
  </w:endnote>
  <w:endnote w:type="continuationSeparator" w:id="0">
    <w:p w14:paraId="552E1CE5" w14:textId="77777777" w:rsidR="003A2AF8" w:rsidRDefault="003A2AF8" w:rsidP="000B02AA">
      <w:pPr>
        <w:spacing w:after="0"/>
      </w:pPr>
      <w:r>
        <w:continuationSeparator/>
      </w:r>
    </w:p>
  </w:endnote>
  <w:endnote w:type="continuationNotice" w:id="1">
    <w:p w14:paraId="4E9A5B3D" w14:textId="77777777" w:rsidR="003A2AF8" w:rsidRDefault="003A2A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panose1 w:val="00000000000000000000"/>
    <w:charset w:val="86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67218" w14:textId="77777777" w:rsidR="003A2AF8" w:rsidRDefault="003A2AF8" w:rsidP="000B02AA">
      <w:pPr>
        <w:spacing w:after="0"/>
      </w:pPr>
      <w:r>
        <w:separator/>
      </w:r>
    </w:p>
  </w:footnote>
  <w:footnote w:type="continuationSeparator" w:id="0">
    <w:p w14:paraId="434E36F2" w14:textId="77777777" w:rsidR="003A2AF8" w:rsidRDefault="003A2AF8" w:rsidP="000B02AA">
      <w:pPr>
        <w:spacing w:after="0"/>
      </w:pPr>
      <w:r>
        <w:continuationSeparator/>
      </w:r>
    </w:p>
  </w:footnote>
  <w:footnote w:type="continuationNotice" w:id="1">
    <w:p w14:paraId="26704E78" w14:textId="77777777" w:rsidR="003A2AF8" w:rsidRDefault="003A2AF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03"/>
    <w:multiLevelType w:val="hybridMultilevel"/>
    <w:tmpl w:val="6A4EA044"/>
    <w:lvl w:ilvl="0" w:tplc="619E4F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E83EA3"/>
    <w:multiLevelType w:val="hybridMultilevel"/>
    <w:tmpl w:val="843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CD54">
      <w:start w:val="2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A1570"/>
    <w:multiLevelType w:val="hybridMultilevel"/>
    <w:tmpl w:val="5B80B852"/>
    <w:lvl w:ilvl="0" w:tplc="DB9C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E2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EF5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0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E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C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1D296B1B"/>
    <w:multiLevelType w:val="hybridMultilevel"/>
    <w:tmpl w:val="4906F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592C34"/>
    <w:multiLevelType w:val="multilevel"/>
    <w:tmpl w:val="27592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00223"/>
    <w:multiLevelType w:val="hybridMultilevel"/>
    <w:tmpl w:val="29AAC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A0177"/>
    <w:multiLevelType w:val="hybridMultilevel"/>
    <w:tmpl w:val="8EC0090C"/>
    <w:lvl w:ilvl="0" w:tplc="0046D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F71A4"/>
    <w:multiLevelType w:val="hybridMultilevel"/>
    <w:tmpl w:val="A1B4D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8F81B81"/>
    <w:multiLevelType w:val="hybridMultilevel"/>
    <w:tmpl w:val="B3E4B744"/>
    <w:lvl w:ilvl="0" w:tplc="46BA9F4C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ascii="Symbol" w:hAnsi="Symbol" w:hint="default"/>
      </w:rPr>
    </w:lvl>
    <w:lvl w:ilvl="1" w:tplc="93165DB6" w:tentative="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2" w:tplc="8D1AA624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3" w:tplc="5DBE9A4E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4172107E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5" w:tplc="204C6D88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6" w:tplc="8B549B9E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6B7854EA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8" w:tplc="F11A37C6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</w:abstractNum>
  <w:abstractNum w:abstractNumId="16" w15:restartNumberingAfterBreak="0">
    <w:nsid w:val="4CD66984"/>
    <w:multiLevelType w:val="hybridMultilevel"/>
    <w:tmpl w:val="86C4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A65FD"/>
    <w:multiLevelType w:val="hybridMultilevel"/>
    <w:tmpl w:val="B76AE2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376DB7"/>
    <w:multiLevelType w:val="hybridMultilevel"/>
    <w:tmpl w:val="5E88054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4230B"/>
    <w:multiLevelType w:val="hybridMultilevel"/>
    <w:tmpl w:val="16C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949E6"/>
    <w:multiLevelType w:val="hybridMultilevel"/>
    <w:tmpl w:val="143453B2"/>
    <w:lvl w:ilvl="0" w:tplc="4DCE3BC2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456BD4"/>
    <w:multiLevelType w:val="hybridMultilevel"/>
    <w:tmpl w:val="FCF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E0AAA"/>
    <w:multiLevelType w:val="multilevel"/>
    <w:tmpl w:val="5B4E0AAA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62A47811"/>
    <w:multiLevelType w:val="multilevel"/>
    <w:tmpl w:val="22913A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85E7F"/>
    <w:multiLevelType w:val="multilevel"/>
    <w:tmpl w:val="68485E7F"/>
    <w:lvl w:ilvl="0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33939"/>
    <w:multiLevelType w:val="hybridMultilevel"/>
    <w:tmpl w:val="ABF4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E3F3A"/>
    <w:multiLevelType w:val="hybridMultilevel"/>
    <w:tmpl w:val="BC8CC0FE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728B1D14"/>
    <w:multiLevelType w:val="hybridMultilevel"/>
    <w:tmpl w:val="5E401F7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74A47C96"/>
    <w:multiLevelType w:val="multilevel"/>
    <w:tmpl w:val="74A47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F5362"/>
    <w:multiLevelType w:val="hybridMultilevel"/>
    <w:tmpl w:val="4044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7F04"/>
    <w:multiLevelType w:val="hybridMultilevel"/>
    <w:tmpl w:val="4844E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8B51E">
      <w:start w:val="8"/>
      <w:numFmt w:val="bullet"/>
      <w:lvlText w:val=""/>
      <w:lvlJc w:val="left"/>
      <w:pPr>
        <w:ind w:left="2160" w:hanging="360"/>
      </w:pPr>
      <w:rPr>
        <w:rFonts w:ascii="Wingdings" w:eastAsia="MS Mincho" w:hAnsi="Wingding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05FE2"/>
    <w:multiLevelType w:val="hybridMultilevel"/>
    <w:tmpl w:val="A7808990"/>
    <w:lvl w:ilvl="0" w:tplc="EBFE269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C6F71BA"/>
    <w:multiLevelType w:val="hybridMultilevel"/>
    <w:tmpl w:val="39E2E1A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9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5" w15:restartNumberingAfterBreak="0">
    <w:nsid w:val="7F470F2C"/>
    <w:multiLevelType w:val="hybridMultilevel"/>
    <w:tmpl w:val="9A26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19"/>
  </w:num>
  <w:num w:numId="4">
    <w:abstractNumId w:val="22"/>
  </w:num>
  <w:num w:numId="5">
    <w:abstractNumId w:val="35"/>
  </w:num>
  <w:num w:numId="6">
    <w:abstractNumId w:val="7"/>
  </w:num>
  <w:num w:numId="7">
    <w:abstractNumId w:val="6"/>
  </w:num>
  <w:num w:numId="8">
    <w:abstractNumId w:val="14"/>
  </w:num>
  <w:num w:numId="9">
    <w:abstractNumId w:val="18"/>
  </w:num>
  <w:num w:numId="10">
    <w:abstractNumId w:val="5"/>
  </w:num>
  <w:num w:numId="11">
    <w:abstractNumId w:val="13"/>
  </w:num>
  <w:num w:numId="12">
    <w:abstractNumId w:val="8"/>
  </w:num>
  <w:num w:numId="13">
    <w:abstractNumId w:val="20"/>
  </w:num>
  <w:num w:numId="14">
    <w:abstractNumId w:val="33"/>
  </w:num>
  <w:num w:numId="15">
    <w:abstractNumId w:val="4"/>
  </w:num>
  <w:num w:numId="16">
    <w:abstractNumId w:val="15"/>
  </w:num>
  <w:num w:numId="17">
    <w:abstractNumId w:val="9"/>
  </w:num>
  <w:num w:numId="18">
    <w:abstractNumId w:val="21"/>
  </w:num>
  <w:num w:numId="19">
    <w:abstractNumId w:val="27"/>
  </w:num>
  <w:num w:numId="20">
    <w:abstractNumId w:val="34"/>
  </w:num>
  <w:num w:numId="21">
    <w:abstractNumId w:val="16"/>
  </w:num>
  <w:num w:numId="22">
    <w:abstractNumId w:val="17"/>
  </w:num>
  <w:num w:numId="23">
    <w:abstractNumId w:val="28"/>
  </w:num>
  <w:num w:numId="24">
    <w:abstractNumId w:val="30"/>
  </w:num>
  <w:num w:numId="25">
    <w:abstractNumId w:val="1"/>
  </w:num>
  <w:num w:numId="26">
    <w:abstractNumId w:val="2"/>
  </w:num>
  <w:num w:numId="27">
    <w:abstractNumId w:val="25"/>
  </w:num>
  <w:num w:numId="28">
    <w:abstractNumId w:val="24"/>
  </w:num>
  <w:num w:numId="29">
    <w:abstractNumId w:val="26"/>
  </w:num>
  <w:num w:numId="30">
    <w:abstractNumId w:val="31"/>
  </w:num>
  <w:num w:numId="31">
    <w:abstractNumId w:val="29"/>
  </w:num>
  <w:num w:numId="32">
    <w:abstractNumId w:val="10"/>
  </w:num>
  <w:num w:numId="33">
    <w:abstractNumId w:val="12"/>
  </w:num>
  <w:num w:numId="34">
    <w:abstractNumId w:val="23"/>
  </w:num>
  <w:num w:numId="35">
    <w:abstractNumId w:val="32"/>
  </w:num>
  <w:num w:numId="36">
    <w:abstractNumId w:val="1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20230728">
    <w15:presenceInfo w15:providerId="None" w15:userId="Huawei_202307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5E4"/>
    <w:rsid w:val="00000633"/>
    <w:rsid w:val="00000962"/>
    <w:rsid w:val="00001303"/>
    <w:rsid w:val="0000199A"/>
    <w:rsid w:val="00003257"/>
    <w:rsid w:val="000034C6"/>
    <w:rsid w:val="00003615"/>
    <w:rsid w:val="00003B89"/>
    <w:rsid w:val="00003EE3"/>
    <w:rsid w:val="00004153"/>
    <w:rsid w:val="000042FC"/>
    <w:rsid w:val="00004D7A"/>
    <w:rsid w:val="00004FB6"/>
    <w:rsid w:val="0000513E"/>
    <w:rsid w:val="00005208"/>
    <w:rsid w:val="00005468"/>
    <w:rsid w:val="000054EE"/>
    <w:rsid w:val="00006026"/>
    <w:rsid w:val="000065F6"/>
    <w:rsid w:val="00006BE5"/>
    <w:rsid w:val="00006F16"/>
    <w:rsid w:val="00006F8A"/>
    <w:rsid w:val="00010150"/>
    <w:rsid w:val="00010A07"/>
    <w:rsid w:val="00010BFE"/>
    <w:rsid w:val="000111ED"/>
    <w:rsid w:val="00011479"/>
    <w:rsid w:val="000114CC"/>
    <w:rsid w:val="0001154E"/>
    <w:rsid w:val="00011858"/>
    <w:rsid w:val="00012291"/>
    <w:rsid w:val="000125C6"/>
    <w:rsid w:val="00012D99"/>
    <w:rsid w:val="00012E24"/>
    <w:rsid w:val="000136F1"/>
    <w:rsid w:val="00014055"/>
    <w:rsid w:val="0001410B"/>
    <w:rsid w:val="0001467A"/>
    <w:rsid w:val="000147B7"/>
    <w:rsid w:val="0001485B"/>
    <w:rsid w:val="00014C44"/>
    <w:rsid w:val="000155A5"/>
    <w:rsid w:val="0001590D"/>
    <w:rsid w:val="00016035"/>
    <w:rsid w:val="00016798"/>
    <w:rsid w:val="00016F2C"/>
    <w:rsid w:val="00017114"/>
    <w:rsid w:val="0001712E"/>
    <w:rsid w:val="000173F8"/>
    <w:rsid w:val="000178A6"/>
    <w:rsid w:val="00017F43"/>
    <w:rsid w:val="000205F2"/>
    <w:rsid w:val="00021315"/>
    <w:rsid w:val="0002151E"/>
    <w:rsid w:val="00021915"/>
    <w:rsid w:val="000229A5"/>
    <w:rsid w:val="00022F08"/>
    <w:rsid w:val="00022FAD"/>
    <w:rsid w:val="00023F58"/>
    <w:rsid w:val="0002462F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301A9"/>
    <w:rsid w:val="000302C3"/>
    <w:rsid w:val="000308E1"/>
    <w:rsid w:val="00030E23"/>
    <w:rsid w:val="00030ED1"/>
    <w:rsid w:val="00031361"/>
    <w:rsid w:val="0003187E"/>
    <w:rsid w:val="00031A48"/>
    <w:rsid w:val="00031C14"/>
    <w:rsid w:val="0003239B"/>
    <w:rsid w:val="0003264B"/>
    <w:rsid w:val="00032D16"/>
    <w:rsid w:val="000330B3"/>
    <w:rsid w:val="00033397"/>
    <w:rsid w:val="0003360E"/>
    <w:rsid w:val="00033E08"/>
    <w:rsid w:val="000343C0"/>
    <w:rsid w:val="00034732"/>
    <w:rsid w:val="0003493E"/>
    <w:rsid w:val="000352A7"/>
    <w:rsid w:val="000352B8"/>
    <w:rsid w:val="000352FB"/>
    <w:rsid w:val="00035449"/>
    <w:rsid w:val="00035DEE"/>
    <w:rsid w:val="000368C9"/>
    <w:rsid w:val="00036EC9"/>
    <w:rsid w:val="00037895"/>
    <w:rsid w:val="00040095"/>
    <w:rsid w:val="0004029E"/>
    <w:rsid w:val="0004148A"/>
    <w:rsid w:val="0004166C"/>
    <w:rsid w:val="000417ED"/>
    <w:rsid w:val="00041B07"/>
    <w:rsid w:val="00041F63"/>
    <w:rsid w:val="000439E0"/>
    <w:rsid w:val="00043E58"/>
    <w:rsid w:val="00044DAF"/>
    <w:rsid w:val="00045759"/>
    <w:rsid w:val="00046436"/>
    <w:rsid w:val="0004687C"/>
    <w:rsid w:val="000468F6"/>
    <w:rsid w:val="00047CF8"/>
    <w:rsid w:val="0005049D"/>
    <w:rsid w:val="000508A7"/>
    <w:rsid w:val="000509C8"/>
    <w:rsid w:val="00050C0C"/>
    <w:rsid w:val="00050C13"/>
    <w:rsid w:val="00050D8F"/>
    <w:rsid w:val="000510D7"/>
    <w:rsid w:val="00051A6C"/>
    <w:rsid w:val="000525CC"/>
    <w:rsid w:val="00052DDB"/>
    <w:rsid w:val="00052DFF"/>
    <w:rsid w:val="000538DD"/>
    <w:rsid w:val="00053B88"/>
    <w:rsid w:val="00053DE0"/>
    <w:rsid w:val="00054F88"/>
    <w:rsid w:val="000553B5"/>
    <w:rsid w:val="000556FC"/>
    <w:rsid w:val="0005651F"/>
    <w:rsid w:val="00056639"/>
    <w:rsid w:val="000569E8"/>
    <w:rsid w:val="00056F76"/>
    <w:rsid w:val="00057363"/>
    <w:rsid w:val="00060999"/>
    <w:rsid w:val="00060D6C"/>
    <w:rsid w:val="00060FC4"/>
    <w:rsid w:val="000612C6"/>
    <w:rsid w:val="00061E75"/>
    <w:rsid w:val="000629E5"/>
    <w:rsid w:val="000632AB"/>
    <w:rsid w:val="0006377F"/>
    <w:rsid w:val="00063A13"/>
    <w:rsid w:val="00064098"/>
    <w:rsid w:val="000650FD"/>
    <w:rsid w:val="0006617B"/>
    <w:rsid w:val="000672F4"/>
    <w:rsid w:val="00067B65"/>
    <w:rsid w:val="0007055B"/>
    <w:rsid w:val="00070F8B"/>
    <w:rsid w:val="0007117E"/>
    <w:rsid w:val="00071B0F"/>
    <w:rsid w:val="00072009"/>
    <w:rsid w:val="0007217C"/>
    <w:rsid w:val="000722EC"/>
    <w:rsid w:val="00073AFD"/>
    <w:rsid w:val="00073DC8"/>
    <w:rsid w:val="0007425A"/>
    <w:rsid w:val="00074496"/>
    <w:rsid w:val="00074C58"/>
    <w:rsid w:val="00075004"/>
    <w:rsid w:val="0007526E"/>
    <w:rsid w:val="00075308"/>
    <w:rsid w:val="00076026"/>
    <w:rsid w:val="0007657A"/>
    <w:rsid w:val="00076AD9"/>
    <w:rsid w:val="00076E5F"/>
    <w:rsid w:val="000779AC"/>
    <w:rsid w:val="00077C2D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4543"/>
    <w:rsid w:val="00084A97"/>
    <w:rsid w:val="0008623B"/>
    <w:rsid w:val="00086768"/>
    <w:rsid w:val="000869DB"/>
    <w:rsid w:val="0008774F"/>
    <w:rsid w:val="0008791B"/>
    <w:rsid w:val="000879EE"/>
    <w:rsid w:val="00087A87"/>
    <w:rsid w:val="00090167"/>
    <w:rsid w:val="00090468"/>
    <w:rsid w:val="00090A6A"/>
    <w:rsid w:val="00090E42"/>
    <w:rsid w:val="00091027"/>
    <w:rsid w:val="0009116F"/>
    <w:rsid w:val="000916DE"/>
    <w:rsid w:val="00092E65"/>
    <w:rsid w:val="00092E8F"/>
    <w:rsid w:val="0009319B"/>
    <w:rsid w:val="0009372B"/>
    <w:rsid w:val="000946D3"/>
    <w:rsid w:val="00094710"/>
    <w:rsid w:val="000950C3"/>
    <w:rsid w:val="0009579E"/>
    <w:rsid w:val="00096277"/>
    <w:rsid w:val="00096509"/>
    <w:rsid w:val="000967D6"/>
    <w:rsid w:val="00097ADB"/>
    <w:rsid w:val="00097ADC"/>
    <w:rsid w:val="00097CFC"/>
    <w:rsid w:val="000A113B"/>
    <w:rsid w:val="000A13D8"/>
    <w:rsid w:val="000A2BAA"/>
    <w:rsid w:val="000A2C52"/>
    <w:rsid w:val="000A32F1"/>
    <w:rsid w:val="000A3E07"/>
    <w:rsid w:val="000A40E3"/>
    <w:rsid w:val="000A44ED"/>
    <w:rsid w:val="000A4676"/>
    <w:rsid w:val="000A4CCC"/>
    <w:rsid w:val="000A4DC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B03"/>
    <w:rsid w:val="000B1B78"/>
    <w:rsid w:val="000B1EC3"/>
    <w:rsid w:val="000B4B95"/>
    <w:rsid w:val="000B4C36"/>
    <w:rsid w:val="000B4D05"/>
    <w:rsid w:val="000B5487"/>
    <w:rsid w:val="000B5F44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462"/>
    <w:rsid w:val="000C17C5"/>
    <w:rsid w:val="000C1F0C"/>
    <w:rsid w:val="000C216F"/>
    <w:rsid w:val="000C238C"/>
    <w:rsid w:val="000C2485"/>
    <w:rsid w:val="000C2979"/>
    <w:rsid w:val="000C2E01"/>
    <w:rsid w:val="000C3932"/>
    <w:rsid w:val="000C3E8E"/>
    <w:rsid w:val="000C42B8"/>
    <w:rsid w:val="000C482A"/>
    <w:rsid w:val="000C48EE"/>
    <w:rsid w:val="000C4E7A"/>
    <w:rsid w:val="000C50A2"/>
    <w:rsid w:val="000C522B"/>
    <w:rsid w:val="000C5258"/>
    <w:rsid w:val="000C5385"/>
    <w:rsid w:val="000C5874"/>
    <w:rsid w:val="000C6062"/>
    <w:rsid w:val="000C6077"/>
    <w:rsid w:val="000C6315"/>
    <w:rsid w:val="000C6435"/>
    <w:rsid w:val="000C6F82"/>
    <w:rsid w:val="000C7298"/>
    <w:rsid w:val="000C7355"/>
    <w:rsid w:val="000C76FC"/>
    <w:rsid w:val="000C7DC4"/>
    <w:rsid w:val="000D0234"/>
    <w:rsid w:val="000D079C"/>
    <w:rsid w:val="000D1743"/>
    <w:rsid w:val="000D1F70"/>
    <w:rsid w:val="000D2196"/>
    <w:rsid w:val="000D2376"/>
    <w:rsid w:val="000D29B1"/>
    <w:rsid w:val="000D2B53"/>
    <w:rsid w:val="000D3F16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589"/>
    <w:rsid w:val="000E0D15"/>
    <w:rsid w:val="000E13D1"/>
    <w:rsid w:val="000E16E8"/>
    <w:rsid w:val="000E185A"/>
    <w:rsid w:val="000E1D5D"/>
    <w:rsid w:val="000E2099"/>
    <w:rsid w:val="000E2545"/>
    <w:rsid w:val="000E29A0"/>
    <w:rsid w:val="000E3214"/>
    <w:rsid w:val="000E3680"/>
    <w:rsid w:val="000E3990"/>
    <w:rsid w:val="000E3D1D"/>
    <w:rsid w:val="000E3F85"/>
    <w:rsid w:val="000E4FAD"/>
    <w:rsid w:val="000E5927"/>
    <w:rsid w:val="000E63C9"/>
    <w:rsid w:val="000E70D0"/>
    <w:rsid w:val="000E7226"/>
    <w:rsid w:val="000E7A4C"/>
    <w:rsid w:val="000F0AF0"/>
    <w:rsid w:val="000F0AF3"/>
    <w:rsid w:val="000F1A62"/>
    <w:rsid w:val="000F1F6F"/>
    <w:rsid w:val="000F216F"/>
    <w:rsid w:val="000F259C"/>
    <w:rsid w:val="000F26C3"/>
    <w:rsid w:val="000F2875"/>
    <w:rsid w:val="000F2BAD"/>
    <w:rsid w:val="000F30EE"/>
    <w:rsid w:val="000F34B1"/>
    <w:rsid w:val="000F4303"/>
    <w:rsid w:val="000F4C5C"/>
    <w:rsid w:val="000F4C9F"/>
    <w:rsid w:val="000F4CEF"/>
    <w:rsid w:val="000F4D45"/>
    <w:rsid w:val="000F578A"/>
    <w:rsid w:val="000F60C3"/>
    <w:rsid w:val="000F6163"/>
    <w:rsid w:val="000F63CF"/>
    <w:rsid w:val="000F7411"/>
    <w:rsid w:val="000F7495"/>
    <w:rsid w:val="000F7AC8"/>
    <w:rsid w:val="000F7BCC"/>
    <w:rsid w:val="000F7C88"/>
    <w:rsid w:val="000F7F33"/>
    <w:rsid w:val="0010038A"/>
    <w:rsid w:val="001008AF"/>
    <w:rsid w:val="00100F59"/>
    <w:rsid w:val="001012EE"/>
    <w:rsid w:val="00101BB4"/>
    <w:rsid w:val="00101C48"/>
    <w:rsid w:val="0010238A"/>
    <w:rsid w:val="00102AC0"/>
    <w:rsid w:val="00103256"/>
    <w:rsid w:val="00103D25"/>
    <w:rsid w:val="00104072"/>
    <w:rsid w:val="001046CF"/>
    <w:rsid w:val="001048FF"/>
    <w:rsid w:val="0010584E"/>
    <w:rsid w:val="00105994"/>
    <w:rsid w:val="001062F2"/>
    <w:rsid w:val="00106399"/>
    <w:rsid w:val="001070E8"/>
    <w:rsid w:val="00107256"/>
    <w:rsid w:val="00107739"/>
    <w:rsid w:val="001078AA"/>
    <w:rsid w:val="001112C8"/>
    <w:rsid w:val="00111896"/>
    <w:rsid w:val="00112281"/>
    <w:rsid w:val="001133CF"/>
    <w:rsid w:val="001134F0"/>
    <w:rsid w:val="00113729"/>
    <w:rsid w:val="00113860"/>
    <w:rsid w:val="00113B4D"/>
    <w:rsid w:val="00115C8B"/>
    <w:rsid w:val="00115C95"/>
    <w:rsid w:val="00115E58"/>
    <w:rsid w:val="0011607A"/>
    <w:rsid w:val="00116745"/>
    <w:rsid w:val="00116FFE"/>
    <w:rsid w:val="00117279"/>
    <w:rsid w:val="001178DD"/>
    <w:rsid w:val="00117940"/>
    <w:rsid w:val="00117AD8"/>
    <w:rsid w:val="00117BF4"/>
    <w:rsid w:val="001209F5"/>
    <w:rsid w:val="0012144B"/>
    <w:rsid w:val="00121CB1"/>
    <w:rsid w:val="00122104"/>
    <w:rsid w:val="00122105"/>
    <w:rsid w:val="00122AA2"/>
    <w:rsid w:val="00122B43"/>
    <w:rsid w:val="00122C08"/>
    <w:rsid w:val="00123493"/>
    <w:rsid w:val="001236FE"/>
    <w:rsid w:val="00124633"/>
    <w:rsid w:val="00124AE2"/>
    <w:rsid w:val="00124E7C"/>
    <w:rsid w:val="00125125"/>
    <w:rsid w:val="00125D20"/>
    <w:rsid w:val="00126336"/>
    <w:rsid w:val="00126441"/>
    <w:rsid w:val="00126662"/>
    <w:rsid w:val="00126727"/>
    <w:rsid w:val="00126C57"/>
    <w:rsid w:val="00126F88"/>
    <w:rsid w:val="00127B94"/>
    <w:rsid w:val="0013013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1E1E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40378"/>
    <w:rsid w:val="001405CE"/>
    <w:rsid w:val="00140721"/>
    <w:rsid w:val="001420BD"/>
    <w:rsid w:val="0014213D"/>
    <w:rsid w:val="001424B9"/>
    <w:rsid w:val="00143193"/>
    <w:rsid w:val="001436C2"/>
    <w:rsid w:val="00143E5F"/>
    <w:rsid w:val="0014486E"/>
    <w:rsid w:val="00144AA3"/>
    <w:rsid w:val="00144D17"/>
    <w:rsid w:val="001453F8"/>
    <w:rsid w:val="001456BF"/>
    <w:rsid w:val="00145E79"/>
    <w:rsid w:val="001464C5"/>
    <w:rsid w:val="001467F8"/>
    <w:rsid w:val="00146885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4E32"/>
    <w:rsid w:val="00154F83"/>
    <w:rsid w:val="00154F87"/>
    <w:rsid w:val="00155ECB"/>
    <w:rsid w:val="00156CE2"/>
    <w:rsid w:val="001571C8"/>
    <w:rsid w:val="00157420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813"/>
    <w:rsid w:val="001656B8"/>
    <w:rsid w:val="00165D97"/>
    <w:rsid w:val="00166168"/>
    <w:rsid w:val="00166965"/>
    <w:rsid w:val="00166AB5"/>
    <w:rsid w:val="0016770B"/>
    <w:rsid w:val="001678E8"/>
    <w:rsid w:val="00167CCD"/>
    <w:rsid w:val="0017072C"/>
    <w:rsid w:val="001710F5"/>
    <w:rsid w:val="001721D3"/>
    <w:rsid w:val="00172541"/>
    <w:rsid w:val="0017320A"/>
    <w:rsid w:val="0017377A"/>
    <w:rsid w:val="00173D44"/>
    <w:rsid w:val="001741A0"/>
    <w:rsid w:val="0017441A"/>
    <w:rsid w:val="001747F7"/>
    <w:rsid w:val="001749E0"/>
    <w:rsid w:val="00175347"/>
    <w:rsid w:val="00175F7D"/>
    <w:rsid w:val="001769F9"/>
    <w:rsid w:val="00176CE8"/>
    <w:rsid w:val="00177505"/>
    <w:rsid w:val="001778B9"/>
    <w:rsid w:val="00177928"/>
    <w:rsid w:val="00177F20"/>
    <w:rsid w:val="001808D9"/>
    <w:rsid w:val="00180BCB"/>
    <w:rsid w:val="001810B3"/>
    <w:rsid w:val="001822C7"/>
    <w:rsid w:val="00182978"/>
    <w:rsid w:val="00182DA3"/>
    <w:rsid w:val="00182E82"/>
    <w:rsid w:val="00182F51"/>
    <w:rsid w:val="00183014"/>
    <w:rsid w:val="00183681"/>
    <w:rsid w:val="0018465E"/>
    <w:rsid w:val="0018495A"/>
    <w:rsid w:val="00184BF2"/>
    <w:rsid w:val="00184F4F"/>
    <w:rsid w:val="00185BBF"/>
    <w:rsid w:val="0018603A"/>
    <w:rsid w:val="001869CE"/>
    <w:rsid w:val="00187602"/>
    <w:rsid w:val="00190442"/>
    <w:rsid w:val="00190B9B"/>
    <w:rsid w:val="00191980"/>
    <w:rsid w:val="00191A46"/>
    <w:rsid w:val="00191B14"/>
    <w:rsid w:val="00191DDA"/>
    <w:rsid w:val="001928AF"/>
    <w:rsid w:val="001929F0"/>
    <w:rsid w:val="00192B0F"/>
    <w:rsid w:val="00193A84"/>
    <w:rsid w:val="00193E57"/>
    <w:rsid w:val="00193E8B"/>
    <w:rsid w:val="00193FC8"/>
    <w:rsid w:val="00194313"/>
    <w:rsid w:val="00194CD0"/>
    <w:rsid w:val="00194D46"/>
    <w:rsid w:val="001957E7"/>
    <w:rsid w:val="001957F5"/>
    <w:rsid w:val="001959E6"/>
    <w:rsid w:val="001964C0"/>
    <w:rsid w:val="001971E7"/>
    <w:rsid w:val="001972FE"/>
    <w:rsid w:val="001A0114"/>
    <w:rsid w:val="001A0A05"/>
    <w:rsid w:val="001A0FBC"/>
    <w:rsid w:val="001A1BD2"/>
    <w:rsid w:val="001A232E"/>
    <w:rsid w:val="001A2CC9"/>
    <w:rsid w:val="001A35A3"/>
    <w:rsid w:val="001A4AD7"/>
    <w:rsid w:val="001A4F9A"/>
    <w:rsid w:val="001A54C0"/>
    <w:rsid w:val="001A556D"/>
    <w:rsid w:val="001A6BCF"/>
    <w:rsid w:val="001A75A0"/>
    <w:rsid w:val="001A7C45"/>
    <w:rsid w:val="001B067B"/>
    <w:rsid w:val="001B1249"/>
    <w:rsid w:val="001B198F"/>
    <w:rsid w:val="001B1D96"/>
    <w:rsid w:val="001B2378"/>
    <w:rsid w:val="001B244F"/>
    <w:rsid w:val="001B2A51"/>
    <w:rsid w:val="001B2BBF"/>
    <w:rsid w:val="001B2E7C"/>
    <w:rsid w:val="001B3657"/>
    <w:rsid w:val="001B389F"/>
    <w:rsid w:val="001B49C9"/>
    <w:rsid w:val="001B5581"/>
    <w:rsid w:val="001B590A"/>
    <w:rsid w:val="001B59D7"/>
    <w:rsid w:val="001B5AAE"/>
    <w:rsid w:val="001B6571"/>
    <w:rsid w:val="001B6FCA"/>
    <w:rsid w:val="001B7C78"/>
    <w:rsid w:val="001C0AA8"/>
    <w:rsid w:val="001C0AE5"/>
    <w:rsid w:val="001C0C01"/>
    <w:rsid w:val="001C16E6"/>
    <w:rsid w:val="001C248C"/>
    <w:rsid w:val="001C25D7"/>
    <w:rsid w:val="001C291C"/>
    <w:rsid w:val="001C292F"/>
    <w:rsid w:val="001C2D4E"/>
    <w:rsid w:val="001C4D79"/>
    <w:rsid w:val="001C52C7"/>
    <w:rsid w:val="001C5DC4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1DD8"/>
    <w:rsid w:val="001D2846"/>
    <w:rsid w:val="001D29FE"/>
    <w:rsid w:val="001D2C5B"/>
    <w:rsid w:val="001D2CB6"/>
    <w:rsid w:val="001D3124"/>
    <w:rsid w:val="001D3A36"/>
    <w:rsid w:val="001D4308"/>
    <w:rsid w:val="001D4EAA"/>
    <w:rsid w:val="001D4EDA"/>
    <w:rsid w:val="001D5597"/>
    <w:rsid w:val="001D6528"/>
    <w:rsid w:val="001D6C25"/>
    <w:rsid w:val="001D6EAA"/>
    <w:rsid w:val="001D7ED5"/>
    <w:rsid w:val="001D7F65"/>
    <w:rsid w:val="001E0151"/>
    <w:rsid w:val="001E0827"/>
    <w:rsid w:val="001E0FD3"/>
    <w:rsid w:val="001E13E9"/>
    <w:rsid w:val="001E1B88"/>
    <w:rsid w:val="001E21BF"/>
    <w:rsid w:val="001E23B8"/>
    <w:rsid w:val="001E2720"/>
    <w:rsid w:val="001E27A8"/>
    <w:rsid w:val="001E2E68"/>
    <w:rsid w:val="001E3C3B"/>
    <w:rsid w:val="001E4806"/>
    <w:rsid w:val="001E4912"/>
    <w:rsid w:val="001E4E49"/>
    <w:rsid w:val="001E532C"/>
    <w:rsid w:val="001E540C"/>
    <w:rsid w:val="001E617A"/>
    <w:rsid w:val="001E6457"/>
    <w:rsid w:val="001E6553"/>
    <w:rsid w:val="001E6AB2"/>
    <w:rsid w:val="001E6E4D"/>
    <w:rsid w:val="001E6FF6"/>
    <w:rsid w:val="001E7575"/>
    <w:rsid w:val="001E75A3"/>
    <w:rsid w:val="001E7930"/>
    <w:rsid w:val="001E7F74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C81"/>
    <w:rsid w:val="001F3327"/>
    <w:rsid w:val="001F3331"/>
    <w:rsid w:val="001F35CF"/>
    <w:rsid w:val="001F3B4D"/>
    <w:rsid w:val="001F3C83"/>
    <w:rsid w:val="001F41C5"/>
    <w:rsid w:val="001F45DB"/>
    <w:rsid w:val="001F4A39"/>
    <w:rsid w:val="001F4AC0"/>
    <w:rsid w:val="001F5257"/>
    <w:rsid w:val="001F6504"/>
    <w:rsid w:val="001F6A9A"/>
    <w:rsid w:val="001F6F10"/>
    <w:rsid w:val="001F7022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14F5"/>
    <w:rsid w:val="0020204D"/>
    <w:rsid w:val="0020269F"/>
    <w:rsid w:val="0020286D"/>
    <w:rsid w:val="002031B8"/>
    <w:rsid w:val="00204045"/>
    <w:rsid w:val="002043EB"/>
    <w:rsid w:val="0020462F"/>
    <w:rsid w:val="00204635"/>
    <w:rsid w:val="00204B49"/>
    <w:rsid w:val="00204CC9"/>
    <w:rsid w:val="00204D2B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D69"/>
    <w:rsid w:val="00212383"/>
    <w:rsid w:val="002128CC"/>
    <w:rsid w:val="00213417"/>
    <w:rsid w:val="00213A0E"/>
    <w:rsid w:val="00213D46"/>
    <w:rsid w:val="00213E0C"/>
    <w:rsid w:val="002149E5"/>
    <w:rsid w:val="00214EA3"/>
    <w:rsid w:val="00215161"/>
    <w:rsid w:val="00215C17"/>
    <w:rsid w:val="00215D0A"/>
    <w:rsid w:val="002165B7"/>
    <w:rsid w:val="00217C9C"/>
    <w:rsid w:val="00220993"/>
    <w:rsid w:val="0022162A"/>
    <w:rsid w:val="002217E6"/>
    <w:rsid w:val="00221D47"/>
    <w:rsid w:val="00222A17"/>
    <w:rsid w:val="00224184"/>
    <w:rsid w:val="002244A1"/>
    <w:rsid w:val="0022494B"/>
    <w:rsid w:val="00224BE7"/>
    <w:rsid w:val="00224C2C"/>
    <w:rsid w:val="00225357"/>
    <w:rsid w:val="00225F2E"/>
    <w:rsid w:val="0022606D"/>
    <w:rsid w:val="0022634F"/>
    <w:rsid w:val="00226902"/>
    <w:rsid w:val="00226ACB"/>
    <w:rsid w:val="00226C60"/>
    <w:rsid w:val="00226D06"/>
    <w:rsid w:val="00226E7D"/>
    <w:rsid w:val="00226FD1"/>
    <w:rsid w:val="0022791B"/>
    <w:rsid w:val="00227963"/>
    <w:rsid w:val="002305E7"/>
    <w:rsid w:val="00230DF1"/>
    <w:rsid w:val="00231108"/>
    <w:rsid w:val="0023186E"/>
    <w:rsid w:val="00231ADE"/>
    <w:rsid w:val="00231D81"/>
    <w:rsid w:val="0023251D"/>
    <w:rsid w:val="00232D72"/>
    <w:rsid w:val="002337C8"/>
    <w:rsid w:val="002345C4"/>
    <w:rsid w:val="002352A3"/>
    <w:rsid w:val="00235619"/>
    <w:rsid w:val="002356E9"/>
    <w:rsid w:val="00235BC5"/>
    <w:rsid w:val="00236209"/>
    <w:rsid w:val="002362E4"/>
    <w:rsid w:val="002363B6"/>
    <w:rsid w:val="00236A07"/>
    <w:rsid w:val="00236B43"/>
    <w:rsid w:val="00236B81"/>
    <w:rsid w:val="00236FDF"/>
    <w:rsid w:val="002374E0"/>
    <w:rsid w:val="002376EB"/>
    <w:rsid w:val="00237A14"/>
    <w:rsid w:val="00237DA1"/>
    <w:rsid w:val="002400FB"/>
    <w:rsid w:val="0024038C"/>
    <w:rsid w:val="002407F7"/>
    <w:rsid w:val="00240882"/>
    <w:rsid w:val="00241568"/>
    <w:rsid w:val="002419D9"/>
    <w:rsid w:val="00241BCB"/>
    <w:rsid w:val="0024207F"/>
    <w:rsid w:val="00243816"/>
    <w:rsid w:val="0024491C"/>
    <w:rsid w:val="0024538A"/>
    <w:rsid w:val="00245781"/>
    <w:rsid w:val="0024583E"/>
    <w:rsid w:val="00245B8B"/>
    <w:rsid w:val="00246142"/>
    <w:rsid w:val="00246A27"/>
    <w:rsid w:val="00247552"/>
    <w:rsid w:val="002516BD"/>
    <w:rsid w:val="00251EDF"/>
    <w:rsid w:val="00252032"/>
    <w:rsid w:val="00252B7D"/>
    <w:rsid w:val="00252BEF"/>
    <w:rsid w:val="00253B25"/>
    <w:rsid w:val="002540C7"/>
    <w:rsid w:val="00255069"/>
    <w:rsid w:val="00255426"/>
    <w:rsid w:val="002557B4"/>
    <w:rsid w:val="002558E4"/>
    <w:rsid w:val="00255AD8"/>
    <w:rsid w:val="002567AF"/>
    <w:rsid w:val="002568AD"/>
    <w:rsid w:val="00257453"/>
    <w:rsid w:val="0025749A"/>
    <w:rsid w:val="00257630"/>
    <w:rsid w:val="00257F97"/>
    <w:rsid w:val="00260437"/>
    <w:rsid w:val="0026082A"/>
    <w:rsid w:val="00260943"/>
    <w:rsid w:val="002614FF"/>
    <w:rsid w:val="00261C3F"/>
    <w:rsid w:val="00262784"/>
    <w:rsid w:val="00262B5B"/>
    <w:rsid w:val="00262BFE"/>
    <w:rsid w:val="00262FCB"/>
    <w:rsid w:val="002630A7"/>
    <w:rsid w:val="00263339"/>
    <w:rsid w:val="00263AAB"/>
    <w:rsid w:val="002650DA"/>
    <w:rsid w:val="002654AA"/>
    <w:rsid w:val="00265592"/>
    <w:rsid w:val="00266425"/>
    <w:rsid w:val="0026655C"/>
    <w:rsid w:val="0026675C"/>
    <w:rsid w:val="00266BF3"/>
    <w:rsid w:val="00266C27"/>
    <w:rsid w:val="00267101"/>
    <w:rsid w:val="00267351"/>
    <w:rsid w:val="002674BA"/>
    <w:rsid w:val="00267A10"/>
    <w:rsid w:val="0027034C"/>
    <w:rsid w:val="00270DF4"/>
    <w:rsid w:val="00270E83"/>
    <w:rsid w:val="00270F73"/>
    <w:rsid w:val="0027138D"/>
    <w:rsid w:val="0027153B"/>
    <w:rsid w:val="00271AE6"/>
    <w:rsid w:val="002722F7"/>
    <w:rsid w:val="00272449"/>
    <w:rsid w:val="0027253E"/>
    <w:rsid w:val="00272C87"/>
    <w:rsid w:val="002730AF"/>
    <w:rsid w:val="0027322E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BE4"/>
    <w:rsid w:val="00276C43"/>
    <w:rsid w:val="0027754D"/>
    <w:rsid w:val="00280232"/>
    <w:rsid w:val="00280429"/>
    <w:rsid w:val="00280560"/>
    <w:rsid w:val="0028066D"/>
    <w:rsid w:val="002809D3"/>
    <w:rsid w:val="00280BE7"/>
    <w:rsid w:val="002811B9"/>
    <w:rsid w:val="002811E5"/>
    <w:rsid w:val="0028138F"/>
    <w:rsid w:val="00281830"/>
    <w:rsid w:val="00281A93"/>
    <w:rsid w:val="00281D66"/>
    <w:rsid w:val="00281E00"/>
    <w:rsid w:val="002820BD"/>
    <w:rsid w:val="00282771"/>
    <w:rsid w:val="00282BE3"/>
    <w:rsid w:val="00283130"/>
    <w:rsid w:val="00283990"/>
    <w:rsid w:val="002843AA"/>
    <w:rsid w:val="00284CD1"/>
    <w:rsid w:val="0028539D"/>
    <w:rsid w:val="002855BF"/>
    <w:rsid w:val="00285B6D"/>
    <w:rsid w:val="002869D8"/>
    <w:rsid w:val="00287252"/>
    <w:rsid w:val="00287300"/>
    <w:rsid w:val="00287FAA"/>
    <w:rsid w:val="0029027C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310"/>
    <w:rsid w:val="00294475"/>
    <w:rsid w:val="002946B8"/>
    <w:rsid w:val="0029476C"/>
    <w:rsid w:val="00295523"/>
    <w:rsid w:val="00295A4D"/>
    <w:rsid w:val="002961FE"/>
    <w:rsid w:val="0029722F"/>
    <w:rsid w:val="002975AB"/>
    <w:rsid w:val="00297755"/>
    <w:rsid w:val="002977E6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4038"/>
    <w:rsid w:val="002A426B"/>
    <w:rsid w:val="002A42C3"/>
    <w:rsid w:val="002A4556"/>
    <w:rsid w:val="002A4559"/>
    <w:rsid w:val="002A4873"/>
    <w:rsid w:val="002A4972"/>
    <w:rsid w:val="002A5ED4"/>
    <w:rsid w:val="002A7579"/>
    <w:rsid w:val="002A7CA3"/>
    <w:rsid w:val="002B0AA8"/>
    <w:rsid w:val="002B117A"/>
    <w:rsid w:val="002B16B1"/>
    <w:rsid w:val="002B1C61"/>
    <w:rsid w:val="002B220E"/>
    <w:rsid w:val="002B2AD5"/>
    <w:rsid w:val="002B32DD"/>
    <w:rsid w:val="002B3BE9"/>
    <w:rsid w:val="002B432A"/>
    <w:rsid w:val="002B45F2"/>
    <w:rsid w:val="002B4DDD"/>
    <w:rsid w:val="002B5406"/>
    <w:rsid w:val="002B5B8A"/>
    <w:rsid w:val="002B5E5F"/>
    <w:rsid w:val="002B6499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3A95"/>
    <w:rsid w:val="002C4246"/>
    <w:rsid w:val="002C49B4"/>
    <w:rsid w:val="002C4B63"/>
    <w:rsid w:val="002C4C6B"/>
    <w:rsid w:val="002C4D42"/>
    <w:rsid w:val="002C4DEB"/>
    <w:rsid w:val="002C4F8C"/>
    <w:rsid w:val="002C596D"/>
    <w:rsid w:val="002C6689"/>
    <w:rsid w:val="002C669D"/>
    <w:rsid w:val="002C6D41"/>
    <w:rsid w:val="002C7356"/>
    <w:rsid w:val="002C7630"/>
    <w:rsid w:val="002C7DE0"/>
    <w:rsid w:val="002D0680"/>
    <w:rsid w:val="002D07FD"/>
    <w:rsid w:val="002D17CA"/>
    <w:rsid w:val="002D21BD"/>
    <w:rsid w:val="002D25A5"/>
    <w:rsid w:val="002D266C"/>
    <w:rsid w:val="002D2AE6"/>
    <w:rsid w:val="002D3B8F"/>
    <w:rsid w:val="002D41D4"/>
    <w:rsid w:val="002D4318"/>
    <w:rsid w:val="002D4B89"/>
    <w:rsid w:val="002D5167"/>
    <w:rsid w:val="002D5223"/>
    <w:rsid w:val="002D54EA"/>
    <w:rsid w:val="002D5715"/>
    <w:rsid w:val="002D5A15"/>
    <w:rsid w:val="002D61AD"/>
    <w:rsid w:val="002D697C"/>
    <w:rsid w:val="002D6A24"/>
    <w:rsid w:val="002D6D65"/>
    <w:rsid w:val="002D772A"/>
    <w:rsid w:val="002D775D"/>
    <w:rsid w:val="002D7CAF"/>
    <w:rsid w:val="002E04C8"/>
    <w:rsid w:val="002E08D7"/>
    <w:rsid w:val="002E0BFD"/>
    <w:rsid w:val="002E0DBA"/>
    <w:rsid w:val="002E119D"/>
    <w:rsid w:val="002E14EC"/>
    <w:rsid w:val="002E19C6"/>
    <w:rsid w:val="002E3547"/>
    <w:rsid w:val="002E385E"/>
    <w:rsid w:val="002E50A6"/>
    <w:rsid w:val="002E54A0"/>
    <w:rsid w:val="002E5708"/>
    <w:rsid w:val="002E62C7"/>
    <w:rsid w:val="002E6BF0"/>
    <w:rsid w:val="002E6DF4"/>
    <w:rsid w:val="002E711D"/>
    <w:rsid w:val="002E7548"/>
    <w:rsid w:val="002E75E7"/>
    <w:rsid w:val="002E7EAF"/>
    <w:rsid w:val="002F021A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BC9"/>
    <w:rsid w:val="002F5006"/>
    <w:rsid w:val="002F5976"/>
    <w:rsid w:val="002F5B24"/>
    <w:rsid w:val="002F658F"/>
    <w:rsid w:val="002F6A37"/>
    <w:rsid w:val="002F6C06"/>
    <w:rsid w:val="002F733E"/>
    <w:rsid w:val="002F7BD8"/>
    <w:rsid w:val="002F7F2D"/>
    <w:rsid w:val="003005CF"/>
    <w:rsid w:val="003007BB"/>
    <w:rsid w:val="00300EAD"/>
    <w:rsid w:val="00301C13"/>
    <w:rsid w:val="0030371D"/>
    <w:rsid w:val="00303ADD"/>
    <w:rsid w:val="00303D91"/>
    <w:rsid w:val="00303EDF"/>
    <w:rsid w:val="0030445E"/>
    <w:rsid w:val="0030506D"/>
    <w:rsid w:val="00305151"/>
    <w:rsid w:val="003056C7"/>
    <w:rsid w:val="00305992"/>
    <w:rsid w:val="0030642E"/>
    <w:rsid w:val="00306D43"/>
    <w:rsid w:val="00306F30"/>
    <w:rsid w:val="00306F94"/>
    <w:rsid w:val="0030780D"/>
    <w:rsid w:val="003078DE"/>
    <w:rsid w:val="003101EC"/>
    <w:rsid w:val="00310203"/>
    <w:rsid w:val="0031056A"/>
    <w:rsid w:val="0031058C"/>
    <w:rsid w:val="00311071"/>
    <w:rsid w:val="00311D49"/>
    <w:rsid w:val="00311F2E"/>
    <w:rsid w:val="003122CD"/>
    <w:rsid w:val="003124D1"/>
    <w:rsid w:val="00312A64"/>
    <w:rsid w:val="00312B98"/>
    <w:rsid w:val="0031338D"/>
    <w:rsid w:val="00313429"/>
    <w:rsid w:val="0031462E"/>
    <w:rsid w:val="0031466F"/>
    <w:rsid w:val="003153A1"/>
    <w:rsid w:val="0031585E"/>
    <w:rsid w:val="00315961"/>
    <w:rsid w:val="00315964"/>
    <w:rsid w:val="003163CC"/>
    <w:rsid w:val="00316632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379B"/>
    <w:rsid w:val="00323F75"/>
    <w:rsid w:val="00324F5C"/>
    <w:rsid w:val="00325248"/>
    <w:rsid w:val="00325B7D"/>
    <w:rsid w:val="00325D18"/>
    <w:rsid w:val="00325D3F"/>
    <w:rsid w:val="00325E3E"/>
    <w:rsid w:val="00326069"/>
    <w:rsid w:val="003268C5"/>
    <w:rsid w:val="003274C4"/>
    <w:rsid w:val="00330914"/>
    <w:rsid w:val="00330A1B"/>
    <w:rsid w:val="00330D98"/>
    <w:rsid w:val="00331039"/>
    <w:rsid w:val="00331099"/>
    <w:rsid w:val="00331D60"/>
    <w:rsid w:val="00332140"/>
    <w:rsid w:val="003321C5"/>
    <w:rsid w:val="003329E8"/>
    <w:rsid w:val="003331F5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66CF"/>
    <w:rsid w:val="00337129"/>
    <w:rsid w:val="00337304"/>
    <w:rsid w:val="00337776"/>
    <w:rsid w:val="003378CA"/>
    <w:rsid w:val="00340186"/>
    <w:rsid w:val="00340882"/>
    <w:rsid w:val="00341C2A"/>
    <w:rsid w:val="00343005"/>
    <w:rsid w:val="003430C2"/>
    <w:rsid w:val="0034365E"/>
    <w:rsid w:val="00343839"/>
    <w:rsid w:val="00343AC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29D2"/>
    <w:rsid w:val="00352F52"/>
    <w:rsid w:val="00353D31"/>
    <w:rsid w:val="0035459D"/>
    <w:rsid w:val="0035462D"/>
    <w:rsid w:val="003546D4"/>
    <w:rsid w:val="00354CA4"/>
    <w:rsid w:val="00354F80"/>
    <w:rsid w:val="00355770"/>
    <w:rsid w:val="00355898"/>
    <w:rsid w:val="003558DB"/>
    <w:rsid w:val="00355942"/>
    <w:rsid w:val="00355BCB"/>
    <w:rsid w:val="00355C70"/>
    <w:rsid w:val="00355E41"/>
    <w:rsid w:val="003571BA"/>
    <w:rsid w:val="00357512"/>
    <w:rsid w:val="003606E6"/>
    <w:rsid w:val="00360A15"/>
    <w:rsid w:val="00361436"/>
    <w:rsid w:val="00363596"/>
    <w:rsid w:val="003639C3"/>
    <w:rsid w:val="00364682"/>
    <w:rsid w:val="003646C0"/>
    <w:rsid w:val="00364CC5"/>
    <w:rsid w:val="003651E1"/>
    <w:rsid w:val="00365DC4"/>
    <w:rsid w:val="003666F0"/>
    <w:rsid w:val="00367053"/>
    <w:rsid w:val="00367B13"/>
    <w:rsid w:val="00367CD5"/>
    <w:rsid w:val="00370105"/>
    <w:rsid w:val="00370DFE"/>
    <w:rsid w:val="0037114A"/>
    <w:rsid w:val="003712DA"/>
    <w:rsid w:val="00371952"/>
    <w:rsid w:val="00371C63"/>
    <w:rsid w:val="0037233A"/>
    <w:rsid w:val="003727C1"/>
    <w:rsid w:val="003735DC"/>
    <w:rsid w:val="00373976"/>
    <w:rsid w:val="00373D03"/>
    <w:rsid w:val="003740C5"/>
    <w:rsid w:val="003746A8"/>
    <w:rsid w:val="00374F46"/>
    <w:rsid w:val="0037571C"/>
    <w:rsid w:val="00375743"/>
    <w:rsid w:val="00375799"/>
    <w:rsid w:val="00375A26"/>
    <w:rsid w:val="00375BBD"/>
    <w:rsid w:val="003760CF"/>
    <w:rsid w:val="0037621E"/>
    <w:rsid w:val="00376494"/>
    <w:rsid w:val="0037653C"/>
    <w:rsid w:val="00376CD7"/>
    <w:rsid w:val="00377203"/>
    <w:rsid w:val="00377FA0"/>
    <w:rsid w:val="00380951"/>
    <w:rsid w:val="00380B2E"/>
    <w:rsid w:val="00380CAD"/>
    <w:rsid w:val="0038100E"/>
    <w:rsid w:val="003813BC"/>
    <w:rsid w:val="00381733"/>
    <w:rsid w:val="003818D1"/>
    <w:rsid w:val="003819D8"/>
    <w:rsid w:val="00381B1E"/>
    <w:rsid w:val="00381D77"/>
    <w:rsid w:val="00382B40"/>
    <w:rsid w:val="00382BB4"/>
    <w:rsid w:val="00383368"/>
    <w:rsid w:val="00383B4B"/>
    <w:rsid w:val="00384324"/>
    <w:rsid w:val="00384EE6"/>
    <w:rsid w:val="0038540A"/>
    <w:rsid w:val="00385A14"/>
    <w:rsid w:val="00385E36"/>
    <w:rsid w:val="00385FAE"/>
    <w:rsid w:val="00385FBC"/>
    <w:rsid w:val="00386152"/>
    <w:rsid w:val="00386A32"/>
    <w:rsid w:val="00387068"/>
    <w:rsid w:val="003872AD"/>
    <w:rsid w:val="00387804"/>
    <w:rsid w:val="003906BA"/>
    <w:rsid w:val="003908EA"/>
    <w:rsid w:val="00390C2C"/>
    <w:rsid w:val="00390EB8"/>
    <w:rsid w:val="0039196D"/>
    <w:rsid w:val="00391C1E"/>
    <w:rsid w:val="003929C3"/>
    <w:rsid w:val="003932F5"/>
    <w:rsid w:val="0039380A"/>
    <w:rsid w:val="00393813"/>
    <w:rsid w:val="00393F65"/>
    <w:rsid w:val="003944CC"/>
    <w:rsid w:val="003946BB"/>
    <w:rsid w:val="0039484A"/>
    <w:rsid w:val="0039511C"/>
    <w:rsid w:val="0039601C"/>
    <w:rsid w:val="0039625E"/>
    <w:rsid w:val="00396353"/>
    <w:rsid w:val="0039661F"/>
    <w:rsid w:val="00396AD1"/>
    <w:rsid w:val="00396FE0"/>
    <w:rsid w:val="0039744A"/>
    <w:rsid w:val="003A0C47"/>
    <w:rsid w:val="003A1931"/>
    <w:rsid w:val="003A23B2"/>
    <w:rsid w:val="003A2665"/>
    <w:rsid w:val="003A2AF8"/>
    <w:rsid w:val="003A313B"/>
    <w:rsid w:val="003A3D41"/>
    <w:rsid w:val="003A3F89"/>
    <w:rsid w:val="003A5037"/>
    <w:rsid w:val="003A5583"/>
    <w:rsid w:val="003A5FB2"/>
    <w:rsid w:val="003A673A"/>
    <w:rsid w:val="003A697A"/>
    <w:rsid w:val="003A7092"/>
    <w:rsid w:val="003A7340"/>
    <w:rsid w:val="003A753E"/>
    <w:rsid w:val="003A76A2"/>
    <w:rsid w:val="003B098B"/>
    <w:rsid w:val="003B2246"/>
    <w:rsid w:val="003B2E96"/>
    <w:rsid w:val="003B2FD5"/>
    <w:rsid w:val="003B3255"/>
    <w:rsid w:val="003B3FFD"/>
    <w:rsid w:val="003B441E"/>
    <w:rsid w:val="003B45C7"/>
    <w:rsid w:val="003B4B97"/>
    <w:rsid w:val="003B5124"/>
    <w:rsid w:val="003B5247"/>
    <w:rsid w:val="003B73F4"/>
    <w:rsid w:val="003B7439"/>
    <w:rsid w:val="003B74C7"/>
    <w:rsid w:val="003B75FD"/>
    <w:rsid w:val="003B7984"/>
    <w:rsid w:val="003B7C80"/>
    <w:rsid w:val="003C01B4"/>
    <w:rsid w:val="003C023C"/>
    <w:rsid w:val="003C128B"/>
    <w:rsid w:val="003C12F3"/>
    <w:rsid w:val="003C1342"/>
    <w:rsid w:val="003C18A7"/>
    <w:rsid w:val="003C1A80"/>
    <w:rsid w:val="003C1F13"/>
    <w:rsid w:val="003C21C6"/>
    <w:rsid w:val="003C2261"/>
    <w:rsid w:val="003C250D"/>
    <w:rsid w:val="003C34BF"/>
    <w:rsid w:val="003C37B2"/>
    <w:rsid w:val="003C388C"/>
    <w:rsid w:val="003C397B"/>
    <w:rsid w:val="003C3C32"/>
    <w:rsid w:val="003C3FB9"/>
    <w:rsid w:val="003C430F"/>
    <w:rsid w:val="003C43EC"/>
    <w:rsid w:val="003C48C1"/>
    <w:rsid w:val="003C4E37"/>
    <w:rsid w:val="003C4FF8"/>
    <w:rsid w:val="003C5634"/>
    <w:rsid w:val="003C581D"/>
    <w:rsid w:val="003C61B3"/>
    <w:rsid w:val="003C6462"/>
    <w:rsid w:val="003C652F"/>
    <w:rsid w:val="003C6BCA"/>
    <w:rsid w:val="003C6C2A"/>
    <w:rsid w:val="003C7030"/>
    <w:rsid w:val="003C745B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D3C"/>
    <w:rsid w:val="003D30F7"/>
    <w:rsid w:val="003D3D80"/>
    <w:rsid w:val="003D3EA0"/>
    <w:rsid w:val="003D4120"/>
    <w:rsid w:val="003D44C1"/>
    <w:rsid w:val="003D4949"/>
    <w:rsid w:val="003D4ADC"/>
    <w:rsid w:val="003D5615"/>
    <w:rsid w:val="003D57EB"/>
    <w:rsid w:val="003D59F1"/>
    <w:rsid w:val="003D59F6"/>
    <w:rsid w:val="003D5AE7"/>
    <w:rsid w:val="003D6136"/>
    <w:rsid w:val="003D710A"/>
    <w:rsid w:val="003E00B2"/>
    <w:rsid w:val="003E0634"/>
    <w:rsid w:val="003E157F"/>
    <w:rsid w:val="003E16BE"/>
    <w:rsid w:val="003E33BA"/>
    <w:rsid w:val="003E380F"/>
    <w:rsid w:val="003E4486"/>
    <w:rsid w:val="003E54B7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52A9"/>
    <w:rsid w:val="003F5E15"/>
    <w:rsid w:val="003F6257"/>
    <w:rsid w:val="003F6DF5"/>
    <w:rsid w:val="003F7A46"/>
    <w:rsid w:val="003F7BB6"/>
    <w:rsid w:val="0040015C"/>
    <w:rsid w:val="0040020B"/>
    <w:rsid w:val="00400B83"/>
    <w:rsid w:val="00400E7A"/>
    <w:rsid w:val="004017D1"/>
    <w:rsid w:val="00401811"/>
    <w:rsid w:val="00401855"/>
    <w:rsid w:val="00402C7C"/>
    <w:rsid w:val="0040371E"/>
    <w:rsid w:val="00403A19"/>
    <w:rsid w:val="00403B4F"/>
    <w:rsid w:val="004042D3"/>
    <w:rsid w:val="004042F7"/>
    <w:rsid w:val="004043C7"/>
    <w:rsid w:val="004045E0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11C8"/>
    <w:rsid w:val="0041127D"/>
    <w:rsid w:val="004112D6"/>
    <w:rsid w:val="004119BE"/>
    <w:rsid w:val="00411A33"/>
    <w:rsid w:val="00411BA8"/>
    <w:rsid w:val="00411DB2"/>
    <w:rsid w:val="0041292C"/>
    <w:rsid w:val="00412C38"/>
    <w:rsid w:val="00413952"/>
    <w:rsid w:val="004139DC"/>
    <w:rsid w:val="00414017"/>
    <w:rsid w:val="00414983"/>
    <w:rsid w:val="00414CBD"/>
    <w:rsid w:val="0041562E"/>
    <w:rsid w:val="00415F3E"/>
    <w:rsid w:val="00415FDF"/>
    <w:rsid w:val="00416CDA"/>
    <w:rsid w:val="00416F1F"/>
    <w:rsid w:val="00416FBA"/>
    <w:rsid w:val="00417213"/>
    <w:rsid w:val="00417295"/>
    <w:rsid w:val="00417E74"/>
    <w:rsid w:val="00417F57"/>
    <w:rsid w:val="00420AB1"/>
    <w:rsid w:val="00420B01"/>
    <w:rsid w:val="00420E01"/>
    <w:rsid w:val="004215C1"/>
    <w:rsid w:val="00421EEF"/>
    <w:rsid w:val="00422D46"/>
    <w:rsid w:val="0042347A"/>
    <w:rsid w:val="0042376F"/>
    <w:rsid w:val="00424280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303CA"/>
    <w:rsid w:val="004306CC"/>
    <w:rsid w:val="004308A5"/>
    <w:rsid w:val="00431085"/>
    <w:rsid w:val="004313C5"/>
    <w:rsid w:val="004313E1"/>
    <w:rsid w:val="00431500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E"/>
    <w:rsid w:val="0044028F"/>
    <w:rsid w:val="004407D8"/>
    <w:rsid w:val="00441153"/>
    <w:rsid w:val="00441594"/>
    <w:rsid w:val="00443101"/>
    <w:rsid w:val="004434B5"/>
    <w:rsid w:val="004434E2"/>
    <w:rsid w:val="004435D1"/>
    <w:rsid w:val="00444CA1"/>
    <w:rsid w:val="00444CF8"/>
    <w:rsid w:val="00445BB0"/>
    <w:rsid w:val="00445BF7"/>
    <w:rsid w:val="00445C29"/>
    <w:rsid w:val="00445FEE"/>
    <w:rsid w:val="00446CD2"/>
    <w:rsid w:val="00446DB1"/>
    <w:rsid w:val="004476E2"/>
    <w:rsid w:val="004478A8"/>
    <w:rsid w:val="004479DA"/>
    <w:rsid w:val="00447F99"/>
    <w:rsid w:val="00447F9B"/>
    <w:rsid w:val="004500F3"/>
    <w:rsid w:val="0045036E"/>
    <w:rsid w:val="00450714"/>
    <w:rsid w:val="00450AFC"/>
    <w:rsid w:val="00450C64"/>
    <w:rsid w:val="00450F80"/>
    <w:rsid w:val="00451D8C"/>
    <w:rsid w:val="00452D38"/>
    <w:rsid w:val="00453353"/>
    <w:rsid w:val="00453C55"/>
    <w:rsid w:val="00453E90"/>
    <w:rsid w:val="00454292"/>
    <w:rsid w:val="004544E6"/>
    <w:rsid w:val="0045461A"/>
    <w:rsid w:val="004547AB"/>
    <w:rsid w:val="00455198"/>
    <w:rsid w:val="004555C9"/>
    <w:rsid w:val="00455778"/>
    <w:rsid w:val="00455DD3"/>
    <w:rsid w:val="00455EB9"/>
    <w:rsid w:val="00456107"/>
    <w:rsid w:val="004572EA"/>
    <w:rsid w:val="004575CE"/>
    <w:rsid w:val="00457732"/>
    <w:rsid w:val="00457E99"/>
    <w:rsid w:val="004602CE"/>
    <w:rsid w:val="00460414"/>
    <w:rsid w:val="004606F0"/>
    <w:rsid w:val="004616E7"/>
    <w:rsid w:val="00461B09"/>
    <w:rsid w:val="00462239"/>
    <w:rsid w:val="00462C74"/>
    <w:rsid w:val="00463768"/>
    <w:rsid w:val="00463B50"/>
    <w:rsid w:val="00463BC7"/>
    <w:rsid w:val="00463E7E"/>
    <w:rsid w:val="0046542D"/>
    <w:rsid w:val="004654FE"/>
    <w:rsid w:val="00466C4C"/>
    <w:rsid w:val="00466E3A"/>
    <w:rsid w:val="004701DD"/>
    <w:rsid w:val="004705F3"/>
    <w:rsid w:val="0047067B"/>
    <w:rsid w:val="004709A3"/>
    <w:rsid w:val="00470DAD"/>
    <w:rsid w:val="004710C8"/>
    <w:rsid w:val="00471CCC"/>
    <w:rsid w:val="004729E1"/>
    <w:rsid w:val="00474244"/>
    <w:rsid w:val="00474953"/>
    <w:rsid w:val="004749F3"/>
    <w:rsid w:val="00474D37"/>
    <w:rsid w:val="00474ECE"/>
    <w:rsid w:val="00475ABC"/>
    <w:rsid w:val="00476CDD"/>
    <w:rsid w:val="00477455"/>
    <w:rsid w:val="004774DB"/>
    <w:rsid w:val="00477576"/>
    <w:rsid w:val="00477A6D"/>
    <w:rsid w:val="00477B47"/>
    <w:rsid w:val="00477CE4"/>
    <w:rsid w:val="00477CF1"/>
    <w:rsid w:val="00477D8E"/>
    <w:rsid w:val="0048036B"/>
    <w:rsid w:val="004805A1"/>
    <w:rsid w:val="004815B1"/>
    <w:rsid w:val="004822ED"/>
    <w:rsid w:val="00482A5E"/>
    <w:rsid w:val="00485602"/>
    <w:rsid w:val="00485699"/>
    <w:rsid w:val="004865EA"/>
    <w:rsid w:val="004869B4"/>
    <w:rsid w:val="00486EC9"/>
    <w:rsid w:val="00487250"/>
    <w:rsid w:val="00487973"/>
    <w:rsid w:val="00487D99"/>
    <w:rsid w:val="00490B06"/>
    <w:rsid w:val="00490D6B"/>
    <w:rsid w:val="00490FDB"/>
    <w:rsid w:val="0049170F"/>
    <w:rsid w:val="00491A18"/>
    <w:rsid w:val="00491D29"/>
    <w:rsid w:val="00492938"/>
    <w:rsid w:val="00492E13"/>
    <w:rsid w:val="0049342D"/>
    <w:rsid w:val="00493545"/>
    <w:rsid w:val="00493901"/>
    <w:rsid w:val="00493CB1"/>
    <w:rsid w:val="00494130"/>
    <w:rsid w:val="00494A1A"/>
    <w:rsid w:val="00494AB4"/>
    <w:rsid w:val="00494C38"/>
    <w:rsid w:val="00495070"/>
    <w:rsid w:val="00495449"/>
    <w:rsid w:val="00495F90"/>
    <w:rsid w:val="004969AC"/>
    <w:rsid w:val="00496CAC"/>
    <w:rsid w:val="00496F42"/>
    <w:rsid w:val="00497027"/>
    <w:rsid w:val="004977C0"/>
    <w:rsid w:val="00497AE9"/>
    <w:rsid w:val="004A02E2"/>
    <w:rsid w:val="004A071C"/>
    <w:rsid w:val="004A0AD7"/>
    <w:rsid w:val="004A0B62"/>
    <w:rsid w:val="004A2CBA"/>
    <w:rsid w:val="004A334C"/>
    <w:rsid w:val="004A3AC8"/>
    <w:rsid w:val="004A3BCC"/>
    <w:rsid w:val="004A3D46"/>
    <w:rsid w:val="004A48A7"/>
    <w:rsid w:val="004A4AD1"/>
    <w:rsid w:val="004A4B76"/>
    <w:rsid w:val="004A4C5D"/>
    <w:rsid w:val="004A5A63"/>
    <w:rsid w:val="004A643B"/>
    <w:rsid w:val="004A66A6"/>
    <w:rsid w:val="004A684F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609B"/>
    <w:rsid w:val="004B60D2"/>
    <w:rsid w:val="004B6F2A"/>
    <w:rsid w:val="004B717F"/>
    <w:rsid w:val="004B724F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470E"/>
    <w:rsid w:val="004C49FD"/>
    <w:rsid w:val="004C52C1"/>
    <w:rsid w:val="004C55A9"/>
    <w:rsid w:val="004C56CF"/>
    <w:rsid w:val="004C5C94"/>
    <w:rsid w:val="004C7772"/>
    <w:rsid w:val="004C7E8B"/>
    <w:rsid w:val="004D0743"/>
    <w:rsid w:val="004D07A6"/>
    <w:rsid w:val="004D0B1C"/>
    <w:rsid w:val="004D0D5C"/>
    <w:rsid w:val="004D166B"/>
    <w:rsid w:val="004D318E"/>
    <w:rsid w:val="004D3578"/>
    <w:rsid w:val="004D3748"/>
    <w:rsid w:val="004D380D"/>
    <w:rsid w:val="004D38F0"/>
    <w:rsid w:val="004D4097"/>
    <w:rsid w:val="004D5123"/>
    <w:rsid w:val="004D583D"/>
    <w:rsid w:val="004D5C63"/>
    <w:rsid w:val="004D75B6"/>
    <w:rsid w:val="004D77AE"/>
    <w:rsid w:val="004D7B07"/>
    <w:rsid w:val="004E0069"/>
    <w:rsid w:val="004E02E2"/>
    <w:rsid w:val="004E053F"/>
    <w:rsid w:val="004E164A"/>
    <w:rsid w:val="004E213A"/>
    <w:rsid w:val="004E2D66"/>
    <w:rsid w:val="004E2DE2"/>
    <w:rsid w:val="004E2F7A"/>
    <w:rsid w:val="004E2FB1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7CBB"/>
    <w:rsid w:val="004E7F9C"/>
    <w:rsid w:val="004F09BF"/>
    <w:rsid w:val="004F29C5"/>
    <w:rsid w:val="004F2D6E"/>
    <w:rsid w:val="004F2D75"/>
    <w:rsid w:val="004F2F1F"/>
    <w:rsid w:val="004F2FDD"/>
    <w:rsid w:val="004F433F"/>
    <w:rsid w:val="004F4515"/>
    <w:rsid w:val="004F4988"/>
    <w:rsid w:val="004F4B70"/>
    <w:rsid w:val="004F4B72"/>
    <w:rsid w:val="004F4FE7"/>
    <w:rsid w:val="004F55AB"/>
    <w:rsid w:val="004F592D"/>
    <w:rsid w:val="004F5FF1"/>
    <w:rsid w:val="004F662B"/>
    <w:rsid w:val="004F72D3"/>
    <w:rsid w:val="004F7ECA"/>
    <w:rsid w:val="00501102"/>
    <w:rsid w:val="00501394"/>
    <w:rsid w:val="00501990"/>
    <w:rsid w:val="00501A18"/>
    <w:rsid w:val="005021E4"/>
    <w:rsid w:val="00502255"/>
    <w:rsid w:val="005023E4"/>
    <w:rsid w:val="005027E8"/>
    <w:rsid w:val="005028C2"/>
    <w:rsid w:val="00503171"/>
    <w:rsid w:val="00503485"/>
    <w:rsid w:val="00503657"/>
    <w:rsid w:val="00503CA9"/>
    <w:rsid w:val="0050400E"/>
    <w:rsid w:val="0050469C"/>
    <w:rsid w:val="00504D98"/>
    <w:rsid w:val="00504F11"/>
    <w:rsid w:val="0050551F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108DB"/>
    <w:rsid w:val="00510D4E"/>
    <w:rsid w:val="00511174"/>
    <w:rsid w:val="00511DAE"/>
    <w:rsid w:val="00512377"/>
    <w:rsid w:val="00512DFF"/>
    <w:rsid w:val="0051342B"/>
    <w:rsid w:val="00513CC0"/>
    <w:rsid w:val="00514346"/>
    <w:rsid w:val="005143C7"/>
    <w:rsid w:val="00515404"/>
    <w:rsid w:val="00515D73"/>
    <w:rsid w:val="00516B09"/>
    <w:rsid w:val="00516B18"/>
    <w:rsid w:val="00516F01"/>
    <w:rsid w:val="00517393"/>
    <w:rsid w:val="00517AE6"/>
    <w:rsid w:val="00520234"/>
    <w:rsid w:val="00520E9C"/>
    <w:rsid w:val="00521655"/>
    <w:rsid w:val="0052183F"/>
    <w:rsid w:val="00522D3F"/>
    <w:rsid w:val="0052305B"/>
    <w:rsid w:val="00523EAF"/>
    <w:rsid w:val="005245C1"/>
    <w:rsid w:val="005246BD"/>
    <w:rsid w:val="00524B25"/>
    <w:rsid w:val="00524F35"/>
    <w:rsid w:val="005250A2"/>
    <w:rsid w:val="005258D8"/>
    <w:rsid w:val="00526D14"/>
    <w:rsid w:val="00526EEC"/>
    <w:rsid w:val="0052745F"/>
    <w:rsid w:val="00527581"/>
    <w:rsid w:val="00527D7F"/>
    <w:rsid w:val="00530D0F"/>
    <w:rsid w:val="00531039"/>
    <w:rsid w:val="00531481"/>
    <w:rsid w:val="0053160F"/>
    <w:rsid w:val="00531F2B"/>
    <w:rsid w:val="00532D99"/>
    <w:rsid w:val="0053387A"/>
    <w:rsid w:val="0053421C"/>
    <w:rsid w:val="005346A7"/>
    <w:rsid w:val="0053476C"/>
    <w:rsid w:val="00534DA0"/>
    <w:rsid w:val="0053562F"/>
    <w:rsid w:val="0053578B"/>
    <w:rsid w:val="00535E33"/>
    <w:rsid w:val="00536679"/>
    <w:rsid w:val="00536E62"/>
    <w:rsid w:val="0053724A"/>
    <w:rsid w:val="00537692"/>
    <w:rsid w:val="00537AE8"/>
    <w:rsid w:val="00537C68"/>
    <w:rsid w:val="00537D37"/>
    <w:rsid w:val="00537DDF"/>
    <w:rsid w:val="00541964"/>
    <w:rsid w:val="00541C28"/>
    <w:rsid w:val="005428AB"/>
    <w:rsid w:val="00542F90"/>
    <w:rsid w:val="0054317E"/>
    <w:rsid w:val="00543968"/>
    <w:rsid w:val="00543B24"/>
    <w:rsid w:val="00543E6C"/>
    <w:rsid w:val="005441AB"/>
    <w:rsid w:val="0054478F"/>
    <w:rsid w:val="00544DAC"/>
    <w:rsid w:val="0054589A"/>
    <w:rsid w:val="005458DD"/>
    <w:rsid w:val="005458EB"/>
    <w:rsid w:val="005463FE"/>
    <w:rsid w:val="00546581"/>
    <w:rsid w:val="005467E0"/>
    <w:rsid w:val="00546CAB"/>
    <w:rsid w:val="005472B3"/>
    <w:rsid w:val="005472FB"/>
    <w:rsid w:val="00547884"/>
    <w:rsid w:val="005478B6"/>
    <w:rsid w:val="00550229"/>
    <w:rsid w:val="005503CF"/>
    <w:rsid w:val="00551415"/>
    <w:rsid w:val="00552035"/>
    <w:rsid w:val="00552901"/>
    <w:rsid w:val="00552A05"/>
    <w:rsid w:val="00552BB4"/>
    <w:rsid w:val="0055354A"/>
    <w:rsid w:val="005536DB"/>
    <w:rsid w:val="00553704"/>
    <w:rsid w:val="0055396D"/>
    <w:rsid w:val="00553FFB"/>
    <w:rsid w:val="0055437C"/>
    <w:rsid w:val="0055444F"/>
    <w:rsid w:val="00554E72"/>
    <w:rsid w:val="005551A5"/>
    <w:rsid w:val="00555D5D"/>
    <w:rsid w:val="00555E3E"/>
    <w:rsid w:val="00556584"/>
    <w:rsid w:val="005567CE"/>
    <w:rsid w:val="0055697F"/>
    <w:rsid w:val="00556D08"/>
    <w:rsid w:val="00557693"/>
    <w:rsid w:val="005578DE"/>
    <w:rsid w:val="00557CA6"/>
    <w:rsid w:val="005608DC"/>
    <w:rsid w:val="0056092E"/>
    <w:rsid w:val="00560E06"/>
    <w:rsid w:val="00561501"/>
    <w:rsid w:val="00561D9F"/>
    <w:rsid w:val="00562167"/>
    <w:rsid w:val="00562A36"/>
    <w:rsid w:val="00563193"/>
    <w:rsid w:val="00563A06"/>
    <w:rsid w:val="00565087"/>
    <w:rsid w:val="0056573F"/>
    <w:rsid w:val="00565985"/>
    <w:rsid w:val="00566C0F"/>
    <w:rsid w:val="005679A1"/>
    <w:rsid w:val="00567F93"/>
    <w:rsid w:val="0057124B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F26"/>
    <w:rsid w:val="005750CF"/>
    <w:rsid w:val="005761B7"/>
    <w:rsid w:val="005769CA"/>
    <w:rsid w:val="00576FD7"/>
    <w:rsid w:val="0057728A"/>
    <w:rsid w:val="005779C9"/>
    <w:rsid w:val="00577A00"/>
    <w:rsid w:val="00577C27"/>
    <w:rsid w:val="005804EE"/>
    <w:rsid w:val="00581009"/>
    <w:rsid w:val="005811C3"/>
    <w:rsid w:val="00581A82"/>
    <w:rsid w:val="00581CEB"/>
    <w:rsid w:val="005831CB"/>
    <w:rsid w:val="005833A2"/>
    <w:rsid w:val="005834FD"/>
    <w:rsid w:val="00583FD4"/>
    <w:rsid w:val="00584259"/>
    <w:rsid w:val="00584ADE"/>
    <w:rsid w:val="00584E16"/>
    <w:rsid w:val="00584FB4"/>
    <w:rsid w:val="0058510B"/>
    <w:rsid w:val="005854C0"/>
    <w:rsid w:val="00585812"/>
    <w:rsid w:val="00585F7E"/>
    <w:rsid w:val="00586118"/>
    <w:rsid w:val="00590779"/>
    <w:rsid w:val="00591BB6"/>
    <w:rsid w:val="00591F5F"/>
    <w:rsid w:val="00593DAA"/>
    <w:rsid w:val="00594D25"/>
    <w:rsid w:val="00594DCB"/>
    <w:rsid w:val="00594FBA"/>
    <w:rsid w:val="00595063"/>
    <w:rsid w:val="00595EA0"/>
    <w:rsid w:val="00596505"/>
    <w:rsid w:val="00596BCB"/>
    <w:rsid w:val="00596EAE"/>
    <w:rsid w:val="00597C44"/>
    <w:rsid w:val="005A01D6"/>
    <w:rsid w:val="005A04B2"/>
    <w:rsid w:val="005A238C"/>
    <w:rsid w:val="005A2480"/>
    <w:rsid w:val="005A2F12"/>
    <w:rsid w:val="005A34DB"/>
    <w:rsid w:val="005A38C9"/>
    <w:rsid w:val="005A4575"/>
    <w:rsid w:val="005A4623"/>
    <w:rsid w:val="005A481B"/>
    <w:rsid w:val="005A4BD5"/>
    <w:rsid w:val="005A4E4C"/>
    <w:rsid w:val="005A54CC"/>
    <w:rsid w:val="005A584E"/>
    <w:rsid w:val="005A5F44"/>
    <w:rsid w:val="005A63BA"/>
    <w:rsid w:val="005A63EA"/>
    <w:rsid w:val="005A6EAA"/>
    <w:rsid w:val="005A76CF"/>
    <w:rsid w:val="005A7CA0"/>
    <w:rsid w:val="005A7DE2"/>
    <w:rsid w:val="005B0055"/>
    <w:rsid w:val="005B0215"/>
    <w:rsid w:val="005B0645"/>
    <w:rsid w:val="005B0D7D"/>
    <w:rsid w:val="005B16FE"/>
    <w:rsid w:val="005B1D0F"/>
    <w:rsid w:val="005B2393"/>
    <w:rsid w:val="005B290F"/>
    <w:rsid w:val="005B38ED"/>
    <w:rsid w:val="005B3BFB"/>
    <w:rsid w:val="005B4152"/>
    <w:rsid w:val="005B42F8"/>
    <w:rsid w:val="005B4512"/>
    <w:rsid w:val="005B4664"/>
    <w:rsid w:val="005B51AE"/>
    <w:rsid w:val="005B5DA8"/>
    <w:rsid w:val="005B6A35"/>
    <w:rsid w:val="005B7532"/>
    <w:rsid w:val="005B7935"/>
    <w:rsid w:val="005C1CC8"/>
    <w:rsid w:val="005C1F30"/>
    <w:rsid w:val="005C2768"/>
    <w:rsid w:val="005C43B5"/>
    <w:rsid w:val="005C446E"/>
    <w:rsid w:val="005C6226"/>
    <w:rsid w:val="005C62E4"/>
    <w:rsid w:val="005C69DD"/>
    <w:rsid w:val="005C722A"/>
    <w:rsid w:val="005C7B03"/>
    <w:rsid w:val="005D0A30"/>
    <w:rsid w:val="005D12E1"/>
    <w:rsid w:val="005D1BD4"/>
    <w:rsid w:val="005D1CA4"/>
    <w:rsid w:val="005D1D3E"/>
    <w:rsid w:val="005D2BC7"/>
    <w:rsid w:val="005D2C7C"/>
    <w:rsid w:val="005D2FCF"/>
    <w:rsid w:val="005D3DB4"/>
    <w:rsid w:val="005D41D4"/>
    <w:rsid w:val="005D4BF8"/>
    <w:rsid w:val="005D4ED0"/>
    <w:rsid w:val="005D52C0"/>
    <w:rsid w:val="005D63C8"/>
    <w:rsid w:val="005D6BC8"/>
    <w:rsid w:val="005D6CDE"/>
    <w:rsid w:val="005D6DD9"/>
    <w:rsid w:val="005D6E92"/>
    <w:rsid w:val="005D73F7"/>
    <w:rsid w:val="005D7CA3"/>
    <w:rsid w:val="005E01DF"/>
    <w:rsid w:val="005E0C8A"/>
    <w:rsid w:val="005E0FFB"/>
    <w:rsid w:val="005E154A"/>
    <w:rsid w:val="005E18B7"/>
    <w:rsid w:val="005E256C"/>
    <w:rsid w:val="005E2D29"/>
    <w:rsid w:val="005E3058"/>
    <w:rsid w:val="005E39B6"/>
    <w:rsid w:val="005E3E92"/>
    <w:rsid w:val="005E54FE"/>
    <w:rsid w:val="005E567E"/>
    <w:rsid w:val="005E5785"/>
    <w:rsid w:val="005E762E"/>
    <w:rsid w:val="005E789A"/>
    <w:rsid w:val="005E78CA"/>
    <w:rsid w:val="005F0619"/>
    <w:rsid w:val="005F078A"/>
    <w:rsid w:val="005F096B"/>
    <w:rsid w:val="005F0E63"/>
    <w:rsid w:val="005F1DA0"/>
    <w:rsid w:val="005F1F70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F7A"/>
    <w:rsid w:val="0060054C"/>
    <w:rsid w:val="00600EF1"/>
    <w:rsid w:val="00601748"/>
    <w:rsid w:val="0060185E"/>
    <w:rsid w:val="00602443"/>
    <w:rsid w:val="00602586"/>
    <w:rsid w:val="006029E9"/>
    <w:rsid w:val="00602AF3"/>
    <w:rsid w:val="00603AE3"/>
    <w:rsid w:val="00603FCD"/>
    <w:rsid w:val="006053D3"/>
    <w:rsid w:val="006065AD"/>
    <w:rsid w:val="006068DE"/>
    <w:rsid w:val="00606AB3"/>
    <w:rsid w:val="00606D86"/>
    <w:rsid w:val="006071F7"/>
    <w:rsid w:val="00607989"/>
    <w:rsid w:val="00607A0C"/>
    <w:rsid w:val="00607C1E"/>
    <w:rsid w:val="00607E6A"/>
    <w:rsid w:val="00610849"/>
    <w:rsid w:val="00610BFC"/>
    <w:rsid w:val="00611566"/>
    <w:rsid w:val="00611BCE"/>
    <w:rsid w:val="006125FB"/>
    <w:rsid w:val="00613C63"/>
    <w:rsid w:val="00613D8A"/>
    <w:rsid w:val="00613E49"/>
    <w:rsid w:val="0061427A"/>
    <w:rsid w:val="00614408"/>
    <w:rsid w:val="006144E8"/>
    <w:rsid w:val="00614914"/>
    <w:rsid w:val="00614EFE"/>
    <w:rsid w:val="00615002"/>
    <w:rsid w:val="00615C64"/>
    <w:rsid w:val="00615FEA"/>
    <w:rsid w:val="00617267"/>
    <w:rsid w:val="00617749"/>
    <w:rsid w:val="00620479"/>
    <w:rsid w:val="00620FD7"/>
    <w:rsid w:val="006217CE"/>
    <w:rsid w:val="00621DDB"/>
    <w:rsid w:val="00621EDA"/>
    <w:rsid w:val="00622654"/>
    <w:rsid w:val="006229CB"/>
    <w:rsid w:val="00622D8F"/>
    <w:rsid w:val="00622EA7"/>
    <w:rsid w:val="00622F2A"/>
    <w:rsid w:val="0062319D"/>
    <w:rsid w:val="00623204"/>
    <w:rsid w:val="00623206"/>
    <w:rsid w:val="00623651"/>
    <w:rsid w:val="00623702"/>
    <w:rsid w:val="00624C2B"/>
    <w:rsid w:val="006250FA"/>
    <w:rsid w:val="006255AC"/>
    <w:rsid w:val="0062650A"/>
    <w:rsid w:val="00626679"/>
    <w:rsid w:val="0062713E"/>
    <w:rsid w:val="0062723C"/>
    <w:rsid w:val="00627280"/>
    <w:rsid w:val="00627C53"/>
    <w:rsid w:val="00630164"/>
    <w:rsid w:val="006301FB"/>
    <w:rsid w:val="0063027F"/>
    <w:rsid w:val="006308DF"/>
    <w:rsid w:val="00630A1C"/>
    <w:rsid w:val="006314CC"/>
    <w:rsid w:val="00631906"/>
    <w:rsid w:val="0063226E"/>
    <w:rsid w:val="0063374E"/>
    <w:rsid w:val="00633E13"/>
    <w:rsid w:val="00633E8A"/>
    <w:rsid w:val="00634568"/>
    <w:rsid w:val="00635910"/>
    <w:rsid w:val="00636549"/>
    <w:rsid w:val="00636B1D"/>
    <w:rsid w:val="006372BC"/>
    <w:rsid w:val="00637586"/>
    <w:rsid w:val="00637967"/>
    <w:rsid w:val="00637C49"/>
    <w:rsid w:val="00637F81"/>
    <w:rsid w:val="006409F6"/>
    <w:rsid w:val="00641925"/>
    <w:rsid w:val="00642E38"/>
    <w:rsid w:val="006438A7"/>
    <w:rsid w:val="006438C1"/>
    <w:rsid w:val="00643D84"/>
    <w:rsid w:val="006442A0"/>
    <w:rsid w:val="0064437C"/>
    <w:rsid w:val="0064439C"/>
    <w:rsid w:val="00644658"/>
    <w:rsid w:val="00644FB0"/>
    <w:rsid w:val="0064515D"/>
    <w:rsid w:val="0064644F"/>
    <w:rsid w:val="006466C0"/>
    <w:rsid w:val="00646993"/>
    <w:rsid w:val="00646B42"/>
    <w:rsid w:val="00646D99"/>
    <w:rsid w:val="00647735"/>
    <w:rsid w:val="006479BB"/>
    <w:rsid w:val="00647E74"/>
    <w:rsid w:val="00650A62"/>
    <w:rsid w:val="00650F6C"/>
    <w:rsid w:val="006518C5"/>
    <w:rsid w:val="00651A2D"/>
    <w:rsid w:val="006526C1"/>
    <w:rsid w:val="00652A23"/>
    <w:rsid w:val="00653161"/>
    <w:rsid w:val="0065441A"/>
    <w:rsid w:val="00654B4B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303"/>
    <w:rsid w:val="00661798"/>
    <w:rsid w:val="00661802"/>
    <w:rsid w:val="00662485"/>
    <w:rsid w:val="00662756"/>
    <w:rsid w:val="006628F7"/>
    <w:rsid w:val="0066305A"/>
    <w:rsid w:val="00663C4E"/>
    <w:rsid w:val="006640C7"/>
    <w:rsid w:val="006640E9"/>
    <w:rsid w:val="0066443C"/>
    <w:rsid w:val="006644BB"/>
    <w:rsid w:val="0066457F"/>
    <w:rsid w:val="00664947"/>
    <w:rsid w:val="00664F1D"/>
    <w:rsid w:val="00665CB8"/>
    <w:rsid w:val="00665E0D"/>
    <w:rsid w:val="00666DE4"/>
    <w:rsid w:val="0066700B"/>
    <w:rsid w:val="00667DF4"/>
    <w:rsid w:val="00670356"/>
    <w:rsid w:val="0067091A"/>
    <w:rsid w:val="006709D3"/>
    <w:rsid w:val="006710D8"/>
    <w:rsid w:val="0067150A"/>
    <w:rsid w:val="006716F6"/>
    <w:rsid w:val="0067187F"/>
    <w:rsid w:val="00671B90"/>
    <w:rsid w:val="00671EAB"/>
    <w:rsid w:val="0067215C"/>
    <w:rsid w:val="006732FA"/>
    <w:rsid w:val="0067383F"/>
    <w:rsid w:val="006738AB"/>
    <w:rsid w:val="00673F86"/>
    <w:rsid w:val="0067444F"/>
    <w:rsid w:val="0067461F"/>
    <w:rsid w:val="00674F80"/>
    <w:rsid w:val="006750AA"/>
    <w:rsid w:val="0067646B"/>
    <w:rsid w:val="00676509"/>
    <w:rsid w:val="00676FE4"/>
    <w:rsid w:val="006800CE"/>
    <w:rsid w:val="0068059F"/>
    <w:rsid w:val="006805F7"/>
    <w:rsid w:val="00681E2C"/>
    <w:rsid w:val="00681EF5"/>
    <w:rsid w:val="00684573"/>
    <w:rsid w:val="006860D6"/>
    <w:rsid w:val="00686CA0"/>
    <w:rsid w:val="00686FC6"/>
    <w:rsid w:val="0068782B"/>
    <w:rsid w:val="00687BF2"/>
    <w:rsid w:val="00687EF7"/>
    <w:rsid w:val="00690A86"/>
    <w:rsid w:val="00690B4C"/>
    <w:rsid w:val="00690BE1"/>
    <w:rsid w:val="00690CA5"/>
    <w:rsid w:val="00691862"/>
    <w:rsid w:val="006918A2"/>
    <w:rsid w:val="0069283D"/>
    <w:rsid w:val="006928DA"/>
    <w:rsid w:val="00692C7C"/>
    <w:rsid w:val="00692ED3"/>
    <w:rsid w:val="00693331"/>
    <w:rsid w:val="006938DC"/>
    <w:rsid w:val="0069434A"/>
    <w:rsid w:val="00694C6C"/>
    <w:rsid w:val="00695E4D"/>
    <w:rsid w:val="0069614D"/>
    <w:rsid w:val="00696210"/>
    <w:rsid w:val="00696789"/>
    <w:rsid w:val="00696C26"/>
    <w:rsid w:val="00696CFC"/>
    <w:rsid w:val="00696F1D"/>
    <w:rsid w:val="006A0C97"/>
    <w:rsid w:val="006A0CD1"/>
    <w:rsid w:val="006A0D45"/>
    <w:rsid w:val="006A0E1E"/>
    <w:rsid w:val="006A0FD4"/>
    <w:rsid w:val="006A1181"/>
    <w:rsid w:val="006A1C7F"/>
    <w:rsid w:val="006A2827"/>
    <w:rsid w:val="006A2E2F"/>
    <w:rsid w:val="006A2F20"/>
    <w:rsid w:val="006A3341"/>
    <w:rsid w:val="006A3423"/>
    <w:rsid w:val="006A4D5B"/>
    <w:rsid w:val="006A5106"/>
    <w:rsid w:val="006A59F7"/>
    <w:rsid w:val="006A5ADD"/>
    <w:rsid w:val="006A6237"/>
    <w:rsid w:val="006A64D4"/>
    <w:rsid w:val="006A67D8"/>
    <w:rsid w:val="006A7280"/>
    <w:rsid w:val="006A770D"/>
    <w:rsid w:val="006A78AA"/>
    <w:rsid w:val="006B0733"/>
    <w:rsid w:val="006B0BB5"/>
    <w:rsid w:val="006B1A09"/>
    <w:rsid w:val="006B1D7D"/>
    <w:rsid w:val="006B2052"/>
    <w:rsid w:val="006B383B"/>
    <w:rsid w:val="006B3F81"/>
    <w:rsid w:val="006B40A9"/>
    <w:rsid w:val="006B5B82"/>
    <w:rsid w:val="006B5D7D"/>
    <w:rsid w:val="006B68A1"/>
    <w:rsid w:val="006B753E"/>
    <w:rsid w:val="006B75DA"/>
    <w:rsid w:val="006C052B"/>
    <w:rsid w:val="006C06F5"/>
    <w:rsid w:val="006C1B59"/>
    <w:rsid w:val="006C2127"/>
    <w:rsid w:val="006C2579"/>
    <w:rsid w:val="006C2776"/>
    <w:rsid w:val="006C311D"/>
    <w:rsid w:val="006C3393"/>
    <w:rsid w:val="006C3586"/>
    <w:rsid w:val="006C39A8"/>
    <w:rsid w:val="006C3B49"/>
    <w:rsid w:val="006C4FBA"/>
    <w:rsid w:val="006C574E"/>
    <w:rsid w:val="006C5A0D"/>
    <w:rsid w:val="006C5B47"/>
    <w:rsid w:val="006C5D22"/>
    <w:rsid w:val="006C5D5E"/>
    <w:rsid w:val="006C66D8"/>
    <w:rsid w:val="006C6D57"/>
    <w:rsid w:val="006C7397"/>
    <w:rsid w:val="006C7E6B"/>
    <w:rsid w:val="006D042F"/>
    <w:rsid w:val="006D0981"/>
    <w:rsid w:val="006D09E7"/>
    <w:rsid w:val="006D0F6F"/>
    <w:rsid w:val="006D1374"/>
    <w:rsid w:val="006D15BA"/>
    <w:rsid w:val="006D1E24"/>
    <w:rsid w:val="006D263B"/>
    <w:rsid w:val="006D2ACA"/>
    <w:rsid w:val="006D3625"/>
    <w:rsid w:val="006D3A8F"/>
    <w:rsid w:val="006D3BEF"/>
    <w:rsid w:val="006D41F3"/>
    <w:rsid w:val="006D426D"/>
    <w:rsid w:val="006D4D2A"/>
    <w:rsid w:val="006D549E"/>
    <w:rsid w:val="006D59A5"/>
    <w:rsid w:val="006D5B45"/>
    <w:rsid w:val="006D68E1"/>
    <w:rsid w:val="006D6B03"/>
    <w:rsid w:val="006D7168"/>
    <w:rsid w:val="006D717E"/>
    <w:rsid w:val="006D7956"/>
    <w:rsid w:val="006E098B"/>
    <w:rsid w:val="006E0EAE"/>
    <w:rsid w:val="006E1983"/>
    <w:rsid w:val="006E2284"/>
    <w:rsid w:val="006E250A"/>
    <w:rsid w:val="006E3039"/>
    <w:rsid w:val="006E3699"/>
    <w:rsid w:val="006E4318"/>
    <w:rsid w:val="006E4830"/>
    <w:rsid w:val="006E486F"/>
    <w:rsid w:val="006E4AC5"/>
    <w:rsid w:val="006E4BE2"/>
    <w:rsid w:val="006E4CFE"/>
    <w:rsid w:val="006E56AC"/>
    <w:rsid w:val="006E5ED8"/>
    <w:rsid w:val="006E6C15"/>
    <w:rsid w:val="006E6FA2"/>
    <w:rsid w:val="006E73F0"/>
    <w:rsid w:val="006E7430"/>
    <w:rsid w:val="006E767D"/>
    <w:rsid w:val="006F16B6"/>
    <w:rsid w:val="006F1B02"/>
    <w:rsid w:val="006F1DE4"/>
    <w:rsid w:val="006F204B"/>
    <w:rsid w:val="006F25E3"/>
    <w:rsid w:val="006F2649"/>
    <w:rsid w:val="006F2727"/>
    <w:rsid w:val="006F2D96"/>
    <w:rsid w:val="006F3B1C"/>
    <w:rsid w:val="006F4078"/>
    <w:rsid w:val="006F43DD"/>
    <w:rsid w:val="006F4B16"/>
    <w:rsid w:val="006F4CB4"/>
    <w:rsid w:val="006F5037"/>
    <w:rsid w:val="006F507E"/>
    <w:rsid w:val="006F51E9"/>
    <w:rsid w:val="006F53AE"/>
    <w:rsid w:val="006F57DA"/>
    <w:rsid w:val="006F58B1"/>
    <w:rsid w:val="006F592D"/>
    <w:rsid w:val="006F5A6D"/>
    <w:rsid w:val="006F5BA9"/>
    <w:rsid w:val="006F5C77"/>
    <w:rsid w:val="006F5FD4"/>
    <w:rsid w:val="006F6A2C"/>
    <w:rsid w:val="006F6A95"/>
    <w:rsid w:val="006F6C93"/>
    <w:rsid w:val="006F6EE8"/>
    <w:rsid w:val="006F70E3"/>
    <w:rsid w:val="006F79A9"/>
    <w:rsid w:val="006F7B46"/>
    <w:rsid w:val="00701659"/>
    <w:rsid w:val="00701786"/>
    <w:rsid w:val="00701947"/>
    <w:rsid w:val="00701AEA"/>
    <w:rsid w:val="00701B7F"/>
    <w:rsid w:val="00701C26"/>
    <w:rsid w:val="00701F4E"/>
    <w:rsid w:val="0070205E"/>
    <w:rsid w:val="00702149"/>
    <w:rsid w:val="0070227B"/>
    <w:rsid w:val="0070385D"/>
    <w:rsid w:val="00704649"/>
    <w:rsid w:val="00704797"/>
    <w:rsid w:val="00705632"/>
    <w:rsid w:val="00705C66"/>
    <w:rsid w:val="00706848"/>
    <w:rsid w:val="00706A7D"/>
    <w:rsid w:val="00706A8C"/>
    <w:rsid w:val="00707081"/>
    <w:rsid w:val="007075CE"/>
    <w:rsid w:val="00707A8E"/>
    <w:rsid w:val="00707B4E"/>
    <w:rsid w:val="00707D37"/>
    <w:rsid w:val="00710CD2"/>
    <w:rsid w:val="007112A1"/>
    <w:rsid w:val="007122AA"/>
    <w:rsid w:val="00712D6A"/>
    <w:rsid w:val="00713D75"/>
    <w:rsid w:val="00714407"/>
    <w:rsid w:val="00714409"/>
    <w:rsid w:val="007150A2"/>
    <w:rsid w:val="00715126"/>
    <w:rsid w:val="007155CA"/>
    <w:rsid w:val="0071573E"/>
    <w:rsid w:val="007157DB"/>
    <w:rsid w:val="0071586F"/>
    <w:rsid w:val="00715DBA"/>
    <w:rsid w:val="00715F51"/>
    <w:rsid w:val="007163AF"/>
    <w:rsid w:val="00716771"/>
    <w:rsid w:val="00716E9E"/>
    <w:rsid w:val="0071709A"/>
    <w:rsid w:val="00717EDE"/>
    <w:rsid w:val="007204E2"/>
    <w:rsid w:val="00721322"/>
    <w:rsid w:val="00721368"/>
    <w:rsid w:val="00721D4C"/>
    <w:rsid w:val="00722348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E98"/>
    <w:rsid w:val="007263E8"/>
    <w:rsid w:val="00726AE4"/>
    <w:rsid w:val="00726D58"/>
    <w:rsid w:val="00727174"/>
    <w:rsid w:val="0073016F"/>
    <w:rsid w:val="00730313"/>
    <w:rsid w:val="00730451"/>
    <w:rsid w:val="0073099D"/>
    <w:rsid w:val="00731531"/>
    <w:rsid w:val="00731F68"/>
    <w:rsid w:val="007321A8"/>
    <w:rsid w:val="0073226E"/>
    <w:rsid w:val="00732B0A"/>
    <w:rsid w:val="00732D85"/>
    <w:rsid w:val="00732F29"/>
    <w:rsid w:val="007332DF"/>
    <w:rsid w:val="007335AD"/>
    <w:rsid w:val="00733C16"/>
    <w:rsid w:val="007340DE"/>
    <w:rsid w:val="00734533"/>
    <w:rsid w:val="0073477A"/>
    <w:rsid w:val="0073488E"/>
    <w:rsid w:val="00734A5B"/>
    <w:rsid w:val="00734BC0"/>
    <w:rsid w:val="0073730A"/>
    <w:rsid w:val="00737569"/>
    <w:rsid w:val="007379F8"/>
    <w:rsid w:val="00740995"/>
    <w:rsid w:val="00740F64"/>
    <w:rsid w:val="00740FED"/>
    <w:rsid w:val="00741300"/>
    <w:rsid w:val="007414B4"/>
    <w:rsid w:val="00741541"/>
    <w:rsid w:val="00741B48"/>
    <w:rsid w:val="007423B0"/>
    <w:rsid w:val="00742626"/>
    <w:rsid w:val="00742FDB"/>
    <w:rsid w:val="00743303"/>
    <w:rsid w:val="00744E76"/>
    <w:rsid w:val="00745547"/>
    <w:rsid w:val="0074574A"/>
    <w:rsid w:val="00745B5B"/>
    <w:rsid w:val="00745D88"/>
    <w:rsid w:val="00746102"/>
    <w:rsid w:val="007462B4"/>
    <w:rsid w:val="00747690"/>
    <w:rsid w:val="007477A1"/>
    <w:rsid w:val="00750DAC"/>
    <w:rsid w:val="0075256E"/>
    <w:rsid w:val="0075283A"/>
    <w:rsid w:val="007530E2"/>
    <w:rsid w:val="007534F5"/>
    <w:rsid w:val="00754C47"/>
    <w:rsid w:val="0075512C"/>
    <w:rsid w:val="0075518B"/>
    <w:rsid w:val="00755304"/>
    <w:rsid w:val="0075645E"/>
    <w:rsid w:val="00756599"/>
    <w:rsid w:val="00757272"/>
    <w:rsid w:val="00757D40"/>
    <w:rsid w:val="00757DBF"/>
    <w:rsid w:val="00757E7C"/>
    <w:rsid w:val="00760755"/>
    <w:rsid w:val="00760F33"/>
    <w:rsid w:val="00760F41"/>
    <w:rsid w:val="007611BC"/>
    <w:rsid w:val="0076181E"/>
    <w:rsid w:val="00761EE7"/>
    <w:rsid w:val="00762403"/>
    <w:rsid w:val="00762D3A"/>
    <w:rsid w:val="0076345D"/>
    <w:rsid w:val="0076399A"/>
    <w:rsid w:val="00763D0B"/>
    <w:rsid w:val="007643E0"/>
    <w:rsid w:val="007645E6"/>
    <w:rsid w:val="00764AAE"/>
    <w:rsid w:val="007650B9"/>
    <w:rsid w:val="007652E7"/>
    <w:rsid w:val="00765EF5"/>
    <w:rsid w:val="007662CE"/>
    <w:rsid w:val="0076661B"/>
    <w:rsid w:val="00766F4C"/>
    <w:rsid w:val="0077024B"/>
    <w:rsid w:val="00770677"/>
    <w:rsid w:val="00771278"/>
    <w:rsid w:val="00771B78"/>
    <w:rsid w:val="00771F75"/>
    <w:rsid w:val="00772072"/>
    <w:rsid w:val="00772588"/>
    <w:rsid w:val="00772DFD"/>
    <w:rsid w:val="00773197"/>
    <w:rsid w:val="007731C2"/>
    <w:rsid w:val="007736C1"/>
    <w:rsid w:val="007739B9"/>
    <w:rsid w:val="00773D37"/>
    <w:rsid w:val="00773E87"/>
    <w:rsid w:val="00773FFF"/>
    <w:rsid w:val="007741C6"/>
    <w:rsid w:val="007745BF"/>
    <w:rsid w:val="007745F3"/>
    <w:rsid w:val="00775851"/>
    <w:rsid w:val="007759B5"/>
    <w:rsid w:val="007759F2"/>
    <w:rsid w:val="00775ABD"/>
    <w:rsid w:val="00776251"/>
    <w:rsid w:val="00776402"/>
    <w:rsid w:val="0077688E"/>
    <w:rsid w:val="0077727D"/>
    <w:rsid w:val="00777DC7"/>
    <w:rsid w:val="0078116B"/>
    <w:rsid w:val="00781F0F"/>
    <w:rsid w:val="0078227E"/>
    <w:rsid w:val="007822A2"/>
    <w:rsid w:val="007824B3"/>
    <w:rsid w:val="00782A7D"/>
    <w:rsid w:val="00783EE8"/>
    <w:rsid w:val="00784795"/>
    <w:rsid w:val="0078497D"/>
    <w:rsid w:val="00786211"/>
    <w:rsid w:val="007864F6"/>
    <w:rsid w:val="00786D63"/>
    <w:rsid w:val="00786DEC"/>
    <w:rsid w:val="00786FC9"/>
    <w:rsid w:val="0078727C"/>
    <w:rsid w:val="0078736D"/>
    <w:rsid w:val="00787847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4D29"/>
    <w:rsid w:val="00794FEB"/>
    <w:rsid w:val="007953E0"/>
    <w:rsid w:val="0079593F"/>
    <w:rsid w:val="00796143"/>
    <w:rsid w:val="00796D47"/>
    <w:rsid w:val="00797F9A"/>
    <w:rsid w:val="007A04BA"/>
    <w:rsid w:val="007A12E1"/>
    <w:rsid w:val="007A14D1"/>
    <w:rsid w:val="007A1966"/>
    <w:rsid w:val="007A1C70"/>
    <w:rsid w:val="007A1D01"/>
    <w:rsid w:val="007A2156"/>
    <w:rsid w:val="007A22B5"/>
    <w:rsid w:val="007A2CAB"/>
    <w:rsid w:val="007A30AE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60D8"/>
    <w:rsid w:val="007A6151"/>
    <w:rsid w:val="007A6587"/>
    <w:rsid w:val="007A69D6"/>
    <w:rsid w:val="007A6CA3"/>
    <w:rsid w:val="007A7912"/>
    <w:rsid w:val="007A7D8E"/>
    <w:rsid w:val="007B02C7"/>
    <w:rsid w:val="007B04E8"/>
    <w:rsid w:val="007B0E39"/>
    <w:rsid w:val="007B18D8"/>
    <w:rsid w:val="007B1DF7"/>
    <w:rsid w:val="007B2066"/>
    <w:rsid w:val="007B220F"/>
    <w:rsid w:val="007B2646"/>
    <w:rsid w:val="007B28FF"/>
    <w:rsid w:val="007B2B97"/>
    <w:rsid w:val="007B2D75"/>
    <w:rsid w:val="007B3499"/>
    <w:rsid w:val="007B3D4B"/>
    <w:rsid w:val="007B3D86"/>
    <w:rsid w:val="007B4095"/>
    <w:rsid w:val="007B4EC0"/>
    <w:rsid w:val="007B59E0"/>
    <w:rsid w:val="007B5E53"/>
    <w:rsid w:val="007B6710"/>
    <w:rsid w:val="007B6B60"/>
    <w:rsid w:val="007B7182"/>
    <w:rsid w:val="007B7564"/>
    <w:rsid w:val="007C00DF"/>
    <w:rsid w:val="007C03B8"/>
    <w:rsid w:val="007C095F"/>
    <w:rsid w:val="007C0AFE"/>
    <w:rsid w:val="007C0C5C"/>
    <w:rsid w:val="007C12A1"/>
    <w:rsid w:val="007C1633"/>
    <w:rsid w:val="007C1CB9"/>
    <w:rsid w:val="007C2866"/>
    <w:rsid w:val="007C2BD2"/>
    <w:rsid w:val="007C3B86"/>
    <w:rsid w:val="007C3CDA"/>
    <w:rsid w:val="007C4094"/>
    <w:rsid w:val="007C42E8"/>
    <w:rsid w:val="007C499F"/>
    <w:rsid w:val="007C49CB"/>
    <w:rsid w:val="007C50B8"/>
    <w:rsid w:val="007C518D"/>
    <w:rsid w:val="007C51D7"/>
    <w:rsid w:val="007C5609"/>
    <w:rsid w:val="007C5820"/>
    <w:rsid w:val="007C60E8"/>
    <w:rsid w:val="007D0EA4"/>
    <w:rsid w:val="007D132D"/>
    <w:rsid w:val="007D13DB"/>
    <w:rsid w:val="007D191D"/>
    <w:rsid w:val="007D19E8"/>
    <w:rsid w:val="007D1E28"/>
    <w:rsid w:val="007D2134"/>
    <w:rsid w:val="007D2461"/>
    <w:rsid w:val="007D3657"/>
    <w:rsid w:val="007D3948"/>
    <w:rsid w:val="007D3AE2"/>
    <w:rsid w:val="007D3BD7"/>
    <w:rsid w:val="007D409B"/>
    <w:rsid w:val="007D4B83"/>
    <w:rsid w:val="007D5BCC"/>
    <w:rsid w:val="007D68B8"/>
    <w:rsid w:val="007D6D57"/>
    <w:rsid w:val="007D7643"/>
    <w:rsid w:val="007E030C"/>
    <w:rsid w:val="007E0375"/>
    <w:rsid w:val="007E038F"/>
    <w:rsid w:val="007E05ED"/>
    <w:rsid w:val="007E14A5"/>
    <w:rsid w:val="007E1881"/>
    <w:rsid w:val="007E1919"/>
    <w:rsid w:val="007E1CA9"/>
    <w:rsid w:val="007E36AE"/>
    <w:rsid w:val="007E3C04"/>
    <w:rsid w:val="007E3F65"/>
    <w:rsid w:val="007E4EE6"/>
    <w:rsid w:val="007E50CB"/>
    <w:rsid w:val="007E5EA5"/>
    <w:rsid w:val="007E5ED6"/>
    <w:rsid w:val="007E5EE4"/>
    <w:rsid w:val="007E611E"/>
    <w:rsid w:val="007E675F"/>
    <w:rsid w:val="007E7426"/>
    <w:rsid w:val="007F0089"/>
    <w:rsid w:val="007F062F"/>
    <w:rsid w:val="007F0BFA"/>
    <w:rsid w:val="007F0CCE"/>
    <w:rsid w:val="007F1D1E"/>
    <w:rsid w:val="007F1D7D"/>
    <w:rsid w:val="007F2175"/>
    <w:rsid w:val="007F232F"/>
    <w:rsid w:val="007F23CD"/>
    <w:rsid w:val="007F2C5D"/>
    <w:rsid w:val="007F357D"/>
    <w:rsid w:val="007F47D2"/>
    <w:rsid w:val="007F50AF"/>
    <w:rsid w:val="007F5496"/>
    <w:rsid w:val="007F5C6E"/>
    <w:rsid w:val="007F62ED"/>
    <w:rsid w:val="007F704A"/>
    <w:rsid w:val="007F79EB"/>
    <w:rsid w:val="00800CAF"/>
    <w:rsid w:val="00800DE7"/>
    <w:rsid w:val="008018C5"/>
    <w:rsid w:val="00802310"/>
    <w:rsid w:val="00802510"/>
    <w:rsid w:val="00802794"/>
    <w:rsid w:val="00802830"/>
    <w:rsid w:val="008028A4"/>
    <w:rsid w:val="00802A81"/>
    <w:rsid w:val="008039E6"/>
    <w:rsid w:val="00803C05"/>
    <w:rsid w:val="0080412F"/>
    <w:rsid w:val="00804242"/>
    <w:rsid w:val="00804E10"/>
    <w:rsid w:val="008055D2"/>
    <w:rsid w:val="00805E5D"/>
    <w:rsid w:val="008060FF"/>
    <w:rsid w:val="008061D1"/>
    <w:rsid w:val="00806615"/>
    <w:rsid w:val="0080730C"/>
    <w:rsid w:val="00807484"/>
    <w:rsid w:val="008075D4"/>
    <w:rsid w:val="008078E3"/>
    <w:rsid w:val="00807BD6"/>
    <w:rsid w:val="008100AC"/>
    <w:rsid w:val="00810713"/>
    <w:rsid w:val="0081080B"/>
    <w:rsid w:val="0081127D"/>
    <w:rsid w:val="00811564"/>
    <w:rsid w:val="0081187B"/>
    <w:rsid w:val="00811BEB"/>
    <w:rsid w:val="00811E30"/>
    <w:rsid w:val="008139D8"/>
    <w:rsid w:val="00813C63"/>
    <w:rsid w:val="008140BD"/>
    <w:rsid w:val="0081466D"/>
    <w:rsid w:val="00814898"/>
    <w:rsid w:val="00814ADE"/>
    <w:rsid w:val="008154D2"/>
    <w:rsid w:val="008166F2"/>
    <w:rsid w:val="00816E78"/>
    <w:rsid w:val="00817204"/>
    <w:rsid w:val="00817F2F"/>
    <w:rsid w:val="00817FD7"/>
    <w:rsid w:val="0082041D"/>
    <w:rsid w:val="00820A23"/>
    <w:rsid w:val="00820F87"/>
    <w:rsid w:val="00821A33"/>
    <w:rsid w:val="008224BF"/>
    <w:rsid w:val="008225BB"/>
    <w:rsid w:val="00822813"/>
    <w:rsid w:val="00823078"/>
    <w:rsid w:val="00823B79"/>
    <w:rsid w:val="00823D03"/>
    <w:rsid w:val="00824542"/>
    <w:rsid w:val="008246A3"/>
    <w:rsid w:val="008250C8"/>
    <w:rsid w:val="0082525D"/>
    <w:rsid w:val="0082528D"/>
    <w:rsid w:val="00825439"/>
    <w:rsid w:val="00825FA4"/>
    <w:rsid w:val="00826031"/>
    <w:rsid w:val="0082651E"/>
    <w:rsid w:val="00826F87"/>
    <w:rsid w:val="008275E5"/>
    <w:rsid w:val="0083026E"/>
    <w:rsid w:val="00830E7C"/>
    <w:rsid w:val="008312C7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6DEC"/>
    <w:rsid w:val="00837188"/>
    <w:rsid w:val="008376EF"/>
    <w:rsid w:val="00837BE5"/>
    <w:rsid w:val="00837D2D"/>
    <w:rsid w:val="00840279"/>
    <w:rsid w:val="00840F68"/>
    <w:rsid w:val="008417E7"/>
    <w:rsid w:val="0084211D"/>
    <w:rsid w:val="00842144"/>
    <w:rsid w:val="0084215F"/>
    <w:rsid w:val="0084231F"/>
    <w:rsid w:val="00842396"/>
    <w:rsid w:val="00843391"/>
    <w:rsid w:val="008436BE"/>
    <w:rsid w:val="00844010"/>
    <w:rsid w:val="0084529C"/>
    <w:rsid w:val="008456F9"/>
    <w:rsid w:val="0084579C"/>
    <w:rsid w:val="00845957"/>
    <w:rsid w:val="008459AE"/>
    <w:rsid w:val="00845D8E"/>
    <w:rsid w:val="00845FDC"/>
    <w:rsid w:val="00846122"/>
    <w:rsid w:val="0084613B"/>
    <w:rsid w:val="008461BB"/>
    <w:rsid w:val="00846B15"/>
    <w:rsid w:val="00846CAC"/>
    <w:rsid w:val="00846CFF"/>
    <w:rsid w:val="008471A8"/>
    <w:rsid w:val="008471AF"/>
    <w:rsid w:val="00847527"/>
    <w:rsid w:val="00847880"/>
    <w:rsid w:val="00847D93"/>
    <w:rsid w:val="00850220"/>
    <w:rsid w:val="0085035B"/>
    <w:rsid w:val="008503DB"/>
    <w:rsid w:val="008504CD"/>
    <w:rsid w:val="008509E0"/>
    <w:rsid w:val="00850BBC"/>
    <w:rsid w:val="00850CCC"/>
    <w:rsid w:val="00850EF6"/>
    <w:rsid w:val="00851892"/>
    <w:rsid w:val="00851AF0"/>
    <w:rsid w:val="00852C0C"/>
    <w:rsid w:val="00852C26"/>
    <w:rsid w:val="00852EDF"/>
    <w:rsid w:val="008538DD"/>
    <w:rsid w:val="00853989"/>
    <w:rsid w:val="00854455"/>
    <w:rsid w:val="008550EC"/>
    <w:rsid w:val="00856200"/>
    <w:rsid w:val="0085699F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BB1"/>
    <w:rsid w:val="00861E16"/>
    <w:rsid w:val="008623CA"/>
    <w:rsid w:val="00862537"/>
    <w:rsid w:val="0086312E"/>
    <w:rsid w:val="00863483"/>
    <w:rsid w:val="0086368B"/>
    <w:rsid w:val="00863ABF"/>
    <w:rsid w:val="00863E8B"/>
    <w:rsid w:val="00864343"/>
    <w:rsid w:val="00864FA0"/>
    <w:rsid w:val="00865B35"/>
    <w:rsid w:val="00865D66"/>
    <w:rsid w:val="00866658"/>
    <w:rsid w:val="008668BD"/>
    <w:rsid w:val="00866920"/>
    <w:rsid w:val="00872DB5"/>
    <w:rsid w:val="00872EA0"/>
    <w:rsid w:val="00873A66"/>
    <w:rsid w:val="00874053"/>
    <w:rsid w:val="00875664"/>
    <w:rsid w:val="008759D6"/>
    <w:rsid w:val="00875AF5"/>
    <w:rsid w:val="00875B08"/>
    <w:rsid w:val="00875D09"/>
    <w:rsid w:val="008768CA"/>
    <w:rsid w:val="00876B6E"/>
    <w:rsid w:val="00876E61"/>
    <w:rsid w:val="008778F1"/>
    <w:rsid w:val="00877B56"/>
    <w:rsid w:val="00877E1B"/>
    <w:rsid w:val="00880559"/>
    <w:rsid w:val="0088140C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1C"/>
    <w:rsid w:val="00884E88"/>
    <w:rsid w:val="00885042"/>
    <w:rsid w:val="00885B8B"/>
    <w:rsid w:val="008864D2"/>
    <w:rsid w:val="00887106"/>
    <w:rsid w:val="008873A7"/>
    <w:rsid w:val="00887E32"/>
    <w:rsid w:val="00891000"/>
    <w:rsid w:val="008911B0"/>
    <w:rsid w:val="00892538"/>
    <w:rsid w:val="008929D4"/>
    <w:rsid w:val="00892B40"/>
    <w:rsid w:val="00892B98"/>
    <w:rsid w:val="00893581"/>
    <w:rsid w:val="0089451C"/>
    <w:rsid w:val="00894D40"/>
    <w:rsid w:val="00895A61"/>
    <w:rsid w:val="00895ABE"/>
    <w:rsid w:val="00895ACA"/>
    <w:rsid w:val="008968B7"/>
    <w:rsid w:val="00896957"/>
    <w:rsid w:val="00896CB2"/>
    <w:rsid w:val="0089744B"/>
    <w:rsid w:val="008A00BC"/>
    <w:rsid w:val="008A013A"/>
    <w:rsid w:val="008A0CAE"/>
    <w:rsid w:val="008A139D"/>
    <w:rsid w:val="008A1E3D"/>
    <w:rsid w:val="008A3572"/>
    <w:rsid w:val="008A394C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D03"/>
    <w:rsid w:val="008A60C6"/>
    <w:rsid w:val="008A6514"/>
    <w:rsid w:val="008A65B7"/>
    <w:rsid w:val="008A6D6C"/>
    <w:rsid w:val="008A7536"/>
    <w:rsid w:val="008A7624"/>
    <w:rsid w:val="008A7640"/>
    <w:rsid w:val="008A7858"/>
    <w:rsid w:val="008A789A"/>
    <w:rsid w:val="008B005D"/>
    <w:rsid w:val="008B018E"/>
    <w:rsid w:val="008B10BD"/>
    <w:rsid w:val="008B143A"/>
    <w:rsid w:val="008B1445"/>
    <w:rsid w:val="008B16E4"/>
    <w:rsid w:val="008B226B"/>
    <w:rsid w:val="008B2BB5"/>
    <w:rsid w:val="008B4DFB"/>
    <w:rsid w:val="008B5582"/>
    <w:rsid w:val="008B5B35"/>
    <w:rsid w:val="008B683C"/>
    <w:rsid w:val="008B6DE7"/>
    <w:rsid w:val="008B6FFA"/>
    <w:rsid w:val="008B747E"/>
    <w:rsid w:val="008B758E"/>
    <w:rsid w:val="008B7D96"/>
    <w:rsid w:val="008C011B"/>
    <w:rsid w:val="008C019C"/>
    <w:rsid w:val="008C0459"/>
    <w:rsid w:val="008C118D"/>
    <w:rsid w:val="008C1A76"/>
    <w:rsid w:val="008C20B2"/>
    <w:rsid w:val="008C2285"/>
    <w:rsid w:val="008C26F3"/>
    <w:rsid w:val="008C2790"/>
    <w:rsid w:val="008C317B"/>
    <w:rsid w:val="008C4764"/>
    <w:rsid w:val="008C47FC"/>
    <w:rsid w:val="008C5412"/>
    <w:rsid w:val="008C581E"/>
    <w:rsid w:val="008C5973"/>
    <w:rsid w:val="008C5ABA"/>
    <w:rsid w:val="008C5F96"/>
    <w:rsid w:val="008C5FE5"/>
    <w:rsid w:val="008C690E"/>
    <w:rsid w:val="008C6B4D"/>
    <w:rsid w:val="008C6CA0"/>
    <w:rsid w:val="008C76E2"/>
    <w:rsid w:val="008C782B"/>
    <w:rsid w:val="008C7B0A"/>
    <w:rsid w:val="008C7B22"/>
    <w:rsid w:val="008C7FA4"/>
    <w:rsid w:val="008C7FB4"/>
    <w:rsid w:val="008D03F4"/>
    <w:rsid w:val="008D11B9"/>
    <w:rsid w:val="008D1AF9"/>
    <w:rsid w:val="008D1D4D"/>
    <w:rsid w:val="008D2615"/>
    <w:rsid w:val="008D2AF3"/>
    <w:rsid w:val="008D30D5"/>
    <w:rsid w:val="008D35A1"/>
    <w:rsid w:val="008D3715"/>
    <w:rsid w:val="008D386F"/>
    <w:rsid w:val="008D3F83"/>
    <w:rsid w:val="008D447F"/>
    <w:rsid w:val="008D4A21"/>
    <w:rsid w:val="008D5BCC"/>
    <w:rsid w:val="008D5C84"/>
    <w:rsid w:val="008D5D79"/>
    <w:rsid w:val="008D6005"/>
    <w:rsid w:val="008D72D9"/>
    <w:rsid w:val="008E0021"/>
    <w:rsid w:val="008E0368"/>
    <w:rsid w:val="008E0676"/>
    <w:rsid w:val="008E07A6"/>
    <w:rsid w:val="008E08BF"/>
    <w:rsid w:val="008E1B5A"/>
    <w:rsid w:val="008E2417"/>
    <w:rsid w:val="008E2B37"/>
    <w:rsid w:val="008E2DE2"/>
    <w:rsid w:val="008E3162"/>
    <w:rsid w:val="008E32ED"/>
    <w:rsid w:val="008E344B"/>
    <w:rsid w:val="008E34F8"/>
    <w:rsid w:val="008E4110"/>
    <w:rsid w:val="008E4A4B"/>
    <w:rsid w:val="008E4C1C"/>
    <w:rsid w:val="008E4E0D"/>
    <w:rsid w:val="008E50C6"/>
    <w:rsid w:val="008E7218"/>
    <w:rsid w:val="008E74A1"/>
    <w:rsid w:val="008E78D0"/>
    <w:rsid w:val="008E78F5"/>
    <w:rsid w:val="008E7B96"/>
    <w:rsid w:val="008E7CEC"/>
    <w:rsid w:val="008E7D0B"/>
    <w:rsid w:val="008F08BA"/>
    <w:rsid w:val="008F0F72"/>
    <w:rsid w:val="008F1C0D"/>
    <w:rsid w:val="008F2150"/>
    <w:rsid w:val="008F2AC1"/>
    <w:rsid w:val="008F2F9F"/>
    <w:rsid w:val="008F3FE8"/>
    <w:rsid w:val="008F5100"/>
    <w:rsid w:val="008F525D"/>
    <w:rsid w:val="008F5275"/>
    <w:rsid w:val="008F5311"/>
    <w:rsid w:val="008F5CBA"/>
    <w:rsid w:val="008F5DBA"/>
    <w:rsid w:val="008F6347"/>
    <w:rsid w:val="008F6805"/>
    <w:rsid w:val="008F68F9"/>
    <w:rsid w:val="008F6C51"/>
    <w:rsid w:val="008F70A1"/>
    <w:rsid w:val="008F71B2"/>
    <w:rsid w:val="008F7D7C"/>
    <w:rsid w:val="0090045E"/>
    <w:rsid w:val="009004A3"/>
    <w:rsid w:val="00901111"/>
    <w:rsid w:val="00901B9F"/>
    <w:rsid w:val="00901C14"/>
    <w:rsid w:val="00901FAD"/>
    <w:rsid w:val="0090222A"/>
    <w:rsid w:val="0090271F"/>
    <w:rsid w:val="00902EA5"/>
    <w:rsid w:val="00904764"/>
    <w:rsid w:val="00904D90"/>
    <w:rsid w:val="009050E7"/>
    <w:rsid w:val="00905A6D"/>
    <w:rsid w:val="00905BA9"/>
    <w:rsid w:val="00905EA2"/>
    <w:rsid w:val="0090699A"/>
    <w:rsid w:val="00907926"/>
    <w:rsid w:val="00907D29"/>
    <w:rsid w:val="00907E89"/>
    <w:rsid w:val="00910169"/>
    <w:rsid w:val="00910172"/>
    <w:rsid w:val="00910AE4"/>
    <w:rsid w:val="009113E8"/>
    <w:rsid w:val="0091169E"/>
    <w:rsid w:val="00911C0A"/>
    <w:rsid w:val="00912A2F"/>
    <w:rsid w:val="00912C6B"/>
    <w:rsid w:val="00912CE7"/>
    <w:rsid w:val="0091339C"/>
    <w:rsid w:val="00913717"/>
    <w:rsid w:val="00913BEC"/>
    <w:rsid w:val="00913CB9"/>
    <w:rsid w:val="00914032"/>
    <w:rsid w:val="00914104"/>
    <w:rsid w:val="0091432D"/>
    <w:rsid w:val="00914694"/>
    <w:rsid w:val="009149FC"/>
    <w:rsid w:val="009150D6"/>
    <w:rsid w:val="009155BE"/>
    <w:rsid w:val="00915729"/>
    <w:rsid w:val="00915934"/>
    <w:rsid w:val="00915DFD"/>
    <w:rsid w:val="0091682C"/>
    <w:rsid w:val="009169DF"/>
    <w:rsid w:val="00916E0C"/>
    <w:rsid w:val="0091728F"/>
    <w:rsid w:val="009177F7"/>
    <w:rsid w:val="00917BC6"/>
    <w:rsid w:val="00917E01"/>
    <w:rsid w:val="00920646"/>
    <w:rsid w:val="009211CE"/>
    <w:rsid w:val="009217EE"/>
    <w:rsid w:val="00921EFC"/>
    <w:rsid w:val="00921F81"/>
    <w:rsid w:val="00922AE8"/>
    <w:rsid w:val="0092348C"/>
    <w:rsid w:val="009235EE"/>
    <w:rsid w:val="00923EAE"/>
    <w:rsid w:val="00923FF8"/>
    <w:rsid w:val="00924483"/>
    <w:rsid w:val="00924571"/>
    <w:rsid w:val="009247B6"/>
    <w:rsid w:val="009251A7"/>
    <w:rsid w:val="00925355"/>
    <w:rsid w:val="009264DB"/>
    <w:rsid w:val="009271BF"/>
    <w:rsid w:val="00927353"/>
    <w:rsid w:val="009273F5"/>
    <w:rsid w:val="009276EA"/>
    <w:rsid w:val="009276EC"/>
    <w:rsid w:val="00930360"/>
    <w:rsid w:val="0093058A"/>
    <w:rsid w:val="00930F8C"/>
    <w:rsid w:val="0093174B"/>
    <w:rsid w:val="00931F89"/>
    <w:rsid w:val="00932242"/>
    <w:rsid w:val="009326FD"/>
    <w:rsid w:val="00932A56"/>
    <w:rsid w:val="00932A5F"/>
    <w:rsid w:val="0093362B"/>
    <w:rsid w:val="00933B6F"/>
    <w:rsid w:val="00934076"/>
    <w:rsid w:val="009341A5"/>
    <w:rsid w:val="00934600"/>
    <w:rsid w:val="00934818"/>
    <w:rsid w:val="009348EE"/>
    <w:rsid w:val="0093526C"/>
    <w:rsid w:val="009355E5"/>
    <w:rsid w:val="009362D8"/>
    <w:rsid w:val="00936FC1"/>
    <w:rsid w:val="00937217"/>
    <w:rsid w:val="009374AF"/>
    <w:rsid w:val="00937FD4"/>
    <w:rsid w:val="0094030A"/>
    <w:rsid w:val="0094101B"/>
    <w:rsid w:val="00941204"/>
    <w:rsid w:val="009413F0"/>
    <w:rsid w:val="00941955"/>
    <w:rsid w:val="00942EC2"/>
    <w:rsid w:val="009439F5"/>
    <w:rsid w:val="00943ACC"/>
    <w:rsid w:val="00944787"/>
    <w:rsid w:val="009459EB"/>
    <w:rsid w:val="009463DB"/>
    <w:rsid w:val="009465F4"/>
    <w:rsid w:val="009476F3"/>
    <w:rsid w:val="00947BDF"/>
    <w:rsid w:val="009501D8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B0D"/>
    <w:rsid w:val="00954CEB"/>
    <w:rsid w:val="009553B3"/>
    <w:rsid w:val="009557D1"/>
    <w:rsid w:val="009558B2"/>
    <w:rsid w:val="00955B85"/>
    <w:rsid w:val="00956E19"/>
    <w:rsid w:val="009571CC"/>
    <w:rsid w:val="00957392"/>
    <w:rsid w:val="00957805"/>
    <w:rsid w:val="00957DA6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326D"/>
    <w:rsid w:val="009639F1"/>
    <w:rsid w:val="00963C7C"/>
    <w:rsid w:val="00963E97"/>
    <w:rsid w:val="0096425C"/>
    <w:rsid w:val="00964644"/>
    <w:rsid w:val="00964FC5"/>
    <w:rsid w:val="009653EA"/>
    <w:rsid w:val="00965530"/>
    <w:rsid w:val="0096580B"/>
    <w:rsid w:val="00970175"/>
    <w:rsid w:val="009701CA"/>
    <w:rsid w:val="0097052C"/>
    <w:rsid w:val="009705F8"/>
    <w:rsid w:val="0097061F"/>
    <w:rsid w:val="0097076A"/>
    <w:rsid w:val="00971B6B"/>
    <w:rsid w:val="00971F6F"/>
    <w:rsid w:val="009727CC"/>
    <w:rsid w:val="00972D0F"/>
    <w:rsid w:val="00972D64"/>
    <w:rsid w:val="0097344A"/>
    <w:rsid w:val="00973552"/>
    <w:rsid w:val="00973EC5"/>
    <w:rsid w:val="00974048"/>
    <w:rsid w:val="0097429B"/>
    <w:rsid w:val="009749E3"/>
    <w:rsid w:val="00974BB0"/>
    <w:rsid w:val="00974C11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7C1"/>
    <w:rsid w:val="00980767"/>
    <w:rsid w:val="0098084A"/>
    <w:rsid w:val="009810F8"/>
    <w:rsid w:val="00981510"/>
    <w:rsid w:val="009825F9"/>
    <w:rsid w:val="009828B0"/>
    <w:rsid w:val="00983027"/>
    <w:rsid w:val="0098315B"/>
    <w:rsid w:val="0098333C"/>
    <w:rsid w:val="0098343C"/>
    <w:rsid w:val="00983E4C"/>
    <w:rsid w:val="00984AE0"/>
    <w:rsid w:val="00984C55"/>
    <w:rsid w:val="00985E92"/>
    <w:rsid w:val="00986400"/>
    <w:rsid w:val="00986545"/>
    <w:rsid w:val="0098658B"/>
    <w:rsid w:val="0098680E"/>
    <w:rsid w:val="0098763D"/>
    <w:rsid w:val="00987697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220E"/>
    <w:rsid w:val="009924B6"/>
    <w:rsid w:val="00992527"/>
    <w:rsid w:val="00992A63"/>
    <w:rsid w:val="00992B8A"/>
    <w:rsid w:val="00992F6B"/>
    <w:rsid w:val="009931AF"/>
    <w:rsid w:val="009931D9"/>
    <w:rsid w:val="00993374"/>
    <w:rsid w:val="00993C82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F3D"/>
    <w:rsid w:val="009A2F9A"/>
    <w:rsid w:val="009A366C"/>
    <w:rsid w:val="009A3837"/>
    <w:rsid w:val="009A3A70"/>
    <w:rsid w:val="009A5188"/>
    <w:rsid w:val="009A5436"/>
    <w:rsid w:val="009A54EA"/>
    <w:rsid w:val="009A5911"/>
    <w:rsid w:val="009A661F"/>
    <w:rsid w:val="009A6CEF"/>
    <w:rsid w:val="009A6E92"/>
    <w:rsid w:val="009A6EA7"/>
    <w:rsid w:val="009A6EC3"/>
    <w:rsid w:val="009A75F7"/>
    <w:rsid w:val="009B07CD"/>
    <w:rsid w:val="009B0EA4"/>
    <w:rsid w:val="009B1581"/>
    <w:rsid w:val="009B20E2"/>
    <w:rsid w:val="009B2137"/>
    <w:rsid w:val="009B2745"/>
    <w:rsid w:val="009B291B"/>
    <w:rsid w:val="009B33CD"/>
    <w:rsid w:val="009B3535"/>
    <w:rsid w:val="009B3A40"/>
    <w:rsid w:val="009B4494"/>
    <w:rsid w:val="009B46AD"/>
    <w:rsid w:val="009B48D7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E5B"/>
    <w:rsid w:val="009C0028"/>
    <w:rsid w:val="009C11D8"/>
    <w:rsid w:val="009C12B2"/>
    <w:rsid w:val="009C12CB"/>
    <w:rsid w:val="009C1A98"/>
    <w:rsid w:val="009C1BAD"/>
    <w:rsid w:val="009C2013"/>
    <w:rsid w:val="009C231C"/>
    <w:rsid w:val="009C29E7"/>
    <w:rsid w:val="009C2AA9"/>
    <w:rsid w:val="009C2F96"/>
    <w:rsid w:val="009C3570"/>
    <w:rsid w:val="009C3C34"/>
    <w:rsid w:val="009C41C0"/>
    <w:rsid w:val="009C4806"/>
    <w:rsid w:val="009C4F58"/>
    <w:rsid w:val="009C5305"/>
    <w:rsid w:val="009C5DBE"/>
    <w:rsid w:val="009C5EE5"/>
    <w:rsid w:val="009C64AF"/>
    <w:rsid w:val="009C6C70"/>
    <w:rsid w:val="009C748B"/>
    <w:rsid w:val="009C7989"/>
    <w:rsid w:val="009D036E"/>
    <w:rsid w:val="009D0426"/>
    <w:rsid w:val="009D0928"/>
    <w:rsid w:val="009D16B7"/>
    <w:rsid w:val="009D1A1B"/>
    <w:rsid w:val="009D2097"/>
    <w:rsid w:val="009D2E14"/>
    <w:rsid w:val="009D31B0"/>
    <w:rsid w:val="009D3A53"/>
    <w:rsid w:val="009D3D5D"/>
    <w:rsid w:val="009D3F00"/>
    <w:rsid w:val="009D4F46"/>
    <w:rsid w:val="009D567B"/>
    <w:rsid w:val="009D5AFF"/>
    <w:rsid w:val="009D5D74"/>
    <w:rsid w:val="009D6157"/>
    <w:rsid w:val="009D6655"/>
    <w:rsid w:val="009D6802"/>
    <w:rsid w:val="009D6B40"/>
    <w:rsid w:val="009D6C9F"/>
    <w:rsid w:val="009D6ED0"/>
    <w:rsid w:val="009D6EF6"/>
    <w:rsid w:val="009D7197"/>
    <w:rsid w:val="009D73F4"/>
    <w:rsid w:val="009E03B5"/>
    <w:rsid w:val="009E059B"/>
    <w:rsid w:val="009E0645"/>
    <w:rsid w:val="009E0F80"/>
    <w:rsid w:val="009E13FC"/>
    <w:rsid w:val="009E16D4"/>
    <w:rsid w:val="009E229B"/>
    <w:rsid w:val="009E289C"/>
    <w:rsid w:val="009E2C00"/>
    <w:rsid w:val="009E323D"/>
    <w:rsid w:val="009E3C54"/>
    <w:rsid w:val="009E4E10"/>
    <w:rsid w:val="009E4E43"/>
    <w:rsid w:val="009E53B8"/>
    <w:rsid w:val="009E5724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28A9"/>
    <w:rsid w:val="009F3A68"/>
    <w:rsid w:val="009F3E97"/>
    <w:rsid w:val="009F3F6E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C2B"/>
    <w:rsid w:val="009F6DA5"/>
    <w:rsid w:val="009F6FDB"/>
    <w:rsid w:val="009F700F"/>
    <w:rsid w:val="009F7188"/>
    <w:rsid w:val="00A00077"/>
    <w:rsid w:val="00A001B4"/>
    <w:rsid w:val="00A00EDC"/>
    <w:rsid w:val="00A00EE8"/>
    <w:rsid w:val="00A0106E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7745"/>
    <w:rsid w:val="00A07A9A"/>
    <w:rsid w:val="00A07EFC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F60"/>
    <w:rsid w:val="00A130F8"/>
    <w:rsid w:val="00A13470"/>
    <w:rsid w:val="00A13476"/>
    <w:rsid w:val="00A137D1"/>
    <w:rsid w:val="00A1474D"/>
    <w:rsid w:val="00A1489A"/>
    <w:rsid w:val="00A149CC"/>
    <w:rsid w:val="00A14E8C"/>
    <w:rsid w:val="00A14F4E"/>
    <w:rsid w:val="00A157C9"/>
    <w:rsid w:val="00A15A54"/>
    <w:rsid w:val="00A15E8B"/>
    <w:rsid w:val="00A15F06"/>
    <w:rsid w:val="00A16CA7"/>
    <w:rsid w:val="00A16CF6"/>
    <w:rsid w:val="00A17269"/>
    <w:rsid w:val="00A1799B"/>
    <w:rsid w:val="00A17B91"/>
    <w:rsid w:val="00A17CB2"/>
    <w:rsid w:val="00A2005D"/>
    <w:rsid w:val="00A20365"/>
    <w:rsid w:val="00A215EC"/>
    <w:rsid w:val="00A21FF5"/>
    <w:rsid w:val="00A22294"/>
    <w:rsid w:val="00A22429"/>
    <w:rsid w:val="00A24507"/>
    <w:rsid w:val="00A256AB"/>
    <w:rsid w:val="00A2646E"/>
    <w:rsid w:val="00A266A9"/>
    <w:rsid w:val="00A26C57"/>
    <w:rsid w:val="00A26DE5"/>
    <w:rsid w:val="00A27024"/>
    <w:rsid w:val="00A27C5E"/>
    <w:rsid w:val="00A30675"/>
    <w:rsid w:val="00A30D0A"/>
    <w:rsid w:val="00A311F8"/>
    <w:rsid w:val="00A314D8"/>
    <w:rsid w:val="00A32381"/>
    <w:rsid w:val="00A32745"/>
    <w:rsid w:val="00A32B02"/>
    <w:rsid w:val="00A32D7A"/>
    <w:rsid w:val="00A33750"/>
    <w:rsid w:val="00A341B8"/>
    <w:rsid w:val="00A3444D"/>
    <w:rsid w:val="00A34737"/>
    <w:rsid w:val="00A347B0"/>
    <w:rsid w:val="00A34FDF"/>
    <w:rsid w:val="00A3530F"/>
    <w:rsid w:val="00A35335"/>
    <w:rsid w:val="00A35DC5"/>
    <w:rsid w:val="00A36960"/>
    <w:rsid w:val="00A36AFF"/>
    <w:rsid w:val="00A37B63"/>
    <w:rsid w:val="00A40BB7"/>
    <w:rsid w:val="00A40E3B"/>
    <w:rsid w:val="00A41FF4"/>
    <w:rsid w:val="00A4264E"/>
    <w:rsid w:val="00A426D7"/>
    <w:rsid w:val="00A42A07"/>
    <w:rsid w:val="00A42DC3"/>
    <w:rsid w:val="00A4359B"/>
    <w:rsid w:val="00A43B21"/>
    <w:rsid w:val="00A43CEE"/>
    <w:rsid w:val="00A43D88"/>
    <w:rsid w:val="00A43FF9"/>
    <w:rsid w:val="00A4489D"/>
    <w:rsid w:val="00A44BF8"/>
    <w:rsid w:val="00A45BC2"/>
    <w:rsid w:val="00A4775B"/>
    <w:rsid w:val="00A47D14"/>
    <w:rsid w:val="00A50298"/>
    <w:rsid w:val="00A506AC"/>
    <w:rsid w:val="00A50DFD"/>
    <w:rsid w:val="00A51C30"/>
    <w:rsid w:val="00A527D4"/>
    <w:rsid w:val="00A53724"/>
    <w:rsid w:val="00A53D92"/>
    <w:rsid w:val="00A53EDD"/>
    <w:rsid w:val="00A54239"/>
    <w:rsid w:val="00A543B7"/>
    <w:rsid w:val="00A54593"/>
    <w:rsid w:val="00A54623"/>
    <w:rsid w:val="00A54811"/>
    <w:rsid w:val="00A54C73"/>
    <w:rsid w:val="00A54F4E"/>
    <w:rsid w:val="00A55791"/>
    <w:rsid w:val="00A56118"/>
    <w:rsid w:val="00A562A6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601BF"/>
    <w:rsid w:val="00A60F27"/>
    <w:rsid w:val="00A611D8"/>
    <w:rsid w:val="00A611E5"/>
    <w:rsid w:val="00A61495"/>
    <w:rsid w:val="00A61B32"/>
    <w:rsid w:val="00A62320"/>
    <w:rsid w:val="00A623FB"/>
    <w:rsid w:val="00A6312E"/>
    <w:rsid w:val="00A63DF0"/>
    <w:rsid w:val="00A64432"/>
    <w:rsid w:val="00A648BC"/>
    <w:rsid w:val="00A6581E"/>
    <w:rsid w:val="00A65D90"/>
    <w:rsid w:val="00A65E12"/>
    <w:rsid w:val="00A66034"/>
    <w:rsid w:val="00A66A2E"/>
    <w:rsid w:val="00A67592"/>
    <w:rsid w:val="00A6782E"/>
    <w:rsid w:val="00A67A05"/>
    <w:rsid w:val="00A7007A"/>
    <w:rsid w:val="00A702F7"/>
    <w:rsid w:val="00A70420"/>
    <w:rsid w:val="00A70FF4"/>
    <w:rsid w:val="00A71659"/>
    <w:rsid w:val="00A722EC"/>
    <w:rsid w:val="00A727DD"/>
    <w:rsid w:val="00A728F9"/>
    <w:rsid w:val="00A73BF2"/>
    <w:rsid w:val="00A743DD"/>
    <w:rsid w:val="00A745A6"/>
    <w:rsid w:val="00A74E7D"/>
    <w:rsid w:val="00A75326"/>
    <w:rsid w:val="00A760E0"/>
    <w:rsid w:val="00A761C3"/>
    <w:rsid w:val="00A76A81"/>
    <w:rsid w:val="00A76BD6"/>
    <w:rsid w:val="00A7715B"/>
    <w:rsid w:val="00A77A87"/>
    <w:rsid w:val="00A8023E"/>
    <w:rsid w:val="00A8095F"/>
    <w:rsid w:val="00A812E2"/>
    <w:rsid w:val="00A81942"/>
    <w:rsid w:val="00A8197A"/>
    <w:rsid w:val="00A81E00"/>
    <w:rsid w:val="00A81EEF"/>
    <w:rsid w:val="00A8223F"/>
    <w:rsid w:val="00A82346"/>
    <w:rsid w:val="00A838CE"/>
    <w:rsid w:val="00A84281"/>
    <w:rsid w:val="00A845B6"/>
    <w:rsid w:val="00A84612"/>
    <w:rsid w:val="00A8479F"/>
    <w:rsid w:val="00A84972"/>
    <w:rsid w:val="00A849B3"/>
    <w:rsid w:val="00A84C2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24D"/>
    <w:rsid w:val="00A87AE2"/>
    <w:rsid w:val="00A90114"/>
    <w:rsid w:val="00A90AE8"/>
    <w:rsid w:val="00A91217"/>
    <w:rsid w:val="00A914D4"/>
    <w:rsid w:val="00A925AE"/>
    <w:rsid w:val="00A927C6"/>
    <w:rsid w:val="00A93904"/>
    <w:rsid w:val="00A93D42"/>
    <w:rsid w:val="00A940A3"/>
    <w:rsid w:val="00A948AD"/>
    <w:rsid w:val="00A9533A"/>
    <w:rsid w:val="00A95594"/>
    <w:rsid w:val="00A958B8"/>
    <w:rsid w:val="00A95DBF"/>
    <w:rsid w:val="00A95E7D"/>
    <w:rsid w:val="00A95E8D"/>
    <w:rsid w:val="00A961A9"/>
    <w:rsid w:val="00A9671C"/>
    <w:rsid w:val="00A97691"/>
    <w:rsid w:val="00A97C96"/>
    <w:rsid w:val="00AA07CC"/>
    <w:rsid w:val="00AA0A1E"/>
    <w:rsid w:val="00AA10A4"/>
    <w:rsid w:val="00AA1C23"/>
    <w:rsid w:val="00AA2F6F"/>
    <w:rsid w:val="00AA3CA7"/>
    <w:rsid w:val="00AA4115"/>
    <w:rsid w:val="00AA4170"/>
    <w:rsid w:val="00AA5B6A"/>
    <w:rsid w:val="00AA5F09"/>
    <w:rsid w:val="00AA633E"/>
    <w:rsid w:val="00AA6A7D"/>
    <w:rsid w:val="00AA79A4"/>
    <w:rsid w:val="00AA7D46"/>
    <w:rsid w:val="00AB0201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55F"/>
    <w:rsid w:val="00AB633F"/>
    <w:rsid w:val="00AB7773"/>
    <w:rsid w:val="00AC0597"/>
    <w:rsid w:val="00AC17D5"/>
    <w:rsid w:val="00AC1C4B"/>
    <w:rsid w:val="00AC2961"/>
    <w:rsid w:val="00AC2D6B"/>
    <w:rsid w:val="00AC3079"/>
    <w:rsid w:val="00AC407F"/>
    <w:rsid w:val="00AC4117"/>
    <w:rsid w:val="00AC44C2"/>
    <w:rsid w:val="00AC51F2"/>
    <w:rsid w:val="00AC637A"/>
    <w:rsid w:val="00AC64CD"/>
    <w:rsid w:val="00AC6716"/>
    <w:rsid w:val="00AC74A3"/>
    <w:rsid w:val="00AD03FC"/>
    <w:rsid w:val="00AD0458"/>
    <w:rsid w:val="00AD0735"/>
    <w:rsid w:val="00AD0B6D"/>
    <w:rsid w:val="00AD0CF4"/>
    <w:rsid w:val="00AD132A"/>
    <w:rsid w:val="00AD1875"/>
    <w:rsid w:val="00AD1B24"/>
    <w:rsid w:val="00AD2179"/>
    <w:rsid w:val="00AD22B9"/>
    <w:rsid w:val="00AD247B"/>
    <w:rsid w:val="00AD26A1"/>
    <w:rsid w:val="00AD32AC"/>
    <w:rsid w:val="00AD3C94"/>
    <w:rsid w:val="00AD4601"/>
    <w:rsid w:val="00AD4A47"/>
    <w:rsid w:val="00AD5623"/>
    <w:rsid w:val="00AD6953"/>
    <w:rsid w:val="00AD6B03"/>
    <w:rsid w:val="00AD6E1F"/>
    <w:rsid w:val="00AD70AF"/>
    <w:rsid w:val="00AD715B"/>
    <w:rsid w:val="00AE061F"/>
    <w:rsid w:val="00AE0663"/>
    <w:rsid w:val="00AE0EA8"/>
    <w:rsid w:val="00AE11E3"/>
    <w:rsid w:val="00AE1554"/>
    <w:rsid w:val="00AE1D4A"/>
    <w:rsid w:val="00AE2972"/>
    <w:rsid w:val="00AE2AD4"/>
    <w:rsid w:val="00AE351A"/>
    <w:rsid w:val="00AE3EFA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253"/>
    <w:rsid w:val="00AF13FB"/>
    <w:rsid w:val="00AF178C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5030"/>
    <w:rsid w:val="00AF53A1"/>
    <w:rsid w:val="00AF55E3"/>
    <w:rsid w:val="00AF5DB0"/>
    <w:rsid w:val="00AF645E"/>
    <w:rsid w:val="00AF66F3"/>
    <w:rsid w:val="00AF6B81"/>
    <w:rsid w:val="00AF6CC8"/>
    <w:rsid w:val="00AF6D1F"/>
    <w:rsid w:val="00AF6D70"/>
    <w:rsid w:val="00AF749D"/>
    <w:rsid w:val="00AF7682"/>
    <w:rsid w:val="00AF7BDB"/>
    <w:rsid w:val="00AF7C13"/>
    <w:rsid w:val="00B00675"/>
    <w:rsid w:val="00B00FEB"/>
    <w:rsid w:val="00B01223"/>
    <w:rsid w:val="00B0184E"/>
    <w:rsid w:val="00B01988"/>
    <w:rsid w:val="00B0198C"/>
    <w:rsid w:val="00B01AA6"/>
    <w:rsid w:val="00B01BBB"/>
    <w:rsid w:val="00B03307"/>
    <w:rsid w:val="00B03315"/>
    <w:rsid w:val="00B04131"/>
    <w:rsid w:val="00B04325"/>
    <w:rsid w:val="00B04CDF"/>
    <w:rsid w:val="00B0534A"/>
    <w:rsid w:val="00B05921"/>
    <w:rsid w:val="00B05CE4"/>
    <w:rsid w:val="00B06265"/>
    <w:rsid w:val="00B068B3"/>
    <w:rsid w:val="00B06F32"/>
    <w:rsid w:val="00B104E1"/>
    <w:rsid w:val="00B10AD1"/>
    <w:rsid w:val="00B10BE1"/>
    <w:rsid w:val="00B10C0F"/>
    <w:rsid w:val="00B10F83"/>
    <w:rsid w:val="00B1135A"/>
    <w:rsid w:val="00B11ECA"/>
    <w:rsid w:val="00B123DE"/>
    <w:rsid w:val="00B12826"/>
    <w:rsid w:val="00B13205"/>
    <w:rsid w:val="00B13266"/>
    <w:rsid w:val="00B132E4"/>
    <w:rsid w:val="00B13AE4"/>
    <w:rsid w:val="00B1425F"/>
    <w:rsid w:val="00B15176"/>
    <w:rsid w:val="00B15449"/>
    <w:rsid w:val="00B15A3D"/>
    <w:rsid w:val="00B15AD9"/>
    <w:rsid w:val="00B1608F"/>
    <w:rsid w:val="00B16100"/>
    <w:rsid w:val="00B16825"/>
    <w:rsid w:val="00B16C22"/>
    <w:rsid w:val="00B17332"/>
    <w:rsid w:val="00B17839"/>
    <w:rsid w:val="00B17BEA"/>
    <w:rsid w:val="00B17CBA"/>
    <w:rsid w:val="00B2016D"/>
    <w:rsid w:val="00B203EC"/>
    <w:rsid w:val="00B205F6"/>
    <w:rsid w:val="00B20CC4"/>
    <w:rsid w:val="00B21831"/>
    <w:rsid w:val="00B22B39"/>
    <w:rsid w:val="00B23757"/>
    <w:rsid w:val="00B23C75"/>
    <w:rsid w:val="00B23F10"/>
    <w:rsid w:val="00B246CB"/>
    <w:rsid w:val="00B24BAB"/>
    <w:rsid w:val="00B24CFA"/>
    <w:rsid w:val="00B2578B"/>
    <w:rsid w:val="00B258EC"/>
    <w:rsid w:val="00B25D88"/>
    <w:rsid w:val="00B25EB2"/>
    <w:rsid w:val="00B25EFF"/>
    <w:rsid w:val="00B26083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871"/>
    <w:rsid w:val="00B33B01"/>
    <w:rsid w:val="00B33D67"/>
    <w:rsid w:val="00B34C9C"/>
    <w:rsid w:val="00B3590B"/>
    <w:rsid w:val="00B35C67"/>
    <w:rsid w:val="00B35E84"/>
    <w:rsid w:val="00B36899"/>
    <w:rsid w:val="00B36A99"/>
    <w:rsid w:val="00B370CC"/>
    <w:rsid w:val="00B375AD"/>
    <w:rsid w:val="00B40682"/>
    <w:rsid w:val="00B41296"/>
    <w:rsid w:val="00B4151B"/>
    <w:rsid w:val="00B41DDC"/>
    <w:rsid w:val="00B41F30"/>
    <w:rsid w:val="00B424DC"/>
    <w:rsid w:val="00B4299E"/>
    <w:rsid w:val="00B42B25"/>
    <w:rsid w:val="00B42BA9"/>
    <w:rsid w:val="00B430C4"/>
    <w:rsid w:val="00B44109"/>
    <w:rsid w:val="00B44A1C"/>
    <w:rsid w:val="00B44FCE"/>
    <w:rsid w:val="00B45106"/>
    <w:rsid w:val="00B452E9"/>
    <w:rsid w:val="00B467C2"/>
    <w:rsid w:val="00B46BE0"/>
    <w:rsid w:val="00B47043"/>
    <w:rsid w:val="00B478B0"/>
    <w:rsid w:val="00B4796F"/>
    <w:rsid w:val="00B479C8"/>
    <w:rsid w:val="00B47FD1"/>
    <w:rsid w:val="00B508EB"/>
    <w:rsid w:val="00B51A75"/>
    <w:rsid w:val="00B5248F"/>
    <w:rsid w:val="00B5334C"/>
    <w:rsid w:val="00B53586"/>
    <w:rsid w:val="00B53671"/>
    <w:rsid w:val="00B53CD5"/>
    <w:rsid w:val="00B53D4B"/>
    <w:rsid w:val="00B53E2C"/>
    <w:rsid w:val="00B5417B"/>
    <w:rsid w:val="00B54DC8"/>
    <w:rsid w:val="00B5559C"/>
    <w:rsid w:val="00B55AFC"/>
    <w:rsid w:val="00B55ED0"/>
    <w:rsid w:val="00B56858"/>
    <w:rsid w:val="00B57181"/>
    <w:rsid w:val="00B57878"/>
    <w:rsid w:val="00B57C94"/>
    <w:rsid w:val="00B57D78"/>
    <w:rsid w:val="00B57EB0"/>
    <w:rsid w:val="00B603B6"/>
    <w:rsid w:val="00B6052A"/>
    <w:rsid w:val="00B60D6D"/>
    <w:rsid w:val="00B613E5"/>
    <w:rsid w:val="00B61BAD"/>
    <w:rsid w:val="00B61E9E"/>
    <w:rsid w:val="00B62367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C01"/>
    <w:rsid w:val="00B709C4"/>
    <w:rsid w:val="00B70A23"/>
    <w:rsid w:val="00B70DDE"/>
    <w:rsid w:val="00B71A8E"/>
    <w:rsid w:val="00B7278D"/>
    <w:rsid w:val="00B72907"/>
    <w:rsid w:val="00B729A1"/>
    <w:rsid w:val="00B741C4"/>
    <w:rsid w:val="00B74926"/>
    <w:rsid w:val="00B74C97"/>
    <w:rsid w:val="00B74F7B"/>
    <w:rsid w:val="00B7586D"/>
    <w:rsid w:val="00B75BC0"/>
    <w:rsid w:val="00B7662B"/>
    <w:rsid w:val="00B76E38"/>
    <w:rsid w:val="00B777F1"/>
    <w:rsid w:val="00B77C57"/>
    <w:rsid w:val="00B77DA0"/>
    <w:rsid w:val="00B77E47"/>
    <w:rsid w:val="00B80826"/>
    <w:rsid w:val="00B8082F"/>
    <w:rsid w:val="00B80CF0"/>
    <w:rsid w:val="00B80F9B"/>
    <w:rsid w:val="00B81A6C"/>
    <w:rsid w:val="00B81CBE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47A1"/>
    <w:rsid w:val="00B85022"/>
    <w:rsid w:val="00B856D2"/>
    <w:rsid w:val="00B86519"/>
    <w:rsid w:val="00B86D9B"/>
    <w:rsid w:val="00B86E45"/>
    <w:rsid w:val="00B877DE"/>
    <w:rsid w:val="00B87DC8"/>
    <w:rsid w:val="00B90FFD"/>
    <w:rsid w:val="00B911DF"/>
    <w:rsid w:val="00B91CA7"/>
    <w:rsid w:val="00B92274"/>
    <w:rsid w:val="00B928DF"/>
    <w:rsid w:val="00B93964"/>
    <w:rsid w:val="00B93ABC"/>
    <w:rsid w:val="00B93CB3"/>
    <w:rsid w:val="00B93E15"/>
    <w:rsid w:val="00B94892"/>
    <w:rsid w:val="00B94893"/>
    <w:rsid w:val="00B95EC9"/>
    <w:rsid w:val="00B9605E"/>
    <w:rsid w:val="00B96121"/>
    <w:rsid w:val="00B96161"/>
    <w:rsid w:val="00B96916"/>
    <w:rsid w:val="00B9741F"/>
    <w:rsid w:val="00B977C5"/>
    <w:rsid w:val="00BA0303"/>
    <w:rsid w:val="00BA0729"/>
    <w:rsid w:val="00BA0A2F"/>
    <w:rsid w:val="00BA1260"/>
    <w:rsid w:val="00BA1B52"/>
    <w:rsid w:val="00BA22DA"/>
    <w:rsid w:val="00BA22F1"/>
    <w:rsid w:val="00BA27AF"/>
    <w:rsid w:val="00BA286D"/>
    <w:rsid w:val="00BA3418"/>
    <w:rsid w:val="00BA38FA"/>
    <w:rsid w:val="00BA3E15"/>
    <w:rsid w:val="00BA4077"/>
    <w:rsid w:val="00BA44C9"/>
    <w:rsid w:val="00BA45D9"/>
    <w:rsid w:val="00BA50E7"/>
    <w:rsid w:val="00BA5607"/>
    <w:rsid w:val="00BA560A"/>
    <w:rsid w:val="00BA7109"/>
    <w:rsid w:val="00BA71B3"/>
    <w:rsid w:val="00BA7DF3"/>
    <w:rsid w:val="00BA7F58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37F"/>
    <w:rsid w:val="00BB2551"/>
    <w:rsid w:val="00BB2DD5"/>
    <w:rsid w:val="00BB2F7D"/>
    <w:rsid w:val="00BB3958"/>
    <w:rsid w:val="00BB4023"/>
    <w:rsid w:val="00BB41C9"/>
    <w:rsid w:val="00BB48CA"/>
    <w:rsid w:val="00BB4D07"/>
    <w:rsid w:val="00BB50C7"/>
    <w:rsid w:val="00BB5B59"/>
    <w:rsid w:val="00BB716D"/>
    <w:rsid w:val="00BB7412"/>
    <w:rsid w:val="00BC0512"/>
    <w:rsid w:val="00BC1778"/>
    <w:rsid w:val="00BC1F79"/>
    <w:rsid w:val="00BC2452"/>
    <w:rsid w:val="00BC246D"/>
    <w:rsid w:val="00BC3068"/>
    <w:rsid w:val="00BC3187"/>
    <w:rsid w:val="00BC388A"/>
    <w:rsid w:val="00BC3B73"/>
    <w:rsid w:val="00BC420F"/>
    <w:rsid w:val="00BC49C9"/>
    <w:rsid w:val="00BC4A7A"/>
    <w:rsid w:val="00BC4D5D"/>
    <w:rsid w:val="00BC4EC0"/>
    <w:rsid w:val="00BC4ED9"/>
    <w:rsid w:val="00BC5AB0"/>
    <w:rsid w:val="00BC5F44"/>
    <w:rsid w:val="00BC6464"/>
    <w:rsid w:val="00BC67CE"/>
    <w:rsid w:val="00BC6D9B"/>
    <w:rsid w:val="00BC7DD3"/>
    <w:rsid w:val="00BD022B"/>
    <w:rsid w:val="00BD06EE"/>
    <w:rsid w:val="00BD0B1E"/>
    <w:rsid w:val="00BD14CD"/>
    <w:rsid w:val="00BD2120"/>
    <w:rsid w:val="00BD2174"/>
    <w:rsid w:val="00BD292F"/>
    <w:rsid w:val="00BD3037"/>
    <w:rsid w:val="00BD3107"/>
    <w:rsid w:val="00BD3768"/>
    <w:rsid w:val="00BD39BA"/>
    <w:rsid w:val="00BD3E49"/>
    <w:rsid w:val="00BD4DFB"/>
    <w:rsid w:val="00BD5603"/>
    <w:rsid w:val="00BD595D"/>
    <w:rsid w:val="00BD67B9"/>
    <w:rsid w:val="00BD6FEF"/>
    <w:rsid w:val="00BD72DC"/>
    <w:rsid w:val="00BD76CB"/>
    <w:rsid w:val="00BD7E95"/>
    <w:rsid w:val="00BE1227"/>
    <w:rsid w:val="00BE1399"/>
    <w:rsid w:val="00BE1BE4"/>
    <w:rsid w:val="00BE1DEA"/>
    <w:rsid w:val="00BE207C"/>
    <w:rsid w:val="00BE2178"/>
    <w:rsid w:val="00BE2192"/>
    <w:rsid w:val="00BE22BF"/>
    <w:rsid w:val="00BE2455"/>
    <w:rsid w:val="00BE26EA"/>
    <w:rsid w:val="00BE297A"/>
    <w:rsid w:val="00BE2C56"/>
    <w:rsid w:val="00BE2D9A"/>
    <w:rsid w:val="00BE3445"/>
    <w:rsid w:val="00BE39BC"/>
    <w:rsid w:val="00BE4D99"/>
    <w:rsid w:val="00BE54BF"/>
    <w:rsid w:val="00BE5D9B"/>
    <w:rsid w:val="00BE5E49"/>
    <w:rsid w:val="00BE5FCC"/>
    <w:rsid w:val="00BE66AE"/>
    <w:rsid w:val="00BE6A63"/>
    <w:rsid w:val="00BE6B53"/>
    <w:rsid w:val="00BE71F1"/>
    <w:rsid w:val="00BE73EA"/>
    <w:rsid w:val="00BE7743"/>
    <w:rsid w:val="00BE7B11"/>
    <w:rsid w:val="00BF016F"/>
    <w:rsid w:val="00BF0797"/>
    <w:rsid w:val="00BF0BEA"/>
    <w:rsid w:val="00BF0D36"/>
    <w:rsid w:val="00BF0EC1"/>
    <w:rsid w:val="00BF16EF"/>
    <w:rsid w:val="00BF1CC8"/>
    <w:rsid w:val="00BF20BC"/>
    <w:rsid w:val="00BF22FB"/>
    <w:rsid w:val="00BF24CD"/>
    <w:rsid w:val="00BF2559"/>
    <w:rsid w:val="00BF2602"/>
    <w:rsid w:val="00BF2DED"/>
    <w:rsid w:val="00BF3365"/>
    <w:rsid w:val="00BF41EE"/>
    <w:rsid w:val="00BF4373"/>
    <w:rsid w:val="00BF44AB"/>
    <w:rsid w:val="00BF44EF"/>
    <w:rsid w:val="00BF46B0"/>
    <w:rsid w:val="00BF4D16"/>
    <w:rsid w:val="00BF4F55"/>
    <w:rsid w:val="00BF5046"/>
    <w:rsid w:val="00BF6079"/>
    <w:rsid w:val="00BF610F"/>
    <w:rsid w:val="00BF6519"/>
    <w:rsid w:val="00BF6CFA"/>
    <w:rsid w:val="00BF6E3C"/>
    <w:rsid w:val="00BF7324"/>
    <w:rsid w:val="00BF7F74"/>
    <w:rsid w:val="00C00060"/>
    <w:rsid w:val="00C00B8A"/>
    <w:rsid w:val="00C01250"/>
    <w:rsid w:val="00C01ADE"/>
    <w:rsid w:val="00C01D48"/>
    <w:rsid w:val="00C01EB5"/>
    <w:rsid w:val="00C021A8"/>
    <w:rsid w:val="00C02A93"/>
    <w:rsid w:val="00C036D6"/>
    <w:rsid w:val="00C03DD7"/>
    <w:rsid w:val="00C04281"/>
    <w:rsid w:val="00C04D09"/>
    <w:rsid w:val="00C04E52"/>
    <w:rsid w:val="00C054C6"/>
    <w:rsid w:val="00C055BF"/>
    <w:rsid w:val="00C05771"/>
    <w:rsid w:val="00C0604A"/>
    <w:rsid w:val="00C062DC"/>
    <w:rsid w:val="00C06841"/>
    <w:rsid w:val="00C0716F"/>
    <w:rsid w:val="00C071B6"/>
    <w:rsid w:val="00C0751B"/>
    <w:rsid w:val="00C07523"/>
    <w:rsid w:val="00C1172F"/>
    <w:rsid w:val="00C11C5E"/>
    <w:rsid w:val="00C12855"/>
    <w:rsid w:val="00C12B51"/>
    <w:rsid w:val="00C12CC6"/>
    <w:rsid w:val="00C1389F"/>
    <w:rsid w:val="00C139D2"/>
    <w:rsid w:val="00C13A3D"/>
    <w:rsid w:val="00C13EAA"/>
    <w:rsid w:val="00C1403F"/>
    <w:rsid w:val="00C143F7"/>
    <w:rsid w:val="00C146D2"/>
    <w:rsid w:val="00C1477E"/>
    <w:rsid w:val="00C15256"/>
    <w:rsid w:val="00C15780"/>
    <w:rsid w:val="00C15BC6"/>
    <w:rsid w:val="00C15ED7"/>
    <w:rsid w:val="00C167FB"/>
    <w:rsid w:val="00C16A44"/>
    <w:rsid w:val="00C176FA"/>
    <w:rsid w:val="00C1782E"/>
    <w:rsid w:val="00C20014"/>
    <w:rsid w:val="00C20592"/>
    <w:rsid w:val="00C212ED"/>
    <w:rsid w:val="00C21FFD"/>
    <w:rsid w:val="00C22F1A"/>
    <w:rsid w:val="00C23190"/>
    <w:rsid w:val="00C23B20"/>
    <w:rsid w:val="00C24245"/>
    <w:rsid w:val="00C24A3D"/>
    <w:rsid w:val="00C24DC2"/>
    <w:rsid w:val="00C24F55"/>
    <w:rsid w:val="00C26011"/>
    <w:rsid w:val="00C263CA"/>
    <w:rsid w:val="00C26983"/>
    <w:rsid w:val="00C26D64"/>
    <w:rsid w:val="00C27011"/>
    <w:rsid w:val="00C27044"/>
    <w:rsid w:val="00C27548"/>
    <w:rsid w:val="00C276E9"/>
    <w:rsid w:val="00C30306"/>
    <w:rsid w:val="00C3060D"/>
    <w:rsid w:val="00C3086D"/>
    <w:rsid w:val="00C30D32"/>
    <w:rsid w:val="00C30F04"/>
    <w:rsid w:val="00C30F1A"/>
    <w:rsid w:val="00C31774"/>
    <w:rsid w:val="00C3180D"/>
    <w:rsid w:val="00C31A6C"/>
    <w:rsid w:val="00C31EDF"/>
    <w:rsid w:val="00C31FDF"/>
    <w:rsid w:val="00C3230D"/>
    <w:rsid w:val="00C32940"/>
    <w:rsid w:val="00C33079"/>
    <w:rsid w:val="00C33215"/>
    <w:rsid w:val="00C33331"/>
    <w:rsid w:val="00C333BC"/>
    <w:rsid w:val="00C33BA0"/>
    <w:rsid w:val="00C33FFB"/>
    <w:rsid w:val="00C34DEA"/>
    <w:rsid w:val="00C35187"/>
    <w:rsid w:val="00C3538D"/>
    <w:rsid w:val="00C35471"/>
    <w:rsid w:val="00C36472"/>
    <w:rsid w:val="00C3727F"/>
    <w:rsid w:val="00C37474"/>
    <w:rsid w:val="00C37495"/>
    <w:rsid w:val="00C375FD"/>
    <w:rsid w:val="00C4099F"/>
    <w:rsid w:val="00C415FB"/>
    <w:rsid w:val="00C41698"/>
    <w:rsid w:val="00C41790"/>
    <w:rsid w:val="00C4187F"/>
    <w:rsid w:val="00C422B0"/>
    <w:rsid w:val="00C42AB1"/>
    <w:rsid w:val="00C42F81"/>
    <w:rsid w:val="00C431B2"/>
    <w:rsid w:val="00C43207"/>
    <w:rsid w:val="00C432C6"/>
    <w:rsid w:val="00C43E16"/>
    <w:rsid w:val="00C43FBA"/>
    <w:rsid w:val="00C44E18"/>
    <w:rsid w:val="00C45D46"/>
    <w:rsid w:val="00C45ED6"/>
    <w:rsid w:val="00C45FC5"/>
    <w:rsid w:val="00C465DF"/>
    <w:rsid w:val="00C47188"/>
    <w:rsid w:val="00C478EA"/>
    <w:rsid w:val="00C503C6"/>
    <w:rsid w:val="00C504CF"/>
    <w:rsid w:val="00C5091D"/>
    <w:rsid w:val="00C50996"/>
    <w:rsid w:val="00C50E66"/>
    <w:rsid w:val="00C50E82"/>
    <w:rsid w:val="00C512DB"/>
    <w:rsid w:val="00C5232A"/>
    <w:rsid w:val="00C525B8"/>
    <w:rsid w:val="00C5266E"/>
    <w:rsid w:val="00C532A6"/>
    <w:rsid w:val="00C54A27"/>
    <w:rsid w:val="00C552C1"/>
    <w:rsid w:val="00C5532D"/>
    <w:rsid w:val="00C55477"/>
    <w:rsid w:val="00C55DF8"/>
    <w:rsid w:val="00C55F18"/>
    <w:rsid w:val="00C55F91"/>
    <w:rsid w:val="00C57508"/>
    <w:rsid w:val="00C5790D"/>
    <w:rsid w:val="00C57E77"/>
    <w:rsid w:val="00C605F0"/>
    <w:rsid w:val="00C60A23"/>
    <w:rsid w:val="00C61E25"/>
    <w:rsid w:val="00C62252"/>
    <w:rsid w:val="00C62A81"/>
    <w:rsid w:val="00C63A02"/>
    <w:rsid w:val="00C63E70"/>
    <w:rsid w:val="00C64A45"/>
    <w:rsid w:val="00C64CA5"/>
    <w:rsid w:val="00C64DCB"/>
    <w:rsid w:val="00C65B8D"/>
    <w:rsid w:val="00C65C6C"/>
    <w:rsid w:val="00C661A3"/>
    <w:rsid w:val="00C664EF"/>
    <w:rsid w:val="00C66901"/>
    <w:rsid w:val="00C67400"/>
    <w:rsid w:val="00C67A14"/>
    <w:rsid w:val="00C67B7A"/>
    <w:rsid w:val="00C67C49"/>
    <w:rsid w:val="00C67D8B"/>
    <w:rsid w:val="00C70116"/>
    <w:rsid w:val="00C720B3"/>
    <w:rsid w:val="00C72368"/>
    <w:rsid w:val="00C74AB1"/>
    <w:rsid w:val="00C75931"/>
    <w:rsid w:val="00C7601C"/>
    <w:rsid w:val="00C7722F"/>
    <w:rsid w:val="00C77630"/>
    <w:rsid w:val="00C77CFE"/>
    <w:rsid w:val="00C77D49"/>
    <w:rsid w:val="00C77D4E"/>
    <w:rsid w:val="00C80918"/>
    <w:rsid w:val="00C82B10"/>
    <w:rsid w:val="00C82F75"/>
    <w:rsid w:val="00C8300B"/>
    <w:rsid w:val="00C83A13"/>
    <w:rsid w:val="00C84CDB"/>
    <w:rsid w:val="00C84EFA"/>
    <w:rsid w:val="00C85238"/>
    <w:rsid w:val="00C85412"/>
    <w:rsid w:val="00C859AD"/>
    <w:rsid w:val="00C8694E"/>
    <w:rsid w:val="00C86BFD"/>
    <w:rsid w:val="00C86FC7"/>
    <w:rsid w:val="00C872AA"/>
    <w:rsid w:val="00C87813"/>
    <w:rsid w:val="00C87F6D"/>
    <w:rsid w:val="00C91AF9"/>
    <w:rsid w:val="00C91DB6"/>
    <w:rsid w:val="00C9224D"/>
    <w:rsid w:val="00C925C9"/>
    <w:rsid w:val="00C92871"/>
    <w:rsid w:val="00C93470"/>
    <w:rsid w:val="00C937E3"/>
    <w:rsid w:val="00C93934"/>
    <w:rsid w:val="00C93ED7"/>
    <w:rsid w:val="00C95104"/>
    <w:rsid w:val="00C9531E"/>
    <w:rsid w:val="00C96F78"/>
    <w:rsid w:val="00C971D6"/>
    <w:rsid w:val="00C97626"/>
    <w:rsid w:val="00C976E6"/>
    <w:rsid w:val="00C97FA9"/>
    <w:rsid w:val="00CA082C"/>
    <w:rsid w:val="00CA0BE1"/>
    <w:rsid w:val="00CA110B"/>
    <w:rsid w:val="00CA24A4"/>
    <w:rsid w:val="00CA2757"/>
    <w:rsid w:val="00CA39D9"/>
    <w:rsid w:val="00CA3D0C"/>
    <w:rsid w:val="00CA4DF7"/>
    <w:rsid w:val="00CA6039"/>
    <w:rsid w:val="00CA62C0"/>
    <w:rsid w:val="00CA6D05"/>
    <w:rsid w:val="00CA776B"/>
    <w:rsid w:val="00CA7B7D"/>
    <w:rsid w:val="00CA7BDD"/>
    <w:rsid w:val="00CA7D8F"/>
    <w:rsid w:val="00CB044F"/>
    <w:rsid w:val="00CB099E"/>
    <w:rsid w:val="00CB1934"/>
    <w:rsid w:val="00CB1DB3"/>
    <w:rsid w:val="00CB1EA8"/>
    <w:rsid w:val="00CB2216"/>
    <w:rsid w:val="00CB3381"/>
    <w:rsid w:val="00CB3990"/>
    <w:rsid w:val="00CB3AFD"/>
    <w:rsid w:val="00CB41A3"/>
    <w:rsid w:val="00CB4AD5"/>
    <w:rsid w:val="00CB66B1"/>
    <w:rsid w:val="00CB66BA"/>
    <w:rsid w:val="00CB68FA"/>
    <w:rsid w:val="00CB6B7B"/>
    <w:rsid w:val="00CB6D3A"/>
    <w:rsid w:val="00CB7192"/>
    <w:rsid w:val="00CB7CC2"/>
    <w:rsid w:val="00CC0801"/>
    <w:rsid w:val="00CC0D98"/>
    <w:rsid w:val="00CC2AC2"/>
    <w:rsid w:val="00CC2D52"/>
    <w:rsid w:val="00CC2E54"/>
    <w:rsid w:val="00CC3179"/>
    <w:rsid w:val="00CC385B"/>
    <w:rsid w:val="00CC43E8"/>
    <w:rsid w:val="00CC5759"/>
    <w:rsid w:val="00CC6011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19F"/>
    <w:rsid w:val="00CD4C7B"/>
    <w:rsid w:val="00CD5603"/>
    <w:rsid w:val="00CD58D9"/>
    <w:rsid w:val="00CD5A3F"/>
    <w:rsid w:val="00CD5A6D"/>
    <w:rsid w:val="00CD5C8A"/>
    <w:rsid w:val="00CD5E60"/>
    <w:rsid w:val="00CD66C9"/>
    <w:rsid w:val="00CD6834"/>
    <w:rsid w:val="00CD6D53"/>
    <w:rsid w:val="00CD764F"/>
    <w:rsid w:val="00CD7AF5"/>
    <w:rsid w:val="00CE020C"/>
    <w:rsid w:val="00CE0525"/>
    <w:rsid w:val="00CE1610"/>
    <w:rsid w:val="00CE168D"/>
    <w:rsid w:val="00CE16DB"/>
    <w:rsid w:val="00CE1C9A"/>
    <w:rsid w:val="00CE1D02"/>
    <w:rsid w:val="00CE254B"/>
    <w:rsid w:val="00CE2E39"/>
    <w:rsid w:val="00CE3370"/>
    <w:rsid w:val="00CE36EA"/>
    <w:rsid w:val="00CE382C"/>
    <w:rsid w:val="00CE3A0A"/>
    <w:rsid w:val="00CE3BFC"/>
    <w:rsid w:val="00CE4BD2"/>
    <w:rsid w:val="00CE5023"/>
    <w:rsid w:val="00CE5578"/>
    <w:rsid w:val="00CE5712"/>
    <w:rsid w:val="00CE62F3"/>
    <w:rsid w:val="00CE6EBC"/>
    <w:rsid w:val="00CE7377"/>
    <w:rsid w:val="00CE7395"/>
    <w:rsid w:val="00CF0081"/>
    <w:rsid w:val="00CF076C"/>
    <w:rsid w:val="00CF1137"/>
    <w:rsid w:val="00CF195E"/>
    <w:rsid w:val="00CF29AA"/>
    <w:rsid w:val="00CF2A90"/>
    <w:rsid w:val="00CF2C99"/>
    <w:rsid w:val="00CF31A3"/>
    <w:rsid w:val="00CF3204"/>
    <w:rsid w:val="00CF32AF"/>
    <w:rsid w:val="00CF3314"/>
    <w:rsid w:val="00CF3E7E"/>
    <w:rsid w:val="00CF4146"/>
    <w:rsid w:val="00CF4D45"/>
    <w:rsid w:val="00CF5CE1"/>
    <w:rsid w:val="00CF5E70"/>
    <w:rsid w:val="00CF69E0"/>
    <w:rsid w:val="00CF6ED1"/>
    <w:rsid w:val="00CF7A59"/>
    <w:rsid w:val="00D001A7"/>
    <w:rsid w:val="00D00416"/>
    <w:rsid w:val="00D01024"/>
    <w:rsid w:val="00D0124E"/>
    <w:rsid w:val="00D012D5"/>
    <w:rsid w:val="00D0191A"/>
    <w:rsid w:val="00D01A37"/>
    <w:rsid w:val="00D01A6C"/>
    <w:rsid w:val="00D020C4"/>
    <w:rsid w:val="00D030EE"/>
    <w:rsid w:val="00D03152"/>
    <w:rsid w:val="00D031CB"/>
    <w:rsid w:val="00D03204"/>
    <w:rsid w:val="00D03249"/>
    <w:rsid w:val="00D03535"/>
    <w:rsid w:val="00D036CD"/>
    <w:rsid w:val="00D038B3"/>
    <w:rsid w:val="00D03969"/>
    <w:rsid w:val="00D03B8A"/>
    <w:rsid w:val="00D049D9"/>
    <w:rsid w:val="00D04A8F"/>
    <w:rsid w:val="00D04AB6"/>
    <w:rsid w:val="00D04AEE"/>
    <w:rsid w:val="00D04C0E"/>
    <w:rsid w:val="00D0517F"/>
    <w:rsid w:val="00D05331"/>
    <w:rsid w:val="00D0601A"/>
    <w:rsid w:val="00D06090"/>
    <w:rsid w:val="00D0644B"/>
    <w:rsid w:val="00D065E8"/>
    <w:rsid w:val="00D066F7"/>
    <w:rsid w:val="00D067AB"/>
    <w:rsid w:val="00D067BE"/>
    <w:rsid w:val="00D073D8"/>
    <w:rsid w:val="00D075B1"/>
    <w:rsid w:val="00D079F9"/>
    <w:rsid w:val="00D07A24"/>
    <w:rsid w:val="00D07BF2"/>
    <w:rsid w:val="00D07C15"/>
    <w:rsid w:val="00D07DF1"/>
    <w:rsid w:val="00D1175E"/>
    <w:rsid w:val="00D1202C"/>
    <w:rsid w:val="00D12444"/>
    <w:rsid w:val="00D1246F"/>
    <w:rsid w:val="00D12D52"/>
    <w:rsid w:val="00D13437"/>
    <w:rsid w:val="00D13455"/>
    <w:rsid w:val="00D13528"/>
    <w:rsid w:val="00D141D8"/>
    <w:rsid w:val="00D1472A"/>
    <w:rsid w:val="00D1517A"/>
    <w:rsid w:val="00D153C2"/>
    <w:rsid w:val="00D15E36"/>
    <w:rsid w:val="00D160A3"/>
    <w:rsid w:val="00D160A8"/>
    <w:rsid w:val="00D1734C"/>
    <w:rsid w:val="00D174D7"/>
    <w:rsid w:val="00D175F9"/>
    <w:rsid w:val="00D17E65"/>
    <w:rsid w:val="00D2114A"/>
    <w:rsid w:val="00D216F0"/>
    <w:rsid w:val="00D23DC2"/>
    <w:rsid w:val="00D24386"/>
    <w:rsid w:val="00D24BC0"/>
    <w:rsid w:val="00D253A9"/>
    <w:rsid w:val="00D25ECB"/>
    <w:rsid w:val="00D26288"/>
    <w:rsid w:val="00D26512"/>
    <w:rsid w:val="00D30729"/>
    <w:rsid w:val="00D30BEC"/>
    <w:rsid w:val="00D327FF"/>
    <w:rsid w:val="00D328AD"/>
    <w:rsid w:val="00D33E2F"/>
    <w:rsid w:val="00D348D0"/>
    <w:rsid w:val="00D34AE0"/>
    <w:rsid w:val="00D352EF"/>
    <w:rsid w:val="00D353E3"/>
    <w:rsid w:val="00D357F8"/>
    <w:rsid w:val="00D3592F"/>
    <w:rsid w:val="00D36939"/>
    <w:rsid w:val="00D374ED"/>
    <w:rsid w:val="00D37635"/>
    <w:rsid w:val="00D3786F"/>
    <w:rsid w:val="00D37F09"/>
    <w:rsid w:val="00D40608"/>
    <w:rsid w:val="00D40947"/>
    <w:rsid w:val="00D40992"/>
    <w:rsid w:val="00D413EF"/>
    <w:rsid w:val="00D417B8"/>
    <w:rsid w:val="00D424BF"/>
    <w:rsid w:val="00D42826"/>
    <w:rsid w:val="00D429E2"/>
    <w:rsid w:val="00D43C4C"/>
    <w:rsid w:val="00D43C98"/>
    <w:rsid w:val="00D43CA9"/>
    <w:rsid w:val="00D44264"/>
    <w:rsid w:val="00D442B1"/>
    <w:rsid w:val="00D45324"/>
    <w:rsid w:val="00D456B6"/>
    <w:rsid w:val="00D456DB"/>
    <w:rsid w:val="00D45A26"/>
    <w:rsid w:val="00D46614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CC3"/>
    <w:rsid w:val="00D536E9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D0B"/>
    <w:rsid w:val="00D56E29"/>
    <w:rsid w:val="00D57F09"/>
    <w:rsid w:val="00D60D0F"/>
    <w:rsid w:val="00D60E31"/>
    <w:rsid w:val="00D611E7"/>
    <w:rsid w:val="00D61D26"/>
    <w:rsid w:val="00D62B63"/>
    <w:rsid w:val="00D62DC3"/>
    <w:rsid w:val="00D63605"/>
    <w:rsid w:val="00D63936"/>
    <w:rsid w:val="00D640F9"/>
    <w:rsid w:val="00D652C3"/>
    <w:rsid w:val="00D66DE6"/>
    <w:rsid w:val="00D66F58"/>
    <w:rsid w:val="00D6774A"/>
    <w:rsid w:val="00D67DBF"/>
    <w:rsid w:val="00D703B9"/>
    <w:rsid w:val="00D7058A"/>
    <w:rsid w:val="00D70834"/>
    <w:rsid w:val="00D70D58"/>
    <w:rsid w:val="00D70FC9"/>
    <w:rsid w:val="00D71D01"/>
    <w:rsid w:val="00D726B9"/>
    <w:rsid w:val="00D72BAA"/>
    <w:rsid w:val="00D731A3"/>
    <w:rsid w:val="00D731F8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DD6"/>
    <w:rsid w:val="00D77157"/>
    <w:rsid w:val="00D775BB"/>
    <w:rsid w:val="00D77F55"/>
    <w:rsid w:val="00D80795"/>
    <w:rsid w:val="00D80CF4"/>
    <w:rsid w:val="00D8141C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EEF"/>
    <w:rsid w:val="00D87124"/>
    <w:rsid w:val="00D87863"/>
    <w:rsid w:val="00D87E00"/>
    <w:rsid w:val="00D9023E"/>
    <w:rsid w:val="00D9047E"/>
    <w:rsid w:val="00D90A0F"/>
    <w:rsid w:val="00D9134D"/>
    <w:rsid w:val="00D91625"/>
    <w:rsid w:val="00D9176A"/>
    <w:rsid w:val="00D9188E"/>
    <w:rsid w:val="00D91BF6"/>
    <w:rsid w:val="00D91CC0"/>
    <w:rsid w:val="00D91F0E"/>
    <w:rsid w:val="00D929D1"/>
    <w:rsid w:val="00D92EF8"/>
    <w:rsid w:val="00D93470"/>
    <w:rsid w:val="00D9629D"/>
    <w:rsid w:val="00D96651"/>
    <w:rsid w:val="00D966DB"/>
    <w:rsid w:val="00D96D11"/>
    <w:rsid w:val="00D971C0"/>
    <w:rsid w:val="00D97441"/>
    <w:rsid w:val="00D97478"/>
    <w:rsid w:val="00D9767F"/>
    <w:rsid w:val="00D976D9"/>
    <w:rsid w:val="00D97CB9"/>
    <w:rsid w:val="00DA09EB"/>
    <w:rsid w:val="00DA0AF1"/>
    <w:rsid w:val="00DA2673"/>
    <w:rsid w:val="00DA26C9"/>
    <w:rsid w:val="00DA2E57"/>
    <w:rsid w:val="00DA3184"/>
    <w:rsid w:val="00DA3A2B"/>
    <w:rsid w:val="00DA3F00"/>
    <w:rsid w:val="00DA406A"/>
    <w:rsid w:val="00DA425B"/>
    <w:rsid w:val="00DA43D1"/>
    <w:rsid w:val="00DA4564"/>
    <w:rsid w:val="00DA4D60"/>
    <w:rsid w:val="00DA5548"/>
    <w:rsid w:val="00DA567F"/>
    <w:rsid w:val="00DA59E4"/>
    <w:rsid w:val="00DA61FF"/>
    <w:rsid w:val="00DA6351"/>
    <w:rsid w:val="00DA6358"/>
    <w:rsid w:val="00DA648A"/>
    <w:rsid w:val="00DA683E"/>
    <w:rsid w:val="00DA6B75"/>
    <w:rsid w:val="00DA6D10"/>
    <w:rsid w:val="00DA6E89"/>
    <w:rsid w:val="00DA7A03"/>
    <w:rsid w:val="00DB0460"/>
    <w:rsid w:val="00DB0E74"/>
    <w:rsid w:val="00DB1165"/>
    <w:rsid w:val="00DB1818"/>
    <w:rsid w:val="00DB1C3A"/>
    <w:rsid w:val="00DB3020"/>
    <w:rsid w:val="00DB3548"/>
    <w:rsid w:val="00DB42C1"/>
    <w:rsid w:val="00DB445B"/>
    <w:rsid w:val="00DB4517"/>
    <w:rsid w:val="00DB49E1"/>
    <w:rsid w:val="00DB6C43"/>
    <w:rsid w:val="00DB702F"/>
    <w:rsid w:val="00DB72BB"/>
    <w:rsid w:val="00DB72D4"/>
    <w:rsid w:val="00DB73D9"/>
    <w:rsid w:val="00DB78F1"/>
    <w:rsid w:val="00DB7B52"/>
    <w:rsid w:val="00DC0B14"/>
    <w:rsid w:val="00DC0B5E"/>
    <w:rsid w:val="00DC0E73"/>
    <w:rsid w:val="00DC1248"/>
    <w:rsid w:val="00DC1270"/>
    <w:rsid w:val="00DC16DA"/>
    <w:rsid w:val="00DC1D15"/>
    <w:rsid w:val="00DC22DE"/>
    <w:rsid w:val="00DC2526"/>
    <w:rsid w:val="00DC27DF"/>
    <w:rsid w:val="00DC300A"/>
    <w:rsid w:val="00DC309B"/>
    <w:rsid w:val="00DC358C"/>
    <w:rsid w:val="00DC384A"/>
    <w:rsid w:val="00DC4AB1"/>
    <w:rsid w:val="00DC4CBF"/>
    <w:rsid w:val="00DC4DA2"/>
    <w:rsid w:val="00DC4E97"/>
    <w:rsid w:val="00DC5054"/>
    <w:rsid w:val="00DC5647"/>
    <w:rsid w:val="00DC5963"/>
    <w:rsid w:val="00DC5C4B"/>
    <w:rsid w:val="00DC603C"/>
    <w:rsid w:val="00DC7212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981"/>
    <w:rsid w:val="00DD4A79"/>
    <w:rsid w:val="00DD4B2D"/>
    <w:rsid w:val="00DD4E1C"/>
    <w:rsid w:val="00DD54F2"/>
    <w:rsid w:val="00DD5D41"/>
    <w:rsid w:val="00DD5DBA"/>
    <w:rsid w:val="00DD5EFB"/>
    <w:rsid w:val="00DD60A9"/>
    <w:rsid w:val="00DD6BAF"/>
    <w:rsid w:val="00DD6C16"/>
    <w:rsid w:val="00DD6C4C"/>
    <w:rsid w:val="00DD6F00"/>
    <w:rsid w:val="00DD71E1"/>
    <w:rsid w:val="00DD71ED"/>
    <w:rsid w:val="00DE00BF"/>
    <w:rsid w:val="00DE026E"/>
    <w:rsid w:val="00DE0D44"/>
    <w:rsid w:val="00DE1464"/>
    <w:rsid w:val="00DE1D62"/>
    <w:rsid w:val="00DE214C"/>
    <w:rsid w:val="00DE227E"/>
    <w:rsid w:val="00DE26B1"/>
    <w:rsid w:val="00DE2CBE"/>
    <w:rsid w:val="00DE3132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55BF"/>
    <w:rsid w:val="00DE620F"/>
    <w:rsid w:val="00DE6B4E"/>
    <w:rsid w:val="00DE76BA"/>
    <w:rsid w:val="00DF06C9"/>
    <w:rsid w:val="00DF0F33"/>
    <w:rsid w:val="00DF14BF"/>
    <w:rsid w:val="00DF2032"/>
    <w:rsid w:val="00DF24BD"/>
    <w:rsid w:val="00DF2FBF"/>
    <w:rsid w:val="00DF33B5"/>
    <w:rsid w:val="00DF3BFF"/>
    <w:rsid w:val="00DF4042"/>
    <w:rsid w:val="00DF4070"/>
    <w:rsid w:val="00DF418E"/>
    <w:rsid w:val="00DF44BF"/>
    <w:rsid w:val="00DF4537"/>
    <w:rsid w:val="00DF4547"/>
    <w:rsid w:val="00DF4C0F"/>
    <w:rsid w:val="00DF4F6B"/>
    <w:rsid w:val="00DF5154"/>
    <w:rsid w:val="00DF5750"/>
    <w:rsid w:val="00DF5884"/>
    <w:rsid w:val="00DF62A4"/>
    <w:rsid w:val="00DF68B1"/>
    <w:rsid w:val="00DF68B4"/>
    <w:rsid w:val="00DF731D"/>
    <w:rsid w:val="00DF7551"/>
    <w:rsid w:val="00DF76A7"/>
    <w:rsid w:val="00DF787B"/>
    <w:rsid w:val="00DF7E0B"/>
    <w:rsid w:val="00E004A7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7EE"/>
    <w:rsid w:val="00E03AFA"/>
    <w:rsid w:val="00E05291"/>
    <w:rsid w:val="00E055FC"/>
    <w:rsid w:val="00E05DD9"/>
    <w:rsid w:val="00E061EE"/>
    <w:rsid w:val="00E06FFD"/>
    <w:rsid w:val="00E07344"/>
    <w:rsid w:val="00E10238"/>
    <w:rsid w:val="00E107C4"/>
    <w:rsid w:val="00E10968"/>
    <w:rsid w:val="00E11450"/>
    <w:rsid w:val="00E1148E"/>
    <w:rsid w:val="00E119E1"/>
    <w:rsid w:val="00E1283B"/>
    <w:rsid w:val="00E128B3"/>
    <w:rsid w:val="00E152D1"/>
    <w:rsid w:val="00E1560D"/>
    <w:rsid w:val="00E15F47"/>
    <w:rsid w:val="00E163A7"/>
    <w:rsid w:val="00E16AB6"/>
    <w:rsid w:val="00E16FC1"/>
    <w:rsid w:val="00E17138"/>
    <w:rsid w:val="00E1740E"/>
    <w:rsid w:val="00E178DE"/>
    <w:rsid w:val="00E179DD"/>
    <w:rsid w:val="00E17A2A"/>
    <w:rsid w:val="00E17F0B"/>
    <w:rsid w:val="00E2036A"/>
    <w:rsid w:val="00E20B38"/>
    <w:rsid w:val="00E20EE7"/>
    <w:rsid w:val="00E212E2"/>
    <w:rsid w:val="00E2150A"/>
    <w:rsid w:val="00E21859"/>
    <w:rsid w:val="00E22E24"/>
    <w:rsid w:val="00E23552"/>
    <w:rsid w:val="00E2371C"/>
    <w:rsid w:val="00E23AA4"/>
    <w:rsid w:val="00E23C9E"/>
    <w:rsid w:val="00E23D17"/>
    <w:rsid w:val="00E24059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F66"/>
    <w:rsid w:val="00E31985"/>
    <w:rsid w:val="00E3228B"/>
    <w:rsid w:val="00E32518"/>
    <w:rsid w:val="00E32853"/>
    <w:rsid w:val="00E32BDD"/>
    <w:rsid w:val="00E32C2E"/>
    <w:rsid w:val="00E33411"/>
    <w:rsid w:val="00E3344B"/>
    <w:rsid w:val="00E33516"/>
    <w:rsid w:val="00E33A60"/>
    <w:rsid w:val="00E33FDD"/>
    <w:rsid w:val="00E34E55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E5B"/>
    <w:rsid w:val="00E36F51"/>
    <w:rsid w:val="00E378AB"/>
    <w:rsid w:val="00E4031E"/>
    <w:rsid w:val="00E40A7F"/>
    <w:rsid w:val="00E40C68"/>
    <w:rsid w:val="00E4108A"/>
    <w:rsid w:val="00E41967"/>
    <w:rsid w:val="00E41A0B"/>
    <w:rsid w:val="00E41AD1"/>
    <w:rsid w:val="00E427E4"/>
    <w:rsid w:val="00E428E5"/>
    <w:rsid w:val="00E43580"/>
    <w:rsid w:val="00E43E79"/>
    <w:rsid w:val="00E4434B"/>
    <w:rsid w:val="00E4545F"/>
    <w:rsid w:val="00E45726"/>
    <w:rsid w:val="00E45D65"/>
    <w:rsid w:val="00E45E59"/>
    <w:rsid w:val="00E469DF"/>
    <w:rsid w:val="00E47AA6"/>
    <w:rsid w:val="00E500C9"/>
    <w:rsid w:val="00E5074B"/>
    <w:rsid w:val="00E50AC2"/>
    <w:rsid w:val="00E51697"/>
    <w:rsid w:val="00E51AE9"/>
    <w:rsid w:val="00E51BEF"/>
    <w:rsid w:val="00E53643"/>
    <w:rsid w:val="00E53C33"/>
    <w:rsid w:val="00E54B57"/>
    <w:rsid w:val="00E54C8F"/>
    <w:rsid w:val="00E54DA5"/>
    <w:rsid w:val="00E55110"/>
    <w:rsid w:val="00E55309"/>
    <w:rsid w:val="00E55485"/>
    <w:rsid w:val="00E55E17"/>
    <w:rsid w:val="00E55F25"/>
    <w:rsid w:val="00E565C2"/>
    <w:rsid w:val="00E60E7F"/>
    <w:rsid w:val="00E611A4"/>
    <w:rsid w:val="00E61955"/>
    <w:rsid w:val="00E625EE"/>
    <w:rsid w:val="00E62835"/>
    <w:rsid w:val="00E628C1"/>
    <w:rsid w:val="00E630EB"/>
    <w:rsid w:val="00E6347E"/>
    <w:rsid w:val="00E6352D"/>
    <w:rsid w:val="00E63603"/>
    <w:rsid w:val="00E63E68"/>
    <w:rsid w:val="00E63FA6"/>
    <w:rsid w:val="00E63FE9"/>
    <w:rsid w:val="00E64191"/>
    <w:rsid w:val="00E64336"/>
    <w:rsid w:val="00E64522"/>
    <w:rsid w:val="00E666FC"/>
    <w:rsid w:val="00E66787"/>
    <w:rsid w:val="00E6689D"/>
    <w:rsid w:val="00E66DC5"/>
    <w:rsid w:val="00E674EF"/>
    <w:rsid w:val="00E700AD"/>
    <w:rsid w:val="00E70BA5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0E9"/>
    <w:rsid w:val="00E753C6"/>
    <w:rsid w:val="00E75578"/>
    <w:rsid w:val="00E75CAC"/>
    <w:rsid w:val="00E76772"/>
    <w:rsid w:val="00E76A99"/>
    <w:rsid w:val="00E76C78"/>
    <w:rsid w:val="00E77322"/>
    <w:rsid w:val="00E77504"/>
    <w:rsid w:val="00E77645"/>
    <w:rsid w:val="00E77A84"/>
    <w:rsid w:val="00E81260"/>
    <w:rsid w:val="00E81343"/>
    <w:rsid w:val="00E81B1B"/>
    <w:rsid w:val="00E81EEF"/>
    <w:rsid w:val="00E821B8"/>
    <w:rsid w:val="00E8295E"/>
    <w:rsid w:val="00E83E65"/>
    <w:rsid w:val="00E84328"/>
    <w:rsid w:val="00E849ED"/>
    <w:rsid w:val="00E8517E"/>
    <w:rsid w:val="00E85C26"/>
    <w:rsid w:val="00E85E84"/>
    <w:rsid w:val="00E870BC"/>
    <w:rsid w:val="00E87742"/>
    <w:rsid w:val="00E87874"/>
    <w:rsid w:val="00E87B62"/>
    <w:rsid w:val="00E912ED"/>
    <w:rsid w:val="00E9136E"/>
    <w:rsid w:val="00E924BA"/>
    <w:rsid w:val="00E9329C"/>
    <w:rsid w:val="00E9359B"/>
    <w:rsid w:val="00E93F4C"/>
    <w:rsid w:val="00E94305"/>
    <w:rsid w:val="00E94532"/>
    <w:rsid w:val="00E94558"/>
    <w:rsid w:val="00E94785"/>
    <w:rsid w:val="00E94CA7"/>
    <w:rsid w:val="00E94CDE"/>
    <w:rsid w:val="00E9515F"/>
    <w:rsid w:val="00E952CE"/>
    <w:rsid w:val="00E954AC"/>
    <w:rsid w:val="00E9586E"/>
    <w:rsid w:val="00E9621E"/>
    <w:rsid w:val="00E962CE"/>
    <w:rsid w:val="00E9636E"/>
    <w:rsid w:val="00E9643D"/>
    <w:rsid w:val="00E9672E"/>
    <w:rsid w:val="00E96D23"/>
    <w:rsid w:val="00E970BE"/>
    <w:rsid w:val="00E97731"/>
    <w:rsid w:val="00EA0386"/>
    <w:rsid w:val="00EA0470"/>
    <w:rsid w:val="00EA0546"/>
    <w:rsid w:val="00EA069E"/>
    <w:rsid w:val="00EA0729"/>
    <w:rsid w:val="00EA0845"/>
    <w:rsid w:val="00EA0B4E"/>
    <w:rsid w:val="00EA0EFC"/>
    <w:rsid w:val="00EA1397"/>
    <w:rsid w:val="00EA14EE"/>
    <w:rsid w:val="00EA1CE3"/>
    <w:rsid w:val="00EA1E7B"/>
    <w:rsid w:val="00EA1F26"/>
    <w:rsid w:val="00EA23DE"/>
    <w:rsid w:val="00EA2576"/>
    <w:rsid w:val="00EA3023"/>
    <w:rsid w:val="00EA3177"/>
    <w:rsid w:val="00EA3218"/>
    <w:rsid w:val="00EA3DDC"/>
    <w:rsid w:val="00EA3E2A"/>
    <w:rsid w:val="00EA3F11"/>
    <w:rsid w:val="00EA48D2"/>
    <w:rsid w:val="00EA4AC9"/>
    <w:rsid w:val="00EA4F41"/>
    <w:rsid w:val="00EA55AD"/>
    <w:rsid w:val="00EA62A7"/>
    <w:rsid w:val="00EA678F"/>
    <w:rsid w:val="00EA679A"/>
    <w:rsid w:val="00EA6957"/>
    <w:rsid w:val="00EA6F94"/>
    <w:rsid w:val="00EA74D4"/>
    <w:rsid w:val="00EA77F9"/>
    <w:rsid w:val="00EA7CFF"/>
    <w:rsid w:val="00EB05ED"/>
    <w:rsid w:val="00EB08A5"/>
    <w:rsid w:val="00EB0CED"/>
    <w:rsid w:val="00EB0F6A"/>
    <w:rsid w:val="00EB1D52"/>
    <w:rsid w:val="00EB2AE4"/>
    <w:rsid w:val="00EB2CDF"/>
    <w:rsid w:val="00EB3492"/>
    <w:rsid w:val="00EB3FAE"/>
    <w:rsid w:val="00EB4054"/>
    <w:rsid w:val="00EB4456"/>
    <w:rsid w:val="00EB54AB"/>
    <w:rsid w:val="00EB6298"/>
    <w:rsid w:val="00EB6DD5"/>
    <w:rsid w:val="00EB6ECA"/>
    <w:rsid w:val="00EB7212"/>
    <w:rsid w:val="00EC09A4"/>
    <w:rsid w:val="00EC0EA5"/>
    <w:rsid w:val="00EC1353"/>
    <w:rsid w:val="00EC139C"/>
    <w:rsid w:val="00EC14A9"/>
    <w:rsid w:val="00EC1C66"/>
    <w:rsid w:val="00EC2250"/>
    <w:rsid w:val="00EC3BCD"/>
    <w:rsid w:val="00EC41A7"/>
    <w:rsid w:val="00EC42E0"/>
    <w:rsid w:val="00EC4305"/>
    <w:rsid w:val="00EC485A"/>
    <w:rsid w:val="00EC4A25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4AC"/>
    <w:rsid w:val="00EC7885"/>
    <w:rsid w:val="00ED17F0"/>
    <w:rsid w:val="00ED2B94"/>
    <w:rsid w:val="00ED2FAF"/>
    <w:rsid w:val="00ED30C7"/>
    <w:rsid w:val="00ED3661"/>
    <w:rsid w:val="00ED37CE"/>
    <w:rsid w:val="00ED3F4B"/>
    <w:rsid w:val="00ED43CF"/>
    <w:rsid w:val="00ED4674"/>
    <w:rsid w:val="00ED46AC"/>
    <w:rsid w:val="00ED4D54"/>
    <w:rsid w:val="00ED5C1D"/>
    <w:rsid w:val="00ED6107"/>
    <w:rsid w:val="00ED64C6"/>
    <w:rsid w:val="00ED6CB6"/>
    <w:rsid w:val="00ED798D"/>
    <w:rsid w:val="00EE03A5"/>
    <w:rsid w:val="00EE055D"/>
    <w:rsid w:val="00EE2AD9"/>
    <w:rsid w:val="00EE34E0"/>
    <w:rsid w:val="00EE3AEC"/>
    <w:rsid w:val="00EE3BFC"/>
    <w:rsid w:val="00EE3C7C"/>
    <w:rsid w:val="00EE3CB3"/>
    <w:rsid w:val="00EE4B41"/>
    <w:rsid w:val="00EE60F4"/>
    <w:rsid w:val="00EE6E5A"/>
    <w:rsid w:val="00EE712E"/>
    <w:rsid w:val="00EE7F40"/>
    <w:rsid w:val="00EF0857"/>
    <w:rsid w:val="00EF0C22"/>
    <w:rsid w:val="00EF11D2"/>
    <w:rsid w:val="00EF11F8"/>
    <w:rsid w:val="00EF18F2"/>
    <w:rsid w:val="00EF2343"/>
    <w:rsid w:val="00EF2701"/>
    <w:rsid w:val="00EF2B0B"/>
    <w:rsid w:val="00EF2C93"/>
    <w:rsid w:val="00EF31DA"/>
    <w:rsid w:val="00EF35E0"/>
    <w:rsid w:val="00EF3C8E"/>
    <w:rsid w:val="00EF4535"/>
    <w:rsid w:val="00EF4E87"/>
    <w:rsid w:val="00EF5296"/>
    <w:rsid w:val="00EF58B9"/>
    <w:rsid w:val="00EF634F"/>
    <w:rsid w:val="00EF63AF"/>
    <w:rsid w:val="00EF6498"/>
    <w:rsid w:val="00EF6A07"/>
    <w:rsid w:val="00EF7096"/>
    <w:rsid w:val="00EF7755"/>
    <w:rsid w:val="00EF7853"/>
    <w:rsid w:val="00EF7D09"/>
    <w:rsid w:val="00F001BE"/>
    <w:rsid w:val="00F0092F"/>
    <w:rsid w:val="00F00B1F"/>
    <w:rsid w:val="00F00C6F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4DFA"/>
    <w:rsid w:val="00F058BD"/>
    <w:rsid w:val="00F05A1C"/>
    <w:rsid w:val="00F06009"/>
    <w:rsid w:val="00F067DE"/>
    <w:rsid w:val="00F06F44"/>
    <w:rsid w:val="00F07045"/>
    <w:rsid w:val="00F07388"/>
    <w:rsid w:val="00F07D86"/>
    <w:rsid w:val="00F107D0"/>
    <w:rsid w:val="00F10F59"/>
    <w:rsid w:val="00F11C77"/>
    <w:rsid w:val="00F120FC"/>
    <w:rsid w:val="00F1216B"/>
    <w:rsid w:val="00F12172"/>
    <w:rsid w:val="00F122BF"/>
    <w:rsid w:val="00F1409D"/>
    <w:rsid w:val="00F14296"/>
    <w:rsid w:val="00F14404"/>
    <w:rsid w:val="00F14A5D"/>
    <w:rsid w:val="00F15081"/>
    <w:rsid w:val="00F157A7"/>
    <w:rsid w:val="00F15A72"/>
    <w:rsid w:val="00F165C5"/>
    <w:rsid w:val="00F166A2"/>
    <w:rsid w:val="00F16B12"/>
    <w:rsid w:val="00F16C26"/>
    <w:rsid w:val="00F16D45"/>
    <w:rsid w:val="00F16D81"/>
    <w:rsid w:val="00F1730B"/>
    <w:rsid w:val="00F17FA2"/>
    <w:rsid w:val="00F20014"/>
    <w:rsid w:val="00F20126"/>
    <w:rsid w:val="00F20182"/>
    <w:rsid w:val="00F2026E"/>
    <w:rsid w:val="00F204A8"/>
    <w:rsid w:val="00F20597"/>
    <w:rsid w:val="00F205F4"/>
    <w:rsid w:val="00F2065F"/>
    <w:rsid w:val="00F208C6"/>
    <w:rsid w:val="00F20D21"/>
    <w:rsid w:val="00F20F9A"/>
    <w:rsid w:val="00F2113A"/>
    <w:rsid w:val="00F215B5"/>
    <w:rsid w:val="00F21988"/>
    <w:rsid w:val="00F2210A"/>
    <w:rsid w:val="00F22308"/>
    <w:rsid w:val="00F2270A"/>
    <w:rsid w:val="00F22841"/>
    <w:rsid w:val="00F22E18"/>
    <w:rsid w:val="00F23480"/>
    <w:rsid w:val="00F242E8"/>
    <w:rsid w:val="00F24650"/>
    <w:rsid w:val="00F248B1"/>
    <w:rsid w:val="00F24C37"/>
    <w:rsid w:val="00F25187"/>
    <w:rsid w:val="00F254A3"/>
    <w:rsid w:val="00F25624"/>
    <w:rsid w:val="00F25A0C"/>
    <w:rsid w:val="00F25D9A"/>
    <w:rsid w:val="00F26042"/>
    <w:rsid w:val="00F26AE5"/>
    <w:rsid w:val="00F27044"/>
    <w:rsid w:val="00F27C5A"/>
    <w:rsid w:val="00F27E65"/>
    <w:rsid w:val="00F27F0B"/>
    <w:rsid w:val="00F30D04"/>
    <w:rsid w:val="00F30E49"/>
    <w:rsid w:val="00F32093"/>
    <w:rsid w:val="00F3230E"/>
    <w:rsid w:val="00F3327E"/>
    <w:rsid w:val="00F33334"/>
    <w:rsid w:val="00F334B7"/>
    <w:rsid w:val="00F33CFC"/>
    <w:rsid w:val="00F34A36"/>
    <w:rsid w:val="00F34D13"/>
    <w:rsid w:val="00F3581E"/>
    <w:rsid w:val="00F35D27"/>
    <w:rsid w:val="00F36312"/>
    <w:rsid w:val="00F3679B"/>
    <w:rsid w:val="00F36E75"/>
    <w:rsid w:val="00F37280"/>
    <w:rsid w:val="00F37315"/>
    <w:rsid w:val="00F37743"/>
    <w:rsid w:val="00F37850"/>
    <w:rsid w:val="00F37B6D"/>
    <w:rsid w:val="00F404E5"/>
    <w:rsid w:val="00F4061C"/>
    <w:rsid w:val="00F41773"/>
    <w:rsid w:val="00F41C14"/>
    <w:rsid w:val="00F42343"/>
    <w:rsid w:val="00F42DA9"/>
    <w:rsid w:val="00F43306"/>
    <w:rsid w:val="00F43938"/>
    <w:rsid w:val="00F43BE8"/>
    <w:rsid w:val="00F43F7D"/>
    <w:rsid w:val="00F44504"/>
    <w:rsid w:val="00F449B4"/>
    <w:rsid w:val="00F44D4B"/>
    <w:rsid w:val="00F45E67"/>
    <w:rsid w:val="00F45EE0"/>
    <w:rsid w:val="00F46212"/>
    <w:rsid w:val="00F46257"/>
    <w:rsid w:val="00F4674F"/>
    <w:rsid w:val="00F46E79"/>
    <w:rsid w:val="00F47003"/>
    <w:rsid w:val="00F47151"/>
    <w:rsid w:val="00F4752D"/>
    <w:rsid w:val="00F476A2"/>
    <w:rsid w:val="00F50BA2"/>
    <w:rsid w:val="00F51C27"/>
    <w:rsid w:val="00F51EDD"/>
    <w:rsid w:val="00F526D8"/>
    <w:rsid w:val="00F52772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5A98"/>
    <w:rsid w:val="00F55CF8"/>
    <w:rsid w:val="00F56586"/>
    <w:rsid w:val="00F565A8"/>
    <w:rsid w:val="00F5667A"/>
    <w:rsid w:val="00F56C06"/>
    <w:rsid w:val="00F56FAC"/>
    <w:rsid w:val="00F57101"/>
    <w:rsid w:val="00F5720B"/>
    <w:rsid w:val="00F5768F"/>
    <w:rsid w:val="00F57F31"/>
    <w:rsid w:val="00F60767"/>
    <w:rsid w:val="00F6093C"/>
    <w:rsid w:val="00F615FC"/>
    <w:rsid w:val="00F61C01"/>
    <w:rsid w:val="00F6332E"/>
    <w:rsid w:val="00F63708"/>
    <w:rsid w:val="00F63807"/>
    <w:rsid w:val="00F6434E"/>
    <w:rsid w:val="00F649F2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D4"/>
    <w:rsid w:val="00F71285"/>
    <w:rsid w:val="00F73FAB"/>
    <w:rsid w:val="00F73FBD"/>
    <w:rsid w:val="00F73FFA"/>
    <w:rsid w:val="00F742D6"/>
    <w:rsid w:val="00F7447B"/>
    <w:rsid w:val="00F7468A"/>
    <w:rsid w:val="00F749E2"/>
    <w:rsid w:val="00F74D02"/>
    <w:rsid w:val="00F74F60"/>
    <w:rsid w:val="00F7513B"/>
    <w:rsid w:val="00F754FF"/>
    <w:rsid w:val="00F75913"/>
    <w:rsid w:val="00F75C4B"/>
    <w:rsid w:val="00F76204"/>
    <w:rsid w:val="00F76F8F"/>
    <w:rsid w:val="00F77795"/>
    <w:rsid w:val="00F77EEC"/>
    <w:rsid w:val="00F801FD"/>
    <w:rsid w:val="00F8057A"/>
    <w:rsid w:val="00F809B0"/>
    <w:rsid w:val="00F80C46"/>
    <w:rsid w:val="00F81044"/>
    <w:rsid w:val="00F817D3"/>
    <w:rsid w:val="00F81B23"/>
    <w:rsid w:val="00F824FF"/>
    <w:rsid w:val="00F827B4"/>
    <w:rsid w:val="00F828E8"/>
    <w:rsid w:val="00F82C5F"/>
    <w:rsid w:val="00F834A4"/>
    <w:rsid w:val="00F83AED"/>
    <w:rsid w:val="00F84664"/>
    <w:rsid w:val="00F847EE"/>
    <w:rsid w:val="00F8499D"/>
    <w:rsid w:val="00F85792"/>
    <w:rsid w:val="00F85F00"/>
    <w:rsid w:val="00F86DAC"/>
    <w:rsid w:val="00F8769B"/>
    <w:rsid w:val="00F877F7"/>
    <w:rsid w:val="00F90608"/>
    <w:rsid w:val="00F90CF7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78F9"/>
    <w:rsid w:val="00FA1151"/>
    <w:rsid w:val="00FA1266"/>
    <w:rsid w:val="00FA1F96"/>
    <w:rsid w:val="00FA2A7A"/>
    <w:rsid w:val="00FA32DD"/>
    <w:rsid w:val="00FA48ED"/>
    <w:rsid w:val="00FA529B"/>
    <w:rsid w:val="00FA53B2"/>
    <w:rsid w:val="00FA592F"/>
    <w:rsid w:val="00FA6933"/>
    <w:rsid w:val="00FA716A"/>
    <w:rsid w:val="00FA72F8"/>
    <w:rsid w:val="00FA798C"/>
    <w:rsid w:val="00FB08B6"/>
    <w:rsid w:val="00FB0B69"/>
    <w:rsid w:val="00FB18AC"/>
    <w:rsid w:val="00FB1907"/>
    <w:rsid w:val="00FB2380"/>
    <w:rsid w:val="00FB25D5"/>
    <w:rsid w:val="00FB3ABF"/>
    <w:rsid w:val="00FB3D9F"/>
    <w:rsid w:val="00FB3F1F"/>
    <w:rsid w:val="00FB40FE"/>
    <w:rsid w:val="00FB575E"/>
    <w:rsid w:val="00FB67E6"/>
    <w:rsid w:val="00FB6872"/>
    <w:rsid w:val="00FB6A2E"/>
    <w:rsid w:val="00FB6AE1"/>
    <w:rsid w:val="00FB6D69"/>
    <w:rsid w:val="00FB6ED7"/>
    <w:rsid w:val="00FB7243"/>
    <w:rsid w:val="00FB777D"/>
    <w:rsid w:val="00FB7897"/>
    <w:rsid w:val="00FB7BA7"/>
    <w:rsid w:val="00FC0030"/>
    <w:rsid w:val="00FC0054"/>
    <w:rsid w:val="00FC0091"/>
    <w:rsid w:val="00FC0F13"/>
    <w:rsid w:val="00FC10EB"/>
    <w:rsid w:val="00FC1192"/>
    <w:rsid w:val="00FC16E9"/>
    <w:rsid w:val="00FC1CF8"/>
    <w:rsid w:val="00FC2286"/>
    <w:rsid w:val="00FC2CF4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64A2"/>
    <w:rsid w:val="00FC6664"/>
    <w:rsid w:val="00FC68B4"/>
    <w:rsid w:val="00FC6A1B"/>
    <w:rsid w:val="00FC6CE0"/>
    <w:rsid w:val="00FC737E"/>
    <w:rsid w:val="00FD0293"/>
    <w:rsid w:val="00FD02FF"/>
    <w:rsid w:val="00FD059A"/>
    <w:rsid w:val="00FD090D"/>
    <w:rsid w:val="00FD0BA7"/>
    <w:rsid w:val="00FD1351"/>
    <w:rsid w:val="00FD13F0"/>
    <w:rsid w:val="00FD1405"/>
    <w:rsid w:val="00FD2018"/>
    <w:rsid w:val="00FD25FC"/>
    <w:rsid w:val="00FD3230"/>
    <w:rsid w:val="00FD3A52"/>
    <w:rsid w:val="00FD50D0"/>
    <w:rsid w:val="00FD561A"/>
    <w:rsid w:val="00FD6922"/>
    <w:rsid w:val="00FD6B88"/>
    <w:rsid w:val="00FD7077"/>
    <w:rsid w:val="00FD708E"/>
    <w:rsid w:val="00FD72A5"/>
    <w:rsid w:val="00FD7552"/>
    <w:rsid w:val="00FD790C"/>
    <w:rsid w:val="00FE0269"/>
    <w:rsid w:val="00FE0496"/>
    <w:rsid w:val="00FE1032"/>
    <w:rsid w:val="00FE1186"/>
    <w:rsid w:val="00FE1AFA"/>
    <w:rsid w:val="00FE2034"/>
    <w:rsid w:val="00FE2481"/>
    <w:rsid w:val="00FE2536"/>
    <w:rsid w:val="00FE26BF"/>
    <w:rsid w:val="00FE2D41"/>
    <w:rsid w:val="00FE325C"/>
    <w:rsid w:val="00FE3765"/>
    <w:rsid w:val="00FE4787"/>
    <w:rsid w:val="00FE5198"/>
    <w:rsid w:val="00FE5306"/>
    <w:rsid w:val="00FE562A"/>
    <w:rsid w:val="00FE5A02"/>
    <w:rsid w:val="00FE7566"/>
    <w:rsid w:val="00FE7CBC"/>
    <w:rsid w:val="00FF0340"/>
    <w:rsid w:val="00FF0488"/>
    <w:rsid w:val="00FF0ACF"/>
    <w:rsid w:val="00FF13FA"/>
    <w:rsid w:val="00FF1A76"/>
    <w:rsid w:val="00FF2402"/>
    <w:rsid w:val="00FF2495"/>
    <w:rsid w:val="00FF28BF"/>
    <w:rsid w:val="00FF2B1A"/>
    <w:rsid w:val="00FF2F15"/>
    <w:rsid w:val="00FF323F"/>
    <w:rsid w:val="00FF32AB"/>
    <w:rsid w:val="00FF350E"/>
    <w:rsid w:val="00FF3746"/>
    <w:rsid w:val="00FF433C"/>
    <w:rsid w:val="00FF45F2"/>
    <w:rsid w:val="00FF479F"/>
    <w:rsid w:val="00FF4921"/>
    <w:rsid w:val="00FF4999"/>
    <w:rsid w:val="00FF4C2F"/>
    <w:rsid w:val="00FF5235"/>
    <w:rsid w:val="00FF585A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4242482"/>
    <w:rsid w:val="67AF58DA"/>
    <w:rsid w:val="68D3CCFD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64FFFF"/>
  <w15:docId w15:val="{E6AAA4DD-9216-4919-8C9E-9934BCD7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4787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  <w:qFormat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2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3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B508E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F25A0C"/>
    <w:rPr>
      <w:color w:val="808080"/>
    </w:rPr>
  </w:style>
  <w:style w:type="paragraph" w:customStyle="1" w:styleId="ListParagraph2">
    <w:name w:val="List Paragraph2"/>
    <w:basedOn w:val="Normal"/>
    <w:rsid w:val="008A4A29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rsid w:val="003005CF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sid w:val="00BC4EC0"/>
    <w:rPr>
      <w:rFonts w:ascii="Arial" w:hAnsi="Arial" w:cs="Arial"/>
      <w:b/>
      <w:lang w:val="en-GB" w:eastAsia="ko-KR"/>
    </w:rPr>
  </w:style>
  <w:style w:type="character" w:styleId="Emphasis">
    <w:name w:val="Emphasis"/>
    <w:basedOn w:val="DefaultParagraphFont"/>
    <w:qFormat/>
    <w:rsid w:val="002C0530"/>
    <w:rPr>
      <w:i/>
      <w:iCs/>
    </w:rPr>
  </w:style>
  <w:style w:type="character" w:customStyle="1" w:styleId="PLChar">
    <w:name w:val="PL Char"/>
    <w:link w:val="PL"/>
    <w:qFormat/>
    <w:rsid w:val="00EB7212"/>
    <w:rPr>
      <w:rFonts w:ascii="Courier New" w:hAnsi="Courier New"/>
      <w:sz w:val="16"/>
      <w:lang w:val="en-GB"/>
    </w:rPr>
  </w:style>
  <w:style w:type="character" w:customStyle="1" w:styleId="Heading4Char">
    <w:name w:val="Heading 4 Char"/>
    <w:link w:val="Heading4"/>
    <w:rsid w:val="004B717F"/>
    <w:rPr>
      <w:rFonts w:ascii="Arial" w:hAnsi="Arial"/>
      <w:sz w:val="24"/>
      <w:lang w:val="en-GB"/>
    </w:rPr>
  </w:style>
  <w:style w:type="character" w:customStyle="1" w:styleId="B1Char1">
    <w:name w:val="B1 Char1"/>
    <w:qFormat/>
    <w:rsid w:val="002A2630"/>
    <w:rPr>
      <w:rFonts w:eastAsia="SimSun"/>
      <w:lang w:val="en-GB" w:eastAsia="en-US" w:bidi="ar-SA"/>
    </w:rPr>
  </w:style>
  <w:style w:type="paragraph" w:customStyle="1" w:styleId="FirstChange">
    <w:name w:val="First Change"/>
    <w:basedOn w:val="Normal"/>
    <w:qFormat/>
    <w:rsid w:val="004B3FB2"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aliases w:val="25 cm,19 cm"/>
    <w:basedOn w:val="TAL"/>
    <w:rsid w:val="000F1A6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F7468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Heading4"/>
    <w:rsid w:val="00726AE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rsid w:val="00400B83"/>
    <w:rPr>
      <w:lang w:val="en-GB"/>
    </w:rPr>
  </w:style>
  <w:style w:type="paragraph" w:customStyle="1" w:styleId="Default">
    <w:name w:val="Default"/>
    <w:rsid w:val="00022F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rsid w:val="00757E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628">
          <w:marLeft w:val="1397"/>
          <w:marRight w:val="0"/>
          <w:marTop w:val="0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8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5AIRPNAIUNRU-1156379521-3843</_dlc_DocId>
    <_dlc_DocIdUrl xmlns="71c5aaf6-e6ce-465b-b873-5148d2a4c105">
      <Url>https://nokia.sharepoint.com/sites/c5g/e2earch/_layouts/15/DocIdRedir.aspx?ID=5AIRPNAIUNRU-1156379521-3843</Url>
      <Description>5AIRPNAIUNRU-1156379521-3843</Description>
    </_dlc_DocIdUrl>
    <Information xmlns="3b34c8f0-1ef5-4d1e-bb66-517ce7fe7356" xsi:nil="true"/>
    <Associated_x0020_Task xmlns="3b34c8f0-1ef5-4d1e-bb66-517ce7fe73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18BBA-10A7-4453-8325-2F7A5926AFA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9331EC9-D9D7-4FD8-89B2-4FF3D305A8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7E37A0-A166-4663-ABBB-840CA5BC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76DCCF2-6F1C-4A4C-809E-2A6E284E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</TotalTime>
  <Pages>7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Huawei_20230728</cp:lastModifiedBy>
  <cp:revision>3</cp:revision>
  <cp:lastPrinted>2021-12-11T13:45:00Z</cp:lastPrinted>
  <dcterms:created xsi:type="dcterms:W3CDTF">2023-08-24T13:25:00Z</dcterms:created>
  <dcterms:modified xsi:type="dcterms:W3CDTF">2023-08-24T13:26:00Z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9f8235bd-3d87-4302-b91a-73ff85f16b33</vt:lpwstr>
  </property>
</Properties>
</file>