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EB1C" w14:textId="37C181F5" w:rsidR="008178DD" w:rsidRPr="000F4E43" w:rsidRDefault="00412CCB" w:rsidP="00412CCB">
      <w:pPr>
        <w:pStyle w:val="Header"/>
        <w:tabs>
          <w:tab w:val="right" w:pos="9639"/>
        </w:tabs>
        <w:rPr>
          <w:rFonts w:cs="Arial"/>
          <w:b w:val="0"/>
          <w:bCs/>
          <w:sz w:val="24"/>
          <w:szCs w:val="24"/>
        </w:rPr>
      </w:pPr>
      <w:r w:rsidRPr="000F4E43">
        <w:rPr>
          <w:rFonts w:cs="Arial"/>
          <w:bCs/>
          <w:sz w:val="24"/>
          <w:szCs w:val="24"/>
        </w:rPr>
        <w:t xml:space="preserve">3GPP </w:t>
      </w:r>
      <w:r>
        <w:rPr>
          <w:rFonts w:cs="Arial"/>
          <w:sz w:val="24"/>
          <w:szCs w:val="24"/>
        </w:rPr>
        <w:t xml:space="preserve">TSG-RAN WG3 </w:t>
      </w:r>
      <w:r>
        <w:rPr>
          <w:rFonts w:cs="Arial"/>
          <w:bCs/>
          <w:sz w:val="24"/>
          <w:szCs w:val="24"/>
        </w:rPr>
        <w:t>Meeting #1</w:t>
      </w:r>
      <w:r w:rsidR="00D57425">
        <w:rPr>
          <w:rFonts w:cs="Arial"/>
          <w:bCs/>
          <w:sz w:val="24"/>
          <w:szCs w:val="24"/>
        </w:rPr>
        <w:t>2</w:t>
      </w:r>
      <w:r w:rsidR="003D2034">
        <w:rPr>
          <w:rFonts w:cs="Arial"/>
          <w:bCs/>
          <w:sz w:val="24"/>
          <w:szCs w:val="24"/>
        </w:rPr>
        <w:t>1</w:t>
      </w:r>
      <w:r w:rsidRPr="000F4E43">
        <w:rPr>
          <w:rFonts w:cs="Arial"/>
          <w:bCs/>
          <w:sz w:val="24"/>
          <w:szCs w:val="24"/>
        </w:rPr>
        <w:tab/>
      </w:r>
      <w:r w:rsidR="008D669F" w:rsidRPr="008D669F">
        <w:rPr>
          <w:rFonts w:cs="Arial"/>
          <w:bCs/>
          <w:sz w:val="24"/>
          <w:szCs w:val="24"/>
        </w:rPr>
        <w:t>R3-234612</w:t>
      </w:r>
    </w:p>
    <w:p w14:paraId="38D94E0E" w14:textId="1858D255" w:rsidR="004E3939" w:rsidRPr="004C6888" w:rsidRDefault="003D2034" w:rsidP="00412CCB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  <w:r w:rsidRPr="003D2034">
        <w:rPr>
          <w:rFonts w:cs="Arial"/>
          <w:sz w:val="24"/>
          <w:szCs w:val="24"/>
        </w:rPr>
        <w:t>Toulouse, F</w:t>
      </w:r>
      <w:r w:rsidR="00D62C92">
        <w:rPr>
          <w:rFonts w:cs="Arial"/>
          <w:sz w:val="24"/>
          <w:szCs w:val="24"/>
        </w:rPr>
        <w:t>rance</w:t>
      </w:r>
      <w:r w:rsidR="00D57425" w:rsidRPr="00D57425">
        <w:rPr>
          <w:rFonts w:cs="Arial"/>
          <w:sz w:val="24"/>
          <w:szCs w:val="24"/>
        </w:rPr>
        <w:t>, 2</w:t>
      </w:r>
      <w:r>
        <w:rPr>
          <w:rFonts w:cs="Arial"/>
          <w:sz w:val="24"/>
          <w:szCs w:val="24"/>
        </w:rPr>
        <w:t>1</w:t>
      </w:r>
      <w:r w:rsidR="00D57425" w:rsidRPr="00D57425">
        <w:rPr>
          <w:rFonts w:cs="Arial"/>
          <w:sz w:val="24"/>
          <w:szCs w:val="24"/>
        </w:rPr>
        <w:t xml:space="preserve"> – 2</w:t>
      </w:r>
      <w:r>
        <w:rPr>
          <w:rFonts w:cs="Arial"/>
          <w:sz w:val="24"/>
          <w:szCs w:val="24"/>
        </w:rPr>
        <w:t>5</w:t>
      </w:r>
      <w:r w:rsidR="00D57425" w:rsidRPr="00D5742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Aug</w:t>
      </w:r>
      <w:r w:rsidR="00D57425" w:rsidRPr="00D57425">
        <w:rPr>
          <w:rFonts w:cs="Arial"/>
          <w:sz w:val="24"/>
          <w:szCs w:val="24"/>
        </w:rPr>
        <w:t>, 2023</w:t>
      </w:r>
    </w:p>
    <w:p w14:paraId="03944FE6" w14:textId="77777777" w:rsidR="00B97703" w:rsidRDefault="00B97703">
      <w:pPr>
        <w:rPr>
          <w:rFonts w:ascii="Arial" w:hAnsi="Arial" w:cs="Arial"/>
        </w:rPr>
      </w:pPr>
    </w:p>
    <w:p w14:paraId="6BC9D1BD" w14:textId="50CD3EC0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0" w:name="_Hlk143708311"/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12CCB" w:rsidRPr="00D9762B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412CCB" w:rsidRPr="000F4E43">
        <w:rPr>
          <w:color w:val="FF0000"/>
        </w:rPr>
        <w:t xml:space="preserve"> </w:t>
      </w:r>
      <w:r w:rsidR="00C7577A">
        <w:rPr>
          <w:rFonts w:ascii="Arial" w:hAnsi="Arial" w:cs="Arial"/>
          <w:b/>
          <w:sz w:val="22"/>
          <w:szCs w:val="22"/>
        </w:rPr>
        <w:t>Reply LS on SHR and SPR</w:t>
      </w:r>
    </w:p>
    <w:p w14:paraId="38803FCA" w14:textId="7ED5488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7577A" w:rsidRPr="000028DD">
        <w:rPr>
          <w:rFonts w:ascii="Arial" w:hAnsi="Arial" w:cs="Arial"/>
          <w:b/>
          <w:bCs/>
          <w:sz w:val="24"/>
        </w:rPr>
        <w:t>R3-2</w:t>
      </w:r>
      <w:r w:rsidR="00C7577A">
        <w:rPr>
          <w:rFonts w:ascii="Arial" w:hAnsi="Arial" w:cs="Arial"/>
          <w:b/>
          <w:bCs/>
          <w:sz w:val="24"/>
        </w:rPr>
        <w:t>33718/</w:t>
      </w:r>
      <w:r w:rsidR="00C7577A" w:rsidRPr="00C7577A">
        <w:rPr>
          <w:rFonts w:ascii="Arial" w:eastAsia="DengXian" w:hAnsi="Arial" w:cs="Arial"/>
          <w:b/>
          <w:bCs/>
          <w:noProof/>
          <w:sz w:val="24"/>
          <w:szCs w:val="24"/>
          <w:lang w:val="en-US"/>
        </w:rPr>
        <w:t xml:space="preserve"> </w:t>
      </w:r>
      <w:r w:rsidR="00C7577A" w:rsidRPr="00E96149">
        <w:rPr>
          <w:rFonts w:ascii="Arial" w:eastAsia="DengXian" w:hAnsi="Arial" w:cs="Arial"/>
          <w:b/>
          <w:bCs/>
          <w:noProof/>
          <w:sz w:val="24"/>
          <w:szCs w:val="24"/>
          <w:lang w:val="en-US"/>
        </w:rPr>
        <w:t>R2-23068</w:t>
      </w:r>
      <w:r w:rsidR="00C7577A">
        <w:rPr>
          <w:rFonts w:ascii="Arial" w:eastAsia="DengXian" w:hAnsi="Arial" w:cs="Arial"/>
          <w:b/>
          <w:bCs/>
          <w:noProof/>
          <w:sz w:val="24"/>
          <w:szCs w:val="24"/>
          <w:lang w:val="en-US"/>
        </w:rPr>
        <w:t>9</w:t>
      </w:r>
      <w:r w:rsidR="00C7577A" w:rsidRPr="00E96149">
        <w:rPr>
          <w:rFonts w:ascii="Arial" w:eastAsia="DengXian" w:hAnsi="Arial" w:cs="Arial"/>
          <w:b/>
          <w:bCs/>
          <w:noProof/>
          <w:sz w:val="24"/>
          <w:szCs w:val="24"/>
          <w:lang w:val="en-US"/>
        </w:rPr>
        <w:t>6</w:t>
      </w:r>
    </w:p>
    <w:p w14:paraId="2B1BF33D" w14:textId="063FD6C5" w:rsidR="00B97703" w:rsidRPr="00C7577A" w:rsidRDefault="00B97703" w:rsidP="00C7577A">
      <w:pPr>
        <w:spacing w:after="60"/>
        <w:ind w:left="1985" w:hanging="1985"/>
        <w:rPr>
          <w:rFonts w:ascii="Arial" w:eastAsia="DengXian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7577A" w:rsidRPr="009C0F53">
        <w:rPr>
          <w:rFonts w:ascii="Arial" w:eastAsia="DengXian" w:hAnsi="Arial" w:cs="Arial"/>
          <w:b/>
          <w:bCs/>
          <w:sz w:val="22"/>
          <w:szCs w:val="22"/>
        </w:rPr>
        <w:t>Rel</w:t>
      </w:r>
      <w:r w:rsidR="00C7577A">
        <w:rPr>
          <w:rFonts w:ascii="Arial" w:eastAsia="DengXian" w:hAnsi="Arial" w:cs="Arial"/>
          <w:b/>
          <w:bCs/>
          <w:sz w:val="22"/>
          <w:szCs w:val="22"/>
        </w:rPr>
        <w:t>-</w:t>
      </w:r>
      <w:r w:rsidR="00C7577A" w:rsidRPr="009C0F53">
        <w:rPr>
          <w:rFonts w:ascii="Arial" w:eastAsia="DengXian" w:hAnsi="Arial" w:cs="Arial"/>
          <w:b/>
          <w:bCs/>
          <w:sz w:val="22"/>
          <w:szCs w:val="22"/>
        </w:rPr>
        <w:t>18</w:t>
      </w:r>
    </w:p>
    <w:bookmarkEnd w:id="3"/>
    <w:bookmarkEnd w:id="4"/>
    <w:bookmarkEnd w:id="5"/>
    <w:p w14:paraId="6A4F303E" w14:textId="607F8BF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7577A" w:rsidRPr="009857CE">
        <w:rPr>
          <w:rFonts w:ascii="Arial" w:eastAsia="DengXian" w:hAnsi="Arial" w:cs="Arial"/>
          <w:b/>
          <w:bCs/>
          <w:sz w:val="22"/>
          <w:szCs w:val="22"/>
        </w:rPr>
        <w:t>NR_ENDC_SON_MDT_enh2-Core</w:t>
      </w:r>
    </w:p>
    <w:p w14:paraId="7AFAA67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D22628" w14:textId="2C4C90E8" w:rsidR="00B97703" w:rsidRPr="00412CCB" w:rsidRDefault="004E3939" w:rsidP="00412CCB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 w:rsidR="00412CCB" w:rsidRPr="00412CCB">
        <w:rPr>
          <w:sz w:val="22"/>
          <w:szCs w:val="22"/>
        </w:rPr>
        <w:t xml:space="preserve">Huawei </w:t>
      </w:r>
      <w:r w:rsidR="00412CCB" w:rsidRPr="00412CCB">
        <w:rPr>
          <w:sz w:val="22"/>
          <w:szCs w:val="22"/>
          <w:highlight w:val="yellow"/>
        </w:rPr>
        <w:t>[will be RAN3]</w:t>
      </w:r>
    </w:p>
    <w:p w14:paraId="250ECC70" w14:textId="16D4892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9762B" w:rsidRPr="00D9762B">
        <w:rPr>
          <w:rFonts w:ascii="Arial" w:hAnsi="Arial" w:cs="Arial"/>
          <w:b/>
          <w:bCs/>
          <w:sz w:val="22"/>
          <w:szCs w:val="22"/>
        </w:rPr>
        <w:t>RAN2</w:t>
      </w:r>
    </w:p>
    <w:p w14:paraId="43C59A90" w14:textId="64AB546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6"/>
    <w:bookmarkEnd w:id="7"/>
    <w:p w14:paraId="0EC750C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F73445B" w14:textId="4A37B07D" w:rsidR="00B97703" w:rsidRPr="00D9762B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D9762B">
        <w:rPr>
          <w:rFonts w:ascii="Arial" w:hAnsi="Arial" w:cs="Arial"/>
          <w:b/>
          <w:sz w:val="22"/>
          <w:szCs w:val="22"/>
        </w:rPr>
        <w:t>Contact person:</w:t>
      </w:r>
      <w:r w:rsidRPr="00D9762B">
        <w:rPr>
          <w:rFonts w:ascii="Arial" w:hAnsi="Arial" w:cs="Arial"/>
          <w:b/>
          <w:bCs/>
          <w:sz w:val="22"/>
          <w:szCs w:val="22"/>
        </w:rPr>
        <w:tab/>
      </w:r>
      <w:r w:rsidR="00C7577A">
        <w:rPr>
          <w:rFonts w:ascii="Arial" w:hAnsi="Arial" w:cs="Arial"/>
          <w:b/>
          <w:bCs/>
          <w:sz w:val="22"/>
          <w:szCs w:val="22"/>
        </w:rPr>
        <w:t>Henrik Olofsson</w:t>
      </w:r>
    </w:p>
    <w:p w14:paraId="54120AE8" w14:textId="390548D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D9762B">
        <w:rPr>
          <w:rFonts w:ascii="Arial" w:hAnsi="Arial" w:cs="Arial"/>
          <w:b/>
          <w:bCs/>
          <w:sz w:val="22"/>
          <w:szCs w:val="22"/>
        </w:rPr>
        <w:tab/>
      </w:r>
      <w:r w:rsidR="00C7577A">
        <w:rPr>
          <w:rFonts w:ascii="Arial" w:hAnsi="Arial" w:cs="Arial"/>
          <w:b/>
          <w:bCs/>
          <w:sz w:val="22"/>
          <w:szCs w:val="22"/>
        </w:rPr>
        <w:t>henrik.olofsson</w:t>
      </w:r>
      <w:r w:rsidR="00D9762B" w:rsidRPr="00D9762B">
        <w:rPr>
          <w:rFonts w:ascii="Arial" w:hAnsi="Arial" w:cs="Arial"/>
          <w:b/>
          <w:bCs/>
          <w:sz w:val="22"/>
          <w:szCs w:val="22"/>
        </w:rPr>
        <w:t>@huawei.com</w:t>
      </w:r>
    </w:p>
    <w:bookmarkEnd w:id="0"/>
    <w:p w14:paraId="53395ACB" w14:textId="4EFF50CA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A5D08E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E2B094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DE9A05E" w14:textId="69C3435E" w:rsidR="00B97703" w:rsidRPr="00D9762B" w:rsidRDefault="00B97703" w:rsidP="00D9762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D9762B" w:rsidRPr="00D9762B">
        <w:rPr>
          <w:rFonts w:ascii="Arial" w:hAnsi="Arial" w:cs="Arial"/>
          <w:b/>
          <w:bCs/>
          <w:sz w:val="22"/>
          <w:szCs w:val="22"/>
        </w:rPr>
        <w:t>-</w:t>
      </w:r>
    </w:p>
    <w:p w14:paraId="16BA2066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8A7AD54" w14:textId="15A376B0" w:rsidR="00C7577A" w:rsidRDefault="00C7577A" w:rsidP="00C7577A">
      <w:pPr>
        <w:widowControl w:val="0"/>
        <w:rPr>
          <w:rFonts w:ascii="Arial" w:eastAsia="Batang" w:hAnsi="Arial" w:cs="Arial"/>
          <w:lang w:eastAsia="zh-CN"/>
        </w:rPr>
      </w:pPr>
      <w:r w:rsidRPr="00CC7A77">
        <w:rPr>
          <w:rFonts w:ascii="Arial" w:eastAsia="Batang" w:hAnsi="Arial" w:cs="Arial"/>
          <w:lang w:eastAsia="zh-CN"/>
        </w:rPr>
        <w:t xml:space="preserve">RAN2 thanks RAN3 for their LS in </w:t>
      </w:r>
      <w:r w:rsidRPr="00C7577A">
        <w:rPr>
          <w:rFonts w:ascii="Arial" w:eastAsia="Batang" w:hAnsi="Arial" w:cs="Arial"/>
          <w:lang w:eastAsia="zh-CN"/>
        </w:rPr>
        <w:t>R3-233718</w:t>
      </w:r>
      <w:r w:rsidR="008D669F">
        <w:rPr>
          <w:rFonts w:ascii="Arial" w:eastAsia="Batang" w:hAnsi="Arial" w:cs="Arial"/>
          <w:lang w:eastAsia="zh-CN"/>
        </w:rPr>
        <w:t xml:space="preserve"> </w:t>
      </w:r>
      <w:r w:rsidRPr="00C7577A">
        <w:rPr>
          <w:rFonts w:ascii="Arial" w:eastAsia="Batang" w:hAnsi="Arial" w:cs="Arial"/>
          <w:lang w:eastAsia="zh-CN"/>
        </w:rPr>
        <w:t>/ R2-2306896</w:t>
      </w:r>
      <w:r w:rsidRPr="00CC7A77">
        <w:rPr>
          <w:rFonts w:ascii="Arial" w:eastAsia="Batang" w:hAnsi="Arial" w:cs="Arial"/>
          <w:lang w:eastAsia="zh-CN"/>
        </w:rPr>
        <w:t>.</w:t>
      </w:r>
      <w:r>
        <w:rPr>
          <w:rFonts w:ascii="Arial" w:eastAsia="Batang" w:hAnsi="Arial" w:cs="Arial"/>
          <w:lang w:eastAsia="zh-CN"/>
        </w:rPr>
        <w:t xml:space="preserve"> </w:t>
      </w:r>
    </w:p>
    <w:p w14:paraId="21BFCC19" w14:textId="1EE5092F" w:rsidR="00C7577A" w:rsidRDefault="00C7577A" w:rsidP="00C7577A">
      <w:pPr>
        <w:widowControl w:val="0"/>
        <w:rPr>
          <w:rFonts w:ascii="Arial" w:eastAsia="Batang" w:hAnsi="Arial" w:cs="Arial"/>
          <w:lang w:eastAsia="zh-CN"/>
        </w:rPr>
      </w:pPr>
      <w:r>
        <w:rPr>
          <w:rFonts w:ascii="Arial" w:eastAsia="Batang" w:hAnsi="Arial" w:cs="Arial"/>
          <w:lang w:eastAsia="zh-CN"/>
        </w:rPr>
        <w:t>RAN3 has continued the discussion and reached the following agreements:</w:t>
      </w:r>
    </w:p>
    <w:p w14:paraId="539E0127" w14:textId="4874E826" w:rsidR="00C7577A" w:rsidRDefault="00C7577A" w:rsidP="00C7577A">
      <w:pPr>
        <w:widowControl w:val="0"/>
        <w:numPr>
          <w:ilvl w:val="0"/>
          <w:numId w:val="8"/>
        </w:numPr>
        <w:rPr>
          <w:rFonts w:ascii="Arial" w:eastAsia="Batang" w:hAnsi="Arial" w:cs="Arial"/>
          <w:lang w:eastAsia="zh-CN"/>
        </w:rPr>
      </w:pPr>
      <w:bookmarkStart w:id="8" w:name="_Hlk143709615"/>
      <w:bookmarkStart w:id="9" w:name="_Hlk143709375"/>
      <w:r>
        <w:rPr>
          <w:rFonts w:ascii="Arial" w:eastAsia="Batang" w:hAnsi="Arial" w:cs="Arial"/>
          <w:lang w:eastAsia="zh-CN"/>
        </w:rPr>
        <w:t xml:space="preserve">For SPR, RAN3 see benefit that it is the MN that decides the </w:t>
      </w:r>
      <w:r w:rsidR="00E55407" w:rsidRPr="00E55407">
        <w:rPr>
          <w:rFonts w:ascii="Arial" w:eastAsia="Batang" w:hAnsi="Arial" w:cs="Arial"/>
          <w:lang w:eastAsia="zh-CN"/>
        </w:rPr>
        <w:t xml:space="preserve">T310/T312 SPR triggers </w:t>
      </w:r>
      <w:r w:rsidR="00E55407">
        <w:rPr>
          <w:rFonts w:ascii="Arial" w:eastAsia="Batang" w:hAnsi="Arial" w:cs="Arial"/>
          <w:lang w:eastAsia="zh-CN"/>
        </w:rPr>
        <w:t xml:space="preserve">for </w:t>
      </w:r>
      <w:commentRangeStart w:id="10"/>
      <w:r w:rsidR="00E55407" w:rsidRPr="00E55407">
        <w:rPr>
          <w:rFonts w:ascii="Arial" w:eastAsia="Batang" w:hAnsi="Arial" w:cs="Arial"/>
          <w:lang w:eastAsia="zh-CN"/>
        </w:rPr>
        <w:t xml:space="preserve">MN initiated </w:t>
      </w:r>
      <w:proofErr w:type="spellStart"/>
      <w:r w:rsidR="00E55407" w:rsidRPr="00E55407">
        <w:rPr>
          <w:rFonts w:ascii="Arial" w:eastAsia="Batang" w:hAnsi="Arial" w:cs="Arial"/>
          <w:lang w:eastAsia="zh-CN"/>
        </w:rPr>
        <w:t>PSCell</w:t>
      </w:r>
      <w:proofErr w:type="spellEnd"/>
      <w:r w:rsidR="00E55407" w:rsidRPr="00E55407">
        <w:rPr>
          <w:rFonts w:ascii="Arial" w:eastAsia="Batang" w:hAnsi="Arial" w:cs="Arial"/>
          <w:lang w:eastAsia="zh-CN"/>
        </w:rPr>
        <w:t xml:space="preserve"> change</w:t>
      </w:r>
      <w:commentRangeEnd w:id="10"/>
      <w:r w:rsidR="00E706B4">
        <w:rPr>
          <w:rStyle w:val="CommentReference"/>
          <w:rFonts w:ascii="Arial" w:hAnsi="Arial"/>
        </w:rPr>
        <w:commentReference w:id="10"/>
      </w:r>
      <w:r>
        <w:rPr>
          <w:rFonts w:ascii="Arial" w:eastAsia="Batang" w:hAnsi="Arial" w:cs="Arial"/>
          <w:lang w:eastAsia="zh-CN"/>
        </w:rPr>
        <w:t>. RAN3 is still discussing whether</w:t>
      </w:r>
      <w:r w:rsidR="00E573C5">
        <w:rPr>
          <w:rFonts w:ascii="Arial" w:eastAsia="Batang" w:hAnsi="Arial" w:cs="Arial"/>
          <w:lang w:eastAsia="zh-CN"/>
        </w:rPr>
        <w:t xml:space="preserve"> further</w:t>
      </w:r>
      <w:r>
        <w:rPr>
          <w:rFonts w:ascii="Arial" w:eastAsia="Batang" w:hAnsi="Arial" w:cs="Arial"/>
          <w:lang w:eastAsia="zh-CN"/>
        </w:rPr>
        <w:t xml:space="preserve"> information from the SN (over </w:t>
      </w:r>
      <w:proofErr w:type="spellStart"/>
      <w:r>
        <w:rPr>
          <w:rFonts w:ascii="Arial" w:eastAsia="Batang" w:hAnsi="Arial" w:cs="Arial"/>
          <w:lang w:eastAsia="zh-CN"/>
        </w:rPr>
        <w:t>Xn</w:t>
      </w:r>
      <w:proofErr w:type="spellEnd"/>
      <w:r>
        <w:rPr>
          <w:rFonts w:ascii="Arial" w:eastAsia="Batang" w:hAnsi="Arial" w:cs="Arial"/>
          <w:lang w:eastAsia="zh-CN"/>
        </w:rPr>
        <w:t xml:space="preserve">) is </w:t>
      </w:r>
      <w:r w:rsidR="00E573C5">
        <w:rPr>
          <w:rFonts w:ascii="Arial" w:eastAsia="Batang" w:hAnsi="Arial" w:cs="Arial"/>
          <w:lang w:eastAsia="zh-CN"/>
        </w:rPr>
        <w:t>needed</w:t>
      </w:r>
      <w:r>
        <w:rPr>
          <w:rFonts w:ascii="Arial" w:eastAsia="Batang" w:hAnsi="Arial" w:cs="Arial"/>
          <w:lang w:eastAsia="zh-CN"/>
        </w:rPr>
        <w:t xml:space="preserve"> by the MN to determine this value.</w:t>
      </w:r>
    </w:p>
    <w:p w14:paraId="2E8FD09D" w14:textId="3D4F17C4" w:rsidR="00C7577A" w:rsidRDefault="00C7577A" w:rsidP="00C7577A">
      <w:pPr>
        <w:widowControl w:val="0"/>
        <w:numPr>
          <w:ilvl w:val="0"/>
          <w:numId w:val="8"/>
        </w:numPr>
        <w:rPr>
          <w:rFonts w:ascii="Arial" w:eastAsia="Batang" w:hAnsi="Arial" w:cs="Arial"/>
          <w:lang w:eastAsia="zh-CN"/>
        </w:rPr>
      </w:pPr>
      <w:bookmarkStart w:id="11" w:name="_Hlk143710311"/>
      <w:bookmarkEnd w:id="8"/>
      <w:r>
        <w:rPr>
          <w:rFonts w:ascii="Arial" w:eastAsia="Batang" w:hAnsi="Arial" w:cs="Arial"/>
          <w:lang w:eastAsia="zh-CN"/>
        </w:rPr>
        <w:t>For inter RAT SHR (</w:t>
      </w:r>
      <w:r w:rsidRPr="00C7577A">
        <w:rPr>
          <w:rFonts w:ascii="Arial" w:eastAsia="Batang" w:hAnsi="Arial" w:cs="Arial"/>
          <w:lang w:eastAsia="zh-CN"/>
        </w:rPr>
        <w:t xml:space="preserve">from </w:t>
      </w:r>
      <w:r w:rsidR="008E35D4">
        <w:rPr>
          <w:rFonts w:ascii="Arial" w:eastAsia="Batang" w:hAnsi="Arial" w:cs="Arial"/>
          <w:lang w:eastAsia="zh-CN"/>
        </w:rPr>
        <w:t>NR</w:t>
      </w:r>
      <w:r w:rsidRPr="00C7577A">
        <w:rPr>
          <w:rFonts w:ascii="Arial" w:eastAsia="Batang" w:hAnsi="Arial" w:cs="Arial"/>
          <w:lang w:eastAsia="zh-CN"/>
        </w:rPr>
        <w:t xml:space="preserve"> to </w:t>
      </w:r>
      <w:r w:rsidR="008E35D4">
        <w:rPr>
          <w:rFonts w:ascii="Arial" w:eastAsia="Batang" w:hAnsi="Arial" w:cs="Arial"/>
          <w:lang w:eastAsia="zh-CN"/>
        </w:rPr>
        <w:t>LTE</w:t>
      </w:r>
      <w:r>
        <w:rPr>
          <w:rFonts w:ascii="Arial" w:eastAsia="Batang" w:hAnsi="Arial" w:cs="Arial"/>
          <w:lang w:eastAsia="zh-CN"/>
        </w:rPr>
        <w:t>)</w:t>
      </w:r>
      <w:ins w:id="12" w:author="Qualcomm (Shankar)" w:date="2023-08-24T09:32:00Z">
        <w:r w:rsidR="00210450">
          <w:rPr>
            <w:rFonts w:ascii="Arial" w:eastAsia="Batang" w:hAnsi="Arial" w:cs="Arial"/>
            <w:lang w:eastAsia="zh-CN"/>
          </w:rPr>
          <w:t>,</w:t>
        </w:r>
      </w:ins>
      <w:r>
        <w:rPr>
          <w:rFonts w:ascii="Arial" w:eastAsia="Batang" w:hAnsi="Arial" w:cs="Arial"/>
          <w:lang w:eastAsia="zh-CN"/>
        </w:rPr>
        <w:t xml:space="preserve"> RAN3 see a benefit of correlating SHR and RLF reports for cases where the failure happens shortly after a successful handover. </w:t>
      </w:r>
      <w:proofErr w:type="gramStart"/>
      <w:r>
        <w:rPr>
          <w:rFonts w:ascii="Arial" w:eastAsia="Batang" w:hAnsi="Arial" w:cs="Arial"/>
          <w:lang w:eastAsia="zh-CN"/>
        </w:rPr>
        <w:t>In order to</w:t>
      </w:r>
      <w:proofErr w:type="gramEnd"/>
      <w:r>
        <w:rPr>
          <w:rFonts w:ascii="Arial" w:eastAsia="Batang" w:hAnsi="Arial" w:cs="Arial"/>
          <w:lang w:eastAsia="zh-CN"/>
        </w:rPr>
        <w:t xml:space="preserve"> do so, RAN3 agreed that it is beneficial that the UE reports a C-RNTI (from either source or target cell) and the time between the handover event and the reporting</w:t>
      </w:r>
      <w:r w:rsidR="00E573C5">
        <w:rPr>
          <w:rFonts w:ascii="Arial" w:eastAsia="Batang" w:hAnsi="Arial" w:cs="Arial"/>
          <w:lang w:eastAsia="zh-CN"/>
        </w:rPr>
        <w:t xml:space="preserve"> of this event</w:t>
      </w:r>
      <w:bookmarkEnd w:id="11"/>
      <w:ins w:id="13" w:author="Qualcomm (Shankar)" w:date="2023-08-24T09:34:00Z">
        <w:r w:rsidR="00307052">
          <w:rPr>
            <w:rFonts w:ascii="Arial" w:eastAsia="Batang" w:hAnsi="Arial" w:cs="Arial"/>
            <w:lang w:eastAsia="zh-CN"/>
          </w:rPr>
          <w:t xml:space="preserve"> in SHR</w:t>
        </w:r>
      </w:ins>
      <w:r>
        <w:rPr>
          <w:rFonts w:ascii="Arial" w:eastAsia="Batang" w:hAnsi="Arial" w:cs="Arial"/>
          <w:lang w:eastAsia="zh-CN"/>
        </w:rPr>
        <w:t xml:space="preserve">. </w:t>
      </w:r>
      <w:ins w:id="14" w:author="Qualcomm (Shankar)" w:date="2023-08-24T09:33:00Z">
        <w:r w:rsidR="00BD17F4">
          <w:rPr>
            <w:rFonts w:ascii="Arial" w:eastAsia="Batang" w:hAnsi="Arial" w:cs="Arial"/>
            <w:lang w:eastAsia="zh-CN"/>
          </w:rPr>
          <w:t xml:space="preserve">RAN3 leaves it </w:t>
        </w:r>
        <w:r w:rsidR="00F26F5A">
          <w:rPr>
            <w:rFonts w:ascii="Arial" w:eastAsia="Batang" w:hAnsi="Arial" w:cs="Arial"/>
            <w:lang w:eastAsia="zh-CN"/>
          </w:rPr>
          <w:t>up to</w:t>
        </w:r>
        <w:r w:rsidR="00BD17F4">
          <w:rPr>
            <w:rFonts w:ascii="Arial" w:eastAsia="Batang" w:hAnsi="Arial" w:cs="Arial"/>
            <w:lang w:eastAsia="zh-CN"/>
          </w:rPr>
          <w:t xml:space="preserve"> </w:t>
        </w:r>
        <w:r w:rsidR="00F26F5A">
          <w:rPr>
            <w:rFonts w:ascii="Arial" w:eastAsia="Batang" w:hAnsi="Arial" w:cs="Arial"/>
            <w:lang w:eastAsia="zh-CN"/>
          </w:rPr>
          <w:t xml:space="preserve">RAN2 to decide </w:t>
        </w:r>
      </w:ins>
      <w:ins w:id="15" w:author="Qualcomm (Shankar)" w:date="2023-08-24T09:34:00Z">
        <w:r w:rsidR="00F26F5A">
          <w:rPr>
            <w:rFonts w:ascii="Arial" w:eastAsia="Batang" w:hAnsi="Arial" w:cs="Arial"/>
            <w:lang w:eastAsia="zh-CN"/>
          </w:rPr>
          <w:t>whether to use source C-RNTI or target C-R</w:t>
        </w:r>
        <w:r w:rsidR="00307052">
          <w:rPr>
            <w:rFonts w:ascii="Arial" w:eastAsia="Batang" w:hAnsi="Arial" w:cs="Arial"/>
            <w:lang w:eastAsia="zh-CN"/>
          </w:rPr>
          <w:t>NTI</w:t>
        </w:r>
      </w:ins>
      <w:ins w:id="16" w:author="Qualcomm (Shankar)" w:date="2023-08-24T09:35:00Z">
        <w:r w:rsidR="00E33A13">
          <w:rPr>
            <w:rFonts w:ascii="Arial" w:eastAsia="Batang" w:hAnsi="Arial" w:cs="Arial"/>
            <w:lang w:eastAsia="zh-CN"/>
          </w:rPr>
          <w:t>.</w:t>
        </w:r>
      </w:ins>
    </w:p>
    <w:bookmarkEnd w:id="9"/>
    <w:p w14:paraId="68DF7110" w14:textId="560597D9" w:rsidR="00C1517D" w:rsidRDefault="00C1517D" w:rsidP="00594315">
      <w:pPr>
        <w:ind w:left="993"/>
        <w:rPr>
          <w:rFonts w:ascii="Arial" w:hAnsi="Arial" w:cs="Arial"/>
          <w:bCs/>
        </w:rPr>
      </w:pPr>
    </w:p>
    <w:p w14:paraId="6C62650E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5CBCABE" w14:textId="08C83921" w:rsidR="00B97703" w:rsidRPr="00522360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522360">
        <w:rPr>
          <w:rFonts w:ascii="Arial" w:hAnsi="Arial" w:cs="Arial"/>
          <w:b/>
        </w:rPr>
        <w:t>To</w:t>
      </w:r>
      <w:r w:rsidR="00C7577A">
        <w:rPr>
          <w:rFonts w:ascii="Arial" w:hAnsi="Arial" w:cs="Arial"/>
          <w:b/>
        </w:rPr>
        <w:t>:</w:t>
      </w:r>
      <w:r w:rsidR="00C1517D" w:rsidRPr="00522360">
        <w:rPr>
          <w:rFonts w:ascii="Arial" w:hAnsi="Arial" w:cs="Arial"/>
          <w:b/>
        </w:rPr>
        <w:t xml:space="preserve"> RAN2:</w:t>
      </w:r>
      <w:r w:rsidRPr="00522360">
        <w:rPr>
          <w:rFonts w:ascii="Arial" w:hAnsi="Arial" w:cs="Arial"/>
          <w:b/>
        </w:rPr>
        <w:t xml:space="preserve"> </w:t>
      </w:r>
    </w:p>
    <w:p w14:paraId="590405A3" w14:textId="4B2EF96B" w:rsidR="00C1517D" w:rsidRPr="00040967" w:rsidRDefault="00B97703">
      <w:pPr>
        <w:spacing w:after="120"/>
        <w:ind w:left="993" w:hanging="993"/>
        <w:rPr>
          <w:rFonts w:ascii="Arial" w:hAnsi="Arial" w:cs="Arial"/>
        </w:rPr>
      </w:pPr>
      <w:r w:rsidRPr="00522360">
        <w:rPr>
          <w:rFonts w:ascii="Arial" w:hAnsi="Arial" w:cs="Arial"/>
          <w:b/>
        </w:rPr>
        <w:t xml:space="preserve">ACTION: </w:t>
      </w:r>
      <w:r w:rsidRPr="00522360">
        <w:rPr>
          <w:rFonts w:ascii="Arial" w:hAnsi="Arial" w:cs="Arial"/>
          <w:b/>
        </w:rPr>
        <w:tab/>
      </w:r>
      <w:r w:rsidR="00C1517D" w:rsidRPr="00040967">
        <w:rPr>
          <w:rFonts w:ascii="Arial" w:hAnsi="Arial" w:cs="Arial"/>
        </w:rPr>
        <w:t>RAN3 kindly asks RAN2 to take the above feedback into account.</w:t>
      </w:r>
    </w:p>
    <w:p w14:paraId="630FB529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6CA5BE75" w14:textId="77777777" w:rsidR="00B97703" w:rsidRPr="00412CCB" w:rsidRDefault="00B97703" w:rsidP="00412CCB">
      <w:pPr>
        <w:pStyle w:val="Heading1"/>
        <w:rPr>
          <w:rFonts w:cs="Arial"/>
          <w:bCs/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412CCB">
        <w:rPr>
          <w:rFonts w:cs="Arial"/>
          <w:szCs w:val="36"/>
        </w:rPr>
        <w:t>RAN3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3A8A366B" w14:textId="37E1A225" w:rsidR="00446F1E" w:rsidRDefault="00446F1E" w:rsidP="00442E7D">
      <w:r>
        <w:t>Updated meeting schedule can be found at:</w:t>
      </w:r>
      <w:r w:rsidRPr="00446F1E">
        <w:t xml:space="preserve"> </w:t>
      </w:r>
      <w:hyperlink r:id="rId12" w:anchor="/" w:history="1">
        <w:r w:rsidRPr="00C524B1">
          <w:rPr>
            <w:rStyle w:val="Hyperlink"/>
          </w:rPr>
          <w:t>https://portal.3gpp.org/?tbid=373&amp;SubTB=381#/</w:t>
        </w:r>
      </w:hyperlink>
      <w:r>
        <w:t xml:space="preserve"> </w:t>
      </w:r>
    </w:p>
    <w:p w14:paraId="36E0E4E1" w14:textId="3B14BC6A" w:rsidR="003D2034" w:rsidRDefault="003D2034" w:rsidP="003D2034">
      <w:r>
        <w:t xml:space="preserve">RAN3#121-bis </w:t>
      </w:r>
      <w:r>
        <w:tab/>
        <w:t xml:space="preserve"> 2023-10-09 - 2023-10-13</w:t>
      </w:r>
      <w:r>
        <w:tab/>
      </w:r>
      <w:r>
        <w:tab/>
        <w:t>Xiamen, CN</w:t>
      </w:r>
    </w:p>
    <w:p w14:paraId="2D16365C" w14:textId="571D1F76" w:rsidR="00A218CE" w:rsidRDefault="003D2034" w:rsidP="003D2034">
      <w:r>
        <w:t>RAN3#</w:t>
      </w:r>
      <w:proofErr w:type="gramStart"/>
      <w:r>
        <w:t xml:space="preserve">122  </w:t>
      </w:r>
      <w:r>
        <w:tab/>
      </w:r>
      <w:proofErr w:type="gramEnd"/>
      <w:r>
        <w:t xml:space="preserve">2023-11-13 -  2023-11-17 </w:t>
      </w:r>
      <w:r>
        <w:tab/>
      </w:r>
      <w:r>
        <w:tab/>
        <w:t>Chicago, US</w:t>
      </w:r>
    </w:p>
    <w:sectPr w:rsidR="00A218C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Qualcomm (Shankar)" w:date="2023-08-24T09:35:00Z" w:initials="QC">
    <w:p w14:paraId="3EFFDD11" w14:textId="77777777" w:rsidR="00E706B4" w:rsidRDefault="00E706B4" w:rsidP="00D26928">
      <w:pPr>
        <w:pStyle w:val="CommentText"/>
        <w:jc w:val="left"/>
      </w:pPr>
      <w:r>
        <w:rPr>
          <w:rStyle w:val="CommentReference"/>
        </w:rPr>
        <w:annotationRef/>
      </w:r>
      <w:r>
        <w:t>Should we also extend this to MN initiated CPC and CPA?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FFDD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1A2F8" w16cex:dateUtc="2023-08-24T07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FFDD11" w16cid:durableId="2891A2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4997A" w14:textId="77777777" w:rsidR="00C843AC" w:rsidRDefault="00C843AC">
      <w:pPr>
        <w:spacing w:after="0"/>
      </w:pPr>
      <w:r>
        <w:separator/>
      </w:r>
    </w:p>
  </w:endnote>
  <w:endnote w:type="continuationSeparator" w:id="0">
    <w:p w14:paraId="2A2CD203" w14:textId="77777777" w:rsidR="00C843AC" w:rsidRDefault="00C843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58E9E" w14:textId="77777777" w:rsidR="00C843AC" w:rsidRDefault="00C843AC">
      <w:pPr>
        <w:spacing w:after="0"/>
      </w:pPr>
      <w:r>
        <w:separator/>
      </w:r>
    </w:p>
  </w:footnote>
  <w:footnote w:type="continuationSeparator" w:id="0">
    <w:p w14:paraId="55916812" w14:textId="77777777" w:rsidR="00C843AC" w:rsidRDefault="00C843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6994"/>
    <w:multiLevelType w:val="hybridMultilevel"/>
    <w:tmpl w:val="E25A2420"/>
    <w:lvl w:ilvl="0" w:tplc="C66E1396">
      <w:start w:val="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32FC6"/>
    <w:multiLevelType w:val="hybridMultilevel"/>
    <w:tmpl w:val="ABB83274"/>
    <w:lvl w:ilvl="0" w:tplc="DF2E7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3DBC031B"/>
    <w:multiLevelType w:val="hybridMultilevel"/>
    <w:tmpl w:val="BECC3596"/>
    <w:lvl w:ilvl="0" w:tplc="7AB6F38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23F3DA5"/>
    <w:multiLevelType w:val="hybridMultilevel"/>
    <w:tmpl w:val="EA289888"/>
    <w:lvl w:ilvl="0" w:tplc="A3626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099104">
    <w:abstractNumId w:val="6"/>
  </w:num>
  <w:num w:numId="2" w16cid:durableId="221017157">
    <w:abstractNumId w:val="5"/>
  </w:num>
  <w:num w:numId="3" w16cid:durableId="61216633">
    <w:abstractNumId w:val="4"/>
  </w:num>
  <w:num w:numId="4" w16cid:durableId="1808936784">
    <w:abstractNumId w:val="2"/>
  </w:num>
  <w:num w:numId="5" w16cid:durableId="1634091892">
    <w:abstractNumId w:val="3"/>
  </w:num>
  <w:num w:numId="6" w16cid:durableId="996223470">
    <w:abstractNumId w:val="1"/>
  </w:num>
  <w:num w:numId="7" w16cid:durableId="818227695">
    <w:abstractNumId w:val="7"/>
  </w:num>
  <w:num w:numId="8" w16cid:durableId="1594586609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 (Shankar)">
    <w15:presenceInfo w15:providerId="None" w15:userId="Qualcomm (Shanka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linkStyles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40967"/>
    <w:rsid w:val="00073C55"/>
    <w:rsid w:val="00084A21"/>
    <w:rsid w:val="000E2E97"/>
    <w:rsid w:val="000F6242"/>
    <w:rsid w:val="00113DAC"/>
    <w:rsid w:val="00152935"/>
    <w:rsid w:val="001552C7"/>
    <w:rsid w:val="00170CFA"/>
    <w:rsid w:val="00196ED9"/>
    <w:rsid w:val="00197894"/>
    <w:rsid w:val="001D2A72"/>
    <w:rsid w:val="001E27A0"/>
    <w:rsid w:val="00201AD6"/>
    <w:rsid w:val="00205C17"/>
    <w:rsid w:val="00210450"/>
    <w:rsid w:val="00230E5C"/>
    <w:rsid w:val="00240784"/>
    <w:rsid w:val="002B4367"/>
    <w:rsid w:val="002F1940"/>
    <w:rsid w:val="002F5FF4"/>
    <w:rsid w:val="002F699F"/>
    <w:rsid w:val="00307052"/>
    <w:rsid w:val="00343608"/>
    <w:rsid w:val="00357591"/>
    <w:rsid w:val="00367913"/>
    <w:rsid w:val="00383545"/>
    <w:rsid w:val="00395470"/>
    <w:rsid w:val="003D2034"/>
    <w:rsid w:val="003D4E83"/>
    <w:rsid w:val="003F280F"/>
    <w:rsid w:val="00412CCB"/>
    <w:rsid w:val="00433500"/>
    <w:rsid w:val="00433F71"/>
    <w:rsid w:val="00440D43"/>
    <w:rsid w:val="00442E7D"/>
    <w:rsid w:val="00446F1E"/>
    <w:rsid w:val="00453D4B"/>
    <w:rsid w:val="00456A8A"/>
    <w:rsid w:val="004627E2"/>
    <w:rsid w:val="00472F0B"/>
    <w:rsid w:val="004B5B5C"/>
    <w:rsid w:val="004C6888"/>
    <w:rsid w:val="004E3939"/>
    <w:rsid w:val="00522360"/>
    <w:rsid w:val="00555010"/>
    <w:rsid w:val="005706DD"/>
    <w:rsid w:val="00594315"/>
    <w:rsid w:val="0060192A"/>
    <w:rsid w:val="00601A2D"/>
    <w:rsid w:val="006A3E31"/>
    <w:rsid w:val="006F08B5"/>
    <w:rsid w:val="007444CC"/>
    <w:rsid w:val="00795E16"/>
    <w:rsid w:val="007D70F2"/>
    <w:rsid w:val="007F4F92"/>
    <w:rsid w:val="008178DD"/>
    <w:rsid w:val="00887BBD"/>
    <w:rsid w:val="008D2D82"/>
    <w:rsid w:val="008D669F"/>
    <w:rsid w:val="008D772F"/>
    <w:rsid w:val="008E35D4"/>
    <w:rsid w:val="00930B4D"/>
    <w:rsid w:val="0099642F"/>
    <w:rsid w:val="0099764C"/>
    <w:rsid w:val="009B0FC6"/>
    <w:rsid w:val="009C27AF"/>
    <w:rsid w:val="009C368D"/>
    <w:rsid w:val="009F2442"/>
    <w:rsid w:val="00A16870"/>
    <w:rsid w:val="00A218CE"/>
    <w:rsid w:val="00A511E0"/>
    <w:rsid w:val="00A529A9"/>
    <w:rsid w:val="00A75D37"/>
    <w:rsid w:val="00A776AE"/>
    <w:rsid w:val="00B01093"/>
    <w:rsid w:val="00B13D93"/>
    <w:rsid w:val="00B237C5"/>
    <w:rsid w:val="00B41504"/>
    <w:rsid w:val="00B60DEA"/>
    <w:rsid w:val="00B75E56"/>
    <w:rsid w:val="00B97703"/>
    <w:rsid w:val="00BD17F4"/>
    <w:rsid w:val="00C04AB6"/>
    <w:rsid w:val="00C1517D"/>
    <w:rsid w:val="00C27EBD"/>
    <w:rsid w:val="00C32590"/>
    <w:rsid w:val="00C554B5"/>
    <w:rsid w:val="00C7577A"/>
    <w:rsid w:val="00C843AC"/>
    <w:rsid w:val="00CE5A1A"/>
    <w:rsid w:val="00CF6087"/>
    <w:rsid w:val="00D411E1"/>
    <w:rsid w:val="00D57425"/>
    <w:rsid w:val="00D62C92"/>
    <w:rsid w:val="00D63F70"/>
    <w:rsid w:val="00D9762B"/>
    <w:rsid w:val="00DA4E0A"/>
    <w:rsid w:val="00DF1F4F"/>
    <w:rsid w:val="00E008CF"/>
    <w:rsid w:val="00E066D7"/>
    <w:rsid w:val="00E24166"/>
    <w:rsid w:val="00E33A13"/>
    <w:rsid w:val="00E55407"/>
    <w:rsid w:val="00E573C5"/>
    <w:rsid w:val="00E706B4"/>
    <w:rsid w:val="00E8205E"/>
    <w:rsid w:val="00EC7AB4"/>
    <w:rsid w:val="00ED46B9"/>
    <w:rsid w:val="00F07128"/>
    <w:rsid w:val="00F26F5A"/>
    <w:rsid w:val="00F5456C"/>
    <w:rsid w:val="00FB4CE3"/>
    <w:rsid w:val="00FE157E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AE7B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36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Heading1">
    <w:name w:val="heading 1"/>
    <w:aliases w:val="H1,h1"/>
    <w:next w:val="Normal"/>
    <w:qFormat/>
    <w:rsid w:val="002B436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"/>
    <w:basedOn w:val="Heading1"/>
    <w:next w:val="Normal"/>
    <w:qFormat/>
    <w:rsid w:val="002B436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B436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B436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B436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B4367"/>
    <w:pPr>
      <w:outlineLvl w:val="5"/>
    </w:pPr>
  </w:style>
  <w:style w:type="paragraph" w:styleId="Heading7">
    <w:name w:val="heading 7"/>
    <w:basedOn w:val="H6"/>
    <w:next w:val="Normal"/>
    <w:qFormat/>
    <w:rsid w:val="002B4367"/>
    <w:pPr>
      <w:outlineLvl w:val="6"/>
    </w:pPr>
  </w:style>
  <w:style w:type="paragraph" w:styleId="Heading8">
    <w:name w:val="heading 8"/>
    <w:basedOn w:val="Heading1"/>
    <w:next w:val="Normal"/>
    <w:qFormat/>
    <w:rsid w:val="002B436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B436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B436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paragraph" w:styleId="Footer">
    <w:name w:val="footer"/>
    <w:basedOn w:val="Header"/>
    <w:semiHidden/>
    <w:rsid w:val="002B436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B436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2B4367"/>
    <w:pPr>
      <w:spacing w:before="180"/>
      <w:ind w:left="2693" w:hanging="2693"/>
    </w:pPr>
    <w:rPr>
      <w:b/>
    </w:rPr>
  </w:style>
  <w:style w:type="paragraph" w:styleId="TOC1">
    <w:name w:val="toc 1"/>
    <w:semiHidden/>
    <w:rsid w:val="002B436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/>
    </w:rPr>
  </w:style>
  <w:style w:type="paragraph" w:customStyle="1" w:styleId="ZT">
    <w:name w:val="ZT"/>
    <w:rsid w:val="002B436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2B4367"/>
    <w:pPr>
      <w:ind w:left="1701" w:hanging="1701"/>
    </w:pPr>
  </w:style>
  <w:style w:type="paragraph" w:styleId="TOC4">
    <w:name w:val="toc 4"/>
    <w:basedOn w:val="TOC3"/>
    <w:semiHidden/>
    <w:rsid w:val="002B4367"/>
    <w:pPr>
      <w:ind w:left="1418" w:hanging="1418"/>
    </w:pPr>
  </w:style>
  <w:style w:type="paragraph" w:styleId="TOC3">
    <w:name w:val="toc 3"/>
    <w:basedOn w:val="TOC2"/>
    <w:semiHidden/>
    <w:rsid w:val="002B4367"/>
    <w:pPr>
      <w:ind w:left="1134" w:hanging="1134"/>
    </w:pPr>
  </w:style>
  <w:style w:type="paragraph" w:styleId="TOC2">
    <w:name w:val="toc 2"/>
    <w:basedOn w:val="TOC1"/>
    <w:semiHidden/>
    <w:rsid w:val="002B436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B4367"/>
    <w:pPr>
      <w:ind w:left="284"/>
    </w:pPr>
  </w:style>
  <w:style w:type="paragraph" w:styleId="Index1">
    <w:name w:val="index 1"/>
    <w:basedOn w:val="Normal"/>
    <w:semiHidden/>
    <w:rsid w:val="002B4367"/>
    <w:pPr>
      <w:keepLines/>
      <w:spacing w:after="0"/>
    </w:pPr>
  </w:style>
  <w:style w:type="paragraph" w:customStyle="1" w:styleId="ZH">
    <w:name w:val="ZH"/>
    <w:rsid w:val="002B436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2B4367"/>
    <w:pPr>
      <w:outlineLvl w:val="9"/>
    </w:pPr>
  </w:style>
  <w:style w:type="paragraph" w:styleId="ListNumber2">
    <w:name w:val="List Number 2"/>
    <w:basedOn w:val="ListNumber"/>
    <w:semiHidden/>
    <w:rsid w:val="002B4367"/>
    <w:pPr>
      <w:ind w:left="851"/>
    </w:pPr>
  </w:style>
  <w:style w:type="character" w:styleId="FootnoteReference">
    <w:name w:val="footnote reference"/>
    <w:semiHidden/>
    <w:rsid w:val="002B436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B436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2B4367"/>
    <w:rPr>
      <w:b/>
    </w:rPr>
  </w:style>
  <w:style w:type="paragraph" w:customStyle="1" w:styleId="TAC">
    <w:name w:val="TAC"/>
    <w:basedOn w:val="TAL"/>
    <w:rsid w:val="002B4367"/>
    <w:pPr>
      <w:jc w:val="center"/>
    </w:pPr>
  </w:style>
  <w:style w:type="paragraph" w:customStyle="1" w:styleId="TF">
    <w:name w:val="TF"/>
    <w:basedOn w:val="TH"/>
    <w:rsid w:val="002B4367"/>
    <w:pPr>
      <w:keepNext w:val="0"/>
      <w:spacing w:before="0" w:after="240"/>
    </w:pPr>
  </w:style>
  <w:style w:type="paragraph" w:customStyle="1" w:styleId="NO">
    <w:name w:val="NO"/>
    <w:basedOn w:val="Normal"/>
    <w:rsid w:val="002B4367"/>
    <w:pPr>
      <w:keepLines/>
      <w:ind w:left="1135" w:hanging="851"/>
    </w:pPr>
  </w:style>
  <w:style w:type="paragraph" w:styleId="TOC9">
    <w:name w:val="toc 9"/>
    <w:basedOn w:val="TOC8"/>
    <w:semiHidden/>
    <w:rsid w:val="002B4367"/>
    <w:pPr>
      <w:ind w:left="1418" w:hanging="1418"/>
    </w:pPr>
  </w:style>
  <w:style w:type="paragraph" w:customStyle="1" w:styleId="EX">
    <w:name w:val="EX"/>
    <w:basedOn w:val="Normal"/>
    <w:rsid w:val="002B4367"/>
    <w:pPr>
      <w:keepLines/>
      <w:ind w:left="1702" w:hanging="1418"/>
    </w:pPr>
  </w:style>
  <w:style w:type="paragraph" w:customStyle="1" w:styleId="FP">
    <w:name w:val="FP"/>
    <w:basedOn w:val="Normal"/>
    <w:rsid w:val="002B4367"/>
    <w:pPr>
      <w:spacing w:after="0"/>
    </w:pPr>
  </w:style>
  <w:style w:type="paragraph" w:customStyle="1" w:styleId="LD">
    <w:name w:val="LD"/>
    <w:rsid w:val="002B436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2B4367"/>
    <w:pPr>
      <w:spacing w:after="0"/>
    </w:pPr>
  </w:style>
  <w:style w:type="paragraph" w:customStyle="1" w:styleId="EW">
    <w:name w:val="EW"/>
    <w:basedOn w:val="EX"/>
    <w:rsid w:val="002B4367"/>
    <w:pPr>
      <w:spacing w:after="0"/>
    </w:pPr>
  </w:style>
  <w:style w:type="paragraph" w:styleId="TOC6">
    <w:name w:val="toc 6"/>
    <w:basedOn w:val="TOC5"/>
    <w:next w:val="Normal"/>
    <w:semiHidden/>
    <w:rsid w:val="002B4367"/>
    <w:pPr>
      <w:ind w:left="1985" w:hanging="1985"/>
    </w:pPr>
  </w:style>
  <w:style w:type="paragraph" w:styleId="TOC7">
    <w:name w:val="toc 7"/>
    <w:basedOn w:val="TOC6"/>
    <w:next w:val="Normal"/>
    <w:semiHidden/>
    <w:rsid w:val="002B4367"/>
    <w:pPr>
      <w:ind w:left="2268" w:hanging="2268"/>
    </w:pPr>
  </w:style>
  <w:style w:type="paragraph" w:styleId="ListBullet2">
    <w:name w:val="List Bullet 2"/>
    <w:basedOn w:val="ListBullet"/>
    <w:semiHidden/>
    <w:rsid w:val="002B4367"/>
    <w:pPr>
      <w:ind w:left="851"/>
    </w:pPr>
  </w:style>
  <w:style w:type="paragraph" w:styleId="ListBullet3">
    <w:name w:val="List Bullet 3"/>
    <w:basedOn w:val="ListBullet2"/>
    <w:semiHidden/>
    <w:rsid w:val="002B4367"/>
    <w:pPr>
      <w:ind w:left="1135"/>
    </w:pPr>
  </w:style>
  <w:style w:type="paragraph" w:styleId="ListNumber">
    <w:name w:val="List Number"/>
    <w:basedOn w:val="List"/>
    <w:semiHidden/>
    <w:rsid w:val="002B4367"/>
  </w:style>
  <w:style w:type="paragraph" w:customStyle="1" w:styleId="EQ">
    <w:name w:val="EQ"/>
    <w:basedOn w:val="Normal"/>
    <w:next w:val="Normal"/>
    <w:rsid w:val="002B436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B436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B436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B436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2B4367"/>
    <w:pPr>
      <w:jc w:val="right"/>
    </w:pPr>
  </w:style>
  <w:style w:type="paragraph" w:customStyle="1" w:styleId="H6">
    <w:name w:val="H6"/>
    <w:basedOn w:val="Heading5"/>
    <w:next w:val="Normal"/>
    <w:rsid w:val="002B436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B4367"/>
    <w:pPr>
      <w:ind w:left="851" w:hanging="851"/>
    </w:pPr>
  </w:style>
  <w:style w:type="paragraph" w:customStyle="1" w:styleId="TAL">
    <w:name w:val="TAL"/>
    <w:basedOn w:val="Normal"/>
    <w:rsid w:val="002B436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B436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2B436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2B436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2B436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2B4367"/>
    <w:pPr>
      <w:framePr w:wrap="notBeside" w:y="16161"/>
    </w:pPr>
  </w:style>
  <w:style w:type="character" w:customStyle="1" w:styleId="ZGSM">
    <w:name w:val="ZGSM"/>
    <w:rsid w:val="002B4367"/>
  </w:style>
  <w:style w:type="paragraph" w:styleId="List2">
    <w:name w:val="List 2"/>
    <w:basedOn w:val="List"/>
    <w:semiHidden/>
    <w:rsid w:val="002B4367"/>
    <w:pPr>
      <w:ind w:left="851"/>
    </w:pPr>
  </w:style>
  <w:style w:type="paragraph" w:customStyle="1" w:styleId="ZG">
    <w:name w:val="ZG"/>
    <w:rsid w:val="002B436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semiHidden/>
    <w:rsid w:val="002B4367"/>
    <w:pPr>
      <w:ind w:left="1135"/>
    </w:pPr>
  </w:style>
  <w:style w:type="paragraph" w:styleId="List4">
    <w:name w:val="List 4"/>
    <w:basedOn w:val="List3"/>
    <w:semiHidden/>
    <w:rsid w:val="002B4367"/>
    <w:pPr>
      <w:ind w:left="1418"/>
    </w:pPr>
  </w:style>
  <w:style w:type="paragraph" w:styleId="List5">
    <w:name w:val="List 5"/>
    <w:basedOn w:val="List4"/>
    <w:semiHidden/>
    <w:rsid w:val="002B4367"/>
    <w:pPr>
      <w:ind w:left="1702"/>
    </w:pPr>
  </w:style>
  <w:style w:type="paragraph" w:customStyle="1" w:styleId="EditorsNote">
    <w:name w:val="Editor's Note"/>
    <w:basedOn w:val="NO"/>
    <w:rsid w:val="002B4367"/>
    <w:rPr>
      <w:color w:val="FF0000"/>
    </w:rPr>
  </w:style>
  <w:style w:type="paragraph" w:styleId="List">
    <w:name w:val="List"/>
    <w:basedOn w:val="Normal"/>
    <w:semiHidden/>
    <w:rsid w:val="002B4367"/>
    <w:pPr>
      <w:ind w:left="568" w:hanging="284"/>
    </w:pPr>
  </w:style>
  <w:style w:type="paragraph" w:styleId="ListBullet">
    <w:name w:val="List Bullet"/>
    <w:basedOn w:val="List"/>
    <w:semiHidden/>
    <w:rsid w:val="002B4367"/>
  </w:style>
  <w:style w:type="paragraph" w:styleId="ListBullet4">
    <w:name w:val="List Bullet 4"/>
    <w:basedOn w:val="ListBullet3"/>
    <w:semiHidden/>
    <w:rsid w:val="002B4367"/>
    <w:pPr>
      <w:ind w:left="1418"/>
    </w:pPr>
  </w:style>
  <w:style w:type="paragraph" w:styleId="ListBullet5">
    <w:name w:val="List Bullet 5"/>
    <w:basedOn w:val="ListBullet4"/>
    <w:semiHidden/>
    <w:rsid w:val="002B4367"/>
    <w:pPr>
      <w:ind w:left="1702"/>
    </w:pPr>
  </w:style>
  <w:style w:type="paragraph" w:customStyle="1" w:styleId="B2">
    <w:name w:val="B2"/>
    <w:basedOn w:val="List2"/>
    <w:rsid w:val="002B4367"/>
  </w:style>
  <w:style w:type="paragraph" w:customStyle="1" w:styleId="B3">
    <w:name w:val="B3"/>
    <w:basedOn w:val="List3"/>
    <w:rsid w:val="002B4367"/>
  </w:style>
  <w:style w:type="paragraph" w:customStyle="1" w:styleId="B4">
    <w:name w:val="B4"/>
    <w:basedOn w:val="List4"/>
    <w:rsid w:val="002B4367"/>
  </w:style>
  <w:style w:type="paragraph" w:customStyle="1" w:styleId="B5">
    <w:name w:val="B5"/>
    <w:basedOn w:val="List5"/>
    <w:rsid w:val="002B4367"/>
  </w:style>
  <w:style w:type="paragraph" w:customStyle="1" w:styleId="ZTD">
    <w:name w:val="ZTD"/>
    <w:basedOn w:val="ZB"/>
    <w:rsid w:val="002B436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412CCB"/>
    <w:rPr>
      <w:rFonts w:ascii="Arial" w:hAnsi="Arial"/>
    </w:rPr>
  </w:style>
  <w:style w:type="paragraph" w:customStyle="1" w:styleId="Source">
    <w:name w:val="Source"/>
    <w:basedOn w:val="Normal"/>
    <w:rsid w:val="00412CCB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</w:rPr>
  </w:style>
  <w:style w:type="character" w:customStyle="1" w:styleId="Doc-text2Char">
    <w:name w:val="Doc-text2 Char"/>
    <w:link w:val="Doc-text2"/>
    <w:qFormat/>
    <w:locked/>
    <w:rsid w:val="00C7577A"/>
    <w:rPr>
      <w:rFonts w:ascii="Arial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C7577A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 w:cs="Arial"/>
      <w:szCs w:val="24"/>
      <w:lang w:eastAsia="zh-CN"/>
    </w:rPr>
  </w:style>
  <w:style w:type="paragraph" w:styleId="Revision">
    <w:name w:val="Revision"/>
    <w:hidden/>
    <w:uiPriority w:val="99"/>
    <w:semiHidden/>
    <w:rsid w:val="00A75D3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6B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6B4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yperlink" Target="https://portal.3gpp.org/?tbid=373&amp;SubTB=3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1659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 (Shankar)</cp:lastModifiedBy>
  <cp:revision>2</cp:revision>
  <cp:lastPrinted>2002-04-23T07:10:00Z</cp:lastPrinted>
  <dcterms:created xsi:type="dcterms:W3CDTF">2023-08-24T07:37:00Z</dcterms:created>
  <dcterms:modified xsi:type="dcterms:W3CDTF">2023-08-24T07:37:00Z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(3)RXeV6u9kclTPRbfYZgq1tsTl63zJWqSberizg0Ke0ZprQHEeAw2nf9QC4qZEeZ2LH3jJdWfn
hbn7IAT51nHCLzrGSHTrswscmIKBb9XBW8OWNZl53z6MiiFxGOZToR9VivJiFMy1E9wlTYwx
D1MjqCTzHM7Aeaz6DZuxHi4okKu7EgbS19flOD26Cb+q9UZo1uQ+dM0IihZDp61GooVcKrVJ
aVwwm1aIWkHBm1Sife</vt:lpwstr>
  </property>
  <property fmtid="{D5CDD505-2E9C-101B-9397-08002B2CF9AE}" pid="3" name="_2015_ms_pID_7253431">
    <vt:lpwstr>8Y2NJ32fBu1HHAis+yLX5za3m+1sOz/KVRb5QqsR67j03YSZpTHd/3
BtRZNVTFWyNb+82mTkYff77df3Q+reqzX718c+sZTmCaRHzbx9qiqjJJyP5fy3GOMW4Po/lM
ct8ONWuMpl/TVOL5K4lxJis1ijl06YXxYXxvEq/1t+SHPpg5ZfUJq1y6x13tDwfpQ2JVxh4L
8vtBs2NJJjARYWHSozhhmaZTa11Jopa9V4DN</vt:lpwstr>
  </property>
  <property fmtid="{D5CDD505-2E9C-101B-9397-08002B2CF9AE}" pid="4" name="_2015_ms_pID_7253432">
    <vt:lpwstr>IYxv4A+h6oJoIMuCQoz+tKw=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1692780649</vt:lpwstr>
  </property>
</Properties>
</file>