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A2C" w14:textId="130CD1BD"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w:t>
      </w:r>
      <w:r w:rsidR="007834EA">
        <w:rPr>
          <w:b/>
          <w:bCs/>
          <w:sz w:val="24"/>
          <w:szCs w:val="24"/>
        </w:rPr>
        <w:t>74</w:t>
      </w:r>
    </w:p>
    <w:p w14:paraId="06EE6357" w14:textId="19D5DC08" w:rsidR="008B2037" w:rsidRPr="008B2037" w:rsidRDefault="00C64B1B" w:rsidP="008B2037">
      <w:pPr>
        <w:pStyle w:val="CRCoverPage"/>
        <w:tabs>
          <w:tab w:val="right" w:pos="9639"/>
          <w:tab w:val="right" w:pos="13323"/>
        </w:tabs>
        <w:spacing w:after="0"/>
        <w:rPr>
          <w:rFonts w:eastAsia="SimSun"/>
          <w:b/>
          <w:sz w:val="24"/>
          <w:szCs w:val="24"/>
        </w:rPr>
      </w:pPr>
      <w:r w:rsidRPr="00C64B1B">
        <w:rPr>
          <w:b/>
          <w:bCs/>
          <w:sz w:val="24"/>
          <w:szCs w:val="24"/>
        </w:rPr>
        <w:t>Toulouse, F</w:t>
      </w:r>
      <w:r w:rsidR="00F3418D">
        <w:rPr>
          <w:b/>
          <w:bCs/>
          <w:sz w:val="24"/>
          <w:szCs w:val="24"/>
        </w:rPr>
        <w:t>rance</w:t>
      </w:r>
      <w:r w:rsidRPr="00C64B1B">
        <w:rPr>
          <w:b/>
          <w:bCs/>
          <w:sz w:val="24"/>
          <w:szCs w:val="24"/>
        </w:rPr>
        <w:t>, 21</w:t>
      </w:r>
      <w:r w:rsidR="007834EA" w:rsidRPr="007834EA">
        <w:rPr>
          <w:b/>
          <w:bCs/>
          <w:sz w:val="24"/>
          <w:szCs w:val="24"/>
          <w:vertAlign w:val="superscript"/>
        </w:rPr>
        <w:t>st</w:t>
      </w:r>
      <w:r w:rsidR="007834EA">
        <w:rPr>
          <w:b/>
          <w:bCs/>
          <w:sz w:val="24"/>
          <w:szCs w:val="24"/>
        </w:rPr>
        <w:t xml:space="preserve"> </w:t>
      </w:r>
      <w:r w:rsidRPr="00C64B1B">
        <w:rPr>
          <w:b/>
          <w:bCs/>
          <w:sz w:val="24"/>
          <w:szCs w:val="24"/>
        </w:rPr>
        <w:t>– 25</w:t>
      </w:r>
      <w:r w:rsidRPr="007834EA">
        <w:rPr>
          <w:b/>
          <w:bCs/>
          <w:sz w:val="24"/>
          <w:szCs w:val="24"/>
          <w:vertAlign w:val="superscript"/>
        </w:rPr>
        <w:t>th</w:t>
      </w:r>
      <w:r w:rsidRPr="00C64B1B">
        <w:rPr>
          <w:b/>
          <w:bCs/>
          <w:sz w:val="24"/>
          <w:szCs w:val="24"/>
        </w:rPr>
        <w:t xml:space="preserve">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07D933DC"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176F04" w:rsidRPr="00176F04">
        <w:rPr>
          <w:rFonts w:ascii="Arial" w:eastAsia="SimSun" w:hAnsi="Arial"/>
          <w:sz w:val="24"/>
        </w:rPr>
        <w:t>(TP for 38.4</w:t>
      </w:r>
      <w:r w:rsidR="007834EA">
        <w:rPr>
          <w:rFonts w:ascii="Arial" w:eastAsia="SimSun" w:hAnsi="Arial"/>
          <w:sz w:val="24"/>
        </w:rPr>
        <w:t>2</w:t>
      </w:r>
      <w:r w:rsidR="00176F04" w:rsidRPr="00176F04">
        <w:rPr>
          <w:rFonts w:ascii="Arial" w:eastAsia="SimSun" w:hAnsi="Arial"/>
          <w:sz w:val="24"/>
        </w:rPr>
        <w:t>3) Authorization for U2U relay</w:t>
      </w:r>
    </w:p>
    <w:p w14:paraId="74AE0F71" w14:textId="175A8A0F"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007834EA">
        <w:rPr>
          <w:rFonts w:ascii="Arial" w:eastAsia="SimSun" w:hAnsi="Arial"/>
          <w:sz w:val="24"/>
          <w:lang w:val="en-US" w:eastAsia="zh-CN"/>
        </w:rPr>
        <w:t>Ericsson</w:t>
      </w:r>
    </w:p>
    <w:p w14:paraId="54935823" w14:textId="5864E88D"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86645">
        <w:rPr>
          <w:rFonts w:ascii="Arial" w:eastAsia="SimSun" w:hAnsi="Arial"/>
          <w:sz w:val="24"/>
        </w:rPr>
        <w:t>16</w:t>
      </w:r>
      <w:r w:rsidR="009863FF">
        <w:rPr>
          <w:rFonts w:ascii="Arial" w:eastAsia="SimSun" w:hAnsi="Arial"/>
          <w:sz w:val="24"/>
        </w:rPr>
        <w:t>.</w:t>
      </w:r>
      <w:r w:rsidR="009863FF">
        <w:rPr>
          <w:rFonts w:ascii="Arial" w:eastAsia="SimSun"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5466DE">
        <w:rPr>
          <w:rFonts w:ascii="Arial" w:eastAsia="SimSun"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02F012FA" w14:textId="0229218A" w:rsidR="004F617F" w:rsidRDefault="00F91EA5" w:rsidP="00176F04">
      <w:pPr>
        <w:overflowPunct w:val="0"/>
        <w:autoSpaceDE w:val="0"/>
        <w:autoSpaceDN w:val="0"/>
        <w:adjustRightInd w:val="0"/>
        <w:spacing w:before="120" w:afterLines="50" w:after="120" w:line="280" w:lineRule="atLeast"/>
        <w:jc w:val="both"/>
        <w:rPr>
          <w:rFonts w:ascii="Arial" w:eastAsia="SimSun" w:hAnsi="Arial"/>
          <w:sz w:val="36"/>
        </w:rPr>
      </w:pPr>
      <w:r>
        <w:rPr>
          <w:rFonts w:eastAsia="DengXian"/>
          <w:lang w:eastAsia="en-GB"/>
        </w:rPr>
        <w:t>Two n</w:t>
      </w:r>
      <w:r w:rsidR="00DB6246">
        <w:rPr>
          <w:rFonts w:eastAsia="DengXian"/>
          <w:lang w:eastAsia="en-GB"/>
        </w:rPr>
        <w:t xml:space="preserve">ew authorization </w:t>
      </w:r>
      <w:r>
        <w:rPr>
          <w:rFonts w:eastAsia="DengXian"/>
          <w:lang w:eastAsia="en-GB"/>
        </w:rPr>
        <w:t xml:space="preserve">information </w:t>
      </w:r>
      <w:r w:rsidR="00DB6246">
        <w:rPr>
          <w:rFonts w:eastAsia="DengXian"/>
          <w:lang w:eastAsia="en-GB"/>
        </w:rPr>
        <w:t xml:space="preserve">for U2U relay </w:t>
      </w:r>
      <w:r>
        <w:rPr>
          <w:rFonts w:eastAsia="DengXian"/>
          <w:lang w:eastAsia="en-GB"/>
        </w:rPr>
        <w:t>are</w:t>
      </w:r>
      <w:r w:rsidR="00DB6246">
        <w:rPr>
          <w:rFonts w:eastAsia="DengXian"/>
          <w:lang w:eastAsia="en-GB"/>
        </w:rPr>
        <w:t xml:space="preserve"> </w:t>
      </w:r>
      <w:r w:rsidR="00357312">
        <w:rPr>
          <w:rFonts w:eastAsia="DengXian"/>
          <w:lang w:eastAsia="en-GB"/>
        </w:rPr>
        <w:t>introduced</w:t>
      </w:r>
      <w:r w:rsidR="00DB6246">
        <w:rPr>
          <w:rFonts w:eastAsia="DengXian"/>
          <w:lang w:eastAsia="en-GB"/>
        </w:rPr>
        <w:t xml:space="preserve"> to TP for TS 38.423 BL CR.</w:t>
      </w:r>
      <w:bookmarkStart w:id="0" w:name="_Ref67924647"/>
      <w:bookmarkStart w:id="1" w:name="_Ref46252646"/>
      <w:bookmarkStart w:id="2" w:name="_Ref45529722"/>
      <w:bookmarkStart w:id="3" w:name="_Ref53562151"/>
    </w:p>
    <w:bookmarkEnd w:id="0"/>
    <w:bookmarkEnd w:id="1"/>
    <w:bookmarkEnd w:id="2"/>
    <w:bookmarkEnd w:id="3"/>
    <w:p w14:paraId="31FCBEC6" w14:textId="174FC045" w:rsidR="005F1EA1" w:rsidRDefault="00477FE7" w:rsidP="005F1EA1">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Annex</w:t>
      </w:r>
      <w:r w:rsidR="009B7254">
        <w:rPr>
          <w:rFonts w:ascii="Arial" w:eastAsia="SimSun" w:hAnsi="Arial"/>
          <w:sz w:val="36"/>
        </w:rPr>
        <w:t>1</w:t>
      </w:r>
      <w:r w:rsidR="005F1EA1">
        <w:rPr>
          <w:rFonts w:ascii="Arial" w:eastAsia="SimSun" w:hAnsi="Arial" w:hint="eastAsia"/>
          <w:sz w:val="36"/>
          <w:lang w:eastAsia="zh-CN"/>
        </w:rPr>
        <w:t>:</w:t>
      </w:r>
      <w:r w:rsidR="005F1EA1">
        <w:rPr>
          <w:rFonts w:ascii="Arial" w:eastAsia="SimSun" w:hAnsi="Arial"/>
          <w:sz w:val="36"/>
          <w:lang w:eastAsia="zh-CN"/>
        </w:rPr>
        <w:t xml:space="preserve"> </w:t>
      </w:r>
      <w:r w:rsidR="005F1EA1" w:rsidRPr="005F1EA1">
        <w:rPr>
          <w:rFonts w:ascii="Arial" w:eastAsia="SimSun" w:hAnsi="Arial"/>
          <w:sz w:val="36"/>
        </w:rPr>
        <w:t>TP for 38.4</w:t>
      </w:r>
      <w:r w:rsidR="007834EA">
        <w:rPr>
          <w:rFonts w:ascii="Arial" w:eastAsia="SimSun" w:hAnsi="Arial"/>
          <w:sz w:val="36"/>
        </w:rPr>
        <w:t>23</w:t>
      </w:r>
    </w:p>
    <w:p w14:paraId="23191A4E" w14:textId="77777777" w:rsidR="00142494" w:rsidRPr="00142494" w:rsidRDefault="00142494" w:rsidP="00142494">
      <w:pPr>
        <w:widowControl w:val="0"/>
        <w:overflowPunct w:val="0"/>
        <w:autoSpaceDE w:val="0"/>
        <w:autoSpaceDN w:val="0"/>
        <w:adjustRightInd w:val="0"/>
        <w:spacing w:before="120" w:after="180"/>
        <w:ind w:left="1418" w:hanging="1418"/>
        <w:outlineLvl w:val="3"/>
        <w:rPr>
          <w:rFonts w:ascii="Arial" w:eastAsia="Times New Roman" w:hAnsi="Arial"/>
          <w:sz w:val="24"/>
          <w:lang w:eastAsia="en-GB"/>
        </w:rPr>
      </w:pPr>
      <w:bookmarkStart w:id="4" w:name="_Toc138796064"/>
      <w:bookmarkStart w:id="5" w:name="_Toc120124698"/>
      <w:bookmarkStart w:id="6" w:name="_Toc113835850"/>
      <w:bookmarkStart w:id="7" w:name="_Toc106110413"/>
      <w:bookmarkStart w:id="8" w:name="_Toc105927873"/>
      <w:bookmarkStart w:id="9" w:name="_Toc105511341"/>
      <w:bookmarkStart w:id="10" w:name="_Toc99731210"/>
      <w:bookmarkStart w:id="11" w:name="_Toc99038947"/>
      <w:bookmarkStart w:id="12" w:name="_Toc20955879"/>
      <w:bookmarkStart w:id="13" w:name="_Toc29892991"/>
      <w:bookmarkStart w:id="14" w:name="_Toc36556928"/>
      <w:bookmarkStart w:id="15" w:name="_Toc45832359"/>
      <w:bookmarkStart w:id="16" w:name="_Toc51763612"/>
      <w:bookmarkStart w:id="17" w:name="_Toc64448778"/>
      <w:bookmarkStart w:id="18" w:name="_Toc66289437"/>
      <w:bookmarkStart w:id="19" w:name="_Toc74154550"/>
      <w:bookmarkStart w:id="20" w:name="_Toc81383294"/>
      <w:bookmarkStart w:id="21" w:name="_Toc88657927"/>
      <w:bookmarkStart w:id="22" w:name="_Toc97910839"/>
      <w:bookmarkStart w:id="23" w:name="_Toc99038559"/>
      <w:bookmarkStart w:id="24" w:name="_Toc99730822"/>
      <w:bookmarkStart w:id="25" w:name="_Toc105510951"/>
      <w:bookmarkStart w:id="26" w:name="_Toc105927483"/>
      <w:bookmarkStart w:id="27" w:name="_Toc106110023"/>
      <w:bookmarkStart w:id="28" w:name="_Toc113835460"/>
      <w:bookmarkStart w:id="29" w:name="_Toc120124307"/>
      <w:bookmarkStart w:id="30" w:name="_Toc121161307"/>
      <w:bookmarkStart w:id="31" w:name="_Toc120033684"/>
      <w:r w:rsidRPr="00142494">
        <w:rPr>
          <w:rFonts w:ascii="Arial" w:eastAsia="Times New Roman" w:hAnsi="Arial"/>
          <w:sz w:val="24"/>
          <w:lang w:eastAsia="en-GB"/>
        </w:rPr>
        <w:t>9.2.3.159</w:t>
      </w:r>
      <w:r w:rsidRPr="00142494">
        <w:rPr>
          <w:rFonts w:ascii="Arial" w:eastAsia="Times New Roman" w:hAnsi="Arial"/>
          <w:sz w:val="24"/>
          <w:lang w:eastAsia="en-GB"/>
        </w:rPr>
        <w:tab/>
        <w:t>5G ProSe Authorized</w:t>
      </w:r>
      <w:bookmarkEnd w:id="31"/>
    </w:p>
    <w:p w14:paraId="1512F775" w14:textId="77777777" w:rsidR="00142494" w:rsidRDefault="00142494" w:rsidP="00142494">
      <w:pPr>
        <w:widowControl w:val="0"/>
      </w:pPr>
      <w:r w:rsidRPr="009973B8">
        <w:t xml:space="preserve">This IE provides information on the authorization status of the </w:t>
      </w:r>
      <w:r w:rsidRPr="005B42BF">
        <w:t xml:space="preserve">UE to use the </w:t>
      </w:r>
      <w:r>
        <w:t>5G ProSe</w:t>
      </w:r>
      <w:r w:rsidRPr="005B42BF">
        <w:t xml:space="preserve"> </w:t>
      </w:r>
      <w:r w:rsidRPr="009973B8">
        <w:t>services.</w:t>
      </w:r>
    </w:p>
    <w:p w14:paraId="40DE5D90" w14:textId="77777777" w:rsidR="00142494" w:rsidRPr="009973B8" w:rsidRDefault="00142494" w:rsidP="00142494">
      <w:pPr>
        <w:widowControl w:val="0"/>
      </w:pP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2" w:author="Author" w:date="2023-05-02T19:20:00Z">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40"/>
        <w:gridCol w:w="1134"/>
        <w:gridCol w:w="850"/>
        <w:gridCol w:w="1560"/>
        <w:gridCol w:w="2409"/>
        <w:gridCol w:w="1134"/>
        <w:gridCol w:w="1134"/>
        <w:tblGridChange w:id="33">
          <w:tblGrid>
            <w:gridCol w:w="60"/>
            <w:gridCol w:w="1980"/>
            <w:gridCol w:w="571"/>
            <w:gridCol w:w="563"/>
            <w:gridCol w:w="598"/>
            <w:gridCol w:w="252"/>
            <w:gridCol w:w="769"/>
            <w:gridCol w:w="791"/>
            <w:gridCol w:w="768"/>
            <w:gridCol w:w="1641"/>
            <w:gridCol w:w="911"/>
            <w:gridCol w:w="223"/>
            <w:gridCol w:w="911"/>
            <w:gridCol w:w="223"/>
            <w:gridCol w:w="911"/>
          </w:tblGrid>
        </w:tblGridChange>
      </w:tblGrid>
      <w:tr w:rsidR="00142494" w:rsidRPr="00C311B6" w14:paraId="5389C776" w14:textId="77777777" w:rsidTr="00BC3652">
        <w:trPr>
          <w:trPrChange w:id="34" w:author="Author" w:date="2023-05-02T19:20:00Z">
            <w:trPr>
              <w:gridBefore w:val="1"/>
            </w:trPr>
          </w:trPrChange>
        </w:trPr>
        <w:tc>
          <w:tcPr>
            <w:tcW w:w="2040" w:type="dxa"/>
            <w:tcPrChange w:id="35" w:author="Author" w:date="2023-05-02T19:20:00Z">
              <w:tcPr>
                <w:tcW w:w="2551" w:type="dxa"/>
                <w:gridSpan w:val="2"/>
              </w:tcPr>
            </w:tcPrChange>
          </w:tcPr>
          <w:p w14:paraId="13AC042C" w14:textId="77777777" w:rsidR="00142494" w:rsidRPr="00C311B6" w:rsidRDefault="00142494" w:rsidP="00BC3652">
            <w:pPr>
              <w:pStyle w:val="TAH"/>
              <w:rPr>
                <w:rFonts w:eastAsia="DengXian"/>
              </w:rPr>
            </w:pPr>
            <w:r w:rsidRPr="00C311B6">
              <w:rPr>
                <w:rFonts w:eastAsia="DengXian"/>
              </w:rPr>
              <w:t>IE/Group Name</w:t>
            </w:r>
          </w:p>
        </w:tc>
        <w:tc>
          <w:tcPr>
            <w:tcW w:w="1134" w:type="dxa"/>
            <w:tcPrChange w:id="36" w:author="Author" w:date="2023-05-02T19:20:00Z">
              <w:tcPr>
                <w:tcW w:w="1161" w:type="dxa"/>
                <w:gridSpan w:val="2"/>
              </w:tcPr>
            </w:tcPrChange>
          </w:tcPr>
          <w:p w14:paraId="4928B618" w14:textId="77777777" w:rsidR="00142494" w:rsidRPr="00C311B6" w:rsidRDefault="00142494" w:rsidP="00BC3652">
            <w:pPr>
              <w:pStyle w:val="TAH"/>
              <w:rPr>
                <w:rFonts w:eastAsia="DengXian"/>
              </w:rPr>
            </w:pPr>
            <w:r w:rsidRPr="00C311B6">
              <w:rPr>
                <w:rFonts w:eastAsia="DengXian"/>
              </w:rPr>
              <w:t>Presence</w:t>
            </w:r>
          </w:p>
        </w:tc>
        <w:tc>
          <w:tcPr>
            <w:tcW w:w="850" w:type="dxa"/>
            <w:tcPrChange w:id="37" w:author="Author" w:date="2023-05-02T19:20:00Z">
              <w:tcPr>
                <w:tcW w:w="1021" w:type="dxa"/>
                <w:gridSpan w:val="2"/>
              </w:tcPr>
            </w:tcPrChange>
          </w:tcPr>
          <w:p w14:paraId="39DE93B5" w14:textId="77777777" w:rsidR="00142494" w:rsidRPr="00C311B6" w:rsidRDefault="00142494" w:rsidP="00BC3652">
            <w:pPr>
              <w:pStyle w:val="TAH"/>
              <w:rPr>
                <w:rFonts w:eastAsia="DengXian"/>
              </w:rPr>
            </w:pPr>
            <w:r w:rsidRPr="00C311B6">
              <w:rPr>
                <w:rFonts w:eastAsia="DengXian"/>
              </w:rPr>
              <w:t>Range</w:t>
            </w:r>
          </w:p>
        </w:tc>
        <w:tc>
          <w:tcPr>
            <w:tcW w:w="1560" w:type="dxa"/>
            <w:tcPrChange w:id="38" w:author="Author" w:date="2023-05-02T19:20:00Z">
              <w:tcPr>
                <w:tcW w:w="1559" w:type="dxa"/>
                <w:gridSpan w:val="2"/>
              </w:tcPr>
            </w:tcPrChange>
          </w:tcPr>
          <w:p w14:paraId="2AD54A31" w14:textId="77777777" w:rsidR="00142494" w:rsidRPr="00C311B6" w:rsidRDefault="00142494" w:rsidP="00BC3652">
            <w:pPr>
              <w:pStyle w:val="TAH"/>
              <w:rPr>
                <w:rFonts w:eastAsia="DengXian"/>
              </w:rPr>
            </w:pPr>
            <w:r w:rsidRPr="00C311B6">
              <w:rPr>
                <w:rFonts w:eastAsia="DengXian"/>
              </w:rPr>
              <w:t>IE type and reference</w:t>
            </w:r>
          </w:p>
        </w:tc>
        <w:tc>
          <w:tcPr>
            <w:tcW w:w="2409" w:type="dxa"/>
            <w:tcPrChange w:id="39" w:author="Author" w:date="2023-05-02T19:20:00Z">
              <w:tcPr>
                <w:tcW w:w="2552" w:type="dxa"/>
                <w:gridSpan w:val="2"/>
              </w:tcPr>
            </w:tcPrChange>
          </w:tcPr>
          <w:p w14:paraId="538BFF8F" w14:textId="77777777" w:rsidR="00142494" w:rsidRPr="00C311B6" w:rsidRDefault="00142494" w:rsidP="00BC3652">
            <w:pPr>
              <w:pStyle w:val="TAH"/>
              <w:rPr>
                <w:rFonts w:eastAsia="DengXian"/>
              </w:rPr>
            </w:pPr>
            <w:r w:rsidRPr="00C311B6">
              <w:rPr>
                <w:rFonts w:eastAsia="DengXian"/>
              </w:rPr>
              <w:t>Semantics description</w:t>
            </w:r>
          </w:p>
        </w:tc>
        <w:tc>
          <w:tcPr>
            <w:tcW w:w="1134" w:type="dxa"/>
            <w:tcPrChange w:id="40" w:author="Author" w:date="2023-05-02T19:20:00Z">
              <w:tcPr>
                <w:tcW w:w="1134" w:type="dxa"/>
                <w:gridSpan w:val="2"/>
              </w:tcPr>
            </w:tcPrChange>
          </w:tcPr>
          <w:p w14:paraId="3CD7EEE9" w14:textId="77777777" w:rsidR="00142494" w:rsidRPr="00D86376" w:rsidRDefault="00142494" w:rsidP="00BC3652">
            <w:pPr>
              <w:pStyle w:val="TAH"/>
              <w:rPr>
                <w:rFonts w:eastAsia="DengXian"/>
                <w:lang w:val="en-US"/>
              </w:rPr>
            </w:pPr>
            <w:ins w:id="41" w:author="Author" w:date="2023-05-03T00:01:00Z">
              <w:r>
                <w:rPr>
                  <w:rFonts w:eastAsia="DengXian"/>
                  <w:lang w:val="en-US"/>
                </w:rPr>
                <w:t>Criti</w:t>
              </w:r>
            </w:ins>
            <w:ins w:id="42" w:author="Author" w:date="2023-05-03T00:02:00Z">
              <w:r>
                <w:rPr>
                  <w:rFonts w:eastAsia="DengXian"/>
                  <w:lang w:val="en-US"/>
                </w:rPr>
                <w:t>cality</w:t>
              </w:r>
            </w:ins>
          </w:p>
        </w:tc>
        <w:tc>
          <w:tcPr>
            <w:tcW w:w="1134" w:type="dxa"/>
            <w:tcPrChange w:id="43" w:author="Author" w:date="2023-05-02T19:20:00Z">
              <w:tcPr>
                <w:tcW w:w="1134" w:type="dxa"/>
                <w:gridSpan w:val="2"/>
              </w:tcPr>
            </w:tcPrChange>
          </w:tcPr>
          <w:p w14:paraId="42F531F1" w14:textId="77777777" w:rsidR="00142494" w:rsidRDefault="00142494" w:rsidP="00BC3652">
            <w:pPr>
              <w:pStyle w:val="TAH"/>
              <w:rPr>
                <w:rFonts w:eastAsia="DengXian"/>
                <w:lang w:val="en-US"/>
              </w:rPr>
            </w:pPr>
            <w:ins w:id="44" w:author="Author" w:date="2023-05-03T00:02:00Z">
              <w:r>
                <w:rPr>
                  <w:rFonts w:eastAsia="DengXian"/>
                  <w:lang w:val="en-US"/>
                </w:rPr>
                <w:t>Assigned Criticality</w:t>
              </w:r>
            </w:ins>
          </w:p>
        </w:tc>
      </w:tr>
      <w:tr w:rsidR="00142494" w:rsidRPr="00C311B6" w14:paraId="6D4EDEEA" w14:textId="77777777" w:rsidTr="00BC3652">
        <w:trPr>
          <w:trPrChange w:id="45" w:author="Author" w:date="2023-05-02T19:20:00Z">
            <w:trPr>
              <w:gridBefore w:val="1"/>
            </w:trPr>
          </w:trPrChange>
        </w:trPr>
        <w:tc>
          <w:tcPr>
            <w:tcW w:w="2040" w:type="dxa"/>
            <w:tcPrChange w:id="46" w:author="Author" w:date="2023-05-02T19:20:00Z">
              <w:tcPr>
                <w:tcW w:w="2551" w:type="dxa"/>
                <w:gridSpan w:val="2"/>
              </w:tcPr>
            </w:tcPrChange>
          </w:tcPr>
          <w:p w14:paraId="67B5DCB2" w14:textId="77777777" w:rsidR="00142494" w:rsidRPr="00C311B6" w:rsidRDefault="00142494" w:rsidP="00BC3652">
            <w:pPr>
              <w:pStyle w:val="TAL"/>
              <w:rPr>
                <w:rFonts w:eastAsia="DengXian"/>
              </w:rPr>
            </w:pPr>
            <w:r w:rsidRPr="00631FE8">
              <w:rPr>
                <w:rFonts w:eastAsia="DengXian"/>
                <w:lang w:eastAsia="ja-JP"/>
              </w:rPr>
              <w:t>5G</w:t>
            </w:r>
            <w:r>
              <w:rPr>
                <w:rFonts w:eastAsia="DengXian"/>
                <w:lang w:eastAsia="ja-JP"/>
              </w:rPr>
              <w:t xml:space="preserve"> </w:t>
            </w:r>
            <w:r w:rsidRPr="00C311B6">
              <w:rPr>
                <w:rFonts w:eastAsia="DengXian"/>
                <w:lang w:eastAsia="ja-JP"/>
              </w:rPr>
              <w:t>ProSe Direct Discovery</w:t>
            </w:r>
          </w:p>
        </w:tc>
        <w:tc>
          <w:tcPr>
            <w:tcW w:w="1134" w:type="dxa"/>
            <w:tcPrChange w:id="47" w:author="Author" w:date="2023-05-02T19:20:00Z">
              <w:tcPr>
                <w:tcW w:w="1161" w:type="dxa"/>
                <w:gridSpan w:val="2"/>
              </w:tcPr>
            </w:tcPrChange>
          </w:tcPr>
          <w:p w14:paraId="46E088E8" w14:textId="77777777" w:rsidR="00142494" w:rsidRPr="00C311B6" w:rsidRDefault="00142494" w:rsidP="00BC3652">
            <w:pPr>
              <w:pStyle w:val="TAL"/>
              <w:rPr>
                <w:rFonts w:eastAsia="DengXian"/>
              </w:rPr>
            </w:pPr>
            <w:r w:rsidRPr="00C311B6">
              <w:rPr>
                <w:rFonts w:eastAsia="DengXian"/>
              </w:rPr>
              <w:t>O</w:t>
            </w:r>
          </w:p>
        </w:tc>
        <w:tc>
          <w:tcPr>
            <w:tcW w:w="850" w:type="dxa"/>
            <w:tcPrChange w:id="48" w:author="Author" w:date="2023-05-02T19:20:00Z">
              <w:tcPr>
                <w:tcW w:w="1021" w:type="dxa"/>
                <w:gridSpan w:val="2"/>
              </w:tcPr>
            </w:tcPrChange>
          </w:tcPr>
          <w:p w14:paraId="2EF109DE" w14:textId="77777777" w:rsidR="00142494" w:rsidRPr="00C311B6" w:rsidRDefault="00142494" w:rsidP="00BC3652">
            <w:pPr>
              <w:pStyle w:val="TAL"/>
              <w:rPr>
                <w:rFonts w:eastAsia="DengXian"/>
              </w:rPr>
            </w:pPr>
          </w:p>
        </w:tc>
        <w:tc>
          <w:tcPr>
            <w:tcW w:w="1560" w:type="dxa"/>
            <w:tcPrChange w:id="49" w:author="Author" w:date="2023-05-02T19:20:00Z">
              <w:tcPr>
                <w:tcW w:w="1559" w:type="dxa"/>
                <w:gridSpan w:val="2"/>
              </w:tcPr>
            </w:tcPrChange>
          </w:tcPr>
          <w:p w14:paraId="70145E77" w14:textId="77777777" w:rsidR="00142494" w:rsidRPr="00C311B6" w:rsidRDefault="00142494" w:rsidP="00BC3652">
            <w:pPr>
              <w:pStyle w:val="TAL"/>
              <w:rPr>
                <w:rFonts w:eastAsia="DengXian"/>
              </w:rPr>
            </w:pPr>
            <w:r w:rsidRPr="00C311B6">
              <w:rPr>
                <w:rFonts w:eastAsia="DengXian"/>
                <w:snapToGrid w:val="0"/>
              </w:rPr>
              <w:t>ENUMERATED (authorized, not authorized, ...)</w:t>
            </w:r>
          </w:p>
        </w:tc>
        <w:tc>
          <w:tcPr>
            <w:tcW w:w="2409" w:type="dxa"/>
            <w:tcPrChange w:id="50" w:author="Author" w:date="2023-05-02T19:20:00Z">
              <w:tcPr>
                <w:tcW w:w="2552" w:type="dxa"/>
                <w:gridSpan w:val="2"/>
              </w:tcPr>
            </w:tcPrChange>
          </w:tcPr>
          <w:p w14:paraId="5878ECBF" w14:textId="77777777" w:rsidR="00142494" w:rsidRPr="00C311B6"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ProSe Direct Discovery</w:t>
            </w:r>
            <w:r>
              <w:rPr>
                <w:rFonts w:eastAsia="DengXian"/>
                <w:snapToGrid w:val="0"/>
              </w:rPr>
              <w:t>.</w:t>
            </w:r>
          </w:p>
        </w:tc>
        <w:tc>
          <w:tcPr>
            <w:tcW w:w="1134" w:type="dxa"/>
            <w:tcPrChange w:id="51" w:author="Author" w:date="2023-05-02T19:20:00Z">
              <w:tcPr>
                <w:tcW w:w="1134" w:type="dxa"/>
                <w:gridSpan w:val="2"/>
              </w:tcPr>
            </w:tcPrChange>
          </w:tcPr>
          <w:p w14:paraId="321F3C6C" w14:textId="77777777" w:rsidR="00142494" w:rsidRPr="00D86376" w:rsidRDefault="00142494" w:rsidP="00BC3652">
            <w:pPr>
              <w:pStyle w:val="TAC"/>
              <w:rPr>
                <w:snapToGrid w:val="0"/>
                <w:lang w:val="en-US"/>
              </w:rPr>
            </w:pPr>
            <w:ins w:id="52" w:author="Author" w:date="2023-05-03T00:02:00Z">
              <w:r w:rsidRPr="00E271B8">
                <w:rPr>
                  <w:snapToGrid w:val="0"/>
                  <w:lang w:val="en-US"/>
                </w:rPr>
                <w:t>–</w:t>
              </w:r>
            </w:ins>
          </w:p>
        </w:tc>
        <w:tc>
          <w:tcPr>
            <w:tcW w:w="1134" w:type="dxa"/>
            <w:tcPrChange w:id="53" w:author="Author" w:date="2023-05-02T19:20:00Z">
              <w:tcPr>
                <w:tcW w:w="1134" w:type="dxa"/>
                <w:gridSpan w:val="2"/>
              </w:tcPr>
            </w:tcPrChange>
          </w:tcPr>
          <w:p w14:paraId="735DB753" w14:textId="77777777" w:rsidR="00142494" w:rsidRPr="001D2A9F" w:rsidRDefault="00142494" w:rsidP="00BC3652">
            <w:pPr>
              <w:pStyle w:val="TAC"/>
              <w:rPr>
                <w:snapToGrid w:val="0"/>
              </w:rPr>
            </w:pPr>
          </w:p>
        </w:tc>
      </w:tr>
      <w:tr w:rsidR="00142494" w:rsidRPr="00C311B6" w14:paraId="14CBFB4C" w14:textId="77777777" w:rsidTr="00BC3652">
        <w:trPr>
          <w:trPrChange w:id="54" w:author="Author" w:date="2023-05-02T19:20:00Z">
            <w:trPr>
              <w:gridBefore w:val="1"/>
            </w:trPr>
          </w:trPrChange>
        </w:trPr>
        <w:tc>
          <w:tcPr>
            <w:tcW w:w="2040" w:type="dxa"/>
            <w:tcPrChange w:id="55" w:author="Author" w:date="2023-05-02T19:20:00Z">
              <w:tcPr>
                <w:tcW w:w="2551" w:type="dxa"/>
                <w:gridSpan w:val="2"/>
              </w:tcPr>
            </w:tcPrChange>
          </w:tcPr>
          <w:p w14:paraId="05CAA947" w14:textId="77777777" w:rsidR="00142494" w:rsidRPr="00C311B6" w:rsidRDefault="00142494" w:rsidP="00BC3652">
            <w:pPr>
              <w:pStyle w:val="TAL"/>
              <w:rPr>
                <w:rFonts w:eastAsia="DengXian"/>
                <w:lang w:eastAsia="ja-JP"/>
              </w:rPr>
            </w:pPr>
            <w:r w:rsidRPr="00631FE8">
              <w:rPr>
                <w:rFonts w:eastAsia="DengXian" w:cs="Arial"/>
              </w:rPr>
              <w:t>5G</w:t>
            </w:r>
            <w:r>
              <w:rPr>
                <w:rFonts w:eastAsia="DengXian" w:cs="Arial"/>
              </w:rPr>
              <w:t xml:space="preserve"> </w:t>
            </w:r>
            <w:r w:rsidRPr="001C6889">
              <w:rPr>
                <w:rFonts w:eastAsia="DengXian" w:cs="Arial"/>
              </w:rPr>
              <w:t>ProSe Direct Communication</w:t>
            </w:r>
          </w:p>
        </w:tc>
        <w:tc>
          <w:tcPr>
            <w:tcW w:w="1134" w:type="dxa"/>
            <w:tcPrChange w:id="56" w:author="Author" w:date="2023-05-02T19:20:00Z">
              <w:tcPr>
                <w:tcW w:w="1161" w:type="dxa"/>
                <w:gridSpan w:val="2"/>
              </w:tcPr>
            </w:tcPrChange>
          </w:tcPr>
          <w:p w14:paraId="4ACCBC6B" w14:textId="77777777" w:rsidR="00142494" w:rsidRPr="00C311B6" w:rsidRDefault="00142494" w:rsidP="00BC3652">
            <w:pPr>
              <w:pStyle w:val="TAL"/>
              <w:rPr>
                <w:rFonts w:eastAsia="DengXian"/>
              </w:rPr>
            </w:pPr>
            <w:r w:rsidRPr="00C311B6">
              <w:rPr>
                <w:rFonts w:eastAsia="DengXian"/>
              </w:rPr>
              <w:t>O</w:t>
            </w:r>
          </w:p>
        </w:tc>
        <w:tc>
          <w:tcPr>
            <w:tcW w:w="850" w:type="dxa"/>
            <w:tcPrChange w:id="57" w:author="Author" w:date="2023-05-02T19:20:00Z">
              <w:tcPr>
                <w:tcW w:w="1021" w:type="dxa"/>
                <w:gridSpan w:val="2"/>
              </w:tcPr>
            </w:tcPrChange>
          </w:tcPr>
          <w:p w14:paraId="2B65347B" w14:textId="77777777" w:rsidR="00142494" w:rsidRPr="00C311B6" w:rsidRDefault="00142494" w:rsidP="00BC3652">
            <w:pPr>
              <w:pStyle w:val="TAL"/>
              <w:rPr>
                <w:rFonts w:eastAsia="DengXian"/>
              </w:rPr>
            </w:pPr>
          </w:p>
        </w:tc>
        <w:tc>
          <w:tcPr>
            <w:tcW w:w="1560" w:type="dxa"/>
            <w:tcPrChange w:id="58" w:author="Author" w:date="2023-05-02T19:20:00Z">
              <w:tcPr>
                <w:tcW w:w="1559" w:type="dxa"/>
                <w:gridSpan w:val="2"/>
              </w:tcPr>
            </w:tcPrChange>
          </w:tcPr>
          <w:p w14:paraId="649B23D4"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59" w:author="Author" w:date="2023-05-02T19:20:00Z">
              <w:tcPr>
                <w:tcW w:w="2552" w:type="dxa"/>
                <w:gridSpan w:val="2"/>
              </w:tcPr>
            </w:tcPrChange>
          </w:tcPr>
          <w:p w14:paraId="2EBA715B" w14:textId="77777777" w:rsidR="00142494" w:rsidRPr="00C311B6"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Direct </w:t>
            </w:r>
            <w:r>
              <w:rPr>
                <w:rFonts w:eastAsia="DengXian"/>
                <w:snapToGrid w:val="0"/>
              </w:rPr>
              <w:t>Communication.</w:t>
            </w:r>
          </w:p>
        </w:tc>
        <w:tc>
          <w:tcPr>
            <w:tcW w:w="1134" w:type="dxa"/>
            <w:tcPrChange w:id="60" w:author="Author" w:date="2023-05-02T19:20:00Z">
              <w:tcPr>
                <w:tcW w:w="1134" w:type="dxa"/>
                <w:gridSpan w:val="2"/>
              </w:tcPr>
            </w:tcPrChange>
          </w:tcPr>
          <w:p w14:paraId="419B74C5" w14:textId="77777777" w:rsidR="00142494" w:rsidRPr="001D2A9F" w:rsidRDefault="00142494" w:rsidP="00BC3652">
            <w:pPr>
              <w:pStyle w:val="TAC"/>
              <w:rPr>
                <w:snapToGrid w:val="0"/>
              </w:rPr>
            </w:pPr>
            <w:ins w:id="61" w:author="Author" w:date="2023-05-03T00:02:00Z">
              <w:r w:rsidRPr="00E271B8">
                <w:rPr>
                  <w:snapToGrid w:val="0"/>
                  <w:lang w:val="en-US"/>
                </w:rPr>
                <w:t>–</w:t>
              </w:r>
            </w:ins>
          </w:p>
        </w:tc>
        <w:tc>
          <w:tcPr>
            <w:tcW w:w="1134" w:type="dxa"/>
            <w:tcPrChange w:id="62" w:author="Author" w:date="2023-05-02T19:20:00Z">
              <w:tcPr>
                <w:tcW w:w="1134" w:type="dxa"/>
                <w:gridSpan w:val="2"/>
              </w:tcPr>
            </w:tcPrChange>
          </w:tcPr>
          <w:p w14:paraId="03DB72B3" w14:textId="77777777" w:rsidR="00142494" w:rsidRPr="001D2A9F" w:rsidRDefault="00142494" w:rsidP="00BC3652">
            <w:pPr>
              <w:pStyle w:val="TAC"/>
              <w:rPr>
                <w:snapToGrid w:val="0"/>
              </w:rPr>
            </w:pPr>
          </w:p>
        </w:tc>
      </w:tr>
      <w:tr w:rsidR="00142494" w:rsidRPr="001D2A9F" w14:paraId="4DBA6359" w14:textId="77777777" w:rsidTr="00BC3652">
        <w:trPr>
          <w:trPrChange w:id="63" w:author="Author" w:date="2023-05-02T19:20:00Z">
            <w:trPr>
              <w:gridBefore w:val="1"/>
            </w:trPr>
          </w:trPrChange>
        </w:trPr>
        <w:tc>
          <w:tcPr>
            <w:tcW w:w="2040" w:type="dxa"/>
            <w:tcPrChange w:id="64" w:author="Author" w:date="2023-05-02T19:20:00Z">
              <w:tcPr>
                <w:tcW w:w="2551" w:type="dxa"/>
                <w:gridSpan w:val="2"/>
              </w:tcPr>
            </w:tcPrChange>
          </w:tcPr>
          <w:p w14:paraId="707443E9" w14:textId="77777777" w:rsidR="00142494" w:rsidRDefault="00142494" w:rsidP="00BC3652">
            <w:pPr>
              <w:pStyle w:val="TAL"/>
              <w:rPr>
                <w:rFonts w:eastAsia="DengXian" w:cs="Arial"/>
                <w:lang w:eastAsia="zh-CN"/>
              </w:rPr>
            </w:pPr>
            <w:r w:rsidRPr="00631FE8">
              <w:rPr>
                <w:rFonts w:eastAsia="DengXian" w:cs="Arial"/>
                <w:lang w:eastAsia="zh-CN"/>
              </w:rPr>
              <w:t>5G</w:t>
            </w:r>
            <w:r>
              <w:rPr>
                <w:rFonts w:eastAsia="DengXian" w:cs="Arial"/>
                <w:lang w:eastAsia="zh-CN"/>
              </w:rPr>
              <w:t xml:space="preserve"> ProSe </w:t>
            </w:r>
            <w:r w:rsidRPr="00E70DEF">
              <w:rPr>
                <w:rFonts w:eastAsia="DengXian"/>
                <w:snapToGrid w:val="0"/>
              </w:rPr>
              <w:t>Layer-2</w:t>
            </w:r>
            <w:r>
              <w:rPr>
                <w:rFonts w:eastAsia="DengXian"/>
                <w:snapToGrid w:val="0"/>
              </w:rPr>
              <w:t xml:space="preserve"> </w:t>
            </w:r>
            <w:r w:rsidRPr="00965343">
              <w:rPr>
                <w:rFonts w:eastAsia="DengXian" w:cs="Arial"/>
                <w:lang w:eastAsia="zh-CN"/>
              </w:rPr>
              <w:t>UE-to-Network Relay</w:t>
            </w:r>
          </w:p>
        </w:tc>
        <w:tc>
          <w:tcPr>
            <w:tcW w:w="1134" w:type="dxa"/>
            <w:tcPrChange w:id="65" w:author="Author" w:date="2023-05-02T19:20:00Z">
              <w:tcPr>
                <w:tcW w:w="1161" w:type="dxa"/>
                <w:gridSpan w:val="2"/>
              </w:tcPr>
            </w:tcPrChange>
          </w:tcPr>
          <w:p w14:paraId="375E2F6A" w14:textId="77777777" w:rsidR="00142494" w:rsidRPr="00C311B6" w:rsidRDefault="00142494" w:rsidP="00BC3652">
            <w:pPr>
              <w:pStyle w:val="TAL"/>
              <w:rPr>
                <w:rFonts w:eastAsia="DengXian"/>
              </w:rPr>
            </w:pPr>
            <w:r w:rsidRPr="00C311B6">
              <w:rPr>
                <w:rFonts w:eastAsia="DengXian"/>
              </w:rPr>
              <w:t>O</w:t>
            </w:r>
          </w:p>
        </w:tc>
        <w:tc>
          <w:tcPr>
            <w:tcW w:w="850" w:type="dxa"/>
            <w:tcPrChange w:id="66" w:author="Author" w:date="2023-05-02T19:20:00Z">
              <w:tcPr>
                <w:tcW w:w="1021" w:type="dxa"/>
                <w:gridSpan w:val="2"/>
              </w:tcPr>
            </w:tcPrChange>
          </w:tcPr>
          <w:p w14:paraId="334DD365" w14:textId="77777777" w:rsidR="00142494" w:rsidRPr="00C311B6" w:rsidRDefault="00142494" w:rsidP="00BC3652">
            <w:pPr>
              <w:pStyle w:val="TAL"/>
              <w:rPr>
                <w:rFonts w:eastAsia="DengXian"/>
              </w:rPr>
            </w:pPr>
          </w:p>
        </w:tc>
        <w:tc>
          <w:tcPr>
            <w:tcW w:w="1560" w:type="dxa"/>
            <w:tcPrChange w:id="67" w:author="Author" w:date="2023-05-02T19:20:00Z">
              <w:tcPr>
                <w:tcW w:w="1559" w:type="dxa"/>
                <w:gridSpan w:val="2"/>
              </w:tcPr>
            </w:tcPrChange>
          </w:tcPr>
          <w:p w14:paraId="4BB39405"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68" w:author="Author" w:date="2023-05-02T19:20:00Z">
              <w:tcPr>
                <w:tcW w:w="2552" w:type="dxa"/>
                <w:gridSpan w:val="2"/>
              </w:tcPr>
            </w:tcPrChange>
          </w:tcPr>
          <w:p w14:paraId="434264D9"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Layer-2 UE-to-Network Relay</w:t>
            </w:r>
            <w:r>
              <w:rPr>
                <w:rFonts w:eastAsia="DengXian"/>
                <w:snapToGrid w:val="0"/>
              </w:rPr>
              <w:t>.</w:t>
            </w:r>
          </w:p>
        </w:tc>
        <w:tc>
          <w:tcPr>
            <w:tcW w:w="1134" w:type="dxa"/>
            <w:tcPrChange w:id="69" w:author="Author" w:date="2023-05-02T19:20:00Z">
              <w:tcPr>
                <w:tcW w:w="1134" w:type="dxa"/>
                <w:gridSpan w:val="2"/>
              </w:tcPr>
            </w:tcPrChange>
          </w:tcPr>
          <w:p w14:paraId="6523BB49" w14:textId="77777777" w:rsidR="00142494" w:rsidRPr="001D2A9F" w:rsidRDefault="00142494" w:rsidP="00BC3652">
            <w:pPr>
              <w:pStyle w:val="TAC"/>
              <w:rPr>
                <w:snapToGrid w:val="0"/>
              </w:rPr>
            </w:pPr>
            <w:ins w:id="70" w:author="Author" w:date="2023-05-03T00:02:00Z">
              <w:r w:rsidRPr="00E271B8">
                <w:rPr>
                  <w:snapToGrid w:val="0"/>
                  <w:lang w:val="en-US"/>
                </w:rPr>
                <w:t>–</w:t>
              </w:r>
            </w:ins>
          </w:p>
        </w:tc>
        <w:tc>
          <w:tcPr>
            <w:tcW w:w="1134" w:type="dxa"/>
            <w:tcPrChange w:id="71" w:author="Author" w:date="2023-05-02T19:20:00Z">
              <w:tcPr>
                <w:tcW w:w="1134" w:type="dxa"/>
                <w:gridSpan w:val="2"/>
              </w:tcPr>
            </w:tcPrChange>
          </w:tcPr>
          <w:p w14:paraId="26D4D349" w14:textId="77777777" w:rsidR="00142494" w:rsidRPr="001D2A9F" w:rsidRDefault="00142494" w:rsidP="00BC3652">
            <w:pPr>
              <w:pStyle w:val="TAC"/>
              <w:rPr>
                <w:snapToGrid w:val="0"/>
              </w:rPr>
            </w:pPr>
          </w:p>
        </w:tc>
      </w:tr>
      <w:tr w:rsidR="00142494" w:rsidRPr="001D2A9F" w14:paraId="53F4195F" w14:textId="77777777" w:rsidTr="00BC3652">
        <w:trPr>
          <w:trPrChange w:id="72" w:author="Author" w:date="2023-05-02T19:20:00Z">
            <w:trPr>
              <w:gridBefore w:val="1"/>
            </w:trPr>
          </w:trPrChange>
        </w:trPr>
        <w:tc>
          <w:tcPr>
            <w:tcW w:w="2040" w:type="dxa"/>
            <w:tcPrChange w:id="73" w:author="Author" w:date="2023-05-02T19:20:00Z">
              <w:tcPr>
                <w:tcW w:w="2551" w:type="dxa"/>
                <w:gridSpan w:val="2"/>
              </w:tcPr>
            </w:tcPrChange>
          </w:tcPr>
          <w:p w14:paraId="02822048" w14:textId="77777777" w:rsidR="00142494" w:rsidRDefault="00142494" w:rsidP="00BC3652">
            <w:pPr>
              <w:pStyle w:val="TAL"/>
              <w:rPr>
                <w:rFonts w:eastAsia="DengXian" w:cs="Arial"/>
                <w:lang w:eastAsia="zh-CN"/>
              </w:rPr>
            </w:pPr>
            <w:r w:rsidRPr="00631FE8">
              <w:rPr>
                <w:rFonts w:eastAsia="DengXian" w:cs="Arial"/>
                <w:lang w:eastAsia="zh-CN"/>
              </w:rPr>
              <w:t xml:space="preserve">5G </w:t>
            </w:r>
            <w:r>
              <w:rPr>
                <w:rFonts w:eastAsia="DengXian" w:cs="Arial"/>
                <w:lang w:eastAsia="zh-CN"/>
              </w:rPr>
              <w:t xml:space="preserve">ProSe </w:t>
            </w:r>
            <w:r w:rsidRPr="00E70DEF">
              <w:rPr>
                <w:rFonts w:eastAsia="DengXian"/>
                <w:snapToGrid w:val="0"/>
              </w:rPr>
              <w:t>Layer-</w:t>
            </w:r>
            <w:r>
              <w:rPr>
                <w:rFonts w:eastAsia="DengXian"/>
                <w:snapToGrid w:val="0"/>
              </w:rPr>
              <w:t xml:space="preserve">3 </w:t>
            </w:r>
            <w:r w:rsidRPr="00965343">
              <w:rPr>
                <w:rFonts w:eastAsia="DengXian" w:cs="Arial"/>
                <w:lang w:eastAsia="zh-CN"/>
              </w:rPr>
              <w:t>UE-to-Network Relay</w:t>
            </w:r>
          </w:p>
        </w:tc>
        <w:tc>
          <w:tcPr>
            <w:tcW w:w="1134" w:type="dxa"/>
            <w:tcPrChange w:id="74" w:author="Author" w:date="2023-05-02T19:20:00Z">
              <w:tcPr>
                <w:tcW w:w="1161" w:type="dxa"/>
                <w:gridSpan w:val="2"/>
              </w:tcPr>
            </w:tcPrChange>
          </w:tcPr>
          <w:p w14:paraId="551D208E" w14:textId="77777777" w:rsidR="00142494" w:rsidRPr="00C311B6" w:rsidRDefault="00142494" w:rsidP="00BC3652">
            <w:pPr>
              <w:pStyle w:val="TAL"/>
              <w:rPr>
                <w:rFonts w:eastAsia="DengXian"/>
              </w:rPr>
            </w:pPr>
            <w:r w:rsidRPr="00C311B6">
              <w:rPr>
                <w:rFonts w:eastAsia="DengXian"/>
              </w:rPr>
              <w:t>O</w:t>
            </w:r>
          </w:p>
        </w:tc>
        <w:tc>
          <w:tcPr>
            <w:tcW w:w="850" w:type="dxa"/>
            <w:tcPrChange w:id="75" w:author="Author" w:date="2023-05-02T19:20:00Z">
              <w:tcPr>
                <w:tcW w:w="1021" w:type="dxa"/>
                <w:gridSpan w:val="2"/>
              </w:tcPr>
            </w:tcPrChange>
          </w:tcPr>
          <w:p w14:paraId="5976BC7B" w14:textId="77777777" w:rsidR="00142494" w:rsidRPr="00C311B6" w:rsidRDefault="00142494" w:rsidP="00BC3652">
            <w:pPr>
              <w:pStyle w:val="TAL"/>
              <w:rPr>
                <w:rFonts w:eastAsia="DengXian"/>
              </w:rPr>
            </w:pPr>
          </w:p>
        </w:tc>
        <w:tc>
          <w:tcPr>
            <w:tcW w:w="1560" w:type="dxa"/>
            <w:tcPrChange w:id="76" w:author="Author" w:date="2023-05-02T19:20:00Z">
              <w:tcPr>
                <w:tcW w:w="1559" w:type="dxa"/>
                <w:gridSpan w:val="2"/>
              </w:tcPr>
            </w:tcPrChange>
          </w:tcPr>
          <w:p w14:paraId="3B29A3CF"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77" w:author="Author" w:date="2023-05-02T19:20:00Z">
              <w:tcPr>
                <w:tcW w:w="2552" w:type="dxa"/>
                <w:gridSpan w:val="2"/>
              </w:tcPr>
            </w:tcPrChange>
          </w:tcPr>
          <w:p w14:paraId="477E0FF8"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Layer-</w:t>
            </w:r>
            <w:r>
              <w:rPr>
                <w:rFonts w:eastAsia="DengXian"/>
                <w:snapToGrid w:val="0"/>
              </w:rPr>
              <w:t>3</w:t>
            </w:r>
            <w:r w:rsidRPr="00E70DEF">
              <w:rPr>
                <w:rFonts w:eastAsia="DengXian"/>
                <w:snapToGrid w:val="0"/>
              </w:rPr>
              <w:t xml:space="preserve"> UE-to-Network Relay</w:t>
            </w:r>
            <w:r>
              <w:rPr>
                <w:rFonts w:eastAsia="DengXian"/>
                <w:snapToGrid w:val="0"/>
              </w:rPr>
              <w:t>.</w:t>
            </w:r>
          </w:p>
        </w:tc>
        <w:tc>
          <w:tcPr>
            <w:tcW w:w="1134" w:type="dxa"/>
            <w:tcPrChange w:id="78" w:author="Author" w:date="2023-05-02T19:20:00Z">
              <w:tcPr>
                <w:tcW w:w="1134" w:type="dxa"/>
                <w:gridSpan w:val="2"/>
              </w:tcPr>
            </w:tcPrChange>
          </w:tcPr>
          <w:p w14:paraId="4A3779C8" w14:textId="77777777" w:rsidR="00142494" w:rsidRPr="001D2A9F" w:rsidRDefault="00142494" w:rsidP="00BC3652">
            <w:pPr>
              <w:pStyle w:val="TAC"/>
              <w:rPr>
                <w:snapToGrid w:val="0"/>
              </w:rPr>
            </w:pPr>
            <w:ins w:id="79" w:author="Author" w:date="2023-05-03T00:02:00Z">
              <w:r w:rsidRPr="00E271B8">
                <w:rPr>
                  <w:snapToGrid w:val="0"/>
                  <w:lang w:val="en-US"/>
                </w:rPr>
                <w:t>–</w:t>
              </w:r>
            </w:ins>
          </w:p>
        </w:tc>
        <w:tc>
          <w:tcPr>
            <w:tcW w:w="1134" w:type="dxa"/>
            <w:tcPrChange w:id="80" w:author="Author" w:date="2023-05-02T19:20:00Z">
              <w:tcPr>
                <w:tcW w:w="1134" w:type="dxa"/>
                <w:gridSpan w:val="2"/>
              </w:tcPr>
            </w:tcPrChange>
          </w:tcPr>
          <w:p w14:paraId="4D47BB95" w14:textId="77777777" w:rsidR="00142494" w:rsidRPr="001D2A9F" w:rsidRDefault="00142494" w:rsidP="00BC3652">
            <w:pPr>
              <w:pStyle w:val="TAC"/>
              <w:rPr>
                <w:snapToGrid w:val="0"/>
              </w:rPr>
            </w:pPr>
          </w:p>
        </w:tc>
      </w:tr>
      <w:tr w:rsidR="00142494" w:rsidRPr="001D2A9F" w14:paraId="3BD205F8" w14:textId="77777777" w:rsidTr="00BC3652">
        <w:trPr>
          <w:trPrChange w:id="81" w:author="Author" w:date="2023-05-02T19:20:00Z">
            <w:trPr>
              <w:gridBefore w:val="1"/>
            </w:trPr>
          </w:trPrChange>
        </w:trPr>
        <w:tc>
          <w:tcPr>
            <w:tcW w:w="2040" w:type="dxa"/>
            <w:tcPrChange w:id="82" w:author="Author" w:date="2023-05-02T19:20:00Z">
              <w:tcPr>
                <w:tcW w:w="2551" w:type="dxa"/>
                <w:gridSpan w:val="2"/>
              </w:tcPr>
            </w:tcPrChange>
          </w:tcPr>
          <w:p w14:paraId="567E2DF9" w14:textId="77777777" w:rsidR="00142494" w:rsidRDefault="00142494" w:rsidP="00BC3652">
            <w:pPr>
              <w:pStyle w:val="TAL"/>
              <w:rPr>
                <w:rFonts w:eastAsia="DengXian" w:cs="Arial"/>
                <w:lang w:eastAsia="zh-CN"/>
              </w:rPr>
            </w:pPr>
            <w:r w:rsidRPr="00631FE8">
              <w:rPr>
                <w:rFonts w:eastAsia="DengXian" w:cs="Arial"/>
                <w:lang w:eastAsia="zh-CN"/>
              </w:rPr>
              <w:t xml:space="preserve">5G </w:t>
            </w:r>
            <w:r>
              <w:rPr>
                <w:rFonts w:eastAsia="DengXian" w:cs="Arial"/>
                <w:lang w:eastAsia="zh-CN"/>
              </w:rPr>
              <w:t xml:space="preserve">ProSe </w:t>
            </w:r>
            <w:r w:rsidRPr="00E70DEF">
              <w:rPr>
                <w:rFonts w:eastAsia="DengXian"/>
                <w:snapToGrid w:val="0"/>
              </w:rPr>
              <w:t xml:space="preserve">Layer-2 </w:t>
            </w:r>
            <w:r w:rsidRPr="00ED692C">
              <w:rPr>
                <w:rFonts w:eastAsia="DengXian"/>
                <w:snapToGrid w:val="0"/>
              </w:rPr>
              <w:t>Remote UE</w:t>
            </w:r>
          </w:p>
        </w:tc>
        <w:tc>
          <w:tcPr>
            <w:tcW w:w="1134" w:type="dxa"/>
            <w:tcPrChange w:id="83" w:author="Author" w:date="2023-05-02T19:20:00Z">
              <w:tcPr>
                <w:tcW w:w="1161" w:type="dxa"/>
                <w:gridSpan w:val="2"/>
              </w:tcPr>
            </w:tcPrChange>
          </w:tcPr>
          <w:p w14:paraId="41B688D7" w14:textId="77777777" w:rsidR="00142494" w:rsidRPr="00C311B6" w:rsidRDefault="00142494" w:rsidP="00BC3652">
            <w:pPr>
              <w:pStyle w:val="TAL"/>
              <w:rPr>
                <w:rFonts w:eastAsia="DengXian"/>
              </w:rPr>
            </w:pPr>
            <w:r w:rsidRPr="00C311B6">
              <w:rPr>
                <w:rFonts w:eastAsia="DengXian"/>
              </w:rPr>
              <w:t>O</w:t>
            </w:r>
          </w:p>
        </w:tc>
        <w:tc>
          <w:tcPr>
            <w:tcW w:w="850" w:type="dxa"/>
            <w:tcPrChange w:id="84" w:author="Author" w:date="2023-05-02T19:20:00Z">
              <w:tcPr>
                <w:tcW w:w="1021" w:type="dxa"/>
                <w:gridSpan w:val="2"/>
              </w:tcPr>
            </w:tcPrChange>
          </w:tcPr>
          <w:p w14:paraId="12AC82B7" w14:textId="77777777" w:rsidR="00142494" w:rsidRPr="00C311B6" w:rsidRDefault="00142494" w:rsidP="00BC3652">
            <w:pPr>
              <w:pStyle w:val="TAL"/>
              <w:rPr>
                <w:rFonts w:eastAsia="DengXian"/>
              </w:rPr>
            </w:pPr>
          </w:p>
        </w:tc>
        <w:tc>
          <w:tcPr>
            <w:tcW w:w="1560" w:type="dxa"/>
            <w:tcPrChange w:id="85" w:author="Author" w:date="2023-05-02T19:20:00Z">
              <w:tcPr>
                <w:tcW w:w="1559" w:type="dxa"/>
                <w:gridSpan w:val="2"/>
              </w:tcPr>
            </w:tcPrChange>
          </w:tcPr>
          <w:p w14:paraId="7F1F5B74" w14:textId="77777777" w:rsidR="00142494" w:rsidRPr="00C311B6" w:rsidRDefault="00142494" w:rsidP="00BC3652">
            <w:pPr>
              <w:pStyle w:val="TAL"/>
              <w:rPr>
                <w:rFonts w:eastAsia="DengXian"/>
                <w:snapToGrid w:val="0"/>
              </w:rPr>
            </w:pPr>
            <w:r w:rsidRPr="00C311B6">
              <w:rPr>
                <w:rFonts w:eastAsia="DengXian"/>
                <w:snapToGrid w:val="0"/>
              </w:rPr>
              <w:t>ENUMERATED (authorized, not authorized, ...)</w:t>
            </w:r>
          </w:p>
        </w:tc>
        <w:tc>
          <w:tcPr>
            <w:tcW w:w="2409" w:type="dxa"/>
            <w:tcPrChange w:id="86" w:author="Author" w:date="2023-05-02T19:20:00Z">
              <w:tcPr>
                <w:tcW w:w="2552" w:type="dxa"/>
                <w:gridSpan w:val="2"/>
              </w:tcPr>
            </w:tcPrChange>
          </w:tcPr>
          <w:p w14:paraId="71045B16" w14:textId="77777777" w:rsidR="00142494" w:rsidRPr="001D2A9F" w:rsidRDefault="00142494" w:rsidP="00BC3652">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 xml:space="preserve">Layer-2 </w:t>
            </w:r>
            <w:r w:rsidRPr="00ED692C">
              <w:rPr>
                <w:rFonts w:eastAsia="DengXian"/>
                <w:snapToGrid w:val="0"/>
              </w:rPr>
              <w:t>Remote UE</w:t>
            </w:r>
            <w:r>
              <w:rPr>
                <w:rFonts w:eastAsia="DengXian"/>
                <w:snapToGrid w:val="0"/>
              </w:rPr>
              <w:t>.</w:t>
            </w:r>
          </w:p>
        </w:tc>
        <w:tc>
          <w:tcPr>
            <w:tcW w:w="1134" w:type="dxa"/>
            <w:tcPrChange w:id="87" w:author="Author" w:date="2023-05-02T19:20:00Z">
              <w:tcPr>
                <w:tcW w:w="1134" w:type="dxa"/>
                <w:gridSpan w:val="2"/>
              </w:tcPr>
            </w:tcPrChange>
          </w:tcPr>
          <w:p w14:paraId="4F27550D" w14:textId="77777777" w:rsidR="00142494" w:rsidRPr="001D2A9F" w:rsidRDefault="00142494" w:rsidP="00BC3652">
            <w:pPr>
              <w:pStyle w:val="TAC"/>
              <w:rPr>
                <w:snapToGrid w:val="0"/>
              </w:rPr>
            </w:pPr>
            <w:ins w:id="88" w:author="Author" w:date="2023-05-03T00:02:00Z">
              <w:r w:rsidRPr="00E271B8">
                <w:rPr>
                  <w:snapToGrid w:val="0"/>
                  <w:lang w:val="en-US"/>
                </w:rPr>
                <w:t>–</w:t>
              </w:r>
            </w:ins>
          </w:p>
        </w:tc>
        <w:tc>
          <w:tcPr>
            <w:tcW w:w="1134" w:type="dxa"/>
            <w:tcPrChange w:id="89" w:author="Author" w:date="2023-05-02T19:20:00Z">
              <w:tcPr>
                <w:tcW w:w="1134" w:type="dxa"/>
                <w:gridSpan w:val="2"/>
              </w:tcPr>
            </w:tcPrChange>
          </w:tcPr>
          <w:p w14:paraId="32F6A984" w14:textId="77777777" w:rsidR="00142494" w:rsidRPr="001D2A9F" w:rsidRDefault="00142494" w:rsidP="00BC3652">
            <w:pPr>
              <w:pStyle w:val="TAC"/>
              <w:rPr>
                <w:snapToGrid w:val="0"/>
              </w:rPr>
            </w:pPr>
          </w:p>
        </w:tc>
      </w:tr>
      <w:tr w:rsidR="00142494" w:rsidRPr="001D2A9F" w14:paraId="1B53B89A" w14:textId="77777777" w:rsidTr="00BC3652">
        <w:trPr>
          <w:ins w:id="90" w:author="Author" w:date="2023-02-16T17:30:00Z"/>
          <w:trPrChange w:id="91" w:author="Author" w:date="2023-05-02T19:20:00Z">
            <w:trPr>
              <w:gridBefore w:val="1"/>
            </w:trPr>
          </w:trPrChange>
        </w:trPr>
        <w:tc>
          <w:tcPr>
            <w:tcW w:w="2040" w:type="dxa"/>
            <w:tcPrChange w:id="92" w:author="Author" w:date="2023-05-02T19:20:00Z">
              <w:tcPr>
                <w:tcW w:w="2551" w:type="dxa"/>
                <w:gridSpan w:val="2"/>
              </w:tcPr>
            </w:tcPrChange>
          </w:tcPr>
          <w:p w14:paraId="033BCCD8" w14:textId="77777777" w:rsidR="00142494" w:rsidRPr="00631FE8" w:rsidRDefault="00142494" w:rsidP="00BC3652">
            <w:pPr>
              <w:pStyle w:val="TAL"/>
              <w:rPr>
                <w:ins w:id="93" w:author="Author" w:date="2023-02-16T17:30:00Z"/>
                <w:rFonts w:eastAsia="DengXian" w:cs="Arial"/>
                <w:lang w:eastAsia="zh-CN"/>
              </w:rPr>
            </w:pPr>
            <w:ins w:id="94" w:author="Author" w:date="2023-02-16T17:30:00Z">
              <w:r>
                <w:rPr>
                  <w:rFonts w:eastAsia="DengXian" w:cs="Arial"/>
                  <w:lang w:val="en-US"/>
                </w:rPr>
                <w:t xml:space="preserve">5G ProSe </w:t>
              </w:r>
            </w:ins>
            <w:ins w:id="95" w:author="Author" w:date="2023-03-03T19:03:00Z">
              <w:r>
                <w:rPr>
                  <w:rFonts w:eastAsia="DengXian" w:cs="Arial"/>
                  <w:lang w:val="en-US"/>
                </w:rPr>
                <w:t xml:space="preserve">Layer-2 </w:t>
              </w:r>
            </w:ins>
            <w:ins w:id="96" w:author="Author" w:date="2023-02-16T17:30:00Z">
              <w:r>
                <w:rPr>
                  <w:rFonts w:eastAsia="DengXian" w:cs="Arial"/>
                  <w:lang w:val="en-US"/>
                </w:rPr>
                <w:t>Multi-path</w:t>
              </w:r>
            </w:ins>
          </w:p>
        </w:tc>
        <w:tc>
          <w:tcPr>
            <w:tcW w:w="1134" w:type="dxa"/>
            <w:tcPrChange w:id="97" w:author="Author" w:date="2023-05-02T19:20:00Z">
              <w:tcPr>
                <w:tcW w:w="1161" w:type="dxa"/>
                <w:gridSpan w:val="2"/>
              </w:tcPr>
            </w:tcPrChange>
          </w:tcPr>
          <w:p w14:paraId="282E3477" w14:textId="77777777" w:rsidR="00142494" w:rsidRPr="00C311B6" w:rsidRDefault="00142494" w:rsidP="00BC3652">
            <w:pPr>
              <w:pStyle w:val="TAL"/>
              <w:rPr>
                <w:ins w:id="98" w:author="Author" w:date="2023-02-16T17:30:00Z"/>
                <w:rFonts w:eastAsia="DengXian"/>
              </w:rPr>
            </w:pPr>
            <w:ins w:id="99" w:author="Author" w:date="2023-02-16T17:30:00Z">
              <w:r>
                <w:rPr>
                  <w:rFonts w:eastAsia="DengXian"/>
                  <w:lang w:val="en-US"/>
                </w:rPr>
                <w:t>O</w:t>
              </w:r>
            </w:ins>
          </w:p>
        </w:tc>
        <w:tc>
          <w:tcPr>
            <w:tcW w:w="850" w:type="dxa"/>
            <w:tcPrChange w:id="100" w:author="Author" w:date="2023-05-02T19:20:00Z">
              <w:tcPr>
                <w:tcW w:w="1021" w:type="dxa"/>
                <w:gridSpan w:val="2"/>
              </w:tcPr>
            </w:tcPrChange>
          </w:tcPr>
          <w:p w14:paraId="0F9F8357" w14:textId="77777777" w:rsidR="00142494" w:rsidRPr="00C311B6" w:rsidRDefault="00142494" w:rsidP="00BC3652">
            <w:pPr>
              <w:pStyle w:val="TAL"/>
              <w:rPr>
                <w:ins w:id="101" w:author="Author" w:date="2023-02-16T17:30:00Z"/>
                <w:rFonts w:eastAsia="DengXian"/>
              </w:rPr>
            </w:pPr>
          </w:p>
        </w:tc>
        <w:tc>
          <w:tcPr>
            <w:tcW w:w="1560" w:type="dxa"/>
            <w:tcPrChange w:id="102" w:author="Author" w:date="2023-05-02T19:20:00Z">
              <w:tcPr>
                <w:tcW w:w="1559" w:type="dxa"/>
                <w:gridSpan w:val="2"/>
              </w:tcPr>
            </w:tcPrChange>
          </w:tcPr>
          <w:p w14:paraId="757E5D5F" w14:textId="77777777" w:rsidR="00142494" w:rsidRPr="00C311B6" w:rsidRDefault="00142494" w:rsidP="00BC3652">
            <w:pPr>
              <w:pStyle w:val="TAL"/>
              <w:rPr>
                <w:ins w:id="103" w:author="Author" w:date="2023-02-16T17:30:00Z"/>
                <w:rFonts w:eastAsia="DengXian"/>
                <w:snapToGrid w:val="0"/>
              </w:rPr>
            </w:pPr>
            <w:ins w:id="104" w:author="Author" w:date="2023-02-16T17:30:00Z">
              <w:r w:rsidRPr="00C311B6">
                <w:rPr>
                  <w:rFonts w:eastAsia="DengXian"/>
                  <w:snapToGrid w:val="0"/>
                </w:rPr>
                <w:t>ENUMERATED (authorized, not authorized, ...)</w:t>
              </w:r>
            </w:ins>
          </w:p>
        </w:tc>
        <w:tc>
          <w:tcPr>
            <w:tcW w:w="2409" w:type="dxa"/>
            <w:tcPrChange w:id="105" w:author="Author" w:date="2023-05-02T19:20:00Z">
              <w:tcPr>
                <w:tcW w:w="2552" w:type="dxa"/>
                <w:gridSpan w:val="2"/>
              </w:tcPr>
            </w:tcPrChange>
          </w:tcPr>
          <w:p w14:paraId="0BD0EB45" w14:textId="77777777" w:rsidR="00142494" w:rsidRPr="001D2A9F" w:rsidRDefault="00142494" w:rsidP="00BC3652">
            <w:pPr>
              <w:pStyle w:val="TAL"/>
              <w:rPr>
                <w:ins w:id="106" w:author="Author" w:date="2023-02-16T17:30:00Z"/>
                <w:rFonts w:eastAsia="DengXian"/>
                <w:snapToGrid w:val="0"/>
              </w:rPr>
            </w:pPr>
            <w:ins w:id="107" w:author="Author" w:date="2023-02-16T17:30:00Z">
              <w:r w:rsidRPr="001D2A9F">
                <w:rPr>
                  <w:rFonts w:eastAsia="DengXian"/>
                  <w:snapToGrid w:val="0"/>
                </w:rPr>
                <w:t xml:space="preserve">Indicates whether the </w:t>
              </w:r>
              <w:r w:rsidRPr="00D86376">
                <w:rPr>
                  <w:rFonts w:eastAsia="DengXian"/>
                  <w:snapToGrid w:val="0"/>
                </w:rPr>
                <w:t xml:space="preserve">5G ProSe Layer-2 Remote </w:t>
              </w:r>
              <w:r w:rsidRPr="001D2A9F">
                <w:rPr>
                  <w:rFonts w:eastAsia="DengXian"/>
                  <w:snapToGrid w:val="0"/>
                </w:rPr>
                <w:t xml:space="preserve">UE is authorized for </w:t>
              </w:r>
              <w:r>
                <w:rPr>
                  <w:rFonts w:eastAsia="DengXian"/>
                  <w:snapToGrid w:val="0"/>
                </w:rPr>
                <w:t xml:space="preserve">5G </w:t>
              </w:r>
              <w:r w:rsidRPr="001D2A9F">
                <w:rPr>
                  <w:rFonts w:eastAsia="DengXian"/>
                  <w:snapToGrid w:val="0"/>
                </w:rPr>
                <w:t>ProSe</w:t>
              </w:r>
              <w:r w:rsidRPr="00D01EFE">
                <w:rPr>
                  <w:rFonts w:eastAsia="DengXian"/>
                  <w:snapToGrid w:val="0"/>
                  <w:lang w:val="x-none"/>
                  <w:rPrChange w:id="108" w:author="Author" w:date="2023-02-14T13:00:00Z">
                    <w:rPr>
                      <w:rFonts w:eastAsia="DengXian"/>
                      <w:snapToGrid w:val="0"/>
                      <w:lang w:val="en-US"/>
                    </w:rPr>
                  </w:rPrChange>
                </w:rPr>
                <w:t xml:space="preserve"> Multi-path transmission</w:t>
              </w:r>
              <w:r>
                <w:rPr>
                  <w:rFonts w:eastAsia="DengXian"/>
                  <w:snapToGrid w:val="0"/>
                  <w:lang w:val="en-US"/>
                </w:rPr>
                <w:t>.</w:t>
              </w:r>
            </w:ins>
          </w:p>
        </w:tc>
        <w:tc>
          <w:tcPr>
            <w:tcW w:w="1134" w:type="dxa"/>
            <w:tcPrChange w:id="109" w:author="Author" w:date="2023-05-02T19:20:00Z">
              <w:tcPr>
                <w:tcW w:w="1134" w:type="dxa"/>
                <w:gridSpan w:val="2"/>
              </w:tcPr>
            </w:tcPrChange>
          </w:tcPr>
          <w:p w14:paraId="68DE5CCD" w14:textId="77777777" w:rsidR="00142494" w:rsidRPr="00D86376" w:rsidRDefault="00142494" w:rsidP="00BC3652">
            <w:pPr>
              <w:pStyle w:val="TAC"/>
              <w:rPr>
                <w:ins w:id="110" w:author="Author" w:date="2023-05-02T19:19:00Z"/>
                <w:snapToGrid w:val="0"/>
                <w:lang w:val="en-US"/>
              </w:rPr>
              <w:pPrChange w:id="111" w:author="Author" w:date="2023-05-03T00:02:00Z">
                <w:pPr>
                  <w:pStyle w:val="TAC"/>
                  <w:jc w:val="left"/>
                </w:pPr>
              </w:pPrChange>
            </w:pPr>
            <w:ins w:id="112" w:author="Author" w:date="2023-05-03T00:02:00Z">
              <w:r>
                <w:rPr>
                  <w:snapToGrid w:val="0"/>
                  <w:lang w:val="en-US"/>
                </w:rPr>
                <w:t>YES</w:t>
              </w:r>
            </w:ins>
          </w:p>
        </w:tc>
        <w:tc>
          <w:tcPr>
            <w:tcW w:w="1134" w:type="dxa"/>
            <w:tcPrChange w:id="113" w:author="Author" w:date="2023-05-02T19:20:00Z">
              <w:tcPr>
                <w:tcW w:w="1134" w:type="dxa"/>
                <w:gridSpan w:val="2"/>
              </w:tcPr>
            </w:tcPrChange>
          </w:tcPr>
          <w:p w14:paraId="359B2127" w14:textId="77777777" w:rsidR="00142494" w:rsidRPr="00D86376" w:rsidRDefault="00142494" w:rsidP="00BC3652">
            <w:pPr>
              <w:pStyle w:val="TAC"/>
              <w:rPr>
                <w:ins w:id="114" w:author="Author" w:date="2023-05-02T19:19:00Z"/>
                <w:snapToGrid w:val="0"/>
                <w:lang w:val="en-US"/>
              </w:rPr>
            </w:pPr>
            <w:ins w:id="115" w:author="Author" w:date="2023-05-03T00:02:00Z">
              <w:r>
                <w:rPr>
                  <w:snapToGrid w:val="0"/>
                  <w:lang w:val="en-US"/>
                </w:rPr>
                <w:t>ignore</w:t>
              </w:r>
            </w:ins>
          </w:p>
        </w:tc>
      </w:tr>
      <w:tr w:rsidR="00020218" w:rsidRPr="001D2A9F" w14:paraId="3CA33782" w14:textId="77777777" w:rsidTr="00BC3652">
        <w:trPr>
          <w:ins w:id="116" w:author="Ericsson" w:date="2023-08-24T23:38:00Z"/>
        </w:trPr>
        <w:tc>
          <w:tcPr>
            <w:tcW w:w="2040" w:type="dxa"/>
          </w:tcPr>
          <w:p w14:paraId="40AA5AF3" w14:textId="40132D4E" w:rsidR="00020218" w:rsidRDefault="00020218" w:rsidP="00020218">
            <w:pPr>
              <w:pStyle w:val="TAL"/>
              <w:rPr>
                <w:ins w:id="117" w:author="Ericsson" w:date="2023-08-24T23:38:00Z"/>
                <w:rFonts w:eastAsia="DengXian" w:cs="Arial"/>
                <w:lang w:val="en-US"/>
              </w:rPr>
            </w:pPr>
            <w:ins w:id="118" w:author="Ericsson" w:date="2023-08-24T23:38:00Z">
              <w:r w:rsidRPr="002A6DB9">
                <w:rPr>
                  <w:rFonts w:eastAsia="Tahoma"/>
                  <w:lang w:eastAsia="zh-CN"/>
                </w:rPr>
                <w:t xml:space="preserve">5G ProSe Layer-2 </w:t>
              </w:r>
              <w:r>
                <w:rPr>
                  <w:rFonts w:eastAsia="Tahoma"/>
                  <w:lang w:eastAsia="zh-CN"/>
                </w:rPr>
                <w:t xml:space="preserve">UE-to-UE </w:t>
              </w:r>
              <w:r w:rsidRPr="002A6DB9">
                <w:rPr>
                  <w:lang w:eastAsia="ko-KR"/>
                </w:rPr>
                <w:t xml:space="preserve">Relay </w:t>
              </w:r>
            </w:ins>
          </w:p>
        </w:tc>
        <w:tc>
          <w:tcPr>
            <w:tcW w:w="1134" w:type="dxa"/>
          </w:tcPr>
          <w:p w14:paraId="626FF930" w14:textId="2062EAF2" w:rsidR="00020218" w:rsidRDefault="00020218" w:rsidP="00020218">
            <w:pPr>
              <w:pStyle w:val="TAL"/>
              <w:rPr>
                <w:ins w:id="119" w:author="Ericsson" w:date="2023-08-24T23:38:00Z"/>
                <w:rFonts w:eastAsia="DengXian"/>
                <w:lang w:val="en-US"/>
              </w:rPr>
            </w:pPr>
            <w:ins w:id="120" w:author="Ericsson" w:date="2023-08-24T23:38:00Z">
              <w:r w:rsidRPr="00176F04">
                <w:rPr>
                  <w:rFonts w:eastAsia="Tahoma"/>
                </w:rPr>
                <w:t>O</w:t>
              </w:r>
            </w:ins>
          </w:p>
        </w:tc>
        <w:tc>
          <w:tcPr>
            <w:tcW w:w="850" w:type="dxa"/>
          </w:tcPr>
          <w:p w14:paraId="7CB78944" w14:textId="77777777" w:rsidR="00020218" w:rsidRPr="00C311B6" w:rsidRDefault="00020218" w:rsidP="00020218">
            <w:pPr>
              <w:pStyle w:val="TAL"/>
              <w:rPr>
                <w:ins w:id="121" w:author="Ericsson" w:date="2023-08-24T23:38:00Z"/>
                <w:rFonts w:eastAsia="DengXian"/>
              </w:rPr>
            </w:pPr>
          </w:p>
        </w:tc>
        <w:tc>
          <w:tcPr>
            <w:tcW w:w="1560" w:type="dxa"/>
          </w:tcPr>
          <w:p w14:paraId="2819E5F3" w14:textId="0DDC15CA" w:rsidR="00020218" w:rsidRPr="00C311B6" w:rsidRDefault="00020218" w:rsidP="00020218">
            <w:pPr>
              <w:pStyle w:val="TAL"/>
              <w:rPr>
                <w:ins w:id="122" w:author="Ericsson" w:date="2023-08-24T23:38:00Z"/>
                <w:rFonts w:eastAsia="DengXian"/>
                <w:snapToGrid w:val="0"/>
              </w:rPr>
            </w:pPr>
            <w:ins w:id="123" w:author="Ericsson" w:date="2023-08-24T23:38:00Z">
              <w:r w:rsidRPr="00176F04">
                <w:rPr>
                  <w:rFonts w:eastAsia="Tahoma"/>
                  <w:snapToGrid w:val="0"/>
                </w:rPr>
                <w:t>ENUMERATED (authorized, not authorized, ...)</w:t>
              </w:r>
            </w:ins>
          </w:p>
        </w:tc>
        <w:tc>
          <w:tcPr>
            <w:tcW w:w="2409" w:type="dxa"/>
          </w:tcPr>
          <w:p w14:paraId="04975281" w14:textId="4F3CB1FC" w:rsidR="00020218" w:rsidRPr="001D2A9F" w:rsidRDefault="00020218" w:rsidP="00020218">
            <w:pPr>
              <w:pStyle w:val="TAL"/>
              <w:rPr>
                <w:ins w:id="124" w:author="Ericsson" w:date="2023-08-24T23:38:00Z"/>
                <w:rFonts w:eastAsia="DengXian"/>
                <w:snapToGrid w:val="0"/>
              </w:rPr>
            </w:pPr>
            <w:ins w:id="125" w:author="Ericsson" w:date="2023-08-24T23:38:00Z">
              <w:r w:rsidRPr="00176F04">
                <w:rPr>
                  <w:rFonts w:eastAsia="Tahoma"/>
                  <w:snapToGrid w:val="0"/>
                </w:rPr>
                <w:t xml:space="preserve">Indicates whether the UE is authorized for </w:t>
              </w:r>
              <w:r>
                <w:rPr>
                  <w:rFonts w:eastAsia="SimSun" w:cs="Arial"/>
                  <w:bCs/>
                  <w:lang w:eastAsia="ko-KR"/>
                </w:rPr>
                <w:t>5G ProSe Layer-2 UE-to-UE Relay UE</w:t>
              </w:r>
            </w:ins>
          </w:p>
        </w:tc>
        <w:tc>
          <w:tcPr>
            <w:tcW w:w="1134" w:type="dxa"/>
          </w:tcPr>
          <w:p w14:paraId="3C44CD52" w14:textId="6684F4F3" w:rsidR="00020218" w:rsidRDefault="00020218" w:rsidP="00020218">
            <w:pPr>
              <w:pStyle w:val="TAC"/>
              <w:rPr>
                <w:ins w:id="126" w:author="Ericsson" w:date="2023-08-24T23:38:00Z"/>
                <w:snapToGrid w:val="0"/>
                <w:lang w:val="en-US"/>
              </w:rPr>
            </w:pPr>
            <w:ins w:id="127" w:author="Ericsson" w:date="2023-08-24T23:38:00Z">
              <w:r>
                <w:rPr>
                  <w:rFonts w:eastAsia="Tahoma"/>
                  <w:snapToGrid w:val="0"/>
                </w:rPr>
                <w:t>YES</w:t>
              </w:r>
            </w:ins>
          </w:p>
        </w:tc>
        <w:tc>
          <w:tcPr>
            <w:tcW w:w="1134" w:type="dxa"/>
          </w:tcPr>
          <w:p w14:paraId="36858DF1" w14:textId="15B5F768" w:rsidR="00020218" w:rsidRDefault="00020218" w:rsidP="00020218">
            <w:pPr>
              <w:pStyle w:val="TAC"/>
              <w:rPr>
                <w:ins w:id="128" w:author="Ericsson" w:date="2023-08-24T23:38:00Z"/>
                <w:snapToGrid w:val="0"/>
                <w:lang w:val="en-US"/>
              </w:rPr>
            </w:pPr>
            <w:ins w:id="129" w:author="Ericsson" w:date="2023-08-24T23:38:00Z">
              <w:r>
                <w:rPr>
                  <w:rFonts w:eastAsia="Tahoma"/>
                  <w:snapToGrid w:val="0"/>
                </w:rPr>
                <w:t>ignore</w:t>
              </w:r>
            </w:ins>
          </w:p>
        </w:tc>
      </w:tr>
      <w:tr w:rsidR="00020218" w:rsidRPr="001D2A9F" w14:paraId="5D2B6E11" w14:textId="77777777" w:rsidTr="00BC3652">
        <w:trPr>
          <w:ins w:id="130" w:author="Ericsson" w:date="2023-08-24T23:38:00Z"/>
        </w:trPr>
        <w:tc>
          <w:tcPr>
            <w:tcW w:w="2040" w:type="dxa"/>
          </w:tcPr>
          <w:p w14:paraId="45E0E581" w14:textId="662A7D35" w:rsidR="00020218" w:rsidRPr="002A6DB9" w:rsidRDefault="00020218" w:rsidP="00020218">
            <w:pPr>
              <w:pStyle w:val="TAL"/>
              <w:rPr>
                <w:ins w:id="131" w:author="Ericsson" w:date="2023-08-24T23:38:00Z"/>
                <w:rFonts w:eastAsia="Tahoma"/>
                <w:lang w:eastAsia="zh-CN"/>
              </w:rPr>
            </w:pPr>
            <w:ins w:id="132" w:author="Ericsson" w:date="2023-08-24T23:38:00Z">
              <w:r w:rsidRPr="002A6DB9">
                <w:rPr>
                  <w:rFonts w:eastAsia="DengXian" w:cs="Arial"/>
                  <w:lang w:eastAsia="ko-KR"/>
                </w:rPr>
                <w:t xml:space="preserve">5G ProSe Layer-2 </w:t>
              </w:r>
              <w:r>
                <w:rPr>
                  <w:rFonts w:eastAsia="Tahoma"/>
                  <w:lang w:eastAsia="zh-CN"/>
                </w:rPr>
                <w:t>UE-to-UE</w:t>
              </w:r>
              <w:r w:rsidRPr="002A6DB9">
                <w:rPr>
                  <w:lang w:eastAsia="ko-KR"/>
                </w:rPr>
                <w:t xml:space="preserve"> </w:t>
              </w:r>
              <w:r w:rsidRPr="002A6DB9">
                <w:rPr>
                  <w:bCs/>
                  <w:lang w:eastAsia="ko-KR"/>
                </w:rPr>
                <w:t>Remote</w:t>
              </w:r>
            </w:ins>
          </w:p>
        </w:tc>
        <w:tc>
          <w:tcPr>
            <w:tcW w:w="1134" w:type="dxa"/>
          </w:tcPr>
          <w:p w14:paraId="5FD168FE" w14:textId="07123DD6" w:rsidR="00020218" w:rsidRPr="00176F04" w:rsidRDefault="00020218" w:rsidP="00020218">
            <w:pPr>
              <w:pStyle w:val="TAL"/>
              <w:rPr>
                <w:ins w:id="133" w:author="Ericsson" w:date="2023-08-24T23:38:00Z"/>
                <w:rFonts w:eastAsia="Tahoma"/>
              </w:rPr>
            </w:pPr>
            <w:ins w:id="134" w:author="Ericsson" w:date="2023-08-24T23:38:00Z">
              <w:r w:rsidRPr="00176F04">
                <w:rPr>
                  <w:rFonts w:eastAsia="DengXian"/>
                  <w:lang w:eastAsia="ko-KR"/>
                </w:rPr>
                <w:t>O</w:t>
              </w:r>
            </w:ins>
          </w:p>
        </w:tc>
        <w:tc>
          <w:tcPr>
            <w:tcW w:w="850" w:type="dxa"/>
          </w:tcPr>
          <w:p w14:paraId="7FB5BE06" w14:textId="77777777" w:rsidR="00020218" w:rsidRPr="00C311B6" w:rsidRDefault="00020218" w:rsidP="00020218">
            <w:pPr>
              <w:pStyle w:val="TAL"/>
              <w:rPr>
                <w:ins w:id="135" w:author="Ericsson" w:date="2023-08-24T23:38:00Z"/>
                <w:rFonts w:eastAsia="DengXian"/>
              </w:rPr>
            </w:pPr>
          </w:p>
        </w:tc>
        <w:tc>
          <w:tcPr>
            <w:tcW w:w="1560" w:type="dxa"/>
          </w:tcPr>
          <w:p w14:paraId="7A47DFA4" w14:textId="61DAFD94" w:rsidR="00020218" w:rsidRPr="00176F04" w:rsidRDefault="00020218" w:rsidP="00020218">
            <w:pPr>
              <w:pStyle w:val="TAL"/>
              <w:rPr>
                <w:ins w:id="136" w:author="Ericsson" w:date="2023-08-24T23:38:00Z"/>
                <w:rFonts w:eastAsia="Tahoma"/>
                <w:snapToGrid w:val="0"/>
              </w:rPr>
            </w:pPr>
            <w:ins w:id="137" w:author="Ericsson" w:date="2023-08-24T23:38:00Z">
              <w:r w:rsidRPr="00176F04">
                <w:rPr>
                  <w:rFonts w:eastAsia="DengXian"/>
                  <w:snapToGrid w:val="0"/>
                  <w:lang w:eastAsia="ko-KR"/>
                </w:rPr>
                <w:t>ENUMERATED (authorized, not authorized, ...)</w:t>
              </w:r>
            </w:ins>
          </w:p>
        </w:tc>
        <w:tc>
          <w:tcPr>
            <w:tcW w:w="2409" w:type="dxa"/>
          </w:tcPr>
          <w:p w14:paraId="325B9356" w14:textId="293EF181" w:rsidR="00020218" w:rsidRPr="00176F04" w:rsidRDefault="00020218" w:rsidP="00020218">
            <w:pPr>
              <w:pStyle w:val="TAL"/>
              <w:rPr>
                <w:ins w:id="138" w:author="Ericsson" w:date="2023-08-24T23:38:00Z"/>
                <w:rFonts w:eastAsia="Tahoma"/>
                <w:snapToGrid w:val="0"/>
              </w:rPr>
            </w:pPr>
            <w:ins w:id="139" w:author="Ericsson" w:date="2023-08-24T23:38:00Z">
              <w:r w:rsidRPr="00176F04">
                <w:rPr>
                  <w:rFonts w:eastAsia="DengXian"/>
                  <w:snapToGrid w:val="0"/>
                  <w:lang w:eastAsia="ko-KR"/>
                </w:rPr>
                <w:t xml:space="preserve">Indicates whether the UE is authorized for </w:t>
              </w:r>
              <w:r>
                <w:rPr>
                  <w:rFonts w:eastAsia="SimSun" w:cs="Arial"/>
                  <w:bCs/>
                  <w:lang w:eastAsia="ko-KR"/>
                </w:rPr>
                <w:t xml:space="preserve">5G ProSe Layer-2 </w:t>
              </w:r>
              <w:r w:rsidRPr="00C45C5F">
                <w:rPr>
                  <w:rFonts w:eastAsia="SimSun" w:cs="Arial"/>
                  <w:bCs/>
                  <w:lang w:eastAsia="ko-KR"/>
                </w:rPr>
                <w:t>UE-to-UE</w:t>
              </w:r>
              <w:r>
                <w:rPr>
                  <w:rFonts w:eastAsia="SimSun" w:cs="Arial"/>
                  <w:bCs/>
                  <w:lang w:eastAsia="ko-KR"/>
                </w:rPr>
                <w:t xml:space="preserve"> Remote UE.</w:t>
              </w:r>
            </w:ins>
          </w:p>
        </w:tc>
        <w:tc>
          <w:tcPr>
            <w:tcW w:w="1134" w:type="dxa"/>
          </w:tcPr>
          <w:p w14:paraId="7E300E59" w14:textId="6EC3BA6D" w:rsidR="00020218" w:rsidRDefault="00020218" w:rsidP="00020218">
            <w:pPr>
              <w:pStyle w:val="TAC"/>
              <w:rPr>
                <w:ins w:id="140" w:author="Ericsson" w:date="2023-08-24T23:38:00Z"/>
                <w:rFonts w:eastAsia="Tahoma"/>
                <w:snapToGrid w:val="0"/>
              </w:rPr>
            </w:pPr>
            <w:ins w:id="141" w:author="Ericsson" w:date="2023-08-24T23:38:00Z">
              <w:r>
                <w:rPr>
                  <w:rFonts w:eastAsia="Tahoma"/>
                  <w:snapToGrid w:val="0"/>
                </w:rPr>
                <w:t>YES</w:t>
              </w:r>
            </w:ins>
          </w:p>
        </w:tc>
        <w:tc>
          <w:tcPr>
            <w:tcW w:w="1134" w:type="dxa"/>
          </w:tcPr>
          <w:p w14:paraId="14A370CF" w14:textId="65D3DC42" w:rsidR="00020218" w:rsidRDefault="00020218" w:rsidP="00020218">
            <w:pPr>
              <w:pStyle w:val="TAC"/>
              <w:rPr>
                <w:ins w:id="142" w:author="Ericsson" w:date="2023-08-24T23:38:00Z"/>
                <w:rFonts w:eastAsia="Tahoma"/>
                <w:snapToGrid w:val="0"/>
              </w:rPr>
            </w:pPr>
            <w:ins w:id="143" w:author="Ericsson" w:date="2023-08-24T23:38:00Z">
              <w:r>
                <w:rPr>
                  <w:rFonts w:eastAsia="Tahoma"/>
                  <w:snapToGrid w:val="0"/>
                </w:rPr>
                <w:t>ignore</w:t>
              </w:r>
            </w:ins>
          </w:p>
        </w:tc>
      </w:tr>
    </w:tbl>
    <w:p w14:paraId="75DDA0D7" w14:textId="77777777" w:rsidR="00142494" w:rsidRDefault="00142494" w:rsidP="00142494"/>
    <w:p w14:paraId="52706173" w14:textId="77777777" w:rsidR="00142494" w:rsidRDefault="00142494" w:rsidP="00142494">
      <w:pPr>
        <w:jc w:val="center"/>
        <w:rPr>
          <w:b/>
          <w:color w:val="FF0000"/>
        </w:rPr>
      </w:pPr>
      <w:r w:rsidRPr="00E95076">
        <w:rPr>
          <w:b/>
          <w:color w:val="FF0000"/>
        </w:rPr>
        <w:t>&lt;&lt;&lt;&lt;&lt;&lt; NEXT CHANGE &gt;&gt;&gt;&gt;&gt;&gt;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7E579D5E" w14:textId="77777777" w:rsidR="006108B1" w:rsidRDefault="006108B1" w:rsidP="00DF0398">
      <w:pPr>
        <w:spacing w:before="240"/>
        <w:jc w:val="both"/>
        <w:rPr>
          <w:rFonts w:ascii="Arial" w:eastAsia="DengXian" w:hAnsi="Arial" w:cs="Arial"/>
          <w:lang w:eastAsia="zh-CN"/>
        </w:rPr>
        <w:sectPr w:rsidR="006108B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578" w:gutter="0"/>
          <w:cols w:space="720"/>
          <w:titlePg/>
        </w:sectPr>
      </w:pPr>
    </w:p>
    <w:p w14:paraId="0B7475B1" w14:textId="77777777" w:rsidR="00CB197A" w:rsidRPr="00CB197A" w:rsidRDefault="00CB197A" w:rsidP="00CB197A">
      <w:pPr>
        <w:pStyle w:val="Heading3"/>
        <w:keepLines/>
        <w:overflowPunct w:val="0"/>
        <w:autoSpaceDE w:val="0"/>
        <w:autoSpaceDN w:val="0"/>
        <w:adjustRightInd w:val="0"/>
        <w:spacing w:before="120" w:after="180"/>
        <w:ind w:left="1134" w:hanging="1134"/>
        <w:textAlignment w:val="baseline"/>
        <w:rPr>
          <w:rFonts w:ascii="Arial" w:eastAsia="SimSun" w:hAnsi="Arial"/>
          <w:sz w:val="28"/>
          <w:lang w:eastAsia="ja-JP"/>
        </w:rPr>
      </w:pPr>
      <w:r w:rsidRPr="00CB197A">
        <w:rPr>
          <w:rFonts w:ascii="Arial" w:eastAsia="SimSun" w:hAnsi="Arial"/>
          <w:sz w:val="28"/>
          <w:lang w:eastAsia="ja-JP"/>
        </w:rPr>
        <w:lastRenderedPageBreak/>
        <w:t>9.3.5</w:t>
      </w:r>
      <w:r w:rsidRPr="00CB197A">
        <w:rPr>
          <w:rFonts w:ascii="Arial" w:eastAsia="SimSun" w:hAnsi="Arial"/>
          <w:sz w:val="28"/>
          <w:lang w:eastAsia="ja-JP"/>
        </w:rPr>
        <w:tab/>
        <w:t>Information Element definitions</w:t>
      </w:r>
    </w:p>
    <w:p w14:paraId="0DD3C3FF" w14:textId="77777777" w:rsidR="00CB197A" w:rsidRPr="00FD0425" w:rsidRDefault="00CB197A" w:rsidP="00CB197A">
      <w:pPr>
        <w:pStyle w:val="PL"/>
        <w:rPr>
          <w:noProof w:val="0"/>
          <w:snapToGrid w:val="0"/>
        </w:rPr>
      </w:pPr>
      <w:r w:rsidRPr="00FD0425">
        <w:rPr>
          <w:noProof w:val="0"/>
          <w:snapToGrid w:val="0"/>
        </w:rPr>
        <w:t>-- ASN1START</w:t>
      </w:r>
    </w:p>
    <w:p w14:paraId="1012C610" w14:textId="77777777" w:rsidR="00CB197A" w:rsidRPr="00FD0425" w:rsidRDefault="00CB197A" w:rsidP="00CB197A">
      <w:pPr>
        <w:pStyle w:val="PL"/>
      </w:pPr>
      <w:r w:rsidRPr="00FD0425">
        <w:t>-- **************************************************************</w:t>
      </w:r>
    </w:p>
    <w:p w14:paraId="3B44FEAC" w14:textId="77777777" w:rsidR="00CB197A" w:rsidRPr="00FD0425" w:rsidRDefault="00CB197A" w:rsidP="00CB197A">
      <w:pPr>
        <w:pStyle w:val="PL"/>
      </w:pPr>
      <w:r w:rsidRPr="00FD0425">
        <w:t>--</w:t>
      </w:r>
    </w:p>
    <w:p w14:paraId="60EAE26D" w14:textId="77777777" w:rsidR="00CB197A" w:rsidRPr="00FD0425" w:rsidRDefault="00CB197A" w:rsidP="00CB197A">
      <w:pPr>
        <w:pStyle w:val="PL"/>
      </w:pPr>
      <w:r w:rsidRPr="00FD0425">
        <w:t>-- Information Element Definitions</w:t>
      </w:r>
    </w:p>
    <w:p w14:paraId="2DFD568D" w14:textId="77777777" w:rsidR="00CB197A" w:rsidRPr="00FD0425" w:rsidRDefault="00CB197A" w:rsidP="00CB197A">
      <w:pPr>
        <w:pStyle w:val="PL"/>
      </w:pPr>
      <w:r w:rsidRPr="00FD0425">
        <w:t>--</w:t>
      </w:r>
    </w:p>
    <w:p w14:paraId="6AEE28BA" w14:textId="77777777" w:rsidR="00CB197A" w:rsidRPr="00FD0425" w:rsidRDefault="00CB197A" w:rsidP="00CB197A">
      <w:pPr>
        <w:pStyle w:val="PL"/>
      </w:pPr>
      <w:r w:rsidRPr="00FD0425">
        <w:t>-- **************************************************************</w:t>
      </w:r>
    </w:p>
    <w:p w14:paraId="4D9D48AD" w14:textId="77777777" w:rsidR="00CB197A" w:rsidRPr="00FD0425" w:rsidRDefault="00CB197A" w:rsidP="00CB197A">
      <w:pPr>
        <w:pStyle w:val="PL"/>
      </w:pPr>
    </w:p>
    <w:p w14:paraId="25F9FE46" w14:textId="77777777" w:rsidR="00CB197A" w:rsidRPr="00FD0425" w:rsidRDefault="00CB197A" w:rsidP="00CB197A">
      <w:pPr>
        <w:pStyle w:val="PL"/>
      </w:pPr>
      <w:r w:rsidRPr="00FD0425">
        <w:t>XnAP-IEs {</w:t>
      </w:r>
    </w:p>
    <w:p w14:paraId="029C8CB7" w14:textId="77777777" w:rsidR="00CB197A" w:rsidRPr="00FD0425" w:rsidRDefault="00CB197A" w:rsidP="00CB197A">
      <w:pPr>
        <w:pStyle w:val="PL"/>
      </w:pPr>
      <w:r w:rsidRPr="00FD0425">
        <w:t>itu-t (0) identified-organization (4) etsi (0) mobileDomain (0)</w:t>
      </w:r>
    </w:p>
    <w:p w14:paraId="4ACEEE52" w14:textId="77777777" w:rsidR="00CB197A" w:rsidRPr="00FD0425" w:rsidRDefault="00CB197A" w:rsidP="00CB197A">
      <w:pPr>
        <w:pStyle w:val="PL"/>
      </w:pPr>
      <w:r w:rsidRPr="00FD0425">
        <w:t>ngran-access (22) modules (3) xnap (2) version1 (1) xnap-IEs (2) }</w:t>
      </w:r>
    </w:p>
    <w:p w14:paraId="7F998F36" w14:textId="77777777" w:rsidR="00CB197A" w:rsidRPr="00FD0425" w:rsidRDefault="00CB197A" w:rsidP="00CB197A">
      <w:pPr>
        <w:pStyle w:val="PL"/>
      </w:pPr>
    </w:p>
    <w:p w14:paraId="41181024" w14:textId="77777777" w:rsidR="00CB197A" w:rsidRPr="00FD0425" w:rsidRDefault="00CB197A" w:rsidP="00CB197A">
      <w:pPr>
        <w:pStyle w:val="PL"/>
      </w:pPr>
      <w:r w:rsidRPr="00FD0425">
        <w:t>DEFINITIONS AUTOMATIC TAGS ::=</w:t>
      </w:r>
    </w:p>
    <w:p w14:paraId="533002C7" w14:textId="77777777" w:rsidR="00CB197A" w:rsidRPr="00FD0425" w:rsidRDefault="00CB197A" w:rsidP="00CB197A">
      <w:pPr>
        <w:pStyle w:val="PL"/>
      </w:pPr>
    </w:p>
    <w:p w14:paraId="73E773FE" w14:textId="77777777" w:rsidR="00CB197A" w:rsidRPr="00FD0425" w:rsidRDefault="00CB197A" w:rsidP="00CB197A">
      <w:pPr>
        <w:pStyle w:val="PL"/>
      </w:pPr>
      <w:r w:rsidRPr="00FD0425">
        <w:t>BEGIN</w:t>
      </w:r>
    </w:p>
    <w:p w14:paraId="1159C01A" w14:textId="77777777" w:rsidR="00CB197A" w:rsidRPr="00FD0425" w:rsidRDefault="00CB197A" w:rsidP="00CB197A">
      <w:pPr>
        <w:pStyle w:val="PL"/>
      </w:pPr>
    </w:p>
    <w:p w14:paraId="3B2B5D6B" w14:textId="77777777" w:rsidR="00CB197A" w:rsidRPr="00FD0425" w:rsidRDefault="00CB197A" w:rsidP="00CB197A">
      <w:pPr>
        <w:pStyle w:val="PL"/>
      </w:pPr>
      <w:r w:rsidRPr="00FD0425">
        <w:t>IMPORTS</w:t>
      </w:r>
    </w:p>
    <w:p w14:paraId="09AB9FA6" w14:textId="77777777" w:rsidR="00CB197A" w:rsidRPr="00FD0425" w:rsidRDefault="00CB197A" w:rsidP="00CB197A">
      <w:pPr>
        <w:pStyle w:val="PL"/>
      </w:pPr>
    </w:p>
    <w:p w14:paraId="18186B9D" w14:textId="77777777" w:rsidR="00CB197A" w:rsidRPr="00FD0425" w:rsidRDefault="00CB197A" w:rsidP="00CB197A">
      <w:pPr>
        <w:pStyle w:val="PL"/>
        <w:rPr>
          <w:lang w:eastAsia="ja-JP"/>
        </w:rPr>
      </w:pPr>
    </w:p>
    <w:p w14:paraId="7BE5245F" w14:textId="77777777" w:rsidR="00CB197A" w:rsidRPr="00FD0425" w:rsidRDefault="00CB197A" w:rsidP="00CB197A">
      <w:pPr>
        <w:pStyle w:val="PL"/>
        <w:rPr>
          <w:lang w:eastAsia="ja-JP"/>
        </w:rPr>
      </w:pPr>
      <w:r w:rsidRPr="00FD0425">
        <w:rPr>
          <w:lang w:eastAsia="ja-JP"/>
        </w:rPr>
        <w:tab/>
        <w:t>id-CNTypeRestrictionsForEquivalent,</w:t>
      </w:r>
    </w:p>
    <w:p w14:paraId="20B15583" w14:textId="77777777" w:rsidR="00CB197A" w:rsidRPr="00FD0425" w:rsidRDefault="00CB197A" w:rsidP="00CB197A">
      <w:pPr>
        <w:pStyle w:val="PL"/>
        <w:rPr>
          <w:lang w:eastAsia="ja-JP"/>
        </w:rPr>
      </w:pPr>
      <w:r w:rsidRPr="00FD0425">
        <w:rPr>
          <w:lang w:eastAsia="ja-JP"/>
        </w:rPr>
        <w:tab/>
        <w:t>id-CNTypeRestrictionsForServing,</w:t>
      </w:r>
    </w:p>
    <w:p w14:paraId="4E2A45F3" w14:textId="77777777" w:rsidR="00CB197A" w:rsidRDefault="00CB197A" w:rsidP="00CB197A">
      <w:pPr>
        <w:pStyle w:val="PL"/>
        <w:rPr>
          <w:lang w:eastAsia="ja-JP"/>
        </w:rPr>
      </w:pPr>
      <w:r w:rsidRPr="00FD0425">
        <w:rPr>
          <w:lang w:eastAsia="ja-JP"/>
        </w:rPr>
        <w:tab/>
        <w:t>id-</w:t>
      </w:r>
      <w:r w:rsidRPr="00FD0425">
        <w:rPr>
          <w:rFonts w:hint="eastAsia"/>
          <w:lang w:eastAsia="ja-JP"/>
        </w:rPr>
        <w:t>Additional-UL-NG-U-TNLatUPF-List,</w:t>
      </w:r>
    </w:p>
    <w:p w14:paraId="46CA606E" w14:textId="77777777" w:rsidR="00CB197A" w:rsidRDefault="00CB197A" w:rsidP="00CB197A">
      <w:pPr>
        <w:pStyle w:val="PL"/>
        <w:rPr>
          <w:noProof w:val="0"/>
          <w:snapToGrid w:val="0"/>
          <w:lang w:eastAsia="en-US"/>
        </w:rPr>
      </w:pPr>
      <w:r>
        <w:rPr>
          <w:snapToGrid w:val="0"/>
        </w:rPr>
        <w:tab/>
        <w:t>id-ConfiguredTACIndication,</w:t>
      </w:r>
    </w:p>
    <w:p w14:paraId="5CE23E0A" w14:textId="77777777" w:rsidR="00CB197A" w:rsidRPr="009354E2" w:rsidRDefault="00CB197A" w:rsidP="00CB197A">
      <w:pPr>
        <w:pStyle w:val="PL"/>
        <w:rPr>
          <w:lang w:eastAsia="ja-JP"/>
        </w:rPr>
      </w:pPr>
      <w:r w:rsidRPr="009354E2">
        <w:rPr>
          <w:lang w:eastAsia="ja-JP"/>
        </w:rPr>
        <w:tab/>
        <w:t>id-AlternativeQoSParaSetList,</w:t>
      </w:r>
    </w:p>
    <w:p w14:paraId="6E72FCEB" w14:textId="77777777" w:rsidR="00CB197A" w:rsidRPr="00DA6DDA" w:rsidRDefault="00CB197A" w:rsidP="00CB197A">
      <w:pPr>
        <w:pStyle w:val="PL"/>
        <w:rPr>
          <w:lang w:eastAsia="ja-JP"/>
        </w:rPr>
      </w:pPr>
      <w:r w:rsidRPr="009354E2">
        <w:rPr>
          <w:lang w:eastAsia="ja-JP"/>
        </w:rPr>
        <w:tab/>
        <w:t>id-CurrentQoSParaSetIndex,</w:t>
      </w:r>
    </w:p>
    <w:p w14:paraId="4C5DA3CE" w14:textId="77777777" w:rsidR="00CB197A" w:rsidRDefault="00CB197A" w:rsidP="00CB197A">
      <w:pPr>
        <w:pStyle w:val="PL"/>
        <w:rPr>
          <w:lang w:eastAsia="ja-JP"/>
        </w:rPr>
      </w:pPr>
      <w:r w:rsidRPr="00FD0425">
        <w:rPr>
          <w:lang w:eastAsia="ja-JP"/>
        </w:rPr>
        <w:tab/>
        <w:t>id-DefaultDRB-Allowed,</w:t>
      </w:r>
    </w:p>
    <w:p w14:paraId="3F61E6FC" w14:textId="77777777" w:rsidR="00CB197A" w:rsidRDefault="00CB197A" w:rsidP="00CB197A">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29E72086" w14:textId="77777777" w:rsidR="00CB197A" w:rsidRDefault="00CB197A" w:rsidP="00CB197A">
      <w:pPr>
        <w:pStyle w:val="PL"/>
        <w:rPr>
          <w:lang w:eastAsia="ja-JP"/>
        </w:rPr>
      </w:pPr>
      <w:r w:rsidRPr="00940917">
        <w:rPr>
          <w:lang w:eastAsia="ja-JP"/>
        </w:rPr>
        <w:tab/>
        <w:t>id-EndpointIPAddressAndPort,</w:t>
      </w:r>
    </w:p>
    <w:p w14:paraId="22D77964" w14:textId="77777777" w:rsidR="00CB197A" w:rsidRDefault="00CB197A" w:rsidP="00CB197A">
      <w:pPr>
        <w:pStyle w:val="PL"/>
        <w:rPr>
          <w:rFonts w:eastAsia="SimSun"/>
          <w:lang w:val="en-US" w:eastAsia="zh-CN"/>
        </w:rPr>
      </w:pPr>
      <w:r w:rsidRPr="00940917">
        <w:rPr>
          <w:lang w:eastAsia="ja-JP"/>
        </w:rPr>
        <w:tab/>
      </w:r>
      <w:r>
        <w:rPr>
          <w:rFonts w:eastAsia="SimSun" w:hint="eastAsia"/>
          <w:lang w:val="en-US" w:eastAsia="zh-CN"/>
        </w:rPr>
        <w:t>id-ExtendedReportIntervalMDT,</w:t>
      </w:r>
    </w:p>
    <w:p w14:paraId="3F58BA75" w14:textId="77777777" w:rsidR="00CB197A" w:rsidRPr="009354E2" w:rsidRDefault="00CB197A" w:rsidP="00CB197A">
      <w:pPr>
        <w:pStyle w:val="PL"/>
        <w:rPr>
          <w:lang w:eastAsia="ja-JP"/>
        </w:rPr>
      </w:pPr>
      <w:r w:rsidRPr="009354E2">
        <w:rPr>
          <w:lang w:eastAsia="ja-JP"/>
        </w:rPr>
        <w:tab/>
        <w:t>id-ExtendedTAISliceSupportList,</w:t>
      </w:r>
    </w:p>
    <w:p w14:paraId="49F5FF22" w14:textId="77777777" w:rsidR="00CB197A" w:rsidRPr="00FD0425" w:rsidRDefault="00CB197A" w:rsidP="00CB197A">
      <w:pPr>
        <w:pStyle w:val="PL"/>
        <w:rPr>
          <w:lang w:eastAsia="ja-JP"/>
        </w:rPr>
      </w:pPr>
      <w:r>
        <w:rPr>
          <w:lang w:eastAsia="ja-JP"/>
        </w:rPr>
        <w:tab/>
        <w:t>id-FiveGCMobilityRestrictionListContainer,</w:t>
      </w:r>
    </w:p>
    <w:p w14:paraId="7D499304" w14:textId="77777777" w:rsidR="00CB197A" w:rsidRPr="00FD0425" w:rsidRDefault="00CB197A" w:rsidP="00CB197A">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0A99EE3A" w14:textId="77777777" w:rsidR="00CB197A" w:rsidRDefault="00CB197A" w:rsidP="00CB197A">
      <w:pPr>
        <w:pStyle w:val="PL"/>
        <w:rPr>
          <w:noProof w:val="0"/>
        </w:rPr>
      </w:pPr>
      <w:r w:rsidRPr="00FD0425">
        <w:rPr>
          <w:noProof w:val="0"/>
        </w:rPr>
        <w:tab/>
        <w:t>id-LastE-UTRANPLMNIdentity,</w:t>
      </w:r>
    </w:p>
    <w:p w14:paraId="4E54DE97" w14:textId="77777777" w:rsidR="00CB197A" w:rsidRPr="00FD0425" w:rsidRDefault="00CB197A" w:rsidP="00CB197A">
      <w:pPr>
        <w:pStyle w:val="PL"/>
        <w:rPr>
          <w:noProof w:val="0"/>
        </w:rPr>
      </w:pPr>
      <w:r w:rsidRPr="00940917">
        <w:rPr>
          <w:noProof w:val="0"/>
        </w:rPr>
        <w:tab/>
        <w:t>id-IntendedTDD-DL-ULConfiguration-NR,</w:t>
      </w:r>
    </w:p>
    <w:p w14:paraId="28EC378D" w14:textId="77777777" w:rsidR="00CB197A" w:rsidRDefault="00CB197A" w:rsidP="00CB197A">
      <w:pPr>
        <w:pStyle w:val="PL"/>
        <w:rPr>
          <w:noProof w:val="0"/>
        </w:rPr>
      </w:pPr>
      <w:r w:rsidRPr="00FD0425">
        <w:rPr>
          <w:noProof w:val="0"/>
        </w:rPr>
        <w:tab/>
        <w:t>id-MaxIPrate-DL,</w:t>
      </w:r>
    </w:p>
    <w:p w14:paraId="091BD6E5" w14:textId="77777777" w:rsidR="00CB197A" w:rsidRPr="00FD0425" w:rsidRDefault="00CB197A" w:rsidP="00CB197A">
      <w:pPr>
        <w:pStyle w:val="PL"/>
        <w:rPr>
          <w:noProof w:val="0"/>
        </w:rPr>
      </w:pPr>
      <w:r w:rsidRPr="00FD0425">
        <w:tab/>
        <w:t>id-SecurityResult,</w:t>
      </w:r>
    </w:p>
    <w:p w14:paraId="0C0FCB4A" w14:textId="77777777" w:rsidR="00CB197A" w:rsidRPr="00FD0425" w:rsidRDefault="00CB197A" w:rsidP="00CB197A">
      <w:pPr>
        <w:pStyle w:val="PL"/>
      </w:pPr>
      <w:r w:rsidRPr="00FD0425">
        <w:tab/>
        <w:t>id-OldQoSFlowMap-ULendmarkerexpected,</w:t>
      </w:r>
    </w:p>
    <w:p w14:paraId="54F67CEB" w14:textId="77777777" w:rsidR="00CB197A" w:rsidRPr="00FD0425" w:rsidRDefault="00CB197A" w:rsidP="00CB197A">
      <w:pPr>
        <w:pStyle w:val="PL"/>
      </w:pPr>
      <w:r w:rsidRPr="00FD0425">
        <w:tab/>
        <w:t>id-PDUSessionCommonNetworkInstance,</w:t>
      </w:r>
    </w:p>
    <w:p w14:paraId="0F233591" w14:textId="77777777" w:rsidR="00CB197A" w:rsidRDefault="00CB197A" w:rsidP="00CB197A">
      <w:pPr>
        <w:pStyle w:val="PL"/>
      </w:pPr>
      <w:r w:rsidRPr="00EC59CF">
        <w:tab/>
        <w:t>id-PDUSession</w:t>
      </w:r>
      <w:r>
        <w:t>-PairID</w:t>
      </w:r>
      <w:r w:rsidRPr="00EC59CF">
        <w:t>,</w:t>
      </w:r>
    </w:p>
    <w:p w14:paraId="54CAA842" w14:textId="77777777" w:rsidR="00CB197A" w:rsidRPr="00FD0425" w:rsidRDefault="00CB197A" w:rsidP="00CB197A">
      <w:pPr>
        <w:pStyle w:val="PL"/>
      </w:pPr>
      <w:r w:rsidRPr="00FD0425">
        <w:tab/>
      </w:r>
      <w:r w:rsidRPr="00FD0425">
        <w:rPr>
          <w:noProof w:val="0"/>
          <w:snapToGrid w:val="0"/>
          <w:lang w:eastAsia="zh-CN"/>
        </w:rPr>
        <w:t>id-BPLMN-ID-Info-EUTRA,</w:t>
      </w:r>
    </w:p>
    <w:p w14:paraId="7DA5C8BC" w14:textId="77777777" w:rsidR="00CB197A" w:rsidRPr="00FD0425" w:rsidRDefault="00CB197A" w:rsidP="00CB197A">
      <w:pPr>
        <w:pStyle w:val="PL"/>
      </w:pPr>
      <w:r w:rsidRPr="00FD0425">
        <w:rPr>
          <w:noProof w:val="0"/>
        </w:rPr>
        <w:tab/>
      </w:r>
      <w:r w:rsidRPr="00FD0425">
        <w:rPr>
          <w:noProof w:val="0"/>
          <w:snapToGrid w:val="0"/>
          <w:lang w:eastAsia="zh-CN"/>
        </w:rPr>
        <w:t>id-BPLMN-ID-Info-NR,</w:t>
      </w:r>
    </w:p>
    <w:p w14:paraId="5C12CF8D" w14:textId="77777777" w:rsidR="00CB197A" w:rsidRPr="00FD0425" w:rsidRDefault="00CB197A" w:rsidP="00CB197A">
      <w:pPr>
        <w:pStyle w:val="PL"/>
      </w:pPr>
      <w:r w:rsidRPr="00FD0425">
        <w:tab/>
        <w:t>id-DRBsNotAdmittedSetupModifyList,</w:t>
      </w:r>
    </w:p>
    <w:p w14:paraId="58B14CC8" w14:textId="77777777" w:rsidR="00CB197A" w:rsidRDefault="00CB197A" w:rsidP="00CB197A">
      <w:pPr>
        <w:pStyle w:val="PL"/>
      </w:pPr>
      <w:r w:rsidRPr="00FD0425">
        <w:tab/>
        <w:t>id-Secondary-MN-Xn-U-TNLInfoatM,</w:t>
      </w:r>
    </w:p>
    <w:p w14:paraId="24DB7876" w14:textId="77777777" w:rsidR="00CB197A" w:rsidRPr="00FD0425" w:rsidRDefault="00CB197A" w:rsidP="00CB197A">
      <w:pPr>
        <w:pStyle w:val="PL"/>
      </w:pPr>
      <w:r w:rsidRPr="00940917">
        <w:tab/>
        <w:t>id-ULForwardingProposal,</w:t>
      </w:r>
    </w:p>
    <w:p w14:paraId="12A91E9C" w14:textId="77777777" w:rsidR="00CB197A" w:rsidRPr="00FD0425" w:rsidRDefault="00CB197A" w:rsidP="00CB197A">
      <w:pPr>
        <w:pStyle w:val="PL"/>
      </w:pPr>
      <w:r w:rsidRPr="00FD0425">
        <w:tab/>
        <w:t>id-DRB-IDs-takenintouse,</w:t>
      </w:r>
    </w:p>
    <w:p w14:paraId="7D08150B" w14:textId="77777777" w:rsidR="00CB197A" w:rsidRPr="00FD0425" w:rsidRDefault="00CB197A" w:rsidP="00CB197A">
      <w:pPr>
        <w:pStyle w:val="PL"/>
      </w:pPr>
      <w:r w:rsidRPr="00FD0425">
        <w:tab/>
        <w:t>id-SplitSessionIndicator,</w:t>
      </w:r>
    </w:p>
    <w:p w14:paraId="3A1C470D" w14:textId="77777777" w:rsidR="00CB197A" w:rsidRDefault="00CB197A" w:rsidP="00CB197A">
      <w:pPr>
        <w:pStyle w:val="PL"/>
        <w:rPr>
          <w:snapToGrid w:val="0"/>
        </w:rPr>
      </w:pPr>
      <w:r w:rsidRPr="00FD0425">
        <w:rPr>
          <w:snapToGrid w:val="0"/>
        </w:rPr>
        <w:tab/>
        <w:t>id-NonGBRResources-Offered,</w:t>
      </w:r>
    </w:p>
    <w:p w14:paraId="69DE8188" w14:textId="77777777" w:rsidR="00CB197A" w:rsidRDefault="00CB197A" w:rsidP="00CB197A">
      <w:pPr>
        <w:pStyle w:val="PL"/>
      </w:pPr>
      <w:r w:rsidRPr="00D06EB5">
        <w:tab/>
        <w:t>id-MDT-Configuration,</w:t>
      </w:r>
    </w:p>
    <w:p w14:paraId="181C2702" w14:textId="77777777" w:rsidR="00CB197A" w:rsidRPr="007C4E74" w:rsidRDefault="00CB197A" w:rsidP="00CB197A">
      <w:pPr>
        <w:pStyle w:val="PL"/>
      </w:pPr>
      <w:r w:rsidRPr="007C4E74">
        <w:tab/>
      </w:r>
      <w:r w:rsidRPr="009354E2">
        <w:t>id-TraceCollectionEntityURI,</w:t>
      </w:r>
    </w:p>
    <w:p w14:paraId="0B114116" w14:textId="77777777" w:rsidR="00CB197A" w:rsidRDefault="00CB197A" w:rsidP="00CB197A">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2FFA95CD" w14:textId="77777777" w:rsidR="00CB197A" w:rsidRDefault="00CB197A" w:rsidP="00CB197A">
      <w:pPr>
        <w:pStyle w:val="PL"/>
        <w:rPr>
          <w:snapToGrid w:val="0"/>
        </w:rPr>
      </w:pPr>
      <w:r>
        <w:rPr>
          <w:noProof w:val="0"/>
          <w:snapToGrid w:val="0"/>
          <w:lang w:eastAsia="zh-CN"/>
        </w:rPr>
        <w:lastRenderedPageBreak/>
        <w:tab/>
      </w:r>
      <w:r>
        <w:rPr>
          <w:snapToGrid w:val="0"/>
        </w:rPr>
        <w:t>id-NPNPagingAssistanceInformation,</w:t>
      </w:r>
    </w:p>
    <w:p w14:paraId="3B51A4C7" w14:textId="77777777" w:rsidR="00CB197A" w:rsidRPr="00670F1F" w:rsidRDefault="00CB197A" w:rsidP="00CB197A">
      <w:pPr>
        <w:pStyle w:val="PL"/>
        <w:rPr>
          <w:noProof w:val="0"/>
          <w:snapToGrid w:val="0"/>
          <w:lang w:eastAsia="zh-CN"/>
        </w:rPr>
      </w:pPr>
      <w:r>
        <w:rPr>
          <w:snapToGrid w:val="0"/>
        </w:rPr>
        <w:tab/>
      </w:r>
      <w:r w:rsidRPr="00FD0425">
        <w:rPr>
          <w:snapToGrid w:val="0"/>
        </w:rPr>
        <w:t>id-</w:t>
      </w:r>
      <w:r>
        <w:rPr>
          <w:snapToGrid w:val="0"/>
        </w:rPr>
        <w:t>NPNMobilityInformation,</w:t>
      </w:r>
    </w:p>
    <w:p w14:paraId="462B2ED3" w14:textId="77777777" w:rsidR="00CB197A" w:rsidRPr="001D2E49" w:rsidRDefault="00CB197A" w:rsidP="00CB197A">
      <w:pPr>
        <w:pStyle w:val="PL"/>
        <w:rPr>
          <w:noProof w:val="0"/>
          <w:snapToGrid w:val="0"/>
        </w:rPr>
      </w:pPr>
      <w:r>
        <w:rPr>
          <w:noProof w:val="0"/>
          <w:snapToGrid w:val="0"/>
        </w:rPr>
        <w:tab/>
      </w:r>
      <w:r w:rsidRPr="00750353">
        <w:rPr>
          <w:noProof w:val="0"/>
          <w:snapToGrid w:val="0"/>
        </w:rPr>
        <w:t>id-NPN-Support,</w:t>
      </w:r>
    </w:p>
    <w:p w14:paraId="01B027E7" w14:textId="77777777" w:rsidR="00CB197A" w:rsidRPr="00DA6DDA" w:rsidRDefault="00CB197A" w:rsidP="00CB197A">
      <w:pPr>
        <w:pStyle w:val="PL"/>
        <w:rPr>
          <w:noProof w:val="0"/>
          <w:snapToGrid w:val="0"/>
          <w:lang w:eastAsia="zh-CN"/>
        </w:rPr>
      </w:pPr>
      <w:r w:rsidRPr="00DA6DDA">
        <w:rPr>
          <w:noProof w:val="0"/>
          <w:snapToGrid w:val="0"/>
          <w:lang w:eastAsia="zh-CN"/>
        </w:rPr>
        <w:tab/>
        <w:t>id-LTEUESidelinkAggregateMaximumBitRate,</w:t>
      </w:r>
    </w:p>
    <w:p w14:paraId="5DF774D3" w14:textId="77777777" w:rsidR="00CB197A" w:rsidRPr="00DA6DDA" w:rsidRDefault="00CB197A" w:rsidP="00CB197A">
      <w:pPr>
        <w:pStyle w:val="PL"/>
        <w:rPr>
          <w:noProof w:val="0"/>
          <w:snapToGrid w:val="0"/>
          <w:lang w:eastAsia="zh-CN"/>
        </w:rPr>
      </w:pPr>
      <w:r w:rsidRPr="00DA6DDA">
        <w:rPr>
          <w:noProof w:val="0"/>
          <w:snapToGrid w:val="0"/>
          <w:lang w:eastAsia="zh-CN"/>
        </w:rPr>
        <w:tab/>
        <w:t>id-NRUESidelinkAggregateMaximumBitRate,</w:t>
      </w:r>
    </w:p>
    <w:p w14:paraId="7949AD6D" w14:textId="77777777" w:rsidR="00CB197A" w:rsidRDefault="00CB197A" w:rsidP="00CB197A">
      <w:pPr>
        <w:pStyle w:val="PL"/>
      </w:pPr>
      <w:r w:rsidRPr="00F26C0D">
        <w:tab/>
        <w:t>id-ExtendedRATRestrictionInformation,</w:t>
      </w:r>
      <w:r w:rsidRPr="008A2516">
        <w:t xml:space="preserve"> </w:t>
      </w:r>
    </w:p>
    <w:p w14:paraId="1A8F1939" w14:textId="77777777" w:rsidR="00CB197A" w:rsidRPr="00FD0425" w:rsidRDefault="00CB197A" w:rsidP="00CB197A">
      <w:pPr>
        <w:pStyle w:val="PL"/>
      </w:pPr>
      <w:r>
        <w:tab/>
        <w:t>id-QoSMonitoringRequest,</w:t>
      </w:r>
    </w:p>
    <w:p w14:paraId="7EC76576" w14:textId="77777777" w:rsidR="00CB197A" w:rsidRDefault="00CB197A" w:rsidP="00CB197A">
      <w:pPr>
        <w:pStyle w:val="PL"/>
        <w:rPr>
          <w:rFonts w:eastAsia="SimSun"/>
          <w:lang w:val="en-US" w:eastAsia="zh-CN"/>
        </w:rPr>
      </w:pPr>
      <w:r>
        <w:tab/>
      </w:r>
      <w:r>
        <w:rPr>
          <w:rFonts w:eastAsia="SimSun" w:hint="eastAsia"/>
          <w:lang w:val="en-US" w:eastAsia="zh-CN"/>
        </w:rPr>
        <w:t>id-QoSMonitoringDisabled,</w:t>
      </w:r>
    </w:p>
    <w:p w14:paraId="428C6431" w14:textId="77777777" w:rsidR="00CB197A" w:rsidRPr="00C46A6D" w:rsidRDefault="00CB197A" w:rsidP="00CB197A">
      <w:pPr>
        <w:pStyle w:val="PL"/>
        <w:rPr>
          <w:rFonts w:cs="Courier New"/>
        </w:rPr>
      </w:pPr>
      <w:r>
        <w:rPr>
          <w:snapToGrid w:val="0"/>
        </w:rPr>
        <w:tab/>
        <w:t>id-QosMonitoringReportingFrequency,</w:t>
      </w:r>
    </w:p>
    <w:p w14:paraId="1EEC7D1A" w14:textId="77777777" w:rsidR="00CB197A" w:rsidRDefault="00CB197A" w:rsidP="00CB197A">
      <w:pPr>
        <w:pStyle w:val="PL"/>
        <w:rPr>
          <w:snapToGrid w:val="0"/>
        </w:rPr>
      </w:pPr>
      <w:r>
        <w:tab/>
        <w:t>id-DAPSRequestInfo,</w:t>
      </w:r>
      <w:r w:rsidRPr="001B0E8D">
        <w:rPr>
          <w:snapToGrid w:val="0"/>
        </w:rPr>
        <w:t xml:space="preserve"> </w:t>
      </w:r>
    </w:p>
    <w:p w14:paraId="718804FE" w14:textId="77777777" w:rsidR="00CB197A" w:rsidRDefault="00CB197A" w:rsidP="00CB197A">
      <w:pPr>
        <w:pStyle w:val="PL"/>
        <w:rPr>
          <w:snapToGrid w:val="0"/>
        </w:rPr>
      </w:pPr>
      <w:r>
        <w:tab/>
      </w:r>
      <w:r w:rsidRPr="00C37D2B">
        <w:rPr>
          <w:snapToGrid w:val="0"/>
        </w:rPr>
        <w:t>id-OffsetOfNbiotChannelNumberToDL-EARFCN</w:t>
      </w:r>
      <w:r>
        <w:rPr>
          <w:snapToGrid w:val="0"/>
          <w:lang w:eastAsia="zh-CN"/>
        </w:rPr>
        <w:t>,</w:t>
      </w:r>
    </w:p>
    <w:p w14:paraId="0A34671C" w14:textId="77777777" w:rsidR="00CB197A" w:rsidRDefault="00CB197A" w:rsidP="00CB197A">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176440C4" w14:textId="77777777" w:rsidR="00CB197A" w:rsidRDefault="00CB197A" w:rsidP="00CB197A">
      <w:pPr>
        <w:pStyle w:val="PL"/>
      </w:pPr>
      <w:r>
        <w:rPr>
          <w:noProof w:val="0"/>
          <w:snapToGrid w:val="0"/>
        </w:rPr>
        <w:tab/>
      </w:r>
      <w:r w:rsidRPr="00C37D2B">
        <w:rPr>
          <w:noProof w:val="0"/>
          <w:snapToGrid w:val="0"/>
        </w:rPr>
        <w:t>id-NBIoT-UL-DL-AlignmentOffset</w:t>
      </w:r>
      <w:r>
        <w:rPr>
          <w:noProof w:val="0"/>
          <w:snapToGrid w:val="0"/>
        </w:rPr>
        <w:t>,</w:t>
      </w:r>
    </w:p>
    <w:p w14:paraId="7C155D64" w14:textId="77777777" w:rsidR="00CB197A" w:rsidRDefault="00CB197A" w:rsidP="00CB197A">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5AACBC63" w14:textId="77777777" w:rsidR="00CB197A" w:rsidRPr="00FD0425" w:rsidRDefault="00CB197A" w:rsidP="00CB197A">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2FC413EF" w14:textId="77777777" w:rsidR="00CB197A" w:rsidRDefault="00CB197A" w:rsidP="00CB197A">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03D75DE" w14:textId="77777777" w:rsidR="00CB197A" w:rsidRDefault="00CB197A" w:rsidP="00CB197A">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DF8869" w14:textId="77777777" w:rsidR="00CB197A" w:rsidRPr="00FD0425" w:rsidRDefault="00CB197A" w:rsidP="00CB197A">
      <w:pPr>
        <w:pStyle w:val="PL"/>
      </w:pPr>
      <w:r>
        <w:rPr>
          <w:snapToGrid w:val="0"/>
        </w:rPr>
        <w:tab/>
      </w:r>
      <w:r w:rsidRPr="00FD0425">
        <w:rPr>
          <w:noProof w:val="0"/>
          <w:snapToGrid w:val="0"/>
          <w:lang w:eastAsia="zh-CN"/>
        </w:rPr>
        <w:t>id-</w:t>
      </w:r>
      <w:r>
        <w:rPr>
          <w:noProof w:val="0"/>
          <w:snapToGrid w:val="0"/>
          <w:lang w:eastAsia="zh-CN"/>
        </w:rPr>
        <w:t>SSB-PositionsInBurst,</w:t>
      </w:r>
    </w:p>
    <w:p w14:paraId="3A80F7EA" w14:textId="77777777" w:rsidR="00CB197A" w:rsidRPr="00FD0425" w:rsidRDefault="00CB197A" w:rsidP="00CB197A">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00B3A8B3" w14:textId="77777777" w:rsidR="00CB197A" w:rsidRDefault="00CB197A" w:rsidP="00CB197A">
      <w:pPr>
        <w:pStyle w:val="PL"/>
        <w:rPr>
          <w:noProof w:val="0"/>
          <w:snapToGrid w:val="0"/>
          <w:lang w:eastAsia="zh-CN"/>
        </w:rPr>
      </w:pPr>
      <w:r>
        <w:rPr>
          <w:snapToGrid w:val="0"/>
        </w:rPr>
        <w:tab/>
      </w:r>
      <w:r w:rsidRPr="00F456E9">
        <w:rPr>
          <w:snapToGrid w:val="0"/>
        </w:rPr>
        <w:t>id-Redundant-UL-NG-U-TNLatUPF,</w:t>
      </w:r>
    </w:p>
    <w:p w14:paraId="075B8298" w14:textId="77777777" w:rsidR="00CB197A" w:rsidRPr="00B63448" w:rsidRDefault="00CB197A" w:rsidP="00CB197A">
      <w:pPr>
        <w:pStyle w:val="PL"/>
        <w:rPr>
          <w:snapToGrid w:val="0"/>
          <w:lang w:eastAsia="en-US"/>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p w14:paraId="5CADB119" w14:textId="77777777" w:rsidR="00CB197A" w:rsidRPr="00956DE5" w:rsidRDefault="00CB197A" w:rsidP="00CB197A">
      <w:pPr>
        <w:pStyle w:val="PL"/>
        <w:rPr>
          <w:snapToGrid w:val="0"/>
        </w:rPr>
      </w:pPr>
      <w:r w:rsidRPr="00956DE5">
        <w:rPr>
          <w:snapToGrid w:val="0"/>
        </w:rPr>
        <w:tab/>
        <w:t>id-CNPacketDelayBudgetDownlink,</w:t>
      </w:r>
    </w:p>
    <w:p w14:paraId="0E6FF40C" w14:textId="77777777" w:rsidR="00CB197A" w:rsidRPr="00F456E9" w:rsidRDefault="00CB197A" w:rsidP="00CB197A">
      <w:pPr>
        <w:pStyle w:val="PL"/>
        <w:rPr>
          <w:snapToGrid w:val="0"/>
          <w:lang w:val="en-US"/>
        </w:rPr>
      </w:pPr>
      <w:r w:rsidRPr="00956DE5">
        <w:rPr>
          <w:snapToGrid w:val="0"/>
        </w:rPr>
        <w:tab/>
      </w:r>
      <w:r w:rsidRPr="00F456E9">
        <w:rPr>
          <w:snapToGrid w:val="0"/>
          <w:lang w:val="en-US"/>
        </w:rPr>
        <w:t>id-CNPacketDelayBudgetUplink,</w:t>
      </w:r>
    </w:p>
    <w:p w14:paraId="77F23810" w14:textId="77777777" w:rsidR="00CB197A" w:rsidRPr="00F456E9" w:rsidRDefault="00CB197A" w:rsidP="00CB197A">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225DB780" w14:textId="77777777" w:rsidR="00CB197A" w:rsidRPr="00D0477E" w:rsidRDefault="00CB197A" w:rsidP="00CB197A">
      <w:pPr>
        <w:pStyle w:val="PL"/>
        <w:rPr>
          <w:snapToGrid w:val="0"/>
        </w:rPr>
      </w:pPr>
      <w:r w:rsidRPr="00F456E9">
        <w:rPr>
          <w:snapToGrid w:val="0"/>
          <w:lang w:val="en-US"/>
        </w:rPr>
        <w:tab/>
      </w:r>
      <w:r w:rsidRPr="00D0477E">
        <w:rPr>
          <w:snapToGrid w:val="0"/>
        </w:rPr>
        <w:t>id-Additional-Redundant-UL-NG-U-TNLatUPF-List,</w:t>
      </w:r>
    </w:p>
    <w:p w14:paraId="00555C61" w14:textId="77777777" w:rsidR="00CB197A" w:rsidRPr="00D0477E" w:rsidRDefault="00CB197A" w:rsidP="00CB197A">
      <w:pPr>
        <w:pStyle w:val="PL"/>
        <w:rPr>
          <w:snapToGrid w:val="0"/>
        </w:rPr>
      </w:pPr>
      <w:r w:rsidRPr="00D0477E">
        <w:rPr>
          <w:snapToGrid w:val="0"/>
        </w:rPr>
        <w:tab/>
        <w:t>id-RedundantCommonNetworkInstance,</w:t>
      </w:r>
    </w:p>
    <w:p w14:paraId="65C5B586" w14:textId="77777777" w:rsidR="00CB197A" w:rsidRPr="00D0477E" w:rsidRDefault="00CB197A" w:rsidP="00CB197A">
      <w:pPr>
        <w:pStyle w:val="PL"/>
        <w:rPr>
          <w:snapToGrid w:val="0"/>
        </w:rPr>
      </w:pPr>
      <w:r w:rsidRPr="00D0477E">
        <w:rPr>
          <w:snapToGrid w:val="0"/>
        </w:rPr>
        <w:tab/>
        <w:t>id-TSCTrafficCharacteristics,</w:t>
      </w:r>
    </w:p>
    <w:p w14:paraId="6CD1D009" w14:textId="77777777" w:rsidR="00CB197A" w:rsidRDefault="00CB197A" w:rsidP="00CB197A">
      <w:pPr>
        <w:pStyle w:val="PL"/>
        <w:rPr>
          <w:snapToGrid w:val="0"/>
        </w:rPr>
      </w:pPr>
      <w:r w:rsidRPr="00D0477E">
        <w:rPr>
          <w:snapToGrid w:val="0"/>
        </w:rPr>
        <w:tab/>
        <w:t>id-RedundantQoSFlowIn</w:t>
      </w:r>
      <w:r>
        <w:rPr>
          <w:snapToGrid w:val="0"/>
        </w:rPr>
        <w:t>dicator</w:t>
      </w:r>
      <w:r w:rsidRPr="00D0477E">
        <w:rPr>
          <w:snapToGrid w:val="0"/>
        </w:rPr>
        <w:t>,</w:t>
      </w:r>
    </w:p>
    <w:p w14:paraId="4826E93F" w14:textId="77777777" w:rsidR="00CB197A" w:rsidRDefault="00CB197A" w:rsidP="00CB197A">
      <w:pPr>
        <w:pStyle w:val="PL"/>
        <w:rPr>
          <w:snapToGrid w:val="0"/>
        </w:rPr>
      </w:pPr>
      <w:r>
        <w:rPr>
          <w:snapToGrid w:val="0"/>
        </w:rPr>
        <w:tab/>
      </w:r>
      <w:r w:rsidRPr="007E1D32">
        <w:rPr>
          <w:snapToGrid w:val="0"/>
        </w:rPr>
        <w:t>id-Additional-PDCP-Duplication-TNL-List,</w:t>
      </w:r>
    </w:p>
    <w:p w14:paraId="17CEF905" w14:textId="77777777" w:rsidR="00CB197A" w:rsidRDefault="00CB197A" w:rsidP="00CB197A">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7A33F434" w14:textId="77777777" w:rsidR="00CB197A" w:rsidRDefault="00CB197A" w:rsidP="00CB197A">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362C625B" w14:textId="77777777" w:rsidR="00CB197A" w:rsidRDefault="00CB197A" w:rsidP="00CB197A">
      <w:pPr>
        <w:pStyle w:val="PL"/>
      </w:pPr>
      <w:r>
        <w:tab/>
      </w:r>
      <w:r w:rsidRPr="00B72CFC">
        <w:t>id-RLCDuplicationIn</w:t>
      </w:r>
      <w:r w:rsidRPr="00544CE2">
        <w:t>formation</w:t>
      </w:r>
      <w:r w:rsidRPr="00B72CFC">
        <w:t>,</w:t>
      </w:r>
    </w:p>
    <w:p w14:paraId="5FC61373" w14:textId="77777777" w:rsidR="00CB197A" w:rsidRPr="00E7734A" w:rsidRDefault="00CB197A" w:rsidP="00CB197A">
      <w:pPr>
        <w:pStyle w:val="PL"/>
      </w:pPr>
      <w:r>
        <w:tab/>
        <w:t>id-CSI-RSTransmissionIndication,</w:t>
      </w:r>
    </w:p>
    <w:p w14:paraId="4CE50D2D" w14:textId="77777777" w:rsidR="00CB197A" w:rsidRDefault="00CB197A" w:rsidP="00CB197A">
      <w:pPr>
        <w:pStyle w:val="PL"/>
      </w:pPr>
      <w:r>
        <w:tab/>
      </w:r>
      <w:r w:rsidRPr="009354E2">
        <w:t>id-UERadioCapabilityID,</w:t>
      </w:r>
    </w:p>
    <w:p w14:paraId="0A374E7E" w14:textId="77777777" w:rsidR="00CB197A" w:rsidRDefault="00CB197A" w:rsidP="00CB197A">
      <w:pPr>
        <w:pStyle w:val="PL"/>
      </w:pPr>
      <w:r>
        <w:tab/>
      </w:r>
      <w:r w:rsidRPr="00D57712">
        <w:t>id-secondary-SN-UL-PDCP-UP-TNLInfo</w:t>
      </w:r>
      <w:r>
        <w:t>,</w:t>
      </w:r>
    </w:p>
    <w:p w14:paraId="06CAF4C5" w14:textId="77777777" w:rsidR="00CB197A" w:rsidRDefault="00CB197A" w:rsidP="00CB197A">
      <w:pPr>
        <w:pStyle w:val="PL"/>
        <w:rPr>
          <w:snapToGrid w:val="0"/>
        </w:rPr>
      </w:pPr>
      <w:r>
        <w:tab/>
        <w:t>id-</w:t>
      </w:r>
      <w:r w:rsidRPr="00283AA6">
        <w:rPr>
          <w:snapToGrid w:val="0"/>
        </w:rPr>
        <w:t>pdcpDuplicationConfiguration</w:t>
      </w:r>
      <w:r>
        <w:rPr>
          <w:snapToGrid w:val="0"/>
        </w:rPr>
        <w:t>,</w:t>
      </w:r>
    </w:p>
    <w:p w14:paraId="331CD780" w14:textId="77777777" w:rsidR="00CB197A" w:rsidRDefault="00CB197A" w:rsidP="00CB197A">
      <w:pPr>
        <w:pStyle w:val="PL"/>
        <w:rPr>
          <w:snapToGrid w:val="0"/>
        </w:rPr>
      </w:pPr>
      <w:r>
        <w:rPr>
          <w:snapToGrid w:val="0"/>
        </w:rPr>
        <w:tab/>
        <w:t>id-</w:t>
      </w:r>
      <w:r w:rsidRPr="00283AA6">
        <w:rPr>
          <w:snapToGrid w:val="0"/>
        </w:rPr>
        <w:t>duplicationActivation</w:t>
      </w:r>
      <w:r>
        <w:rPr>
          <w:snapToGrid w:val="0"/>
        </w:rPr>
        <w:t>,</w:t>
      </w:r>
    </w:p>
    <w:p w14:paraId="74840A3C" w14:textId="77777777" w:rsidR="00CB197A" w:rsidRDefault="00CB197A" w:rsidP="00CB197A">
      <w:pPr>
        <w:pStyle w:val="PL"/>
        <w:rPr>
          <w:snapToGrid w:val="0"/>
          <w:lang w:eastAsia="en-US"/>
        </w:rPr>
      </w:pPr>
      <w:r>
        <w:rPr>
          <w:snapToGrid w:val="0"/>
          <w:lang w:eastAsia="zh-CN"/>
        </w:rPr>
        <w:tab/>
        <w:t>id-NPRACHConfiguration,</w:t>
      </w:r>
    </w:p>
    <w:p w14:paraId="08899D9B" w14:textId="77777777" w:rsidR="00CB197A" w:rsidRPr="00794D6A" w:rsidRDefault="00CB197A" w:rsidP="00CB197A">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226FF5E3" w14:textId="77777777" w:rsidR="00CB197A" w:rsidRDefault="00CB197A" w:rsidP="00CB197A">
      <w:pPr>
        <w:pStyle w:val="PL"/>
        <w:rPr>
          <w:snapToGrid w:val="0"/>
        </w:rPr>
      </w:pPr>
      <w:r>
        <w:rPr>
          <w:snapToGrid w:val="0"/>
        </w:rPr>
        <w:tab/>
        <w:t>id-DL-scheduling-PDCCH-CCE-usage,</w:t>
      </w:r>
    </w:p>
    <w:p w14:paraId="3C38D03E" w14:textId="77777777" w:rsidR="00CB197A" w:rsidRDefault="00CB197A" w:rsidP="00CB197A">
      <w:pPr>
        <w:pStyle w:val="PL"/>
        <w:rPr>
          <w:snapToGrid w:val="0"/>
        </w:rPr>
      </w:pPr>
      <w:r>
        <w:rPr>
          <w:snapToGrid w:val="0"/>
        </w:rPr>
        <w:tab/>
        <w:t>id-UL-scheduling-PDCCH-CCE-usage,</w:t>
      </w:r>
    </w:p>
    <w:p w14:paraId="6A99BF00" w14:textId="77777777" w:rsidR="00CB197A" w:rsidRPr="0019024B" w:rsidRDefault="00CB197A" w:rsidP="00CB197A">
      <w:pPr>
        <w:pStyle w:val="PL"/>
        <w:rPr>
          <w:snapToGrid w:val="0"/>
        </w:rPr>
      </w:pPr>
      <w:r>
        <w:rPr>
          <w:rFonts w:eastAsia="SimSun"/>
          <w:snapToGrid w:val="0"/>
        </w:rPr>
        <w:tab/>
      </w:r>
      <w:r w:rsidRPr="0019024B">
        <w:rPr>
          <w:snapToGrid w:val="0"/>
        </w:rPr>
        <w:t>id-SFN-Offset,</w:t>
      </w:r>
    </w:p>
    <w:p w14:paraId="27415318" w14:textId="77777777" w:rsidR="00CB197A" w:rsidRPr="00C37D2B" w:rsidRDefault="00CB197A" w:rsidP="00CB197A">
      <w:pPr>
        <w:pStyle w:val="PL"/>
        <w:rPr>
          <w:szCs w:val="16"/>
        </w:rPr>
      </w:pPr>
      <w:r>
        <w:tab/>
      </w:r>
      <w:r>
        <w:rPr>
          <w:snapToGrid w:val="0"/>
        </w:rPr>
        <w:t>id-QoS</w:t>
      </w:r>
      <w:r w:rsidRPr="00FE76CD">
        <w:rPr>
          <w:snapToGrid w:val="0"/>
        </w:rPr>
        <w:t>-</w:t>
      </w:r>
      <w:r>
        <w:rPr>
          <w:snapToGrid w:val="0"/>
        </w:rPr>
        <w:t>Mapping-Information,</w:t>
      </w:r>
    </w:p>
    <w:p w14:paraId="101D8F5F" w14:textId="77777777" w:rsidR="00CB197A" w:rsidRDefault="00CB197A" w:rsidP="00CB197A">
      <w:pPr>
        <w:pStyle w:val="PL"/>
        <w:rPr>
          <w:rFonts w:eastAsia="SimSun"/>
          <w:snapToGrid w:val="0"/>
        </w:rPr>
      </w:pPr>
      <w:r>
        <w:rPr>
          <w:rFonts w:eastAsia="SimSun"/>
          <w:snapToGrid w:val="0"/>
        </w:rPr>
        <w:tab/>
        <w:t>id-AdditionLocationInformation,</w:t>
      </w:r>
    </w:p>
    <w:p w14:paraId="5911E635" w14:textId="77777777" w:rsidR="00CB197A" w:rsidRPr="000F2AFC" w:rsidRDefault="00CB197A" w:rsidP="00CB197A">
      <w:pPr>
        <w:pStyle w:val="PL"/>
        <w:rPr>
          <w:snapToGrid w:val="0"/>
          <w:lang w:eastAsia="zh-CN"/>
        </w:rPr>
      </w:pPr>
      <w:r>
        <w:rPr>
          <w:rFonts w:eastAsia="SimSun"/>
          <w:snapToGrid w:val="0"/>
        </w:rPr>
        <w:tab/>
      </w:r>
      <w:r w:rsidRPr="000F2AFC">
        <w:rPr>
          <w:snapToGrid w:val="0"/>
          <w:lang w:eastAsia="zh-CN"/>
        </w:rPr>
        <w:t>id-dataForwardingInfoFromTargetE-UTRANnode,</w:t>
      </w:r>
    </w:p>
    <w:p w14:paraId="1EB97006" w14:textId="77777777" w:rsidR="00CB197A" w:rsidRPr="00BB46C4" w:rsidRDefault="00CB197A" w:rsidP="00CB197A">
      <w:pPr>
        <w:pStyle w:val="PL"/>
        <w:rPr>
          <w:lang w:val="en-US"/>
        </w:rPr>
      </w:pPr>
      <w:r w:rsidRPr="000F2AFC">
        <w:rPr>
          <w:lang w:eastAsia="ja-JP"/>
        </w:rPr>
        <w:tab/>
        <w:t>id-Cause,</w:t>
      </w:r>
    </w:p>
    <w:p w14:paraId="4B0B57D1" w14:textId="77777777" w:rsidR="00CB197A" w:rsidRPr="00BB46C4" w:rsidRDefault="00CB197A" w:rsidP="00CB197A">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0D34CB44" w14:textId="77777777" w:rsidR="00CB197A" w:rsidRPr="00BB46C4" w:rsidRDefault="00CB197A" w:rsidP="00CB197A">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3D66971E" w14:textId="77777777" w:rsidR="00CB197A" w:rsidRDefault="00CB197A" w:rsidP="00CB197A">
      <w:pPr>
        <w:pStyle w:val="PL"/>
      </w:pPr>
      <w:r>
        <w:tab/>
      </w:r>
      <w:r w:rsidRPr="009B06A7">
        <w:t>id-</w:t>
      </w:r>
      <w:r>
        <w:t>SourceDLForwardingIP</w:t>
      </w:r>
      <w:r w:rsidRPr="009B06A7">
        <w:t>Address</w:t>
      </w:r>
      <w:r>
        <w:t>,</w:t>
      </w:r>
    </w:p>
    <w:p w14:paraId="23C02235" w14:textId="77777777" w:rsidR="00CB197A" w:rsidRDefault="00CB197A" w:rsidP="00CB197A">
      <w:pPr>
        <w:pStyle w:val="PL"/>
      </w:pPr>
      <w:r>
        <w:tab/>
        <w:t>id-Source</w:t>
      </w:r>
      <w:r>
        <w:rPr>
          <w:rFonts w:hint="eastAsia"/>
          <w:lang w:eastAsia="zh-CN"/>
        </w:rPr>
        <w:t>Node</w:t>
      </w:r>
      <w:r>
        <w:t>DLForwardingIPAddress,</w:t>
      </w:r>
    </w:p>
    <w:p w14:paraId="1CED0999" w14:textId="77777777" w:rsidR="00CB197A" w:rsidRPr="00E91442" w:rsidRDefault="00CB197A" w:rsidP="00CB197A">
      <w:pPr>
        <w:pStyle w:val="PL"/>
        <w:rPr>
          <w:snapToGrid w:val="0"/>
        </w:rPr>
      </w:pPr>
      <w:r>
        <w:rPr>
          <w:snapToGrid w:val="0"/>
        </w:rPr>
        <w:tab/>
        <w:t>id-M4ReportAmount</w:t>
      </w:r>
      <w:r>
        <w:rPr>
          <w:rFonts w:hint="eastAsia"/>
          <w:snapToGrid w:val="0"/>
          <w:lang w:val="en-US" w:eastAsia="zh-CN"/>
        </w:rPr>
        <w:t>,</w:t>
      </w:r>
    </w:p>
    <w:p w14:paraId="4C95EADA" w14:textId="77777777" w:rsidR="00CB197A" w:rsidRDefault="00CB197A" w:rsidP="00CB197A">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2E5F96D8" w14:textId="77777777" w:rsidR="00CB197A" w:rsidRDefault="00CB197A" w:rsidP="00CB197A">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242ABAA8" w14:textId="77777777" w:rsidR="00CB197A" w:rsidRDefault="00CB197A" w:rsidP="00CB197A">
      <w:pPr>
        <w:pStyle w:val="PL"/>
        <w:rPr>
          <w:snapToGrid w:val="0"/>
          <w:lang w:val="en-US" w:eastAsia="zh-CN"/>
        </w:rPr>
      </w:pPr>
      <w:r>
        <w:rPr>
          <w:snapToGrid w:val="0"/>
        </w:rPr>
        <w:lastRenderedPageBreak/>
        <w:tab/>
        <w:t>id-M</w:t>
      </w:r>
      <w:r>
        <w:rPr>
          <w:rFonts w:hint="eastAsia"/>
          <w:snapToGrid w:val="0"/>
          <w:lang w:val="en-US" w:eastAsia="zh-CN"/>
        </w:rPr>
        <w:t>7</w:t>
      </w:r>
      <w:r>
        <w:rPr>
          <w:snapToGrid w:val="0"/>
        </w:rPr>
        <w:t>ReportAmount</w:t>
      </w:r>
      <w:r>
        <w:rPr>
          <w:rFonts w:hint="eastAsia"/>
          <w:snapToGrid w:val="0"/>
          <w:lang w:val="en-US" w:eastAsia="zh-CN"/>
        </w:rPr>
        <w:t>,</w:t>
      </w:r>
    </w:p>
    <w:p w14:paraId="16477EDF" w14:textId="77777777" w:rsidR="00CB197A" w:rsidRDefault="00CB197A" w:rsidP="00CB197A">
      <w:pPr>
        <w:pStyle w:val="PL"/>
        <w:rPr>
          <w:szCs w:val="16"/>
        </w:rPr>
      </w:pPr>
      <w:r>
        <w:rPr>
          <w:szCs w:val="16"/>
        </w:rPr>
        <w:tab/>
        <w:t>id-Beam</w:t>
      </w:r>
      <w:r w:rsidRPr="000749CA">
        <w:rPr>
          <w:szCs w:val="16"/>
        </w:rPr>
        <w:t>MeasurementIndication</w:t>
      </w:r>
      <w:r>
        <w:rPr>
          <w:szCs w:val="16"/>
        </w:rPr>
        <w:t>M1,</w:t>
      </w:r>
    </w:p>
    <w:p w14:paraId="4FDB018F" w14:textId="77777777" w:rsidR="00CB197A" w:rsidRDefault="00CB197A" w:rsidP="00CB197A">
      <w:pPr>
        <w:pStyle w:val="PL"/>
      </w:pPr>
      <w:r>
        <w:rPr>
          <w:lang w:eastAsia="ja-JP"/>
        </w:rPr>
        <w:tab/>
      </w:r>
      <w:r>
        <w:rPr>
          <w:rFonts w:hint="eastAsia"/>
        </w:rPr>
        <w:t>id-Supported-MBS-</w:t>
      </w:r>
      <w:r>
        <w:t>F</w:t>
      </w:r>
      <w:r>
        <w:rPr>
          <w:rFonts w:hint="eastAsia"/>
        </w:rPr>
        <w:t>SA</w:t>
      </w:r>
      <w:r>
        <w:t>-</w:t>
      </w:r>
      <w:r>
        <w:rPr>
          <w:rFonts w:hint="eastAsia"/>
        </w:rPr>
        <w:t>I</w:t>
      </w:r>
      <w:r>
        <w:t>D-List,</w:t>
      </w:r>
    </w:p>
    <w:p w14:paraId="1FD7AEE8" w14:textId="77777777" w:rsidR="00CB197A" w:rsidRDefault="00CB197A" w:rsidP="00CB197A">
      <w:pPr>
        <w:pStyle w:val="PL"/>
      </w:pPr>
      <w:r w:rsidRPr="00227D6B">
        <w:tab/>
        <w:t>id-MBS-SessionAssociatedInformation,</w:t>
      </w:r>
    </w:p>
    <w:p w14:paraId="305DB999" w14:textId="77777777" w:rsidR="00CB197A" w:rsidRPr="00227D6B" w:rsidRDefault="00CB197A" w:rsidP="00CB197A">
      <w:pPr>
        <w:pStyle w:val="PL"/>
      </w:pPr>
      <w:r>
        <w:tab/>
      </w:r>
      <w:r w:rsidRPr="00227D6B">
        <w:t>id-MBS-SessionInformation-List</w:t>
      </w:r>
      <w:r>
        <w:t>,</w:t>
      </w:r>
    </w:p>
    <w:p w14:paraId="16A5E8B8" w14:textId="77777777" w:rsidR="00CB197A" w:rsidRDefault="00CB197A" w:rsidP="00CB197A">
      <w:pPr>
        <w:pStyle w:val="PL"/>
      </w:pPr>
      <w:r>
        <w:tab/>
      </w:r>
      <w:r w:rsidRPr="009354E2">
        <w:t>id-</w:t>
      </w:r>
      <w:r w:rsidRPr="00FA3EE3">
        <w:t>SliceRadioResourceStatus</w:t>
      </w:r>
      <w:r>
        <w:t>-</w:t>
      </w:r>
      <w:r w:rsidRPr="00FA3EE3">
        <w:t>List</w:t>
      </w:r>
      <w:r>
        <w:t>,</w:t>
      </w:r>
    </w:p>
    <w:p w14:paraId="75DD8EEA" w14:textId="77777777" w:rsidR="00CB197A" w:rsidRDefault="00CB197A" w:rsidP="00CB197A">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4FC0B06D" w14:textId="77777777" w:rsidR="00CB197A" w:rsidRDefault="00CB197A" w:rsidP="00CB197A">
      <w:pPr>
        <w:pStyle w:val="PL"/>
        <w:rPr>
          <w:snapToGrid w:val="0"/>
        </w:rPr>
      </w:pPr>
      <w:r>
        <w:rPr>
          <w:noProof w:val="0"/>
          <w:snapToGrid w:val="0"/>
        </w:rPr>
        <w:tab/>
        <w:t>id-</w:t>
      </w:r>
      <w:r>
        <w:rPr>
          <w:snapToGrid w:val="0"/>
        </w:rPr>
        <w:t>SSBOffsets-List,</w:t>
      </w:r>
    </w:p>
    <w:p w14:paraId="2E3D2462" w14:textId="77777777" w:rsidR="00CB197A" w:rsidRDefault="00CB197A" w:rsidP="00CB197A">
      <w:pPr>
        <w:pStyle w:val="PL"/>
        <w:rPr>
          <w:noProof w:val="0"/>
          <w:snapToGrid w:val="0"/>
        </w:rPr>
      </w:pPr>
      <w:r>
        <w:rPr>
          <w:snapToGrid w:val="0"/>
        </w:rPr>
        <w:tab/>
      </w:r>
      <w:r>
        <w:rPr>
          <w:noProof w:val="0"/>
          <w:snapToGrid w:val="0"/>
        </w:rPr>
        <w:t>id-NG-RANnode2SSBOffsetsModificationRange,</w:t>
      </w:r>
    </w:p>
    <w:p w14:paraId="7AA994D2" w14:textId="77777777" w:rsidR="00CB197A" w:rsidRDefault="00CB197A" w:rsidP="00CB197A">
      <w:pPr>
        <w:pStyle w:val="PL"/>
      </w:pPr>
      <w:r>
        <w:tab/>
      </w:r>
      <w:r w:rsidRPr="00526DE5">
        <w:t>id-NR-U-Channel-List,</w:t>
      </w:r>
    </w:p>
    <w:p w14:paraId="56BF3898" w14:textId="77777777" w:rsidR="00CB197A" w:rsidRDefault="00CB197A" w:rsidP="00CB197A">
      <w:pPr>
        <w:pStyle w:val="PL"/>
      </w:pPr>
      <w:r>
        <w:tab/>
        <w:t>id-NR-U-ChannelInfo</w:t>
      </w:r>
      <w:r w:rsidRPr="00526DE5">
        <w:t>-List,</w:t>
      </w:r>
    </w:p>
    <w:p w14:paraId="00EB0640" w14:textId="77777777" w:rsidR="00CB197A" w:rsidRDefault="00CB197A" w:rsidP="00CB197A">
      <w:pPr>
        <w:pStyle w:val="PL"/>
      </w:pPr>
      <w:r>
        <w:tab/>
      </w:r>
      <w:r w:rsidRPr="002E4F69">
        <w:t>id-MIMOPRBusageInformation,</w:t>
      </w:r>
    </w:p>
    <w:p w14:paraId="535B6F5C" w14:textId="77777777" w:rsidR="00CB197A" w:rsidRDefault="00CB197A" w:rsidP="00CB197A">
      <w:pPr>
        <w:pStyle w:val="PL"/>
      </w:pPr>
      <w:r>
        <w:tab/>
      </w:r>
      <w:r w:rsidRPr="007E6716">
        <w:rPr>
          <w:snapToGrid w:val="0"/>
        </w:rPr>
        <w:t>id-</w:t>
      </w:r>
      <w:r>
        <w:rPr>
          <w:lang w:eastAsia="ja-JP"/>
        </w:rPr>
        <w:t>UEAssistantIdentifier,</w:t>
      </w:r>
    </w:p>
    <w:p w14:paraId="75CBF968" w14:textId="77777777" w:rsidR="00CB197A" w:rsidRPr="00F60149" w:rsidRDefault="00CB197A" w:rsidP="00CB197A">
      <w:pPr>
        <w:pStyle w:val="PL"/>
        <w:rPr>
          <w:rFonts w:cs="Courier New"/>
          <w:snapToGrid w:val="0"/>
          <w:szCs w:val="16"/>
        </w:rPr>
      </w:pPr>
      <w:r w:rsidRPr="00F60149">
        <w:rPr>
          <w:rFonts w:cs="Courier New"/>
          <w:snapToGrid w:val="0"/>
          <w:szCs w:val="16"/>
        </w:rPr>
        <w:tab/>
        <w:t>id-IAB-MT-Cell-List,</w:t>
      </w:r>
    </w:p>
    <w:p w14:paraId="2D2C000C" w14:textId="77777777" w:rsidR="00CB197A" w:rsidRPr="00F60149" w:rsidRDefault="00CB197A" w:rsidP="00CB197A">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0C0A8A2E" w14:textId="77777777" w:rsidR="00CB197A" w:rsidRPr="00F60149" w:rsidRDefault="00CB197A" w:rsidP="00CB197A">
      <w:pPr>
        <w:pStyle w:val="PL"/>
        <w:rPr>
          <w:rFonts w:cs="Courier New"/>
          <w:szCs w:val="16"/>
          <w:lang w:val="en-US" w:eastAsia="zh-CN"/>
        </w:rPr>
      </w:pPr>
      <w:r w:rsidRPr="00F60149">
        <w:rPr>
          <w:rFonts w:cs="Courier New"/>
          <w:szCs w:val="16"/>
          <w:lang w:val="en-US" w:eastAsia="zh-CN"/>
        </w:rPr>
        <w:tab/>
        <w:t>id-permutation,</w:t>
      </w:r>
    </w:p>
    <w:p w14:paraId="0B63B492" w14:textId="77777777" w:rsidR="00CB197A" w:rsidRPr="00F60149" w:rsidRDefault="00CB197A" w:rsidP="00CB197A">
      <w:pPr>
        <w:pStyle w:val="PL"/>
        <w:rPr>
          <w:rFonts w:cs="Courier New"/>
          <w:szCs w:val="16"/>
          <w:lang w:eastAsia="en-US"/>
        </w:rPr>
      </w:pPr>
      <w:r w:rsidRPr="00F60149">
        <w:rPr>
          <w:rFonts w:cs="Courier New"/>
          <w:szCs w:val="16"/>
          <w:lang w:val="en-US" w:eastAsia="zh-CN"/>
        </w:rPr>
        <w:tab/>
      </w:r>
      <w:r w:rsidRPr="00F60149">
        <w:rPr>
          <w:rFonts w:cs="Courier New"/>
          <w:snapToGrid w:val="0"/>
          <w:szCs w:val="16"/>
        </w:rPr>
        <w:t>id-UL-</w:t>
      </w:r>
      <w:r w:rsidRPr="00F60149">
        <w:rPr>
          <w:rFonts w:cs="Courier New"/>
          <w:szCs w:val="16"/>
          <w:lang w:eastAsia="en-US"/>
        </w:rPr>
        <w:t>GNB-DU-Cell-Resource-Configuration,</w:t>
      </w:r>
    </w:p>
    <w:p w14:paraId="0B12FED0" w14:textId="77777777" w:rsidR="00CB197A" w:rsidRPr="00B64500" w:rsidRDefault="00CB197A" w:rsidP="00CB197A">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2C626C2" w14:textId="77777777" w:rsidR="00CB197A" w:rsidRPr="00F60149" w:rsidRDefault="00CB197A" w:rsidP="00CB197A">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p w14:paraId="36C9DF55" w14:textId="77777777" w:rsidR="00CB197A" w:rsidRPr="00392186" w:rsidRDefault="00CB197A" w:rsidP="00CB197A">
      <w:pPr>
        <w:pStyle w:val="PL"/>
        <w:rPr>
          <w:lang w:val="en-US"/>
        </w:rPr>
      </w:pPr>
      <w:r>
        <w:rPr>
          <w:lang w:val="en-US"/>
        </w:rPr>
        <w:tab/>
      </w:r>
      <w:r w:rsidRPr="008428D1">
        <w:rPr>
          <w:lang w:val="en-US"/>
        </w:rPr>
        <w:t>id-Additional-Measurement-Timing-Configuration-List</w:t>
      </w:r>
      <w:r>
        <w:rPr>
          <w:lang w:val="en-US"/>
        </w:rPr>
        <w:t>,</w:t>
      </w:r>
    </w:p>
    <w:p w14:paraId="79898748" w14:textId="77777777" w:rsidR="00CB197A" w:rsidRDefault="00CB197A" w:rsidP="00CB197A">
      <w:pPr>
        <w:pStyle w:val="PL"/>
        <w:rPr>
          <w:snapToGrid w:val="0"/>
        </w:rPr>
      </w:pPr>
      <w:r>
        <w:rPr>
          <w:snapToGrid w:val="0"/>
        </w:rPr>
        <w:tab/>
      </w:r>
      <w:r w:rsidRPr="00142DB2">
        <w:rPr>
          <w:snapToGrid w:val="0"/>
        </w:rPr>
        <w:t>id-SurvivalTime</w:t>
      </w:r>
      <w:r>
        <w:rPr>
          <w:snapToGrid w:val="0"/>
        </w:rPr>
        <w:t>,</w:t>
      </w:r>
    </w:p>
    <w:p w14:paraId="2C17D955" w14:textId="77777777" w:rsidR="00CB197A" w:rsidRDefault="00CB197A" w:rsidP="00CB197A">
      <w:pPr>
        <w:pStyle w:val="PL"/>
        <w:rPr>
          <w:snapToGrid w:val="0"/>
        </w:rPr>
      </w:pPr>
      <w:r>
        <w:rPr>
          <w:rFonts w:hint="eastAsia"/>
          <w:snapToGrid w:val="0"/>
        </w:rPr>
        <w:tab/>
        <w:t>id-Local-NG-RAN-Node-Identifier,</w:t>
      </w:r>
    </w:p>
    <w:p w14:paraId="29F9553E" w14:textId="77777777" w:rsidR="00CB197A" w:rsidRDefault="00CB197A" w:rsidP="00CB197A">
      <w:pPr>
        <w:pStyle w:val="PL"/>
        <w:rPr>
          <w:snapToGrid w:val="0"/>
        </w:rPr>
      </w:pPr>
      <w:r>
        <w:rPr>
          <w:rFonts w:hint="eastAsia"/>
          <w:snapToGrid w:val="0"/>
        </w:rPr>
        <w:tab/>
        <w:t>id-Neighbour-NG-RAN-Node-List,</w:t>
      </w:r>
    </w:p>
    <w:p w14:paraId="5D47EA50" w14:textId="77777777" w:rsidR="00CB197A" w:rsidRPr="00BB46C4" w:rsidRDefault="00CB197A" w:rsidP="00CB197A">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2AF4E125" w14:textId="77777777" w:rsidR="00CB197A" w:rsidRPr="00922A2C" w:rsidRDefault="00CB197A" w:rsidP="00CB197A">
      <w:pPr>
        <w:pStyle w:val="PL"/>
      </w:pPr>
      <w:r>
        <w:rPr>
          <w:snapToGrid w:val="0"/>
          <w:lang w:eastAsia="zh-CN"/>
        </w:rPr>
        <w:tab/>
      </w:r>
      <w:r w:rsidRPr="00922A2C">
        <w:rPr>
          <w:snapToGrid w:val="0"/>
          <w:lang w:eastAsia="zh-CN"/>
        </w:rPr>
        <w:t>id-Redcap-Bcast-Information</w:t>
      </w:r>
      <w:r>
        <w:rPr>
          <w:snapToGrid w:val="0"/>
          <w:lang w:eastAsia="zh-CN"/>
        </w:rPr>
        <w:t>,</w:t>
      </w:r>
    </w:p>
    <w:p w14:paraId="0F6E195E" w14:textId="77777777" w:rsidR="00CB197A" w:rsidRDefault="00CB197A" w:rsidP="00CB197A">
      <w:pPr>
        <w:pStyle w:val="PL"/>
        <w:rPr>
          <w:rFonts w:eastAsia="DengXian"/>
          <w:lang w:val="en-US"/>
        </w:rPr>
      </w:pPr>
      <w:r>
        <w:rPr>
          <w:rFonts w:eastAsia="DengXian"/>
          <w:lang w:eastAsia="ja-JP"/>
        </w:rPr>
        <w:tab/>
        <w:t>id-</w:t>
      </w:r>
      <w:r>
        <w:rPr>
          <w:rFonts w:eastAsia="DengXian"/>
          <w:snapToGrid w:val="0"/>
          <w:lang w:eastAsia="zh-CN"/>
        </w:rPr>
        <w:t>UESliceMaximumBitRateList,</w:t>
      </w:r>
    </w:p>
    <w:p w14:paraId="0DCFE539" w14:textId="77777777" w:rsidR="00CB197A" w:rsidRDefault="00CB197A" w:rsidP="00CB197A">
      <w:pPr>
        <w:pStyle w:val="PL"/>
        <w:rPr>
          <w:rFonts w:eastAsia="SimSun"/>
          <w:lang w:eastAsia="ja-JP"/>
        </w:rPr>
      </w:pPr>
      <w:r>
        <w:rPr>
          <w:rFonts w:eastAsia="SimSun" w:hint="eastAsia"/>
          <w:lang w:eastAsia="ja-JP"/>
        </w:rPr>
        <w:tab/>
      </w:r>
      <w:r w:rsidRPr="00A419E8">
        <w:rPr>
          <w:rFonts w:eastAsia="SimSun"/>
          <w:lang w:eastAsia="ja-JP"/>
        </w:rPr>
        <w:t>id-PositioningInformation,</w:t>
      </w:r>
    </w:p>
    <w:p w14:paraId="7B99666A" w14:textId="77777777" w:rsidR="00CB197A" w:rsidRPr="00791720" w:rsidRDefault="00CB197A" w:rsidP="00CB197A">
      <w:pPr>
        <w:pStyle w:val="PL"/>
        <w:rPr>
          <w:rFonts w:eastAsia="SimSun"/>
          <w:lang w:eastAsia="en-GB"/>
        </w:rPr>
      </w:pPr>
      <w:r w:rsidRPr="00791720">
        <w:rPr>
          <w:rFonts w:eastAsia="SimSun"/>
          <w:lang w:eastAsia="en-GB"/>
        </w:rPr>
        <w:tab/>
      </w:r>
      <w:r w:rsidRPr="00791720">
        <w:t>id-ServedCellSpecificInfoReq-NR,</w:t>
      </w:r>
    </w:p>
    <w:p w14:paraId="46FADEE1" w14:textId="77777777" w:rsidR="00CB197A" w:rsidRPr="00FD0425" w:rsidRDefault="00CB197A" w:rsidP="00CB197A">
      <w:pPr>
        <w:pStyle w:val="PL"/>
      </w:pPr>
      <w:r>
        <w:tab/>
      </w:r>
      <w:r w:rsidRPr="001E5413">
        <w:t>id-TAINSAGSupportList,</w:t>
      </w:r>
    </w:p>
    <w:p w14:paraId="214526A5" w14:textId="77777777" w:rsidR="00CB197A" w:rsidRPr="00BF1E01" w:rsidRDefault="00CB197A" w:rsidP="00CB197A">
      <w:pPr>
        <w:pStyle w:val="PL"/>
        <w:rPr>
          <w:rFonts w:eastAsia="SimSun"/>
          <w:lang w:eastAsia="en-GB"/>
        </w:rPr>
      </w:pPr>
      <w:r w:rsidRPr="00791720">
        <w:rPr>
          <w:rFonts w:eastAsia="SimSun"/>
          <w:lang w:eastAsia="en-GB"/>
        </w:rPr>
        <w:tab/>
      </w:r>
      <w:r w:rsidRPr="00BF1E01">
        <w:rPr>
          <w:rFonts w:eastAsia="SimSun"/>
          <w:lang w:eastAsia="en-GB"/>
        </w:rPr>
        <w:t>id-earlyMeasurement,</w:t>
      </w:r>
    </w:p>
    <w:p w14:paraId="74E857AA" w14:textId="77777777" w:rsidR="00CB197A" w:rsidRPr="00BC15E5" w:rsidRDefault="00CB197A" w:rsidP="00CB197A">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1077F8CA" w14:textId="77777777" w:rsidR="00CB197A" w:rsidRDefault="00CB197A" w:rsidP="00CB197A">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659023BD" w14:textId="77777777" w:rsidR="00CB197A" w:rsidRPr="00BC15E5" w:rsidRDefault="00CB197A" w:rsidP="00CB197A">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65B7F900" w14:textId="77777777" w:rsidR="00CB197A" w:rsidRDefault="00CB197A" w:rsidP="00CB197A">
      <w:pPr>
        <w:pStyle w:val="PL"/>
        <w:rPr>
          <w:rFonts w:eastAsia="SimSun"/>
          <w:snapToGrid w:val="0"/>
          <w:lang w:eastAsia="zh-CN"/>
        </w:rPr>
      </w:pPr>
      <w:r w:rsidRPr="005065FC">
        <w:rPr>
          <w:rFonts w:eastAsia="SimSun"/>
          <w:snapToGrid w:val="0"/>
          <w:lang w:eastAsia="zh-CN"/>
        </w:rPr>
        <w:tab/>
        <w:t>id-ExcessPacketDelayThreshold</w:t>
      </w:r>
      <w:r>
        <w:rPr>
          <w:rFonts w:eastAsia="SimSun"/>
          <w:snapToGrid w:val="0"/>
          <w:lang w:eastAsia="zh-CN"/>
        </w:rPr>
        <w:t>Configuration</w:t>
      </w:r>
      <w:r w:rsidRPr="005065FC">
        <w:rPr>
          <w:rFonts w:eastAsia="SimSun"/>
          <w:snapToGrid w:val="0"/>
          <w:lang w:eastAsia="zh-CN"/>
        </w:rPr>
        <w:t>,</w:t>
      </w:r>
    </w:p>
    <w:p w14:paraId="5DD8720E" w14:textId="77777777" w:rsidR="00CB197A" w:rsidRDefault="00CB197A" w:rsidP="00CB197A">
      <w:pPr>
        <w:pStyle w:val="PL"/>
        <w:rPr>
          <w:rFonts w:cs="Arial"/>
          <w:lang w:eastAsia="ja-JP"/>
        </w:rPr>
      </w:pPr>
      <w:ins w:id="144" w:author="Author" w:date="2023-02-10T12:09:00Z">
        <w:r>
          <w:rPr>
            <w:rFonts w:eastAsia="SimSun"/>
            <w:snapToGrid w:val="0"/>
            <w:lang w:eastAsia="zh-CN"/>
          </w:rPr>
          <w:tab/>
        </w:r>
        <w:r w:rsidRPr="001D2E49">
          <w:rPr>
            <w:noProof w:val="0"/>
            <w:snapToGrid w:val="0"/>
          </w:rPr>
          <w:t>id-</w:t>
        </w:r>
        <w:r w:rsidRPr="001D57D3">
          <w:rPr>
            <w:rFonts w:cs="Arial"/>
            <w:lang w:eastAsia="ja-JP"/>
          </w:rPr>
          <w:t>FiveGProSe</w:t>
        </w:r>
      </w:ins>
      <w:ins w:id="145" w:author="Author" w:date="2023-03-03T19:03:00Z">
        <w:r>
          <w:rPr>
            <w:rFonts w:cs="Arial"/>
            <w:lang w:eastAsia="ja-JP"/>
          </w:rPr>
          <w:t>Layer2</w:t>
        </w:r>
      </w:ins>
      <w:ins w:id="146" w:author="Author" w:date="2023-02-10T12:09:00Z">
        <w:r w:rsidRPr="001D57D3">
          <w:rPr>
            <w:rFonts w:cs="Arial"/>
            <w:lang w:eastAsia="ja-JP"/>
          </w:rPr>
          <w:t>Multipath</w:t>
        </w:r>
        <w:r>
          <w:rPr>
            <w:rFonts w:cs="Arial"/>
            <w:lang w:eastAsia="ja-JP"/>
          </w:rPr>
          <w:t>,</w:t>
        </w:r>
      </w:ins>
    </w:p>
    <w:p w14:paraId="58790C83" w14:textId="2CC0C7D1" w:rsidR="00F35F4D" w:rsidRPr="00CB7859" w:rsidRDefault="00F35F4D" w:rsidP="00F35F4D">
      <w:pPr>
        <w:pStyle w:val="PL"/>
        <w:rPr>
          <w:ins w:id="147" w:author="Huawei" w:date="2023-08-24T16:38:00Z"/>
          <w:snapToGrid w:val="0"/>
        </w:rPr>
      </w:pPr>
      <w:ins w:id="148" w:author="Huawei" w:date="2023-08-24T16:38:00Z">
        <w:r w:rsidRPr="00CB7859">
          <w:rPr>
            <w:snapToGrid w:val="0"/>
          </w:rPr>
          <w:tab/>
          <w:t>id-FiveGProSeLayer2UEtoUERelay,</w:t>
        </w:r>
      </w:ins>
    </w:p>
    <w:p w14:paraId="3AAA0F7F" w14:textId="22400845" w:rsidR="00F35F4D" w:rsidRPr="00F35F4D" w:rsidRDefault="00F35F4D" w:rsidP="00CB197A">
      <w:pPr>
        <w:pStyle w:val="PL"/>
        <w:rPr>
          <w:ins w:id="149" w:author="Author" w:date="2023-05-02T15:11:00Z"/>
          <w:snapToGrid w:val="0"/>
        </w:rPr>
      </w:pPr>
      <w:ins w:id="150" w:author="Huawei" w:date="2023-08-24T16:38:00Z">
        <w:r w:rsidRPr="00CB7859">
          <w:rPr>
            <w:snapToGrid w:val="0"/>
          </w:rPr>
          <w:tab/>
          <w:t>id-</w:t>
        </w:r>
      </w:ins>
      <w:ins w:id="151" w:author="Huawei" w:date="2023-08-24T18:44:00Z">
        <w:r>
          <w:rPr>
            <w:snapToGrid w:val="0"/>
          </w:rPr>
          <w:t>FiveG</w:t>
        </w:r>
      </w:ins>
      <w:ins w:id="152" w:author="Huawei" w:date="2023-08-24T18:48:00Z">
        <w:r>
          <w:rPr>
            <w:snapToGrid w:val="0"/>
          </w:rPr>
          <w:t>ProSeLayer2UEtoUERemote</w:t>
        </w:r>
      </w:ins>
      <w:ins w:id="153" w:author="Huawei" w:date="2023-08-24T16:38:00Z">
        <w:r w:rsidRPr="00CB7859">
          <w:rPr>
            <w:snapToGrid w:val="0"/>
          </w:rPr>
          <w:t>,</w:t>
        </w:r>
      </w:ins>
    </w:p>
    <w:p w14:paraId="539C62FE" w14:textId="77777777" w:rsidR="00CB197A" w:rsidRPr="005065FC" w:rsidRDefault="00CB197A" w:rsidP="00CB197A">
      <w:pPr>
        <w:pStyle w:val="PL"/>
        <w:rPr>
          <w:rFonts w:eastAsia="SimSun"/>
          <w:snapToGrid w:val="0"/>
          <w:lang w:eastAsia="zh-CN"/>
        </w:rPr>
      </w:pPr>
      <w:ins w:id="154" w:author="Author" w:date="2023-05-02T15:11:00Z">
        <w:r>
          <w:rPr>
            <w:rFonts w:cs="Arial"/>
            <w:lang w:eastAsia="ja-JP"/>
          </w:rPr>
          <w:tab/>
        </w:r>
        <w:r>
          <w:rPr>
            <w:snapToGrid w:val="0"/>
          </w:rPr>
          <w:t>id-</w:t>
        </w:r>
        <w:r w:rsidRPr="00591B92">
          <w:rPr>
            <w:snapToGrid w:val="0"/>
          </w:rPr>
          <w:t>CandidateRelayUEInfoList</w:t>
        </w:r>
        <w:r>
          <w:rPr>
            <w:snapToGrid w:val="0"/>
          </w:rPr>
          <w:t>,</w:t>
        </w:r>
      </w:ins>
    </w:p>
    <w:p w14:paraId="318E974C" w14:textId="77777777" w:rsidR="00CB197A" w:rsidRPr="00FD0425" w:rsidRDefault="00CB197A" w:rsidP="00CB197A">
      <w:pPr>
        <w:pStyle w:val="PL"/>
        <w:rPr>
          <w:lang w:eastAsia="ja-JP"/>
        </w:rPr>
      </w:pPr>
      <w:r w:rsidRPr="00FD0425">
        <w:tab/>
      </w:r>
      <w:r w:rsidRPr="00FD0425">
        <w:rPr>
          <w:lang w:eastAsia="ja-JP"/>
        </w:rPr>
        <w:t>maxEARFCN,</w:t>
      </w:r>
    </w:p>
    <w:p w14:paraId="464EFD19" w14:textId="77777777" w:rsidR="00CB197A" w:rsidRPr="00FD0425" w:rsidRDefault="00CB197A" w:rsidP="00CB197A">
      <w:pPr>
        <w:pStyle w:val="PL"/>
      </w:pPr>
      <w:r w:rsidRPr="00FD0425">
        <w:tab/>
        <w:t>maxnoofAllowedAreas,</w:t>
      </w:r>
    </w:p>
    <w:p w14:paraId="5F5094A7" w14:textId="77777777" w:rsidR="00CB197A" w:rsidRPr="00FD0425" w:rsidRDefault="00CB197A" w:rsidP="00CB197A">
      <w:pPr>
        <w:pStyle w:val="PL"/>
      </w:pPr>
      <w:r w:rsidRPr="00FD0425">
        <w:tab/>
        <w:t>maxnoofAMFRegions,</w:t>
      </w:r>
    </w:p>
    <w:p w14:paraId="3163AC13" w14:textId="77777777" w:rsidR="00CB197A" w:rsidRPr="00FD0425" w:rsidRDefault="00CB197A" w:rsidP="00CB197A">
      <w:pPr>
        <w:pStyle w:val="PL"/>
      </w:pPr>
      <w:r w:rsidRPr="00FD0425">
        <w:tab/>
        <w:t>maxnoofAoIs,</w:t>
      </w:r>
    </w:p>
    <w:p w14:paraId="57CD33D6" w14:textId="77777777" w:rsidR="00CB197A" w:rsidRPr="00FD0425" w:rsidRDefault="00CB197A" w:rsidP="00CB197A">
      <w:pPr>
        <w:pStyle w:val="PL"/>
      </w:pPr>
      <w:r w:rsidRPr="00FD0425">
        <w:tab/>
        <w:t>maxnoofBPLMNs,</w:t>
      </w:r>
    </w:p>
    <w:p w14:paraId="764A77E6" w14:textId="77777777" w:rsidR="00CB197A" w:rsidRPr="00FD0425" w:rsidRDefault="00CB197A" w:rsidP="00CB197A">
      <w:pPr>
        <w:pStyle w:val="PL"/>
      </w:pPr>
      <w:r>
        <w:tab/>
      </w:r>
      <w:r w:rsidRPr="00FD0425">
        <w:rPr>
          <w:noProof w:val="0"/>
          <w:snapToGrid w:val="0"/>
        </w:rPr>
        <w:t>maxnoof</w:t>
      </w:r>
      <w:r>
        <w:rPr>
          <w:noProof w:val="0"/>
          <w:snapToGrid w:val="0"/>
        </w:rPr>
        <w:t>CAGs,</w:t>
      </w:r>
    </w:p>
    <w:p w14:paraId="21E6A69F" w14:textId="77777777" w:rsidR="00CB197A" w:rsidRDefault="00CB197A" w:rsidP="00CB197A">
      <w:pPr>
        <w:pStyle w:val="PL"/>
      </w:pPr>
      <w:r>
        <w:rPr>
          <w:noProof w:val="0"/>
          <w:snapToGrid w:val="0"/>
        </w:rPr>
        <w:tab/>
        <w:t>maxnoofCAGsperPLMN,</w:t>
      </w:r>
    </w:p>
    <w:p w14:paraId="2892E32D" w14:textId="77777777" w:rsidR="00CB197A" w:rsidRPr="00FD0425" w:rsidRDefault="00CB197A" w:rsidP="00CB197A">
      <w:pPr>
        <w:pStyle w:val="PL"/>
      </w:pPr>
      <w:r w:rsidRPr="00FD0425">
        <w:tab/>
        <w:t>maxnoofCellsinAoI,</w:t>
      </w:r>
    </w:p>
    <w:p w14:paraId="2621FEC7" w14:textId="77777777" w:rsidR="00CB197A" w:rsidRPr="00FD0425" w:rsidRDefault="00CB197A" w:rsidP="00CB197A">
      <w:pPr>
        <w:pStyle w:val="PL"/>
      </w:pPr>
      <w:r w:rsidRPr="00FD0425">
        <w:tab/>
        <w:t>maxnoofCellsinNG-RANnode,</w:t>
      </w:r>
    </w:p>
    <w:p w14:paraId="0137F270" w14:textId="77777777" w:rsidR="00CB197A" w:rsidRPr="00FD0425" w:rsidRDefault="00CB197A" w:rsidP="00CB197A">
      <w:pPr>
        <w:pStyle w:val="PL"/>
      </w:pPr>
      <w:r w:rsidRPr="00FD0425">
        <w:tab/>
        <w:t>maxnoofCellsinRNA,</w:t>
      </w:r>
    </w:p>
    <w:p w14:paraId="5A5C5381" w14:textId="77777777" w:rsidR="00CB197A" w:rsidRPr="00FD0425" w:rsidRDefault="00CB197A" w:rsidP="00CB197A">
      <w:pPr>
        <w:pStyle w:val="PL"/>
        <w:rPr>
          <w:noProof w:val="0"/>
          <w:szCs w:val="16"/>
        </w:rPr>
      </w:pPr>
      <w:r w:rsidRPr="00FD0425">
        <w:rPr>
          <w:noProof w:val="0"/>
          <w:szCs w:val="16"/>
        </w:rPr>
        <w:tab/>
        <w:t>maxnoofCellsinUEHistoryInfo,</w:t>
      </w:r>
    </w:p>
    <w:p w14:paraId="22FC6B23" w14:textId="77777777" w:rsidR="00CB197A" w:rsidRPr="00FD0425" w:rsidRDefault="00CB197A" w:rsidP="00CB197A">
      <w:pPr>
        <w:pStyle w:val="PL"/>
        <w:rPr>
          <w:noProof w:val="0"/>
          <w:szCs w:val="16"/>
        </w:rPr>
      </w:pPr>
      <w:r w:rsidRPr="00FD0425">
        <w:rPr>
          <w:noProof w:val="0"/>
          <w:snapToGrid w:val="0"/>
        </w:rPr>
        <w:tab/>
        <w:t>maxnoofCellsUEMovingTrajectory,</w:t>
      </w:r>
    </w:p>
    <w:p w14:paraId="48A6D28A" w14:textId="77777777" w:rsidR="00CB197A" w:rsidRPr="00FD0425" w:rsidRDefault="00CB197A" w:rsidP="00CB197A">
      <w:pPr>
        <w:pStyle w:val="PL"/>
      </w:pPr>
      <w:r w:rsidRPr="00FD0425">
        <w:tab/>
        <w:t>maxnoofDRBs,</w:t>
      </w:r>
    </w:p>
    <w:p w14:paraId="657D0C3B" w14:textId="77777777" w:rsidR="00CB197A" w:rsidRDefault="00CB197A" w:rsidP="00DF0398">
      <w:pPr>
        <w:spacing w:before="240"/>
        <w:jc w:val="both"/>
        <w:rPr>
          <w:rFonts w:ascii="Arial" w:eastAsia="DengXian" w:hAnsi="Arial" w:cs="Arial"/>
          <w:lang w:eastAsia="zh-CN"/>
        </w:rPr>
      </w:pPr>
    </w:p>
    <w:p w14:paraId="6D29D890" w14:textId="77777777" w:rsidR="003C66D9" w:rsidRPr="00421E1D" w:rsidRDefault="003C66D9" w:rsidP="003C66D9">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6AA17AED" w14:textId="77777777" w:rsidR="00602EEE" w:rsidRDefault="00602EEE" w:rsidP="00DF0398">
      <w:pPr>
        <w:spacing w:before="240"/>
        <w:jc w:val="both"/>
        <w:rPr>
          <w:rFonts w:ascii="Arial" w:eastAsia="DengXian" w:hAnsi="Arial" w:cs="Arial"/>
          <w:lang w:eastAsia="zh-CN"/>
        </w:rPr>
      </w:pPr>
    </w:p>
    <w:p w14:paraId="0A68D1C5" w14:textId="77777777" w:rsidR="00602EEE" w:rsidRPr="00F64638" w:rsidRDefault="00602EEE" w:rsidP="00602EEE">
      <w:pPr>
        <w:pStyle w:val="PL"/>
        <w:rPr>
          <w:rFonts w:eastAsia="DengXian"/>
          <w:snapToGrid w:val="0"/>
        </w:rPr>
      </w:pPr>
      <w:r w:rsidRPr="00631FE8">
        <w:rPr>
          <w:rFonts w:eastAsia="DengXian"/>
          <w:snapToGrid w:val="0"/>
          <w:lang w:eastAsia="zh-CN"/>
        </w:rPr>
        <w:t>FiveG</w:t>
      </w:r>
      <w:r w:rsidRPr="00F64638">
        <w:rPr>
          <w:rFonts w:eastAsia="DengXian"/>
          <w:snapToGrid w:val="0"/>
        </w:rPr>
        <w:t>ProSeAuthorized ::= SEQUENCE {</w:t>
      </w:r>
    </w:p>
    <w:p w14:paraId="72442836" w14:textId="77777777" w:rsidR="00602EEE" w:rsidRPr="00F64638" w:rsidRDefault="00602EEE" w:rsidP="00602EEE">
      <w:pPr>
        <w:pStyle w:val="PL"/>
        <w:rPr>
          <w:rFonts w:eastAsia="DengXian"/>
          <w:snapToGrid w:val="0"/>
        </w:rPr>
      </w:pPr>
      <w:r w:rsidRPr="00F64638">
        <w:rPr>
          <w:rFonts w:eastAsia="DengXian"/>
          <w:snapToGrid w:val="0"/>
        </w:rPr>
        <w:tab/>
      </w:r>
      <w:r>
        <w:rPr>
          <w:rFonts w:eastAsia="DengXian"/>
          <w:snapToGrid w:val="0"/>
        </w:rPr>
        <w:t>f</w:t>
      </w:r>
      <w:r w:rsidRPr="00631FE8">
        <w:rPr>
          <w:rFonts w:eastAsia="DengXian"/>
          <w:snapToGrid w:val="0"/>
        </w:rPr>
        <w:t>iveG</w:t>
      </w:r>
      <w:r>
        <w:rPr>
          <w:rFonts w:eastAsia="DengXian"/>
          <w:snapToGrid w:val="0"/>
        </w:rPr>
        <w:t>p</w:t>
      </w:r>
      <w:r w:rsidRPr="00F64638">
        <w:rPr>
          <w:rFonts w:eastAsia="DengXian"/>
          <w:snapToGrid w:val="0"/>
        </w:rPr>
        <w:t>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3BC7A1EB"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749B8969"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nrProSeLayer2UEtoNetworkRelay</w:t>
      </w:r>
      <w:r>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0DF38792" w14:textId="77777777" w:rsidR="00602EEE" w:rsidRPr="00F64638" w:rsidRDefault="00602EEE" w:rsidP="00602EEE">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nrProSeLayer3UEtoNetworkRelay</w:t>
      </w:r>
      <w:r>
        <w:rPr>
          <w:rFonts w:eastAsia="DengXian"/>
          <w:snapToGrid w:val="0"/>
        </w:rPr>
        <w:tab/>
      </w:r>
      <w:r w:rsidRPr="00F64638">
        <w:rPr>
          <w:rFonts w:eastAsia="DengXian"/>
          <w:snapToGrid w:val="0"/>
        </w:rPr>
        <w:tab/>
      </w:r>
      <w:r w:rsidRPr="00F64638">
        <w:rPr>
          <w:rFonts w:eastAsia="DengXian"/>
          <w:snapToGrid w:val="0"/>
        </w:rPr>
        <w:tab/>
      </w:r>
      <w:r w:rsidRPr="00631FE8">
        <w:rPr>
          <w:rFonts w:eastAsia="DengXian"/>
          <w:snapToGrid w:val="0"/>
        </w:rPr>
        <w:t>FiveG</w:t>
      </w:r>
      <w:r w:rsidRPr="00F64638">
        <w:rPr>
          <w:rFonts w:eastAsia="DengXian"/>
          <w:snapToGrid w:val="0"/>
        </w:rPr>
        <w:t>ProSeLayer3UEtoNetworkRelay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52A49A45" w14:textId="77777777" w:rsidR="00602EEE" w:rsidRPr="00F64638" w:rsidRDefault="00602EEE" w:rsidP="00602EEE">
      <w:pPr>
        <w:pStyle w:val="PL"/>
        <w:rPr>
          <w:rFonts w:eastAsia="Malgun Gothic"/>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0FBF25AE" w14:textId="77777777" w:rsidR="00602EEE" w:rsidRPr="00F64638" w:rsidRDefault="00602EEE" w:rsidP="00602EEE">
      <w:pPr>
        <w:pStyle w:val="PL"/>
        <w:rPr>
          <w:rFonts w:eastAsia="DengXian"/>
          <w:snapToGrid w:val="0"/>
        </w:rPr>
      </w:pPr>
      <w:r w:rsidRPr="00F64638">
        <w:rPr>
          <w:rFonts w:eastAsia="DengXian"/>
          <w:snapToGrid w:val="0"/>
        </w:rPr>
        <w:tab/>
        <w:t>iE-Extensions</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ProtocolExtensionContainer { {</w:t>
      </w:r>
      <w:r w:rsidRPr="00631FE8">
        <w:rPr>
          <w:rFonts w:eastAsia="Malgun Gothic"/>
          <w:snapToGrid w:val="0"/>
        </w:rPr>
        <w:t>FiveG</w:t>
      </w:r>
      <w:r w:rsidRPr="00F64638">
        <w:rPr>
          <w:rFonts w:eastAsia="DengXian"/>
          <w:snapToGrid w:val="0"/>
        </w:rPr>
        <w:t>ProSeAuthorized-ExtIEs} }</w:t>
      </w:r>
      <w:r w:rsidRPr="00F64638">
        <w:rPr>
          <w:rFonts w:eastAsia="DengXian"/>
          <w:snapToGrid w:val="0"/>
        </w:rPr>
        <w:tab/>
        <w:t>OPTIONAL,</w:t>
      </w:r>
    </w:p>
    <w:p w14:paraId="33154B2B" w14:textId="77777777" w:rsidR="00602EEE" w:rsidRPr="00F64638" w:rsidRDefault="00602EEE" w:rsidP="00602EEE">
      <w:pPr>
        <w:pStyle w:val="PL"/>
        <w:rPr>
          <w:rFonts w:eastAsia="DengXian"/>
          <w:snapToGrid w:val="0"/>
        </w:rPr>
      </w:pPr>
      <w:r w:rsidRPr="00F64638">
        <w:rPr>
          <w:rFonts w:eastAsia="DengXian"/>
          <w:snapToGrid w:val="0"/>
        </w:rPr>
        <w:tab/>
        <w:t>...</w:t>
      </w:r>
    </w:p>
    <w:p w14:paraId="52F18AFC" w14:textId="77777777" w:rsidR="00602EEE" w:rsidRPr="00F64638" w:rsidRDefault="00602EEE" w:rsidP="00602EEE">
      <w:pPr>
        <w:pStyle w:val="PL"/>
        <w:rPr>
          <w:rFonts w:eastAsia="DengXian"/>
          <w:snapToGrid w:val="0"/>
        </w:rPr>
      </w:pPr>
      <w:r w:rsidRPr="00F64638">
        <w:rPr>
          <w:rFonts w:eastAsia="DengXian"/>
          <w:snapToGrid w:val="0"/>
        </w:rPr>
        <w:t>}</w:t>
      </w:r>
    </w:p>
    <w:p w14:paraId="176DC1A3" w14:textId="77777777" w:rsidR="00602EEE" w:rsidRPr="00F64638" w:rsidRDefault="00602EEE" w:rsidP="00602EEE">
      <w:pPr>
        <w:pStyle w:val="PL"/>
        <w:rPr>
          <w:rFonts w:eastAsia="Malgun Gothic"/>
          <w:snapToGrid w:val="0"/>
        </w:rPr>
      </w:pPr>
    </w:p>
    <w:p w14:paraId="68AA46C1" w14:textId="77777777" w:rsidR="00602EEE" w:rsidRPr="00F64638" w:rsidRDefault="00602EEE" w:rsidP="00602EEE">
      <w:pPr>
        <w:pStyle w:val="PL"/>
        <w:rPr>
          <w:rFonts w:eastAsia="Malgun Gothic"/>
          <w:snapToGrid w:val="0"/>
        </w:rPr>
      </w:pPr>
      <w:r w:rsidRPr="00631FE8">
        <w:rPr>
          <w:rFonts w:eastAsia="Malgun Gothic"/>
          <w:snapToGrid w:val="0"/>
        </w:rPr>
        <w:t>FiveG</w:t>
      </w:r>
      <w:r w:rsidRPr="00F64638">
        <w:rPr>
          <w:rFonts w:eastAsia="DengXian"/>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7695152" w14:textId="77777777" w:rsidR="00602EEE" w:rsidRDefault="00602EEE" w:rsidP="00602EEE">
      <w:pPr>
        <w:pStyle w:val="PL"/>
        <w:rPr>
          <w:ins w:id="155" w:author="Ericsson" w:date="2023-08-24T23:46:00Z"/>
          <w:noProof w:val="0"/>
          <w:snapToGrid w:val="0"/>
        </w:rPr>
      </w:pPr>
      <w:r w:rsidRPr="00F64638">
        <w:rPr>
          <w:rFonts w:eastAsia="Malgun Gothic"/>
          <w:snapToGrid w:val="0"/>
        </w:rPr>
        <w:tab/>
      </w:r>
      <w:ins w:id="156" w:author="Author" w:date="2023-02-10T12:06:00Z">
        <w:r w:rsidRPr="001D2E49">
          <w:rPr>
            <w:noProof w:val="0"/>
            <w:snapToGrid w:val="0"/>
          </w:rPr>
          <w:t>{ ID id-</w:t>
        </w:r>
        <w:r w:rsidRPr="001D57D3">
          <w:rPr>
            <w:rFonts w:cs="Arial"/>
            <w:lang w:eastAsia="ja-JP"/>
          </w:rPr>
          <w:t>FiveGProSe</w:t>
        </w:r>
      </w:ins>
      <w:ins w:id="157" w:author="Author" w:date="2023-03-03T19:03:00Z">
        <w:r>
          <w:rPr>
            <w:rFonts w:cs="Arial"/>
            <w:lang w:eastAsia="ja-JP"/>
          </w:rPr>
          <w:t>Layer2</w:t>
        </w:r>
      </w:ins>
      <w:ins w:id="158" w:author="Author" w:date="2023-02-10T12:06:00Z">
        <w:r w:rsidRPr="001D57D3">
          <w:rPr>
            <w:rFonts w:cs="Arial"/>
            <w:lang w:eastAsia="ja-JP"/>
          </w:rPr>
          <w:t>Multipath</w:t>
        </w:r>
        <w:r w:rsidRPr="001D2E49">
          <w:rPr>
            <w:noProof w:val="0"/>
            <w:snapToGrid w:val="0"/>
          </w:rPr>
          <w:tab/>
          <w:t xml:space="preserve">CRITICALITY </w:t>
        </w:r>
        <w:r>
          <w:rPr>
            <w:noProof w:val="0"/>
            <w:snapToGrid w:val="0"/>
          </w:rPr>
          <w:t>ignore</w:t>
        </w:r>
        <w:r w:rsidRPr="001D2E49">
          <w:rPr>
            <w:noProof w:val="0"/>
            <w:snapToGrid w:val="0"/>
          </w:rPr>
          <w:tab/>
          <w:t xml:space="preserve">EXTENSION </w:t>
        </w:r>
        <w:r w:rsidRPr="001D57D3">
          <w:rPr>
            <w:rFonts w:cs="Arial"/>
            <w:lang w:eastAsia="ja-JP"/>
          </w:rPr>
          <w:t>FiveGProSe</w:t>
        </w:r>
      </w:ins>
      <w:ins w:id="159" w:author="Author" w:date="2023-03-03T19:03:00Z">
        <w:r>
          <w:rPr>
            <w:rFonts w:cs="Arial"/>
            <w:lang w:eastAsia="ja-JP"/>
          </w:rPr>
          <w:t>Layer2</w:t>
        </w:r>
      </w:ins>
      <w:ins w:id="160" w:author="Author" w:date="2023-02-10T12:06:00Z">
        <w:r w:rsidRPr="001D57D3">
          <w:rPr>
            <w:rFonts w:cs="Arial"/>
            <w:lang w:eastAsia="ja-JP"/>
          </w:rPr>
          <w:t>Multipath</w:t>
        </w:r>
        <w:r w:rsidRPr="001D2E49">
          <w:rPr>
            <w:noProof w:val="0"/>
            <w:snapToGrid w:val="0"/>
          </w:rPr>
          <w:tab/>
        </w:r>
        <w:r w:rsidRPr="001D2E49">
          <w:rPr>
            <w:noProof w:val="0"/>
            <w:snapToGrid w:val="0"/>
          </w:rPr>
          <w:tab/>
          <w:t>PRESENCE optional}</w:t>
        </w:r>
        <w:r>
          <w:rPr>
            <w:noProof w:val="0"/>
            <w:snapToGrid w:val="0"/>
          </w:rPr>
          <w:t>,</w:t>
        </w:r>
      </w:ins>
    </w:p>
    <w:p w14:paraId="249B819F" w14:textId="24CCEE61" w:rsidR="00E70DF5" w:rsidRPr="00CB7859" w:rsidRDefault="00E70DF5" w:rsidP="00E70DF5">
      <w:pPr>
        <w:pStyle w:val="PL"/>
        <w:rPr>
          <w:ins w:id="161" w:author="Ericsson" w:date="2023-08-24T23:46:00Z"/>
          <w:rFonts w:eastAsia="Malgun Gothic"/>
          <w:snapToGrid w:val="0"/>
        </w:rPr>
      </w:pPr>
      <w:ins w:id="162" w:author="Ericsson" w:date="2023-08-24T23:46:00Z">
        <w:r w:rsidRPr="00CB7859">
          <w:rPr>
            <w:rFonts w:eastAsia="Malgun Gothic"/>
            <w:snapToGrid w:val="0"/>
          </w:rPr>
          <w:tab/>
          <w:t>{ ID id-FiveGProSeLayer2UEtoUERelay</w:t>
        </w:r>
        <w:r w:rsidRPr="00CB7859">
          <w:rPr>
            <w:rFonts w:eastAsia="Malgun Gothic"/>
            <w:snapToGrid w:val="0"/>
          </w:rPr>
          <w:tab/>
          <w:t>CRITICALITY ignore</w:t>
        </w:r>
        <w:r w:rsidRPr="00CB7859">
          <w:rPr>
            <w:rFonts w:eastAsia="Malgun Gothic"/>
            <w:snapToGrid w:val="0"/>
          </w:rPr>
          <w:tab/>
          <w:t>EXTENSION FiveGProSeLayer2UEtoUERelay</w:t>
        </w:r>
        <w:r w:rsidRPr="00CB7859">
          <w:rPr>
            <w:rFonts w:eastAsia="Malgun Gothic"/>
            <w:snapToGrid w:val="0"/>
          </w:rPr>
          <w:tab/>
        </w:r>
        <w:r w:rsidRPr="00CB7859">
          <w:rPr>
            <w:rFonts w:eastAsia="Malgun Gothic"/>
            <w:snapToGrid w:val="0"/>
          </w:rPr>
          <w:tab/>
          <w:t>PRESENCE optional}|</w:t>
        </w:r>
      </w:ins>
    </w:p>
    <w:p w14:paraId="1FAC2CD6" w14:textId="0C3ADAE6" w:rsidR="00E70DF5" w:rsidRPr="00E70DF5" w:rsidRDefault="00E70DF5" w:rsidP="00602EEE">
      <w:pPr>
        <w:pStyle w:val="PL"/>
        <w:rPr>
          <w:rFonts w:cs="Courier New"/>
          <w:lang w:val="en-US" w:eastAsia="zh-CN"/>
          <w:rPrChange w:id="163" w:author="Ericsson" w:date="2023-08-24T23:46:00Z">
            <w:rPr>
              <w:noProof w:val="0"/>
              <w:snapToGrid w:val="0"/>
            </w:rPr>
          </w:rPrChange>
        </w:rPr>
      </w:pPr>
      <w:ins w:id="164" w:author="Ericsson" w:date="2023-08-24T23:46:00Z">
        <w:r w:rsidRPr="00CB7859">
          <w:rPr>
            <w:rFonts w:eastAsia="Malgun Gothic"/>
            <w:snapToGrid w:val="0"/>
          </w:rPr>
          <w:tab/>
          <w:t>{ ID id-</w:t>
        </w:r>
        <w:r>
          <w:rPr>
            <w:rFonts w:eastAsia="Malgun Gothic"/>
            <w:snapToGrid w:val="0"/>
          </w:rPr>
          <w:t>FiveGProSeLayer2UEtoUERemote</w:t>
        </w:r>
        <w:r w:rsidR="006F4F7A">
          <w:rPr>
            <w:rFonts w:eastAsia="Malgun Gothic"/>
            <w:snapToGrid w:val="0"/>
          </w:rPr>
          <w:tab/>
        </w:r>
        <w:r w:rsidRPr="00CB7859">
          <w:rPr>
            <w:rFonts w:eastAsia="Malgun Gothic"/>
            <w:snapToGrid w:val="0"/>
          </w:rPr>
          <w:t>CRITICALITY ignore</w:t>
        </w:r>
        <w:r w:rsidRPr="00CB7859">
          <w:rPr>
            <w:rFonts w:eastAsia="Malgun Gothic"/>
            <w:snapToGrid w:val="0"/>
          </w:rPr>
          <w:tab/>
          <w:t xml:space="preserve">EXTENSION </w:t>
        </w:r>
        <w:r>
          <w:rPr>
            <w:rFonts w:eastAsia="Malgun Gothic"/>
            <w:snapToGrid w:val="0"/>
          </w:rPr>
          <w:t>FiveGProSeLayer2UEtoUERemote</w:t>
        </w:r>
        <w:r w:rsidRPr="00CB7859">
          <w:rPr>
            <w:rFonts w:eastAsia="Malgun Gothic"/>
            <w:snapToGrid w:val="0"/>
          </w:rPr>
          <w:tab/>
          <w:t>PRESENCE optional}</w:t>
        </w:r>
        <w:r>
          <w:rPr>
            <w:noProof w:val="0"/>
            <w:snapToGrid w:val="0"/>
          </w:rPr>
          <w:t>,</w:t>
        </w:r>
      </w:ins>
    </w:p>
    <w:p w14:paraId="4E61B69E" w14:textId="77777777" w:rsidR="00602EEE" w:rsidRPr="00F64638" w:rsidRDefault="00602EEE" w:rsidP="00602EEE">
      <w:pPr>
        <w:pStyle w:val="PL"/>
        <w:rPr>
          <w:rFonts w:eastAsia="Malgun Gothic"/>
          <w:snapToGrid w:val="0"/>
        </w:rPr>
      </w:pPr>
      <w:r>
        <w:rPr>
          <w:noProof w:val="0"/>
          <w:snapToGrid w:val="0"/>
        </w:rPr>
        <w:tab/>
      </w:r>
      <w:r w:rsidRPr="00F64638">
        <w:rPr>
          <w:rFonts w:eastAsia="Malgun Gothic"/>
          <w:snapToGrid w:val="0"/>
        </w:rPr>
        <w:t>...</w:t>
      </w:r>
    </w:p>
    <w:p w14:paraId="20964E69" w14:textId="3D51E440" w:rsidR="00602EEE" w:rsidRPr="003C66D9" w:rsidRDefault="00602EEE" w:rsidP="003C66D9">
      <w:pPr>
        <w:pStyle w:val="PL"/>
        <w:rPr>
          <w:rFonts w:eastAsia="Malgun Gothic"/>
          <w:snapToGrid w:val="0"/>
        </w:rPr>
      </w:pPr>
      <w:r w:rsidRPr="00F64638">
        <w:rPr>
          <w:rFonts w:eastAsia="Malgun Gothic"/>
          <w:snapToGrid w:val="0"/>
        </w:rPr>
        <w:t>}</w:t>
      </w:r>
    </w:p>
    <w:p w14:paraId="214E7C4A" w14:textId="77777777" w:rsidR="00CB197A" w:rsidRDefault="00CB197A" w:rsidP="00DF0398">
      <w:pPr>
        <w:spacing w:before="240"/>
        <w:jc w:val="both"/>
        <w:rPr>
          <w:rFonts w:ascii="Arial" w:eastAsia="DengXian" w:hAnsi="Arial" w:cs="Arial"/>
          <w:lang w:eastAsia="zh-CN"/>
        </w:rPr>
      </w:pPr>
    </w:p>
    <w:p w14:paraId="39865BC5" w14:textId="77777777" w:rsidR="00D909BA" w:rsidRPr="00F64638" w:rsidRDefault="00D909BA" w:rsidP="00D909BA">
      <w:pPr>
        <w:pStyle w:val="PL"/>
        <w:rPr>
          <w:rFonts w:eastAsia="DengXian"/>
          <w:snapToGrid w:val="0"/>
        </w:rPr>
      </w:pPr>
      <w:r w:rsidRPr="00631FE8">
        <w:rPr>
          <w:rFonts w:eastAsia="DengXian"/>
          <w:snapToGrid w:val="0"/>
        </w:rPr>
        <w:t>FiveG</w:t>
      </w:r>
      <w:r w:rsidRPr="00F64638">
        <w:rPr>
          <w:rFonts w:eastAsia="DengXian"/>
          <w:snapToGrid w:val="0"/>
        </w:rPr>
        <w:t>ProSeLayer2RemoteUE</w:t>
      </w:r>
      <w:r w:rsidRPr="00F64638">
        <w:rPr>
          <w:rFonts w:eastAsia="Malgun Gothic"/>
          <w:snapToGrid w:val="0"/>
        </w:rPr>
        <w:t xml:space="preserve"> ::= ENUMERATED { </w:t>
      </w:r>
    </w:p>
    <w:p w14:paraId="727B78E5" w14:textId="77777777" w:rsidR="00D909BA" w:rsidRPr="00F64638" w:rsidRDefault="00D909BA" w:rsidP="00D909BA">
      <w:pPr>
        <w:pStyle w:val="PL"/>
        <w:rPr>
          <w:rFonts w:eastAsia="Malgun Gothic"/>
          <w:snapToGrid w:val="0"/>
        </w:rPr>
      </w:pPr>
      <w:r w:rsidRPr="00F64638">
        <w:rPr>
          <w:rFonts w:eastAsia="Malgun Gothic"/>
          <w:snapToGrid w:val="0"/>
        </w:rPr>
        <w:tab/>
        <w:t>authorized,</w:t>
      </w:r>
    </w:p>
    <w:p w14:paraId="05D9CB5A" w14:textId="77777777" w:rsidR="00D909BA" w:rsidRPr="00F64638" w:rsidRDefault="00D909BA" w:rsidP="00D909BA">
      <w:pPr>
        <w:pStyle w:val="PL"/>
        <w:rPr>
          <w:rFonts w:eastAsia="Malgun Gothic"/>
          <w:snapToGrid w:val="0"/>
        </w:rPr>
      </w:pPr>
      <w:r w:rsidRPr="00F64638">
        <w:rPr>
          <w:rFonts w:eastAsia="Malgun Gothic"/>
          <w:snapToGrid w:val="0"/>
        </w:rPr>
        <w:tab/>
        <w:t>not-authorized,</w:t>
      </w:r>
    </w:p>
    <w:p w14:paraId="0F5AED3A" w14:textId="77777777" w:rsidR="00D909BA" w:rsidRPr="00F64638" w:rsidRDefault="00D909BA" w:rsidP="00D909BA">
      <w:pPr>
        <w:pStyle w:val="PL"/>
        <w:rPr>
          <w:rFonts w:eastAsia="Malgun Gothic"/>
          <w:snapToGrid w:val="0"/>
        </w:rPr>
      </w:pPr>
      <w:r w:rsidRPr="00F64638">
        <w:rPr>
          <w:rFonts w:eastAsia="Malgun Gothic"/>
          <w:snapToGrid w:val="0"/>
        </w:rPr>
        <w:tab/>
        <w:t>...</w:t>
      </w:r>
    </w:p>
    <w:p w14:paraId="2E4B8005" w14:textId="77777777" w:rsidR="00D909BA" w:rsidRPr="00F64638" w:rsidRDefault="00D909BA" w:rsidP="00D909BA">
      <w:pPr>
        <w:pStyle w:val="PL"/>
        <w:rPr>
          <w:rFonts w:eastAsia="Malgun Gothic"/>
          <w:snapToGrid w:val="0"/>
        </w:rPr>
      </w:pPr>
      <w:r w:rsidRPr="00F64638">
        <w:rPr>
          <w:rFonts w:eastAsia="Malgun Gothic"/>
          <w:snapToGrid w:val="0"/>
        </w:rPr>
        <w:t>}</w:t>
      </w:r>
    </w:p>
    <w:p w14:paraId="217B1144" w14:textId="77777777" w:rsidR="00D909BA" w:rsidRDefault="00D909BA" w:rsidP="00D909BA">
      <w:pPr>
        <w:pStyle w:val="PL"/>
        <w:rPr>
          <w:ins w:id="165" w:author="Author" w:date="2023-02-10T12:07:00Z"/>
          <w:snapToGrid w:val="0"/>
        </w:rPr>
      </w:pPr>
    </w:p>
    <w:p w14:paraId="09522231" w14:textId="77777777" w:rsidR="00D909BA" w:rsidRPr="00F64638" w:rsidRDefault="00D909BA" w:rsidP="00D909BA">
      <w:pPr>
        <w:pStyle w:val="PL"/>
        <w:rPr>
          <w:ins w:id="166" w:author="Author" w:date="2023-02-10T12:07:00Z"/>
          <w:rFonts w:eastAsia="DengXian"/>
          <w:snapToGrid w:val="0"/>
        </w:rPr>
      </w:pPr>
      <w:ins w:id="167" w:author="Author" w:date="2023-02-10T12:07:00Z">
        <w:r w:rsidRPr="001D57D3">
          <w:rPr>
            <w:rFonts w:cs="Arial"/>
            <w:lang w:eastAsia="ja-JP"/>
          </w:rPr>
          <w:t>FiveGProSe</w:t>
        </w:r>
      </w:ins>
      <w:ins w:id="168" w:author="Author" w:date="2023-03-03T19:04:00Z">
        <w:r>
          <w:rPr>
            <w:rFonts w:cs="Arial"/>
            <w:lang w:eastAsia="ja-JP"/>
          </w:rPr>
          <w:t>Layer2</w:t>
        </w:r>
      </w:ins>
      <w:ins w:id="169" w:author="Author" w:date="2023-02-10T12:07:00Z">
        <w:r w:rsidRPr="001D57D3">
          <w:rPr>
            <w:rFonts w:cs="Arial"/>
            <w:lang w:eastAsia="ja-JP"/>
          </w:rPr>
          <w:t>Multipath</w:t>
        </w:r>
        <w:r w:rsidRPr="00F64638">
          <w:rPr>
            <w:rFonts w:eastAsia="Malgun Gothic"/>
            <w:snapToGrid w:val="0"/>
          </w:rPr>
          <w:t xml:space="preserve"> ::= ENUMERATED { </w:t>
        </w:r>
      </w:ins>
    </w:p>
    <w:p w14:paraId="2EF66607" w14:textId="77777777" w:rsidR="00D909BA" w:rsidRPr="00F64638" w:rsidRDefault="00D909BA" w:rsidP="00D909BA">
      <w:pPr>
        <w:pStyle w:val="PL"/>
        <w:rPr>
          <w:ins w:id="170" w:author="Author" w:date="2023-02-10T12:07:00Z"/>
          <w:rFonts w:eastAsia="Malgun Gothic"/>
          <w:snapToGrid w:val="0"/>
        </w:rPr>
      </w:pPr>
      <w:ins w:id="171" w:author="Author" w:date="2023-02-10T12:07:00Z">
        <w:r w:rsidRPr="00F64638">
          <w:rPr>
            <w:rFonts w:eastAsia="Malgun Gothic"/>
            <w:snapToGrid w:val="0"/>
          </w:rPr>
          <w:tab/>
          <w:t>authorized,</w:t>
        </w:r>
      </w:ins>
    </w:p>
    <w:p w14:paraId="3DB4E52C" w14:textId="77777777" w:rsidR="00D909BA" w:rsidRPr="00F64638" w:rsidRDefault="00D909BA" w:rsidP="00D909BA">
      <w:pPr>
        <w:pStyle w:val="PL"/>
        <w:rPr>
          <w:ins w:id="172" w:author="Author" w:date="2023-02-10T12:07:00Z"/>
          <w:rFonts w:eastAsia="Malgun Gothic"/>
          <w:snapToGrid w:val="0"/>
        </w:rPr>
      </w:pPr>
      <w:ins w:id="173" w:author="Author" w:date="2023-02-10T12:07:00Z">
        <w:r w:rsidRPr="00F64638">
          <w:rPr>
            <w:rFonts w:eastAsia="Malgun Gothic"/>
            <w:snapToGrid w:val="0"/>
          </w:rPr>
          <w:tab/>
          <w:t>not-authorized,</w:t>
        </w:r>
      </w:ins>
    </w:p>
    <w:p w14:paraId="5FC89F86" w14:textId="77777777" w:rsidR="00D909BA" w:rsidRPr="00F64638" w:rsidRDefault="00D909BA" w:rsidP="00D909BA">
      <w:pPr>
        <w:pStyle w:val="PL"/>
        <w:rPr>
          <w:ins w:id="174" w:author="Author" w:date="2023-02-10T12:07:00Z"/>
          <w:rFonts w:eastAsia="Malgun Gothic"/>
          <w:snapToGrid w:val="0"/>
        </w:rPr>
      </w:pPr>
      <w:ins w:id="175" w:author="Author" w:date="2023-02-10T12:07:00Z">
        <w:r w:rsidRPr="00F64638">
          <w:rPr>
            <w:rFonts w:eastAsia="Malgun Gothic"/>
            <w:snapToGrid w:val="0"/>
          </w:rPr>
          <w:tab/>
          <w:t>...</w:t>
        </w:r>
      </w:ins>
    </w:p>
    <w:p w14:paraId="2E9CD004" w14:textId="77777777" w:rsidR="00D909BA" w:rsidRPr="00F64638" w:rsidRDefault="00D909BA" w:rsidP="00D909BA">
      <w:pPr>
        <w:pStyle w:val="PL"/>
        <w:rPr>
          <w:ins w:id="176" w:author="Author" w:date="2023-02-10T12:07:00Z"/>
          <w:rFonts w:eastAsia="Malgun Gothic"/>
          <w:snapToGrid w:val="0"/>
        </w:rPr>
      </w:pPr>
      <w:ins w:id="177" w:author="Author" w:date="2023-02-10T12:07:00Z">
        <w:r w:rsidRPr="00F64638">
          <w:rPr>
            <w:rFonts w:eastAsia="Malgun Gothic"/>
            <w:snapToGrid w:val="0"/>
          </w:rPr>
          <w:t>}</w:t>
        </w:r>
      </w:ins>
    </w:p>
    <w:p w14:paraId="50E4F85A" w14:textId="77777777" w:rsidR="00D909BA" w:rsidRDefault="00D909BA" w:rsidP="00D909BA">
      <w:pPr>
        <w:pStyle w:val="PL"/>
        <w:rPr>
          <w:ins w:id="178" w:author="Ericsson" w:date="2023-08-24T23:48:00Z"/>
          <w:snapToGrid w:val="0"/>
        </w:rPr>
      </w:pPr>
    </w:p>
    <w:p w14:paraId="4AD1F6D4" w14:textId="2B1B853B" w:rsidR="00D909BA" w:rsidRPr="00CB7859" w:rsidRDefault="00D909BA" w:rsidP="00D909BA">
      <w:pPr>
        <w:pStyle w:val="PL"/>
        <w:rPr>
          <w:ins w:id="179" w:author="Ericsson" w:date="2023-08-24T23:48:00Z"/>
          <w:snapToGrid w:val="0"/>
        </w:rPr>
      </w:pPr>
      <w:ins w:id="180" w:author="Ericsson" w:date="2023-08-24T23:48:00Z">
        <w:r w:rsidRPr="00CB7859">
          <w:rPr>
            <w:snapToGrid w:val="0"/>
          </w:rPr>
          <w:t xml:space="preserve">FiveGProSeLayer2UEtoUERelay ::= ENUMERATED { </w:t>
        </w:r>
      </w:ins>
    </w:p>
    <w:p w14:paraId="73F70D30" w14:textId="77777777" w:rsidR="00D909BA" w:rsidRPr="00CB7859" w:rsidRDefault="00D909BA" w:rsidP="00D909BA">
      <w:pPr>
        <w:pStyle w:val="PL"/>
        <w:rPr>
          <w:ins w:id="181" w:author="Ericsson" w:date="2023-08-24T23:48:00Z"/>
          <w:snapToGrid w:val="0"/>
        </w:rPr>
      </w:pPr>
      <w:ins w:id="182" w:author="Ericsson" w:date="2023-08-24T23:48:00Z">
        <w:r w:rsidRPr="00CB7859">
          <w:rPr>
            <w:snapToGrid w:val="0"/>
          </w:rPr>
          <w:tab/>
          <w:t>authorized,</w:t>
        </w:r>
      </w:ins>
    </w:p>
    <w:p w14:paraId="67C1D309" w14:textId="77777777" w:rsidR="00D909BA" w:rsidRPr="00CB7859" w:rsidRDefault="00D909BA" w:rsidP="00D909BA">
      <w:pPr>
        <w:pStyle w:val="PL"/>
        <w:rPr>
          <w:ins w:id="183" w:author="Ericsson" w:date="2023-08-24T23:48:00Z"/>
          <w:snapToGrid w:val="0"/>
        </w:rPr>
      </w:pPr>
      <w:ins w:id="184" w:author="Ericsson" w:date="2023-08-24T23:48:00Z">
        <w:r w:rsidRPr="00CB7859">
          <w:rPr>
            <w:snapToGrid w:val="0"/>
          </w:rPr>
          <w:tab/>
          <w:t>not-authorized,</w:t>
        </w:r>
      </w:ins>
    </w:p>
    <w:p w14:paraId="11C9EFFE" w14:textId="77777777" w:rsidR="00D909BA" w:rsidRPr="00CB7859" w:rsidRDefault="00D909BA" w:rsidP="00D909BA">
      <w:pPr>
        <w:pStyle w:val="PL"/>
        <w:rPr>
          <w:ins w:id="185" w:author="Ericsson" w:date="2023-08-24T23:48:00Z"/>
          <w:snapToGrid w:val="0"/>
        </w:rPr>
      </w:pPr>
      <w:ins w:id="186" w:author="Ericsson" w:date="2023-08-24T23:48:00Z">
        <w:r w:rsidRPr="00CB7859">
          <w:rPr>
            <w:snapToGrid w:val="0"/>
          </w:rPr>
          <w:tab/>
          <w:t>...</w:t>
        </w:r>
      </w:ins>
    </w:p>
    <w:p w14:paraId="0B089016" w14:textId="77777777" w:rsidR="00D909BA" w:rsidRPr="00CB7859" w:rsidRDefault="00D909BA" w:rsidP="00D909BA">
      <w:pPr>
        <w:pStyle w:val="PL"/>
        <w:rPr>
          <w:ins w:id="187" w:author="Ericsson" w:date="2023-08-24T23:48:00Z"/>
          <w:snapToGrid w:val="0"/>
        </w:rPr>
      </w:pPr>
      <w:ins w:id="188" w:author="Ericsson" w:date="2023-08-24T23:48:00Z">
        <w:r w:rsidRPr="00CB7859">
          <w:rPr>
            <w:snapToGrid w:val="0"/>
          </w:rPr>
          <w:t>}</w:t>
        </w:r>
      </w:ins>
    </w:p>
    <w:p w14:paraId="628C40EE" w14:textId="77777777" w:rsidR="00D909BA" w:rsidRPr="00CB7859" w:rsidRDefault="00D909BA" w:rsidP="00D909BA">
      <w:pPr>
        <w:pStyle w:val="PL"/>
        <w:rPr>
          <w:ins w:id="189" w:author="Ericsson" w:date="2023-08-24T23:48:00Z"/>
          <w:snapToGrid w:val="0"/>
        </w:rPr>
      </w:pPr>
    </w:p>
    <w:p w14:paraId="39A3D95B" w14:textId="2833515A" w:rsidR="00D909BA" w:rsidRPr="00CB7859" w:rsidRDefault="00D909BA" w:rsidP="00D909BA">
      <w:pPr>
        <w:pStyle w:val="PL"/>
        <w:rPr>
          <w:ins w:id="190" w:author="Ericsson" w:date="2023-08-24T23:48:00Z"/>
          <w:snapToGrid w:val="0"/>
        </w:rPr>
      </w:pPr>
      <w:ins w:id="191" w:author="Ericsson" w:date="2023-08-24T23:48:00Z">
        <w:r>
          <w:rPr>
            <w:snapToGrid w:val="0"/>
          </w:rPr>
          <w:t>FiveGProSeLayer2UEtoUERemote</w:t>
        </w:r>
        <w:r w:rsidRPr="00CB7859">
          <w:rPr>
            <w:snapToGrid w:val="0"/>
          </w:rPr>
          <w:t xml:space="preserve"> ::= ENUMERATED { </w:t>
        </w:r>
      </w:ins>
    </w:p>
    <w:p w14:paraId="5DD64B4D" w14:textId="77777777" w:rsidR="00D909BA" w:rsidRPr="00CB7859" w:rsidRDefault="00D909BA" w:rsidP="00D909BA">
      <w:pPr>
        <w:pStyle w:val="PL"/>
        <w:rPr>
          <w:ins w:id="192" w:author="Ericsson" w:date="2023-08-24T23:48:00Z"/>
          <w:snapToGrid w:val="0"/>
        </w:rPr>
      </w:pPr>
      <w:ins w:id="193" w:author="Ericsson" w:date="2023-08-24T23:48:00Z">
        <w:r w:rsidRPr="00CB7859">
          <w:rPr>
            <w:snapToGrid w:val="0"/>
          </w:rPr>
          <w:tab/>
          <w:t>authorized,</w:t>
        </w:r>
      </w:ins>
    </w:p>
    <w:p w14:paraId="0113C19D" w14:textId="77777777" w:rsidR="00D909BA" w:rsidRPr="00CB7859" w:rsidRDefault="00D909BA" w:rsidP="00D909BA">
      <w:pPr>
        <w:pStyle w:val="PL"/>
        <w:rPr>
          <w:ins w:id="194" w:author="Ericsson" w:date="2023-08-24T23:48:00Z"/>
          <w:snapToGrid w:val="0"/>
        </w:rPr>
      </w:pPr>
      <w:ins w:id="195" w:author="Ericsson" w:date="2023-08-24T23:48:00Z">
        <w:r w:rsidRPr="00CB7859">
          <w:rPr>
            <w:snapToGrid w:val="0"/>
          </w:rPr>
          <w:tab/>
          <w:t>not-authorized,</w:t>
        </w:r>
      </w:ins>
    </w:p>
    <w:p w14:paraId="6DF74214" w14:textId="77777777" w:rsidR="00D909BA" w:rsidRPr="00CB7859" w:rsidRDefault="00D909BA" w:rsidP="00D909BA">
      <w:pPr>
        <w:pStyle w:val="PL"/>
        <w:rPr>
          <w:ins w:id="196" w:author="Ericsson" w:date="2023-08-24T23:48:00Z"/>
          <w:snapToGrid w:val="0"/>
        </w:rPr>
      </w:pPr>
      <w:ins w:id="197" w:author="Ericsson" w:date="2023-08-24T23:48:00Z">
        <w:r w:rsidRPr="00CB7859">
          <w:rPr>
            <w:snapToGrid w:val="0"/>
          </w:rPr>
          <w:tab/>
          <w:t>...</w:t>
        </w:r>
      </w:ins>
    </w:p>
    <w:p w14:paraId="7CC7972A" w14:textId="1AF54157" w:rsidR="00D909BA" w:rsidRPr="0086122E" w:rsidRDefault="00D909BA" w:rsidP="00D909BA">
      <w:pPr>
        <w:pStyle w:val="PL"/>
        <w:rPr>
          <w:ins w:id="198" w:author="Ericsson" w:date="2023-08-24T23:47:00Z"/>
          <w:rFonts w:cs="Courier New"/>
          <w:lang w:val="en-US" w:eastAsia="zh-CN"/>
          <w:rPrChange w:id="199" w:author="Ericsson" w:date="2023-08-24T23:48:00Z">
            <w:rPr>
              <w:ins w:id="200" w:author="Ericsson" w:date="2023-08-24T23:47:00Z"/>
              <w:snapToGrid w:val="0"/>
            </w:rPr>
          </w:rPrChange>
        </w:rPr>
      </w:pPr>
      <w:ins w:id="201" w:author="Ericsson" w:date="2023-08-24T23:48:00Z">
        <w:r w:rsidRPr="00CB7859">
          <w:rPr>
            <w:snapToGrid w:val="0"/>
          </w:rPr>
          <w:t>}</w:t>
        </w:r>
      </w:ins>
    </w:p>
    <w:p w14:paraId="7C98CC62" w14:textId="77777777" w:rsidR="00D909BA" w:rsidRDefault="00D909BA" w:rsidP="00D909BA">
      <w:pPr>
        <w:pStyle w:val="PL"/>
        <w:rPr>
          <w:ins w:id="202" w:author="Author" w:date="2023-02-10T12:07:00Z"/>
          <w:snapToGrid w:val="0"/>
        </w:rPr>
      </w:pPr>
    </w:p>
    <w:p w14:paraId="7B1878CC" w14:textId="77777777" w:rsidR="00D909BA" w:rsidRPr="00DA6DDA" w:rsidRDefault="00D909BA" w:rsidP="00D909BA">
      <w:pPr>
        <w:pStyle w:val="PL"/>
        <w:rPr>
          <w:snapToGrid w:val="0"/>
        </w:rPr>
      </w:pPr>
    </w:p>
    <w:p w14:paraId="74DF1DB9" w14:textId="77777777" w:rsidR="00D909BA" w:rsidRPr="00E1591D" w:rsidRDefault="00D909BA" w:rsidP="00D909BA">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2E84268A" w14:textId="77777777" w:rsidR="00D909BA" w:rsidRPr="00E1591D" w:rsidRDefault="00D909BA" w:rsidP="00D909BA">
      <w:pPr>
        <w:pStyle w:val="PL"/>
        <w:rPr>
          <w:lang w:eastAsia="ja-JP"/>
        </w:rPr>
      </w:pPr>
      <w:r w:rsidRPr="00E1591D">
        <w:rPr>
          <w:lang w:eastAsia="ja-JP"/>
        </w:rPr>
        <w:tab/>
      </w:r>
      <w:r>
        <w:rPr>
          <w:lang w:eastAsia="ja-JP"/>
        </w:rPr>
        <w:t>fiveGProSe</w:t>
      </w:r>
      <w:r w:rsidRPr="00E1591D">
        <w:rPr>
          <w:rFonts w:hint="eastAsia"/>
          <w:lang w:eastAsia="ja-JP"/>
        </w:rPr>
        <w:t>pc5QoSFlowList</w:t>
      </w:r>
      <w:r w:rsidRPr="00E1591D">
        <w:rPr>
          <w:lang w:eastAsia="ja-JP"/>
        </w:rPr>
        <w:tab/>
      </w:r>
      <w:r w:rsidRPr="00E1591D">
        <w:rPr>
          <w:lang w:eastAsia="ja-JP"/>
        </w:rPr>
        <w:tab/>
      </w:r>
      <w:r w:rsidRPr="00E1591D">
        <w:rPr>
          <w:lang w:eastAsia="ja-JP"/>
        </w:rPr>
        <w:tab/>
      </w:r>
      <w:r w:rsidRPr="00E1591D">
        <w:rPr>
          <w:rFonts w:hint="eastAsia"/>
          <w:lang w:eastAsia="ja-JP"/>
        </w:rPr>
        <w:tab/>
      </w:r>
      <w:r w:rsidRPr="00E1591D">
        <w:rPr>
          <w:lang w:eastAsia="ja-JP"/>
        </w:rPr>
        <w:tab/>
      </w:r>
      <w:r w:rsidRPr="00E1591D">
        <w:rPr>
          <w:lang w:eastAsia="ja-JP"/>
        </w:rPr>
        <w:tab/>
      </w:r>
      <w:r>
        <w:rPr>
          <w:lang w:eastAsia="ja-JP"/>
        </w:rPr>
        <w:t>FiveGProSe</w:t>
      </w:r>
      <w:r w:rsidRPr="00E1591D">
        <w:rPr>
          <w:rFonts w:hint="eastAsia"/>
          <w:lang w:eastAsia="ja-JP"/>
        </w:rPr>
        <w:t>PC5QoSFlowList</w:t>
      </w:r>
      <w:r w:rsidRPr="00E1591D">
        <w:rPr>
          <w:lang w:eastAsia="ja-JP"/>
        </w:rPr>
        <w:t>,</w:t>
      </w:r>
    </w:p>
    <w:p w14:paraId="1EC73801" w14:textId="77777777" w:rsidR="00D909BA" w:rsidRPr="00E1591D" w:rsidRDefault="00D909BA" w:rsidP="00D909BA">
      <w:pPr>
        <w:pStyle w:val="PL"/>
        <w:rPr>
          <w:lang w:eastAsia="zh-CN"/>
        </w:rPr>
      </w:pPr>
      <w:r w:rsidRPr="00E1591D">
        <w:rPr>
          <w:rFonts w:hint="eastAsia"/>
          <w:lang w:eastAsia="ja-JP"/>
        </w:rPr>
        <w:tab/>
      </w:r>
      <w:r>
        <w:rPr>
          <w:snapToGrid w:val="0"/>
        </w:rPr>
        <w:t>fiveGproSe</w:t>
      </w:r>
      <w:r w:rsidRPr="00E1591D">
        <w:rPr>
          <w:rFonts w:hint="eastAsia"/>
          <w:lang w:eastAsia="ja-JP"/>
        </w:rPr>
        <w:t>pc</w:t>
      </w:r>
      <w:r w:rsidRPr="00E1591D">
        <w:rPr>
          <w:lang w:eastAsia="ja-JP"/>
        </w:rPr>
        <w:t>5LinkAggregateBitRates</w:t>
      </w:r>
      <w:r w:rsidRPr="00E1591D">
        <w:rPr>
          <w:rFonts w:hint="eastAsia"/>
          <w:lang w:eastAsia="ja-JP"/>
        </w:rPr>
        <w:tab/>
      </w:r>
      <w:r w:rsidRPr="00E1591D">
        <w:rPr>
          <w:lang w:eastAsia="ja-JP"/>
        </w:rPr>
        <w:tab/>
      </w:r>
      <w:r w:rsidRPr="00E1591D">
        <w:rPr>
          <w:lang w:eastAsia="ja-JP"/>
        </w:rPr>
        <w:tab/>
      </w:r>
      <w:r>
        <w:rPr>
          <w:lang w:eastAsia="ja-JP"/>
        </w:rPr>
        <w:tab/>
      </w:r>
      <w:r w:rsidRPr="00E1591D">
        <w:rPr>
          <w:lang w:eastAsia="ja-JP"/>
        </w:rPr>
        <w:t>BitRate</w:t>
      </w:r>
      <w:r w:rsidRPr="00E1591D">
        <w:rPr>
          <w:lang w:eastAsia="ja-JP"/>
        </w:rPr>
        <w:tab/>
      </w:r>
      <w:r w:rsidRPr="00E1591D">
        <w:rPr>
          <w:lang w:eastAsia="ja-JP"/>
        </w:rPr>
        <w:tab/>
      </w:r>
      <w:r w:rsidRPr="00E1591D">
        <w:rPr>
          <w:lang w:eastAsia="ja-JP"/>
        </w:rPr>
        <w:tab/>
      </w:r>
      <w:r w:rsidRPr="00E1591D">
        <w:rPr>
          <w:lang w:eastAsia="ja-JP"/>
        </w:rPr>
        <w:tab/>
        <w:t>OPTIONAL,</w:t>
      </w:r>
    </w:p>
    <w:p w14:paraId="5BBC36DC" w14:textId="77777777" w:rsidR="00D909BA" w:rsidRPr="00E1591D" w:rsidRDefault="00D909BA" w:rsidP="00D909BA">
      <w:pPr>
        <w:pStyle w:val="PL"/>
        <w:rPr>
          <w:snapToGrid w:val="0"/>
          <w:lang w:val="fr-FR"/>
        </w:rPr>
      </w:pPr>
      <w:r w:rsidRPr="00E1591D">
        <w:rPr>
          <w:snapToGrid w:val="0"/>
        </w:rPr>
        <w:tab/>
      </w:r>
      <w:r w:rsidRPr="00E1591D">
        <w:rPr>
          <w:snapToGrid w:val="0"/>
          <w:lang w:val="fr-FR"/>
        </w:rPr>
        <w:t>iE-Extensions</w:t>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r>
      <w:r w:rsidRPr="00E1591D">
        <w:rPr>
          <w:snapToGrid w:val="0"/>
          <w:lang w:val="fr-FR"/>
        </w:rPr>
        <w:tab/>
        <w:t>ProtocolExtensionContainer { {</w:t>
      </w:r>
      <w:r w:rsidRPr="00E1591D">
        <w:rPr>
          <w:rFonts w:hint="eastAsia"/>
          <w:lang w:val="fr-FR" w:eastAsia="ja-JP"/>
        </w:rPr>
        <w:t xml:space="preserve"> </w:t>
      </w:r>
      <w:r w:rsidRPr="00E1591D">
        <w:rPr>
          <w:snapToGrid w:val="0"/>
          <w:lang w:eastAsia="zh-CN"/>
        </w:rPr>
        <w:t>FiveGProSePC5</w:t>
      </w:r>
      <w:r w:rsidRPr="00E1591D">
        <w:rPr>
          <w:rFonts w:hint="eastAsia"/>
          <w:snapToGrid w:val="0"/>
          <w:lang w:eastAsia="zh-CN"/>
        </w:rPr>
        <w:t>QoSParameters</w:t>
      </w:r>
      <w:r w:rsidRPr="00E1591D">
        <w:rPr>
          <w:snapToGrid w:val="0"/>
          <w:lang w:val="fr-FR"/>
        </w:rPr>
        <w:t>-ExtIEs} }</w:t>
      </w:r>
      <w:r w:rsidRPr="00E1591D">
        <w:rPr>
          <w:snapToGrid w:val="0"/>
          <w:lang w:val="fr-FR"/>
        </w:rPr>
        <w:tab/>
        <w:t>OPTIONAL,</w:t>
      </w:r>
    </w:p>
    <w:p w14:paraId="5E916E1C" w14:textId="77777777" w:rsidR="00D909BA" w:rsidRPr="00E1591D" w:rsidRDefault="00D909BA" w:rsidP="00D909BA">
      <w:pPr>
        <w:pStyle w:val="PL"/>
        <w:rPr>
          <w:snapToGrid w:val="0"/>
        </w:rPr>
      </w:pPr>
      <w:r w:rsidRPr="00E1591D">
        <w:rPr>
          <w:snapToGrid w:val="0"/>
          <w:lang w:val="fr-FR"/>
        </w:rPr>
        <w:lastRenderedPageBreak/>
        <w:tab/>
      </w:r>
      <w:r w:rsidRPr="00E1591D">
        <w:rPr>
          <w:snapToGrid w:val="0"/>
        </w:rPr>
        <w:t>...</w:t>
      </w:r>
    </w:p>
    <w:p w14:paraId="0C3A205C" w14:textId="77777777" w:rsidR="00D909BA" w:rsidRPr="00DA6DDA" w:rsidRDefault="00D909BA" w:rsidP="00D909BA">
      <w:pPr>
        <w:pStyle w:val="PL"/>
        <w:rPr>
          <w:snapToGrid w:val="0"/>
        </w:rPr>
      </w:pPr>
      <w:r w:rsidRPr="00E1591D">
        <w:rPr>
          <w:snapToGrid w:val="0"/>
        </w:rPr>
        <w:t>}</w:t>
      </w:r>
    </w:p>
    <w:p w14:paraId="6B72341F" w14:textId="77777777" w:rsidR="00D909BA" w:rsidRDefault="00D909BA" w:rsidP="00DF0398">
      <w:pPr>
        <w:spacing w:before="240"/>
        <w:jc w:val="both"/>
        <w:rPr>
          <w:rFonts w:ascii="Arial" w:eastAsia="DengXian" w:hAnsi="Arial" w:cs="Arial"/>
          <w:lang w:eastAsia="zh-CN"/>
        </w:rPr>
      </w:pPr>
    </w:p>
    <w:p w14:paraId="3F1BBFDF" w14:textId="77777777" w:rsidR="004021EA" w:rsidRPr="00421E1D" w:rsidRDefault="004021EA" w:rsidP="004021EA">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269CB32B" w14:textId="77777777" w:rsidR="004021EA" w:rsidRDefault="004021EA" w:rsidP="004021EA"/>
    <w:p w14:paraId="64923456" w14:textId="77777777" w:rsidR="004021EA" w:rsidRPr="004021EA" w:rsidRDefault="004021EA" w:rsidP="004021EA">
      <w:pPr>
        <w:pStyle w:val="Heading3"/>
        <w:keepLines/>
        <w:overflowPunct w:val="0"/>
        <w:autoSpaceDE w:val="0"/>
        <w:autoSpaceDN w:val="0"/>
        <w:adjustRightInd w:val="0"/>
        <w:spacing w:before="120" w:after="180"/>
        <w:ind w:left="1134" w:hanging="1134"/>
        <w:textAlignment w:val="baseline"/>
        <w:rPr>
          <w:rFonts w:ascii="Arial" w:eastAsia="SimSun" w:hAnsi="Arial"/>
          <w:sz w:val="28"/>
          <w:lang w:eastAsia="ja-JP"/>
        </w:rPr>
      </w:pPr>
      <w:bookmarkStart w:id="203" w:name="_Toc20955410"/>
      <w:bookmarkStart w:id="204" w:name="_Toc29991618"/>
      <w:bookmarkStart w:id="205" w:name="_Toc36556021"/>
      <w:bookmarkStart w:id="206" w:name="_Toc44497806"/>
      <w:bookmarkStart w:id="207" w:name="_Toc45108193"/>
      <w:bookmarkStart w:id="208" w:name="_Toc45901813"/>
      <w:bookmarkStart w:id="209" w:name="_Toc51850894"/>
      <w:bookmarkStart w:id="210" w:name="_Toc56693898"/>
      <w:bookmarkStart w:id="211" w:name="_Toc64447442"/>
      <w:bookmarkStart w:id="212" w:name="_Toc66286936"/>
      <w:bookmarkStart w:id="213" w:name="_Toc74151634"/>
      <w:bookmarkStart w:id="214" w:name="_Toc88654108"/>
      <w:bookmarkStart w:id="215" w:name="_Toc97904464"/>
      <w:bookmarkStart w:id="216" w:name="_Toc98868602"/>
      <w:bookmarkStart w:id="217" w:name="_Toc105174888"/>
      <w:bookmarkStart w:id="218" w:name="_Toc106109725"/>
      <w:bookmarkStart w:id="219" w:name="_Toc113825547"/>
      <w:bookmarkStart w:id="220" w:name="_Toc120033704"/>
      <w:r w:rsidRPr="004021EA">
        <w:rPr>
          <w:rFonts w:ascii="Arial" w:eastAsia="SimSun" w:hAnsi="Arial"/>
          <w:sz w:val="28"/>
          <w:lang w:eastAsia="ja-JP"/>
        </w:rPr>
        <w:t>9.3.7</w:t>
      </w:r>
      <w:r w:rsidRPr="004021EA">
        <w:rPr>
          <w:rFonts w:ascii="Arial" w:eastAsia="SimSun" w:hAnsi="Arial"/>
          <w:sz w:val="28"/>
          <w:lang w:eastAsia="ja-JP"/>
        </w:rPr>
        <w:tab/>
        <w:t>Constant definitions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7EEBE87" w14:textId="77777777" w:rsidR="004021EA" w:rsidRPr="00FD0425" w:rsidRDefault="004021EA" w:rsidP="004021EA">
      <w:pPr>
        <w:pStyle w:val="PL"/>
        <w:rPr>
          <w:noProof w:val="0"/>
          <w:snapToGrid w:val="0"/>
        </w:rPr>
      </w:pPr>
      <w:r w:rsidRPr="00FD0425">
        <w:rPr>
          <w:noProof w:val="0"/>
          <w:snapToGrid w:val="0"/>
        </w:rPr>
        <w:t>-- ASN1START</w:t>
      </w:r>
    </w:p>
    <w:p w14:paraId="7D102179" w14:textId="77777777" w:rsidR="004021EA" w:rsidRPr="00FD0425" w:rsidRDefault="004021EA" w:rsidP="004021EA">
      <w:pPr>
        <w:pStyle w:val="PL"/>
      </w:pPr>
      <w:r w:rsidRPr="00FD0425">
        <w:t>-- **************************************************************</w:t>
      </w:r>
    </w:p>
    <w:p w14:paraId="6EE11664" w14:textId="77777777" w:rsidR="004021EA" w:rsidRPr="00FD0425" w:rsidRDefault="004021EA" w:rsidP="004021EA">
      <w:pPr>
        <w:pStyle w:val="PL"/>
      </w:pPr>
      <w:r w:rsidRPr="00FD0425">
        <w:t>--</w:t>
      </w:r>
    </w:p>
    <w:p w14:paraId="4C24E8B2" w14:textId="77777777" w:rsidR="004021EA" w:rsidRPr="00FD0425" w:rsidRDefault="004021EA" w:rsidP="004021EA">
      <w:pPr>
        <w:pStyle w:val="PL"/>
      </w:pPr>
      <w:r w:rsidRPr="00FD0425">
        <w:t>-- Constant definitions</w:t>
      </w:r>
    </w:p>
    <w:p w14:paraId="3EFFE3EF" w14:textId="77777777" w:rsidR="004021EA" w:rsidRPr="00FD0425" w:rsidRDefault="004021EA" w:rsidP="004021EA">
      <w:pPr>
        <w:pStyle w:val="PL"/>
      </w:pPr>
      <w:r w:rsidRPr="00FD0425">
        <w:t>--</w:t>
      </w:r>
    </w:p>
    <w:p w14:paraId="79D8178B" w14:textId="77777777" w:rsidR="004021EA" w:rsidRPr="00FD0425" w:rsidRDefault="004021EA" w:rsidP="004021EA">
      <w:pPr>
        <w:pStyle w:val="PL"/>
      </w:pPr>
      <w:r w:rsidRPr="00FD0425">
        <w:t>-- **************************************************************</w:t>
      </w:r>
    </w:p>
    <w:p w14:paraId="720C39E3" w14:textId="77777777" w:rsidR="004021EA" w:rsidRPr="00FD0425" w:rsidRDefault="004021EA" w:rsidP="004021EA">
      <w:pPr>
        <w:pStyle w:val="PL"/>
      </w:pPr>
    </w:p>
    <w:p w14:paraId="5A15A62F" w14:textId="77777777" w:rsidR="004021EA" w:rsidRPr="00FD0425" w:rsidRDefault="004021EA" w:rsidP="004021EA">
      <w:pPr>
        <w:pStyle w:val="PL"/>
      </w:pPr>
      <w:r w:rsidRPr="00FD0425">
        <w:t>XnAP-Constants {</w:t>
      </w:r>
    </w:p>
    <w:p w14:paraId="0B95487F" w14:textId="77777777" w:rsidR="004021EA" w:rsidRPr="00FD0425" w:rsidRDefault="004021EA" w:rsidP="004021EA">
      <w:pPr>
        <w:pStyle w:val="PL"/>
      </w:pPr>
      <w:r w:rsidRPr="00FD0425">
        <w:t>itu-t (0) identified-organization (4) etsi (0) mobileDomain (0)</w:t>
      </w:r>
    </w:p>
    <w:p w14:paraId="790AE76E" w14:textId="77777777" w:rsidR="004021EA" w:rsidRPr="00FD0425" w:rsidRDefault="004021EA" w:rsidP="004021EA">
      <w:pPr>
        <w:pStyle w:val="PL"/>
      </w:pPr>
      <w:r w:rsidRPr="00FD0425">
        <w:t>ngran-Access (22) modules (3) xnap (2) version1 (1) xnap-Constants (4) }</w:t>
      </w:r>
    </w:p>
    <w:p w14:paraId="325D691D" w14:textId="77777777" w:rsidR="004021EA" w:rsidRPr="00FD0425" w:rsidRDefault="004021EA" w:rsidP="004021EA">
      <w:pPr>
        <w:pStyle w:val="PL"/>
      </w:pPr>
    </w:p>
    <w:p w14:paraId="449644A4" w14:textId="77777777" w:rsidR="004021EA" w:rsidRPr="00FD0425" w:rsidRDefault="004021EA" w:rsidP="004021EA">
      <w:pPr>
        <w:pStyle w:val="PL"/>
      </w:pPr>
      <w:r w:rsidRPr="00FD0425">
        <w:t>DEFINITIONS AUTOMATIC TAGS ::=</w:t>
      </w:r>
    </w:p>
    <w:p w14:paraId="53D42FE1" w14:textId="77777777" w:rsidR="004021EA" w:rsidRPr="00FD0425" w:rsidRDefault="004021EA" w:rsidP="004021EA">
      <w:pPr>
        <w:pStyle w:val="PL"/>
      </w:pPr>
    </w:p>
    <w:p w14:paraId="0E3D9E96" w14:textId="77777777" w:rsidR="004021EA" w:rsidRPr="00FD0425" w:rsidRDefault="004021EA" w:rsidP="004021EA">
      <w:pPr>
        <w:pStyle w:val="PL"/>
      </w:pPr>
      <w:r w:rsidRPr="00FD0425">
        <w:t>BEGIN</w:t>
      </w:r>
    </w:p>
    <w:p w14:paraId="675DE088" w14:textId="77777777" w:rsidR="004021EA" w:rsidRPr="00421E1D" w:rsidRDefault="004021EA" w:rsidP="004021EA">
      <w:pPr>
        <w:jc w:val="center"/>
        <w:rPr>
          <w:b/>
          <w:color w:val="FF0000"/>
        </w:rPr>
      </w:pPr>
      <w:r w:rsidRPr="00E95076">
        <w:rPr>
          <w:b/>
          <w:color w:val="FF0000"/>
        </w:rPr>
        <w:t xml:space="preserve">&lt;&lt;&lt;&lt;&lt;&lt; </w:t>
      </w:r>
      <w:r>
        <w:rPr>
          <w:b/>
          <w:color w:val="FF0000"/>
        </w:rPr>
        <w:t>Skip unchanged</w:t>
      </w:r>
      <w:r w:rsidRPr="00E95076">
        <w:rPr>
          <w:b/>
          <w:color w:val="FF0000"/>
        </w:rPr>
        <w:t xml:space="preserve"> &gt;&gt;&gt;&gt;&gt;&gt;</w:t>
      </w:r>
    </w:p>
    <w:p w14:paraId="512C338F" w14:textId="77777777" w:rsidR="003C66D9" w:rsidRDefault="003C66D9" w:rsidP="003C66D9">
      <w:pPr>
        <w:rPr>
          <w:b/>
          <w:color w:val="FF0000"/>
        </w:rPr>
      </w:pPr>
    </w:p>
    <w:p w14:paraId="27C2D875" w14:textId="77777777" w:rsidR="003C66D9" w:rsidRPr="00366EED" w:rsidRDefault="003C66D9" w:rsidP="003C66D9">
      <w:pPr>
        <w:pStyle w:val="PL"/>
      </w:pPr>
      <w:r w:rsidRPr="00366EED">
        <w:rPr>
          <w:rFonts w:hint="eastAsia"/>
        </w:rPr>
        <w:t>id-</w:t>
      </w:r>
      <w:r w:rsidRPr="00366EED">
        <w:t>UERLFReportContainerLTE</w:t>
      </w:r>
      <w:r w:rsidRPr="00366EED">
        <w:rPr>
          <w:rFonts w:hint="eastAsia"/>
        </w:rPr>
        <w:t>Extension</w:t>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rsidRPr="00366EED">
        <w:rPr>
          <w:rFonts w:hint="eastAsia"/>
        </w:rPr>
        <w:tab/>
      </w:r>
      <w:r>
        <w:tab/>
      </w:r>
      <w:r w:rsidRPr="00366EED">
        <w:t>ProtocolIE-ID ::= 370</w:t>
      </w:r>
    </w:p>
    <w:p w14:paraId="78F6BC5E" w14:textId="77777777" w:rsidR="003C66D9" w:rsidRPr="00366EED" w:rsidRDefault="003C66D9" w:rsidP="003C66D9">
      <w:pPr>
        <w:pStyle w:val="PL"/>
      </w:pPr>
      <w:r w:rsidRPr="00366EED">
        <w:t>id-ExcessPacketDelayThresholdConfiguration</w:t>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t>ProtocolIE-ID ::= 371</w:t>
      </w:r>
    </w:p>
    <w:p w14:paraId="2CA5675F" w14:textId="77777777" w:rsidR="003C66D9" w:rsidRPr="00366EED" w:rsidRDefault="003C66D9" w:rsidP="003C66D9">
      <w:pPr>
        <w:pStyle w:val="PL"/>
      </w:pPr>
      <w:bookmarkStart w:id="221" w:name="_Hlk138181653"/>
      <w:r w:rsidRPr="00366EED">
        <w:t>id-HashedUEIdentityIndexValue</w:t>
      </w:r>
      <w:bookmarkEnd w:id="221"/>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r>
      <w:r w:rsidRPr="00366EED">
        <w:tab/>
        <w:t>ProtocolIE-ID ::= 372</w:t>
      </w:r>
    </w:p>
    <w:p w14:paraId="607B7FB3" w14:textId="77777777" w:rsidR="003C66D9" w:rsidRPr="00BC15E5" w:rsidRDefault="003C66D9" w:rsidP="003C66D9">
      <w:pPr>
        <w:pStyle w:val="PL"/>
        <w:rPr>
          <w:ins w:id="222" w:author="Author" w:date="2023-02-10T12:10:00Z"/>
          <w:rFonts w:eastAsia="SimSun"/>
          <w:snapToGrid w:val="0"/>
        </w:rPr>
      </w:pPr>
      <w:ins w:id="223" w:author="Author" w:date="2023-02-10T12:10:00Z">
        <w:r w:rsidRPr="00BC15E5">
          <w:rPr>
            <w:rFonts w:eastAsia="SimSun"/>
            <w:snapToGrid w:val="0"/>
          </w:rPr>
          <w:t>id-</w:t>
        </w:r>
        <w:r w:rsidRPr="001D57D3">
          <w:rPr>
            <w:rFonts w:cs="Arial"/>
            <w:lang w:eastAsia="ja-JP"/>
          </w:rPr>
          <w:t>FiveGProSe</w:t>
        </w:r>
      </w:ins>
      <w:ins w:id="224" w:author="Author" w:date="2023-03-03T19:04:00Z">
        <w:r>
          <w:rPr>
            <w:rFonts w:cs="Arial"/>
            <w:lang w:eastAsia="ja-JP"/>
          </w:rPr>
          <w:t>Layer2</w:t>
        </w:r>
      </w:ins>
      <w:ins w:id="225" w:author="Author" w:date="2023-02-10T12:10:00Z">
        <w:r w:rsidRPr="001D57D3">
          <w:rPr>
            <w:rFonts w:cs="Arial"/>
            <w:lang w:eastAsia="ja-JP"/>
          </w:rPr>
          <w:t>Multipath</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26" w:author="Author" w:date="2023-05-02T15:41:00Z">
        <w:r>
          <w:rPr>
            <w:rFonts w:eastAsia="SimSun"/>
            <w:snapToGrid w:val="0"/>
          </w:rPr>
          <w:tab/>
        </w:r>
      </w:ins>
      <w:ins w:id="227" w:author="Author" w:date="2023-08-07T18:08:00Z">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28" w:author="Author" w:date="2023-02-10T12:10:00Z">
        <w:r w:rsidRPr="00BC15E5">
          <w:rPr>
            <w:rFonts w:eastAsia="SimSun"/>
            <w:snapToGrid w:val="0"/>
          </w:rPr>
          <w:t xml:space="preserve">ProtocolIE-ID ::= </w:t>
        </w:r>
        <w:r>
          <w:rPr>
            <w:rFonts w:eastAsia="SimSun"/>
            <w:snapToGrid w:val="0"/>
          </w:rPr>
          <w:t>x</w:t>
        </w:r>
      </w:ins>
      <w:ins w:id="229" w:author="Author" w:date="2023-02-10T12:12:00Z">
        <w:r>
          <w:rPr>
            <w:rFonts w:eastAsia="SimSun"/>
            <w:snapToGrid w:val="0"/>
          </w:rPr>
          <w:t>x</w:t>
        </w:r>
      </w:ins>
      <w:ins w:id="230" w:author="Author" w:date="2023-08-07T18:08:00Z">
        <w:r>
          <w:rPr>
            <w:rFonts w:eastAsia="SimSun"/>
            <w:snapToGrid w:val="0"/>
          </w:rPr>
          <w:t>1</w:t>
        </w:r>
      </w:ins>
    </w:p>
    <w:p w14:paraId="0512F44A" w14:textId="602CFD1B" w:rsidR="003C66D9" w:rsidRPr="00CB7859" w:rsidRDefault="003C66D9" w:rsidP="003C66D9">
      <w:pPr>
        <w:pStyle w:val="PL"/>
        <w:rPr>
          <w:ins w:id="231" w:author="Ericsson" w:date="2023-08-24T23:51:00Z"/>
          <w:noProof w:val="0"/>
        </w:rPr>
      </w:pPr>
      <w:ins w:id="232" w:author="Ericsson" w:date="2023-08-24T23:51:00Z">
        <w:r w:rsidRPr="00CB7859">
          <w:rPr>
            <w:rFonts w:eastAsia="DengXian"/>
            <w:snapToGrid w:val="0"/>
            <w:lang w:eastAsia="zh-CN"/>
          </w:rPr>
          <w:t>id-FiveGProSeLayer2UEtoUERelay</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B7859">
          <w:rPr>
            <w:rFonts w:eastAsia="DengXian"/>
            <w:snapToGrid w:val="0"/>
            <w:lang w:eastAsia="zh-CN"/>
          </w:rPr>
          <w:t>ProtocolIE-ID ::=</w:t>
        </w:r>
        <w:r>
          <w:rPr>
            <w:rFonts w:eastAsia="DengXian"/>
            <w:snapToGrid w:val="0"/>
            <w:lang w:eastAsia="zh-CN"/>
          </w:rPr>
          <w:t xml:space="preserve"> xx2</w:t>
        </w:r>
        <w:r w:rsidRPr="00CB7859">
          <w:rPr>
            <w:rFonts w:eastAsia="DengXian"/>
            <w:snapToGrid w:val="0"/>
            <w:lang w:eastAsia="zh-CN"/>
          </w:rPr>
          <w:t xml:space="preserve"> </w:t>
        </w:r>
      </w:ins>
    </w:p>
    <w:p w14:paraId="43328104" w14:textId="15A49412" w:rsidR="003C66D9" w:rsidRPr="00CB7859" w:rsidRDefault="003C66D9" w:rsidP="003C66D9">
      <w:pPr>
        <w:pStyle w:val="PL"/>
        <w:rPr>
          <w:ins w:id="233" w:author="Ericsson" w:date="2023-08-24T23:51:00Z"/>
          <w:noProof w:val="0"/>
        </w:rPr>
      </w:pPr>
      <w:ins w:id="234" w:author="Ericsson" w:date="2023-08-24T23:51:00Z">
        <w:r w:rsidRPr="00CB7859">
          <w:rPr>
            <w:rFonts w:eastAsia="DengXian"/>
            <w:snapToGrid w:val="0"/>
            <w:lang w:eastAsia="zh-CN"/>
          </w:rPr>
          <w:t>id-</w:t>
        </w:r>
        <w:r>
          <w:rPr>
            <w:rFonts w:eastAsia="DengXian"/>
            <w:snapToGrid w:val="0"/>
            <w:lang w:eastAsia="zh-CN"/>
          </w:rPr>
          <w:t>FiveGProSeLayer2UEtoUERemote</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ins>
      <w:ins w:id="235" w:author="Ericsson" w:date="2023-08-24T23:52:00Z">
        <w:r w:rsidR="00852EB0">
          <w:rPr>
            <w:rFonts w:eastAsia="DengXian"/>
            <w:snapToGrid w:val="0"/>
            <w:lang w:eastAsia="zh-CN"/>
          </w:rPr>
          <w:tab/>
        </w:r>
      </w:ins>
      <w:ins w:id="236" w:author="Ericsson" w:date="2023-08-24T23:51:00Z">
        <w:r w:rsidRPr="00CB7859">
          <w:rPr>
            <w:rFonts w:eastAsia="DengXian"/>
            <w:snapToGrid w:val="0"/>
            <w:lang w:eastAsia="zh-CN"/>
          </w:rPr>
          <w:t xml:space="preserve">ProtocolIE-ID ::= </w:t>
        </w:r>
        <w:r>
          <w:rPr>
            <w:rFonts w:eastAsia="DengXian"/>
            <w:snapToGrid w:val="0"/>
            <w:lang w:eastAsia="zh-CN"/>
          </w:rPr>
          <w:t>xx3</w:t>
        </w:r>
      </w:ins>
    </w:p>
    <w:p w14:paraId="5DC1B052" w14:textId="5199F611" w:rsidR="004021EA" w:rsidRPr="003C66D9" w:rsidRDefault="003C66D9" w:rsidP="003C66D9">
      <w:pPr>
        <w:pStyle w:val="PL"/>
        <w:rPr>
          <w:rFonts w:eastAsia="SimSun"/>
          <w:snapToGrid w:val="0"/>
        </w:rPr>
      </w:pPr>
      <w:ins w:id="237" w:author="Author" w:date="2023-05-02T15:20:00Z">
        <w:r>
          <w:rPr>
            <w:rFonts w:eastAsia="SimSun"/>
            <w:snapToGrid w:val="0"/>
          </w:rPr>
          <w:t>id-</w:t>
        </w:r>
        <w:r w:rsidRPr="00722FB7">
          <w:rPr>
            <w:rFonts w:eastAsia="SimSun"/>
            <w:snapToGrid w:val="0"/>
          </w:rPr>
          <w:t>CandidateRelayUEInfoList</w:t>
        </w:r>
        <w:r>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38" w:author="Author" w:date="2023-08-07T18:08:00Z">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ins>
      <w:ins w:id="239" w:author="Author" w:date="2023-05-02T15:20:00Z">
        <w:r w:rsidRPr="00BC15E5">
          <w:rPr>
            <w:rFonts w:eastAsia="SimSun"/>
            <w:snapToGrid w:val="0"/>
          </w:rPr>
          <w:t xml:space="preserve">ProtocolIE-ID ::= </w:t>
        </w:r>
        <w:r>
          <w:rPr>
            <w:rFonts w:eastAsia="SimSun"/>
            <w:snapToGrid w:val="0"/>
          </w:rPr>
          <w:t>xx</w:t>
        </w:r>
      </w:ins>
      <w:ins w:id="240" w:author="Ericsson" w:date="2023-08-24T23:51:00Z">
        <w:r>
          <w:rPr>
            <w:rFonts w:eastAsia="SimSun"/>
            <w:snapToGrid w:val="0"/>
          </w:rPr>
          <w:t>4</w:t>
        </w:r>
      </w:ins>
    </w:p>
    <w:p w14:paraId="1A003EB9" w14:textId="77777777" w:rsidR="004021EA" w:rsidRDefault="004021EA" w:rsidP="00DF0398">
      <w:pPr>
        <w:spacing w:before="240"/>
        <w:jc w:val="both"/>
        <w:rPr>
          <w:rFonts w:ascii="Arial" w:eastAsia="DengXian" w:hAnsi="Arial" w:cs="Arial"/>
          <w:lang w:eastAsia="zh-CN"/>
        </w:rPr>
      </w:pPr>
    </w:p>
    <w:p w14:paraId="3B93001F" w14:textId="77777777" w:rsidR="00482B60" w:rsidRPr="00482B60" w:rsidRDefault="00482B60" w:rsidP="00482B60">
      <w:pPr>
        <w:overflowPunct w:val="0"/>
        <w:autoSpaceDE w:val="0"/>
        <w:autoSpaceDN w:val="0"/>
        <w:adjustRightInd w:val="0"/>
        <w:spacing w:after="180"/>
        <w:textAlignment w:val="baseline"/>
        <w:rPr>
          <w:rFonts w:eastAsia="SimSun"/>
          <w:lang w:eastAsia="ja-JP"/>
        </w:rPr>
      </w:pPr>
    </w:p>
    <w:sectPr w:rsidR="00482B60" w:rsidRPr="00482B60" w:rsidSect="00CB7859">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7E13" w14:textId="77777777" w:rsidR="004C17A6" w:rsidRDefault="004C17A6" w:rsidP="00A81441">
      <w:r>
        <w:separator/>
      </w:r>
    </w:p>
  </w:endnote>
  <w:endnote w:type="continuationSeparator" w:id="0">
    <w:p w14:paraId="29DD00E3" w14:textId="77777777" w:rsidR="004C17A6" w:rsidRDefault="004C17A6"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DCFA" w14:textId="77777777" w:rsidR="009863FF" w:rsidRDefault="0098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5E8" w14:textId="77777777" w:rsidR="009863FF" w:rsidRDefault="0098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EDC4" w14:textId="77777777" w:rsidR="009863FF" w:rsidRDefault="0098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D6C2" w14:textId="77777777" w:rsidR="004C17A6" w:rsidRDefault="004C17A6" w:rsidP="00A81441">
      <w:r>
        <w:separator/>
      </w:r>
    </w:p>
  </w:footnote>
  <w:footnote w:type="continuationSeparator" w:id="0">
    <w:p w14:paraId="479172B3" w14:textId="77777777" w:rsidR="004C17A6" w:rsidRDefault="004C17A6"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2214" w14:textId="77777777" w:rsidR="009863FF" w:rsidRDefault="0098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E0F9" w14:textId="77777777" w:rsidR="009863FF" w:rsidRDefault="00986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D50E" w14:textId="77777777" w:rsidR="009863FF" w:rsidRDefault="0098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1E0E27A4"/>
    <w:multiLevelType w:val="hybridMultilevel"/>
    <w:tmpl w:val="FD22C250"/>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401E50"/>
    <w:multiLevelType w:val="hybridMultilevel"/>
    <w:tmpl w:val="21C01ECE"/>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02970"/>
    <w:multiLevelType w:val="hybridMultilevel"/>
    <w:tmpl w:val="BCDA7054"/>
    <w:lvl w:ilvl="0" w:tplc="BA40D26A">
      <w:start w:val="9"/>
      <w:numFmt w:val="bullet"/>
      <w:lvlText w:val="-"/>
      <w:lvlJc w:val="left"/>
      <w:pPr>
        <w:ind w:left="360" w:hanging="360"/>
      </w:pPr>
      <w:rPr>
        <w:rFonts w:ascii="Times New Roman" w:eastAsia="SimSu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43760A1"/>
    <w:multiLevelType w:val="singleLevel"/>
    <w:tmpl w:val="443760A1"/>
    <w:lvl w:ilvl="0">
      <w:start w:val="1"/>
      <w:numFmt w:val="decimal"/>
      <w:suff w:val="space"/>
      <w:lvlText w:val="%1."/>
      <w:lvlJc w:val="left"/>
    </w:lvl>
  </w:abstractNum>
  <w:abstractNum w:abstractNumId="17" w15:restartNumberingAfterBreak="0">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76E69"/>
    <w:multiLevelType w:val="hybridMultilevel"/>
    <w:tmpl w:val="F8D21252"/>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51C28"/>
    <w:multiLevelType w:val="multilevel"/>
    <w:tmpl w:val="9DDEEA16"/>
    <w:lvl w:ilvl="0">
      <w:start w:val="1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28592526">
    <w:abstractNumId w:val="25"/>
  </w:num>
  <w:num w:numId="2" w16cid:durableId="367996592">
    <w:abstractNumId w:val="15"/>
  </w:num>
  <w:num w:numId="3" w16cid:durableId="1904947820">
    <w:abstractNumId w:val="20"/>
  </w:num>
  <w:num w:numId="4" w16cid:durableId="136801459">
    <w:abstractNumId w:val="7"/>
  </w:num>
  <w:num w:numId="5" w16cid:durableId="619802878">
    <w:abstractNumId w:val="11"/>
  </w:num>
  <w:num w:numId="6" w16cid:durableId="233510672">
    <w:abstractNumId w:val="9"/>
  </w:num>
  <w:num w:numId="7" w16cid:durableId="696278005">
    <w:abstractNumId w:val="13"/>
  </w:num>
  <w:num w:numId="8" w16cid:durableId="748624000">
    <w:abstractNumId w:val="8"/>
  </w:num>
  <w:num w:numId="9" w16cid:durableId="1984431247">
    <w:abstractNumId w:val="27"/>
  </w:num>
  <w:num w:numId="10" w16cid:durableId="1047023457">
    <w:abstractNumId w:val="23"/>
  </w:num>
  <w:num w:numId="11" w16cid:durableId="1686439870">
    <w:abstractNumId w:val="3"/>
  </w:num>
  <w:num w:numId="12" w16cid:durableId="568729597">
    <w:abstractNumId w:val="28"/>
  </w:num>
  <w:num w:numId="13" w16cid:durableId="659310613">
    <w:abstractNumId w:val="31"/>
  </w:num>
  <w:num w:numId="14" w16cid:durableId="1204823957">
    <w:abstractNumId w:val="32"/>
  </w:num>
  <w:num w:numId="15" w16cid:durableId="1916015274">
    <w:abstractNumId w:val="4"/>
  </w:num>
  <w:num w:numId="16" w16cid:durableId="970205176">
    <w:abstractNumId w:val="18"/>
  </w:num>
  <w:num w:numId="17" w16cid:durableId="1889608910">
    <w:abstractNumId w:val="5"/>
  </w:num>
  <w:num w:numId="18" w16cid:durableId="975531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6801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299529">
    <w:abstractNumId w:val="22"/>
  </w:num>
  <w:num w:numId="21" w16cid:durableId="585772453">
    <w:abstractNumId w:val="29"/>
  </w:num>
  <w:num w:numId="22" w16cid:durableId="524636285">
    <w:abstractNumId w:val="26"/>
  </w:num>
  <w:num w:numId="23" w16cid:durableId="529808142">
    <w:abstractNumId w:val="17"/>
  </w:num>
  <w:num w:numId="24" w16cid:durableId="189727201">
    <w:abstractNumId w:val="6"/>
  </w:num>
  <w:num w:numId="25" w16cid:durableId="1372611896">
    <w:abstractNumId w:val="16"/>
  </w:num>
  <w:num w:numId="26" w16cid:durableId="1360473965">
    <w:abstractNumId w:val="2"/>
  </w:num>
  <w:num w:numId="27" w16cid:durableId="2034724580">
    <w:abstractNumId w:val="21"/>
  </w:num>
  <w:num w:numId="28" w16cid:durableId="1592734963">
    <w:abstractNumId w:val="10"/>
  </w:num>
  <w:num w:numId="29" w16cid:durableId="48892650">
    <w:abstractNumId w:val="24"/>
  </w:num>
  <w:num w:numId="30" w16cid:durableId="837697762">
    <w:abstractNumId w:val="1"/>
  </w:num>
  <w:num w:numId="31" w16cid:durableId="669455360">
    <w:abstractNumId w:val="30"/>
  </w:num>
  <w:num w:numId="32" w16cid:durableId="898326086">
    <w:abstractNumId w:val="12"/>
  </w:num>
  <w:num w:numId="33" w16cid:durableId="2025981607">
    <w:abstractNumId w:val="14"/>
  </w:num>
  <w:num w:numId="34" w16cid:durableId="20077817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2022900665">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bordersDoNotSurroundHeader/>
  <w:bordersDoNotSurroundFooter/>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B49"/>
    <w:rsid w:val="00000CA8"/>
    <w:rsid w:val="0001201A"/>
    <w:rsid w:val="0001711B"/>
    <w:rsid w:val="00017743"/>
    <w:rsid w:val="00017D03"/>
    <w:rsid w:val="00020218"/>
    <w:rsid w:val="00020978"/>
    <w:rsid w:val="00022DD9"/>
    <w:rsid w:val="00026AD2"/>
    <w:rsid w:val="00032062"/>
    <w:rsid w:val="00036C51"/>
    <w:rsid w:val="00036DB4"/>
    <w:rsid w:val="00040756"/>
    <w:rsid w:val="00040B6E"/>
    <w:rsid w:val="0004200F"/>
    <w:rsid w:val="00051005"/>
    <w:rsid w:val="00052362"/>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10E"/>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07C"/>
    <w:rsid w:val="000D54D6"/>
    <w:rsid w:val="000D63BC"/>
    <w:rsid w:val="000E0BDB"/>
    <w:rsid w:val="000E125C"/>
    <w:rsid w:val="000E2974"/>
    <w:rsid w:val="000F1B22"/>
    <w:rsid w:val="000F3D65"/>
    <w:rsid w:val="000F43A2"/>
    <w:rsid w:val="000F4E43"/>
    <w:rsid w:val="000F6ACE"/>
    <w:rsid w:val="000F6D3A"/>
    <w:rsid w:val="000F7230"/>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2494"/>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0241"/>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57312"/>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C66D9"/>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21EA"/>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17A6"/>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C36"/>
    <w:rsid w:val="00507F5B"/>
    <w:rsid w:val="00515265"/>
    <w:rsid w:val="0052045C"/>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337"/>
    <w:rsid w:val="005F3517"/>
    <w:rsid w:val="006027B5"/>
    <w:rsid w:val="00602EEE"/>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4F7A"/>
    <w:rsid w:val="006F5B3E"/>
    <w:rsid w:val="006F6141"/>
    <w:rsid w:val="006F69D6"/>
    <w:rsid w:val="006F7252"/>
    <w:rsid w:val="00701E86"/>
    <w:rsid w:val="00702CAC"/>
    <w:rsid w:val="00703890"/>
    <w:rsid w:val="0070482D"/>
    <w:rsid w:val="00713852"/>
    <w:rsid w:val="00714229"/>
    <w:rsid w:val="00716A50"/>
    <w:rsid w:val="007203D0"/>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34EA"/>
    <w:rsid w:val="00784D0E"/>
    <w:rsid w:val="00785370"/>
    <w:rsid w:val="007862A3"/>
    <w:rsid w:val="00795D8B"/>
    <w:rsid w:val="00795ECA"/>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2EB0"/>
    <w:rsid w:val="00853B5E"/>
    <w:rsid w:val="00853FC8"/>
    <w:rsid w:val="0086122E"/>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2297"/>
    <w:rsid w:val="008F252A"/>
    <w:rsid w:val="008F5356"/>
    <w:rsid w:val="008F73F5"/>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E5030"/>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83A62"/>
    <w:rsid w:val="00C84630"/>
    <w:rsid w:val="00C8545D"/>
    <w:rsid w:val="00C90016"/>
    <w:rsid w:val="00C918B6"/>
    <w:rsid w:val="00C9461E"/>
    <w:rsid w:val="00CA0FF4"/>
    <w:rsid w:val="00CA4C6E"/>
    <w:rsid w:val="00CA4FE9"/>
    <w:rsid w:val="00CA7F60"/>
    <w:rsid w:val="00CB197A"/>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38A"/>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9BA"/>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B6246"/>
    <w:rsid w:val="00DC0BA9"/>
    <w:rsid w:val="00DC62FB"/>
    <w:rsid w:val="00DC7C6B"/>
    <w:rsid w:val="00DD0709"/>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0DF5"/>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2EC0"/>
    <w:rsid w:val="00ED33C0"/>
    <w:rsid w:val="00ED39A0"/>
    <w:rsid w:val="00ED3A1A"/>
    <w:rsid w:val="00ED641B"/>
    <w:rsid w:val="00ED7049"/>
    <w:rsid w:val="00ED77F3"/>
    <w:rsid w:val="00EE0FFE"/>
    <w:rsid w:val="00EE2041"/>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3418D"/>
    <w:rsid w:val="00F35F4D"/>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1EA5"/>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59"/>
    <w:rPr>
      <w:lang w:val="en-GB" w:eastAsia="en-US"/>
    </w:rPr>
  </w:style>
  <w:style w:type="paragraph" w:styleId="Heading1">
    <w:name w:val="heading 1"/>
    <w:aliases w:val="H1,h1,Heading 1 3GPP"/>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rsid w:val="00E03BEC"/>
    <w:pPr>
      <w:keepNext/>
      <w:keepLines/>
      <w:tabs>
        <w:tab w:val="num" w:pos="0"/>
      </w:tabs>
      <w:spacing w:before="160" w:after="120"/>
      <w:outlineLvl w:val="1"/>
    </w:pPr>
    <w:rPr>
      <w:rFonts w:ascii="Arial" w:hAnsi="Arial" w:cs="Arial"/>
      <w:b/>
      <w:sz w:val="24"/>
      <w:lang w:eastAsia="zh-CN"/>
    </w:rPr>
  </w:style>
  <w:style w:type="paragraph" w:styleId="Heading3">
    <w:name w:val="heading 3"/>
    <w:aliases w:val="Underrubrik2,H3"/>
    <w:basedOn w:val="Normal"/>
    <w:next w:val="Normal"/>
    <w:link w:val="Heading3Char"/>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rsid w:val="007833F2"/>
    <w:pPr>
      <w:keepNext/>
      <w:spacing w:line="360" w:lineRule="auto"/>
      <w:outlineLvl w:val="4"/>
    </w:pPr>
    <w:rPr>
      <w:rFonts w:ascii="Arial" w:hAnsi="Arial"/>
      <w:b/>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0">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table" w:customStyle="1" w:styleId="12">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5"/>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E03BEC"/>
    <w:rPr>
      <w:rFonts w:ascii="Arial" w:hAnsi="Arial" w:cs="Arial"/>
      <w:b/>
      <w:sz w:val="24"/>
      <w:lang w:val="en-GB"/>
    </w:rPr>
  </w:style>
  <w:style w:type="character" w:customStyle="1" w:styleId="Heading3Char">
    <w:name w:val="Heading 3 Char"/>
    <w:aliases w:val="Underrubrik2 Char,H3 Char"/>
    <w:basedOn w:val="DefaultParagraphFont"/>
    <w:link w:val="Heading3"/>
    <w:qFormat/>
    <w:rsid w:val="00B14445"/>
    <w:rPr>
      <w:sz w:val="24"/>
      <w:lang w:val="en-GB" w:eastAsia="en-US"/>
    </w:rPr>
  </w:style>
  <w:style w:type="numbering" w:customStyle="1" w:styleId="13">
    <w:name w:val="无列表1"/>
    <w:next w:val="NoList"/>
    <w:uiPriority w:val="99"/>
    <w:semiHidden/>
    <w:unhideWhenUsed/>
    <w:rsid w:val="00414082"/>
  </w:style>
  <w:style w:type="paragraph" w:customStyle="1" w:styleId="H6">
    <w:name w:val="H6"/>
    <w:basedOn w:val="Heading5"/>
    <w:next w:val="Normal"/>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Normal"/>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qFormat/>
    <w:rsid w:val="00414082"/>
  </w:style>
  <w:style w:type="paragraph" w:customStyle="1" w:styleId="B3">
    <w:name w:val="B3"/>
    <w:basedOn w:val="List3"/>
    <w:link w:val="B3Char"/>
    <w:qFormat/>
    <w:rsid w:val="00414082"/>
  </w:style>
  <w:style w:type="paragraph" w:customStyle="1" w:styleId="B4">
    <w:name w:val="B4"/>
    <w:basedOn w:val="List4"/>
    <w:link w:val="B4Char"/>
    <w:qFormat/>
    <w:rsid w:val="00414082"/>
  </w:style>
  <w:style w:type="paragraph" w:customStyle="1" w:styleId="B5">
    <w:name w:val="B5"/>
    <w:basedOn w:val="List5"/>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link w:val="ListChar"/>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link w:val="ListBulletChar"/>
    <w:qForma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h1 Char,Heading 1 3GPP Char"/>
    <w:link w:val="Heading1"/>
    <w:rsid w:val="00414082"/>
    <w:rPr>
      <w:rFonts w:ascii="Arial" w:hAnsi="Arial"/>
      <w:b/>
      <w:sz w:val="24"/>
      <w:lang w:val="en-GB" w:eastAsia="en-US"/>
    </w:rPr>
  </w:style>
  <w:style w:type="character" w:customStyle="1" w:styleId="Heading5Char">
    <w:name w:val="Heading 5 Char"/>
    <w:link w:val="Heading5"/>
    <w:rsid w:val="007833F2"/>
    <w:rPr>
      <w:rFonts w:ascii="Arial" w:hAnsi="Arial"/>
      <w:b/>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qFormat/>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4">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FollowedHyperlink">
    <w:name w:val="FollowedHyperlink"/>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2">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table" w:customStyle="1" w:styleId="23">
    <w:name w:val="网格型2"/>
    <w:basedOn w:val="TableNormal"/>
    <w:next w:val="TableGrid"/>
    <w:rsid w:val="004F617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F11532"/>
  </w:style>
  <w:style w:type="character" w:styleId="Emphasis">
    <w:name w:val="Emphasis"/>
    <w:uiPriority w:val="20"/>
    <w:qFormat/>
    <w:rsid w:val="00F11532"/>
    <w:rPr>
      <w:i/>
      <w:iCs/>
    </w:rPr>
  </w:style>
  <w:style w:type="paragraph" w:customStyle="1" w:styleId="Guidance">
    <w:name w:val="Guidance"/>
    <w:basedOn w:val="Normal"/>
    <w:rsid w:val="00F11532"/>
    <w:pPr>
      <w:overflowPunct w:val="0"/>
      <w:autoSpaceDE w:val="0"/>
      <w:autoSpaceDN w:val="0"/>
      <w:adjustRightInd w:val="0"/>
      <w:spacing w:after="180"/>
      <w:textAlignment w:val="baseline"/>
    </w:pPr>
    <w:rPr>
      <w:rFonts w:eastAsia="DengXian"/>
      <w:i/>
      <w:color w:val="0000FF"/>
      <w:lang w:eastAsia="en-GB"/>
    </w:rPr>
  </w:style>
  <w:style w:type="paragraph" w:customStyle="1" w:styleId="INDENT2">
    <w:name w:val="INDENT2"/>
    <w:basedOn w:val="Normal"/>
    <w:rsid w:val="00F11532"/>
    <w:pPr>
      <w:overflowPunct w:val="0"/>
      <w:autoSpaceDE w:val="0"/>
      <w:autoSpaceDN w:val="0"/>
      <w:adjustRightInd w:val="0"/>
      <w:spacing w:after="180"/>
      <w:ind w:left="1135" w:hanging="284"/>
      <w:textAlignment w:val="baseline"/>
    </w:pPr>
    <w:rPr>
      <w:rFonts w:eastAsia="DengXian"/>
      <w:lang w:eastAsia="en-GB"/>
    </w:rPr>
  </w:style>
  <w:style w:type="paragraph" w:customStyle="1" w:styleId="SpecText">
    <w:name w:val="SpecText"/>
    <w:basedOn w:val="Normal"/>
    <w:rsid w:val="00F11532"/>
    <w:pPr>
      <w:overflowPunct w:val="0"/>
      <w:autoSpaceDE w:val="0"/>
      <w:autoSpaceDN w:val="0"/>
      <w:adjustRightInd w:val="0"/>
      <w:spacing w:after="180"/>
      <w:textAlignment w:val="baseline"/>
    </w:pPr>
    <w:rPr>
      <w:rFonts w:eastAsia="Batang"/>
      <w:lang w:eastAsia="en-GB"/>
    </w:rPr>
  </w:style>
  <w:style w:type="paragraph" w:customStyle="1" w:styleId="ListBullet6">
    <w:name w:val="List Bullet 6"/>
    <w:basedOn w:val="ListBullet5"/>
    <w:rsid w:val="00F11532"/>
  </w:style>
  <w:style w:type="table" w:customStyle="1" w:styleId="30">
    <w:name w:val="网格型3"/>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F11532"/>
    <w:pPr>
      <w:ind w:left="425"/>
    </w:pPr>
    <w:rPr>
      <w:rFonts w:eastAsia="DengXian"/>
    </w:rPr>
  </w:style>
  <w:style w:type="paragraph" w:customStyle="1" w:styleId="TALLeft1">
    <w:name w:val="TAL + Left:  1"/>
    <w:aliases w:val="00 cm"/>
    <w:basedOn w:val="TAL"/>
    <w:link w:val="TALLeft100cmCharChar"/>
    <w:rsid w:val="00F11532"/>
    <w:pPr>
      <w:ind w:left="567"/>
    </w:pPr>
    <w:rPr>
      <w:rFonts w:eastAsia="DengXian"/>
    </w:rPr>
  </w:style>
  <w:style w:type="character" w:customStyle="1" w:styleId="TALLeft100cmCharChar">
    <w:name w:val="TAL + Left:  1.00 cm Char Char"/>
    <w:link w:val="TALLeft1"/>
    <w:rsid w:val="00F11532"/>
    <w:rPr>
      <w:rFonts w:ascii="Arial" w:eastAsia="DengXian"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Batang"/>
    </w:rPr>
  </w:style>
  <w:style w:type="paragraph" w:styleId="IndexHeading">
    <w:name w:val="index heading"/>
    <w:basedOn w:val="Normal"/>
    <w:next w:val="Normal"/>
    <w:rsid w:val="00F11532"/>
    <w:pPr>
      <w:pBdr>
        <w:top w:val="single" w:sz="12" w:space="0" w:color="auto"/>
      </w:pBdr>
      <w:spacing w:before="360" w:after="240"/>
    </w:pPr>
    <w:rPr>
      <w:rFonts w:eastAsia="MS Mincho"/>
      <w:b/>
      <w:i/>
      <w:sz w:val="26"/>
    </w:rPr>
  </w:style>
  <w:style w:type="paragraph" w:customStyle="1" w:styleId="INDENT1">
    <w:name w:val="INDENT1"/>
    <w:basedOn w:val="Normal"/>
    <w:rsid w:val="00F11532"/>
    <w:pPr>
      <w:spacing w:after="180"/>
      <w:ind w:left="851"/>
    </w:pPr>
    <w:rPr>
      <w:rFonts w:eastAsia="MS Mincho"/>
    </w:rPr>
  </w:style>
  <w:style w:type="paragraph" w:customStyle="1" w:styleId="INDENT3">
    <w:name w:val="INDENT3"/>
    <w:basedOn w:val="Normal"/>
    <w:rsid w:val="00F11532"/>
    <w:pPr>
      <w:spacing w:after="180"/>
      <w:ind w:left="1701" w:hanging="567"/>
    </w:pPr>
    <w:rPr>
      <w:rFonts w:eastAsia="MS Mincho"/>
    </w:rPr>
  </w:style>
  <w:style w:type="paragraph" w:customStyle="1" w:styleId="FigureTitle">
    <w:name w:val="Figure_Title"/>
    <w:basedOn w:val="Normal"/>
    <w:next w:val="Normal"/>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11532"/>
    <w:pPr>
      <w:keepNext/>
      <w:keepLines/>
      <w:spacing w:after="180"/>
    </w:pPr>
    <w:rPr>
      <w:rFonts w:eastAsia="MS Mincho"/>
      <w:b/>
    </w:rPr>
  </w:style>
  <w:style w:type="paragraph" w:customStyle="1" w:styleId="CouvRecTitle">
    <w:name w:val="Couv Rec Title"/>
    <w:basedOn w:val="Normal"/>
    <w:rsid w:val="00F11532"/>
    <w:pPr>
      <w:keepNext/>
      <w:keepLines/>
      <w:spacing w:before="240" w:after="180"/>
      <w:ind w:left="1418"/>
    </w:pPr>
    <w:rPr>
      <w:rFonts w:ascii="Arial" w:eastAsia="MS Mincho" w:hAnsi="Arial"/>
      <w:b/>
      <w:sz w:val="36"/>
      <w:lang w:val="en-US"/>
    </w:rPr>
  </w:style>
  <w:style w:type="paragraph" w:styleId="PlainText">
    <w:name w:val="Plain Text"/>
    <w:basedOn w:val="Normal"/>
    <w:link w:val="PlainTextChar"/>
    <w:uiPriority w:val="99"/>
    <w:rsid w:val="00F11532"/>
    <w:pPr>
      <w:spacing w:after="180"/>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F11532"/>
    <w:pPr>
      <w:spacing w:after="120"/>
      <w:ind w:left="283"/>
    </w:pPr>
    <w:rPr>
      <w:rFonts w:eastAsia="MS Mincho"/>
      <w:lang w:eastAsia="x-none"/>
    </w:rPr>
  </w:style>
  <w:style w:type="character" w:customStyle="1" w:styleId="BodyTextIndentChar">
    <w:name w:val="Body Text Indent Char"/>
    <w:basedOn w:val="DefaultParagraphFont"/>
    <w:link w:val="BodyTextIndent"/>
    <w:rsid w:val="00F11532"/>
    <w:rPr>
      <w:rFonts w:eastAsia="MS Mincho"/>
      <w:lang w:val="en-GB" w:eastAsia="x-none"/>
    </w:rPr>
  </w:style>
  <w:style w:type="paragraph" w:customStyle="1" w:styleId="BalloonText1">
    <w:name w:val="Balloon Text1"/>
    <w:basedOn w:val="Normal"/>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
    <w:name w:val="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F11532"/>
    <w:pPr>
      <w:spacing w:after="120"/>
      <w:ind w:left="284" w:hanging="284"/>
    </w:pPr>
    <w:rPr>
      <w:rFonts w:ascii="Arial" w:eastAsia="MS Mincho" w:hAnsi="Arial"/>
      <w:szCs w:val="22"/>
    </w:rPr>
  </w:style>
  <w:style w:type="paragraph" w:customStyle="1" w:styleId="BalloonText2">
    <w:name w:val="Balloon Text2"/>
    <w:basedOn w:val="Normal"/>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SimSun"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NoList"/>
    <w:rsid w:val="00F11532"/>
    <w:pPr>
      <w:numPr>
        <w:numId w:val="15"/>
      </w:numPr>
    </w:pPr>
  </w:style>
  <w:style w:type="paragraph" w:customStyle="1" w:styleId="Reference">
    <w:name w:val="Reference"/>
    <w:basedOn w:val="Normal"/>
    <w:rsid w:val="00F11532"/>
    <w:pPr>
      <w:numPr>
        <w:numId w:val="16"/>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F11532"/>
    <w:pPr>
      <w:numPr>
        <w:numId w:val="14"/>
      </w:numPr>
    </w:pPr>
  </w:style>
  <w:style w:type="character" w:customStyle="1" w:styleId="ListChar">
    <w:name w:val="List Char"/>
    <w:link w:val="List"/>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Normal"/>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Heading">
    <w:name w:val="TOC Heading"/>
    <w:basedOn w:val="Heading1"/>
    <w:next w:val="Normal"/>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Heading6Char">
    <w:name w:val="Heading 6 Char"/>
    <w:link w:val="Heading6"/>
    <w:rsid w:val="00F11532"/>
    <w:rPr>
      <w:rFonts w:ascii="Arial" w:hAnsi="Arial"/>
      <w:b/>
      <w:color w:val="C0C0C0"/>
      <w:sz w:val="24"/>
      <w:lang w:val="en-GB" w:eastAsia="en-US"/>
    </w:rPr>
  </w:style>
  <w:style w:type="character" w:customStyle="1" w:styleId="Heading7Char">
    <w:name w:val="Heading 7 Char"/>
    <w:link w:val="Heading7"/>
    <w:rsid w:val="00F11532"/>
    <w:rPr>
      <w:rFonts w:ascii="Arial" w:hAnsi="Arial"/>
      <w:b/>
      <w:color w:val="0000FF"/>
      <w:lang w:val="en-GB" w:eastAsia="en-US"/>
    </w:rPr>
  </w:style>
  <w:style w:type="character" w:customStyle="1" w:styleId="Heading9Char">
    <w:name w:val="Heading 9 Char"/>
    <w:link w:val="Heading9"/>
    <w:rsid w:val="00F11532"/>
    <w:rPr>
      <w:rFonts w:ascii="Arial" w:hAnsi="Arial"/>
      <w:b/>
      <w:sz w:val="24"/>
      <w:lang w:val="en-GB" w:eastAsia="en-US"/>
    </w:rPr>
  </w:style>
  <w:style w:type="paragraph" w:customStyle="1" w:styleId="a1">
    <w:name w:val="a"/>
    <w:basedOn w:val="CRCoverPage"/>
    <w:rsid w:val="00F11532"/>
    <w:pPr>
      <w:tabs>
        <w:tab w:val="left" w:pos="1985"/>
      </w:tabs>
    </w:pPr>
    <w:rPr>
      <w:rFonts w:eastAsia="DengXian"/>
      <w:b/>
      <w:bCs/>
      <w:color w:val="000000"/>
      <w:sz w:val="24"/>
      <w:szCs w:val="24"/>
      <w:lang w:val="en-US"/>
    </w:rPr>
  </w:style>
  <w:style w:type="paragraph" w:customStyle="1" w:styleId="Discussion">
    <w:name w:val="Discussion"/>
    <w:basedOn w:val="Normal"/>
    <w:rsid w:val="00F11532"/>
    <w:pPr>
      <w:spacing w:after="180"/>
    </w:pPr>
    <w:rPr>
      <w:rFonts w:ascii="Arial" w:eastAsia="DengXian"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ListBulletChar">
    <w:name w:val="List Bullet Char"/>
    <w:link w:val="ListBullet"/>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11532"/>
    <w:pPr>
      <w:widowControl w:val="0"/>
      <w:jc w:val="both"/>
    </w:pPr>
    <w:rPr>
      <w:rFonts w:eastAsia="SimSun"/>
      <w:kern w:val="2"/>
      <w:sz w:val="21"/>
      <w:szCs w:val="24"/>
      <w:lang w:val="en-US" w:eastAsia="zh-CN"/>
    </w:rPr>
  </w:style>
  <w:style w:type="paragraph" w:customStyle="1" w:styleId="textintend1">
    <w:name w:val="text intend 1"/>
    <w:basedOn w:val="Normal"/>
    <w:rsid w:val="00F11532"/>
    <w:pPr>
      <w:tabs>
        <w:tab w:val="left" w:pos="992"/>
      </w:tabs>
      <w:spacing w:after="120"/>
      <w:ind w:left="567" w:hanging="283"/>
      <w:jc w:val="both"/>
    </w:pPr>
    <w:rPr>
      <w:rFonts w:eastAsia="MS Mincho"/>
      <w:sz w:val="24"/>
      <w:lang w:val="en-US"/>
    </w:rPr>
  </w:style>
  <w:style w:type="character" w:customStyle="1" w:styleId="15">
    <w:name w:val="标题 1 字符"/>
    <w:aliases w:val="H1 字符"/>
    <w:rsid w:val="00F11532"/>
    <w:rPr>
      <w:rFonts w:ascii="Arial" w:eastAsia="Times New Roman" w:hAnsi="Arial"/>
      <w:sz w:val="36"/>
      <w:lang w:val="en-GB" w:eastAsia="ko-KR" w:bidi="ar-SA"/>
    </w:rPr>
  </w:style>
  <w:style w:type="numbering" w:customStyle="1" w:styleId="100">
    <w:name w:val="无列表10"/>
    <w:next w:val="NoList"/>
    <w:uiPriority w:val="99"/>
    <w:semiHidden/>
    <w:unhideWhenUsed/>
    <w:rsid w:val="00F11532"/>
  </w:style>
  <w:style w:type="table" w:customStyle="1" w:styleId="40">
    <w:name w:val="网格型4"/>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F11532"/>
    <w:pPr>
      <w:numPr>
        <w:numId w:val="12"/>
      </w:numPr>
    </w:pPr>
  </w:style>
  <w:style w:type="numbering" w:customStyle="1" w:styleId="11">
    <w:name w:val="项目编号11"/>
    <w:basedOn w:val="NoList"/>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B11">
    <w:name w:val="B1 (文字)"/>
    <w:rsid w:val="002E27E4"/>
    <w:rPr>
      <w:lang w:val="en-GB" w:eastAsia="ja-JP" w:bidi="ar-SA"/>
    </w:rPr>
  </w:style>
  <w:style w:type="paragraph" w:styleId="BodyTextFirstIndent">
    <w:name w:val="Body Text First Indent"/>
    <w:basedOn w:val="BodyText"/>
    <w:link w:val="BodyTextFirstIndentChar"/>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BodyTextFirstIndentChar">
    <w:name w:val="Body Text First Indent Char"/>
    <w:basedOn w:val="BodyTextChar"/>
    <w:link w:val="BodyTextFirstIndent"/>
    <w:rsid w:val="002E27E4"/>
    <w:rPr>
      <w:rFonts w:ascii="Arial" w:eastAsia="Times New Roman" w:hAnsi="Arial" w:cs="Arial"/>
      <w:color w:val="FF0000"/>
      <w:lang w:eastAsia="en-US"/>
    </w:rPr>
  </w:style>
  <w:style w:type="paragraph" w:customStyle="1" w:styleId="Comments">
    <w:name w:val="Comments"/>
    <w:basedOn w:val="Normal"/>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Normal"/>
    <w:rsid w:val="002E27E4"/>
    <w:pPr>
      <w:widowControl w:val="0"/>
      <w:tabs>
        <w:tab w:val="left" w:pos="1701"/>
        <w:tab w:val="right" w:pos="9072"/>
        <w:tab w:val="right" w:pos="10206"/>
      </w:tabs>
      <w:jc w:val="both"/>
    </w:pPr>
    <w:rPr>
      <w:rFonts w:ascii="Arial" w:eastAsia="Batang" w:hAnsi="Arial"/>
      <w:b/>
      <w:sz w:val="18"/>
      <w:lang w:val="en-US" w:eastAsia="ja-JP"/>
    </w:rPr>
  </w:style>
  <w:style w:type="paragraph" w:customStyle="1" w:styleId="Doc-title">
    <w:name w:val="Doc-title"/>
    <w:basedOn w:val="Normal"/>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DefaultParagraphFont"/>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GTdoc">
    <w:name w:val="LGTdoc_본문"/>
    <w:basedOn w:val="Normal"/>
    <w:link w:val="LGTdocChar"/>
    <w:qFormat/>
    <w:rsid w:val="002E27E4"/>
    <w:pPr>
      <w:widowControl w:val="0"/>
      <w:autoSpaceDE w:val="0"/>
      <w:autoSpaceDN w:val="0"/>
      <w:snapToGrid w:val="0"/>
      <w:spacing w:afterLines="50" w:line="264" w:lineRule="auto"/>
      <w:jc w:val="both"/>
    </w:pPr>
    <w:rPr>
      <w:rFonts w:eastAsia="Batang"/>
      <w:kern w:val="2"/>
      <w:sz w:val="22"/>
      <w:szCs w:val="24"/>
      <w:lang w:val="en-US" w:eastAsia="ko-KR"/>
    </w:rPr>
  </w:style>
  <w:style w:type="character" w:customStyle="1" w:styleId="LGTdocChar">
    <w:name w:val="LGTdoc_본문 Char"/>
    <w:link w:val="LGTdoc"/>
    <w:qFormat/>
    <w:rsid w:val="002E27E4"/>
    <w:rPr>
      <w:rFonts w:eastAsia="Batang"/>
      <w:kern w:val="2"/>
      <w:sz w:val="22"/>
      <w:szCs w:val="24"/>
      <w:lang w:eastAsia="ko-KR"/>
    </w:rPr>
  </w:style>
  <w:style w:type="paragraph" w:customStyle="1" w:styleId="PatSpecNumPara0-99">
    <w:name w:val="PatSpec Num Para 0-99"/>
    <w:basedOn w:val="Normal"/>
    <w:rsid w:val="002E27E4"/>
    <w:pPr>
      <w:numPr>
        <w:numId w:val="31"/>
      </w:numPr>
      <w:tabs>
        <w:tab w:val="left" w:pos="1440"/>
      </w:tabs>
      <w:spacing w:line="480" w:lineRule="auto"/>
      <w:jc w:val="both"/>
    </w:pPr>
    <w:rPr>
      <w:rFonts w:ascii="Courier New" w:eastAsia="Malgun Gothic" w:hAnsi="Courier New" w:cs="Courier New"/>
      <w:sz w:val="24"/>
      <w:szCs w:val="24"/>
      <w:lang w:val="en-US" w:eastAsia="ja-JP"/>
    </w:rPr>
  </w:style>
  <w:style w:type="paragraph" w:customStyle="1" w:styleId="0Maintext">
    <w:name w:val="0 Main text"/>
    <w:basedOn w:val="Normal"/>
    <w:link w:val="0MaintextChar"/>
    <w:qFormat/>
    <w:rsid w:val="002E27E4"/>
    <w:pPr>
      <w:spacing w:after="100" w:afterAutospacing="1" w:line="288" w:lineRule="auto"/>
      <w:ind w:firstLine="360"/>
      <w:jc w:val="both"/>
    </w:pPr>
    <w:rPr>
      <w:rFonts w:eastAsia="Malgun Gothic" w:cs="Batang"/>
      <w:lang w:val="en-US" w:eastAsia="ja-JP"/>
    </w:rPr>
  </w:style>
  <w:style w:type="character" w:customStyle="1" w:styleId="0MaintextChar">
    <w:name w:val="0 Main text Char"/>
    <w:link w:val="0Maintext"/>
    <w:rsid w:val="002E27E4"/>
    <w:rPr>
      <w:rFonts w:eastAsia="Malgun Gothic" w:cs="Batang"/>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NormalIndent">
    <w:name w:val="Normal Indent"/>
    <w:basedOn w:val="Normal"/>
    <w:uiPriority w:val="99"/>
    <w:unhideWhenUsed/>
    <w:qFormat/>
    <w:rsid w:val="002E27E4"/>
    <w:pPr>
      <w:ind w:left="720"/>
      <w:jc w:val="both"/>
    </w:pPr>
    <w:rPr>
      <w:rFonts w:eastAsia="SimSun"/>
      <w:sz w:val="21"/>
      <w:szCs w:val="21"/>
      <w:lang w:val="en-US" w:eastAsia="zh-CN"/>
    </w:rPr>
  </w:style>
  <w:style w:type="paragraph" w:styleId="NoSpacing">
    <w:name w:val="No Spacing"/>
    <w:basedOn w:val="Normal"/>
    <w:uiPriority w:val="99"/>
    <w:qFormat/>
    <w:rsid w:val="002E27E4"/>
    <w:pPr>
      <w:spacing w:beforeAutospacing="1"/>
    </w:pPr>
    <w:rPr>
      <w:rFonts w:ascii="MS Mincho" w:eastAsia="Calibri" w:hAnsi="SimSun" w:cs="SimSun"/>
      <w:sz w:val="22"/>
      <w:szCs w:val="22"/>
      <w:lang w:eastAsia="zh-CN"/>
    </w:rPr>
  </w:style>
  <w:style w:type="paragraph" w:customStyle="1" w:styleId="24">
    <w:name w:val="列表段落2"/>
    <w:basedOn w:val="Normal"/>
    <w:rsid w:val="002E27E4"/>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a2">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SimSun" w:hAnsi="Arial"/>
      <w:lang w:val="en-GB"/>
    </w:rPr>
  </w:style>
  <w:style w:type="character" w:customStyle="1" w:styleId="50">
    <w:name w:val="标题 5 字符"/>
    <w:rsid w:val="002E27E4"/>
    <w:rPr>
      <w:rFonts w:ascii="Arial" w:eastAsia="Times New Roman" w:hAnsi="Arial"/>
      <w:sz w:val="22"/>
      <w:lang w:val="en-GB" w:eastAsia="ko-KR"/>
    </w:rPr>
  </w:style>
  <w:style w:type="character" w:customStyle="1" w:styleId="60">
    <w:name w:val="标题 6 字符"/>
    <w:rsid w:val="002E27E4"/>
    <w:rPr>
      <w:rFonts w:ascii="Arial" w:eastAsia="Times New Roman" w:hAnsi="Arial"/>
      <w:lang w:val="en-GB" w:eastAsia="ko-KR"/>
    </w:rPr>
  </w:style>
  <w:style w:type="character" w:customStyle="1" w:styleId="70">
    <w:name w:val="标题 7 字符"/>
    <w:rsid w:val="002E27E4"/>
    <w:rPr>
      <w:rFonts w:ascii="Arial" w:eastAsia="Times New Roman" w:hAnsi="Arial"/>
      <w:lang w:val="en-GB" w:eastAsia="ko-KR"/>
    </w:rPr>
  </w:style>
  <w:style w:type="character" w:customStyle="1" w:styleId="80">
    <w:name w:val="标题 8 字符"/>
    <w:rsid w:val="002E27E4"/>
    <w:rPr>
      <w:rFonts w:ascii="Arial" w:eastAsia="Times New Roman" w:hAnsi="Arial"/>
      <w:sz w:val="36"/>
      <w:lang w:val="en-GB" w:eastAsia="ko-KR"/>
    </w:rPr>
  </w:style>
  <w:style w:type="character" w:customStyle="1" w:styleId="90">
    <w:name w:val="标题 9 字符"/>
    <w:rsid w:val="002E27E4"/>
    <w:rPr>
      <w:rFonts w:ascii="Arial" w:eastAsia="Times New Roman" w:hAnsi="Arial"/>
      <w:sz w:val="36"/>
      <w:lang w:val="en-GB" w:eastAsia="ko-KR"/>
    </w:rPr>
  </w:style>
  <w:style w:type="character" w:customStyle="1" w:styleId="a3">
    <w:name w:val="批注主题 字符"/>
    <w:rsid w:val="002E27E4"/>
    <w:rPr>
      <w:rFonts w:eastAsia="Gulim"/>
      <w:b/>
      <w:bCs/>
      <w:lang w:val="x-none" w:eastAsia="ja-JP"/>
    </w:rPr>
  </w:style>
  <w:style w:type="character" w:customStyle="1" w:styleId="a4">
    <w:name w:val="批注框文本 字符"/>
    <w:rsid w:val="002E27E4"/>
    <w:rPr>
      <w:rFonts w:ascii="Tahoma" w:eastAsia="Gulim" w:hAnsi="Tahoma" w:cs="Tahoma"/>
      <w:sz w:val="16"/>
      <w:szCs w:val="16"/>
      <w:lang w:eastAsia="ja-JP"/>
    </w:rPr>
  </w:style>
  <w:style w:type="character" w:customStyle="1" w:styleId="31">
    <w:name w:val="标题 3 字符"/>
    <w:rsid w:val="002E27E4"/>
    <w:rPr>
      <w:rFonts w:ascii="Arial" w:eastAsia="Times New Roman" w:hAnsi="Arial"/>
      <w:sz w:val="28"/>
    </w:rPr>
  </w:style>
  <w:style w:type="character" w:customStyle="1" w:styleId="41">
    <w:name w:val="标题 4 字符"/>
    <w:qFormat/>
    <w:rsid w:val="002E27E4"/>
    <w:rPr>
      <w:rFonts w:eastAsia="Gulim"/>
      <w:b/>
      <w:bCs/>
      <w:sz w:val="28"/>
      <w:szCs w:val="28"/>
      <w:lang w:eastAsia="ja-JP"/>
    </w:rPr>
  </w:style>
  <w:style w:type="character" w:customStyle="1" w:styleId="a5">
    <w:name w:val="批注文字 字符"/>
    <w:uiPriority w:val="99"/>
    <w:qFormat/>
    <w:rsid w:val="002E27E4"/>
    <w:rPr>
      <w:rFonts w:eastAsia="DengXian"/>
      <w:lang w:val="en-GB" w:eastAsia="x-none"/>
    </w:rPr>
  </w:style>
  <w:style w:type="character" w:customStyle="1" w:styleId="a6">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5">
    <w:name w:val="标题 2 字符"/>
    <w:rsid w:val="002E27E4"/>
    <w:rPr>
      <w:rFonts w:ascii="Arial" w:eastAsia="Times New Roman" w:hAnsi="Arial"/>
      <w:sz w:val="3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8">
    <w:name w:val="页脚 字符"/>
    <w:qFormat/>
    <w:rsid w:val="002E27E4"/>
    <w:rPr>
      <w:rFonts w:ascii="Arial" w:eastAsia="Times New Roman" w:hAnsi="Arial"/>
      <w:b/>
      <w:i/>
      <w:noProof/>
      <w:sz w:val="18"/>
    </w:rPr>
  </w:style>
  <w:style w:type="character" w:customStyle="1" w:styleId="a9">
    <w:name w:val="正文文本 字符"/>
    <w:rsid w:val="002E27E4"/>
    <w:rPr>
      <w:sz w:val="22"/>
    </w:rPr>
  </w:style>
  <w:style w:type="character" w:customStyle="1" w:styleId="aa">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DengXian" w:hAnsi="Arial"/>
      <w:sz w:val="18"/>
      <w:lang w:val="en-GB" w:eastAsia="en-GB"/>
    </w:rPr>
  </w:style>
  <w:style w:type="character" w:customStyle="1" w:styleId="ab">
    <w:name w:val="纯文本 字符"/>
    <w:uiPriority w:val="99"/>
    <w:rsid w:val="002E27E4"/>
    <w:rPr>
      <w:rFonts w:ascii="Courier New" w:eastAsia="MS Mincho" w:hAnsi="Courier New"/>
      <w:lang w:val="nb-NO" w:eastAsia="x-none"/>
    </w:rPr>
  </w:style>
  <w:style w:type="character" w:customStyle="1" w:styleId="ac">
    <w:name w:val="正文文本缩进 字符"/>
    <w:rsid w:val="002E27E4"/>
    <w:rPr>
      <w:rFonts w:eastAsia="MS Mincho"/>
      <w:lang w:val="en-GB" w:eastAsia="x-none"/>
    </w:rPr>
  </w:style>
  <w:style w:type="character" w:customStyle="1" w:styleId="ad">
    <w:name w:val="列表 字符"/>
    <w:rsid w:val="002E27E4"/>
    <w:rPr>
      <w:rFonts w:eastAsia="Gulim"/>
      <w:lang w:eastAsia="ja-JP"/>
    </w:rPr>
  </w:style>
  <w:style w:type="character" w:customStyle="1" w:styleId="ae">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1A5F11C5-E451-4642-8390-33716FD2AD91}">
  <ds:schemaRefs>
    <ds:schemaRef ds:uri="http://schemas.openxmlformats.org/officeDocument/2006/bibliography"/>
  </ds:schemaRefs>
</ds:datastoreItem>
</file>

<file path=customXml/itemProps5.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Ericsson</cp:lastModifiedBy>
  <cp:revision>26</cp:revision>
  <cp:lastPrinted>2002-04-23T07:10:00Z</cp:lastPrinted>
  <dcterms:created xsi:type="dcterms:W3CDTF">2023-08-24T21:22:00Z</dcterms:created>
  <dcterms:modified xsi:type="dcterms:W3CDTF">2023-08-24T21:54:00Z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1692895038</vt:lpwstr>
  </property>
</Properties>
</file>