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F6A9F" w14:textId="2393CF40" w:rsidR="002C291D" w:rsidRPr="00A46DC2" w:rsidRDefault="002C291D" w:rsidP="002C291D">
      <w:pPr>
        <w:pStyle w:val="NoSpacing"/>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4C1D710F"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Samsung</w:t>
      </w:r>
      <w:r w:rsidR="00F8549A">
        <w:rPr>
          <w:rFonts w:ascii="Times New Roman" w:hAnsi="Times New Roman"/>
          <w:lang w:val="it-IT"/>
        </w:rPr>
        <w:t xml:space="preserve">, </w:t>
      </w:r>
      <w:del w:id="7" w:author="Huawei" w:date="2023-08-25T08:57:00Z">
        <w:r w:rsidR="00F8549A" w:rsidDel="00F932D3">
          <w:rPr>
            <w:rFonts w:ascii="Times New Roman" w:hAnsi="Times New Roman"/>
            <w:lang w:val="it-IT"/>
          </w:rPr>
          <w:delText>?</w:delText>
        </w:r>
      </w:del>
      <w:r w:rsidR="00F8549A">
        <w:rPr>
          <w:rFonts w:ascii="Times New Roman" w:hAnsi="Times New Roman"/>
          <w:lang w:val="it-IT"/>
        </w:rPr>
        <w:t>Huawei</w:t>
      </w:r>
      <w:proofErr w:type="gramStart"/>
      <w:r w:rsidR="00F8549A">
        <w:rPr>
          <w:rFonts w:ascii="Times New Roman" w:hAnsi="Times New Roman"/>
          <w:lang w:val="it-IT"/>
        </w:rPr>
        <w:t>, ?Ericsson</w:t>
      </w:r>
      <w:proofErr w:type="gramEnd"/>
      <w:r w:rsidR="00F8549A">
        <w:rPr>
          <w:rFonts w:ascii="Times New Roman" w:hAnsi="Times New Roman"/>
          <w:lang w:val="it-IT"/>
        </w:rPr>
        <w:t xml:space="preserve">, </w:t>
      </w:r>
      <w:del w:id="8" w:author="Nokia" w:date="2023-08-25T08:49:00Z">
        <w:r w:rsidR="00F8549A" w:rsidDel="00A44B5E">
          <w:rPr>
            <w:rFonts w:ascii="Times New Roman" w:hAnsi="Times New Roman"/>
            <w:lang w:val="it-IT"/>
          </w:rPr>
          <w:delText>?</w:delText>
        </w:r>
      </w:del>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87" w:hangingChars="700" w:hanging="1687"/>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(TP to TS 37.340 BC CR on CHO with SCG) Support of CHO with multiple SCGs</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Heading1"/>
        <w:numPr>
          <w:ilvl w:val="0"/>
          <w:numId w:val="30"/>
        </w:numPr>
        <w:tabs>
          <w:tab w:val="left" w:pos="432"/>
        </w:tabs>
        <w:rPr>
          <w:rFonts w:ascii="Times New Roman" w:hAnsi="Times New Roman"/>
        </w:rPr>
      </w:pPr>
      <w:r w:rsidRPr="002E3F7F">
        <w:rPr>
          <w:rFonts w:ascii="Times New Roman" w:hAnsi="Times New Roman"/>
        </w:rPr>
        <w:t>Introduction</w:t>
      </w:r>
    </w:p>
    <w:p w14:paraId="1FA99A9D" w14:textId="61D20ED8" w:rsidR="00017B0F" w:rsidRDefault="007D7062" w:rsidP="006461DC">
      <w:pPr>
        <w:rPr>
          <w:lang w:eastAsia="zh-CN"/>
        </w:rPr>
      </w:pPr>
      <w:r>
        <w:rPr>
          <w:lang w:eastAsia="zh-CN"/>
        </w:rPr>
        <w:t>This TP is used to capture the following progress.</w:t>
      </w:r>
    </w:p>
    <w:p w14:paraId="08045CC0" w14:textId="77777777" w:rsidR="007D7062" w:rsidRDefault="007D7062" w:rsidP="007D7062">
      <w:pPr>
        <w:rPr>
          <w:u w:val="single"/>
        </w:rPr>
      </w:pPr>
      <w:r w:rsidRPr="003921D2">
        <w:rPr>
          <w:u w:val="single"/>
        </w:rPr>
        <w:t>CHO with multiple SCGs</w:t>
      </w:r>
      <w:r w:rsidRPr="003921D2">
        <w:rPr>
          <w:rFonts w:hint="eastAsia"/>
          <w:u w:val="single"/>
        </w:rPr>
        <w:t>:</w:t>
      </w:r>
    </w:p>
    <w:p w14:paraId="2A66E77A" w14:textId="77777777" w:rsidR="007D7062" w:rsidRPr="00C00780" w:rsidRDefault="007D7062" w:rsidP="007D7062">
      <w:pPr>
        <w:rPr>
          <w:b/>
          <w:color w:val="00B050"/>
        </w:rPr>
      </w:pPr>
      <w:r w:rsidRPr="00C00780">
        <w:rPr>
          <w:b/>
          <w:color w:val="00B050"/>
        </w:rPr>
        <w:t xml:space="preserve">For CHO with multiple SCGs among different T-SNs, include list of info of multiple SCGs in Handover Request Ack message, e.g., PDU Session admission results, data forwarding addresses and list of prepared </w:t>
      </w:r>
      <w:proofErr w:type="spellStart"/>
      <w:r>
        <w:rPr>
          <w:b/>
          <w:color w:val="00B050"/>
        </w:rPr>
        <w:t>PSCells</w:t>
      </w:r>
      <w:proofErr w:type="spellEnd"/>
      <w:r>
        <w:rPr>
          <w:b/>
          <w:color w:val="00B050"/>
        </w:rPr>
        <w:t xml:space="preserve"> for each prepared T-SN. This agreement can be revisited after RAN2 agreement.</w:t>
      </w:r>
    </w:p>
    <w:p w14:paraId="48CAEFDD" w14:textId="77777777" w:rsidR="007D7062" w:rsidRPr="00383DA5" w:rsidRDefault="007D7062" w:rsidP="007D7062">
      <w:pPr>
        <w:rPr>
          <w:b/>
          <w:color w:val="00B050"/>
          <w:sz w:val="24"/>
          <w:szCs w:val="24"/>
          <w:lang w:eastAsia="ko-KR"/>
        </w:rPr>
      </w:pPr>
      <w:r>
        <w:rPr>
          <w:b/>
          <w:color w:val="00B050"/>
          <w:sz w:val="24"/>
          <w:szCs w:val="24"/>
          <w:lang w:eastAsia="ko-KR"/>
        </w:rPr>
        <w:t>T</w:t>
      </w:r>
      <w:r w:rsidRPr="00383DA5">
        <w:rPr>
          <w:b/>
          <w:color w:val="00B050"/>
          <w:sz w:val="24"/>
          <w:szCs w:val="24"/>
          <w:lang w:eastAsia="ko-KR"/>
        </w:rPr>
        <w:t>he initiating node provides “maximum number of Conditional reconfigurations to prepare” in Rel-17, “(maximum) number of Conditional reconfigurations to prepare</w:t>
      </w:r>
      <w:r w:rsidRPr="00383DA5">
        <w:rPr>
          <w:b/>
          <w:i/>
          <w:color w:val="00B050"/>
          <w:sz w:val="24"/>
          <w:szCs w:val="24"/>
          <w:lang w:eastAsia="ko-KR"/>
        </w:rPr>
        <w:t xml:space="preserve">” </w:t>
      </w:r>
      <w:r w:rsidRPr="00383DA5">
        <w:rPr>
          <w:b/>
          <w:color w:val="00B050"/>
          <w:sz w:val="24"/>
          <w:szCs w:val="24"/>
          <w:lang w:eastAsia="ko-KR"/>
        </w:rPr>
        <w:t xml:space="preserve">could be indicated by the </w:t>
      </w:r>
    </w:p>
    <w:p w14:paraId="2C60C22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S-MN to T-MN </w:t>
      </w:r>
      <w:r>
        <w:rPr>
          <w:rFonts w:eastAsiaTheme="minorEastAsia"/>
          <w:b/>
          <w:color w:val="00B050"/>
          <w:lang w:eastAsia="ko-KR"/>
        </w:rPr>
        <w:t>within the Handover</w:t>
      </w:r>
      <w:r w:rsidRPr="00383DA5">
        <w:rPr>
          <w:rFonts w:eastAsiaTheme="minorEastAsia"/>
          <w:b/>
          <w:color w:val="00B050"/>
          <w:lang w:eastAsia="ko-KR"/>
        </w:rPr>
        <w:t xml:space="preserve"> R</w:t>
      </w:r>
      <w:r>
        <w:rPr>
          <w:rFonts w:eastAsiaTheme="minorEastAsia"/>
          <w:b/>
          <w:color w:val="00B050"/>
          <w:lang w:eastAsia="ko-KR"/>
        </w:rPr>
        <w:t>equest</w:t>
      </w:r>
      <w:r w:rsidRPr="00383DA5">
        <w:rPr>
          <w:rFonts w:eastAsiaTheme="minorEastAsia"/>
          <w:b/>
          <w:color w:val="00B050"/>
          <w:lang w:eastAsia="ko-KR"/>
        </w:rPr>
        <w:t xml:space="preserve"> message, </w:t>
      </w:r>
    </w:p>
    <w:p w14:paraId="17046BD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T-MN to T-SN within the </w:t>
      </w:r>
      <w:r>
        <w:rPr>
          <w:rFonts w:eastAsiaTheme="minorEastAsia"/>
          <w:b/>
          <w:color w:val="00B050"/>
          <w:lang w:eastAsia="ko-KR"/>
        </w:rPr>
        <w:t>SN Addition Request</w:t>
      </w:r>
      <w:r w:rsidRPr="00383DA5">
        <w:rPr>
          <w:rFonts w:eastAsiaTheme="minorEastAsia"/>
          <w:b/>
          <w:color w:val="00B050"/>
          <w:lang w:eastAsia="ko-KR"/>
        </w:rPr>
        <w:t xml:space="preserve"> message </w:t>
      </w:r>
    </w:p>
    <w:p w14:paraId="1FA9061F" w14:textId="77777777" w:rsidR="007D7062" w:rsidRDefault="007D7062" w:rsidP="007D7062">
      <w:pPr>
        <w:widowControl w:val="0"/>
        <w:rPr>
          <w:b/>
          <w:color w:val="00B050"/>
        </w:rPr>
      </w:pPr>
      <w:r w:rsidRPr="00452466">
        <w:rPr>
          <w:b/>
          <w:color w:val="00B050"/>
        </w:rPr>
        <w:t>The PDU session admission result in Handover Request Acknowledge message is per T-</w:t>
      </w:r>
      <w:r w:rsidRPr="00452466">
        <w:rPr>
          <w:rFonts w:hint="eastAsia"/>
          <w:b/>
          <w:color w:val="00B050"/>
        </w:rPr>
        <w:t>SN</w:t>
      </w:r>
      <w:r w:rsidRPr="00452466">
        <w:rPr>
          <w:b/>
          <w:color w:val="00B050"/>
        </w:rPr>
        <w:t>.</w:t>
      </w:r>
    </w:p>
    <w:p w14:paraId="325C9AE5" w14:textId="77777777" w:rsidR="007D7062" w:rsidRDefault="007D7062" w:rsidP="007D7062">
      <w:pPr>
        <w:rPr>
          <w:b/>
          <w:color w:val="00B050"/>
        </w:rPr>
      </w:pPr>
      <w:r w:rsidRPr="00452466">
        <w:rPr>
          <w:b/>
          <w:color w:val="00B050"/>
        </w:rPr>
        <w:t xml:space="preserve">The </w:t>
      </w:r>
      <w:r w:rsidRPr="00452466">
        <w:rPr>
          <w:rFonts w:hint="eastAsia"/>
          <w:b/>
          <w:color w:val="00B050"/>
        </w:rPr>
        <w:t>T</w:t>
      </w:r>
      <w:r w:rsidRPr="00452466">
        <w:rPr>
          <w:b/>
          <w:color w:val="00B050"/>
        </w:rPr>
        <w:t>unnel granularity in Handover Request Acknowledge message is per T-</w:t>
      </w:r>
      <w:r w:rsidRPr="00452466">
        <w:rPr>
          <w:rFonts w:hint="eastAsia"/>
          <w:b/>
          <w:color w:val="00B050"/>
        </w:rPr>
        <w:t>SN</w:t>
      </w:r>
      <w:r>
        <w:rPr>
          <w:b/>
          <w:color w:val="00B050"/>
        </w:rPr>
        <w:t>.</w:t>
      </w:r>
    </w:p>
    <w:p w14:paraId="25AF0F8C" w14:textId="77777777" w:rsidR="007D7062" w:rsidRDefault="007D7062" w:rsidP="007D7062">
      <w:pPr>
        <w:rPr>
          <w:b/>
          <w:color w:val="00B050"/>
        </w:rPr>
      </w:pPr>
      <w:r w:rsidRPr="00B02862">
        <w:rPr>
          <w:b/>
          <w:color w:val="00B050"/>
        </w:rPr>
        <w:t xml:space="preserve">Enhancement of Handover SUCCESS message considering early data forwarding, to inform S-SN which </w:t>
      </w:r>
      <w:proofErr w:type="spellStart"/>
      <w:r w:rsidRPr="00B02862">
        <w:rPr>
          <w:b/>
          <w:color w:val="00B050"/>
        </w:rPr>
        <w:t>PSCells</w:t>
      </w:r>
      <w:proofErr w:type="spellEnd"/>
      <w:r w:rsidRPr="00B02862">
        <w:rPr>
          <w:b/>
          <w:color w:val="00B050"/>
        </w:rPr>
        <w:t xml:space="preserve">/T-SN in the HO </w:t>
      </w:r>
      <w:proofErr w:type="spellStart"/>
      <w:r w:rsidRPr="00B02862">
        <w:rPr>
          <w:b/>
          <w:color w:val="00B050"/>
        </w:rPr>
        <w:t>Req</w:t>
      </w:r>
      <w:proofErr w:type="spellEnd"/>
      <w:r w:rsidRPr="00B02862">
        <w:rPr>
          <w:b/>
          <w:color w:val="00B050"/>
        </w:rPr>
        <w:t xml:space="preserve"> ACK is selected in the HO </w:t>
      </w:r>
      <w:proofErr w:type="spellStart"/>
      <w:r w:rsidRPr="00B02862">
        <w:rPr>
          <w:b/>
          <w:color w:val="00B050"/>
        </w:rPr>
        <w:t>Req</w:t>
      </w:r>
      <w:proofErr w:type="spellEnd"/>
      <w:r w:rsidRPr="00B02862">
        <w:rPr>
          <w:b/>
          <w:color w:val="00B050"/>
        </w:rPr>
        <w:t xml:space="preserve"> ACK</w:t>
      </w:r>
      <w:r>
        <w:rPr>
          <w:b/>
          <w:color w:val="00B050"/>
        </w:rPr>
        <w:t xml:space="preserve"> message. </w:t>
      </w:r>
      <w:r w:rsidRPr="00B02862">
        <w:rPr>
          <w:b/>
          <w:color w:val="00B050"/>
        </w:rPr>
        <w:t>T-SN ID could be enough.</w:t>
      </w:r>
    </w:p>
    <w:p w14:paraId="47F424DB" w14:textId="77777777" w:rsidR="007D7062" w:rsidRPr="00B02862" w:rsidRDefault="007D7062" w:rsidP="007D7062">
      <w:pPr>
        <w:rPr>
          <w:b/>
          <w:color w:val="00B0F0"/>
        </w:rPr>
      </w:pPr>
      <w:r w:rsidRPr="00B02862">
        <w:rPr>
          <w:b/>
          <w:color w:val="00B0F0"/>
        </w:rPr>
        <w:t xml:space="preserve">Whether transmit SN ID directly or use the </w:t>
      </w:r>
      <w:proofErr w:type="spellStart"/>
      <w:r w:rsidRPr="00B02862">
        <w:rPr>
          <w:b/>
          <w:color w:val="00B0F0"/>
        </w:rPr>
        <w:t>PSCell</w:t>
      </w:r>
      <w:proofErr w:type="spellEnd"/>
      <w:r w:rsidRPr="00B02862">
        <w:rPr>
          <w:b/>
          <w:color w:val="00B0F0"/>
        </w:rPr>
        <w:t xml:space="preserve"> ID (including SN ID) for future proof is FFS.</w:t>
      </w:r>
    </w:p>
    <w:p w14:paraId="7C36CBD5" w14:textId="77777777" w:rsidR="007D7062" w:rsidRPr="00B02862" w:rsidRDefault="007D7062" w:rsidP="007D7062">
      <w:pPr>
        <w:ind w:leftChars="100" w:left="200"/>
        <w:rPr>
          <w:b/>
          <w:color w:val="00B0F0"/>
        </w:rPr>
      </w:pPr>
      <w:r w:rsidRPr="00B02862">
        <w:rPr>
          <w:b/>
          <w:color w:val="00B0F0"/>
        </w:rPr>
        <w:t xml:space="preserve">Option 1. Include T-SN ID in the HO SUCCESS message </w:t>
      </w:r>
    </w:p>
    <w:p w14:paraId="5D36A842" w14:textId="77777777" w:rsidR="007D7062" w:rsidRPr="00B02862" w:rsidRDefault="007D7062" w:rsidP="007D7062">
      <w:pPr>
        <w:ind w:leftChars="100" w:left="200"/>
        <w:rPr>
          <w:b/>
          <w:color w:val="00B0F0"/>
        </w:rPr>
      </w:pPr>
      <w:r w:rsidRPr="00B02862">
        <w:rPr>
          <w:b/>
          <w:color w:val="00B0F0"/>
        </w:rPr>
        <w:t xml:space="preserve">Option 2. Include </w:t>
      </w:r>
      <w:proofErr w:type="spellStart"/>
      <w:r w:rsidRPr="00B02862">
        <w:rPr>
          <w:b/>
          <w:color w:val="00B0F0"/>
        </w:rPr>
        <w:t>PSCell</w:t>
      </w:r>
      <w:proofErr w:type="spellEnd"/>
      <w:r w:rsidRPr="00B02862">
        <w:rPr>
          <w:b/>
          <w:color w:val="00B0F0"/>
        </w:rPr>
        <w:t xml:space="preserve"> ID in the HO SUCCESS message </w:t>
      </w:r>
    </w:p>
    <w:p w14:paraId="529061CA" w14:textId="77777777" w:rsidR="007D7062" w:rsidRPr="007D7062" w:rsidRDefault="007D7062" w:rsidP="006461DC">
      <w:pPr>
        <w:rPr>
          <w:lang w:eastAsia="zh-CN"/>
        </w:rPr>
      </w:pPr>
      <w:bookmarkStart w:id="9" w:name="_GoBack"/>
      <w:bookmarkEnd w:id="9"/>
    </w:p>
    <w:p w14:paraId="6BA92339" w14:textId="303050CF" w:rsidR="00170C9D" w:rsidRDefault="00170C9D" w:rsidP="00170C9D">
      <w:pPr>
        <w:pStyle w:val="Heading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10"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11" w:name="_Toc131176034"/>
      <w:r w:rsidRPr="00057C6F">
        <w:rPr>
          <w:rFonts w:ascii="Arial" w:hAnsi="Arial"/>
          <w:sz w:val="28"/>
        </w:rPr>
        <w:t>10.19.2</w:t>
      </w:r>
      <w:r w:rsidRPr="00057C6F">
        <w:rPr>
          <w:rFonts w:ascii="Arial" w:hAnsi="Arial"/>
          <w:sz w:val="28"/>
        </w:rPr>
        <w:tab/>
        <w:t>MR-DC with 5GC</w:t>
      </w:r>
      <w:bookmarkEnd w:id="11"/>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87pt" o:ole="">
            <v:imagedata r:id="rId9" o:title=""/>
            <o:lock v:ext="edit" aspectratio="f"/>
          </v:shape>
          <o:OLEObject Type="Embed" ProgID="Visio.Drawing.15" ShapeID="_x0000_i1025" DrawAspect="Content" ObjectID="_1754460958" r:id="rId10"/>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 xml:space="preserve">Figure 10.19.2-1 shows an example </w:t>
      </w:r>
      <w:proofErr w:type="spellStart"/>
      <w:r w:rsidRPr="00057C6F">
        <w:t>signaling</w:t>
      </w:r>
      <w:proofErr w:type="spellEnd"/>
      <w:r w:rsidRPr="00057C6F">
        <w:t xml:space="preserve">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12" w:author="ZTE" w:date="2023-08-24T14:12:00Z"/>
        </w:rPr>
      </w:pPr>
      <w:r w:rsidRPr="00057C6F">
        <w:t>1.</w:t>
      </w:r>
      <w:r w:rsidRPr="00057C6F">
        <w:tab/>
        <w:t xml:space="preserve">The source MN starts the conditional handover procedure by initiating the </w:t>
      </w:r>
      <w:proofErr w:type="spellStart"/>
      <w:r w:rsidRPr="00057C6F">
        <w:t>Xn</w:t>
      </w:r>
      <w:proofErr w:type="spellEnd"/>
      <w:r w:rsidRPr="00057C6F">
        <w:t xml:space="preserve"> Handover Preparation procedure including MCG configuration and, if the UE is configured with an SCG, SCG configuration. The source MN includes the (source) SN UE </w:t>
      </w:r>
      <w:proofErr w:type="spellStart"/>
      <w:r w:rsidRPr="00057C6F">
        <w:t>XnAP</w:t>
      </w:r>
      <w:proofErr w:type="spellEnd"/>
      <w:r w:rsidRPr="00057C6F">
        <w:t xml:space="preserve"> ID, SN ID, the UE context in the (source) SN and the Conditional Handover Information Request IE in the </w:t>
      </w:r>
      <w:r w:rsidRPr="00057C6F">
        <w:rPr>
          <w:i/>
        </w:rPr>
        <w:t>Handover Request</w:t>
      </w:r>
      <w:r w:rsidRPr="00057C6F">
        <w:t xml:space="preserve"> message.</w:t>
      </w:r>
    </w:p>
    <w:p w14:paraId="2B48B766" w14:textId="0FB44988" w:rsidR="00F433E1" w:rsidRPr="00F433E1" w:rsidDel="00AE3C11" w:rsidRDefault="00F433E1" w:rsidP="002A54E4">
      <w:pPr>
        <w:pStyle w:val="B11"/>
        <w:numPr>
          <w:ilvl w:val="0"/>
          <w:numId w:val="38"/>
        </w:numPr>
        <w:spacing w:line="259" w:lineRule="auto"/>
        <w:rPr>
          <w:del w:id="13" w:author="Samsung" w:date="2023-08-24T22:11:00Z"/>
        </w:rPr>
      </w:pPr>
      <w:ins w:id="14" w:author="ZTE" w:date="2023-08-24T14:12:00Z">
        <w:del w:id="15" w:author="Samsung" w:date="2023-08-24T22:11:00Z">
          <w:r w:rsidDel="00AE3C11">
            <w:delText>In case of CHO with candidate SCG(</w:delText>
          </w:r>
          <w:r w:rsidRPr="00F433E1" w:rsidDel="00AE3C11">
            <w:rPr>
              <w:rFonts w:eastAsia="宋体" w:hint="eastAsia"/>
              <w:lang w:val="en-US" w:eastAsia="zh-CN"/>
            </w:rPr>
            <w:delText>s)</w:delText>
          </w:r>
          <w:r w:rsidRPr="00F433E1" w:rsidDel="00AE3C11">
            <w:rPr>
              <w:rFonts w:eastAsia="宋体"/>
              <w:lang w:val="en-US" w:eastAsia="zh-CN"/>
            </w:rPr>
            <w:delText xml:space="preserve">, </w:delText>
          </w:r>
        </w:del>
      </w:ins>
      <w:ins w:id="16" w:author="ZTE" w:date="2023-08-24T14:13:00Z">
        <w:del w:id="17" w:author="Samsung" w:date="2023-08-24T22:11:00Z">
          <w:r w:rsidRPr="00F433E1" w:rsidDel="00AE3C11">
            <w:rPr>
              <w:rFonts w:eastAsia="宋体"/>
              <w:lang w:val="en-US" w:eastAsia="zh-CN"/>
            </w:rPr>
            <w:delText>the source MN p</w:delText>
          </w:r>
        </w:del>
      </w:ins>
      <w:ins w:id="18" w:author="ZTE" w:date="2023-08-24T14:14:00Z">
        <w:del w:id="19" w:author="Samsung" w:date="2023-08-24T22:11:00Z">
          <w:r w:rsidRPr="00F433E1" w:rsidDel="00AE3C11">
            <w:rPr>
              <w:rFonts w:eastAsia="宋体"/>
              <w:lang w:val="en-US" w:eastAsia="zh-CN"/>
            </w:rPr>
            <w:delText xml:space="preserve">rovides </w:delText>
          </w:r>
          <w:r w:rsidRPr="001D24D7" w:rsidDel="00AE3C11">
            <w:rPr>
              <w:rFonts w:eastAsia="宋体"/>
              <w:lang w:val="en-US" w:eastAsia="zh-CN"/>
            </w:rPr>
            <w:delText>“maximum number of Conditional reconfigurations to prepare”</w:delText>
          </w:r>
        </w:del>
      </w:ins>
      <w:ins w:id="20" w:author="ZTE" w:date="2023-08-24T14:15:00Z">
        <w:del w:id="21" w:author="Samsung" w:date="2023-08-24T22:11:00Z">
          <w:r w:rsidR="001D24D7" w:rsidDel="00AE3C11">
            <w:rPr>
              <w:rFonts w:eastAsia="宋体"/>
              <w:lang w:val="en-US" w:eastAsia="zh-CN"/>
            </w:rPr>
            <w:delText xml:space="preserve"> to candidate MN</w:delText>
          </w:r>
        </w:del>
      </w:ins>
      <w:ins w:id="22" w:author="ZTE" w:date="2023-08-24T14:14:00Z">
        <w:del w:id="23" w:author="Samsung" w:date="2023-08-24T22:11:00Z">
          <w:r w:rsidRPr="001D24D7" w:rsidDel="00AE3C11">
            <w:rPr>
              <w:rFonts w:eastAsia="宋体"/>
              <w:lang w:val="en-US" w:eastAsia="zh-CN"/>
            </w:rPr>
            <w:delText xml:space="preserve"> in the </w:delText>
          </w:r>
          <w:r w:rsidRPr="001D24D7" w:rsidDel="00AE3C11">
            <w:rPr>
              <w:i/>
            </w:rPr>
            <w:delText>Handover Request</w:delText>
          </w:r>
          <w:r w:rsidRPr="00057C6F" w:rsidDel="00AE3C11">
            <w:delText xml:space="preserve"> message.</w:delText>
          </w:r>
        </w:del>
      </w:ins>
    </w:p>
    <w:p w14:paraId="0C1B1371" w14:textId="3D656613" w:rsidR="0065008F" w:rsidRDefault="0065008F" w:rsidP="0065008F">
      <w:pPr>
        <w:keepLines/>
        <w:ind w:left="1135" w:hanging="851"/>
        <w:rPr>
          <w:ins w:id="24" w:author="Samsung" w:date="2023-08-24T21:32:00Z"/>
        </w:rPr>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7609B340" w14:textId="0024E00D" w:rsidR="005735FC" w:rsidRPr="005735FC" w:rsidRDefault="005735FC" w:rsidP="008E4166">
      <w:pPr>
        <w:keepLines/>
        <w:ind w:left="1135" w:hanging="851"/>
      </w:pPr>
      <w:ins w:id="25" w:author="Samsung" w:date="2023-08-24T21:32:00Z">
        <w:r>
          <w:rPr>
            <w:lang w:eastAsia="zh-CN"/>
          </w:rPr>
          <w:t>N</w:t>
        </w:r>
      </w:ins>
      <w:ins w:id="26" w:author="Samsung" w:date="2023-08-24T21:33:00Z">
        <w:r>
          <w:rPr>
            <w:lang w:eastAsia="zh-CN"/>
          </w:rPr>
          <w:t xml:space="preserve">OTE 3a0: </w:t>
        </w:r>
        <w:r>
          <w:t>In case of CHO with candidate SCG(</w:t>
        </w:r>
        <w:r w:rsidRPr="00F433E1">
          <w:rPr>
            <w:rFonts w:eastAsia="宋体" w:hint="eastAsia"/>
            <w:lang w:val="en-US" w:eastAsia="zh-CN"/>
          </w:rPr>
          <w:t>s)</w:t>
        </w:r>
        <w:r w:rsidRPr="00F433E1">
          <w:rPr>
            <w:rFonts w:eastAsia="宋体"/>
            <w:lang w:val="en-US" w:eastAsia="zh-CN"/>
          </w:rPr>
          <w:t>, the source MN provides</w:t>
        </w:r>
        <w:commentRangeStart w:id="27"/>
        <w:r w:rsidRPr="00F433E1">
          <w:rPr>
            <w:rFonts w:eastAsia="宋体"/>
            <w:lang w:val="en-US" w:eastAsia="zh-CN"/>
          </w:rPr>
          <w:t xml:space="preserve"> </w:t>
        </w:r>
      </w:ins>
      <w:ins w:id="28" w:author="Samsung" w:date="2023-08-25T13:51:00Z">
        <w:r w:rsidR="00B858FA">
          <w:rPr>
            <w:rFonts w:eastAsia="宋体"/>
            <w:lang w:val="en-US" w:eastAsia="zh-CN"/>
          </w:rPr>
          <w:t>“</w:t>
        </w:r>
      </w:ins>
      <w:ins w:id="29" w:author="Samsung" w:date="2023-08-24T21:33:00Z">
        <w:r w:rsidR="001F5FBF" w:rsidRPr="002A54E4">
          <w:rPr>
            <w:rFonts w:eastAsia="宋体"/>
            <w:highlight w:val="yellow"/>
            <w:lang w:val="en-US" w:eastAsia="zh-CN"/>
          </w:rPr>
          <w:t xml:space="preserve">the </w:t>
        </w:r>
        <w:r w:rsidR="004620FB" w:rsidRPr="004620FB">
          <w:rPr>
            <w:rFonts w:eastAsia="宋体"/>
            <w:highlight w:val="yellow"/>
            <w:lang w:val="en-US" w:eastAsia="zh-CN"/>
          </w:rPr>
          <w:t xml:space="preserve">maximum number of </w:t>
        </w:r>
      </w:ins>
      <w:ins w:id="30" w:author="Samsung" w:date="2023-08-24T21:35:00Z">
        <w:r w:rsidR="004620FB">
          <w:rPr>
            <w:rFonts w:eastAsia="宋体"/>
            <w:highlight w:val="yellow"/>
            <w:lang w:val="en-US" w:eastAsia="zh-CN"/>
          </w:rPr>
          <w:t>c</w:t>
        </w:r>
      </w:ins>
      <w:ins w:id="31" w:author="Samsung" w:date="2023-08-24T21:33:00Z">
        <w:r w:rsidRPr="002A54E4">
          <w:rPr>
            <w:rFonts w:eastAsia="宋体"/>
            <w:highlight w:val="yellow"/>
            <w:lang w:val="en-US" w:eastAsia="zh-CN"/>
          </w:rPr>
          <w:t>onditio</w:t>
        </w:r>
        <w:r w:rsidR="001F5FBF" w:rsidRPr="002A54E4">
          <w:rPr>
            <w:rFonts w:eastAsia="宋体"/>
            <w:highlight w:val="yellow"/>
            <w:lang w:val="en-US" w:eastAsia="zh-CN"/>
          </w:rPr>
          <w:t>nal reconfigurations to prepare</w:t>
        </w:r>
      </w:ins>
      <w:commentRangeEnd w:id="27"/>
      <w:ins w:id="32" w:author="Samsung" w:date="2023-08-24T22:10:00Z">
        <w:r w:rsidR="004E45B4">
          <w:rPr>
            <w:rStyle w:val="CommentReference"/>
          </w:rPr>
          <w:commentReference w:id="27"/>
        </w:r>
      </w:ins>
      <w:ins w:id="33" w:author="Samsung" w:date="2023-08-25T13:51:00Z">
        <w:r w:rsidR="00B858FA">
          <w:rPr>
            <w:rFonts w:eastAsia="宋体"/>
            <w:lang w:val="en-US" w:eastAsia="zh-CN"/>
          </w:rPr>
          <w:t>”</w:t>
        </w:r>
      </w:ins>
      <w:ins w:id="34" w:author="Samsung" w:date="2023-08-24T21:33:00Z">
        <w:r>
          <w:rPr>
            <w:rFonts w:eastAsia="宋体"/>
            <w:lang w:val="en-US" w:eastAsia="zh-CN"/>
          </w:rPr>
          <w:t xml:space="preserve"> to </w:t>
        </w:r>
      </w:ins>
      <w:ins w:id="35" w:author="Samsung" w:date="2023-08-25T13:50:00Z">
        <w:r w:rsidR="00B858FA">
          <w:rPr>
            <w:rFonts w:eastAsia="宋体"/>
            <w:lang w:val="en-US" w:eastAsia="zh-CN"/>
          </w:rPr>
          <w:t xml:space="preserve">the </w:t>
        </w:r>
      </w:ins>
      <w:ins w:id="36" w:author="Samsung" w:date="2023-08-24T21:33:00Z">
        <w:r>
          <w:rPr>
            <w:rFonts w:eastAsia="宋体"/>
            <w:lang w:val="en-US" w:eastAsia="zh-CN"/>
          </w:rPr>
          <w:t>candidate MN</w:t>
        </w:r>
        <w:r w:rsidRPr="001D24D7">
          <w:rPr>
            <w:rFonts w:eastAsia="宋体"/>
            <w:lang w:val="en-US" w:eastAsia="zh-CN"/>
          </w:rPr>
          <w:t xml:space="preserve"> in the </w:t>
        </w:r>
        <w:r w:rsidRPr="001D24D7">
          <w:rPr>
            <w:i/>
          </w:rPr>
          <w:t>Handover Request</w:t>
        </w:r>
        <w:r w:rsidRPr="00057C6F">
          <w:t xml:space="preserve"> message.</w:t>
        </w:r>
      </w:ins>
    </w:p>
    <w:p w14:paraId="05C585EF" w14:textId="77777777" w:rsidR="0065008F" w:rsidRDefault="0065008F" w:rsidP="0065008F">
      <w:pPr>
        <w:ind w:left="568" w:hanging="284"/>
        <w:rPr>
          <w:ins w:id="37" w:author="ZTE" w:date="2023-08-24T14:06:00Z"/>
        </w:rPr>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w:t>
      </w:r>
      <w:r w:rsidRPr="00057C6F">
        <w:lastRenderedPageBreak/>
        <w:t xml:space="preserve">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Malgun Gothic"/>
          <w:lang w:eastAsia="ko-KR"/>
        </w:rPr>
        <w:t xml:space="preserve">the SN UE </w:t>
      </w:r>
      <w:proofErr w:type="spellStart"/>
      <w:r w:rsidRPr="00057C6F">
        <w:rPr>
          <w:rFonts w:eastAsia="Malgun Gothic"/>
          <w:lang w:eastAsia="ko-KR"/>
        </w:rPr>
        <w:t>XnAP</w:t>
      </w:r>
      <w:proofErr w:type="spellEnd"/>
      <w:r w:rsidRPr="00057C6F">
        <w:rPr>
          <w:rFonts w:eastAsia="Malgun Gothic"/>
          <w:lang w:eastAsia="ko-KR"/>
        </w:rPr>
        <w:t xml:space="preserve"> ID</w:t>
      </w:r>
      <w:r w:rsidRPr="00057C6F">
        <w:t xml:space="preserve"> nor the UE context in the source SN that was established by the source MN. Within the </w:t>
      </w:r>
      <w:r w:rsidRPr="00057C6F">
        <w:rPr>
          <w:i/>
        </w:rPr>
        <w:t>SN Addition Request</w:t>
      </w:r>
      <w:r w:rsidRPr="00057C6F">
        <w:t xml:space="preserve"> message, the candidate MN also includes the CHO related information, i.e., the source MN ID and the MN UE </w:t>
      </w:r>
      <w:proofErr w:type="spellStart"/>
      <w:r w:rsidRPr="00057C6F">
        <w:t>XnAP</w:t>
      </w:r>
      <w:proofErr w:type="spellEnd"/>
      <w:r w:rsidRPr="00057C6F">
        <w:t xml:space="preserve"> ID in the source MN, in order to indicate that the SN Addition Preparation procedure is triggered in relation to a CHO and to enable the SN to identify requests related to the same UE.</w:t>
      </w:r>
    </w:p>
    <w:p w14:paraId="37384C93" w14:textId="6CAD3AC0" w:rsidR="001D24D7" w:rsidRPr="00057C6F" w:rsidRDefault="004620FB" w:rsidP="00B858FA">
      <w:pPr>
        <w:keepLines/>
        <w:ind w:left="1135" w:hanging="851"/>
      </w:pPr>
      <w:ins w:id="38" w:author="Samsung" w:date="2023-08-24T21:34:00Z">
        <w:r>
          <w:rPr>
            <w:lang w:eastAsia="zh-CN"/>
          </w:rPr>
          <w:t xml:space="preserve">NOTE 3a1: </w:t>
        </w:r>
      </w:ins>
      <w:ins w:id="39" w:author="ZTE" w:date="2023-08-24T14:15:00Z">
        <w:r w:rsidR="001D24D7">
          <w:t>In case of CHO with candidate SCG(</w:t>
        </w:r>
        <w:r w:rsidR="001D24D7" w:rsidRPr="001D24D7">
          <w:rPr>
            <w:rFonts w:eastAsia="宋体" w:hint="eastAsia"/>
            <w:lang w:val="en-US" w:eastAsia="zh-CN"/>
          </w:rPr>
          <w:t>s)</w:t>
        </w:r>
        <w:r w:rsidR="001D24D7" w:rsidRPr="001D24D7">
          <w:rPr>
            <w:rFonts w:eastAsia="宋体"/>
            <w:lang w:val="en-US" w:eastAsia="zh-CN"/>
          </w:rPr>
          <w:t xml:space="preserve">, the </w:t>
        </w:r>
      </w:ins>
      <w:ins w:id="40" w:author="ZTE" w:date="2023-08-24T14:16:00Z">
        <w:r w:rsidR="001D24D7" w:rsidRPr="00057C6F">
          <w:t>candidate MN</w:t>
        </w:r>
      </w:ins>
      <w:ins w:id="41" w:author="ZTE" w:date="2023-08-24T14:15:00Z">
        <w:r w:rsidR="001D24D7" w:rsidRPr="001D24D7">
          <w:rPr>
            <w:rFonts w:eastAsia="宋体"/>
            <w:lang w:val="en-US" w:eastAsia="zh-CN"/>
          </w:rPr>
          <w:t xml:space="preserve"> provides </w:t>
        </w:r>
      </w:ins>
      <w:ins w:id="42" w:author="Samsung" w:date="2023-08-24T21:34:00Z">
        <w:r>
          <w:rPr>
            <w:rFonts w:eastAsia="宋体"/>
            <w:lang w:val="en-US" w:eastAsia="zh-CN"/>
          </w:rPr>
          <w:t xml:space="preserve">the </w:t>
        </w:r>
      </w:ins>
      <w:ins w:id="43" w:author="ZTE" w:date="2023-08-24T14:15:00Z">
        <w:del w:id="44" w:author="Samsung" w:date="2023-08-24T21:34:00Z">
          <w:r w:rsidR="001D24D7" w:rsidRPr="001D24D7" w:rsidDel="004620FB">
            <w:rPr>
              <w:rFonts w:eastAsia="宋体"/>
              <w:lang w:val="en-US" w:eastAsia="zh-CN"/>
            </w:rPr>
            <w:delText>“</w:delText>
          </w:r>
        </w:del>
      </w:ins>
      <w:commentRangeStart w:id="45"/>
      <w:ins w:id="46" w:author="Nokia" w:date="2023-08-25T08:48:00Z">
        <w:r w:rsidR="00A44B5E" w:rsidRPr="00A44B5E">
          <w:rPr>
            <w:rFonts w:eastAsia="宋体"/>
            <w:lang w:val="en-US" w:eastAsia="zh-CN"/>
          </w:rPr>
          <w:t xml:space="preserve">Maximum Number of </w:t>
        </w:r>
        <w:proofErr w:type="spellStart"/>
        <w:r w:rsidR="00A44B5E" w:rsidRPr="00A44B5E">
          <w:rPr>
            <w:rFonts w:eastAsia="宋体"/>
            <w:lang w:val="en-US" w:eastAsia="zh-CN"/>
          </w:rPr>
          <w:t>PSCells</w:t>
        </w:r>
        <w:proofErr w:type="spellEnd"/>
        <w:r w:rsidR="00A44B5E" w:rsidRPr="00A44B5E">
          <w:rPr>
            <w:rFonts w:eastAsia="宋体"/>
            <w:lang w:val="en-US" w:eastAsia="zh-CN"/>
          </w:rPr>
          <w:t xml:space="preserve"> To </w:t>
        </w:r>
        <w:proofErr w:type="spellStart"/>
        <w:r w:rsidR="00A44B5E" w:rsidRPr="00A44B5E">
          <w:rPr>
            <w:rFonts w:eastAsia="宋体"/>
            <w:lang w:val="en-US" w:eastAsia="zh-CN"/>
          </w:rPr>
          <w:t>Prepare</w:t>
        </w:r>
        <w:commentRangeEnd w:id="45"/>
        <w:r w:rsidR="00A44B5E">
          <w:rPr>
            <w:rStyle w:val="CommentReference"/>
          </w:rPr>
          <w:commentReference w:id="45"/>
        </w:r>
      </w:ins>
      <w:ins w:id="47" w:author="ZTE" w:date="2023-08-24T14:15:00Z">
        <w:del w:id="48" w:author="Nokia" w:date="2023-08-25T08:48:00Z">
          <w:r w:rsidR="001D24D7" w:rsidRPr="001C1AFE" w:rsidDel="00A44B5E">
            <w:rPr>
              <w:rFonts w:eastAsia="宋体"/>
              <w:lang w:val="en-US" w:eastAsia="zh-CN"/>
            </w:rPr>
            <w:delText xml:space="preserve">maximum number of </w:delText>
          </w:r>
        </w:del>
      </w:ins>
      <w:ins w:id="49" w:author="Samsung" w:date="2023-08-24T21:34:00Z">
        <w:del w:id="50" w:author="Nokia" w:date="2023-08-25T08:48:00Z">
          <w:r w:rsidDel="00A44B5E">
            <w:rPr>
              <w:rFonts w:eastAsia="宋体"/>
              <w:lang w:val="en-US" w:eastAsia="zh-CN"/>
            </w:rPr>
            <w:delText>c</w:delText>
          </w:r>
        </w:del>
      </w:ins>
      <w:ins w:id="51" w:author="ZTE" w:date="2023-08-24T14:15:00Z">
        <w:del w:id="52" w:author="Nokia" w:date="2023-08-25T08:48:00Z">
          <w:r w:rsidR="001D24D7" w:rsidRPr="001C1AFE" w:rsidDel="00A44B5E">
            <w:rPr>
              <w:rFonts w:eastAsia="宋体"/>
              <w:lang w:val="en-US" w:eastAsia="zh-CN"/>
            </w:rPr>
            <w:delText>Conditional reconfigurations to prepare</w:delText>
          </w:r>
        </w:del>
      </w:ins>
      <w:ins w:id="53" w:author="Samsung" w:date="2023-08-24T21:34:00Z">
        <w:del w:id="54" w:author="Nokia" w:date="2023-08-25T08:48:00Z">
          <w:r w:rsidDel="00A44B5E">
            <w:rPr>
              <w:rFonts w:eastAsia="宋体"/>
              <w:lang w:val="en-US" w:eastAsia="zh-CN"/>
            </w:rPr>
            <w:delText xml:space="preserve"> </w:delText>
          </w:r>
        </w:del>
      </w:ins>
      <w:ins w:id="55" w:author="ZTE" w:date="2023-08-24T14:15:00Z">
        <w:del w:id="56" w:author="Samsung" w:date="2023-08-24T21:34:00Z">
          <w:r w:rsidR="001D24D7" w:rsidRPr="001C1AFE" w:rsidDel="004620FB">
            <w:rPr>
              <w:rFonts w:eastAsia="宋体"/>
              <w:lang w:val="en-US" w:eastAsia="zh-CN"/>
            </w:rPr>
            <w:delText xml:space="preserve">” </w:delText>
          </w:r>
        </w:del>
        <w:r w:rsidR="001D24D7" w:rsidRPr="001C1AFE">
          <w:rPr>
            <w:rFonts w:eastAsia="宋体"/>
            <w:lang w:val="en-US" w:eastAsia="zh-CN"/>
          </w:rPr>
          <w:t>to</w:t>
        </w:r>
        <w:proofErr w:type="spellEnd"/>
        <w:r w:rsidR="001D24D7" w:rsidRPr="001C1AFE">
          <w:rPr>
            <w:rFonts w:eastAsia="宋体"/>
            <w:lang w:val="en-US" w:eastAsia="zh-CN"/>
          </w:rPr>
          <w:t xml:space="preserve"> candidate </w:t>
        </w:r>
      </w:ins>
      <w:ins w:id="57" w:author="ZTE" w:date="2023-08-24T14:16:00Z">
        <w:r w:rsidR="001D24D7" w:rsidRPr="001C1AFE">
          <w:rPr>
            <w:rFonts w:eastAsia="宋体"/>
            <w:lang w:val="en-US" w:eastAsia="zh-CN"/>
          </w:rPr>
          <w:t>SN</w:t>
        </w:r>
      </w:ins>
      <w:ins w:id="58" w:author="ZTE" w:date="2023-08-24T14:15:00Z">
        <w:r w:rsidR="001D24D7" w:rsidRPr="001C1AFE">
          <w:rPr>
            <w:rFonts w:eastAsia="宋体"/>
            <w:lang w:val="en-US" w:eastAsia="zh-CN"/>
          </w:rPr>
          <w:t xml:space="preserve"> in the</w:t>
        </w:r>
      </w:ins>
      <w:ins w:id="59" w:author="ZTE" w:date="2023-08-24T14:16:00Z">
        <w:r w:rsidR="001D24D7" w:rsidRPr="001C1AFE">
          <w:rPr>
            <w:i/>
          </w:rPr>
          <w:t xml:space="preserve"> SN Addition Request</w:t>
        </w:r>
      </w:ins>
      <w:ins w:id="60" w:author="ZTE" w:date="2023-08-24T14:15:00Z">
        <w:r w:rsidR="001D24D7"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 xml:space="preserve">The source MN may initiate additional </w:t>
      </w:r>
      <w:proofErr w:type="spellStart"/>
      <w:r w:rsidRPr="00057C6F">
        <w:t>X</w:t>
      </w:r>
      <w:r w:rsidRPr="00057C6F">
        <w:rPr>
          <w:rFonts w:eastAsia="宋体"/>
          <w:lang w:eastAsia="zh-CN"/>
        </w:rPr>
        <w:t>n</w:t>
      </w:r>
      <w:proofErr w:type="spellEnd"/>
      <w:r w:rsidRPr="00057C6F">
        <w:t xml:space="preserve"> Handover Preparation procedures towards the same or other target MNs. Based on each </w:t>
      </w:r>
      <w:proofErr w:type="spellStart"/>
      <w:r w:rsidRPr="00057C6F">
        <w:t>X</w:t>
      </w:r>
      <w:r w:rsidRPr="00057C6F">
        <w:rPr>
          <w:rFonts w:eastAsia="宋体"/>
          <w:lang w:eastAsia="zh-CN"/>
        </w:rPr>
        <w:t>n</w:t>
      </w:r>
      <w:proofErr w:type="spellEnd"/>
      <w:r w:rsidRPr="00057C6F">
        <w:t xml:space="preserve"> Handover Preparation procedure, ea</w:t>
      </w:r>
      <w:r w:rsidRPr="00057C6F">
        <w:rPr>
          <w:rFonts w:eastAsia="宋体"/>
          <w:lang w:eastAsia="zh-CN"/>
        </w:rPr>
        <w:t>c</w:t>
      </w:r>
      <w:r w:rsidRPr="00057C6F">
        <w:t xml:space="preserve">h target MN may decide to trigger </w:t>
      </w:r>
      <w:r w:rsidRPr="00057C6F">
        <w:rPr>
          <w:rFonts w:eastAsia="宋体"/>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73D0DF79" w14:textId="2E87A6F1" w:rsidR="0065008F" w:rsidRDefault="0065008F" w:rsidP="0065008F">
      <w:pPr>
        <w:keepLines/>
        <w:ind w:left="1135" w:hanging="851"/>
        <w:rPr>
          <w:ins w:id="61" w:author="Samsung" w:date="2023-08-24T21:51:00Z"/>
          <w:lang w:eastAsia="ja-JP"/>
        </w:rPr>
      </w:pPr>
      <w:ins w:id="62"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ins w:id="63" w:author="Samsung" w:date="2023-08-24T21:51:00Z">
        <w:r w:rsidR="00ED05A1">
          <w:rPr>
            <w:lang w:eastAsia="ja-JP"/>
          </w:rPr>
          <w:t xml:space="preserve"> </w:t>
        </w:r>
      </w:ins>
    </w:p>
    <w:p w14:paraId="0A73E938" w14:textId="46B5B9C1" w:rsidR="005A0628" w:rsidRPr="004345B2" w:rsidDel="004345B2" w:rsidRDefault="0065008F" w:rsidP="004345B2">
      <w:pPr>
        <w:keepLines/>
        <w:ind w:left="1135" w:hanging="851"/>
        <w:rPr>
          <w:ins w:id="64" w:author="Rapporteur" w:date="2023-05-10T08:58:00Z"/>
          <w:del w:id="65" w:author="Samsung" w:date="2023-08-25T13:52:00Z"/>
          <w:rFonts w:eastAsia="MS Mincho"/>
          <w:lang w:eastAsia="ja-JP"/>
        </w:rPr>
      </w:pPr>
      <w:ins w:id="66"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w:t>
      </w:r>
      <w:proofErr w:type="spellStart"/>
      <w:r w:rsidRPr="00057C6F">
        <w:t>Xn</w:t>
      </w:r>
      <w:proofErr w:type="spellEnd"/>
      <w:r w:rsidRPr="00057C6F">
        <w:t xml:space="preserve">-U DL TNL address information in the </w:t>
      </w:r>
      <w:proofErr w:type="spellStart"/>
      <w:r w:rsidRPr="00057C6F">
        <w:rPr>
          <w:i/>
        </w:rPr>
        <w:t>Xn</w:t>
      </w:r>
      <w:proofErr w:type="spellEnd"/>
      <w:r w:rsidRPr="00057C6F">
        <w:rPr>
          <w:i/>
        </w:rPr>
        <w:t>-U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7AF4351" w14:textId="56DF0013" w:rsidR="00A83766" w:rsidRPr="008E0C29" w:rsidDel="000F4289" w:rsidRDefault="00826E03">
      <w:pPr>
        <w:keepLines/>
        <w:ind w:left="1135" w:hanging="851"/>
        <w:rPr>
          <w:ins w:id="67" w:author="ZTE" w:date="2023-08-24T14:35:00Z"/>
          <w:del w:id="68" w:author="Samsung" w:date="2023-08-25T13:54:00Z"/>
        </w:rPr>
        <w:pPrChange w:id="69" w:author="Samsung" w:date="2023-08-24T21:36:00Z">
          <w:pPr>
            <w:pStyle w:val="B11"/>
            <w:numPr>
              <w:numId w:val="38"/>
            </w:numPr>
            <w:spacing w:line="259" w:lineRule="auto"/>
            <w:ind w:left="704" w:hanging="420"/>
          </w:pPr>
        </w:pPrChange>
      </w:pPr>
      <w:ins w:id="70" w:author="ZTE" w:date="2023-08-24T14:08:00Z">
        <w:del w:id="71" w:author="Samsung" w:date="2023-08-25T13:54:00Z">
          <w:r w:rsidDel="000F4289">
            <w:delText xml:space="preserve">For </w:delText>
          </w:r>
        </w:del>
      </w:ins>
      <w:ins w:id="72" w:author="ZTE" w:date="2023-08-24T14:04:00Z">
        <w:del w:id="73" w:author="Samsung" w:date="2023-08-25T13:54:00Z">
          <w:r w:rsidR="00A83766" w:rsidDel="000F4289">
            <w:delText>CHO with multiple candidate SCG</w:delText>
          </w:r>
          <w:r w:rsidR="00A83766" w:rsidRPr="001C1AFE" w:rsidDel="000F4289">
            <w:rPr>
              <w:rFonts w:eastAsia="宋体" w:hint="eastAsia"/>
              <w:lang w:val="en-US" w:eastAsia="zh-CN"/>
            </w:rPr>
            <w:delText>s</w:delText>
          </w:r>
          <w:r w:rsidR="00A83766" w:rsidRPr="001C1AFE" w:rsidDel="000F4289">
            <w:rPr>
              <w:rFonts w:eastAsia="宋体"/>
              <w:lang w:val="en-US" w:eastAsia="zh-CN"/>
            </w:rPr>
            <w:delText xml:space="preserve"> among different </w:delText>
          </w:r>
        </w:del>
        <w:del w:id="74" w:author="Samsung" w:date="2023-08-24T21:52:00Z">
          <w:r w:rsidR="00A83766" w:rsidRPr="001C1AFE" w:rsidDel="00ED05A1">
            <w:rPr>
              <w:rFonts w:eastAsia="宋体"/>
              <w:lang w:val="en-US" w:eastAsia="zh-CN"/>
            </w:rPr>
            <w:delText>T-SNs</w:delText>
          </w:r>
        </w:del>
        <w:del w:id="75" w:author="Samsung" w:date="2023-08-25T13:54:00Z">
          <w:r w:rsidR="00A83766" w:rsidRPr="001C1AFE" w:rsidDel="000F4289">
            <w:rPr>
              <w:rFonts w:eastAsia="宋体"/>
              <w:lang w:val="en-US" w:eastAsia="zh-CN"/>
            </w:rPr>
            <w:delText xml:space="preserve">, the </w:delText>
          </w:r>
        </w:del>
        <w:del w:id="76" w:author="Samsung" w:date="2023-08-24T21:52:00Z">
          <w:r w:rsidR="00A83766" w:rsidRPr="001C1AFE" w:rsidDel="00ED05A1">
            <w:rPr>
              <w:rFonts w:eastAsia="宋体"/>
              <w:lang w:val="en-US" w:eastAsia="zh-CN"/>
            </w:rPr>
            <w:delText xml:space="preserve">target </w:delText>
          </w:r>
        </w:del>
        <w:del w:id="77" w:author="Samsung" w:date="2023-08-25T13:54:00Z">
          <w:r w:rsidR="00A83766" w:rsidRPr="001C1AFE" w:rsidDel="000F4289">
            <w:rPr>
              <w:rFonts w:eastAsia="宋体"/>
              <w:lang w:val="en-US" w:eastAsia="zh-CN"/>
            </w:rPr>
            <w:delText xml:space="preserve">MN includes list of info of multiple SCGs in </w:delText>
          </w:r>
        </w:del>
      </w:ins>
      <w:ins w:id="78" w:author="ZTE" w:date="2023-08-24T14:25:00Z">
        <w:del w:id="79" w:author="Samsung" w:date="2023-08-25T13:54:00Z">
          <w:r w:rsidR="008A2F76" w:rsidDel="000F4289">
            <w:rPr>
              <w:rFonts w:eastAsia="宋体"/>
              <w:lang w:val="en-US" w:eastAsia="zh-CN"/>
            </w:rPr>
            <w:delText xml:space="preserve">the </w:delText>
          </w:r>
        </w:del>
      </w:ins>
      <w:ins w:id="80" w:author="ZTE" w:date="2023-08-24T14:04:00Z">
        <w:del w:id="81" w:author="Samsung" w:date="2023-08-25T13:54:00Z">
          <w:r w:rsidR="00A83766" w:rsidRPr="001C1AFE" w:rsidDel="000F4289">
            <w:rPr>
              <w:i/>
            </w:rPr>
            <w:delText>Handover Request Acknowledge</w:delText>
          </w:r>
          <w:r w:rsidR="00A83766" w:rsidRPr="008A2F76" w:rsidDel="000F4289">
            <w:rPr>
              <w:rFonts w:eastAsia="宋体"/>
              <w:lang w:val="en-US" w:eastAsia="zh-CN"/>
            </w:rPr>
            <w:delText xml:space="preserve"> message, e.g., PDU Session admission results, data forwarding addresses and list of prepared PSCells for each prepared </w:delText>
          </w:r>
        </w:del>
        <w:del w:id="82" w:author="Samsung" w:date="2023-08-24T21:37:00Z">
          <w:r w:rsidR="00A83766" w:rsidRPr="008A2F76" w:rsidDel="00DC235E">
            <w:rPr>
              <w:rFonts w:eastAsia="宋体"/>
              <w:lang w:val="en-US" w:eastAsia="zh-CN"/>
            </w:rPr>
            <w:delText>T-</w:delText>
          </w:r>
        </w:del>
        <w:del w:id="83" w:author="Samsung" w:date="2023-08-25T13:54:00Z">
          <w:r w:rsidR="00A83766" w:rsidRPr="008A2F76" w:rsidDel="000F4289">
            <w:rPr>
              <w:rFonts w:eastAsia="宋体"/>
              <w:lang w:val="en-US" w:eastAsia="zh-CN"/>
            </w:rPr>
            <w:delText xml:space="preserve">SN. </w:delText>
          </w:r>
        </w:del>
      </w:ins>
      <w:ins w:id="84" w:author="ZTE" w:date="2023-08-24T14:20:00Z">
        <w:del w:id="85" w:author="Samsung" w:date="2023-08-24T21:55:00Z">
          <w:r w:rsidR="001C1AFE" w:rsidRPr="008A2F76" w:rsidDel="00895002">
            <w:rPr>
              <w:rFonts w:eastAsia="宋体"/>
              <w:lang w:val="en-US" w:eastAsia="zh-CN"/>
            </w:rPr>
            <w:delText xml:space="preserve">The PDU session admission result </w:delText>
          </w:r>
          <w:r w:rsidR="001C1AFE" w:rsidDel="00895002">
            <w:rPr>
              <w:rFonts w:eastAsia="宋体"/>
              <w:lang w:val="en-US" w:eastAsia="zh-CN"/>
            </w:rPr>
            <w:delText xml:space="preserve">and </w:delText>
          </w:r>
        </w:del>
      </w:ins>
      <w:ins w:id="86" w:author="ZTE" w:date="2023-08-24T14:21:00Z">
        <w:del w:id="87" w:author="Samsung" w:date="2023-08-24T21:38:00Z">
          <w:r w:rsidR="001C1AFE" w:rsidRPr="001C1AFE" w:rsidDel="00BF7BF6">
            <w:rPr>
              <w:rFonts w:eastAsia="宋体"/>
              <w:lang w:val="en-US" w:eastAsia="zh-CN"/>
            </w:rPr>
            <w:delText>T</w:delText>
          </w:r>
        </w:del>
        <w:del w:id="88" w:author="Samsung" w:date="2023-08-24T21:39:00Z">
          <w:r w:rsidR="001C1AFE" w:rsidRPr="001C1AFE" w:rsidDel="00BF7BF6">
            <w:rPr>
              <w:rFonts w:eastAsia="宋体"/>
              <w:lang w:val="en-US" w:eastAsia="zh-CN"/>
            </w:rPr>
            <w:delText xml:space="preserve">unnel granularity </w:delText>
          </w:r>
          <w:r w:rsidR="001C1AFE" w:rsidDel="00BF7BF6">
            <w:rPr>
              <w:rFonts w:eastAsia="宋体"/>
              <w:lang w:val="en-US" w:eastAsia="zh-CN"/>
            </w:rPr>
            <w:delText>are</w:delText>
          </w:r>
        </w:del>
      </w:ins>
      <w:ins w:id="89" w:author="ZTE" w:date="2023-08-24T14:20:00Z">
        <w:del w:id="90" w:author="Samsung" w:date="2023-08-24T21:39:00Z">
          <w:r w:rsidR="001C1AFE" w:rsidRPr="001C1AFE" w:rsidDel="00BF7BF6">
            <w:rPr>
              <w:rFonts w:eastAsia="宋体"/>
              <w:lang w:val="en-US" w:eastAsia="zh-CN"/>
            </w:rPr>
            <w:delText xml:space="preserve"> per T-SN.</w:delText>
          </w:r>
        </w:del>
      </w:ins>
    </w:p>
    <w:p w14:paraId="2CE734B6" w14:textId="5A75D6B1" w:rsidR="00062B2E" w:rsidRPr="008E0C29" w:rsidDel="000F4289" w:rsidRDefault="00062B2E" w:rsidP="008E0C29">
      <w:pPr>
        <w:pStyle w:val="B11"/>
        <w:spacing w:line="259" w:lineRule="auto"/>
        <w:ind w:left="284" w:firstLine="284"/>
        <w:rPr>
          <w:ins w:id="91" w:author="ZTE" w:date="2023-08-24T14:04:00Z"/>
          <w:del w:id="92" w:author="Samsung" w:date="2023-08-25T13:54:00Z"/>
          <w:i/>
          <w:iCs/>
          <w:color w:val="C00000"/>
        </w:rPr>
      </w:pPr>
      <w:ins w:id="93" w:author="ZTE" w:date="2023-08-24T14:35:00Z">
        <w:del w:id="94" w:author="Samsung" w:date="2023-08-25T13:54:00Z">
          <w:r w:rsidRPr="00057C6F" w:rsidDel="000F4289">
            <w:rPr>
              <w:i/>
              <w:iCs/>
              <w:color w:val="C00000"/>
            </w:rPr>
            <w:delText xml:space="preserve">Editor’s note: </w:delText>
          </w:r>
        </w:del>
        <w:del w:id="95" w:author="Samsung" w:date="2023-08-24T22:05:00Z">
          <w:r w:rsidRPr="008E0C29" w:rsidDel="002564F8">
            <w:rPr>
              <w:i/>
              <w:iCs/>
              <w:color w:val="C00000"/>
            </w:rPr>
            <w:delText>This agreement</w:delText>
          </w:r>
        </w:del>
        <w:del w:id="96" w:author="Samsung" w:date="2023-08-25T13:54:00Z">
          <w:r w:rsidRPr="008E0C29" w:rsidDel="000F4289">
            <w:rPr>
              <w:i/>
              <w:iCs/>
              <w:color w:val="C00000"/>
            </w:rPr>
            <w:delText xml:space="preserve"> can be revisited after RAN2 agreement.</w:delText>
          </w:r>
        </w:del>
      </w:ins>
    </w:p>
    <w:p w14:paraId="1B57B6AB" w14:textId="77777777" w:rsidR="0065008F" w:rsidRPr="00057C6F" w:rsidRDefault="0065008F" w:rsidP="0065008F">
      <w:pPr>
        <w:ind w:left="568" w:hanging="284"/>
      </w:pPr>
      <w:r w:rsidRPr="00057C6F">
        <w:t>4a.</w:t>
      </w:r>
      <w:r w:rsidRPr="00057C6F">
        <w:tab/>
        <w:t xml:space="preserve">The source MN sends the </w:t>
      </w:r>
      <w:proofErr w:type="spellStart"/>
      <w:r w:rsidRPr="00057C6F">
        <w:rPr>
          <w:i/>
          <w:iCs/>
        </w:rPr>
        <w:t>Xn</w:t>
      </w:r>
      <w:proofErr w:type="spellEnd"/>
      <w:r w:rsidRPr="00057C6F">
        <w:rPr>
          <w:i/>
          <w:iCs/>
        </w:rPr>
        <w:t>-U Address Indication</w:t>
      </w:r>
      <w:r w:rsidRPr="00057C6F">
        <w:t xml:space="preserve"> message to the (source) SN. This </w:t>
      </w:r>
      <w:proofErr w:type="spellStart"/>
      <w:r w:rsidRPr="00057C6F">
        <w:rPr>
          <w:i/>
          <w:iCs/>
        </w:rPr>
        <w:t>Xn</w:t>
      </w:r>
      <w:proofErr w:type="spellEnd"/>
      <w:r w:rsidRPr="00057C6F">
        <w:rPr>
          <w:i/>
          <w:iCs/>
        </w:rPr>
        <w:t>-U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w:t>
      </w:r>
      <w:proofErr w:type="spellStart"/>
      <w:r w:rsidRPr="00057C6F">
        <w:t>Xn</w:t>
      </w:r>
      <w:proofErr w:type="spellEnd"/>
      <w:r w:rsidRPr="00057C6F">
        <w:t xml:space="preserve">-U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w:t>
      </w:r>
      <w:proofErr w:type="spellStart"/>
      <w:r w:rsidRPr="00057C6F">
        <w:t>Xn</w:t>
      </w:r>
      <w:proofErr w:type="spellEnd"/>
      <w:r w:rsidRPr="00057C6F">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lastRenderedPageBreak/>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t xml:space="preserve">7/8. The UE maintains connection with the source MN and, if the UE is configured with a </w:t>
      </w:r>
      <w:proofErr w:type="spellStart"/>
      <w:r w:rsidRPr="00057C6F">
        <w:t>PSCell</w:t>
      </w:r>
      <w:proofErr w:type="spellEnd"/>
      <w:r w:rsidRPr="00057C6F">
        <w:t xml:space="preserve">, with the source </w:t>
      </w:r>
      <w:proofErr w:type="spellStart"/>
      <w:r w:rsidRPr="00057C6F">
        <w:t>PSCell</w:t>
      </w:r>
      <w:proofErr w:type="spellEnd"/>
      <w:r w:rsidRPr="00057C6F">
        <w:t xml:space="preserve">,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proofErr w:type="spellStart"/>
      <w:r w:rsidRPr="00057C6F">
        <w:rPr>
          <w:i/>
        </w:rPr>
        <w:t>RRCReconfigurationComplete</w:t>
      </w:r>
      <w:proofErr w:type="spellEnd"/>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 xml:space="preserve">The order the UE performs Random Access towards the MN (step 7) and performs the </w:t>
      </w:r>
      <w:proofErr w:type="gramStart"/>
      <w:r w:rsidRPr="00057C6F">
        <w:t>Random Access</w:t>
      </w:r>
      <w:proofErr w:type="gramEnd"/>
      <w:r w:rsidRPr="00057C6F">
        <w:t xml:space="preserve">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673583F4" w:rsidR="0065008F" w:rsidRDefault="0065008F" w:rsidP="0065008F">
      <w:pPr>
        <w:ind w:left="568" w:hanging="284"/>
        <w:rPr>
          <w:ins w:id="97"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98" w:author="Samsung" w:date="2023-08-24T21:59:00Z">
        <w:r w:rsidR="004016CF">
          <w:t xml:space="preserve"> In CHO with candidate SCG</w:t>
        </w:r>
      </w:ins>
      <w:ins w:id="99" w:author="Samsung" w:date="2023-08-24T22:00:00Z">
        <w:r w:rsidR="004016CF">
          <w:rPr>
            <w:rFonts w:hint="eastAsia"/>
            <w:lang w:eastAsia="zh-CN"/>
          </w:rPr>
          <w:t>(</w:t>
        </w:r>
        <w:r w:rsidR="004016CF">
          <w:rPr>
            <w:lang w:eastAsia="zh-CN"/>
          </w:rPr>
          <w:t xml:space="preserve">s), </w:t>
        </w:r>
      </w:ins>
      <w:ins w:id="100" w:author="Samsung" w:date="2023-08-24T22:02:00Z">
        <w:r w:rsidR="007D3CF4">
          <w:rPr>
            <w:lang w:eastAsia="zh-CN"/>
          </w:rPr>
          <w:t xml:space="preserve">the </w:t>
        </w:r>
      </w:ins>
      <w:ins w:id="101" w:author="Samsung" w:date="2023-08-24T22:00:00Z">
        <w:r w:rsidR="004016CF">
          <w:rPr>
            <w:lang w:eastAsia="zh-CN"/>
          </w:rPr>
          <w:t xml:space="preserve">target SN ID </w:t>
        </w:r>
      </w:ins>
      <w:ins w:id="102" w:author="Samsung" w:date="2023-08-24T22:02:00Z">
        <w:r w:rsidR="007D3CF4">
          <w:rPr>
            <w:lang w:eastAsia="zh-CN"/>
          </w:rPr>
          <w:t xml:space="preserve">of the target </w:t>
        </w:r>
        <w:proofErr w:type="spellStart"/>
        <w:r w:rsidR="007D3CF4">
          <w:rPr>
            <w:lang w:eastAsia="zh-CN"/>
          </w:rPr>
          <w:t>PSCell</w:t>
        </w:r>
        <w:proofErr w:type="spellEnd"/>
        <w:r w:rsidR="007D3CF4">
          <w:rPr>
            <w:lang w:eastAsia="zh-CN"/>
          </w:rPr>
          <w:t xml:space="preserve"> </w:t>
        </w:r>
      </w:ins>
      <w:ins w:id="103" w:author="Samsung" w:date="2023-08-24T22:00:00Z">
        <w:r w:rsidR="004016CF">
          <w:rPr>
            <w:rFonts w:hint="eastAsia"/>
            <w:lang w:eastAsia="zh-CN"/>
          </w:rPr>
          <w:t>should</w:t>
        </w:r>
        <w:r w:rsidR="004016CF">
          <w:rPr>
            <w:lang w:eastAsia="zh-CN"/>
          </w:rPr>
          <w:t xml:space="preserve"> </w:t>
        </w:r>
      </w:ins>
      <w:ins w:id="104" w:author="Samsung" w:date="2023-08-24T22:04:00Z">
        <w:r w:rsidR="00A147AE">
          <w:rPr>
            <w:lang w:eastAsia="zh-CN"/>
          </w:rPr>
          <w:t xml:space="preserve">also </w:t>
        </w:r>
      </w:ins>
      <w:ins w:id="105" w:author="Samsung" w:date="2023-08-24T22:00:00Z">
        <w:r w:rsidR="004016CF">
          <w:rPr>
            <w:rFonts w:hint="eastAsia"/>
            <w:lang w:eastAsia="zh-CN"/>
          </w:rPr>
          <w:t>be</w:t>
        </w:r>
        <w:r w:rsidR="004016CF">
          <w:rPr>
            <w:lang w:eastAsia="zh-CN"/>
          </w:rPr>
          <w:t xml:space="preserve"> </w:t>
        </w:r>
      </w:ins>
      <w:ins w:id="106" w:author="Samsung" w:date="2023-08-24T22:01:00Z">
        <w:r w:rsidR="004016CF">
          <w:rPr>
            <w:rFonts w:hint="eastAsia"/>
            <w:lang w:eastAsia="zh-CN"/>
          </w:rPr>
          <w:t>included</w:t>
        </w:r>
      </w:ins>
      <w:ins w:id="107" w:author="Samsung" w:date="2023-08-24T22:04:00Z">
        <w:r w:rsidR="00A147AE">
          <w:rPr>
            <w:lang w:eastAsia="zh-CN"/>
          </w:rPr>
          <w:t xml:space="preserve"> with the </w:t>
        </w:r>
        <w:r w:rsidR="00A147AE">
          <w:rPr>
            <w:rFonts w:hint="eastAsia"/>
            <w:lang w:eastAsia="zh-CN"/>
          </w:rPr>
          <w:t>target</w:t>
        </w:r>
        <w:r w:rsidR="00A147AE">
          <w:rPr>
            <w:lang w:eastAsia="zh-CN"/>
          </w:rPr>
          <w:t xml:space="preserve"> </w:t>
        </w:r>
        <w:proofErr w:type="spellStart"/>
        <w:r w:rsidR="00A147AE">
          <w:rPr>
            <w:lang w:eastAsia="zh-CN"/>
          </w:rPr>
          <w:t>PC</w:t>
        </w:r>
        <w:r w:rsidR="00A147AE">
          <w:rPr>
            <w:rFonts w:hint="eastAsia"/>
            <w:lang w:eastAsia="zh-CN"/>
          </w:rPr>
          <w:t>ell</w:t>
        </w:r>
        <w:proofErr w:type="spellEnd"/>
        <w:r w:rsidR="00A147AE">
          <w:rPr>
            <w:lang w:eastAsia="zh-CN"/>
          </w:rPr>
          <w:t xml:space="preserve"> ID </w:t>
        </w:r>
      </w:ins>
      <w:ins w:id="108" w:author="Samsung" w:date="2023-08-24T22:01:00Z">
        <w:r w:rsidR="004016CF">
          <w:rPr>
            <w:rFonts w:hint="eastAsia"/>
            <w:lang w:eastAsia="zh-CN"/>
          </w:rPr>
          <w:t>in</w:t>
        </w:r>
        <w:r w:rsidR="004016CF">
          <w:rPr>
            <w:lang w:eastAsia="zh-CN"/>
          </w:rPr>
          <w:t xml:space="preserve"> </w:t>
        </w:r>
        <w:r w:rsidR="004016CF" w:rsidRPr="00057C6F">
          <w:t xml:space="preserve">the </w:t>
        </w:r>
        <w:r w:rsidR="004016CF" w:rsidRPr="00057C6F">
          <w:rPr>
            <w:i/>
          </w:rPr>
          <w:t>Handover Success</w:t>
        </w:r>
        <w:r w:rsidR="004016CF" w:rsidRPr="00057C6F">
          <w:t xml:space="preserve"> message</w:t>
        </w:r>
      </w:ins>
      <w:ins w:id="109" w:author="Samsung" w:date="2023-08-24T22:04:00Z">
        <w:r w:rsidR="00A147AE">
          <w:t>.</w:t>
        </w:r>
      </w:ins>
    </w:p>
    <w:p w14:paraId="039B4661" w14:textId="38B78D05" w:rsidR="008A2F76" w:rsidDel="000F4289" w:rsidRDefault="008A2F76">
      <w:pPr>
        <w:keepLines/>
        <w:ind w:left="1135" w:hanging="851"/>
        <w:rPr>
          <w:ins w:id="110" w:author="ZTE" w:date="2023-08-24T14:29:00Z"/>
          <w:del w:id="111" w:author="Samsung" w:date="2023-08-25T13:55:00Z"/>
        </w:rPr>
        <w:pPrChange w:id="112" w:author="Samsung" w:date="2023-08-24T21:57:00Z">
          <w:pPr>
            <w:pStyle w:val="B11"/>
            <w:numPr>
              <w:numId w:val="38"/>
            </w:numPr>
            <w:spacing w:line="259" w:lineRule="auto"/>
            <w:ind w:left="704" w:hanging="420"/>
          </w:pPr>
        </w:pPrChange>
      </w:pPr>
      <w:ins w:id="113" w:author="ZTE" w:date="2023-08-24T14:22:00Z">
        <w:del w:id="114" w:author="Samsung" w:date="2023-08-25T13:55:00Z">
          <w:r w:rsidDel="000F4289">
            <w:delText>In case of CHO with candidate SCG(</w:delText>
          </w:r>
          <w:r w:rsidRPr="008A2F76" w:rsidDel="000F4289">
            <w:rPr>
              <w:rFonts w:hint="eastAsia"/>
            </w:rPr>
            <w:delText>s)</w:delText>
          </w:r>
          <w:r w:rsidRPr="008A2F76" w:rsidDel="000F4289">
            <w:delText>,</w:delText>
          </w:r>
        </w:del>
      </w:ins>
      <w:ins w:id="115" w:author="ZTE" w:date="2023-08-24T14:23:00Z">
        <w:del w:id="116" w:author="Samsung" w:date="2023-08-25T13:55:00Z">
          <w:r w:rsidRPr="008A2F76" w:rsidDel="000F4289">
            <w:delText xml:space="preserve"> </w:delText>
          </w:r>
          <w:r w:rsidDel="000F4289">
            <w:delText>e</w:delText>
          </w:r>
          <w:r w:rsidRPr="008A2F76" w:rsidDel="000F4289">
            <w:delText xml:space="preserve">nhancement of </w:delText>
          </w:r>
          <w:r w:rsidRPr="00057C6F" w:rsidDel="000F4289">
            <w:rPr>
              <w:i/>
            </w:rPr>
            <w:delText>Handover Success</w:delText>
          </w:r>
          <w:r w:rsidDel="000F4289">
            <w:delText xml:space="preserve"> message conside</w:delText>
          </w:r>
        </w:del>
      </w:ins>
      <w:ins w:id="117" w:author="ZTE" w:date="2023-08-24T14:24:00Z">
        <w:del w:id="118" w:author="Samsung" w:date="2023-08-25T13:55:00Z">
          <w:r w:rsidDel="000F4289">
            <w:delText>r</w:delText>
          </w:r>
        </w:del>
      </w:ins>
      <w:ins w:id="119" w:author="ZTE" w:date="2023-08-24T14:28:00Z">
        <w:del w:id="120" w:author="Samsung" w:date="2023-08-25T13:55:00Z">
          <w:r w:rsidDel="000F4289">
            <w:delText>ing</w:delText>
          </w:r>
        </w:del>
      </w:ins>
      <w:ins w:id="121" w:author="ZTE" w:date="2023-08-24T14:23:00Z">
        <w:del w:id="122" w:author="Samsung" w:date="2023-08-25T13:55:00Z">
          <w:r w:rsidRPr="008A2F76" w:rsidDel="000F4289">
            <w:delText xml:space="preserve"> ea</w:delText>
          </w:r>
          <w:r w:rsidDel="000F4289">
            <w:delText>rly data forwarding, inform</w:delText>
          </w:r>
        </w:del>
      </w:ins>
      <w:ins w:id="123" w:author="ZTE" w:date="2023-08-24T14:28:00Z">
        <w:del w:id="124" w:author="Samsung" w:date="2023-08-25T13:55:00Z">
          <w:r w:rsidDel="000F4289">
            <w:delText>s</w:delText>
          </w:r>
        </w:del>
      </w:ins>
      <w:ins w:id="125" w:author="ZTE" w:date="2023-08-24T14:23:00Z">
        <w:del w:id="126" w:author="Samsung" w:date="2023-08-25T13:55:00Z">
          <w:r w:rsidDel="000F4289">
            <w:delText xml:space="preserve"> </w:delText>
          </w:r>
        </w:del>
      </w:ins>
      <w:ins w:id="127" w:author="ZTE" w:date="2023-08-24T14:24:00Z">
        <w:del w:id="128" w:author="Samsung" w:date="2023-08-25T13:55:00Z">
          <w:r w:rsidDel="000F4289">
            <w:delText xml:space="preserve">source </w:delText>
          </w:r>
        </w:del>
      </w:ins>
      <w:ins w:id="129" w:author="ZTE" w:date="2023-08-24T14:23:00Z">
        <w:del w:id="130" w:author="Samsung" w:date="2023-08-25T13:55:00Z">
          <w:r w:rsidRPr="008A2F76" w:rsidDel="000F4289">
            <w:delText xml:space="preserve">SN which PSCells/T-SN in the </w:delText>
          </w:r>
        </w:del>
      </w:ins>
      <w:ins w:id="131" w:author="ZTE" w:date="2023-08-24T14:25:00Z">
        <w:del w:id="132" w:author="Samsung" w:date="2023-08-25T13:55:00Z">
          <w:r w:rsidRPr="001C1AFE" w:rsidDel="000F4289">
            <w:rPr>
              <w:i/>
            </w:rPr>
            <w:delText>Handover Request Acknowledge</w:delText>
          </w:r>
          <w:r w:rsidDel="000F4289">
            <w:rPr>
              <w:i/>
            </w:rPr>
            <w:delText xml:space="preserve"> </w:delText>
          </w:r>
          <w:r w:rsidRPr="00416786" w:rsidDel="000F4289">
            <w:delText>messag</w:delText>
          </w:r>
        </w:del>
      </w:ins>
      <w:ins w:id="133" w:author="ZTE" w:date="2023-08-24T14:23:00Z">
        <w:del w:id="134" w:author="Samsung" w:date="2023-08-25T13:55:00Z">
          <w:r w:rsidRPr="008A2F76" w:rsidDel="000F4289">
            <w:delText xml:space="preserve"> is selected</w:delText>
          </w:r>
        </w:del>
      </w:ins>
      <w:ins w:id="135" w:author="ZTE" w:date="2023-08-24T14:38:00Z">
        <w:del w:id="136" w:author="Samsung" w:date="2023-08-25T13:55:00Z">
          <w:r w:rsidR="00AF43EC" w:rsidDel="000F4289">
            <w:delText xml:space="preserve"> </w:delText>
          </w:r>
          <w:r w:rsidR="00AF43EC" w:rsidRPr="00AF43EC" w:rsidDel="000F4289">
            <w:delText xml:space="preserve">in the </w:delText>
          </w:r>
          <w:r w:rsidR="00AF43EC" w:rsidRPr="007D7062" w:rsidDel="000F4289">
            <w:rPr>
              <w:i/>
              <w:highlight w:val="yellow"/>
            </w:rPr>
            <w:delText>Handover Success</w:delText>
          </w:r>
          <w:r w:rsidR="00AF43EC" w:rsidRPr="00AF43EC" w:rsidDel="000F4289">
            <w:delText xml:space="preserve"> message</w:delText>
          </w:r>
        </w:del>
      </w:ins>
      <w:ins w:id="137" w:author="ZTE" w:date="2023-08-24T14:23:00Z">
        <w:del w:id="138" w:author="Samsung" w:date="2023-08-25T13:55:00Z">
          <w:r w:rsidRPr="008A2F76" w:rsidDel="000F4289">
            <w:delText>. T-SN ID could be enough.</w:delText>
          </w:r>
        </w:del>
      </w:ins>
    </w:p>
    <w:p w14:paraId="1B2AB931" w14:textId="69C04336" w:rsidR="008A2F76" w:rsidRPr="008E0C29" w:rsidRDefault="00062B2E" w:rsidP="008E0C29">
      <w:pPr>
        <w:pStyle w:val="B11"/>
        <w:spacing w:line="259" w:lineRule="auto"/>
        <w:ind w:firstLine="0"/>
        <w:rPr>
          <w:ins w:id="139" w:author="ZTE" w:date="2023-08-24T14:30:00Z"/>
          <w:i/>
          <w:iCs/>
          <w:color w:val="C00000"/>
        </w:rPr>
      </w:pPr>
      <w:ins w:id="140" w:author="ZTE" w:date="2023-08-24T14:34:00Z">
        <w:r w:rsidRPr="00057C6F">
          <w:rPr>
            <w:i/>
            <w:iCs/>
            <w:color w:val="C00000"/>
          </w:rPr>
          <w:t xml:space="preserve">Editor’s note: </w:t>
        </w:r>
      </w:ins>
      <w:ins w:id="141" w:author="ZTE" w:date="2023-08-24T14:30:00Z">
        <w:r w:rsidR="008A2F76" w:rsidRPr="008E0C29">
          <w:rPr>
            <w:i/>
            <w:iCs/>
            <w:color w:val="C00000"/>
          </w:rPr>
          <w:t xml:space="preserve">Whether transmit </w:t>
        </w:r>
      </w:ins>
      <w:ins w:id="142" w:author="Samsung" w:date="2023-08-25T13:56:00Z">
        <w:r w:rsidR="000F4289">
          <w:rPr>
            <w:i/>
            <w:iCs/>
            <w:color w:val="C00000"/>
          </w:rPr>
          <w:t xml:space="preserve">the target </w:t>
        </w:r>
      </w:ins>
      <w:ins w:id="143" w:author="ZTE" w:date="2023-08-24T14:30:00Z">
        <w:r w:rsidR="008A2F76" w:rsidRPr="008E0C29">
          <w:rPr>
            <w:i/>
            <w:iCs/>
            <w:color w:val="C00000"/>
          </w:rPr>
          <w:t xml:space="preserve">SN ID directly or use the </w:t>
        </w:r>
        <w:proofErr w:type="spellStart"/>
        <w:r w:rsidR="008A2F76" w:rsidRPr="008E0C29">
          <w:rPr>
            <w:i/>
            <w:iCs/>
            <w:color w:val="C00000"/>
          </w:rPr>
          <w:t>PSCell</w:t>
        </w:r>
        <w:proofErr w:type="spellEnd"/>
        <w:r w:rsidR="008A2F76" w:rsidRPr="008E0C29">
          <w:rPr>
            <w:i/>
            <w:iCs/>
            <w:color w:val="C00000"/>
          </w:rPr>
          <w:t xml:space="preserve"> ID (including SN ID) for future proof is FFS.</w:t>
        </w:r>
      </w:ins>
    </w:p>
    <w:p w14:paraId="727DE3B5" w14:textId="037036BB" w:rsidR="00B4673D" w:rsidRPr="008E0C29" w:rsidDel="000F4289" w:rsidRDefault="008A2F76" w:rsidP="008E0C29">
      <w:pPr>
        <w:pStyle w:val="B11"/>
        <w:numPr>
          <w:ilvl w:val="1"/>
          <w:numId w:val="38"/>
        </w:numPr>
        <w:spacing w:line="259" w:lineRule="auto"/>
        <w:rPr>
          <w:del w:id="144" w:author="Samsung" w:date="2023-08-25T13:55:00Z"/>
          <w:i/>
          <w:iCs/>
          <w:color w:val="C00000"/>
        </w:rPr>
      </w:pPr>
      <w:ins w:id="145" w:author="ZTE" w:date="2023-08-24T14:30:00Z">
        <w:del w:id="146" w:author="Samsung" w:date="2023-08-25T13:55:00Z">
          <w:r w:rsidRPr="008E0C29" w:rsidDel="000F4289">
            <w:rPr>
              <w:i/>
              <w:iCs/>
              <w:color w:val="C00000"/>
            </w:rPr>
            <w:delText xml:space="preserve">Option 1. Include T-SN ID in the HO SUCCESS message </w:delText>
          </w:r>
        </w:del>
      </w:ins>
    </w:p>
    <w:p w14:paraId="0A564F7C" w14:textId="5BAC0DEA" w:rsidR="008A2F76" w:rsidRPr="008E0C29" w:rsidDel="000F4289" w:rsidRDefault="008A2F76" w:rsidP="008E0C29">
      <w:pPr>
        <w:pStyle w:val="B11"/>
        <w:numPr>
          <w:ilvl w:val="1"/>
          <w:numId w:val="38"/>
        </w:numPr>
        <w:spacing w:line="259" w:lineRule="auto"/>
        <w:rPr>
          <w:del w:id="147" w:author="Samsung" w:date="2023-08-25T13:55:00Z"/>
          <w:i/>
          <w:iCs/>
          <w:color w:val="C00000"/>
        </w:rPr>
      </w:pPr>
      <w:ins w:id="148" w:author="ZTE" w:date="2023-08-24T14:30:00Z">
        <w:del w:id="149" w:author="Samsung" w:date="2023-08-25T13:55:00Z">
          <w:r w:rsidRPr="008E0C29" w:rsidDel="000F4289">
            <w:rPr>
              <w:i/>
              <w:iCs/>
              <w:color w:val="C00000"/>
            </w:rPr>
            <w:delText>Option 2. Include PSCell ID in the HO SUCCESS message</w:delText>
          </w:r>
        </w:del>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w:t>
      </w:r>
      <w:proofErr w:type="spellStart"/>
      <w:r w:rsidRPr="00057C6F">
        <w:t>PCell</w:t>
      </w:r>
      <w:proofErr w:type="spellEnd"/>
      <w:r w:rsidRPr="00057C6F">
        <w:t xml:space="preserve">(s)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lastRenderedPageBreak/>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Samsung" w:date="2023-08-24T22:10:00Z" w:initials="SS">
    <w:p w14:paraId="2A40A45E" w14:textId="26264D09" w:rsidR="004E45B4" w:rsidRPr="004E45B4" w:rsidRDefault="004E45B4">
      <w:pPr>
        <w:pStyle w:val="CommentText"/>
      </w:pPr>
      <w:r>
        <w:rPr>
          <w:rStyle w:val="CommentReference"/>
        </w:rPr>
        <w:annotationRef/>
      </w:r>
      <w:r w:rsidRPr="001D24D7">
        <w:rPr>
          <w:rFonts w:eastAsia="宋体"/>
          <w:lang w:val="en-US" w:eastAsia="zh-CN"/>
        </w:rPr>
        <w:t>“maximum number of Conditional reconfigurations to prepare”</w:t>
      </w:r>
      <w:r>
        <w:rPr>
          <w:rFonts w:eastAsia="宋体"/>
          <w:lang w:val="en-US" w:eastAsia="zh-CN"/>
        </w:rPr>
        <w:t>-&gt;</w:t>
      </w:r>
      <w:r w:rsidRPr="00AE3C11">
        <w:rPr>
          <w:rFonts w:eastAsia="宋体"/>
          <w:lang w:val="en-US" w:eastAsia="zh-CN"/>
        </w:rPr>
        <w:t xml:space="preserve"> </w:t>
      </w:r>
      <w:r w:rsidRPr="00AE3C11">
        <w:rPr>
          <w:rFonts w:eastAsia="宋体" w:hint="eastAsia"/>
          <w:lang w:val="en-US" w:eastAsia="zh-CN"/>
        </w:rPr>
        <w:t>t</w:t>
      </w:r>
      <w:r w:rsidRPr="00AE3C11">
        <w:rPr>
          <w:rFonts w:eastAsia="宋体"/>
          <w:lang w:val="en-US" w:eastAsia="zh-CN"/>
        </w:rPr>
        <w:t>he maximum number of conditional reconfigurations to prepare</w:t>
      </w:r>
      <w:r w:rsidRPr="00AE3C11">
        <w:rPr>
          <w:rStyle w:val="CommentReference"/>
        </w:rPr>
        <w:annotationRef/>
      </w:r>
    </w:p>
  </w:comment>
  <w:comment w:id="45" w:author="Nokia" w:date="2023-08-25T08:48:00Z" w:initials="Nok">
    <w:p w14:paraId="05C28528" w14:textId="77777777" w:rsidR="00A44B5E" w:rsidRDefault="00A44B5E" w:rsidP="00C666EA">
      <w:pPr>
        <w:pStyle w:val="CommentText"/>
      </w:pPr>
      <w:r>
        <w:rPr>
          <w:rStyle w:val="CommentReference"/>
        </w:rPr>
        <w:annotationRef/>
      </w:r>
      <w:r>
        <w:rPr>
          <w:lang w:val="pl-PL"/>
        </w:rPr>
        <w:t>This is existing IE in the CPA 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40A45E" w15:done="0"/>
  <w15:commentEx w15:paraId="05C28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E979" w16cex:dateUtc="2023-08-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40A45E" w16cid:durableId="2892E917"/>
  <w16cid:commentId w16cid:paraId="05C28528" w16cid:durableId="2892E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DE3A5" w14:textId="77777777" w:rsidR="003C725B" w:rsidRDefault="003C725B" w:rsidP="0087793F">
      <w:pPr>
        <w:spacing w:after="0"/>
      </w:pPr>
      <w:r>
        <w:separator/>
      </w:r>
    </w:p>
  </w:endnote>
  <w:endnote w:type="continuationSeparator" w:id="0">
    <w:p w14:paraId="200658BF" w14:textId="77777777" w:rsidR="003C725B" w:rsidRDefault="003C725B" w:rsidP="0087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pitch w:val="fixed"/>
    <w:sig w:usb0="00000001"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C342" w14:textId="77777777" w:rsidR="003C725B" w:rsidRDefault="003C725B" w:rsidP="0087793F">
      <w:pPr>
        <w:spacing w:after="0"/>
      </w:pPr>
      <w:r>
        <w:separator/>
      </w:r>
    </w:p>
  </w:footnote>
  <w:footnote w:type="continuationSeparator" w:id="0">
    <w:p w14:paraId="06AC43E8" w14:textId="77777777" w:rsidR="003C725B" w:rsidRDefault="003C725B" w:rsidP="00877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5"/>
  </w:num>
  <w:num w:numId="4">
    <w:abstractNumId w:val="8"/>
  </w:num>
  <w:num w:numId="5">
    <w:abstractNumId w:val="0"/>
    <w:lvlOverride w:ilvl="0">
      <w:startOverride w:val="1"/>
    </w:lvlOverride>
  </w:num>
  <w:num w:numId="6">
    <w:abstractNumId w:val="6"/>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8"/>
  </w:num>
  <w:num w:numId="10">
    <w:abstractNumId w:val="23"/>
  </w:num>
  <w:num w:numId="11">
    <w:abstractNumId w:val="16"/>
    <w:lvlOverride w:ilvl="0">
      <w:startOverride w:val="1"/>
    </w:lvlOverride>
  </w:num>
  <w:num w:numId="12">
    <w:abstractNumId w:val="36"/>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3"/>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8"/>
    <w:lvlOverride w:ilvl="0">
      <w:startOverride w:val="1"/>
    </w:lvlOverride>
  </w:num>
  <w:num w:numId="22">
    <w:abstractNumId w:val="13"/>
  </w:num>
  <w:num w:numId="23">
    <w:abstractNumId w:val="15"/>
  </w:num>
  <w:num w:numId="24">
    <w:abstractNumId w:val="14"/>
  </w:num>
  <w:num w:numId="25">
    <w:abstractNumId w:val="17"/>
  </w:num>
  <w:num w:numId="26">
    <w:abstractNumId w:val="21"/>
  </w:num>
  <w:num w:numId="27">
    <w:abstractNumId w:val="32"/>
  </w:num>
  <w:num w:numId="28">
    <w:abstractNumId w:val="27"/>
  </w:num>
  <w:num w:numId="29">
    <w:abstractNumId w:val="11"/>
  </w:num>
  <w:num w:numId="30">
    <w:abstractNumId w:val="7"/>
  </w:num>
  <w:num w:numId="31">
    <w:abstractNumId w:val="26"/>
  </w:num>
  <w:num w:numId="32">
    <w:abstractNumId w:val="31"/>
  </w:num>
  <w:num w:numId="33">
    <w:abstractNumId w:val="29"/>
  </w:num>
  <w:num w:numId="34">
    <w:abstractNumId w:val="3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5"/>
  </w:num>
  <w:num w:numId="38">
    <w:abstractNumId w:val="2"/>
  </w:num>
  <w:num w:numId="39">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289"/>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CB4"/>
    <w:rsid w:val="00177F40"/>
    <w:rsid w:val="00181292"/>
    <w:rsid w:val="00182058"/>
    <w:rsid w:val="00182325"/>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5FBF"/>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5D15"/>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64F8"/>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54E4"/>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B6376"/>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25B"/>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FDC"/>
    <w:rsid w:val="004005E9"/>
    <w:rsid w:val="00400BFF"/>
    <w:rsid w:val="004016CF"/>
    <w:rsid w:val="00401D6F"/>
    <w:rsid w:val="00401DA4"/>
    <w:rsid w:val="004024E2"/>
    <w:rsid w:val="00403DE7"/>
    <w:rsid w:val="00403FBF"/>
    <w:rsid w:val="00404CE9"/>
    <w:rsid w:val="004057AD"/>
    <w:rsid w:val="004057B2"/>
    <w:rsid w:val="00405B47"/>
    <w:rsid w:val="00405F89"/>
    <w:rsid w:val="0040627B"/>
    <w:rsid w:val="0040797B"/>
    <w:rsid w:val="004101F3"/>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345B2"/>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0F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5B4"/>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35FC"/>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28"/>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38BF"/>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3CF4"/>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103"/>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93F"/>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002"/>
    <w:rsid w:val="00895246"/>
    <w:rsid w:val="00896683"/>
    <w:rsid w:val="00897B1A"/>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166"/>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38A"/>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2F7E"/>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3E73"/>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47A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5E"/>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C4E"/>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3C11"/>
    <w:rsid w:val="00AE407F"/>
    <w:rsid w:val="00AE6495"/>
    <w:rsid w:val="00AE64DD"/>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8FA"/>
    <w:rsid w:val="00B85944"/>
    <w:rsid w:val="00B85A78"/>
    <w:rsid w:val="00B877BF"/>
    <w:rsid w:val="00B87DE3"/>
    <w:rsid w:val="00B87F49"/>
    <w:rsid w:val="00B90B7B"/>
    <w:rsid w:val="00B9195D"/>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BF6"/>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136"/>
    <w:rsid w:val="00C55302"/>
    <w:rsid w:val="00C57022"/>
    <w:rsid w:val="00C5795D"/>
    <w:rsid w:val="00C602D6"/>
    <w:rsid w:val="00C6083E"/>
    <w:rsid w:val="00C60877"/>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4C2"/>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424"/>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235E"/>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5A1"/>
    <w:rsid w:val="00ED0DD2"/>
    <w:rsid w:val="00ED1845"/>
    <w:rsid w:val="00ED1E76"/>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2D3"/>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E5EF9"/>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宋体"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宋体" w:hAnsi="Arial"/>
      <w:sz w:val="22"/>
      <w:lang w:val="en-US"/>
    </w:rPr>
  </w:style>
  <w:style w:type="paragraph" w:customStyle="1" w:styleId="11BodyText">
    <w:name w:val="11 BodyText"/>
    <w:basedOn w:val="Normal"/>
    <w:qFormat/>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aptionChar">
    <w:name w:val="Caption Char"/>
    <w:link w:val="Caption"/>
    <w:qFormat/>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목록 단락,リスト段落"/>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宋体"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aliases w:val="4 cm"/>
    <w:basedOn w:val="Normal"/>
    <w:qFormat/>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宋体"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eastAsia="宋体"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qFormat/>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12">
    <w:name w:val="列出段落1"/>
    <w:basedOn w:val="Normal"/>
    <w:qFormat/>
    <w:pPr>
      <w:spacing w:before="100" w:beforeAutospacing="1"/>
      <w:ind w:left="720"/>
      <w:contextualSpacing/>
    </w:pPr>
    <w:rPr>
      <w:rFonts w:eastAsia="宋体"/>
      <w:sz w:val="24"/>
      <w:szCs w:val="24"/>
      <w:lang w:val="en-US" w:eastAsia="zh-CN"/>
    </w:rPr>
  </w:style>
  <w:style w:type="paragraph" w:customStyle="1" w:styleId="111">
    <w:name w:val="列出段落111"/>
    <w:basedOn w:val="Normal"/>
    <w:qFormat/>
    <w:pPr>
      <w:spacing w:before="100" w:beforeAutospacing="1"/>
      <w:ind w:left="720"/>
      <w:contextualSpacing/>
    </w:pPr>
    <w:rPr>
      <w:rFonts w:eastAsia="宋体"/>
      <w:sz w:val="24"/>
      <w:szCs w:val="24"/>
      <w:lang w:val="en-US" w:eastAsia="zh-CN"/>
    </w:rPr>
  </w:style>
  <w:style w:type="table" w:customStyle="1" w:styleId="20">
    <w:name w:val="网格型2"/>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宋体"/>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宋体"/>
      <w:color w:val="FF0000"/>
    </w:rPr>
  </w:style>
  <w:style w:type="paragraph" w:customStyle="1" w:styleId="13">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Normal"/>
    <w:qFormat/>
    <w:rPr>
      <w:rFonts w:ascii="Arial" w:eastAsia="等线"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宋体"/>
      <w:kern w:val="2"/>
      <w:sz w:val="21"/>
      <w:szCs w:val="24"/>
      <w:lang w:val="en-US" w:eastAsia="zh-CN"/>
    </w:rPr>
  </w:style>
  <w:style w:type="paragraph" w:customStyle="1" w:styleId="TALNotBold">
    <w:name w:val="TAL + Not Bold"/>
    <w:aliases w:val="Left"/>
    <w:basedOn w:val="Normal"/>
    <w:link w:val="TALNotBoldChar"/>
    <w:rsid w:val="00BA2AB6"/>
    <w:pPr>
      <w:keepLines/>
      <w:overflowPunct w:val="0"/>
      <w:autoSpaceDE w:val="0"/>
      <w:autoSpaceDN w:val="0"/>
      <w:adjustRightInd w:val="0"/>
      <w:spacing w:after="240"/>
      <w:jc w:val="center"/>
      <w:textAlignment w:val="baseline"/>
    </w:pPr>
    <w:rPr>
      <w:rFonts w:ascii="Arial" w:eastAsia="宋体" w:hAnsi="Arial"/>
      <w:b/>
      <w:lang w:eastAsia="ko-KR"/>
    </w:rPr>
  </w:style>
  <w:style w:type="character" w:customStyle="1" w:styleId="TALNotBoldChar">
    <w:name w:val="TAL + Not Bold Char"/>
    <w:aliases w:val="Left Char"/>
    <w:link w:val="TALNotBold"/>
    <w:rsid w:val="00BA2AB6"/>
    <w:rPr>
      <w:rFonts w:ascii="Arial" w:eastAsia="宋体" w:hAnsi="Arial"/>
      <w:b/>
      <w:lang w:val="en-GB" w:eastAsia="ko-KR"/>
    </w:rPr>
  </w:style>
  <w:style w:type="paragraph" w:customStyle="1" w:styleId="3">
    <w:name w:val="列出段落3"/>
    <w:basedOn w:val="Normal"/>
    <w:rsid w:val="00AD7D7B"/>
    <w:pPr>
      <w:spacing w:before="100" w:beforeAutospacing="1"/>
      <w:ind w:left="720"/>
      <w:contextualSpacing/>
    </w:pPr>
    <w:rPr>
      <w:rFonts w:eastAsia="宋体"/>
      <w:sz w:val="24"/>
      <w:szCs w:val="24"/>
      <w:lang w:val="en-US" w:eastAsia="zh-CN"/>
    </w:rPr>
  </w:style>
  <w:style w:type="paragraph" w:customStyle="1" w:styleId="4">
    <w:name w:val="列出段落4"/>
    <w:basedOn w:val="Normal"/>
    <w:rsid w:val="003004FC"/>
    <w:pPr>
      <w:spacing w:before="100" w:beforeAutospacing="1"/>
      <w:ind w:left="720"/>
      <w:contextualSpacing/>
    </w:pPr>
    <w:rPr>
      <w:rFonts w:eastAsia="宋体"/>
      <w:sz w:val="24"/>
      <w:szCs w:val="24"/>
      <w:lang w:val="en-US" w:eastAsia="zh-CN"/>
    </w:rPr>
  </w:style>
  <w:style w:type="paragraph" w:styleId="Revision">
    <w:name w:val="Revision"/>
    <w:hidden/>
    <w:uiPriority w:val="99"/>
    <w:semiHidden/>
    <w:rsid w:val="00D81510"/>
    <w:rPr>
      <w:rFonts w:ascii="Times New Roman" w:hAnsi="Times New Roman"/>
      <w:lang w:val="en-GB" w:eastAsia="en-US"/>
    </w:rPr>
  </w:style>
  <w:style w:type="character" w:customStyle="1" w:styleId="Mention2">
    <w:name w:val="Mention2"/>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EBE70-8EF2-4FF0-BF1D-269802FA6483}">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2411-12-31T08:00:00Z</cp:lastPrinted>
  <dcterms:created xsi:type="dcterms:W3CDTF">2023-08-25T06:57:00Z</dcterms:created>
  <dcterms:modified xsi:type="dcterms:W3CDTF">2023-08-25T06:59:00Z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1692599359</vt:lpwstr>
  </property>
</Properties>
</file>