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F6A9F" w14:textId="2393CF40" w:rsidR="002C291D" w:rsidRPr="00A46DC2" w:rsidRDefault="002C291D" w:rsidP="002C291D">
      <w:pPr>
        <w:pStyle w:val="NoSpacing"/>
        <w:rPr>
          <w:rFonts w:ascii="Arial" w:eastAsiaTheme="minorEastAsia" w:hAnsi="Arial"/>
          <w:sz w:val="24"/>
          <w:szCs w:val="20"/>
          <w:lang w:val="en-GB" w:eastAsia="en-US"/>
        </w:rPr>
      </w:pPr>
      <w:bookmarkStart w:id="0" w:name="_Toc20954827"/>
      <w:bookmarkStart w:id="1" w:name="_Toc29503848"/>
      <w:bookmarkStart w:id="2" w:name="_Toc20955182"/>
      <w:bookmarkStart w:id="3" w:name="_Toc29504432"/>
      <w:bookmarkStart w:id="4" w:name="_Toc29503264"/>
      <w:bookmarkStart w:id="5" w:name="_Toc14165860"/>
      <w:bookmarkStart w:id="6" w:name="_Toc14165868"/>
      <w:r w:rsidRPr="00A46DC2">
        <w:rPr>
          <w:rFonts w:ascii="Arial" w:eastAsiaTheme="minorEastAsia" w:hAnsi="Arial"/>
          <w:sz w:val="24"/>
          <w:szCs w:val="20"/>
          <w:lang w:val="en-GB" w:eastAsia="en-US"/>
        </w:rPr>
        <w:t>3GPP TSG-RAN WG3 #121</w:t>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r>
      <w:r w:rsidRPr="00A46DC2">
        <w:rPr>
          <w:rFonts w:ascii="Arial" w:eastAsiaTheme="minorEastAsia" w:hAnsi="Arial"/>
          <w:sz w:val="24"/>
          <w:szCs w:val="20"/>
          <w:lang w:val="en-GB" w:eastAsia="en-US"/>
        </w:rPr>
        <w:tab/>
        <w:t xml:space="preserve">              </w:t>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Pr>
          <w:rFonts w:ascii="Arial" w:eastAsiaTheme="minorEastAsia" w:hAnsi="Arial"/>
          <w:sz w:val="24"/>
          <w:szCs w:val="20"/>
          <w:lang w:val="en-GB" w:eastAsia="en-US"/>
        </w:rPr>
        <w:tab/>
      </w:r>
      <w:r w:rsidR="002B0BB8" w:rsidRPr="002B0BB8">
        <w:rPr>
          <w:rFonts w:ascii="Arial" w:eastAsiaTheme="minorEastAsia" w:hAnsi="Arial"/>
          <w:sz w:val="24"/>
          <w:szCs w:val="20"/>
          <w:lang w:val="en-GB" w:eastAsia="en-US"/>
        </w:rPr>
        <w:t>R3-234632</w:t>
      </w:r>
    </w:p>
    <w:p w14:paraId="311A3260" w14:textId="77777777" w:rsidR="002C291D" w:rsidRPr="00A46DC2" w:rsidRDefault="002C291D" w:rsidP="002C291D">
      <w:pPr>
        <w:jc w:val="both"/>
        <w:rPr>
          <w:rFonts w:ascii="Arial" w:hAnsi="Arial"/>
          <w:sz w:val="24"/>
        </w:rPr>
      </w:pPr>
      <w:r w:rsidRPr="00A46DC2">
        <w:rPr>
          <w:rFonts w:ascii="Arial" w:hAnsi="Arial"/>
          <w:sz w:val="24"/>
        </w:rPr>
        <w:t>21th – 25th Aug 2023</w:t>
      </w:r>
    </w:p>
    <w:p w14:paraId="550B53D5" w14:textId="77777777" w:rsidR="002C291D" w:rsidRPr="00A46DC2" w:rsidRDefault="002C291D" w:rsidP="002C291D">
      <w:pPr>
        <w:jc w:val="both"/>
        <w:rPr>
          <w:rFonts w:ascii="Arial" w:hAnsi="Arial"/>
          <w:sz w:val="24"/>
        </w:rPr>
      </w:pPr>
      <w:r w:rsidRPr="00A46DC2">
        <w:rPr>
          <w:rFonts w:ascii="Arial" w:hAnsi="Arial"/>
          <w:sz w:val="24"/>
        </w:rPr>
        <w:t>Toulouse, France</w:t>
      </w:r>
    </w:p>
    <w:p w14:paraId="0E97042C" w14:textId="77777777" w:rsidR="008A3CB7" w:rsidRPr="002C291D" w:rsidRDefault="008A3CB7" w:rsidP="006B25FB">
      <w:pPr>
        <w:pStyle w:val="3GPPHeader"/>
        <w:rPr>
          <w:rFonts w:ascii="Times New Roman" w:hAnsi="Times New Roman"/>
          <w:lang w:val="en-GB"/>
        </w:rPr>
      </w:pPr>
    </w:p>
    <w:p w14:paraId="4FF9D75E" w14:textId="18A72628" w:rsidR="006B25FB" w:rsidRPr="002E3F7F" w:rsidRDefault="005D172A" w:rsidP="006B25FB">
      <w:pPr>
        <w:pStyle w:val="3GPPHeader"/>
        <w:rPr>
          <w:rFonts w:ascii="Times New Roman" w:hAnsi="Times New Roman"/>
        </w:rPr>
      </w:pPr>
      <w:r>
        <w:rPr>
          <w:rFonts w:ascii="Times New Roman" w:hAnsi="Times New Roman"/>
        </w:rPr>
        <w:t>Agenda Item:</w:t>
      </w:r>
      <w:r>
        <w:rPr>
          <w:rFonts w:ascii="Times New Roman" w:hAnsi="Times New Roman"/>
        </w:rPr>
        <w:tab/>
      </w:r>
      <w:r w:rsidR="00EE5792">
        <w:rPr>
          <w:rFonts w:ascii="Times New Roman" w:hAnsi="Times New Roman"/>
        </w:rPr>
        <w:t>14.</w:t>
      </w:r>
      <w:r w:rsidR="00EF076F">
        <w:rPr>
          <w:rFonts w:ascii="Times New Roman" w:hAnsi="Times New Roman"/>
        </w:rPr>
        <w:t>3</w:t>
      </w:r>
    </w:p>
    <w:p w14:paraId="3EC80478" w14:textId="495046B8" w:rsidR="006B25FB" w:rsidRPr="002E3F7F" w:rsidRDefault="006B25FB" w:rsidP="006B25FB">
      <w:pPr>
        <w:pStyle w:val="3GPPHeader"/>
        <w:rPr>
          <w:rFonts w:ascii="Times New Roman" w:hAnsi="Times New Roman"/>
        </w:rPr>
      </w:pPr>
      <w:r w:rsidRPr="002E3F7F">
        <w:rPr>
          <w:rFonts w:ascii="Times New Roman" w:hAnsi="Times New Roman"/>
        </w:rPr>
        <w:t>Source:</w:t>
      </w:r>
      <w:r w:rsidRPr="002E3F7F">
        <w:rPr>
          <w:rFonts w:ascii="Times New Roman" w:hAnsi="Times New Roman"/>
        </w:rPr>
        <w:tab/>
      </w:r>
      <w:r w:rsidRPr="00321F25">
        <w:rPr>
          <w:rFonts w:ascii="Times New Roman" w:hAnsi="Times New Roman"/>
          <w:lang w:val="it-IT"/>
        </w:rPr>
        <w:t>ZTE</w:t>
      </w:r>
      <w:r w:rsidR="0014003D">
        <w:rPr>
          <w:rFonts w:ascii="Times New Roman" w:hAnsi="Times New Roman"/>
          <w:lang w:val="it-IT"/>
        </w:rPr>
        <w:t>, Samsung</w:t>
      </w:r>
      <w:r w:rsidR="00F8549A">
        <w:rPr>
          <w:rFonts w:ascii="Times New Roman" w:hAnsi="Times New Roman"/>
          <w:lang w:val="it-IT"/>
        </w:rPr>
        <w:t xml:space="preserve">, </w:t>
      </w:r>
      <w:ins w:id="7" w:author="Jasmin" w:date="2023-08-25T09:05:00Z">
        <w:r w:rsidR="00C613BA">
          <w:rPr>
            <w:rFonts w:ascii="Times New Roman" w:hAnsi="Times New Roman"/>
            <w:lang w:val="it-IT"/>
          </w:rPr>
          <w:t xml:space="preserve">LG Electronics, </w:t>
        </w:r>
      </w:ins>
      <w:r w:rsidR="00F8549A">
        <w:rPr>
          <w:rFonts w:ascii="Times New Roman" w:hAnsi="Times New Roman"/>
          <w:lang w:val="it-IT"/>
        </w:rPr>
        <w:t xml:space="preserve">?Huawei, ?Ericsson, </w:t>
      </w:r>
      <w:del w:id="8" w:author="Nokia" w:date="2023-08-25T08:49:00Z">
        <w:r w:rsidR="00F8549A" w:rsidDel="00A44B5E">
          <w:rPr>
            <w:rFonts w:ascii="Times New Roman" w:hAnsi="Times New Roman"/>
            <w:lang w:val="it-IT"/>
          </w:rPr>
          <w:delText>?</w:delText>
        </w:r>
      </w:del>
      <w:r w:rsidR="00F8549A" w:rsidRPr="00F8549A">
        <w:rPr>
          <w:rFonts w:ascii="Times New Roman" w:hAnsi="Times New Roman"/>
          <w:lang w:val="it-IT"/>
        </w:rPr>
        <w:t>Nokia, Nokia Shanghai Bell</w:t>
      </w:r>
    </w:p>
    <w:p w14:paraId="1648F8A4" w14:textId="6C49EF5F" w:rsidR="009A185D" w:rsidRDefault="006B25FB" w:rsidP="00F00091">
      <w:pPr>
        <w:pStyle w:val="3GPPHeader"/>
        <w:ind w:left="1649" w:hangingChars="700" w:hanging="1649"/>
        <w:rPr>
          <w:rFonts w:ascii="Times New Roman" w:hAnsi="Times New Roman"/>
          <w:lang w:val="it-IT"/>
        </w:rPr>
      </w:pPr>
      <w:r w:rsidRPr="002E3F7F">
        <w:rPr>
          <w:rFonts w:ascii="Times New Roman" w:hAnsi="Times New Roman"/>
          <w:lang w:val="it-IT"/>
        </w:rPr>
        <w:t>Title:</w:t>
      </w:r>
      <w:r w:rsidRPr="002E3F7F">
        <w:rPr>
          <w:rFonts w:ascii="Times New Roman" w:hAnsi="Times New Roman"/>
          <w:lang w:val="it-IT"/>
        </w:rPr>
        <w:tab/>
      </w:r>
      <w:r w:rsidR="0014003D" w:rsidRPr="0014003D">
        <w:rPr>
          <w:rFonts w:ascii="Times New Roman" w:hAnsi="Times New Roman"/>
          <w:lang w:val="it-IT"/>
        </w:rPr>
        <w:t>(TP to TS 37.340 BC CR on CHO with SCG) Support of CHO with multiple SCGs</w:t>
      </w:r>
    </w:p>
    <w:p w14:paraId="7AD6FA07" w14:textId="77777777" w:rsidR="006B25FB" w:rsidRPr="002E3F7F" w:rsidRDefault="006B25FB" w:rsidP="006B25FB">
      <w:pPr>
        <w:pStyle w:val="3GPPHeader"/>
        <w:rPr>
          <w:rFonts w:ascii="Times New Roman" w:hAnsi="Times New Roman"/>
        </w:rPr>
      </w:pPr>
      <w:r w:rsidRPr="002E3F7F">
        <w:rPr>
          <w:rFonts w:ascii="Times New Roman" w:hAnsi="Times New Roman"/>
        </w:rPr>
        <w:t>Document for:</w:t>
      </w:r>
      <w:r w:rsidRPr="002E3F7F">
        <w:rPr>
          <w:rFonts w:ascii="Times New Roman" w:hAnsi="Times New Roman"/>
        </w:rPr>
        <w:tab/>
        <w:t>Approval</w:t>
      </w:r>
    </w:p>
    <w:p w14:paraId="268761CC" w14:textId="77777777" w:rsidR="00A802E1" w:rsidRDefault="00A802E1" w:rsidP="00A802E1">
      <w:pPr>
        <w:pStyle w:val="Heading1"/>
        <w:numPr>
          <w:ilvl w:val="0"/>
          <w:numId w:val="30"/>
        </w:numPr>
        <w:tabs>
          <w:tab w:val="left" w:pos="432"/>
        </w:tabs>
        <w:rPr>
          <w:rFonts w:ascii="Times New Roman" w:hAnsi="Times New Roman"/>
        </w:rPr>
      </w:pPr>
      <w:r w:rsidRPr="002E3F7F">
        <w:rPr>
          <w:rFonts w:ascii="Times New Roman" w:hAnsi="Times New Roman"/>
        </w:rPr>
        <w:t>Introduction</w:t>
      </w:r>
    </w:p>
    <w:p w14:paraId="1FA99A9D" w14:textId="61D20ED8" w:rsidR="00017B0F" w:rsidRDefault="007D7062" w:rsidP="006461DC">
      <w:pPr>
        <w:rPr>
          <w:lang w:eastAsia="zh-CN"/>
        </w:rPr>
      </w:pPr>
      <w:r>
        <w:rPr>
          <w:lang w:eastAsia="zh-CN"/>
        </w:rPr>
        <w:t>This TP is used to capture the following progress.</w:t>
      </w:r>
    </w:p>
    <w:p w14:paraId="08045CC0" w14:textId="77777777" w:rsidR="007D7062" w:rsidRDefault="007D7062" w:rsidP="007D7062">
      <w:pPr>
        <w:rPr>
          <w:u w:val="single"/>
        </w:rPr>
      </w:pPr>
      <w:r w:rsidRPr="003921D2">
        <w:rPr>
          <w:u w:val="single"/>
        </w:rPr>
        <w:t>CHO with multiple SCGs</w:t>
      </w:r>
      <w:r w:rsidRPr="003921D2">
        <w:rPr>
          <w:rFonts w:hint="eastAsia"/>
          <w:u w:val="single"/>
        </w:rPr>
        <w:t>:</w:t>
      </w:r>
    </w:p>
    <w:p w14:paraId="2A66E77A" w14:textId="77777777" w:rsidR="007D7062" w:rsidRPr="00C00780" w:rsidRDefault="007D7062" w:rsidP="007D7062">
      <w:pPr>
        <w:rPr>
          <w:b/>
          <w:color w:val="00B050"/>
        </w:rPr>
      </w:pPr>
      <w:r w:rsidRPr="00C00780">
        <w:rPr>
          <w:b/>
          <w:color w:val="00B050"/>
        </w:rPr>
        <w:t xml:space="preserve">For CHO with multiple SCGs among different T-SNs, include list of info of multiple SCGs in Handover Request Ack message, e.g., PDU Session admission results, data forwarding addresses and list of prepared </w:t>
      </w:r>
      <w:proofErr w:type="spellStart"/>
      <w:r>
        <w:rPr>
          <w:b/>
          <w:color w:val="00B050"/>
        </w:rPr>
        <w:t>PSCells</w:t>
      </w:r>
      <w:proofErr w:type="spellEnd"/>
      <w:r>
        <w:rPr>
          <w:b/>
          <w:color w:val="00B050"/>
        </w:rPr>
        <w:t xml:space="preserve"> for each prepared T-SN. This agreement can be revisited after RAN2 agreement.</w:t>
      </w:r>
    </w:p>
    <w:p w14:paraId="48CAEFDD" w14:textId="77777777" w:rsidR="007D7062" w:rsidRPr="00383DA5" w:rsidRDefault="007D7062" w:rsidP="007D7062">
      <w:pPr>
        <w:rPr>
          <w:b/>
          <w:color w:val="00B050"/>
          <w:sz w:val="24"/>
          <w:szCs w:val="24"/>
          <w:lang w:eastAsia="ko-KR"/>
        </w:rPr>
      </w:pPr>
      <w:r>
        <w:rPr>
          <w:b/>
          <w:color w:val="00B050"/>
          <w:sz w:val="24"/>
          <w:szCs w:val="24"/>
          <w:lang w:eastAsia="ko-KR"/>
        </w:rPr>
        <w:t>T</w:t>
      </w:r>
      <w:r w:rsidRPr="00383DA5">
        <w:rPr>
          <w:b/>
          <w:color w:val="00B050"/>
          <w:sz w:val="24"/>
          <w:szCs w:val="24"/>
          <w:lang w:eastAsia="ko-KR"/>
        </w:rPr>
        <w:t>he initiating node provides “maximum number of Conditional reconfigurations to prepare” in Rel-17, “(maximum) number of Conditional reconfigurations to prepare</w:t>
      </w:r>
      <w:r w:rsidRPr="00383DA5">
        <w:rPr>
          <w:b/>
          <w:i/>
          <w:color w:val="00B050"/>
          <w:sz w:val="24"/>
          <w:szCs w:val="24"/>
          <w:lang w:eastAsia="ko-KR"/>
        </w:rPr>
        <w:t xml:space="preserve">” </w:t>
      </w:r>
      <w:r w:rsidRPr="00383DA5">
        <w:rPr>
          <w:b/>
          <w:color w:val="00B050"/>
          <w:sz w:val="24"/>
          <w:szCs w:val="24"/>
          <w:lang w:eastAsia="ko-KR"/>
        </w:rPr>
        <w:t xml:space="preserve">could be indicated by the </w:t>
      </w:r>
    </w:p>
    <w:p w14:paraId="2C60C222" w14:textId="77777777" w:rsidR="007D7062" w:rsidRPr="00383DA5" w:rsidRDefault="007D7062" w:rsidP="007D7062">
      <w:pPr>
        <w:pStyle w:val="ListParagraph"/>
        <w:numPr>
          <w:ilvl w:val="1"/>
          <w:numId w:val="39"/>
        </w:numPr>
        <w:spacing w:before="100" w:beforeAutospacing="1" w:after="120"/>
        <w:contextualSpacing w:val="0"/>
        <w:rPr>
          <w:rFonts w:eastAsiaTheme="minorEastAsia"/>
          <w:b/>
          <w:color w:val="00B050"/>
          <w:lang w:eastAsia="ko-KR"/>
        </w:rPr>
      </w:pPr>
      <w:r w:rsidRPr="00383DA5">
        <w:rPr>
          <w:rFonts w:eastAsiaTheme="minorEastAsia"/>
          <w:b/>
          <w:color w:val="00B050"/>
          <w:lang w:eastAsia="ko-KR"/>
        </w:rPr>
        <w:t xml:space="preserve">S-MN to T-MN </w:t>
      </w:r>
      <w:r>
        <w:rPr>
          <w:rFonts w:eastAsiaTheme="minorEastAsia"/>
          <w:b/>
          <w:color w:val="00B050"/>
          <w:lang w:eastAsia="ko-KR"/>
        </w:rPr>
        <w:t>within the Handover</w:t>
      </w:r>
      <w:r w:rsidRPr="00383DA5">
        <w:rPr>
          <w:rFonts w:eastAsiaTheme="minorEastAsia"/>
          <w:b/>
          <w:color w:val="00B050"/>
          <w:lang w:eastAsia="ko-KR"/>
        </w:rPr>
        <w:t xml:space="preserve"> R</w:t>
      </w:r>
      <w:r>
        <w:rPr>
          <w:rFonts w:eastAsiaTheme="minorEastAsia"/>
          <w:b/>
          <w:color w:val="00B050"/>
          <w:lang w:eastAsia="ko-KR"/>
        </w:rPr>
        <w:t>equest</w:t>
      </w:r>
      <w:r w:rsidRPr="00383DA5">
        <w:rPr>
          <w:rFonts w:eastAsiaTheme="minorEastAsia"/>
          <w:b/>
          <w:color w:val="00B050"/>
          <w:lang w:eastAsia="ko-KR"/>
        </w:rPr>
        <w:t xml:space="preserve"> message, </w:t>
      </w:r>
    </w:p>
    <w:p w14:paraId="17046BD2" w14:textId="77777777" w:rsidR="007D7062" w:rsidRPr="00383DA5" w:rsidRDefault="007D7062" w:rsidP="007D7062">
      <w:pPr>
        <w:pStyle w:val="ListParagraph"/>
        <w:numPr>
          <w:ilvl w:val="1"/>
          <w:numId w:val="39"/>
        </w:numPr>
        <w:spacing w:before="100" w:beforeAutospacing="1" w:after="120"/>
        <w:contextualSpacing w:val="0"/>
        <w:rPr>
          <w:rFonts w:eastAsiaTheme="minorEastAsia"/>
          <w:b/>
          <w:color w:val="00B050"/>
          <w:lang w:eastAsia="ko-KR"/>
        </w:rPr>
      </w:pPr>
      <w:r w:rsidRPr="00383DA5">
        <w:rPr>
          <w:rFonts w:eastAsiaTheme="minorEastAsia"/>
          <w:b/>
          <w:color w:val="00B050"/>
          <w:lang w:eastAsia="ko-KR"/>
        </w:rPr>
        <w:t xml:space="preserve">T-MN to T-SN within the </w:t>
      </w:r>
      <w:r>
        <w:rPr>
          <w:rFonts w:eastAsiaTheme="minorEastAsia"/>
          <w:b/>
          <w:color w:val="00B050"/>
          <w:lang w:eastAsia="ko-KR"/>
        </w:rPr>
        <w:t>SN Addition Request</w:t>
      </w:r>
      <w:r w:rsidRPr="00383DA5">
        <w:rPr>
          <w:rFonts w:eastAsiaTheme="minorEastAsia"/>
          <w:b/>
          <w:color w:val="00B050"/>
          <w:lang w:eastAsia="ko-KR"/>
        </w:rPr>
        <w:t xml:space="preserve"> message </w:t>
      </w:r>
    </w:p>
    <w:p w14:paraId="1FA9061F" w14:textId="77777777" w:rsidR="007D7062" w:rsidRDefault="007D7062" w:rsidP="007D7062">
      <w:pPr>
        <w:widowControl w:val="0"/>
        <w:rPr>
          <w:b/>
          <w:color w:val="00B050"/>
        </w:rPr>
      </w:pPr>
      <w:r w:rsidRPr="00452466">
        <w:rPr>
          <w:b/>
          <w:color w:val="00B050"/>
        </w:rPr>
        <w:t>The PDU session admission result in Handover Request Acknowledge message is per T-</w:t>
      </w:r>
      <w:r w:rsidRPr="00452466">
        <w:rPr>
          <w:rFonts w:hint="eastAsia"/>
          <w:b/>
          <w:color w:val="00B050"/>
        </w:rPr>
        <w:t>SN</w:t>
      </w:r>
      <w:r w:rsidRPr="00452466">
        <w:rPr>
          <w:b/>
          <w:color w:val="00B050"/>
        </w:rPr>
        <w:t>.</w:t>
      </w:r>
    </w:p>
    <w:p w14:paraId="325C9AE5" w14:textId="77777777" w:rsidR="007D7062" w:rsidRDefault="007D7062" w:rsidP="007D7062">
      <w:pPr>
        <w:rPr>
          <w:b/>
          <w:color w:val="00B050"/>
        </w:rPr>
      </w:pPr>
      <w:r w:rsidRPr="00452466">
        <w:rPr>
          <w:b/>
          <w:color w:val="00B050"/>
        </w:rPr>
        <w:t xml:space="preserve">The </w:t>
      </w:r>
      <w:r w:rsidRPr="00452466">
        <w:rPr>
          <w:rFonts w:hint="eastAsia"/>
          <w:b/>
          <w:color w:val="00B050"/>
        </w:rPr>
        <w:t>T</w:t>
      </w:r>
      <w:r w:rsidRPr="00452466">
        <w:rPr>
          <w:b/>
          <w:color w:val="00B050"/>
        </w:rPr>
        <w:t>unnel granularity in Handover Request Acknowledge message is per T-</w:t>
      </w:r>
      <w:r w:rsidRPr="00452466">
        <w:rPr>
          <w:rFonts w:hint="eastAsia"/>
          <w:b/>
          <w:color w:val="00B050"/>
        </w:rPr>
        <w:t>SN</w:t>
      </w:r>
      <w:r>
        <w:rPr>
          <w:b/>
          <w:color w:val="00B050"/>
        </w:rPr>
        <w:t>.</w:t>
      </w:r>
    </w:p>
    <w:p w14:paraId="25AF0F8C" w14:textId="77777777" w:rsidR="007D7062" w:rsidRDefault="007D7062" w:rsidP="007D7062">
      <w:pPr>
        <w:rPr>
          <w:b/>
          <w:color w:val="00B050"/>
        </w:rPr>
      </w:pPr>
      <w:r w:rsidRPr="00B02862">
        <w:rPr>
          <w:b/>
          <w:color w:val="00B050"/>
        </w:rPr>
        <w:t xml:space="preserve">Enhancement of Handover SUCCESS message considering early data forwarding, to inform S-SN which </w:t>
      </w:r>
      <w:proofErr w:type="spellStart"/>
      <w:r w:rsidRPr="00B02862">
        <w:rPr>
          <w:b/>
          <w:color w:val="00B050"/>
        </w:rPr>
        <w:t>PSCells</w:t>
      </w:r>
      <w:proofErr w:type="spellEnd"/>
      <w:r w:rsidRPr="00B02862">
        <w:rPr>
          <w:b/>
          <w:color w:val="00B050"/>
        </w:rPr>
        <w:t xml:space="preserve">/T-SN in the HO </w:t>
      </w:r>
      <w:proofErr w:type="spellStart"/>
      <w:r w:rsidRPr="00B02862">
        <w:rPr>
          <w:b/>
          <w:color w:val="00B050"/>
        </w:rPr>
        <w:t>Req</w:t>
      </w:r>
      <w:proofErr w:type="spellEnd"/>
      <w:r w:rsidRPr="00B02862">
        <w:rPr>
          <w:b/>
          <w:color w:val="00B050"/>
        </w:rPr>
        <w:t xml:space="preserve"> ACK is selected in the HO </w:t>
      </w:r>
      <w:proofErr w:type="spellStart"/>
      <w:r w:rsidRPr="00B02862">
        <w:rPr>
          <w:b/>
          <w:color w:val="00B050"/>
        </w:rPr>
        <w:t>Req</w:t>
      </w:r>
      <w:proofErr w:type="spellEnd"/>
      <w:r w:rsidRPr="00B02862">
        <w:rPr>
          <w:b/>
          <w:color w:val="00B050"/>
        </w:rPr>
        <w:t xml:space="preserve"> ACK</w:t>
      </w:r>
      <w:r>
        <w:rPr>
          <w:b/>
          <w:color w:val="00B050"/>
        </w:rPr>
        <w:t xml:space="preserve"> message. </w:t>
      </w:r>
      <w:r w:rsidRPr="00B02862">
        <w:rPr>
          <w:b/>
          <w:color w:val="00B050"/>
        </w:rPr>
        <w:t>T-SN ID could be enough.</w:t>
      </w:r>
    </w:p>
    <w:p w14:paraId="47F424DB" w14:textId="77777777" w:rsidR="007D7062" w:rsidRPr="00B02862" w:rsidRDefault="007D7062" w:rsidP="007D7062">
      <w:pPr>
        <w:rPr>
          <w:b/>
          <w:color w:val="00B0F0"/>
        </w:rPr>
      </w:pPr>
      <w:r w:rsidRPr="00B02862">
        <w:rPr>
          <w:b/>
          <w:color w:val="00B0F0"/>
        </w:rPr>
        <w:t xml:space="preserve">Whether transmit SN ID directly or use the </w:t>
      </w:r>
      <w:proofErr w:type="spellStart"/>
      <w:r w:rsidRPr="00B02862">
        <w:rPr>
          <w:b/>
          <w:color w:val="00B0F0"/>
        </w:rPr>
        <w:t>PSCell</w:t>
      </w:r>
      <w:proofErr w:type="spellEnd"/>
      <w:r w:rsidRPr="00B02862">
        <w:rPr>
          <w:b/>
          <w:color w:val="00B0F0"/>
        </w:rPr>
        <w:t xml:space="preserve"> ID (including SN ID) for future proof is FFS.</w:t>
      </w:r>
    </w:p>
    <w:p w14:paraId="7C36CBD5" w14:textId="77777777" w:rsidR="007D7062" w:rsidRPr="00B02862" w:rsidRDefault="007D7062" w:rsidP="007D7062">
      <w:pPr>
        <w:ind w:leftChars="100" w:left="200"/>
        <w:rPr>
          <w:b/>
          <w:color w:val="00B0F0"/>
        </w:rPr>
      </w:pPr>
      <w:r w:rsidRPr="00B02862">
        <w:rPr>
          <w:b/>
          <w:color w:val="00B0F0"/>
        </w:rPr>
        <w:t xml:space="preserve">Option 1. Include T-SN ID in the HO SUCCESS message </w:t>
      </w:r>
    </w:p>
    <w:p w14:paraId="5D36A842" w14:textId="77777777" w:rsidR="007D7062" w:rsidRPr="00B02862" w:rsidRDefault="007D7062" w:rsidP="007D7062">
      <w:pPr>
        <w:ind w:leftChars="100" w:left="200"/>
        <w:rPr>
          <w:b/>
          <w:color w:val="00B0F0"/>
        </w:rPr>
      </w:pPr>
      <w:r w:rsidRPr="00B02862">
        <w:rPr>
          <w:b/>
          <w:color w:val="00B0F0"/>
        </w:rPr>
        <w:t xml:space="preserve">Option 2. Include </w:t>
      </w:r>
      <w:proofErr w:type="spellStart"/>
      <w:r w:rsidRPr="00B02862">
        <w:rPr>
          <w:b/>
          <w:color w:val="00B0F0"/>
        </w:rPr>
        <w:t>PSCell</w:t>
      </w:r>
      <w:proofErr w:type="spellEnd"/>
      <w:r w:rsidRPr="00B02862">
        <w:rPr>
          <w:b/>
          <w:color w:val="00B0F0"/>
        </w:rPr>
        <w:t xml:space="preserve"> ID in the HO SUCCESS message </w:t>
      </w:r>
    </w:p>
    <w:p w14:paraId="529061CA" w14:textId="77777777" w:rsidR="007D7062" w:rsidRPr="007D7062" w:rsidRDefault="007D7062" w:rsidP="006461DC">
      <w:pPr>
        <w:rPr>
          <w:lang w:eastAsia="zh-CN"/>
        </w:rPr>
      </w:pPr>
    </w:p>
    <w:p w14:paraId="6BA92339" w14:textId="303050CF" w:rsidR="00170C9D" w:rsidRDefault="00170C9D" w:rsidP="00170C9D">
      <w:pPr>
        <w:pStyle w:val="Heading1"/>
        <w:numPr>
          <w:ilvl w:val="0"/>
          <w:numId w:val="30"/>
        </w:numPr>
        <w:rPr>
          <w:rFonts w:ascii="Times New Roman" w:hAnsi="Times New Roman"/>
        </w:rPr>
      </w:pPr>
      <w:r>
        <w:rPr>
          <w:rFonts w:ascii="Times New Roman" w:hAnsi="Times New Roman"/>
        </w:rPr>
        <w:t>Text Proposal</w:t>
      </w:r>
      <w:r w:rsidR="00EC581F">
        <w:rPr>
          <w:rFonts w:ascii="Times New Roman" w:hAnsi="Times New Roman"/>
        </w:rPr>
        <w:t xml:space="preserve"> to 37.340</w:t>
      </w:r>
    </w:p>
    <w:p w14:paraId="27E941EE" w14:textId="541C10B0" w:rsidR="0065008F" w:rsidRDefault="00EC581F" w:rsidP="00826C08">
      <w:pPr>
        <w:overflowPunct w:val="0"/>
        <w:autoSpaceDE w:val="0"/>
        <w:autoSpaceDN w:val="0"/>
        <w:adjustRightInd w:val="0"/>
        <w:textAlignment w:val="baseline"/>
        <w:rPr>
          <w:ins w:id="9" w:author="ZTE" w:date="2023-08-05T14:55:00Z"/>
          <w:lang w:val="en-US" w:eastAsia="zh-CN"/>
        </w:rPr>
      </w:pPr>
      <w:r w:rsidRPr="00F7790D">
        <w:rPr>
          <w:b/>
          <w:noProof/>
          <w:color w:val="FF0000"/>
          <w:highlight w:val="yellow"/>
          <w:lang w:eastAsia="zh-CN"/>
        </w:rPr>
        <w:t>---------------------------------</w:t>
      </w:r>
      <w:r>
        <w:rPr>
          <w:b/>
          <w:noProof/>
          <w:color w:val="FF0000"/>
          <w:highlight w:val="yellow"/>
          <w:lang w:eastAsia="zh-CN"/>
        </w:rPr>
        <w:t>------------------------ the start</w:t>
      </w:r>
      <w:r w:rsidRPr="00F7790D">
        <w:rPr>
          <w:b/>
          <w:noProof/>
          <w:color w:val="FF0000"/>
          <w:highlight w:val="yellow"/>
          <w:lang w:eastAsia="zh-CN"/>
        </w:rPr>
        <w:t xml:space="preserve"> of change -------------------------------------------------------------</w:t>
      </w:r>
    </w:p>
    <w:p w14:paraId="0CDB906E" w14:textId="77777777" w:rsidR="0065008F" w:rsidRPr="00057C6F" w:rsidRDefault="0065008F" w:rsidP="0065008F">
      <w:pPr>
        <w:keepNext/>
        <w:keepLines/>
        <w:spacing w:before="120"/>
        <w:ind w:left="1134" w:hanging="1134"/>
        <w:outlineLvl w:val="2"/>
        <w:rPr>
          <w:rFonts w:ascii="Arial" w:hAnsi="Arial"/>
          <w:sz w:val="28"/>
        </w:rPr>
      </w:pPr>
      <w:bookmarkStart w:id="10" w:name="_Toc131176034"/>
      <w:r w:rsidRPr="00057C6F">
        <w:rPr>
          <w:rFonts w:ascii="Arial" w:hAnsi="Arial"/>
          <w:sz w:val="28"/>
        </w:rPr>
        <w:t>10.19.2</w:t>
      </w:r>
      <w:r w:rsidRPr="00057C6F">
        <w:rPr>
          <w:rFonts w:ascii="Arial" w:hAnsi="Arial"/>
          <w:sz w:val="28"/>
        </w:rPr>
        <w:tab/>
        <w:t>MR-DC with 5GC</w:t>
      </w:r>
      <w:bookmarkEnd w:id="10"/>
    </w:p>
    <w:p w14:paraId="5E4078C4" w14:textId="77777777" w:rsidR="0065008F" w:rsidRPr="00057C6F" w:rsidRDefault="0065008F" w:rsidP="0065008F">
      <w:pPr>
        <w:snapToGrid w:val="0"/>
        <w:spacing w:before="120"/>
      </w:pPr>
      <w:r w:rsidRPr="00057C6F">
        <w:t>The Conditional Handover with Secondary Node procedure is used for configuration and execution of CHO with SN. This procedure includes the cases where the SN is kept, changed or added. If the SN is kept, the UE context at the SN is kept. If the SN is changed, the UE context at the source SN is moved to the target SN.</w:t>
      </w:r>
    </w:p>
    <w:p w14:paraId="6A65E8DE" w14:textId="77777777" w:rsidR="0065008F" w:rsidRPr="00057C6F" w:rsidRDefault="0065008F" w:rsidP="0065008F">
      <w:pPr>
        <w:keepNext/>
        <w:keepLines/>
        <w:spacing w:before="60"/>
        <w:jc w:val="center"/>
        <w:rPr>
          <w:rFonts w:ascii="Arial" w:hAnsi="Arial"/>
          <w:b/>
        </w:rPr>
      </w:pPr>
      <w:r w:rsidRPr="00057C6F">
        <w:rPr>
          <w:rFonts w:ascii="Arial" w:hAnsi="Arial"/>
          <w:b/>
        </w:rPr>
        <w:object w:dxaOrig="9635" w:dyaOrig="7732" w14:anchorId="39910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387.05pt" o:ole="">
            <v:imagedata r:id="rId9" o:title=""/>
            <o:lock v:ext="edit" aspectratio="f"/>
          </v:shape>
          <o:OLEObject Type="Embed" ProgID="Visio.Drawing.15" ShapeID="_x0000_i1025" DrawAspect="Content" ObjectID="_1754462162" r:id="rId10"/>
        </w:object>
      </w:r>
    </w:p>
    <w:p w14:paraId="62A37B8A" w14:textId="77777777" w:rsidR="0065008F" w:rsidRPr="00057C6F" w:rsidRDefault="0065008F" w:rsidP="0065008F">
      <w:pPr>
        <w:keepLines/>
        <w:spacing w:after="240"/>
        <w:jc w:val="center"/>
        <w:rPr>
          <w:rFonts w:ascii="Arial" w:hAnsi="Arial"/>
        </w:rPr>
      </w:pPr>
      <w:r w:rsidRPr="00057C6F">
        <w:rPr>
          <w:rFonts w:ascii="Arial" w:hAnsi="Arial"/>
          <w:b/>
        </w:rPr>
        <w:t>Figure 10.19.2-1: Conditional Handover with Secondary Node procedure</w:t>
      </w:r>
    </w:p>
    <w:p w14:paraId="34C756BE" w14:textId="77777777" w:rsidR="0065008F" w:rsidRPr="00057C6F" w:rsidRDefault="0065008F" w:rsidP="0065008F">
      <w:pPr>
        <w:snapToGrid w:val="0"/>
        <w:spacing w:before="120"/>
      </w:pPr>
      <w:r w:rsidRPr="00057C6F">
        <w:t xml:space="preserve">Figure 10.19.2-1 shows an example </w:t>
      </w:r>
      <w:proofErr w:type="spellStart"/>
      <w:r w:rsidRPr="00057C6F">
        <w:t>signaling</w:t>
      </w:r>
      <w:proofErr w:type="spellEnd"/>
      <w:r w:rsidRPr="00057C6F">
        <w:t xml:space="preserve"> flow for Conditional Handover with Secondary Node.</w:t>
      </w:r>
    </w:p>
    <w:p w14:paraId="5E57894B" w14:textId="77777777" w:rsidR="0065008F" w:rsidRPr="00057C6F" w:rsidRDefault="0065008F" w:rsidP="0065008F">
      <w:pPr>
        <w:keepLines/>
        <w:ind w:left="1135" w:hanging="851"/>
      </w:pPr>
      <w:r w:rsidRPr="00057C6F">
        <w:t>NOTE 1:</w:t>
      </w:r>
      <w:r w:rsidRPr="00057C6F">
        <w:tab/>
        <w:t>For a CHO without SN change, the source SN and the target SN shown in Figure 10.19.2-1 are the same node.</w:t>
      </w:r>
    </w:p>
    <w:p w14:paraId="5F3AED04" w14:textId="77777777" w:rsidR="0065008F" w:rsidRPr="00057C6F" w:rsidRDefault="0065008F" w:rsidP="0065008F">
      <w:pPr>
        <w:keepLines/>
        <w:ind w:left="1135" w:hanging="851"/>
      </w:pPr>
      <w:r w:rsidRPr="00057C6F">
        <w:t>NOTE 2:</w:t>
      </w:r>
      <w:r w:rsidRPr="00057C6F">
        <w:tab/>
        <w:t>For a CHO with SN addition, the source SN and steps involving the source SN in Figure 10.19.2-1 are ignored.</w:t>
      </w:r>
    </w:p>
    <w:p w14:paraId="72A3AC6F" w14:textId="1FB08911" w:rsidR="0065008F" w:rsidRDefault="0065008F" w:rsidP="0065008F">
      <w:pPr>
        <w:ind w:left="568" w:hanging="284"/>
        <w:rPr>
          <w:ins w:id="11" w:author="ZTE" w:date="2023-08-24T14:12:00Z"/>
        </w:rPr>
      </w:pPr>
      <w:r w:rsidRPr="00057C6F">
        <w:t>1.</w:t>
      </w:r>
      <w:r w:rsidRPr="00057C6F">
        <w:tab/>
        <w:t xml:space="preserve">The source MN starts the conditional handover procedure by initiating the </w:t>
      </w:r>
      <w:proofErr w:type="spellStart"/>
      <w:r w:rsidRPr="00057C6F">
        <w:t>Xn</w:t>
      </w:r>
      <w:proofErr w:type="spellEnd"/>
      <w:r w:rsidRPr="00057C6F">
        <w:t xml:space="preserve"> Handover Preparation procedure including MCG configuration and, if the UE is configured with an SCG, SCG configuration. The source MN includes the (source) SN UE XnAP ID, SN ID, the UE context in the (source) SN and the Conditional Handover Information Request IE in the </w:t>
      </w:r>
      <w:r w:rsidRPr="00057C6F">
        <w:rPr>
          <w:i/>
        </w:rPr>
        <w:t>Handover Request</w:t>
      </w:r>
      <w:r w:rsidRPr="00057C6F">
        <w:t xml:space="preserve"> message.</w:t>
      </w:r>
    </w:p>
    <w:p w14:paraId="2B48B766" w14:textId="0FB44988" w:rsidR="00F433E1" w:rsidRPr="00F433E1" w:rsidDel="00AE3C11" w:rsidRDefault="00F433E1" w:rsidP="002A54E4">
      <w:pPr>
        <w:pStyle w:val="B11"/>
        <w:numPr>
          <w:ilvl w:val="0"/>
          <w:numId w:val="38"/>
        </w:numPr>
        <w:spacing w:line="259" w:lineRule="auto"/>
        <w:rPr>
          <w:del w:id="12" w:author="Samsung" w:date="2023-08-24T22:11:00Z"/>
        </w:rPr>
      </w:pPr>
      <w:ins w:id="13" w:author="ZTE" w:date="2023-08-24T14:12:00Z">
        <w:del w:id="14" w:author="Samsung" w:date="2023-08-24T22:11:00Z">
          <w:r w:rsidDel="00AE3C11">
            <w:delText>In case of CHO with candidate SCG(</w:delText>
          </w:r>
          <w:r w:rsidRPr="00F433E1" w:rsidDel="00AE3C11">
            <w:rPr>
              <w:rFonts w:eastAsia="SimSun" w:hint="eastAsia"/>
              <w:lang w:val="en-US" w:eastAsia="zh-CN"/>
            </w:rPr>
            <w:delText>s)</w:delText>
          </w:r>
          <w:r w:rsidRPr="00F433E1" w:rsidDel="00AE3C11">
            <w:rPr>
              <w:rFonts w:eastAsia="SimSun"/>
              <w:lang w:val="en-US" w:eastAsia="zh-CN"/>
            </w:rPr>
            <w:delText xml:space="preserve">, </w:delText>
          </w:r>
        </w:del>
      </w:ins>
      <w:ins w:id="15" w:author="ZTE" w:date="2023-08-24T14:13:00Z">
        <w:del w:id="16" w:author="Samsung" w:date="2023-08-24T22:11:00Z">
          <w:r w:rsidRPr="00F433E1" w:rsidDel="00AE3C11">
            <w:rPr>
              <w:rFonts w:eastAsia="SimSun"/>
              <w:lang w:val="en-US" w:eastAsia="zh-CN"/>
            </w:rPr>
            <w:delText>the source MN p</w:delText>
          </w:r>
        </w:del>
      </w:ins>
      <w:ins w:id="17" w:author="ZTE" w:date="2023-08-24T14:14:00Z">
        <w:del w:id="18" w:author="Samsung" w:date="2023-08-24T22:11:00Z">
          <w:r w:rsidRPr="00F433E1" w:rsidDel="00AE3C11">
            <w:rPr>
              <w:rFonts w:eastAsia="SimSun"/>
              <w:lang w:val="en-US" w:eastAsia="zh-CN"/>
            </w:rPr>
            <w:delText xml:space="preserve">rovides </w:delText>
          </w:r>
          <w:r w:rsidRPr="001D24D7" w:rsidDel="00AE3C11">
            <w:rPr>
              <w:rFonts w:eastAsia="SimSun"/>
              <w:lang w:val="en-US" w:eastAsia="zh-CN"/>
            </w:rPr>
            <w:delText>“maximum number of Conditional reconfigurations to prepare”</w:delText>
          </w:r>
        </w:del>
      </w:ins>
      <w:ins w:id="19" w:author="ZTE" w:date="2023-08-24T14:15:00Z">
        <w:del w:id="20" w:author="Samsung" w:date="2023-08-24T22:11:00Z">
          <w:r w:rsidR="001D24D7" w:rsidDel="00AE3C11">
            <w:rPr>
              <w:rFonts w:eastAsia="SimSun"/>
              <w:lang w:val="en-US" w:eastAsia="zh-CN"/>
            </w:rPr>
            <w:delText xml:space="preserve"> to candidate MN</w:delText>
          </w:r>
        </w:del>
      </w:ins>
      <w:ins w:id="21" w:author="ZTE" w:date="2023-08-24T14:14:00Z">
        <w:del w:id="22" w:author="Samsung" w:date="2023-08-24T22:11:00Z">
          <w:r w:rsidRPr="001D24D7" w:rsidDel="00AE3C11">
            <w:rPr>
              <w:rFonts w:eastAsia="SimSun"/>
              <w:lang w:val="en-US" w:eastAsia="zh-CN"/>
            </w:rPr>
            <w:delText xml:space="preserve"> in the </w:delText>
          </w:r>
          <w:r w:rsidRPr="001D24D7" w:rsidDel="00AE3C11">
            <w:rPr>
              <w:i/>
            </w:rPr>
            <w:delText>Handover Request</w:delText>
          </w:r>
          <w:r w:rsidRPr="00057C6F" w:rsidDel="00AE3C11">
            <w:delText xml:space="preserve"> message.</w:delText>
          </w:r>
        </w:del>
      </w:ins>
    </w:p>
    <w:p w14:paraId="0C1B1371" w14:textId="3D656613" w:rsidR="0065008F" w:rsidRDefault="0065008F" w:rsidP="0065008F">
      <w:pPr>
        <w:keepLines/>
        <w:ind w:left="1135" w:hanging="851"/>
        <w:rPr>
          <w:ins w:id="23" w:author="Samsung" w:date="2023-08-24T21:32:00Z"/>
        </w:rPr>
      </w:pPr>
      <w:r w:rsidRPr="00057C6F">
        <w:t>NOTE 3:</w:t>
      </w:r>
      <w:r w:rsidRPr="00057C6F">
        <w:tab/>
        <w:t>In case of the CHO with/without SN change, the source MN may trigger the MN-initiated SN Modification procedure (to the source SN) to retrieve the current SCG configuration, if configured, before step 1.</w:t>
      </w:r>
    </w:p>
    <w:p w14:paraId="7609B340" w14:textId="668D28C8" w:rsidR="005735FC" w:rsidRPr="005735FC" w:rsidRDefault="005735FC" w:rsidP="008E4166">
      <w:pPr>
        <w:keepLines/>
        <w:ind w:left="1135" w:hanging="851"/>
      </w:pPr>
      <w:ins w:id="24" w:author="Samsung" w:date="2023-08-24T21:32:00Z">
        <w:r>
          <w:rPr>
            <w:lang w:eastAsia="zh-CN"/>
          </w:rPr>
          <w:t>N</w:t>
        </w:r>
      </w:ins>
      <w:ins w:id="25" w:author="Samsung" w:date="2023-08-24T21:33:00Z">
        <w:r>
          <w:rPr>
            <w:lang w:eastAsia="zh-CN"/>
          </w:rPr>
          <w:t xml:space="preserve">OTE 3a0: </w:t>
        </w:r>
        <w:r>
          <w:t>In case of CHO with candidate SCG(</w:t>
        </w:r>
        <w:r w:rsidRPr="00F433E1">
          <w:rPr>
            <w:rFonts w:eastAsia="SimSun" w:hint="eastAsia"/>
            <w:lang w:val="en-US" w:eastAsia="zh-CN"/>
          </w:rPr>
          <w:t>s)</w:t>
        </w:r>
        <w:r w:rsidRPr="00F433E1">
          <w:rPr>
            <w:rFonts w:eastAsia="SimSun"/>
            <w:lang w:val="en-US" w:eastAsia="zh-CN"/>
          </w:rPr>
          <w:t>, the source MN provides</w:t>
        </w:r>
        <w:commentRangeStart w:id="26"/>
        <w:r w:rsidRPr="00F433E1">
          <w:rPr>
            <w:rFonts w:eastAsia="SimSun"/>
            <w:lang w:val="en-US" w:eastAsia="zh-CN"/>
          </w:rPr>
          <w:t xml:space="preserve"> </w:t>
        </w:r>
      </w:ins>
      <w:ins w:id="27" w:author="Samsung" w:date="2023-08-25T13:51:00Z">
        <w:del w:id="28" w:author="Jasmin" w:date="2023-08-25T08:58:00Z">
          <w:r w:rsidR="00B858FA" w:rsidDel="002C100C">
            <w:rPr>
              <w:rFonts w:eastAsia="SimSun"/>
              <w:lang w:val="en-US" w:eastAsia="zh-CN"/>
            </w:rPr>
            <w:delText>“</w:delText>
          </w:r>
        </w:del>
      </w:ins>
      <w:ins w:id="29" w:author="Samsung" w:date="2023-08-24T21:33:00Z">
        <w:r w:rsidR="001F5FBF" w:rsidRPr="002A54E4">
          <w:rPr>
            <w:rFonts w:eastAsia="SimSun"/>
            <w:highlight w:val="yellow"/>
            <w:lang w:val="en-US" w:eastAsia="zh-CN"/>
          </w:rPr>
          <w:t xml:space="preserve">the </w:t>
        </w:r>
        <w:r w:rsidR="004620FB" w:rsidRPr="004620FB">
          <w:rPr>
            <w:rFonts w:eastAsia="SimSun"/>
            <w:highlight w:val="yellow"/>
            <w:lang w:val="en-US" w:eastAsia="zh-CN"/>
          </w:rPr>
          <w:t xml:space="preserve">maximum number of </w:t>
        </w:r>
      </w:ins>
      <w:ins w:id="30" w:author="Samsung" w:date="2023-08-24T21:35:00Z">
        <w:r w:rsidR="004620FB">
          <w:rPr>
            <w:rFonts w:eastAsia="SimSun"/>
            <w:highlight w:val="yellow"/>
            <w:lang w:val="en-US" w:eastAsia="zh-CN"/>
          </w:rPr>
          <w:t>c</w:t>
        </w:r>
      </w:ins>
      <w:ins w:id="31" w:author="Samsung" w:date="2023-08-24T21:33:00Z">
        <w:r w:rsidRPr="002A54E4">
          <w:rPr>
            <w:rFonts w:eastAsia="SimSun"/>
            <w:highlight w:val="yellow"/>
            <w:lang w:val="en-US" w:eastAsia="zh-CN"/>
          </w:rPr>
          <w:t>onditio</w:t>
        </w:r>
        <w:r w:rsidR="001F5FBF" w:rsidRPr="002A54E4">
          <w:rPr>
            <w:rFonts w:eastAsia="SimSun"/>
            <w:highlight w:val="yellow"/>
            <w:lang w:val="en-US" w:eastAsia="zh-CN"/>
          </w:rPr>
          <w:t xml:space="preserve">nal reconfigurations </w:t>
        </w:r>
      </w:ins>
      <w:ins w:id="32" w:author="Jasmin" w:date="2023-08-25T08:58:00Z">
        <w:r w:rsidR="002C100C">
          <w:rPr>
            <w:rFonts w:eastAsia="SimSun"/>
            <w:highlight w:val="yellow"/>
            <w:lang w:val="en-US" w:eastAsia="zh-CN"/>
          </w:rPr>
          <w:t xml:space="preserve">that </w:t>
        </w:r>
      </w:ins>
      <w:ins w:id="33" w:author="Samsung" w:date="2023-08-24T21:33:00Z">
        <w:del w:id="34" w:author="Jasmin" w:date="2023-08-25T08:58:00Z">
          <w:r w:rsidR="001F5FBF" w:rsidRPr="002A54E4" w:rsidDel="002C100C">
            <w:rPr>
              <w:rFonts w:eastAsia="SimSun"/>
              <w:highlight w:val="yellow"/>
              <w:lang w:val="en-US" w:eastAsia="zh-CN"/>
            </w:rPr>
            <w:delText>to prepare</w:delText>
          </w:r>
        </w:del>
      </w:ins>
      <w:commentRangeEnd w:id="26"/>
      <w:ins w:id="35" w:author="Samsung" w:date="2023-08-24T22:10:00Z">
        <w:del w:id="36" w:author="Jasmin" w:date="2023-08-25T08:58:00Z">
          <w:r w:rsidR="004E45B4" w:rsidDel="002C100C">
            <w:rPr>
              <w:rStyle w:val="CommentReference"/>
            </w:rPr>
            <w:commentReference w:id="26"/>
          </w:r>
        </w:del>
      </w:ins>
      <w:ins w:id="37" w:author="Samsung" w:date="2023-08-25T13:51:00Z">
        <w:del w:id="38" w:author="Jasmin" w:date="2023-08-25T08:58:00Z">
          <w:r w:rsidR="00B858FA" w:rsidDel="002C100C">
            <w:rPr>
              <w:rFonts w:eastAsia="SimSun"/>
              <w:lang w:val="en-US" w:eastAsia="zh-CN"/>
            </w:rPr>
            <w:delText>”</w:delText>
          </w:r>
        </w:del>
      </w:ins>
      <w:ins w:id="39" w:author="Samsung" w:date="2023-08-24T21:33:00Z">
        <w:del w:id="40" w:author="Jasmin" w:date="2023-08-25T08:58:00Z">
          <w:r w:rsidDel="002C100C">
            <w:rPr>
              <w:rFonts w:eastAsia="SimSun"/>
              <w:lang w:val="en-US" w:eastAsia="zh-CN"/>
            </w:rPr>
            <w:delText xml:space="preserve"> to </w:delText>
          </w:r>
        </w:del>
      </w:ins>
      <w:ins w:id="41" w:author="Samsung" w:date="2023-08-25T13:50:00Z">
        <w:r w:rsidR="00B858FA">
          <w:rPr>
            <w:rFonts w:eastAsia="SimSun"/>
            <w:lang w:val="en-US" w:eastAsia="zh-CN"/>
          </w:rPr>
          <w:t xml:space="preserve">the </w:t>
        </w:r>
      </w:ins>
      <w:ins w:id="42" w:author="Samsung" w:date="2023-08-24T21:33:00Z">
        <w:r>
          <w:rPr>
            <w:rFonts w:eastAsia="SimSun"/>
            <w:lang w:val="en-US" w:eastAsia="zh-CN"/>
          </w:rPr>
          <w:t>candidate MN</w:t>
        </w:r>
        <w:r w:rsidRPr="001D24D7">
          <w:rPr>
            <w:rFonts w:eastAsia="SimSun"/>
            <w:lang w:val="en-US" w:eastAsia="zh-CN"/>
          </w:rPr>
          <w:t xml:space="preserve"> </w:t>
        </w:r>
      </w:ins>
      <w:ins w:id="43" w:author="Jasmin" w:date="2023-08-25T08:58:00Z">
        <w:r w:rsidR="002C100C">
          <w:rPr>
            <w:rFonts w:eastAsia="SimSun"/>
            <w:lang w:val="en-US" w:eastAsia="zh-CN"/>
          </w:rPr>
          <w:t xml:space="preserve">can prepare </w:t>
        </w:r>
      </w:ins>
      <w:ins w:id="44" w:author="Samsung" w:date="2023-08-24T21:33:00Z">
        <w:r w:rsidRPr="001D24D7">
          <w:rPr>
            <w:rFonts w:eastAsia="SimSun"/>
            <w:lang w:val="en-US" w:eastAsia="zh-CN"/>
          </w:rPr>
          <w:t xml:space="preserve">in the </w:t>
        </w:r>
        <w:r w:rsidRPr="001D24D7">
          <w:rPr>
            <w:i/>
          </w:rPr>
          <w:t>Handover Request</w:t>
        </w:r>
        <w:r w:rsidRPr="00057C6F">
          <w:t xml:space="preserve"> message.</w:t>
        </w:r>
      </w:ins>
    </w:p>
    <w:p w14:paraId="05C585EF" w14:textId="77777777" w:rsidR="0065008F" w:rsidRDefault="0065008F" w:rsidP="0065008F">
      <w:pPr>
        <w:ind w:left="568" w:hanging="284"/>
        <w:rPr>
          <w:ins w:id="45" w:author="ZTE" w:date="2023-08-24T14:06:00Z"/>
        </w:rPr>
      </w:pPr>
      <w:r w:rsidRPr="00057C6F">
        <w:t>2.</w:t>
      </w:r>
      <w:r w:rsidRPr="00057C6F">
        <w:tab/>
        <w:t xml:space="preserve">If the candidate MN decides to keep the UE context in the SN, the candidate MN sends the </w:t>
      </w:r>
      <w:r w:rsidRPr="00057C6F">
        <w:rPr>
          <w:i/>
        </w:rPr>
        <w:t>SN Addition Request</w:t>
      </w:r>
      <w:r w:rsidRPr="00057C6F">
        <w:t xml:space="preserve"> message to the SN including </w:t>
      </w:r>
      <w:r w:rsidRPr="00057C6F">
        <w:rPr>
          <w:rFonts w:eastAsia="맑은 고딕"/>
          <w:lang w:eastAsia="ko-KR"/>
        </w:rPr>
        <w:t xml:space="preserve">the SN UE XnAP ID </w:t>
      </w:r>
      <w:r w:rsidRPr="00057C6F">
        <w:t xml:space="preserve">as a reference to the UE context in the SN that was established by the source MN. If the candidate MN decides to change the SN allowing delta configuration, the candidate MN sends the </w:t>
      </w:r>
      <w:r w:rsidRPr="00057C6F">
        <w:rPr>
          <w:i/>
        </w:rPr>
        <w:t>SN Addition Request</w:t>
      </w:r>
      <w:r w:rsidRPr="00057C6F">
        <w:t xml:space="preserve"> message to the candidate SN including the UE context in the </w:t>
      </w:r>
      <w:r w:rsidRPr="00057C6F">
        <w:lastRenderedPageBreak/>
        <w:t xml:space="preserve">source SN that was established by the source MN. Otherwise, the candidate MN may send the </w:t>
      </w:r>
      <w:r w:rsidRPr="00057C6F">
        <w:rPr>
          <w:i/>
        </w:rPr>
        <w:t>SN Addition Request</w:t>
      </w:r>
      <w:r w:rsidRPr="00057C6F">
        <w:t xml:space="preserve"> message to the candidate SN including neither </w:t>
      </w:r>
      <w:r w:rsidRPr="00057C6F">
        <w:rPr>
          <w:rFonts w:eastAsia="맑은 고딕"/>
          <w:lang w:eastAsia="ko-KR"/>
        </w:rPr>
        <w:t>the SN UE XnAP ID</w:t>
      </w:r>
      <w:r w:rsidRPr="00057C6F">
        <w:t xml:space="preserve"> nor the UE context in the source SN that was established by the source MN. Within the </w:t>
      </w:r>
      <w:r w:rsidRPr="00057C6F">
        <w:rPr>
          <w:i/>
        </w:rPr>
        <w:t>SN Addition Request</w:t>
      </w:r>
      <w:r w:rsidRPr="00057C6F">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p>
    <w:p w14:paraId="37384C93" w14:textId="3E6BCAC2" w:rsidR="001D24D7" w:rsidRPr="00057C6F" w:rsidRDefault="004620FB" w:rsidP="00B858FA">
      <w:pPr>
        <w:keepLines/>
        <w:ind w:left="1135" w:hanging="851"/>
      </w:pPr>
      <w:ins w:id="46" w:author="Samsung" w:date="2023-08-24T21:34:00Z">
        <w:r>
          <w:rPr>
            <w:lang w:eastAsia="zh-CN"/>
          </w:rPr>
          <w:t xml:space="preserve">NOTE 3a1: </w:t>
        </w:r>
      </w:ins>
      <w:ins w:id="47" w:author="ZTE" w:date="2023-08-24T14:15:00Z">
        <w:r w:rsidR="001D24D7">
          <w:t>In case of CHO with candidate SCG(</w:t>
        </w:r>
        <w:r w:rsidR="001D24D7" w:rsidRPr="001D24D7">
          <w:rPr>
            <w:rFonts w:eastAsia="SimSun" w:hint="eastAsia"/>
            <w:lang w:val="en-US" w:eastAsia="zh-CN"/>
          </w:rPr>
          <w:t>s)</w:t>
        </w:r>
        <w:r w:rsidR="001D24D7" w:rsidRPr="001D24D7">
          <w:rPr>
            <w:rFonts w:eastAsia="SimSun"/>
            <w:lang w:val="en-US" w:eastAsia="zh-CN"/>
          </w:rPr>
          <w:t xml:space="preserve">, the </w:t>
        </w:r>
      </w:ins>
      <w:ins w:id="48" w:author="ZTE" w:date="2023-08-24T14:16:00Z">
        <w:r w:rsidR="001D24D7" w:rsidRPr="00057C6F">
          <w:t>candidate MN</w:t>
        </w:r>
      </w:ins>
      <w:ins w:id="49" w:author="ZTE" w:date="2023-08-24T14:15:00Z">
        <w:r w:rsidR="001D24D7" w:rsidRPr="001D24D7">
          <w:rPr>
            <w:rFonts w:eastAsia="SimSun"/>
            <w:lang w:val="en-US" w:eastAsia="zh-CN"/>
          </w:rPr>
          <w:t xml:space="preserve"> provides </w:t>
        </w:r>
      </w:ins>
      <w:ins w:id="50" w:author="Samsung" w:date="2023-08-24T21:34:00Z">
        <w:r>
          <w:rPr>
            <w:rFonts w:eastAsia="SimSun"/>
            <w:lang w:val="en-US" w:eastAsia="zh-CN"/>
          </w:rPr>
          <w:t xml:space="preserve">the </w:t>
        </w:r>
      </w:ins>
      <w:ins w:id="51" w:author="Jasmin" w:date="2023-08-25T09:01:00Z">
        <w:r w:rsidR="002C100C">
          <w:rPr>
            <w:rFonts w:eastAsia="SimSun"/>
            <w:lang w:val="en-US" w:eastAsia="zh-CN"/>
          </w:rPr>
          <w:t xml:space="preserve">maximum number of </w:t>
        </w:r>
        <w:proofErr w:type="spellStart"/>
        <w:r w:rsidR="002C100C">
          <w:rPr>
            <w:rFonts w:eastAsia="SimSun"/>
            <w:lang w:val="en-US" w:eastAsia="zh-CN"/>
          </w:rPr>
          <w:t>PSCells</w:t>
        </w:r>
        <w:proofErr w:type="spellEnd"/>
        <w:r w:rsidR="002C100C">
          <w:rPr>
            <w:rFonts w:eastAsia="SimSun"/>
            <w:lang w:val="en-US" w:eastAsia="zh-CN"/>
          </w:rPr>
          <w:t xml:space="preserve"> that the candidate SN can </w:t>
        </w:r>
      </w:ins>
      <w:ins w:id="52" w:author="Jasmin" w:date="2023-08-25T09:02:00Z">
        <w:r w:rsidR="002C100C">
          <w:rPr>
            <w:rFonts w:eastAsia="SimSun"/>
            <w:lang w:val="en-US" w:eastAsia="zh-CN"/>
          </w:rPr>
          <w:t xml:space="preserve">prepare </w:t>
        </w:r>
      </w:ins>
      <w:ins w:id="53" w:author="ZTE" w:date="2023-08-24T14:15:00Z">
        <w:del w:id="54" w:author="Samsung" w:date="2023-08-24T21:34:00Z">
          <w:r w:rsidR="001D24D7" w:rsidRPr="001D24D7" w:rsidDel="004620FB">
            <w:rPr>
              <w:rFonts w:eastAsia="SimSun"/>
              <w:lang w:val="en-US" w:eastAsia="zh-CN"/>
            </w:rPr>
            <w:delText>“</w:delText>
          </w:r>
        </w:del>
      </w:ins>
      <w:commentRangeStart w:id="55"/>
      <w:ins w:id="56" w:author="Nokia" w:date="2023-08-25T08:48:00Z">
        <w:del w:id="57" w:author="Jasmin" w:date="2023-08-25T09:02:00Z">
          <w:r w:rsidR="00A44B5E" w:rsidRPr="00A44B5E" w:rsidDel="002C100C">
            <w:rPr>
              <w:rFonts w:eastAsia="SimSun"/>
              <w:lang w:val="en-US" w:eastAsia="zh-CN"/>
            </w:rPr>
            <w:delText>Maximum Number of PSCells To Prepare</w:delText>
          </w:r>
          <w:commentRangeEnd w:id="55"/>
          <w:r w:rsidR="00A44B5E" w:rsidDel="002C100C">
            <w:rPr>
              <w:rStyle w:val="CommentReference"/>
            </w:rPr>
            <w:commentReference w:id="55"/>
          </w:r>
        </w:del>
      </w:ins>
      <w:ins w:id="58" w:author="ZTE" w:date="2023-08-24T14:15:00Z">
        <w:del w:id="59" w:author="Jasmin" w:date="2023-08-25T09:02:00Z">
          <w:r w:rsidR="001D24D7" w:rsidRPr="001C1AFE" w:rsidDel="002C100C">
            <w:rPr>
              <w:rFonts w:eastAsia="SimSun"/>
              <w:lang w:val="en-US" w:eastAsia="zh-CN"/>
            </w:rPr>
            <w:delText xml:space="preserve">maximum number of </w:delText>
          </w:r>
        </w:del>
      </w:ins>
      <w:ins w:id="60" w:author="Samsung" w:date="2023-08-24T21:34:00Z">
        <w:del w:id="61" w:author="Jasmin" w:date="2023-08-25T09:02:00Z">
          <w:r w:rsidDel="002C100C">
            <w:rPr>
              <w:rFonts w:eastAsia="SimSun"/>
              <w:lang w:val="en-US" w:eastAsia="zh-CN"/>
            </w:rPr>
            <w:delText>c</w:delText>
          </w:r>
        </w:del>
      </w:ins>
      <w:ins w:id="62" w:author="ZTE" w:date="2023-08-24T14:15:00Z">
        <w:del w:id="63" w:author="Jasmin" w:date="2023-08-25T09:02:00Z">
          <w:r w:rsidR="001D24D7" w:rsidRPr="001C1AFE" w:rsidDel="002C100C">
            <w:rPr>
              <w:rFonts w:eastAsia="SimSun"/>
              <w:lang w:val="en-US" w:eastAsia="zh-CN"/>
            </w:rPr>
            <w:delText>Conditional reconfigurations to prepare</w:delText>
          </w:r>
        </w:del>
      </w:ins>
      <w:ins w:id="64" w:author="Samsung" w:date="2023-08-24T21:34:00Z">
        <w:del w:id="65" w:author="Jasmin" w:date="2023-08-25T09:02:00Z">
          <w:r w:rsidDel="002C100C">
            <w:rPr>
              <w:rFonts w:eastAsia="SimSun"/>
              <w:lang w:val="en-US" w:eastAsia="zh-CN"/>
            </w:rPr>
            <w:delText xml:space="preserve"> </w:delText>
          </w:r>
        </w:del>
      </w:ins>
      <w:ins w:id="66" w:author="ZTE" w:date="2023-08-24T14:15:00Z">
        <w:del w:id="67" w:author="Jasmin" w:date="2023-08-25T09:02:00Z">
          <w:r w:rsidR="001D24D7" w:rsidRPr="001C1AFE" w:rsidDel="002C100C">
            <w:rPr>
              <w:rFonts w:eastAsia="SimSun"/>
              <w:lang w:val="en-US" w:eastAsia="zh-CN"/>
            </w:rPr>
            <w:delText xml:space="preserve">” to candidate </w:delText>
          </w:r>
        </w:del>
      </w:ins>
      <w:ins w:id="68" w:author="ZTE" w:date="2023-08-24T14:16:00Z">
        <w:del w:id="69" w:author="Jasmin" w:date="2023-08-25T09:02:00Z">
          <w:r w:rsidR="001D24D7" w:rsidRPr="001C1AFE" w:rsidDel="002C100C">
            <w:rPr>
              <w:rFonts w:eastAsia="SimSun"/>
              <w:lang w:val="en-US" w:eastAsia="zh-CN"/>
            </w:rPr>
            <w:delText>SN</w:delText>
          </w:r>
        </w:del>
      </w:ins>
      <w:ins w:id="70" w:author="ZTE" w:date="2023-08-24T14:15:00Z">
        <w:del w:id="71" w:author="Jasmin" w:date="2023-08-25T09:02:00Z">
          <w:r w:rsidR="001D24D7" w:rsidRPr="001C1AFE" w:rsidDel="002C100C">
            <w:rPr>
              <w:rFonts w:eastAsia="SimSun"/>
              <w:lang w:val="en-US" w:eastAsia="zh-CN"/>
            </w:rPr>
            <w:delText xml:space="preserve"> </w:delText>
          </w:r>
        </w:del>
        <w:r w:rsidR="001D24D7" w:rsidRPr="001C1AFE">
          <w:rPr>
            <w:rFonts w:eastAsia="SimSun"/>
            <w:lang w:val="en-US" w:eastAsia="zh-CN"/>
          </w:rPr>
          <w:t>in the</w:t>
        </w:r>
      </w:ins>
      <w:ins w:id="72" w:author="ZTE" w:date="2023-08-24T14:16:00Z">
        <w:r w:rsidR="001D24D7" w:rsidRPr="001C1AFE">
          <w:rPr>
            <w:i/>
          </w:rPr>
          <w:t xml:space="preserve"> SN Addition Request</w:t>
        </w:r>
      </w:ins>
      <w:ins w:id="73" w:author="ZTE" w:date="2023-08-24T14:15:00Z">
        <w:r w:rsidR="001D24D7" w:rsidRPr="00057C6F">
          <w:t xml:space="preserve"> message.</w:t>
        </w:r>
      </w:ins>
    </w:p>
    <w:p w14:paraId="05AFD7ED" w14:textId="77777777" w:rsidR="0065008F" w:rsidRPr="00057C6F" w:rsidRDefault="0065008F" w:rsidP="0065008F">
      <w:pPr>
        <w:keepLines/>
        <w:ind w:left="1135" w:hanging="851"/>
      </w:pPr>
      <w:r w:rsidRPr="00057C6F">
        <w:t>NOTE 3a:</w:t>
      </w:r>
      <w:r w:rsidRPr="00057C6F">
        <w:tab/>
        <w:t>The target MN and other potential target MNs may trigger the SN Addition Preparation procedure to the same (target) SN.</w:t>
      </w:r>
    </w:p>
    <w:p w14:paraId="45FB581E" w14:textId="77777777" w:rsidR="0065008F" w:rsidRPr="00057C6F" w:rsidRDefault="0065008F" w:rsidP="0065008F">
      <w:pPr>
        <w:keepLines/>
        <w:ind w:left="1135" w:hanging="851"/>
      </w:pPr>
      <w:r w:rsidRPr="00057C6F">
        <w:t>NOTE 3b:</w:t>
      </w:r>
      <w:r w:rsidRPr="00057C6F">
        <w:tab/>
        <w:t xml:space="preserve">The source MN may initiate additional </w:t>
      </w:r>
      <w:proofErr w:type="spellStart"/>
      <w:r w:rsidRPr="00057C6F">
        <w:t>X</w:t>
      </w:r>
      <w:r w:rsidRPr="00057C6F">
        <w:rPr>
          <w:rFonts w:eastAsia="SimSun"/>
          <w:lang w:eastAsia="zh-CN"/>
        </w:rPr>
        <w:t>n</w:t>
      </w:r>
      <w:proofErr w:type="spellEnd"/>
      <w:r w:rsidRPr="00057C6F">
        <w:t xml:space="preserve"> Handover Preparation procedures towards the same or other target MNs. Based on each </w:t>
      </w:r>
      <w:proofErr w:type="spellStart"/>
      <w:r w:rsidRPr="00057C6F">
        <w:t>X</w:t>
      </w:r>
      <w:r w:rsidRPr="00057C6F">
        <w:rPr>
          <w:rFonts w:eastAsia="SimSun"/>
          <w:lang w:eastAsia="zh-CN"/>
        </w:rPr>
        <w:t>n</w:t>
      </w:r>
      <w:proofErr w:type="spellEnd"/>
      <w:r w:rsidRPr="00057C6F">
        <w:t xml:space="preserve"> Handover Preparation procedure, ea</w:t>
      </w:r>
      <w:r w:rsidRPr="00057C6F">
        <w:rPr>
          <w:rFonts w:eastAsia="SimSun"/>
          <w:lang w:eastAsia="zh-CN"/>
        </w:rPr>
        <w:t>c</w:t>
      </w:r>
      <w:r w:rsidRPr="00057C6F">
        <w:t xml:space="preserve">h target MN may decide to trigger </w:t>
      </w:r>
      <w:r w:rsidRPr="00057C6F">
        <w:rPr>
          <w:rFonts w:eastAsia="SimSun"/>
          <w:lang w:eastAsia="zh-CN"/>
        </w:rPr>
        <w:t>SN</w:t>
      </w:r>
      <w:r w:rsidRPr="00057C6F">
        <w:t xml:space="preserve"> Addition Preparation procedure.</w:t>
      </w:r>
    </w:p>
    <w:p w14:paraId="56705981" w14:textId="77777777" w:rsidR="0065008F" w:rsidRPr="00057C6F" w:rsidRDefault="0065008F" w:rsidP="0065008F">
      <w:pPr>
        <w:ind w:left="568" w:hanging="284"/>
      </w:pPr>
      <w:r w:rsidRPr="00057C6F">
        <w:t>3.</w:t>
      </w:r>
      <w:r w:rsidRPr="00057C6F">
        <w:tab/>
        <w:t xml:space="preserve">The (candidate) SN replies with the </w:t>
      </w:r>
      <w:r w:rsidRPr="00057C6F">
        <w:rPr>
          <w:i/>
        </w:rPr>
        <w:t>SN Addition Request Acknowledge</w:t>
      </w:r>
      <w:r w:rsidRPr="00057C6F">
        <w:t xml:space="preserve"> message. The (candidate) SN may include the indication of the full or delta RRC configuration.</w:t>
      </w:r>
    </w:p>
    <w:p w14:paraId="2F268534" w14:textId="77777777" w:rsidR="0065008F" w:rsidRPr="00057C6F" w:rsidRDefault="0065008F" w:rsidP="0065008F">
      <w:pPr>
        <w:keepLines/>
        <w:ind w:left="1135" w:hanging="851"/>
      </w:pPr>
      <w:r w:rsidRPr="00057C6F">
        <w:t>NOTE 4:</w:t>
      </w:r>
      <w:r w:rsidRPr="00057C6F">
        <w:tab/>
        <w:t>In CHO with SCG configuration, it is up to the candidate MN implementation to make sure that the CG-Config provided from the (candidate) SN can be used in all CHO preparations.</w:t>
      </w:r>
    </w:p>
    <w:p w14:paraId="73D0DF79" w14:textId="2E87A6F1" w:rsidR="0065008F" w:rsidRDefault="0065008F" w:rsidP="0065008F">
      <w:pPr>
        <w:keepLines/>
        <w:ind w:left="1135" w:hanging="851"/>
        <w:rPr>
          <w:ins w:id="74" w:author="Samsung" w:date="2023-08-24T21:51:00Z"/>
          <w:lang w:eastAsia="ja-JP"/>
        </w:rPr>
      </w:pPr>
      <w:ins w:id="75" w:author="Rapporteur" w:date="2023-05-10T08:58:00Z">
        <w:r w:rsidRPr="00057C6F">
          <w:t>NOTE 4</w:t>
        </w:r>
        <w:r w:rsidRPr="00057C6F">
          <w:rPr>
            <w:sz w:val="16"/>
          </w:rPr>
          <w:t>a</w:t>
        </w:r>
        <w:r w:rsidRPr="00057C6F">
          <w:t>0:</w:t>
        </w:r>
        <w:r w:rsidRPr="00057C6F">
          <w:tab/>
          <w:t>In CHO with (multiple) SN configurations, the (candidate) SN assigns the same data forwarding addresses for</w:t>
        </w:r>
        <w:r w:rsidRPr="00057C6F">
          <w:rPr>
            <w:lang w:eastAsia="ja-JP"/>
          </w:rPr>
          <w:t xml:space="preserve"> multiple data forwarding requests from different target MNs. If available, the (candidate) SN indicates direct data forwarding path availability with the source node(s).</w:t>
        </w:r>
      </w:ins>
      <w:ins w:id="76" w:author="Samsung" w:date="2023-08-24T21:51:00Z">
        <w:r w:rsidR="00ED05A1">
          <w:rPr>
            <w:lang w:eastAsia="ja-JP"/>
          </w:rPr>
          <w:t xml:space="preserve"> </w:t>
        </w:r>
      </w:ins>
    </w:p>
    <w:p w14:paraId="0A73E938" w14:textId="46B5B9C1" w:rsidR="005A0628" w:rsidRPr="004345B2" w:rsidDel="004345B2" w:rsidRDefault="0065008F" w:rsidP="004345B2">
      <w:pPr>
        <w:keepLines/>
        <w:ind w:left="1135" w:hanging="851"/>
        <w:rPr>
          <w:ins w:id="77" w:author="Rapporteur" w:date="2023-05-10T08:58:00Z"/>
          <w:del w:id="78" w:author="Samsung" w:date="2023-08-25T13:52:00Z"/>
          <w:rFonts w:eastAsia="MS Mincho"/>
          <w:lang w:eastAsia="ja-JP"/>
        </w:rPr>
      </w:pPr>
      <w:ins w:id="79" w:author="Rapporteur" w:date="2023-05-10T08:58:00Z">
        <w:r w:rsidRPr="00057C6F">
          <w:rPr>
            <w:i/>
            <w:iCs/>
            <w:color w:val="C00000"/>
          </w:rPr>
          <w:t>Editor’s note: Details of the indication(s) from the target SN are FFS.</w:t>
        </w:r>
      </w:ins>
    </w:p>
    <w:p w14:paraId="1824B240" w14:textId="77777777" w:rsidR="0065008F" w:rsidRPr="00057C6F" w:rsidRDefault="0065008F" w:rsidP="0065008F">
      <w:pPr>
        <w:ind w:left="568" w:hanging="284"/>
      </w:pPr>
      <w:r w:rsidRPr="00057C6F">
        <w:t>3a.</w:t>
      </w:r>
      <w:r w:rsidRPr="00057C6F">
        <w:tab/>
        <w:t xml:space="preserve">For the SN terminated bearers using MCG resources, the candidate MN provides </w:t>
      </w:r>
      <w:proofErr w:type="spellStart"/>
      <w:r w:rsidRPr="00057C6F">
        <w:t>Xn</w:t>
      </w:r>
      <w:proofErr w:type="spellEnd"/>
      <w:r w:rsidRPr="00057C6F">
        <w:t xml:space="preserve">-U DL TNL address information in the </w:t>
      </w:r>
      <w:proofErr w:type="spellStart"/>
      <w:r w:rsidRPr="00057C6F">
        <w:rPr>
          <w:i/>
        </w:rPr>
        <w:t>Xn</w:t>
      </w:r>
      <w:proofErr w:type="spellEnd"/>
      <w:r w:rsidRPr="00057C6F">
        <w:rPr>
          <w:i/>
        </w:rPr>
        <w:t>-U Address Indication</w:t>
      </w:r>
      <w:r w:rsidRPr="00057C6F">
        <w:t xml:space="preserve"> message.</w:t>
      </w:r>
    </w:p>
    <w:p w14:paraId="52D6F3E7" w14:textId="77777777" w:rsidR="0065008F" w:rsidRDefault="0065008F" w:rsidP="0065008F">
      <w:pPr>
        <w:ind w:left="568" w:hanging="284"/>
      </w:pPr>
      <w:r w:rsidRPr="00057C6F">
        <w:t>4.</w:t>
      </w:r>
      <w:r w:rsidRPr="00057C6F">
        <w:tab/>
        <w:t xml:space="preserve">The candidate MN includes within the </w:t>
      </w:r>
      <w:r w:rsidRPr="00057C6F">
        <w:rPr>
          <w:i/>
        </w:rPr>
        <w:t>Handover Request Acknowledge</w:t>
      </w:r>
      <w:r w:rsidRPr="00057C6F">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sidRPr="00057C6F">
        <w:rPr>
          <w:i/>
        </w:rPr>
        <w:t>Handover Request Acknowledge</w:t>
      </w:r>
      <w:r w:rsidRPr="00057C6F">
        <w:t xml:space="preserve"> message. The candidate MN indicates to the source MN that the UE context in the SN is kept if the candidate MN and the SN decided to keep the UE context in the SN in step 2 and step 3.</w:t>
      </w:r>
    </w:p>
    <w:p w14:paraId="37AF4351" w14:textId="56DF0013" w:rsidR="00A83766" w:rsidRPr="008E0C29" w:rsidDel="000F4289" w:rsidRDefault="00826E03">
      <w:pPr>
        <w:keepLines/>
        <w:ind w:left="1135" w:hanging="851"/>
        <w:rPr>
          <w:ins w:id="80" w:author="ZTE" w:date="2023-08-24T14:35:00Z"/>
          <w:del w:id="81" w:author="Samsung" w:date="2023-08-25T13:54:00Z"/>
        </w:rPr>
        <w:pPrChange w:id="82" w:author="Samsung" w:date="2023-08-24T21:36:00Z">
          <w:pPr>
            <w:pStyle w:val="B11"/>
            <w:numPr>
              <w:numId w:val="38"/>
            </w:numPr>
            <w:spacing w:line="259" w:lineRule="auto"/>
            <w:ind w:left="704" w:hanging="420"/>
          </w:pPr>
        </w:pPrChange>
      </w:pPr>
      <w:ins w:id="83" w:author="ZTE" w:date="2023-08-24T14:08:00Z">
        <w:del w:id="84" w:author="Samsung" w:date="2023-08-25T13:54:00Z">
          <w:r w:rsidDel="000F4289">
            <w:delText xml:space="preserve">For </w:delText>
          </w:r>
        </w:del>
      </w:ins>
      <w:ins w:id="85" w:author="ZTE" w:date="2023-08-24T14:04:00Z">
        <w:del w:id="86" w:author="Samsung" w:date="2023-08-25T13:54:00Z">
          <w:r w:rsidR="00A83766" w:rsidDel="000F4289">
            <w:delText>CHO with multiple candidate SCG</w:delText>
          </w:r>
          <w:r w:rsidR="00A83766" w:rsidRPr="001C1AFE" w:rsidDel="000F4289">
            <w:rPr>
              <w:rFonts w:eastAsia="SimSun" w:hint="eastAsia"/>
              <w:lang w:val="en-US" w:eastAsia="zh-CN"/>
            </w:rPr>
            <w:delText>s</w:delText>
          </w:r>
          <w:r w:rsidR="00A83766" w:rsidRPr="001C1AFE" w:rsidDel="000F4289">
            <w:rPr>
              <w:rFonts w:eastAsia="SimSun"/>
              <w:lang w:val="en-US" w:eastAsia="zh-CN"/>
            </w:rPr>
            <w:delText xml:space="preserve"> among different </w:delText>
          </w:r>
        </w:del>
        <w:del w:id="87" w:author="Samsung" w:date="2023-08-24T21:52:00Z">
          <w:r w:rsidR="00A83766" w:rsidRPr="001C1AFE" w:rsidDel="00ED05A1">
            <w:rPr>
              <w:rFonts w:eastAsia="SimSun"/>
              <w:lang w:val="en-US" w:eastAsia="zh-CN"/>
            </w:rPr>
            <w:delText>T-SNs</w:delText>
          </w:r>
        </w:del>
        <w:del w:id="88" w:author="Samsung" w:date="2023-08-25T13:54:00Z">
          <w:r w:rsidR="00A83766" w:rsidRPr="001C1AFE" w:rsidDel="000F4289">
            <w:rPr>
              <w:rFonts w:eastAsia="SimSun"/>
              <w:lang w:val="en-US" w:eastAsia="zh-CN"/>
            </w:rPr>
            <w:delText xml:space="preserve">, the </w:delText>
          </w:r>
        </w:del>
        <w:del w:id="89" w:author="Samsung" w:date="2023-08-24T21:52:00Z">
          <w:r w:rsidR="00A83766" w:rsidRPr="001C1AFE" w:rsidDel="00ED05A1">
            <w:rPr>
              <w:rFonts w:eastAsia="SimSun"/>
              <w:lang w:val="en-US" w:eastAsia="zh-CN"/>
            </w:rPr>
            <w:delText xml:space="preserve">target </w:delText>
          </w:r>
        </w:del>
        <w:del w:id="90" w:author="Samsung" w:date="2023-08-25T13:54:00Z">
          <w:r w:rsidR="00A83766" w:rsidRPr="001C1AFE" w:rsidDel="000F4289">
            <w:rPr>
              <w:rFonts w:eastAsia="SimSun"/>
              <w:lang w:val="en-US" w:eastAsia="zh-CN"/>
            </w:rPr>
            <w:delText xml:space="preserve">MN includes list of info of multiple SCGs in </w:delText>
          </w:r>
        </w:del>
      </w:ins>
      <w:ins w:id="91" w:author="ZTE" w:date="2023-08-24T14:25:00Z">
        <w:del w:id="92" w:author="Samsung" w:date="2023-08-25T13:54:00Z">
          <w:r w:rsidR="008A2F76" w:rsidDel="000F4289">
            <w:rPr>
              <w:rFonts w:eastAsia="SimSun"/>
              <w:lang w:val="en-US" w:eastAsia="zh-CN"/>
            </w:rPr>
            <w:delText xml:space="preserve">the </w:delText>
          </w:r>
        </w:del>
      </w:ins>
      <w:ins w:id="93" w:author="ZTE" w:date="2023-08-24T14:04:00Z">
        <w:del w:id="94" w:author="Samsung" w:date="2023-08-25T13:54:00Z">
          <w:r w:rsidR="00A83766" w:rsidRPr="001C1AFE" w:rsidDel="000F4289">
            <w:rPr>
              <w:i/>
            </w:rPr>
            <w:delText>Handover Request Acknowledge</w:delText>
          </w:r>
          <w:r w:rsidR="00A83766" w:rsidRPr="008A2F76" w:rsidDel="000F4289">
            <w:rPr>
              <w:rFonts w:eastAsia="SimSun"/>
              <w:lang w:val="en-US" w:eastAsia="zh-CN"/>
            </w:rPr>
            <w:delText xml:space="preserve"> message, e.g., PDU Session admission results, data forwarding addresses and list of prepared PSCells for each prepared </w:delText>
          </w:r>
        </w:del>
        <w:del w:id="95" w:author="Samsung" w:date="2023-08-24T21:37:00Z">
          <w:r w:rsidR="00A83766" w:rsidRPr="008A2F76" w:rsidDel="00DC235E">
            <w:rPr>
              <w:rFonts w:eastAsia="SimSun"/>
              <w:lang w:val="en-US" w:eastAsia="zh-CN"/>
            </w:rPr>
            <w:delText>T-</w:delText>
          </w:r>
        </w:del>
        <w:del w:id="96" w:author="Samsung" w:date="2023-08-25T13:54:00Z">
          <w:r w:rsidR="00A83766" w:rsidRPr="008A2F76" w:rsidDel="000F4289">
            <w:rPr>
              <w:rFonts w:eastAsia="SimSun"/>
              <w:lang w:val="en-US" w:eastAsia="zh-CN"/>
            </w:rPr>
            <w:delText xml:space="preserve">SN. </w:delText>
          </w:r>
        </w:del>
      </w:ins>
      <w:ins w:id="97" w:author="ZTE" w:date="2023-08-24T14:20:00Z">
        <w:del w:id="98" w:author="Samsung" w:date="2023-08-24T21:55:00Z">
          <w:r w:rsidR="001C1AFE" w:rsidRPr="008A2F76" w:rsidDel="00895002">
            <w:rPr>
              <w:rFonts w:eastAsia="SimSun"/>
              <w:lang w:val="en-US" w:eastAsia="zh-CN"/>
            </w:rPr>
            <w:delText xml:space="preserve">The PDU session admission result </w:delText>
          </w:r>
          <w:r w:rsidR="001C1AFE" w:rsidDel="00895002">
            <w:rPr>
              <w:rFonts w:eastAsia="SimSun"/>
              <w:lang w:val="en-US" w:eastAsia="zh-CN"/>
            </w:rPr>
            <w:delText xml:space="preserve">and </w:delText>
          </w:r>
        </w:del>
      </w:ins>
      <w:ins w:id="99" w:author="ZTE" w:date="2023-08-24T14:21:00Z">
        <w:del w:id="100" w:author="Samsung" w:date="2023-08-24T21:38:00Z">
          <w:r w:rsidR="001C1AFE" w:rsidRPr="001C1AFE" w:rsidDel="00BF7BF6">
            <w:rPr>
              <w:rFonts w:eastAsia="SimSun"/>
              <w:lang w:val="en-US" w:eastAsia="zh-CN"/>
            </w:rPr>
            <w:delText>T</w:delText>
          </w:r>
        </w:del>
        <w:del w:id="101" w:author="Samsung" w:date="2023-08-24T21:39:00Z">
          <w:r w:rsidR="001C1AFE" w:rsidRPr="001C1AFE" w:rsidDel="00BF7BF6">
            <w:rPr>
              <w:rFonts w:eastAsia="SimSun"/>
              <w:lang w:val="en-US" w:eastAsia="zh-CN"/>
            </w:rPr>
            <w:delText xml:space="preserve">unnel granularity </w:delText>
          </w:r>
          <w:r w:rsidR="001C1AFE" w:rsidDel="00BF7BF6">
            <w:rPr>
              <w:rFonts w:eastAsia="SimSun"/>
              <w:lang w:val="en-US" w:eastAsia="zh-CN"/>
            </w:rPr>
            <w:delText>are</w:delText>
          </w:r>
        </w:del>
      </w:ins>
      <w:ins w:id="102" w:author="ZTE" w:date="2023-08-24T14:20:00Z">
        <w:del w:id="103" w:author="Samsung" w:date="2023-08-24T21:39:00Z">
          <w:r w:rsidR="001C1AFE" w:rsidRPr="001C1AFE" w:rsidDel="00BF7BF6">
            <w:rPr>
              <w:rFonts w:eastAsia="SimSun"/>
              <w:lang w:val="en-US" w:eastAsia="zh-CN"/>
            </w:rPr>
            <w:delText xml:space="preserve"> per T-SN.</w:delText>
          </w:r>
        </w:del>
      </w:ins>
    </w:p>
    <w:p w14:paraId="2CE734B6" w14:textId="5A75D6B1" w:rsidR="00062B2E" w:rsidRPr="008E0C29" w:rsidDel="000F4289" w:rsidRDefault="00062B2E" w:rsidP="008E0C29">
      <w:pPr>
        <w:pStyle w:val="B11"/>
        <w:spacing w:line="259" w:lineRule="auto"/>
        <w:ind w:left="284" w:firstLine="284"/>
        <w:rPr>
          <w:ins w:id="104" w:author="ZTE" w:date="2023-08-24T14:04:00Z"/>
          <w:del w:id="105" w:author="Samsung" w:date="2023-08-25T13:54:00Z"/>
          <w:i/>
          <w:iCs/>
          <w:color w:val="C00000"/>
        </w:rPr>
      </w:pPr>
      <w:ins w:id="106" w:author="ZTE" w:date="2023-08-24T14:35:00Z">
        <w:del w:id="107" w:author="Samsung" w:date="2023-08-25T13:54:00Z">
          <w:r w:rsidRPr="00057C6F" w:rsidDel="000F4289">
            <w:rPr>
              <w:i/>
              <w:iCs/>
              <w:color w:val="C00000"/>
            </w:rPr>
            <w:delText xml:space="preserve">Editor’s note: </w:delText>
          </w:r>
        </w:del>
        <w:del w:id="108" w:author="Samsung" w:date="2023-08-24T22:05:00Z">
          <w:r w:rsidRPr="008E0C29" w:rsidDel="002564F8">
            <w:rPr>
              <w:i/>
              <w:iCs/>
              <w:color w:val="C00000"/>
            </w:rPr>
            <w:delText>This agreement</w:delText>
          </w:r>
        </w:del>
        <w:del w:id="109" w:author="Samsung" w:date="2023-08-25T13:54:00Z">
          <w:r w:rsidRPr="008E0C29" w:rsidDel="000F4289">
            <w:rPr>
              <w:i/>
              <w:iCs/>
              <w:color w:val="C00000"/>
            </w:rPr>
            <w:delText xml:space="preserve"> can be revisited after RAN2 agreement.</w:delText>
          </w:r>
        </w:del>
      </w:ins>
    </w:p>
    <w:p w14:paraId="1B57B6AB" w14:textId="77777777" w:rsidR="0065008F" w:rsidRPr="00057C6F" w:rsidRDefault="0065008F" w:rsidP="0065008F">
      <w:pPr>
        <w:ind w:left="568" w:hanging="284"/>
      </w:pPr>
      <w:r w:rsidRPr="00057C6F">
        <w:t>4a.</w:t>
      </w:r>
      <w:r w:rsidRPr="00057C6F">
        <w:tab/>
        <w:t xml:space="preserve">The source MN sends the </w:t>
      </w:r>
      <w:proofErr w:type="spellStart"/>
      <w:r w:rsidRPr="00057C6F">
        <w:rPr>
          <w:i/>
          <w:iCs/>
        </w:rPr>
        <w:t>Xn</w:t>
      </w:r>
      <w:proofErr w:type="spellEnd"/>
      <w:r w:rsidRPr="00057C6F">
        <w:rPr>
          <w:i/>
          <w:iCs/>
        </w:rPr>
        <w:t>-U Address Indication</w:t>
      </w:r>
      <w:r w:rsidRPr="00057C6F">
        <w:t xml:space="preserve"> message to the (source) SN. This </w:t>
      </w:r>
      <w:proofErr w:type="spellStart"/>
      <w:r w:rsidRPr="00057C6F">
        <w:rPr>
          <w:i/>
          <w:iCs/>
        </w:rPr>
        <w:t>Xn</w:t>
      </w:r>
      <w:proofErr w:type="spellEnd"/>
      <w:r w:rsidRPr="00057C6F">
        <w:rPr>
          <w:i/>
          <w:iCs/>
        </w:rPr>
        <w:t>-U Address Indication</w:t>
      </w:r>
      <w:r w:rsidRPr="00057C6F">
        <w:t xml:space="preserve"> message notifies conditional handover to the (source) SN, which may decide to perform, if applicable, early data forwarding for SN-terminated bearers, together with the sending of an </w:t>
      </w:r>
      <w:r w:rsidRPr="00057C6F">
        <w:rPr>
          <w:i/>
        </w:rPr>
        <w:t>Early Status Transfer</w:t>
      </w:r>
      <w:r w:rsidRPr="00057C6F">
        <w:t xml:space="preserve"> message to the source MN.</w:t>
      </w:r>
    </w:p>
    <w:p w14:paraId="7EDC2D3A" w14:textId="1216A940" w:rsidR="00DA6C07" w:rsidRPr="00DA6C07" w:rsidRDefault="0065008F" w:rsidP="0065008F">
      <w:pPr>
        <w:keepLines/>
        <w:ind w:left="1135" w:hanging="851"/>
      </w:pPr>
      <w:r w:rsidRPr="00057C6F">
        <w:t>NOTE 4a:</w:t>
      </w:r>
      <w:r w:rsidRPr="00057C6F">
        <w:tab/>
        <w:t xml:space="preserve">Separate </w:t>
      </w:r>
      <w:proofErr w:type="spellStart"/>
      <w:r w:rsidRPr="00057C6F">
        <w:t>Xn</w:t>
      </w:r>
      <w:proofErr w:type="spellEnd"/>
      <w:r w:rsidRPr="00057C6F">
        <w:t xml:space="preserve">-U Address Indication procedures may be initiated to provide different forwarding addresses of the prepared conditional handovers. In this case, it is up to the source MN and SN implementations to make sure that the </w:t>
      </w:r>
      <w:r w:rsidRPr="00057C6F">
        <w:rPr>
          <w:i/>
        </w:rPr>
        <w:t>Early Status Transfer</w:t>
      </w:r>
      <w:r w:rsidRPr="00057C6F">
        <w:t xml:space="preserve"> message(s) from the source SN, if any, is forwarded to the right target MN. The </w:t>
      </w:r>
      <w:proofErr w:type="spellStart"/>
      <w:r w:rsidRPr="00057C6F">
        <w:t>Xn</w:t>
      </w:r>
      <w:proofErr w:type="spellEnd"/>
      <w:r w:rsidRPr="00057C6F">
        <w:t>-U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2C97E101" w14:textId="77777777" w:rsidR="0065008F" w:rsidRPr="00057C6F" w:rsidRDefault="0065008F" w:rsidP="0065008F">
      <w:pPr>
        <w:ind w:left="568" w:hanging="284"/>
      </w:pPr>
      <w:r w:rsidRPr="00057C6F">
        <w:t>5.</w:t>
      </w:r>
      <w:r w:rsidRPr="00057C6F">
        <w:tab/>
        <w:t>The source MN sends an RRC reconfiguration message to the UE, including the CHO configuration, i.e. a list of RRC reconfiguration* messages</w:t>
      </w:r>
      <w:r w:rsidRPr="00057C6F">
        <w:rPr>
          <w:vertAlign w:val="subscript"/>
        </w:rPr>
        <w:t xml:space="preserve"> </w:t>
      </w:r>
      <w:r w:rsidRPr="00057C6F">
        <w:t xml:space="preserve">and associated execution conditions, in which each RRC reconfiguration* message contains an MCG configuration and possibly an SCG configuration in the RRC reconfiguration** </w:t>
      </w:r>
      <w:r w:rsidRPr="00057C6F">
        <w:rPr>
          <w:iCs/>
        </w:rPr>
        <w:t>message</w:t>
      </w:r>
      <w:r w:rsidRPr="00057C6F">
        <w:t xml:space="preserve"> received from the candidate SN in step 3.</w:t>
      </w:r>
    </w:p>
    <w:p w14:paraId="599FAF7D" w14:textId="77777777" w:rsidR="0065008F" w:rsidRPr="00057C6F" w:rsidRDefault="0065008F" w:rsidP="0065008F">
      <w:pPr>
        <w:ind w:left="568" w:hanging="284"/>
      </w:pPr>
      <w:r w:rsidRPr="00057C6F">
        <w:lastRenderedPageBreak/>
        <w:t>6.</w:t>
      </w:r>
      <w:r w:rsidRPr="00057C6F">
        <w:tab/>
        <w:t>The UE applies the RRC reconfiguration message received in step 5, stores the CHO configuration and replies to the MN with an RRC reconfiguration complete message.</w:t>
      </w:r>
    </w:p>
    <w:p w14:paraId="5E1C3D3A" w14:textId="77777777" w:rsidR="0065008F" w:rsidRPr="00057C6F" w:rsidRDefault="0065008F" w:rsidP="0065008F">
      <w:pPr>
        <w:ind w:left="568" w:hanging="284"/>
        <w:rPr>
          <w:rFonts w:eastAsia="MS Mincho"/>
        </w:rPr>
      </w:pPr>
      <w:r w:rsidRPr="00057C6F">
        <w:t xml:space="preserve">7/8. The UE maintains connection with the source MN and, if the UE is configured with a </w:t>
      </w:r>
      <w:proofErr w:type="spellStart"/>
      <w:r w:rsidRPr="00057C6F">
        <w:t>PSCell</w:t>
      </w:r>
      <w:proofErr w:type="spellEnd"/>
      <w:r w:rsidRPr="00057C6F">
        <w:t xml:space="preserve">, with the source </w:t>
      </w:r>
      <w:proofErr w:type="spellStart"/>
      <w:r w:rsidRPr="00057C6F">
        <w:t>PSCell</w:t>
      </w:r>
      <w:proofErr w:type="spellEnd"/>
      <w:r w:rsidRPr="00057C6F">
        <w:t xml:space="preserve">, after receiving CHO configuration, and starts evaluating the CHO execution condition for the candidate cell(s). If at least one CHO candidate cell satisfies the corresponding CHO execution condition, the UE detaches from the source MN, applies the stored corresponding configuration for that selected candidate cell, synchronises to that candidate cell and completes the RRC handover procedure by sending RRC reconfiguration complete* message to the target MN. If the stored configuration for the selected candidate cell includes an SCG configuration, the UE includes an embedded SN </w:t>
      </w:r>
      <w:proofErr w:type="spellStart"/>
      <w:r w:rsidRPr="00057C6F">
        <w:rPr>
          <w:i/>
        </w:rPr>
        <w:t>RRCReconfigurationComplete</w:t>
      </w:r>
      <w:proofErr w:type="spellEnd"/>
      <w:r w:rsidRPr="00057C6F">
        <w:t>** message for the target SN</w:t>
      </w:r>
      <w:r w:rsidRPr="00057C6F">
        <w:rPr>
          <w:rFonts w:eastAsia="MS Mincho"/>
        </w:rPr>
        <w:t>.</w:t>
      </w:r>
      <w:r w:rsidRPr="00057C6F">
        <w:t xml:space="preserve"> The UE </w:t>
      </w:r>
      <w:r w:rsidRPr="00057C6F">
        <w:rPr>
          <w:rFonts w:eastAsia="MS Mincho"/>
        </w:rPr>
        <w:t>releases stored CHO configurations after successful completion of RRC handover procedure.</w:t>
      </w:r>
    </w:p>
    <w:p w14:paraId="7C65CCB5" w14:textId="77777777" w:rsidR="0065008F" w:rsidRPr="00057C6F" w:rsidRDefault="0065008F" w:rsidP="0065008F">
      <w:pPr>
        <w:keepLines/>
        <w:ind w:left="1135" w:hanging="851"/>
      </w:pPr>
      <w:r w:rsidRPr="00057C6F">
        <w:t>NOTE 5:</w:t>
      </w:r>
      <w:r w:rsidRPr="00057C6F">
        <w:tab/>
        <w:t>In case the target SN includes the indication of the full RRC configuration, the MN performs release of the SN terminated radio bearer configuration and release and add of the NR SCG configuration part towards the UE.</w:t>
      </w:r>
    </w:p>
    <w:p w14:paraId="686B3882" w14:textId="77777777" w:rsidR="0065008F" w:rsidRPr="00057C6F" w:rsidRDefault="0065008F" w:rsidP="0065008F">
      <w:pPr>
        <w:ind w:left="568" w:hanging="284"/>
      </w:pPr>
      <w:r w:rsidRPr="00057C6F">
        <w:t>9.</w:t>
      </w:r>
      <w:r w:rsidRPr="00057C6F">
        <w:tab/>
        <w:t>If configured with bearers requiring SCG radio resources, the UE synchronizes to the (target) SN.</w:t>
      </w:r>
    </w:p>
    <w:p w14:paraId="7463BDB2" w14:textId="77777777" w:rsidR="0065008F" w:rsidRPr="00057C6F" w:rsidRDefault="0065008F" w:rsidP="0065008F">
      <w:pPr>
        <w:keepLines/>
        <w:ind w:left="1135" w:hanging="851"/>
      </w:pPr>
      <w:r w:rsidRPr="00057C6F">
        <w:t>NOTE 6:</w:t>
      </w:r>
      <w:r w:rsidRPr="00057C6F">
        <w:tab/>
        <w:t>The order the UE performs Random Access towards the MN (step 7) and performs the Random Access procedure towards the (target) SN (step 9) is not defined.</w:t>
      </w:r>
    </w:p>
    <w:p w14:paraId="31715A23" w14:textId="77777777" w:rsidR="0065008F" w:rsidRPr="00057C6F" w:rsidRDefault="0065008F" w:rsidP="0065008F">
      <w:pPr>
        <w:ind w:left="568" w:hanging="284"/>
      </w:pPr>
      <w:r w:rsidRPr="00057C6F">
        <w:t>10.</w:t>
      </w:r>
      <w:r w:rsidRPr="00057C6F">
        <w:tab/>
        <w:t xml:space="preserve">If the RRC connection reconfiguration procedure was successful, the target MN informs the (target) SN via </w:t>
      </w:r>
      <w:r w:rsidRPr="00057C6F">
        <w:rPr>
          <w:i/>
        </w:rPr>
        <w:t>SN Reconfiguration Complete</w:t>
      </w:r>
      <w:r w:rsidRPr="00057C6F">
        <w:t xml:space="preserve"> message.</w:t>
      </w:r>
    </w:p>
    <w:p w14:paraId="649BCFF2" w14:textId="296C11FE" w:rsidR="0065008F" w:rsidRDefault="0065008F" w:rsidP="0065008F">
      <w:pPr>
        <w:ind w:left="568" w:hanging="284"/>
        <w:rPr>
          <w:ins w:id="110" w:author="ZTE" w:date="2023-08-24T14:22:00Z"/>
        </w:rPr>
      </w:pPr>
      <w:r w:rsidRPr="00057C6F">
        <w:t>11.</w:t>
      </w:r>
      <w:r w:rsidRPr="00057C6F">
        <w:tab/>
        <w:t xml:space="preserve">The target MN sends the </w:t>
      </w:r>
      <w:r w:rsidRPr="00057C6F">
        <w:rPr>
          <w:i/>
        </w:rPr>
        <w:t>Handover Success</w:t>
      </w:r>
      <w:r w:rsidRPr="00057C6F">
        <w:t xml:space="preserve"> message to the source MN to inform that the UE has successfully accessed the target cell.</w:t>
      </w:r>
      <w:ins w:id="111" w:author="Samsung" w:date="2023-08-24T21:59:00Z">
        <w:r w:rsidR="004016CF">
          <w:t xml:space="preserve"> In CHO with candidate SCG</w:t>
        </w:r>
      </w:ins>
      <w:ins w:id="112" w:author="Samsung" w:date="2023-08-24T22:00:00Z">
        <w:r w:rsidR="004016CF">
          <w:rPr>
            <w:rFonts w:hint="eastAsia"/>
            <w:lang w:eastAsia="zh-CN"/>
          </w:rPr>
          <w:t>(</w:t>
        </w:r>
        <w:r w:rsidR="004016CF">
          <w:rPr>
            <w:lang w:eastAsia="zh-CN"/>
          </w:rPr>
          <w:t xml:space="preserve">s), </w:t>
        </w:r>
      </w:ins>
      <w:ins w:id="113" w:author="Samsung" w:date="2023-08-24T22:02:00Z">
        <w:r w:rsidR="007D3CF4">
          <w:rPr>
            <w:lang w:eastAsia="zh-CN"/>
          </w:rPr>
          <w:t xml:space="preserve">the </w:t>
        </w:r>
      </w:ins>
      <w:ins w:id="114" w:author="Samsung" w:date="2023-08-24T22:00:00Z">
        <w:r w:rsidR="004016CF">
          <w:rPr>
            <w:lang w:eastAsia="zh-CN"/>
          </w:rPr>
          <w:t xml:space="preserve">target SN ID </w:t>
        </w:r>
      </w:ins>
      <w:ins w:id="115" w:author="Samsung" w:date="2023-08-24T22:02:00Z">
        <w:del w:id="116" w:author="Jasmin" w:date="2023-08-25T09:04:00Z">
          <w:r w:rsidR="007D3CF4" w:rsidDel="002C100C">
            <w:rPr>
              <w:lang w:eastAsia="zh-CN"/>
            </w:rPr>
            <w:delText xml:space="preserve">of the target PSCell </w:delText>
          </w:r>
        </w:del>
      </w:ins>
      <w:ins w:id="117" w:author="Samsung" w:date="2023-08-24T22:00:00Z">
        <w:del w:id="118" w:author="Jasmin" w:date="2023-08-25T09:04:00Z">
          <w:r w:rsidR="004016CF" w:rsidDel="002C100C">
            <w:rPr>
              <w:rFonts w:hint="eastAsia"/>
              <w:lang w:eastAsia="zh-CN"/>
            </w:rPr>
            <w:delText>should</w:delText>
          </w:r>
        </w:del>
      </w:ins>
      <w:ins w:id="119" w:author="Jasmin" w:date="2023-08-25T09:04:00Z">
        <w:r w:rsidR="002C100C">
          <w:rPr>
            <w:lang w:eastAsia="zh-CN"/>
          </w:rPr>
          <w:t>may</w:t>
        </w:r>
      </w:ins>
      <w:ins w:id="120" w:author="Samsung" w:date="2023-08-24T22:00:00Z">
        <w:r w:rsidR="004016CF">
          <w:rPr>
            <w:lang w:eastAsia="zh-CN"/>
          </w:rPr>
          <w:t xml:space="preserve"> </w:t>
        </w:r>
      </w:ins>
      <w:ins w:id="121" w:author="Samsung" w:date="2023-08-24T22:04:00Z">
        <w:r w:rsidR="00A147AE">
          <w:rPr>
            <w:lang w:eastAsia="zh-CN"/>
          </w:rPr>
          <w:t xml:space="preserve">also </w:t>
        </w:r>
      </w:ins>
      <w:ins w:id="122" w:author="Samsung" w:date="2023-08-24T22:00:00Z">
        <w:r w:rsidR="004016CF">
          <w:rPr>
            <w:rFonts w:hint="eastAsia"/>
            <w:lang w:eastAsia="zh-CN"/>
          </w:rPr>
          <w:t>be</w:t>
        </w:r>
        <w:r w:rsidR="004016CF">
          <w:rPr>
            <w:lang w:eastAsia="zh-CN"/>
          </w:rPr>
          <w:t xml:space="preserve"> </w:t>
        </w:r>
      </w:ins>
      <w:ins w:id="123" w:author="Samsung" w:date="2023-08-24T22:01:00Z">
        <w:r w:rsidR="004016CF">
          <w:rPr>
            <w:rFonts w:hint="eastAsia"/>
            <w:lang w:eastAsia="zh-CN"/>
          </w:rPr>
          <w:t>included</w:t>
        </w:r>
      </w:ins>
      <w:ins w:id="124" w:author="Samsung" w:date="2023-08-24T22:04:00Z">
        <w:r w:rsidR="00A147AE">
          <w:rPr>
            <w:lang w:eastAsia="zh-CN"/>
          </w:rPr>
          <w:t xml:space="preserve"> </w:t>
        </w:r>
        <w:del w:id="125" w:author="Jasmin" w:date="2023-08-25T09:04:00Z">
          <w:r w:rsidR="00A147AE" w:rsidDel="002C100C">
            <w:rPr>
              <w:lang w:eastAsia="zh-CN"/>
            </w:rPr>
            <w:delText xml:space="preserve">with the </w:delText>
          </w:r>
          <w:r w:rsidR="00A147AE" w:rsidDel="002C100C">
            <w:rPr>
              <w:rFonts w:hint="eastAsia"/>
              <w:lang w:eastAsia="zh-CN"/>
            </w:rPr>
            <w:delText>target</w:delText>
          </w:r>
          <w:r w:rsidR="00A147AE" w:rsidDel="002C100C">
            <w:rPr>
              <w:lang w:eastAsia="zh-CN"/>
            </w:rPr>
            <w:delText xml:space="preserve"> PC</w:delText>
          </w:r>
          <w:r w:rsidR="00A147AE" w:rsidDel="002C100C">
            <w:rPr>
              <w:rFonts w:hint="eastAsia"/>
              <w:lang w:eastAsia="zh-CN"/>
            </w:rPr>
            <w:delText>ell</w:delText>
          </w:r>
          <w:r w:rsidR="00A147AE" w:rsidDel="002C100C">
            <w:rPr>
              <w:lang w:eastAsia="zh-CN"/>
            </w:rPr>
            <w:delText xml:space="preserve"> ID </w:delText>
          </w:r>
        </w:del>
      </w:ins>
      <w:ins w:id="126" w:author="Samsung" w:date="2023-08-24T22:01:00Z">
        <w:r w:rsidR="004016CF">
          <w:rPr>
            <w:rFonts w:hint="eastAsia"/>
            <w:lang w:eastAsia="zh-CN"/>
          </w:rPr>
          <w:t>in</w:t>
        </w:r>
        <w:r w:rsidR="004016CF">
          <w:rPr>
            <w:lang w:eastAsia="zh-CN"/>
          </w:rPr>
          <w:t xml:space="preserve"> </w:t>
        </w:r>
        <w:r w:rsidR="004016CF" w:rsidRPr="00057C6F">
          <w:t xml:space="preserve">the </w:t>
        </w:r>
        <w:r w:rsidR="004016CF" w:rsidRPr="00057C6F">
          <w:rPr>
            <w:i/>
          </w:rPr>
          <w:t>Handover Success</w:t>
        </w:r>
        <w:r w:rsidR="004016CF" w:rsidRPr="00057C6F">
          <w:t xml:space="preserve"> message</w:t>
        </w:r>
      </w:ins>
      <w:ins w:id="127" w:author="Jasmin" w:date="2023-08-25T09:04:00Z">
        <w:r w:rsidR="002C100C">
          <w:t xml:space="preserve"> (</w:t>
        </w:r>
        <w:r w:rsidR="002C100C" w:rsidRPr="002C100C">
          <w:rPr>
            <w:color w:val="FF0000"/>
            <w:rPrChange w:id="128" w:author="Jasmin" w:date="2023-08-25T09:04:00Z">
              <w:rPr/>
            </w:rPrChange>
          </w:rPr>
          <w:t>FFS</w:t>
        </w:r>
        <w:r w:rsidR="002C100C">
          <w:t>)</w:t>
        </w:r>
      </w:ins>
      <w:ins w:id="129" w:author="Samsung" w:date="2023-08-24T22:04:00Z">
        <w:r w:rsidR="00A147AE">
          <w:t>.</w:t>
        </w:r>
      </w:ins>
    </w:p>
    <w:p w14:paraId="039B4661" w14:textId="38B78D05" w:rsidR="008A2F76" w:rsidDel="000F4289" w:rsidRDefault="008A2F76">
      <w:pPr>
        <w:keepLines/>
        <w:ind w:left="1135" w:hanging="851"/>
        <w:rPr>
          <w:ins w:id="130" w:author="ZTE" w:date="2023-08-24T14:29:00Z"/>
          <w:del w:id="131" w:author="Samsung" w:date="2023-08-25T13:55:00Z"/>
        </w:rPr>
        <w:pPrChange w:id="132" w:author="Samsung" w:date="2023-08-24T21:57:00Z">
          <w:pPr>
            <w:pStyle w:val="B11"/>
            <w:numPr>
              <w:numId w:val="38"/>
            </w:numPr>
            <w:spacing w:line="259" w:lineRule="auto"/>
            <w:ind w:left="704" w:hanging="420"/>
          </w:pPr>
        </w:pPrChange>
      </w:pPr>
      <w:ins w:id="133" w:author="ZTE" w:date="2023-08-24T14:22:00Z">
        <w:del w:id="134" w:author="Samsung" w:date="2023-08-25T13:55:00Z">
          <w:r w:rsidDel="000F4289">
            <w:delText>In case of CHO with candidate SCG(</w:delText>
          </w:r>
          <w:r w:rsidRPr="008A2F76" w:rsidDel="000F4289">
            <w:rPr>
              <w:rFonts w:hint="eastAsia"/>
            </w:rPr>
            <w:delText>s)</w:delText>
          </w:r>
          <w:r w:rsidRPr="008A2F76" w:rsidDel="000F4289">
            <w:delText>,</w:delText>
          </w:r>
        </w:del>
      </w:ins>
      <w:ins w:id="135" w:author="ZTE" w:date="2023-08-24T14:23:00Z">
        <w:del w:id="136" w:author="Samsung" w:date="2023-08-25T13:55:00Z">
          <w:r w:rsidRPr="008A2F76" w:rsidDel="000F4289">
            <w:delText xml:space="preserve"> </w:delText>
          </w:r>
          <w:r w:rsidDel="000F4289">
            <w:delText>e</w:delText>
          </w:r>
          <w:r w:rsidRPr="008A2F76" w:rsidDel="000F4289">
            <w:delText xml:space="preserve">nhancement of </w:delText>
          </w:r>
          <w:r w:rsidRPr="00057C6F" w:rsidDel="000F4289">
            <w:rPr>
              <w:i/>
            </w:rPr>
            <w:delText>Handover Success</w:delText>
          </w:r>
          <w:r w:rsidDel="000F4289">
            <w:delText xml:space="preserve"> message conside</w:delText>
          </w:r>
        </w:del>
      </w:ins>
      <w:ins w:id="137" w:author="ZTE" w:date="2023-08-24T14:24:00Z">
        <w:del w:id="138" w:author="Samsung" w:date="2023-08-25T13:55:00Z">
          <w:r w:rsidDel="000F4289">
            <w:delText>r</w:delText>
          </w:r>
        </w:del>
      </w:ins>
      <w:ins w:id="139" w:author="ZTE" w:date="2023-08-24T14:28:00Z">
        <w:del w:id="140" w:author="Samsung" w:date="2023-08-25T13:55:00Z">
          <w:r w:rsidDel="000F4289">
            <w:delText>ing</w:delText>
          </w:r>
        </w:del>
      </w:ins>
      <w:ins w:id="141" w:author="ZTE" w:date="2023-08-24T14:23:00Z">
        <w:del w:id="142" w:author="Samsung" w:date="2023-08-25T13:55:00Z">
          <w:r w:rsidRPr="008A2F76" w:rsidDel="000F4289">
            <w:delText xml:space="preserve"> ea</w:delText>
          </w:r>
          <w:r w:rsidDel="000F4289">
            <w:delText>rly data forwarding, inform</w:delText>
          </w:r>
        </w:del>
      </w:ins>
      <w:ins w:id="143" w:author="ZTE" w:date="2023-08-24T14:28:00Z">
        <w:del w:id="144" w:author="Samsung" w:date="2023-08-25T13:55:00Z">
          <w:r w:rsidDel="000F4289">
            <w:delText>s</w:delText>
          </w:r>
        </w:del>
      </w:ins>
      <w:ins w:id="145" w:author="ZTE" w:date="2023-08-24T14:23:00Z">
        <w:del w:id="146" w:author="Samsung" w:date="2023-08-25T13:55:00Z">
          <w:r w:rsidDel="000F4289">
            <w:delText xml:space="preserve"> </w:delText>
          </w:r>
        </w:del>
      </w:ins>
      <w:ins w:id="147" w:author="ZTE" w:date="2023-08-24T14:24:00Z">
        <w:del w:id="148" w:author="Samsung" w:date="2023-08-25T13:55:00Z">
          <w:r w:rsidDel="000F4289">
            <w:delText xml:space="preserve">source </w:delText>
          </w:r>
        </w:del>
      </w:ins>
      <w:ins w:id="149" w:author="ZTE" w:date="2023-08-24T14:23:00Z">
        <w:del w:id="150" w:author="Samsung" w:date="2023-08-25T13:55:00Z">
          <w:r w:rsidRPr="008A2F76" w:rsidDel="000F4289">
            <w:delText xml:space="preserve">SN which PSCells/T-SN in the </w:delText>
          </w:r>
        </w:del>
      </w:ins>
      <w:ins w:id="151" w:author="ZTE" w:date="2023-08-24T14:25:00Z">
        <w:del w:id="152" w:author="Samsung" w:date="2023-08-25T13:55:00Z">
          <w:r w:rsidRPr="001C1AFE" w:rsidDel="000F4289">
            <w:rPr>
              <w:i/>
            </w:rPr>
            <w:delText>Handover Request Acknowledge</w:delText>
          </w:r>
          <w:r w:rsidDel="000F4289">
            <w:rPr>
              <w:i/>
            </w:rPr>
            <w:delText xml:space="preserve"> </w:delText>
          </w:r>
          <w:r w:rsidRPr="00416786" w:rsidDel="000F4289">
            <w:delText>messag</w:delText>
          </w:r>
        </w:del>
      </w:ins>
      <w:ins w:id="153" w:author="ZTE" w:date="2023-08-24T14:23:00Z">
        <w:del w:id="154" w:author="Samsung" w:date="2023-08-25T13:55:00Z">
          <w:r w:rsidRPr="008A2F76" w:rsidDel="000F4289">
            <w:delText xml:space="preserve"> is selected</w:delText>
          </w:r>
        </w:del>
      </w:ins>
      <w:ins w:id="155" w:author="ZTE" w:date="2023-08-24T14:38:00Z">
        <w:del w:id="156" w:author="Samsung" w:date="2023-08-25T13:55:00Z">
          <w:r w:rsidR="00AF43EC" w:rsidDel="000F4289">
            <w:delText xml:space="preserve"> </w:delText>
          </w:r>
          <w:r w:rsidR="00AF43EC" w:rsidRPr="00AF43EC" w:rsidDel="000F4289">
            <w:delText xml:space="preserve">in the </w:delText>
          </w:r>
          <w:r w:rsidR="00AF43EC" w:rsidRPr="007D7062" w:rsidDel="000F4289">
            <w:rPr>
              <w:i/>
              <w:highlight w:val="yellow"/>
            </w:rPr>
            <w:delText>Handover Success</w:delText>
          </w:r>
          <w:r w:rsidR="00AF43EC" w:rsidRPr="00AF43EC" w:rsidDel="000F4289">
            <w:delText xml:space="preserve"> message</w:delText>
          </w:r>
        </w:del>
      </w:ins>
      <w:ins w:id="157" w:author="ZTE" w:date="2023-08-24T14:23:00Z">
        <w:del w:id="158" w:author="Samsung" w:date="2023-08-25T13:55:00Z">
          <w:r w:rsidRPr="008A2F76" w:rsidDel="000F4289">
            <w:delText>. T-SN ID could be enough.</w:delText>
          </w:r>
        </w:del>
      </w:ins>
    </w:p>
    <w:p w14:paraId="1B2AB931" w14:textId="69C04336" w:rsidR="008A2F76" w:rsidRPr="008E0C29" w:rsidRDefault="00062B2E" w:rsidP="008E0C29">
      <w:pPr>
        <w:pStyle w:val="B11"/>
        <w:spacing w:line="259" w:lineRule="auto"/>
        <w:ind w:firstLine="0"/>
        <w:rPr>
          <w:ins w:id="159" w:author="ZTE" w:date="2023-08-24T14:30:00Z"/>
          <w:i/>
          <w:iCs/>
          <w:color w:val="C00000"/>
        </w:rPr>
      </w:pPr>
      <w:ins w:id="160" w:author="ZTE" w:date="2023-08-24T14:34:00Z">
        <w:r w:rsidRPr="00057C6F">
          <w:rPr>
            <w:i/>
            <w:iCs/>
            <w:color w:val="C00000"/>
          </w:rPr>
          <w:t xml:space="preserve">Editor’s note: </w:t>
        </w:r>
      </w:ins>
      <w:ins w:id="161" w:author="ZTE" w:date="2023-08-24T14:30:00Z">
        <w:r w:rsidR="008A2F76" w:rsidRPr="008E0C29">
          <w:rPr>
            <w:i/>
            <w:iCs/>
            <w:color w:val="C00000"/>
          </w:rPr>
          <w:t xml:space="preserve">Whether transmit </w:t>
        </w:r>
      </w:ins>
      <w:ins w:id="162" w:author="Samsung" w:date="2023-08-25T13:56:00Z">
        <w:r w:rsidR="000F4289">
          <w:rPr>
            <w:i/>
            <w:iCs/>
            <w:color w:val="C00000"/>
          </w:rPr>
          <w:t xml:space="preserve">the target </w:t>
        </w:r>
      </w:ins>
      <w:ins w:id="163" w:author="ZTE" w:date="2023-08-24T14:30:00Z">
        <w:r w:rsidR="008A2F76" w:rsidRPr="008E0C29">
          <w:rPr>
            <w:i/>
            <w:iCs/>
            <w:color w:val="C00000"/>
          </w:rPr>
          <w:t xml:space="preserve">SN ID directly or use the </w:t>
        </w:r>
        <w:proofErr w:type="spellStart"/>
        <w:r w:rsidR="008A2F76" w:rsidRPr="008E0C29">
          <w:rPr>
            <w:i/>
            <w:iCs/>
            <w:color w:val="C00000"/>
          </w:rPr>
          <w:t>PSCell</w:t>
        </w:r>
        <w:proofErr w:type="spellEnd"/>
        <w:r w:rsidR="008A2F76" w:rsidRPr="008E0C29">
          <w:rPr>
            <w:i/>
            <w:iCs/>
            <w:color w:val="C00000"/>
          </w:rPr>
          <w:t xml:space="preserve"> ID (including SN ID) for future proof is FFS.</w:t>
        </w:r>
      </w:ins>
    </w:p>
    <w:p w14:paraId="727DE3B5" w14:textId="037036BB" w:rsidR="00B4673D" w:rsidRPr="008E0C29" w:rsidDel="000F4289" w:rsidRDefault="008A2F76" w:rsidP="008E0C29">
      <w:pPr>
        <w:pStyle w:val="B11"/>
        <w:numPr>
          <w:ilvl w:val="1"/>
          <w:numId w:val="38"/>
        </w:numPr>
        <w:spacing w:line="259" w:lineRule="auto"/>
        <w:rPr>
          <w:del w:id="164" w:author="Samsung" w:date="2023-08-25T13:55:00Z"/>
          <w:i/>
          <w:iCs/>
          <w:color w:val="C00000"/>
        </w:rPr>
      </w:pPr>
      <w:ins w:id="165" w:author="ZTE" w:date="2023-08-24T14:30:00Z">
        <w:del w:id="166" w:author="Samsung" w:date="2023-08-25T13:55:00Z">
          <w:r w:rsidRPr="008E0C29" w:rsidDel="000F4289">
            <w:rPr>
              <w:i/>
              <w:iCs/>
              <w:color w:val="C00000"/>
            </w:rPr>
            <w:delText xml:space="preserve">Option 1. Include T-SN ID in the HO SUCCESS message </w:delText>
          </w:r>
        </w:del>
      </w:ins>
    </w:p>
    <w:p w14:paraId="0A564F7C" w14:textId="5BAC0DEA" w:rsidR="008A2F76" w:rsidRPr="008E0C29" w:rsidDel="000F4289" w:rsidRDefault="008A2F76" w:rsidP="008E0C29">
      <w:pPr>
        <w:pStyle w:val="B11"/>
        <w:numPr>
          <w:ilvl w:val="1"/>
          <w:numId w:val="38"/>
        </w:numPr>
        <w:spacing w:line="259" w:lineRule="auto"/>
        <w:rPr>
          <w:del w:id="167" w:author="Samsung" w:date="2023-08-25T13:55:00Z"/>
          <w:i/>
          <w:iCs/>
          <w:color w:val="C00000"/>
        </w:rPr>
      </w:pPr>
      <w:ins w:id="168" w:author="ZTE" w:date="2023-08-24T14:30:00Z">
        <w:del w:id="169" w:author="Samsung" w:date="2023-08-25T13:55:00Z">
          <w:r w:rsidRPr="008E0C29" w:rsidDel="000F4289">
            <w:rPr>
              <w:i/>
              <w:iCs/>
              <w:color w:val="C00000"/>
            </w:rPr>
            <w:delText>Option 2. Include PSCell ID in the HO SUCCESS message</w:delText>
          </w:r>
        </w:del>
      </w:ins>
    </w:p>
    <w:p w14:paraId="488571F2" w14:textId="77777777" w:rsidR="0065008F" w:rsidRPr="00057C6F" w:rsidRDefault="0065008F" w:rsidP="0065008F">
      <w:pPr>
        <w:ind w:left="568" w:hanging="284"/>
      </w:pPr>
      <w:r w:rsidRPr="00057C6F">
        <w:t>12a/b.</w:t>
      </w:r>
      <w:r w:rsidRPr="00057C6F">
        <w:tab/>
        <w:t xml:space="preserve">The source MN sends </w:t>
      </w:r>
      <w:r w:rsidRPr="00057C6F">
        <w:rPr>
          <w:i/>
        </w:rPr>
        <w:t>SN Release Request</w:t>
      </w:r>
      <w:r w:rsidRPr="00057C6F">
        <w:t xml:space="preserve"> message to the (source) SN including a Cause indicating MCG mobility. The source MN indicates to the (source) SN that the UE context in SN is kept, if it receives the indication from the target MN. The (source) SN acknowledges the release request.</w:t>
      </w:r>
    </w:p>
    <w:p w14:paraId="4271347E" w14:textId="77777777" w:rsidR="0065008F" w:rsidRPr="00057C6F" w:rsidRDefault="0065008F" w:rsidP="0065008F">
      <w:pPr>
        <w:ind w:left="568" w:hanging="284"/>
      </w:pPr>
      <w:r w:rsidRPr="00057C6F">
        <w:t>12c.</w:t>
      </w:r>
      <w:r w:rsidRPr="00057C6F">
        <w:tab/>
        <w:t xml:space="preserve">The source MN sends </w:t>
      </w:r>
      <w:r w:rsidRPr="00057C6F">
        <w:rPr>
          <w:i/>
        </w:rPr>
        <w:t>XN-U Address Indication</w:t>
      </w:r>
      <w:r w:rsidRPr="00057C6F">
        <w:t xml:space="preserve"> message to the (source) SN to transfer data forwarding information. More than one data forwarding addresses may be provided if the PDU session is split in the target side.</w:t>
      </w:r>
    </w:p>
    <w:p w14:paraId="0BF7AEFA" w14:textId="77777777" w:rsidR="0065008F" w:rsidRPr="00057C6F" w:rsidRDefault="0065008F" w:rsidP="0065008F">
      <w:pPr>
        <w:ind w:left="568" w:hanging="284"/>
      </w:pPr>
      <w:r w:rsidRPr="00057C6F">
        <w:t xml:space="preserve">12d. The source MN sends the </w:t>
      </w:r>
      <w:r w:rsidRPr="00057C6F">
        <w:rPr>
          <w:i/>
        </w:rPr>
        <w:t>Handover Cancel</w:t>
      </w:r>
      <w:r w:rsidRPr="00057C6F">
        <w:t xml:space="preserve"> message toward the other signalling connections or other candidate MNs, if any, to cancel CHO for the UE.</w:t>
      </w:r>
    </w:p>
    <w:p w14:paraId="38006132" w14:textId="77777777" w:rsidR="0065008F" w:rsidRPr="00057C6F" w:rsidRDefault="0065008F" w:rsidP="0065008F">
      <w:pPr>
        <w:ind w:left="568" w:hanging="284"/>
      </w:pPr>
      <w:r w:rsidRPr="00057C6F">
        <w:t xml:space="preserve">12e/f. If the target MN is configured with other candidate </w:t>
      </w:r>
      <w:proofErr w:type="spellStart"/>
      <w:r w:rsidRPr="00057C6F">
        <w:t>PCell</w:t>
      </w:r>
      <w:proofErr w:type="spellEnd"/>
      <w:r w:rsidRPr="00057C6F">
        <w:t xml:space="preserve">(s) associated with other candidate SN(s) than the target SN, the target MN sends the </w:t>
      </w:r>
      <w:r w:rsidRPr="00057C6F">
        <w:rPr>
          <w:i/>
        </w:rPr>
        <w:t>SN Release Request</w:t>
      </w:r>
      <w:r w:rsidRPr="00057C6F">
        <w:t xml:space="preserve"> message(s) to the corresponding candidate SN(s). Other candidate MN(s) send(s) the </w:t>
      </w:r>
      <w:r w:rsidRPr="00057C6F">
        <w:rPr>
          <w:i/>
        </w:rPr>
        <w:t>SN Release Request</w:t>
      </w:r>
      <w:r w:rsidRPr="00057C6F">
        <w:t xml:space="preserve"> message(s) to other candidate SN(s), if configured. The other candidate SN(s) acknowledges the release request.</w:t>
      </w:r>
    </w:p>
    <w:p w14:paraId="019D93BC" w14:textId="77777777" w:rsidR="0065008F" w:rsidRPr="00057C6F" w:rsidRDefault="0065008F" w:rsidP="0065008F">
      <w:pPr>
        <w:ind w:left="568" w:hanging="284"/>
        <w:rPr>
          <w:rFonts w:eastAsia="Helvetica 45 Light"/>
        </w:rPr>
      </w:pPr>
      <w:r w:rsidRPr="00057C6F">
        <w:rPr>
          <w:rFonts w:eastAsia="Helvetica 45 Light"/>
        </w:rPr>
        <w:t xml:space="preserve">13a. The </w:t>
      </w:r>
      <w:r w:rsidRPr="00057C6F">
        <w:t>(</w:t>
      </w:r>
      <w:r w:rsidRPr="00057C6F">
        <w:rPr>
          <w:rFonts w:eastAsia="Helvetica 45 Light"/>
        </w:rPr>
        <w:t>source</w:t>
      </w:r>
      <w:r w:rsidRPr="00057C6F">
        <w:t>)</w:t>
      </w:r>
      <w:r w:rsidRPr="00057C6F">
        <w:rPr>
          <w:rFonts w:eastAsia="Helvetica 45 Light"/>
        </w:rPr>
        <w:t xml:space="preserve"> SN sends the </w:t>
      </w:r>
      <w:r w:rsidRPr="00057C6F">
        <w:rPr>
          <w:rFonts w:eastAsia="Helvetica 45 Light"/>
          <w:i/>
        </w:rPr>
        <w:t>Secondary RAT</w:t>
      </w:r>
      <w:r w:rsidRPr="00057C6F">
        <w:rPr>
          <w:rFonts w:eastAsia="Helvetica 45 Light"/>
        </w:rPr>
        <w:t xml:space="preserve"> </w:t>
      </w:r>
      <w:r w:rsidRPr="00057C6F">
        <w:rPr>
          <w:rFonts w:eastAsia="Helvetica 45 Light"/>
          <w:i/>
        </w:rPr>
        <w:t xml:space="preserve">Data </w:t>
      </w:r>
      <w:r w:rsidRPr="00057C6F">
        <w:rPr>
          <w:i/>
        </w:rPr>
        <w:t>Usage</w:t>
      </w:r>
      <w:r w:rsidRPr="00057C6F">
        <w:rPr>
          <w:rFonts w:eastAsia="Helvetica 45 Light"/>
          <w:i/>
        </w:rPr>
        <w:t xml:space="preserve"> Report</w:t>
      </w:r>
      <w:r w:rsidRPr="00057C6F">
        <w:rPr>
          <w:rFonts w:eastAsia="Helvetica 45 Light"/>
        </w:rPr>
        <w:t xml:space="preserve"> message to the source MN and includes the data volumes delivered to </w:t>
      </w:r>
      <w:r w:rsidRPr="00057C6F">
        <w:t>and received from</w:t>
      </w:r>
      <w:r w:rsidRPr="00057C6F">
        <w:rPr>
          <w:rFonts w:eastAsia="Helvetica 45 Light"/>
        </w:rPr>
        <w:t xml:space="preserve"> the UE over the NR/E-UTRA radio as described in clause 10.11.2.</w:t>
      </w:r>
    </w:p>
    <w:p w14:paraId="15393B3D" w14:textId="77777777" w:rsidR="0065008F" w:rsidRPr="00057C6F" w:rsidRDefault="0065008F" w:rsidP="0065008F">
      <w:pPr>
        <w:keepLines/>
        <w:ind w:left="1135" w:hanging="851"/>
        <w:rPr>
          <w:rFonts w:eastAsia="Helvetica 45 Light"/>
        </w:rPr>
      </w:pPr>
      <w:r w:rsidRPr="00057C6F">
        <w:rPr>
          <w:rFonts w:eastAsia="Helvetica 45 Light"/>
        </w:rPr>
        <w:t>NOTE 7:</w:t>
      </w:r>
      <w:r w:rsidRPr="00057C6F">
        <w:rPr>
          <w:rFonts w:eastAsia="Helvetica 45 Light"/>
        </w:rPr>
        <w:tab/>
        <w:t xml:space="preserve">The </w:t>
      </w:r>
      <w:r w:rsidRPr="00057C6F">
        <w:t>order</w:t>
      </w:r>
      <w:r w:rsidRPr="00057C6F">
        <w:rPr>
          <w:rFonts w:eastAsia="Helvetica 45 Light"/>
        </w:rPr>
        <w:t xml:space="preserve"> the source SN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and performs data forwarding </w:t>
      </w:r>
      <w:r w:rsidRPr="00057C6F">
        <w:t>with</w:t>
      </w:r>
      <w:r w:rsidRPr="00057C6F">
        <w:rPr>
          <w:rFonts w:eastAsia="Helvetica 45 Light"/>
        </w:rPr>
        <w:t xml:space="preserve"> MN/target SN is not defined. The SN may send the report when the transmission of the related QoS is stopped.</w:t>
      </w:r>
    </w:p>
    <w:p w14:paraId="4FA23F85" w14:textId="77777777" w:rsidR="0065008F" w:rsidRPr="00057C6F" w:rsidRDefault="0065008F" w:rsidP="0065008F">
      <w:pPr>
        <w:ind w:left="568" w:hanging="284"/>
        <w:rPr>
          <w:rFonts w:eastAsia="Helvetica 45 Light"/>
        </w:rPr>
      </w:pPr>
      <w:r w:rsidRPr="00057C6F">
        <w:rPr>
          <w:rFonts w:eastAsia="Helvetica 45 Light"/>
        </w:rPr>
        <w:t xml:space="preserve">13b. The source MN sends the </w:t>
      </w:r>
      <w:r w:rsidRPr="00057C6F">
        <w:rPr>
          <w:rFonts w:eastAsia="Helvetica 45 Light"/>
          <w:i/>
        </w:rPr>
        <w:t xml:space="preserve">Secondary RAT Data </w:t>
      </w:r>
      <w:r w:rsidRPr="00057C6F">
        <w:rPr>
          <w:i/>
        </w:rPr>
        <w:t>Usage</w:t>
      </w:r>
      <w:r w:rsidRPr="00057C6F">
        <w:rPr>
          <w:rFonts w:eastAsia="Helvetica 45 Light"/>
          <w:i/>
        </w:rPr>
        <w:t xml:space="preserve"> Report</w:t>
      </w:r>
      <w:r w:rsidRPr="00057C6F">
        <w:rPr>
          <w:rFonts w:eastAsia="Helvetica 45 Light"/>
        </w:rPr>
        <w:t xml:space="preserve"> message to AMF to provide information on the used NR/E-UTRA resource.</w:t>
      </w:r>
    </w:p>
    <w:p w14:paraId="1E6BA4AD" w14:textId="77777777" w:rsidR="0065008F" w:rsidRPr="00057C6F" w:rsidRDefault="0065008F" w:rsidP="0065008F">
      <w:pPr>
        <w:ind w:left="568" w:hanging="284"/>
      </w:pPr>
      <w:r w:rsidRPr="00057C6F">
        <w:lastRenderedPageBreak/>
        <w:t>14.</w:t>
      </w:r>
      <w:r w:rsidRPr="00057C6F">
        <w:tab/>
        <w:t xml:space="preserve">For bearers using RLC AM, the source MN sends the </w:t>
      </w:r>
      <w:r w:rsidRPr="00057C6F">
        <w:rPr>
          <w:i/>
        </w:rPr>
        <w:t>SN Status Transfer</w:t>
      </w:r>
      <w:r w:rsidRPr="00057C6F">
        <w:t xml:space="preserve"> message to the target MN, including, if needed, SN Status received from the source SN. The target MN forwards the SN Status to the target SN, if needed.</w:t>
      </w:r>
    </w:p>
    <w:p w14:paraId="22994A6E" w14:textId="77777777" w:rsidR="0065008F" w:rsidRPr="00057C6F" w:rsidRDefault="0065008F" w:rsidP="0065008F">
      <w:pPr>
        <w:ind w:left="568" w:hanging="284"/>
      </w:pPr>
      <w:r w:rsidRPr="00057C6F">
        <w:t>15.</w:t>
      </w:r>
      <w:r w:rsidRPr="00057C6F">
        <w:tab/>
        <w:t>If applicable, data forwarding takes place from the source side (i.e. source MN or source SN). If the SN is kept, data forwarding may be omitted for the SN terminated bearers or QoS flows kept in the SN.</w:t>
      </w:r>
    </w:p>
    <w:p w14:paraId="6DC91FAC" w14:textId="77777777" w:rsidR="0065008F" w:rsidRPr="00057C6F" w:rsidRDefault="0065008F" w:rsidP="0065008F">
      <w:pPr>
        <w:ind w:left="568" w:hanging="284"/>
      </w:pPr>
      <w:r w:rsidRPr="00057C6F">
        <w:t>16-19.</w:t>
      </w:r>
      <w:r w:rsidRPr="00057C6F">
        <w:tab/>
        <w:t>The target MN initiates the Path Switch procedure</w:t>
      </w:r>
      <w:r w:rsidRPr="00057C6F">
        <w:rPr>
          <w:i/>
        </w:rPr>
        <w:t>.</w:t>
      </w:r>
      <w:r w:rsidRPr="00057C6F">
        <w:t xml:space="preserve"> If the target MN includes multiple DL TEIDs for one PDU session in the </w:t>
      </w:r>
      <w:r w:rsidRPr="00057C6F">
        <w:rPr>
          <w:i/>
        </w:rPr>
        <w:t>Path Switch Request</w:t>
      </w:r>
      <w:r w:rsidRPr="00057C6F">
        <w:t xml:space="preserve"> message, multiple UL TEID of the UPF for the PDU session should be included in the </w:t>
      </w:r>
      <w:r w:rsidRPr="00057C6F">
        <w:rPr>
          <w:i/>
        </w:rPr>
        <w:t>Path Switch Ack</w:t>
      </w:r>
      <w:r w:rsidRPr="00057C6F">
        <w:t xml:space="preserve"> message in case there is TEID update in UPF.</w:t>
      </w:r>
    </w:p>
    <w:p w14:paraId="57D0EEC9" w14:textId="77777777" w:rsidR="0065008F" w:rsidRPr="00057C6F" w:rsidRDefault="0065008F" w:rsidP="0065008F">
      <w:pPr>
        <w:keepLines/>
        <w:ind w:left="1135" w:hanging="851"/>
      </w:pPr>
      <w:r w:rsidRPr="00057C6F">
        <w:t>NOTE 8:</w:t>
      </w:r>
      <w:r w:rsidRPr="00057C6F">
        <w:tab/>
        <w:t>If new UL TEIDs of the UPF for SN are included, the target MN performs MN initiated SN Modification procedure to provide them to the SN.</w:t>
      </w:r>
    </w:p>
    <w:p w14:paraId="0565850B" w14:textId="77777777" w:rsidR="0065008F" w:rsidRPr="00057C6F" w:rsidRDefault="0065008F" w:rsidP="0065008F">
      <w:pPr>
        <w:ind w:left="568" w:hanging="284"/>
      </w:pPr>
      <w:r w:rsidRPr="00057C6F">
        <w:t>20.</w:t>
      </w:r>
      <w:r w:rsidRPr="00057C6F">
        <w:tab/>
        <w:t>The target MN initiates the UE Context Release procedure towards the source MN.</w:t>
      </w:r>
    </w:p>
    <w:p w14:paraId="22AD9951" w14:textId="77777777" w:rsidR="0065008F" w:rsidRPr="00057C6F" w:rsidRDefault="0065008F" w:rsidP="0065008F">
      <w:pPr>
        <w:ind w:left="568" w:hanging="284"/>
      </w:pPr>
      <w:r w:rsidRPr="00057C6F">
        <w:t>21.</w:t>
      </w:r>
      <w:r w:rsidRPr="00057C6F">
        <w:tab/>
        <w:t xml:space="preserve">Upon reception of the </w:t>
      </w:r>
      <w:r w:rsidRPr="00057C6F">
        <w:rPr>
          <w:i/>
        </w:rPr>
        <w:t>UE Context Release</w:t>
      </w:r>
      <w:r w:rsidRPr="00057C6F">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sidRPr="00057C6F">
        <w:rPr>
          <w:i/>
        </w:rPr>
        <w:t>SN Release Request</w:t>
      </w:r>
      <w:r w:rsidRPr="00057C6F">
        <w:t xml:space="preserve"> message in step 12a.</w:t>
      </w:r>
    </w:p>
    <w:p w14:paraId="78DF733E" w14:textId="77777777" w:rsidR="0065008F" w:rsidRPr="002854BA" w:rsidRDefault="0065008F" w:rsidP="0065008F">
      <w:pPr>
        <w:jc w:val="center"/>
        <w:rPr>
          <w:b/>
          <w:noProof/>
          <w:color w:val="FF0000"/>
          <w:lang w:eastAsia="zh-CN"/>
        </w:rPr>
      </w:pPr>
      <w:r w:rsidRPr="00F7790D">
        <w:rPr>
          <w:b/>
          <w:noProof/>
          <w:color w:val="FF0000"/>
          <w:highlight w:val="yellow"/>
          <w:lang w:eastAsia="zh-CN"/>
        </w:rPr>
        <w:t>--------------------------------------------------------- the end of change -------------------------------------------------------------</w:t>
      </w:r>
      <w:bookmarkEnd w:id="0"/>
      <w:bookmarkEnd w:id="1"/>
      <w:bookmarkEnd w:id="2"/>
      <w:bookmarkEnd w:id="3"/>
      <w:bookmarkEnd w:id="4"/>
      <w:bookmarkEnd w:id="5"/>
      <w:bookmarkEnd w:id="6"/>
    </w:p>
    <w:sectPr w:rsidR="0065008F" w:rsidRPr="002854BA" w:rsidSect="007C56B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Samsung" w:date="2023-08-24T22:10:00Z" w:initials="SS">
    <w:p w14:paraId="2A40A45E" w14:textId="26264D09" w:rsidR="004E45B4" w:rsidRPr="004E45B4" w:rsidRDefault="004E45B4">
      <w:pPr>
        <w:pStyle w:val="CommentText"/>
      </w:pPr>
      <w:r>
        <w:rPr>
          <w:rStyle w:val="CommentReference"/>
        </w:rPr>
        <w:annotationRef/>
      </w:r>
      <w:r w:rsidRPr="001D24D7">
        <w:rPr>
          <w:rFonts w:eastAsia="SimSun"/>
          <w:lang w:val="en-US" w:eastAsia="zh-CN"/>
        </w:rPr>
        <w:t>“maximum number of Conditional reconfigurations to prepare”</w:t>
      </w:r>
      <w:r>
        <w:rPr>
          <w:rFonts w:eastAsia="SimSun"/>
          <w:lang w:val="en-US" w:eastAsia="zh-CN"/>
        </w:rPr>
        <w:t>-&gt;</w:t>
      </w:r>
      <w:r w:rsidRPr="00AE3C11">
        <w:rPr>
          <w:rFonts w:eastAsia="SimSun"/>
          <w:lang w:val="en-US" w:eastAsia="zh-CN"/>
        </w:rPr>
        <w:t xml:space="preserve"> </w:t>
      </w:r>
      <w:r w:rsidRPr="00AE3C11">
        <w:rPr>
          <w:rFonts w:eastAsia="SimSun" w:hint="eastAsia"/>
          <w:lang w:val="en-US" w:eastAsia="zh-CN"/>
        </w:rPr>
        <w:t>t</w:t>
      </w:r>
      <w:r w:rsidRPr="00AE3C11">
        <w:rPr>
          <w:rFonts w:eastAsia="SimSun"/>
          <w:lang w:val="en-US" w:eastAsia="zh-CN"/>
        </w:rPr>
        <w:t>he maximum number of conditional reconfigurations to prepare</w:t>
      </w:r>
      <w:r w:rsidRPr="00AE3C11">
        <w:rPr>
          <w:rStyle w:val="CommentReference"/>
        </w:rPr>
        <w:annotationRef/>
      </w:r>
    </w:p>
  </w:comment>
  <w:comment w:id="55" w:author="Nokia" w:date="2023-08-25T08:48:00Z" w:initials="Nok">
    <w:p w14:paraId="05C28528" w14:textId="77777777" w:rsidR="00A44B5E" w:rsidRDefault="00A44B5E" w:rsidP="00C666EA">
      <w:pPr>
        <w:pStyle w:val="CommentText"/>
      </w:pPr>
      <w:r>
        <w:rPr>
          <w:rStyle w:val="CommentReference"/>
        </w:rPr>
        <w:annotationRef/>
      </w:r>
      <w:r>
        <w:rPr>
          <w:lang w:val="pl-PL"/>
        </w:rPr>
        <w:t>This is existing IE in the CPA block.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40A45E" w15:done="0"/>
  <w15:commentEx w15:paraId="05C285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2E979" w16cex:dateUtc="2023-08-25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40A45E" w16cid:durableId="2892E917"/>
  <w16cid:commentId w16cid:paraId="05C28528" w16cid:durableId="2892E9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9F7F" w14:textId="77777777" w:rsidR="00CA547D" w:rsidRDefault="00CA547D" w:rsidP="0087793F">
      <w:pPr>
        <w:spacing w:after="0"/>
      </w:pPr>
      <w:r>
        <w:separator/>
      </w:r>
    </w:p>
  </w:endnote>
  <w:endnote w:type="continuationSeparator" w:id="0">
    <w:p w14:paraId="01C96157" w14:textId="77777777" w:rsidR="00CA547D" w:rsidRDefault="00CA547D" w:rsidP="00877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Microsoft YaHei"/>
    <w:charset w:val="02"/>
    <w:family w:val="decorative"/>
    <w:pitch w:val="default"/>
    <w:sig w:usb0="00000000" w:usb1="0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roma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LineDraw">
    <w:altName w:val="Arial Unicode MS"/>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Microsoft YaHei"/>
    <w:panose1 w:val="02010600030101010101"/>
    <w:charset w:val="86"/>
    <w:family w:val="modern"/>
    <w:pitch w:val="fixed"/>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돋움">
    <w:altName w:val="Dotum"/>
    <w:panose1 w:val="020B0600000101010101"/>
    <w:charset w:val="81"/>
    <w:family w:val="modern"/>
    <w:pitch w:val="variable"/>
    <w:sig w:usb0="B00002AF" w:usb1="69D77CFB" w:usb2="00000030" w:usb3="00000000" w:csb0="0008009F" w:csb1="00000000"/>
  </w:font>
  <w:font w:name="Latha">
    <w:panose1 w:val="02000400000000000000"/>
    <w:charset w:val="01"/>
    <w:family w:val="roman"/>
    <w:notTrueType/>
    <w:pitch w:val="variable"/>
    <w:sig w:usb0="00040000" w:usb1="00000000" w:usb2="00000000" w:usb3="00000000" w:csb0="00000000" w:csb1="00000000"/>
  </w:font>
  <w:font w:name="Helvetica 45 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49FC" w14:textId="77777777" w:rsidR="00CA547D" w:rsidRDefault="00CA547D" w:rsidP="0087793F">
      <w:pPr>
        <w:spacing w:after="0"/>
      </w:pPr>
      <w:r>
        <w:separator/>
      </w:r>
    </w:p>
  </w:footnote>
  <w:footnote w:type="continuationSeparator" w:id="0">
    <w:p w14:paraId="043B8FD0" w14:textId="77777777" w:rsidR="00CA547D" w:rsidRDefault="00CA547D" w:rsidP="008779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6219A"/>
    <w:multiLevelType w:val="hybridMultilevel"/>
    <w:tmpl w:val="AAECB23C"/>
    <w:lvl w:ilvl="0" w:tplc="20E0B2FA">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5"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1482296"/>
    <w:multiLevelType w:val="multilevel"/>
    <w:tmpl w:val="464D3319"/>
    <w:lvl w:ilvl="0">
      <w:start w:val="1"/>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b w:val="0"/>
      </w:r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8"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1F762313"/>
    <w:multiLevelType w:val="multilevel"/>
    <w:tmpl w:val="7B1AF52A"/>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0"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b10"/>
      <w:lvlText w:val=""/>
      <w:lvlJc w:val="left"/>
      <w:pPr>
        <w:tabs>
          <w:tab w:val="left"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93D54C9"/>
    <w:multiLevelType w:val="hybridMultilevel"/>
    <w:tmpl w:val="DCD6A79A"/>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2419AB"/>
    <w:multiLevelType w:val="hybridMultilevel"/>
    <w:tmpl w:val="750CE872"/>
    <w:lvl w:ilvl="0" w:tplc="EBD60AE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돋움체" w:hAnsi="돋움체" w:cs="돋움체"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33" w15:restartNumberingAfterBreak="0">
    <w:nsid w:val="71C6787C"/>
    <w:multiLevelType w:val="hybridMultilevel"/>
    <w:tmpl w:val="865AADAE"/>
    <w:lvl w:ilvl="0" w:tplc="04090003">
      <w:start w:val="1"/>
      <w:numFmt w:val="bullet"/>
      <w:lvlText w:val=""/>
      <w:lvlJc w:val="left"/>
      <w:pPr>
        <w:ind w:left="988" w:hanging="420"/>
      </w:pPr>
      <w:rPr>
        <w:rFonts w:ascii="Wingdings" w:hAnsi="Wingdings" w:hint="default"/>
      </w:rPr>
    </w:lvl>
    <w:lvl w:ilvl="1" w:tplc="98F688C0">
      <w:numFmt w:val="bullet"/>
      <w:lvlText w:val="-"/>
      <w:lvlJc w:val="left"/>
      <w:pPr>
        <w:ind w:left="1348" w:hanging="360"/>
      </w:pPr>
      <w:rPr>
        <w:rFonts w:ascii="Times New Roman" w:eastAsiaTheme="minorEastAsia" w:hAnsi="Times New Roman" w:cs="Times New Roman"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4"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7"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16cid:durableId="226847468">
    <w:abstractNumId w:val="10"/>
  </w:num>
  <w:num w:numId="2" w16cid:durableId="1698390007">
    <w:abstractNumId w:val="28"/>
  </w:num>
  <w:num w:numId="3" w16cid:durableId="1588690043">
    <w:abstractNumId w:val="25"/>
  </w:num>
  <w:num w:numId="4" w16cid:durableId="1813937056">
    <w:abstractNumId w:val="8"/>
  </w:num>
  <w:num w:numId="5" w16cid:durableId="1920014223">
    <w:abstractNumId w:val="0"/>
    <w:lvlOverride w:ilvl="0">
      <w:startOverride w:val="1"/>
    </w:lvlOverride>
  </w:num>
  <w:num w:numId="6" w16cid:durableId="824934256">
    <w:abstractNumId w:val="6"/>
    <w:lvlOverride w:ilvl="0">
      <w:startOverride w:val="1"/>
    </w:lvlOverride>
  </w:num>
  <w:num w:numId="7" w16cid:durableId="21379868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5508501">
    <w:abstractNumId w:val="22"/>
  </w:num>
  <w:num w:numId="9" w16cid:durableId="4525826">
    <w:abstractNumId w:val="38"/>
  </w:num>
  <w:num w:numId="10" w16cid:durableId="455757380">
    <w:abstractNumId w:val="23"/>
  </w:num>
  <w:num w:numId="11" w16cid:durableId="834733094">
    <w:abstractNumId w:val="16"/>
    <w:lvlOverride w:ilvl="0">
      <w:startOverride w:val="1"/>
    </w:lvlOverride>
  </w:num>
  <w:num w:numId="12" w16cid:durableId="29186355">
    <w:abstractNumId w:val="36"/>
  </w:num>
  <w:num w:numId="13" w16cid:durableId="2041589352">
    <w:abstractNumId w:val="30"/>
  </w:num>
  <w:num w:numId="14" w16cid:durableId="6600437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5226742">
    <w:abstractNumId w:val="12"/>
  </w:num>
  <w:num w:numId="16" w16cid:durableId="1219784985">
    <w:abstractNumId w:val="1"/>
  </w:num>
  <w:num w:numId="17" w16cid:durableId="48773649">
    <w:abstractNumId w:val="3"/>
  </w:num>
  <w:num w:numId="18" w16cid:durableId="810636553">
    <w:abstractNumId w:val="35"/>
  </w:num>
  <w:num w:numId="19" w16cid:durableId="1388098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629169">
    <w:abstractNumId w:val="37"/>
  </w:num>
  <w:num w:numId="21" w16cid:durableId="1956255045">
    <w:abstractNumId w:val="18"/>
    <w:lvlOverride w:ilvl="0">
      <w:startOverride w:val="1"/>
    </w:lvlOverride>
  </w:num>
  <w:num w:numId="22" w16cid:durableId="930508035">
    <w:abstractNumId w:val="13"/>
  </w:num>
  <w:num w:numId="23" w16cid:durableId="465898801">
    <w:abstractNumId w:val="15"/>
  </w:num>
  <w:num w:numId="24" w16cid:durableId="488405387">
    <w:abstractNumId w:val="14"/>
  </w:num>
  <w:num w:numId="25" w16cid:durableId="379287150">
    <w:abstractNumId w:val="17"/>
  </w:num>
  <w:num w:numId="26" w16cid:durableId="1999074387">
    <w:abstractNumId w:val="21"/>
  </w:num>
  <w:num w:numId="27" w16cid:durableId="815028161">
    <w:abstractNumId w:val="32"/>
  </w:num>
  <w:num w:numId="28" w16cid:durableId="756749850">
    <w:abstractNumId w:val="27"/>
  </w:num>
  <w:num w:numId="29" w16cid:durableId="573398142">
    <w:abstractNumId w:val="11"/>
  </w:num>
  <w:num w:numId="30" w16cid:durableId="390999754">
    <w:abstractNumId w:val="7"/>
  </w:num>
  <w:num w:numId="31" w16cid:durableId="1148477610">
    <w:abstractNumId w:val="26"/>
  </w:num>
  <w:num w:numId="32" w16cid:durableId="342318292">
    <w:abstractNumId w:val="31"/>
  </w:num>
  <w:num w:numId="33" w16cid:durableId="2116168461">
    <w:abstractNumId w:val="29"/>
  </w:num>
  <w:num w:numId="34" w16cid:durableId="534736023">
    <w:abstractNumId w:val="33"/>
  </w:num>
  <w:num w:numId="35" w16cid:durableId="33818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8641726">
    <w:abstractNumId w:val="4"/>
  </w:num>
  <w:num w:numId="37" w16cid:durableId="32461930">
    <w:abstractNumId w:val="5"/>
  </w:num>
  <w:num w:numId="38" w16cid:durableId="1741902526">
    <w:abstractNumId w:val="2"/>
  </w:num>
  <w:num w:numId="39" w16cid:durableId="46223004">
    <w:abstractNumId w:val="3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min">
    <w15:presenceInfo w15:providerId="AD" w15:userId="S-1-5-21-2543426832-1914326140-3112152631-2777978"/>
  </w15:person>
  <w15:person w15:author="Nokia">
    <w15:presenceInfo w15:providerId="None" w15:userId="Nokia"/>
  </w15:person>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3"/>
    <w:rsid w:val="00001FFF"/>
    <w:rsid w:val="0000345A"/>
    <w:rsid w:val="000042E1"/>
    <w:rsid w:val="0000469A"/>
    <w:rsid w:val="00004A63"/>
    <w:rsid w:val="00004A9E"/>
    <w:rsid w:val="000052E7"/>
    <w:rsid w:val="0001083F"/>
    <w:rsid w:val="00011099"/>
    <w:rsid w:val="00011BA4"/>
    <w:rsid w:val="000120A3"/>
    <w:rsid w:val="00012655"/>
    <w:rsid w:val="00012988"/>
    <w:rsid w:val="0001666F"/>
    <w:rsid w:val="00016F6B"/>
    <w:rsid w:val="000170A3"/>
    <w:rsid w:val="00017909"/>
    <w:rsid w:val="00017B0F"/>
    <w:rsid w:val="00020278"/>
    <w:rsid w:val="00022541"/>
    <w:rsid w:val="00022E4A"/>
    <w:rsid w:val="0002331C"/>
    <w:rsid w:val="00023602"/>
    <w:rsid w:val="00024766"/>
    <w:rsid w:val="00025544"/>
    <w:rsid w:val="000258BA"/>
    <w:rsid w:val="00025E67"/>
    <w:rsid w:val="00027395"/>
    <w:rsid w:val="00027414"/>
    <w:rsid w:val="000274A9"/>
    <w:rsid w:val="000307DB"/>
    <w:rsid w:val="0003383C"/>
    <w:rsid w:val="00033901"/>
    <w:rsid w:val="00033E2C"/>
    <w:rsid w:val="0003436D"/>
    <w:rsid w:val="00035B62"/>
    <w:rsid w:val="00036833"/>
    <w:rsid w:val="00036BAA"/>
    <w:rsid w:val="000409C5"/>
    <w:rsid w:val="000423DB"/>
    <w:rsid w:val="000433BF"/>
    <w:rsid w:val="00043DA6"/>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2AD"/>
    <w:rsid w:val="00062981"/>
    <w:rsid w:val="00062B2E"/>
    <w:rsid w:val="0006342D"/>
    <w:rsid w:val="0006578E"/>
    <w:rsid w:val="00065F8C"/>
    <w:rsid w:val="00066A40"/>
    <w:rsid w:val="0007010B"/>
    <w:rsid w:val="0007031F"/>
    <w:rsid w:val="0007073D"/>
    <w:rsid w:val="00070B31"/>
    <w:rsid w:val="000715F0"/>
    <w:rsid w:val="00076B32"/>
    <w:rsid w:val="000773AA"/>
    <w:rsid w:val="000775C4"/>
    <w:rsid w:val="00081C1B"/>
    <w:rsid w:val="0008276E"/>
    <w:rsid w:val="000844DB"/>
    <w:rsid w:val="00085D05"/>
    <w:rsid w:val="000860AF"/>
    <w:rsid w:val="000867BE"/>
    <w:rsid w:val="00086834"/>
    <w:rsid w:val="00087333"/>
    <w:rsid w:val="000900E6"/>
    <w:rsid w:val="00090890"/>
    <w:rsid w:val="00090F4A"/>
    <w:rsid w:val="00090FF4"/>
    <w:rsid w:val="00091EA8"/>
    <w:rsid w:val="0009254C"/>
    <w:rsid w:val="000926ED"/>
    <w:rsid w:val="00092A2A"/>
    <w:rsid w:val="00092ABC"/>
    <w:rsid w:val="00092E11"/>
    <w:rsid w:val="0009319D"/>
    <w:rsid w:val="00093EF8"/>
    <w:rsid w:val="000965F7"/>
    <w:rsid w:val="000A06CD"/>
    <w:rsid w:val="000A0A19"/>
    <w:rsid w:val="000A0D0B"/>
    <w:rsid w:val="000A10D1"/>
    <w:rsid w:val="000A1507"/>
    <w:rsid w:val="000A1905"/>
    <w:rsid w:val="000A2BD4"/>
    <w:rsid w:val="000A33A6"/>
    <w:rsid w:val="000A33F0"/>
    <w:rsid w:val="000A44FE"/>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8A3"/>
    <w:rsid w:val="000D4DC3"/>
    <w:rsid w:val="000D78D2"/>
    <w:rsid w:val="000E13CC"/>
    <w:rsid w:val="000E1776"/>
    <w:rsid w:val="000E2ED7"/>
    <w:rsid w:val="000E3630"/>
    <w:rsid w:val="000E42FF"/>
    <w:rsid w:val="000E4C2E"/>
    <w:rsid w:val="000E4CC0"/>
    <w:rsid w:val="000E599E"/>
    <w:rsid w:val="000E5BCE"/>
    <w:rsid w:val="000E5E0A"/>
    <w:rsid w:val="000E6E18"/>
    <w:rsid w:val="000E7F11"/>
    <w:rsid w:val="000F0BF8"/>
    <w:rsid w:val="000F1713"/>
    <w:rsid w:val="000F1F3F"/>
    <w:rsid w:val="000F223F"/>
    <w:rsid w:val="000F3178"/>
    <w:rsid w:val="000F4289"/>
    <w:rsid w:val="000F4378"/>
    <w:rsid w:val="000F5318"/>
    <w:rsid w:val="000F5320"/>
    <w:rsid w:val="000F5603"/>
    <w:rsid w:val="000F58BA"/>
    <w:rsid w:val="000F5B33"/>
    <w:rsid w:val="000F6DF7"/>
    <w:rsid w:val="000F7C37"/>
    <w:rsid w:val="0010175B"/>
    <w:rsid w:val="00102EC9"/>
    <w:rsid w:val="00103727"/>
    <w:rsid w:val="001051B1"/>
    <w:rsid w:val="00105FDD"/>
    <w:rsid w:val="001061CC"/>
    <w:rsid w:val="00107990"/>
    <w:rsid w:val="00111907"/>
    <w:rsid w:val="00111E70"/>
    <w:rsid w:val="00113839"/>
    <w:rsid w:val="00113BE1"/>
    <w:rsid w:val="0011441A"/>
    <w:rsid w:val="00114427"/>
    <w:rsid w:val="0011531F"/>
    <w:rsid w:val="001158BC"/>
    <w:rsid w:val="00115E4B"/>
    <w:rsid w:val="001201E4"/>
    <w:rsid w:val="00120BD2"/>
    <w:rsid w:val="00120FD8"/>
    <w:rsid w:val="0012147C"/>
    <w:rsid w:val="0012192A"/>
    <w:rsid w:val="00121BB7"/>
    <w:rsid w:val="001224F7"/>
    <w:rsid w:val="0012357F"/>
    <w:rsid w:val="00123D5E"/>
    <w:rsid w:val="00124B71"/>
    <w:rsid w:val="001257A7"/>
    <w:rsid w:val="00125953"/>
    <w:rsid w:val="00126138"/>
    <w:rsid w:val="00126E4C"/>
    <w:rsid w:val="001272DA"/>
    <w:rsid w:val="00127F52"/>
    <w:rsid w:val="001300E7"/>
    <w:rsid w:val="00130743"/>
    <w:rsid w:val="00130CD3"/>
    <w:rsid w:val="00130DD0"/>
    <w:rsid w:val="00131D92"/>
    <w:rsid w:val="00132AA4"/>
    <w:rsid w:val="001355D0"/>
    <w:rsid w:val="00137574"/>
    <w:rsid w:val="0014003D"/>
    <w:rsid w:val="00141EB0"/>
    <w:rsid w:val="00143095"/>
    <w:rsid w:val="00143429"/>
    <w:rsid w:val="001446C1"/>
    <w:rsid w:val="001453D9"/>
    <w:rsid w:val="001455BD"/>
    <w:rsid w:val="00145616"/>
    <w:rsid w:val="001459F6"/>
    <w:rsid w:val="00145D43"/>
    <w:rsid w:val="0014662B"/>
    <w:rsid w:val="00146AC6"/>
    <w:rsid w:val="0014781D"/>
    <w:rsid w:val="00147DC1"/>
    <w:rsid w:val="001507A7"/>
    <w:rsid w:val="00150A74"/>
    <w:rsid w:val="00151A3D"/>
    <w:rsid w:val="00151CEB"/>
    <w:rsid w:val="00153576"/>
    <w:rsid w:val="001557DF"/>
    <w:rsid w:val="001569C7"/>
    <w:rsid w:val="0015718E"/>
    <w:rsid w:val="0015766C"/>
    <w:rsid w:val="00160168"/>
    <w:rsid w:val="001605A5"/>
    <w:rsid w:val="00160665"/>
    <w:rsid w:val="00160FFE"/>
    <w:rsid w:val="001645A9"/>
    <w:rsid w:val="00165BEF"/>
    <w:rsid w:val="00170C9D"/>
    <w:rsid w:val="00170F5E"/>
    <w:rsid w:val="00173567"/>
    <w:rsid w:val="00175098"/>
    <w:rsid w:val="001752B9"/>
    <w:rsid w:val="00175BAB"/>
    <w:rsid w:val="00176822"/>
    <w:rsid w:val="00176A82"/>
    <w:rsid w:val="00177CB4"/>
    <w:rsid w:val="00177F40"/>
    <w:rsid w:val="00181292"/>
    <w:rsid w:val="00182058"/>
    <w:rsid w:val="00182325"/>
    <w:rsid w:val="00183068"/>
    <w:rsid w:val="00183073"/>
    <w:rsid w:val="00186C96"/>
    <w:rsid w:val="00187C3A"/>
    <w:rsid w:val="00187D94"/>
    <w:rsid w:val="001911AD"/>
    <w:rsid w:val="0019123A"/>
    <w:rsid w:val="0019129A"/>
    <w:rsid w:val="001917EE"/>
    <w:rsid w:val="00192C46"/>
    <w:rsid w:val="00193473"/>
    <w:rsid w:val="00193B6A"/>
    <w:rsid w:val="00193C10"/>
    <w:rsid w:val="00193CF2"/>
    <w:rsid w:val="001951E5"/>
    <w:rsid w:val="00195629"/>
    <w:rsid w:val="00195E0F"/>
    <w:rsid w:val="00196595"/>
    <w:rsid w:val="00196816"/>
    <w:rsid w:val="00197E10"/>
    <w:rsid w:val="00197FDE"/>
    <w:rsid w:val="001A01A9"/>
    <w:rsid w:val="001A076A"/>
    <w:rsid w:val="001A08B3"/>
    <w:rsid w:val="001A0FD2"/>
    <w:rsid w:val="001A1BF9"/>
    <w:rsid w:val="001A27A9"/>
    <w:rsid w:val="001A3E2E"/>
    <w:rsid w:val="001A5108"/>
    <w:rsid w:val="001A5309"/>
    <w:rsid w:val="001A53D1"/>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0FFC"/>
    <w:rsid w:val="001C1AFE"/>
    <w:rsid w:val="001C209E"/>
    <w:rsid w:val="001C20D7"/>
    <w:rsid w:val="001C259A"/>
    <w:rsid w:val="001C3A4E"/>
    <w:rsid w:val="001C69C7"/>
    <w:rsid w:val="001C75DB"/>
    <w:rsid w:val="001C7694"/>
    <w:rsid w:val="001D044F"/>
    <w:rsid w:val="001D04F3"/>
    <w:rsid w:val="001D0998"/>
    <w:rsid w:val="001D14BE"/>
    <w:rsid w:val="001D24D7"/>
    <w:rsid w:val="001D32D5"/>
    <w:rsid w:val="001D39B3"/>
    <w:rsid w:val="001D40E6"/>
    <w:rsid w:val="001D7315"/>
    <w:rsid w:val="001D77FB"/>
    <w:rsid w:val="001D7AA9"/>
    <w:rsid w:val="001D7C78"/>
    <w:rsid w:val="001D7CCF"/>
    <w:rsid w:val="001D7D6E"/>
    <w:rsid w:val="001E1E75"/>
    <w:rsid w:val="001E2828"/>
    <w:rsid w:val="001E30CA"/>
    <w:rsid w:val="001E3110"/>
    <w:rsid w:val="001E36E4"/>
    <w:rsid w:val="001E40F2"/>
    <w:rsid w:val="001E41F3"/>
    <w:rsid w:val="001E45B8"/>
    <w:rsid w:val="001E46EB"/>
    <w:rsid w:val="001E4AD6"/>
    <w:rsid w:val="001E510E"/>
    <w:rsid w:val="001E575D"/>
    <w:rsid w:val="001E5AB5"/>
    <w:rsid w:val="001E6855"/>
    <w:rsid w:val="001E7D84"/>
    <w:rsid w:val="001F0128"/>
    <w:rsid w:val="001F0424"/>
    <w:rsid w:val="001F1B69"/>
    <w:rsid w:val="001F1B9B"/>
    <w:rsid w:val="001F1BBE"/>
    <w:rsid w:val="001F2520"/>
    <w:rsid w:val="001F2620"/>
    <w:rsid w:val="001F3022"/>
    <w:rsid w:val="001F434D"/>
    <w:rsid w:val="001F5004"/>
    <w:rsid w:val="001F5FBF"/>
    <w:rsid w:val="001F613D"/>
    <w:rsid w:val="001F7871"/>
    <w:rsid w:val="00200165"/>
    <w:rsid w:val="002004D8"/>
    <w:rsid w:val="002006A2"/>
    <w:rsid w:val="0020083D"/>
    <w:rsid w:val="00200B0F"/>
    <w:rsid w:val="002016D5"/>
    <w:rsid w:val="00201BEE"/>
    <w:rsid w:val="00203C52"/>
    <w:rsid w:val="00204221"/>
    <w:rsid w:val="002044D1"/>
    <w:rsid w:val="002053AC"/>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8B4"/>
    <w:rsid w:val="00223E1F"/>
    <w:rsid w:val="00225D15"/>
    <w:rsid w:val="00226143"/>
    <w:rsid w:val="00226B7D"/>
    <w:rsid w:val="00226CD1"/>
    <w:rsid w:val="00230561"/>
    <w:rsid w:val="00230D47"/>
    <w:rsid w:val="002328C7"/>
    <w:rsid w:val="00232F52"/>
    <w:rsid w:val="00235937"/>
    <w:rsid w:val="002370BE"/>
    <w:rsid w:val="002405C9"/>
    <w:rsid w:val="002406A6"/>
    <w:rsid w:val="00240A71"/>
    <w:rsid w:val="00241F8F"/>
    <w:rsid w:val="002447AD"/>
    <w:rsid w:val="00244DF0"/>
    <w:rsid w:val="00245538"/>
    <w:rsid w:val="0024613F"/>
    <w:rsid w:val="002464D4"/>
    <w:rsid w:val="00250D6D"/>
    <w:rsid w:val="00251035"/>
    <w:rsid w:val="002539ED"/>
    <w:rsid w:val="002554B5"/>
    <w:rsid w:val="0025579A"/>
    <w:rsid w:val="002564F8"/>
    <w:rsid w:val="002579A3"/>
    <w:rsid w:val="002579E0"/>
    <w:rsid w:val="0026004D"/>
    <w:rsid w:val="00261942"/>
    <w:rsid w:val="00263B34"/>
    <w:rsid w:val="002640DD"/>
    <w:rsid w:val="00264C44"/>
    <w:rsid w:val="00265B24"/>
    <w:rsid w:val="00265CE3"/>
    <w:rsid w:val="00266246"/>
    <w:rsid w:val="0026641C"/>
    <w:rsid w:val="00266586"/>
    <w:rsid w:val="00266FFC"/>
    <w:rsid w:val="002702EA"/>
    <w:rsid w:val="00270673"/>
    <w:rsid w:val="002726A8"/>
    <w:rsid w:val="002739F7"/>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780"/>
    <w:rsid w:val="00283EA3"/>
    <w:rsid w:val="0028470F"/>
    <w:rsid w:val="00284EFB"/>
    <w:rsid w:val="00284FEB"/>
    <w:rsid w:val="0028535B"/>
    <w:rsid w:val="002853D7"/>
    <w:rsid w:val="00285F50"/>
    <w:rsid w:val="002860C4"/>
    <w:rsid w:val="002861B5"/>
    <w:rsid w:val="002863A9"/>
    <w:rsid w:val="00287570"/>
    <w:rsid w:val="00287663"/>
    <w:rsid w:val="00290180"/>
    <w:rsid w:val="00290FD4"/>
    <w:rsid w:val="00292AD2"/>
    <w:rsid w:val="00292D88"/>
    <w:rsid w:val="0029545E"/>
    <w:rsid w:val="0029651D"/>
    <w:rsid w:val="0029667B"/>
    <w:rsid w:val="002971A8"/>
    <w:rsid w:val="002975FD"/>
    <w:rsid w:val="002977F2"/>
    <w:rsid w:val="002A0A75"/>
    <w:rsid w:val="002A0FB5"/>
    <w:rsid w:val="002A2D3B"/>
    <w:rsid w:val="002A2D64"/>
    <w:rsid w:val="002A2F7F"/>
    <w:rsid w:val="002A3220"/>
    <w:rsid w:val="002A34CD"/>
    <w:rsid w:val="002A3758"/>
    <w:rsid w:val="002A477A"/>
    <w:rsid w:val="002A4804"/>
    <w:rsid w:val="002A4B25"/>
    <w:rsid w:val="002A54E4"/>
    <w:rsid w:val="002A6C32"/>
    <w:rsid w:val="002A6C69"/>
    <w:rsid w:val="002A6EB6"/>
    <w:rsid w:val="002A7625"/>
    <w:rsid w:val="002A7814"/>
    <w:rsid w:val="002A7D15"/>
    <w:rsid w:val="002A7F9F"/>
    <w:rsid w:val="002B0BB8"/>
    <w:rsid w:val="002B1005"/>
    <w:rsid w:val="002B19A1"/>
    <w:rsid w:val="002B3534"/>
    <w:rsid w:val="002B3EE1"/>
    <w:rsid w:val="002B40DA"/>
    <w:rsid w:val="002B4C50"/>
    <w:rsid w:val="002B5195"/>
    <w:rsid w:val="002B5741"/>
    <w:rsid w:val="002B5FB1"/>
    <w:rsid w:val="002C100C"/>
    <w:rsid w:val="002C1C7D"/>
    <w:rsid w:val="002C1D93"/>
    <w:rsid w:val="002C291D"/>
    <w:rsid w:val="002C3182"/>
    <w:rsid w:val="002C37C5"/>
    <w:rsid w:val="002C3B09"/>
    <w:rsid w:val="002C3D30"/>
    <w:rsid w:val="002C4F11"/>
    <w:rsid w:val="002C5370"/>
    <w:rsid w:val="002C546E"/>
    <w:rsid w:val="002C59AB"/>
    <w:rsid w:val="002C6082"/>
    <w:rsid w:val="002C7C6D"/>
    <w:rsid w:val="002D08E8"/>
    <w:rsid w:val="002D1D6A"/>
    <w:rsid w:val="002D1E27"/>
    <w:rsid w:val="002D36A7"/>
    <w:rsid w:val="002D47A6"/>
    <w:rsid w:val="002D47F0"/>
    <w:rsid w:val="002D68A1"/>
    <w:rsid w:val="002D68D4"/>
    <w:rsid w:val="002D7578"/>
    <w:rsid w:val="002E0BAA"/>
    <w:rsid w:val="002E0FC3"/>
    <w:rsid w:val="002E1F25"/>
    <w:rsid w:val="002E3A72"/>
    <w:rsid w:val="002E3B5F"/>
    <w:rsid w:val="002E3DD0"/>
    <w:rsid w:val="002E3F7F"/>
    <w:rsid w:val="002E4409"/>
    <w:rsid w:val="002E4F20"/>
    <w:rsid w:val="002E64BE"/>
    <w:rsid w:val="002E6655"/>
    <w:rsid w:val="002E7DA0"/>
    <w:rsid w:val="002F0BB3"/>
    <w:rsid w:val="002F1922"/>
    <w:rsid w:val="002F21D2"/>
    <w:rsid w:val="002F3235"/>
    <w:rsid w:val="002F3C27"/>
    <w:rsid w:val="002F493C"/>
    <w:rsid w:val="002F50AE"/>
    <w:rsid w:val="002F5A12"/>
    <w:rsid w:val="002F5EA2"/>
    <w:rsid w:val="002F6665"/>
    <w:rsid w:val="002F731D"/>
    <w:rsid w:val="00300029"/>
    <w:rsid w:val="003004FC"/>
    <w:rsid w:val="00300D09"/>
    <w:rsid w:val="0030242D"/>
    <w:rsid w:val="003029B3"/>
    <w:rsid w:val="003030A3"/>
    <w:rsid w:val="00303C33"/>
    <w:rsid w:val="00304A1D"/>
    <w:rsid w:val="00304FCD"/>
    <w:rsid w:val="00305409"/>
    <w:rsid w:val="00305DC4"/>
    <w:rsid w:val="00306F44"/>
    <w:rsid w:val="003073D3"/>
    <w:rsid w:val="0030792F"/>
    <w:rsid w:val="00310235"/>
    <w:rsid w:val="003116C4"/>
    <w:rsid w:val="00312004"/>
    <w:rsid w:val="0031234E"/>
    <w:rsid w:val="00312726"/>
    <w:rsid w:val="0031329C"/>
    <w:rsid w:val="00313D1B"/>
    <w:rsid w:val="00313D70"/>
    <w:rsid w:val="00314557"/>
    <w:rsid w:val="00314F4A"/>
    <w:rsid w:val="003150ED"/>
    <w:rsid w:val="00315449"/>
    <w:rsid w:val="00315F33"/>
    <w:rsid w:val="00316034"/>
    <w:rsid w:val="0031631E"/>
    <w:rsid w:val="0031654E"/>
    <w:rsid w:val="003168DC"/>
    <w:rsid w:val="00316CDC"/>
    <w:rsid w:val="00317A2E"/>
    <w:rsid w:val="0032072D"/>
    <w:rsid w:val="003207C9"/>
    <w:rsid w:val="00320EAB"/>
    <w:rsid w:val="0032170C"/>
    <w:rsid w:val="003219B9"/>
    <w:rsid w:val="00321F25"/>
    <w:rsid w:val="00322646"/>
    <w:rsid w:val="00325F9B"/>
    <w:rsid w:val="00327789"/>
    <w:rsid w:val="00327808"/>
    <w:rsid w:val="00327CCA"/>
    <w:rsid w:val="00330430"/>
    <w:rsid w:val="0033266C"/>
    <w:rsid w:val="00332676"/>
    <w:rsid w:val="00332D05"/>
    <w:rsid w:val="00333510"/>
    <w:rsid w:val="00333F81"/>
    <w:rsid w:val="00334B73"/>
    <w:rsid w:val="003360B2"/>
    <w:rsid w:val="00337368"/>
    <w:rsid w:val="00337DD7"/>
    <w:rsid w:val="003406A3"/>
    <w:rsid w:val="00341DAD"/>
    <w:rsid w:val="00342D4A"/>
    <w:rsid w:val="0034538E"/>
    <w:rsid w:val="00347DB9"/>
    <w:rsid w:val="00351103"/>
    <w:rsid w:val="003512D8"/>
    <w:rsid w:val="00351476"/>
    <w:rsid w:val="003519D3"/>
    <w:rsid w:val="00352396"/>
    <w:rsid w:val="00352F93"/>
    <w:rsid w:val="00353137"/>
    <w:rsid w:val="0035360E"/>
    <w:rsid w:val="0035388D"/>
    <w:rsid w:val="003564E1"/>
    <w:rsid w:val="00356589"/>
    <w:rsid w:val="0035777D"/>
    <w:rsid w:val="0036027F"/>
    <w:rsid w:val="003609EF"/>
    <w:rsid w:val="00360F61"/>
    <w:rsid w:val="00361230"/>
    <w:rsid w:val="0036124C"/>
    <w:rsid w:val="0036156E"/>
    <w:rsid w:val="0036166F"/>
    <w:rsid w:val="0036231A"/>
    <w:rsid w:val="003641B1"/>
    <w:rsid w:val="00364E97"/>
    <w:rsid w:val="003654A4"/>
    <w:rsid w:val="003657E3"/>
    <w:rsid w:val="00366C22"/>
    <w:rsid w:val="00366CCF"/>
    <w:rsid w:val="00367977"/>
    <w:rsid w:val="003704B8"/>
    <w:rsid w:val="00370750"/>
    <w:rsid w:val="00373321"/>
    <w:rsid w:val="00373700"/>
    <w:rsid w:val="00373922"/>
    <w:rsid w:val="003742C0"/>
    <w:rsid w:val="00374534"/>
    <w:rsid w:val="003748CD"/>
    <w:rsid w:val="00374DD4"/>
    <w:rsid w:val="003755BF"/>
    <w:rsid w:val="00376E62"/>
    <w:rsid w:val="003772BE"/>
    <w:rsid w:val="00377CA7"/>
    <w:rsid w:val="003800AE"/>
    <w:rsid w:val="003801C6"/>
    <w:rsid w:val="0038038F"/>
    <w:rsid w:val="0038075E"/>
    <w:rsid w:val="003807BE"/>
    <w:rsid w:val="00380B08"/>
    <w:rsid w:val="0038131E"/>
    <w:rsid w:val="003817B3"/>
    <w:rsid w:val="003834DB"/>
    <w:rsid w:val="00383DE7"/>
    <w:rsid w:val="003840B0"/>
    <w:rsid w:val="00384B02"/>
    <w:rsid w:val="00385DE1"/>
    <w:rsid w:val="0038680B"/>
    <w:rsid w:val="00386F41"/>
    <w:rsid w:val="003871AE"/>
    <w:rsid w:val="00390903"/>
    <w:rsid w:val="00391073"/>
    <w:rsid w:val="003914EB"/>
    <w:rsid w:val="00392C7B"/>
    <w:rsid w:val="00393BCE"/>
    <w:rsid w:val="0039648A"/>
    <w:rsid w:val="003966F1"/>
    <w:rsid w:val="00396AB3"/>
    <w:rsid w:val="00397CD3"/>
    <w:rsid w:val="00397E24"/>
    <w:rsid w:val="00397EC3"/>
    <w:rsid w:val="003A02AD"/>
    <w:rsid w:val="003A0FED"/>
    <w:rsid w:val="003A1A7D"/>
    <w:rsid w:val="003A27D5"/>
    <w:rsid w:val="003A3A3B"/>
    <w:rsid w:val="003A685F"/>
    <w:rsid w:val="003A7413"/>
    <w:rsid w:val="003A7E73"/>
    <w:rsid w:val="003B29F8"/>
    <w:rsid w:val="003B31DF"/>
    <w:rsid w:val="003B4663"/>
    <w:rsid w:val="003B48D5"/>
    <w:rsid w:val="003B50D1"/>
    <w:rsid w:val="003B7045"/>
    <w:rsid w:val="003B7135"/>
    <w:rsid w:val="003B735C"/>
    <w:rsid w:val="003B7679"/>
    <w:rsid w:val="003C0652"/>
    <w:rsid w:val="003C0E8C"/>
    <w:rsid w:val="003C25D2"/>
    <w:rsid w:val="003C2F0A"/>
    <w:rsid w:val="003C4261"/>
    <w:rsid w:val="003C5433"/>
    <w:rsid w:val="003C6884"/>
    <w:rsid w:val="003C7B35"/>
    <w:rsid w:val="003C7D21"/>
    <w:rsid w:val="003D00F3"/>
    <w:rsid w:val="003D0C93"/>
    <w:rsid w:val="003D2436"/>
    <w:rsid w:val="003D4E7F"/>
    <w:rsid w:val="003D63C3"/>
    <w:rsid w:val="003E0222"/>
    <w:rsid w:val="003E0286"/>
    <w:rsid w:val="003E0CF2"/>
    <w:rsid w:val="003E1A0B"/>
    <w:rsid w:val="003E1A36"/>
    <w:rsid w:val="003E1AD0"/>
    <w:rsid w:val="003E262F"/>
    <w:rsid w:val="003E38ED"/>
    <w:rsid w:val="003E446A"/>
    <w:rsid w:val="003E4484"/>
    <w:rsid w:val="003E56D4"/>
    <w:rsid w:val="003E7C76"/>
    <w:rsid w:val="003F0546"/>
    <w:rsid w:val="003F0CA5"/>
    <w:rsid w:val="003F12FA"/>
    <w:rsid w:val="003F1C2D"/>
    <w:rsid w:val="003F28B6"/>
    <w:rsid w:val="003F369D"/>
    <w:rsid w:val="003F4567"/>
    <w:rsid w:val="003F4FBB"/>
    <w:rsid w:val="003F5FDC"/>
    <w:rsid w:val="004005E9"/>
    <w:rsid w:val="00400BFF"/>
    <w:rsid w:val="004016CF"/>
    <w:rsid w:val="00401D6F"/>
    <w:rsid w:val="00401DA4"/>
    <w:rsid w:val="004024E2"/>
    <w:rsid w:val="00403DE7"/>
    <w:rsid w:val="00403FBF"/>
    <w:rsid w:val="00404CE9"/>
    <w:rsid w:val="004057AD"/>
    <w:rsid w:val="004057B2"/>
    <w:rsid w:val="00405B47"/>
    <w:rsid w:val="00405F89"/>
    <w:rsid w:val="0040627B"/>
    <w:rsid w:val="0040797B"/>
    <w:rsid w:val="004101F3"/>
    <w:rsid w:val="00410369"/>
    <w:rsid w:val="00410371"/>
    <w:rsid w:val="00410751"/>
    <w:rsid w:val="00410EC2"/>
    <w:rsid w:val="00410FD6"/>
    <w:rsid w:val="00411C7C"/>
    <w:rsid w:val="004127D2"/>
    <w:rsid w:val="00412910"/>
    <w:rsid w:val="0041293F"/>
    <w:rsid w:val="004144F5"/>
    <w:rsid w:val="00414650"/>
    <w:rsid w:val="00414963"/>
    <w:rsid w:val="0041539D"/>
    <w:rsid w:val="00416786"/>
    <w:rsid w:val="004168D4"/>
    <w:rsid w:val="00416E51"/>
    <w:rsid w:val="004216C3"/>
    <w:rsid w:val="004216CA"/>
    <w:rsid w:val="00422FB4"/>
    <w:rsid w:val="004235A3"/>
    <w:rsid w:val="0042402D"/>
    <w:rsid w:val="004241BF"/>
    <w:rsid w:val="004242F1"/>
    <w:rsid w:val="004246B7"/>
    <w:rsid w:val="00424993"/>
    <w:rsid w:val="00424BD3"/>
    <w:rsid w:val="004254FD"/>
    <w:rsid w:val="00425651"/>
    <w:rsid w:val="004257AC"/>
    <w:rsid w:val="004261CC"/>
    <w:rsid w:val="00426C7B"/>
    <w:rsid w:val="004271F1"/>
    <w:rsid w:val="004273FB"/>
    <w:rsid w:val="00427826"/>
    <w:rsid w:val="00430CF3"/>
    <w:rsid w:val="00431046"/>
    <w:rsid w:val="004312C5"/>
    <w:rsid w:val="004319FB"/>
    <w:rsid w:val="004326E5"/>
    <w:rsid w:val="004329A3"/>
    <w:rsid w:val="004345B2"/>
    <w:rsid w:val="00440954"/>
    <w:rsid w:val="00441B2F"/>
    <w:rsid w:val="004428BA"/>
    <w:rsid w:val="004436ED"/>
    <w:rsid w:val="004438B5"/>
    <w:rsid w:val="00444160"/>
    <w:rsid w:val="00444168"/>
    <w:rsid w:val="0044436E"/>
    <w:rsid w:val="0044481D"/>
    <w:rsid w:val="00446C94"/>
    <w:rsid w:val="00447D75"/>
    <w:rsid w:val="00451545"/>
    <w:rsid w:val="0045160B"/>
    <w:rsid w:val="00452B12"/>
    <w:rsid w:val="00452C41"/>
    <w:rsid w:val="00452D94"/>
    <w:rsid w:val="00453143"/>
    <w:rsid w:val="00453CBB"/>
    <w:rsid w:val="0045426B"/>
    <w:rsid w:val="0045545F"/>
    <w:rsid w:val="00455885"/>
    <w:rsid w:val="004558D9"/>
    <w:rsid w:val="00457422"/>
    <w:rsid w:val="00457CCD"/>
    <w:rsid w:val="004609D3"/>
    <w:rsid w:val="0046122C"/>
    <w:rsid w:val="0046145B"/>
    <w:rsid w:val="004620FB"/>
    <w:rsid w:val="00462626"/>
    <w:rsid w:val="0046424E"/>
    <w:rsid w:val="00465CDD"/>
    <w:rsid w:val="00467A41"/>
    <w:rsid w:val="00467C9B"/>
    <w:rsid w:val="004702BA"/>
    <w:rsid w:val="00470A68"/>
    <w:rsid w:val="00470CA3"/>
    <w:rsid w:val="0047117A"/>
    <w:rsid w:val="0047144D"/>
    <w:rsid w:val="00471646"/>
    <w:rsid w:val="00473224"/>
    <w:rsid w:val="00473BE0"/>
    <w:rsid w:val="00475788"/>
    <w:rsid w:val="00477475"/>
    <w:rsid w:val="00477678"/>
    <w:rsid w:val="00477F4B"/>
    <w:rsid w:val="004802F5"/>
    <w:rsid w:val="0048038A"/>
    <w:rsid w:val="00480ADA"/>
    <w:rsid w:val="00480ED8"/>
    <w:rsid w:val="00481740"/>
    <w:rsid w:val="00481B6F"/>
    <w:rsid w:val="00481E10"/>
    <w:rsid w:val="00482C0C"/>
    <w:rsid w:val="00483270"/>
    <w:rsid w:val="0048372C"/>
    <w:rsid w:val="004837C5"/>
    <w:rsid w:val="0048440C"/>
    <w:rsid w:val="00485616"/>
    <w:rsid w:val="004862BD"/>
    <w:rsid w:val="004869B7"/>
    <w:rsid w:val="0048715F"/>
    <w:rsid w:val="00487FF3"/>
    <w:rsid w:val="004904F6"/>
    <w:rsid w:val="004915FB"/>
    <w:rsid w:val="004923DA"/>
    <w:rsid w:val="00492CDB"/>
    <w:rsid w:val="00494508"/>
    <w:rsid w:val="004957DE"/>
    <w:rsid w:val="004961FC"/>
    <w:rsid w:val="00496603"/>
    <w:rsid w:val="004970F5"/>
    <w:rsid w:val="00497160"/>
    <w:rsid w:val="004A13A8"/>
    <w:rsid w:val="004A1C07"/>
    <w:rsid w:val="004A23C1"/>
    <w:rsid w:val="004A254B"/>
    <w:rsid w:val="004A372C"/>
    <w:rsid w:val="004A3DC6"/>
    <w:rsid w:val="004A46E1"/>
    <w:rsid w:val="004A48EA"/>
    <w:rsid w:val="004A5092"/>
    <w:rsid w:val="004A52F1"/>
    <w:rsid w:val="004A6019"/>
    <w:rsid w:val="004A79F3"/>
    <w:rsid w:val="004A7C94"/>
    <w:rsid w:val="004B01E0"/>
    <w:rsid w:val="004B08D9"/>
    <w:rsid w:val="004B0BE3"/>
    <w:rsid w:val="004B16C9"/>
    <w:rsid w:val="004B264C"/>
    <w:rsid w:val="004B3A14"/>
    <w:rsid w:val="004B3CDB"/>
    <w:rsid w:val="004B4399"/>
    <w:rsid w:val="004B4F9F"/>
    <w:rsid w:val="004B4FCD"/>
    <w:rsid w:val="004B75B7"/>
    <w:rsid w:val="004C0EBB"/>
    <w:rsid w:val="004C0EFF"/>
    <w:rsid w:val="004C1217"/>
    <w:rsid w:val="004C1FC8"/>
    <w:rsid w:val="004C23CC"/>
    <w:rsid w:val="004C25FC"/>
    <w:rsid w:val="004C3B4C"/>
    <w:rsid w:val="004C3FF9"/>
    <w:rsid w:val="004C50FB"/>
    <w:rsid w:val="004C547E"/>
    <w:rsid w:val="004C5943"/>
    <w:rsid w:val="004C604F"/>
    <w:rsid w:val="004C695F"/>
    <w:rsid w:val="004C6F24"/>
    <w:rsid w:val="004C7A67"/>
    <w:rsid w:val="004D0F6C"/>
    <w:rsid w:val="004D11EB"/>
    <w:rsid w:val="004D1C37"/>
    <w:rsid w:val="004D1EA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45B4"/>
    <w:rsid w:val="004E6BDE"/>
    <w:rsid w:val="004E6F24"/>
    <w:rsid w:val="004E7994"/>
    <w:rsid w:val="004F0631"/>
    <w:rsid w:val="004F1C39"/>
    <w:rsid w:val="004F2026"/>
    <w:rsid w:val="004F2A07"/>
    <w:rsid w:val="004F3088"/>
    <w:rsid w:val="004F372D"/>
    <w:rsid w:val="004F37E7"/>
    <w:rsid w:val="004F4274"/>
    <w:rsid w:val="004F6758"/>
    <w:rsid w:val="004F69CE"/>
    <w:rsid w:val="00501081"/>
    <w:rsid w:val="00501795"/>
    <w:rsid w:val="00502333"/>
    <w:rsid w:val="005035F4"/>
    <w:rsid w:val="00503785"/>
    <w:rsid w:val="00503CC0"/>
    <w:rsid w:val="00504708"/>
    <w:rsid w:val="00505205"/>
    <w:rsid w:val="005056B1"/>
    <w:rsid w:val="00506C1C"/>
    <w:rsid w:val="0050708A"/>
    <w:rsid w:val="0050739F"/>
    <w:rsid w:val="00507587"/>
    <w:rsid w:val="005109FF"/>
    <w:rsid w:val="00511562"/>
    <w:rsid w:val="00511989"/>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9E2"/>
    <w:rsid w:val="00533B74"/>
    <w:rsid w:val="00535160"/>
    <w:rsid w:val="00535555"/>
    <w:rsid w:val="00535D1B"/>
    <w:rsid w:val="00536223"/>
    <w:rsid w:val="00536D99"/>
    <w:rsid w:val="00537C89"/>
    <w:rsid w:val="005409EE"/>
    <w:rsid w:val="00541CF9"/>
    <w:rsid w:val="0054240D"/>
    <w:rsid w:val="00542B65"/>
    <w:rsid w:val="00542CE2"/>
    <w:rsid w:val="00543777"/>
    <w:rsid w:val="00543A02"/>
    <w:rsid w:val="0054679F"/>
    <w:rsid w:val="00547111"/>
    <w:rsid w:val="005504CB"/>
    <w:rsid w:val="00550FCC"/>
    <w:rsid w:val="00551BCF"/>
    <w:rsid w:val="00553057"/>
    <w:rsid w:val="00553668"/>
    <w:rsid w:val="00553DF1"/>
    <w:rsid w:val="00554A80"/>
    <w:rsid w:val="005570A2"/>
    <w:rsid w:val="005570C1"/>
    <w:rsid w:val="005574A4"/>
    <w:rsid w:val="005605C4"/>
    <w:rsid w:val="005606F8"/>
    <w:rsid w:val="00560C84"/>
    <w:rsid w:val="00561052"/>
    <w:rsid w:val="0056141C"/>
    <w:rsid w:val="00561AE6"/>
    <w:rsid w:val="00563603"/>
    <w:rsid w:val="00563BEA"/>
    <w:rsid w:val="0056607A"/>
    <w:rsid w:val="00566AB9"/>
    <w:rsid w:val="00566B67"/>
    <w:rsid w:val="005672D9"/>
    <w:rsid w:val="00567378"/>
    <w:rsid w:val="005713EE"/>
    <w:rsid w:val="005719DA"/>
    <w:rsid w:val="005735FC"/>
    <w:rsid w:val="00576A32"/>
    <w:rsid w:val="00577299"/>
    <w:rsid w:val="00577761"/>
    <w:rsid w:val="00580DA6"/>
    <w:rsid w:val="00582D6F"/>
    <w:rsid w:val="00584D36"/>
    <w:rsid w:val="0058594B"/>
    <w:rsid w:val="00586F1B"/>
    <w:rsid w:val="00587435"/>
    <w:rsid w:val="00587E75"/>
    <w:rsid w:val="005900DC"/>
    <w:rsid w:val="00590F0B"/>
    <w:rsid w:val="00592D74"/>
    <w:rsid w:val="00592E25"/>
    <w:rsid w:val="00593273"/>
    <w:rsid w:val="0059363F"/>
    <w:rsid w:val="005939B1"/>
    <w:rsid w:val="00593F88"/>
    <w:rsid w:val="005955C7"/>
    <w:rsid w:val="0059645E"/>
    <w:rsid w:val="00596699"/>
    <w:rsid w:val="00597041"/>
    <w:rsid w:val="00597281"/>
    <w:rsid w:val="005973E7"/>
    <w:rsid w:val="0059787F"/>
    <w:rsid w:val="005A0628"/>
    <w:rsid w:val="005A0995"/>
    <w:rsid w:val="005A106E"/>
    <w:rsid w:val="005A1522"/>
    <w:rsid w:val="005A1ED3"/>
    <w:rsid w:val="005A240C"/>
    <w:rsid w:val="005A245A"/>
    <w:rsid w:val="005A24FD"/>
    <w:rsid w:val="005A4114"/>
    <w:rsid w:val="005A6DEF"/>
    <w:rsid w:val="005A7FD5"/>
    <w:rsid w:val="005B0153"/>
    <w:rsid w:val="005B21F8"/>
    <w:rsid w:val="005B404B"/>
    <w:rsid w:val="005B47AD"/>
    <w:rsid w:val="005B5497"/>
    <w:rsid w:val="005B56E2"/>
    <w:rsid w:val="005B654C"/>
    <w:rsid w:val="005B692E"/>
    <w:rsid w:val="005B7DFC"/>
    <w:rsid w:val="005C09CF"/>
    <w:rsid w:val="005C0B4C"/>
    <w:rsid w:val="005C0C41"/>
    <w:rsid w:val="005C14FC"/>
    <w:rsid w:val="005C3D4B"/>
    <w:rsid w:val="005C5886"/>
    <w:rsid w:val="005C6C87"/>
    <w:rsid w:val="005C7679"/>
    <w:rsid w:val="005D0C0E"/>
    <w:rsid w:val="005D139F"/>
    <w:rsid w:val="005D172A"/>
    <w:rsid w:val="005D17BA"/>
    <w:rsid w:val="005D2CB8"/>
    <w:rsid w:val="005D356C"/>
    <w:rsid w:val="005D40B3"/>
    <w:rsid w:val="005D42F0"/>
    <w:rsid w:val="005D4776"/>
    <w:rsid w:val="005D5784"/>
    <w:rsid w:val="005D5B7B"/>
    <w:rsid w:val="005D7EF0"/>
    <w:rsid w:val="005E1B74"/>
    <w:rsid w:val="005E2545"/>
    <w:rsid w:val="005E2C44"/>
    <w:rsid w:val="005E442D"/>
    <w:rsid w:val="005E48C6"/>
    <w:rsid w:val="005E4E6C"/>
    <w:rsid w:val="005E5CEE"/>
    <w:rsid w:val="005E6765"/>
    <w:rsid w:val="005E6B1F"/>
    <w:rsid w:val="005E74D1"/>
    <w:rsid w:val="005E7A83"/>
    <w:rsid w:val="005F0271"/>
    <w:rsid w:val="005F0C6E"/>
    <w:rsid w:val="005F1CA2"/>
    <w:rsid w:val="005F2100"/>
    <w:rsid w:val="005F2868"/>
    <w:rsid w:val="005F2B72"/>
    <w:rsid w:val="005F2FB6"/>
    <w:rsid w:val="005F3B47"/>
    <w:rsid w:val="005F3E40"/>
    <w:rsid w:val="005F3FD5"/>
    <w:rsid w:val="005F4167"/>
    <w:rsid w:val="005F4718"/>
    <w:rsid w:val="005F583F"/>
    <w:rsid w:val="005F5CAF"/>
    <w:rsid w:val="005F66AC"/>
    <w:rsid w:val="005F66E4"/>
    <w:rsid w:val="005F6BEF"/>
    <w:rsid w:val="005F7E5C"/>
    <w:rsid w:val="00601EA6"/>
    <w:rsid w:val="00602819"/>
    <w:rsid w:val="00602895"/>
    <w:rsid w:val="00602ED7"/>
    <w:rsid w:val="00603A11"/>
    <w:rsid w:val="006106E1"/>
    <w:rsid w:val="006106EB"/>
    <w:rsid w:val="00610964"/>
    <w:rsid w:val="0061157E"/>
    <w:rsid w:val="00611854"/>
    <w:rsid w:val="00611D6F"/>
    <w:rsid w:val="00612484"/>
    <w:rsid w:val="00613012"/>
    <w:rsid w:val="00613563"/>
    <w:rsid w:val="006135C6"/>
    <w:rsid w:val="00613850"/>
    <w:rsid w:val="006144FD"/>
    <w:rsid w:val="006176AB"/>
    <w:rsid w:val="0061794F"/>
    <w:rsid w:val="00620102"/>
    <w:rsid w:val="00621188"/>
    <w:rsid w:val="00622306"/>
    <w:rsid w:val="00623CED"/>
    <w:rsid w:val="00624C61"/>
    <w:rsid w:val="006257ED"/>
    <w:rsid w:val="00627217"/>
    <w:rsid w:val="006274CB"/>
    <w:rsid w:val="006276D9"/>
    <w:rsid w:val="006276DF"/>
    <w:rsid w:val="006278D6"/>
    <w:rsid w:val="00631DB0"/>
    <w:rsid w:val="0063333C"/>
    <w:rsid w:val="00633891"/>
    <w:rsid w:val="00634289"/>
    <w:rsid w:val="00634ED7"/>
    <w:rsid w:val="00635114"/>
    <w:rsid w:val="0063515C"/>
    <w:rsid w:val="00635508"/>
    <w:rsid w:val="00637DC6"/>
    <w:rsid w:val="006400D7"/>
    <w:rsid w:val="0064021A"/>
    <w:rsid w:val="0064093F"/>
    <w:rsid w:val="00640B42"/>
    <w:rsid w:val="0064127A"/>
    <w:rsid w:val="00641D67"/>
    <w:rsid w:val="00642371"/>
    <w:rsid w:val="00643026"/>
    <w:rsid w:val="0064391E"/>
    <w:rsid w:val="00643DAA"/>
    <w:rsid w:val="00644936"/>
    <w:rsid w:val="006461DC"/>
    <w:rsid w:val="006472E1"/>
    <w:rsid w:val="00647DEB"/>
    <w:rsid w:val="0065008F"/>
    <w:rsid w:val="00650714"/>
    <w:rsid w:val="00650909"/>
    <w:rsid w:val="0065100B"/>
    <w:rsid w:val="006512B3"/>
    <w:rsid w:val="00651C8A"/>
    <w:rsid w:val="00651E88"/>
    <w:rsid w:val="006523AC"/>
    <w:rsid w:val="0065296D"/>
    <w:rsid w:val="006529DD"/>
    <w:rsid w:val="00652DD5"/>
    <w:rsid w:val="006533FD"/>
    <w:rsid w:val="00653ED9"/>
    <w:rsid w:val="0065575C"/>
    <w:rsid w:val="00655BC3"/>
    <w:rsid w:val="00656482"/>
    <w:rsid w:val="00656E44"/>
    <w:rsid w:val="0065718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37D"/>
    <w:rsid w:val="00670A0A"/>
    <w:rsid w:val="00670D24"/>
    <w:rsid w:val="006710BE"/>
    <w:rsid w:val="006710D1"/>
    <w:rsid w:val="00671BBB"/>
    <w:rsid w:val="0067304A"/>
    <w:rsid w:val="0067468D"/>
    <w:rsid w:val="006751A4"/>
    <w:rsid w:val="00675458"/>
    <w:rsid w:val="00676B6E"/>
    <w:rsid w:val="00676DB2"/>
    <w:rsid w:val="006770C0"/>
    <w:rsid w:val="00677861"/>
    <w:rsid w:val="006802E0"/>
    <w:rsid w:val="00680BCC"/>
    <w:rsid w:val="00680F95"/>
    <w:rsid w:val="00682D52"/>
    <w:rsid w:val="00683963"/>
    <w:rsid w:val="0068535C"/>
    <w:rsid w:val="00685440"/>
    <w:rsid w:val="00686067"/>
    <w:rsid w:val="00686792"/>
    <w:rsid w:val="00686BE1"/>
    <w:rsid w:val="0068739C"/>
    <w:rsid w:val="006876BB"/>
    <w:rsid w:val="00690D81"/>
    <w:rsid w:val="006921C4"/>
    <w:rsid w:val="006923EB"/>
    <w:rsid w:val="00692ABB"/>
    <w:rsid w:val="00692DF1"/>
    <w:rsid w:val="00693935"/>
    <w:rsid w:val="00693EE2"/>
    <w:rsid w:val="00694838"/>
    <w:rsid w:val="00694E96"/>
    <w:rsid w:val="00695808"/>
    <w:rsid w:val="00696F09"/>
    <w:rsid w:val="00697811"/>
    <w:rsid w:val="006A4AD5"/>
    <w:rsid w:val="006A533D"/>
    <w:rsid w:val="006A592B"/>
    <w:rsid w:val="006A5AD3"/>
    <w:rsid w:val="006A75FF"/>
    <w:rsid w:val="006A7B0E"/>
    <w:rsid w:val="006B0451"/>
    <w:rsid w:val="006B0F52"/>
    <w:rsid w:val="006B1255"/>
    <w:rsid w:val="006B2300"/>
    <w:rsid w:val="006B25FB"/>
    <w:rsid w:val="006B3047"/>
    <w:rsid w:val="006B3223"/>
    <w:rsid w:val="006B4104"/>
    <w:rsid w:val="006B46FB"/>
    <w:rsid w:val="006B5884"/>
    <w:rsid w:val="006B6170"/>
    <w:rsid w:val="006B6357"/>
    <w:rsid w:val="006B7902"/>
    <w:rsid w:val="006B7B2D"/>
    <w:rsid w:val="006C033C"/>
    <w:rsid w:val="006C03E0"/>
    <w:rsid w:val="006C0772"/>
    <w:rsid w:val="006C2321"/>
    <w:rsid w:val="006C2905"/>
    <w:rsid w:val="006C38BF"/>
    <w:rsid w:val="006C40C8"/>
    <w:rsid w:val="006C414F"/>
    <w:rsid w:val="006C4D66"/>
    <w:rsid w:val="006C50B4"/>
    <w:rsid w:val="006C6CE8"/>
    <w:rsid w:val="006C714F"/>
    <w:rsid w:val="006D05A6"/>
    <w:rsid w:val="006D0E06"/>
    <w:rsid w:val="006D1D9A"/>
    <w:rsid w:val="006D1DA1"/>
    <w:rsid w:val="006D22B6"/>
    <w:rsid w:val="006D27EE"/>
    <w:rsid w:val="006D2C80"/>
    <w:rsid w:val="006D329A"/>
    <w:rsid w:val="006D3AB8"/>
    <w:rsid w:val="006D3CA8"/>
    <w:rsid w:val="006D4738"/>
    <w:rsid w:val="006D50D3"/>
    <w:rsid w:val="006D5216"/>
    <w:rsid w:val="006D57A8"/>
    <w:rsid w:val="006D5E55"/>
    <w:rsid w:val="006D610E"/>
    <w:rsid w:val="006D63A9"/>
    <w:rsid w:val="006D6EFA"/>
    <w:rsid w:val="006D75B1"/>
    <w:rsid w:val="006E1869"/>
    <w:rsid w:val="006E1897"/>
    <w:rsid w:val="006E21FB"/>
    <w:rsid w:val="006E39DE"/>
    <w:rsid w:val="006E536C"/>
    <w:rsid w:val="006E5EE0"/>
    <w:rsid w:val="006F043E"/>
    <w:rsid w:val="006F130B"/>
    <w:rsid w:val="006F2EBC"/>
    <w:rsid w:val="006F49C1"/>
    <w:rsid w:val="006F4BF4"/>
    <w:rsid w:val="006F5C77"/>
    <w:rsid w:val="006F6981"/>
    <w:rsid w:val="006F7329"/>
    <w:rsid w:val="00700023"/>
    <w:rsid w:val="007004EE"/>
    <w:rsid w:val="007015CA"/>
    <w:rsid w:val="0070258D"/>
    <w:rsid w:val="0070391A"/>
    <w:rsid w:val="007045D9"/>
    <w:rsid w:val="007049D0"/>
    <w:rsid w:val="0070553D"/>
    <w:rsid w:val="0070603F"/>
    <w:rsid w:val="00706C46"/>
    <w:rsid w:val="007070C4"/>
    <w:rsid w:val="00707852"/>
    <w:rsid w:val="00707B03"/>
    <w:rsid w:val="00707E23"/>
    <w:rsid w:val="00707F15"/>
    <w:rsid w:val="00710746"/>
    <w:rsid w:val="00710A3C"/>
    <w:rsid w:val="00713B12"/>
    <w:rsid w:val="007155E5"/>
    <w:rsid w:val="00716452"/>
    <w:rsid w:val="007174F5"/>
    <w:rsid w:val="00717533"/>
    <w:rsid w:val="00717944"/>
    <w:rsid w:val="00717D98"/>
    <w:rsid w:val="00722318"/>
    <w:rsid w:val="00722BBB"/>
    <w:rsid w:val="00723AB7"/>
    <w:rsid w:val="007243D5"/>
    <w:rsid w:val="00724CE8"/>
    <w:rsid w:val="00724D9F"/>
    <w:rsid w:val="00725BA9"/>
    <w:rsid w:val="00725D49"/>
    <w:rsid w:val="00725EFE"/>
    <w:rsid w:val="00727066"/>
    <w:rsid w:val="00730820"/>
    <w:rsid w:val="007308DD"/>
    <w:rsid w:val="00732088"/>
    <w:rsid w:val="00732AB5"/>
    <w:rsid w:val="007349BD"/>
    <w:rsid w:val="007356EB"/>
    <w:rsid w:val="00735EFC"/>
    <w:rsid w:val="0073721E"/>
    <w:rsid w:val="00740233"/>
    <w:rsid w:val="007406A2"/>
    <w:rsid w:val="00740B24"/>
    <w:rsid w:val="00740B66"/>
    <w:rsid w:val="00742692"/>
    <w:rsid w:val="00745029"/>
    <w:rsid w:val="007455F0"/>
    <w:rsid w:val="00745F00"/>
    <w:rsid w:val="00745FAD"/>
    <w:rsid w:val="007460FF"/>
    <w:rsid w:val="007461DE"/>
    <w:rsid w:val="007467CC"/>
    <w:rsid w:val="00746BFF"/>
    <w:rsid w:val="00747F50"/>
    <w:rsid w:val="007510C5"/>
    <w:rsid w:val="00751335"/>
    <w:rsid w:val="0075155E"/>
    <w:rsid w:val="00751B68"/>
    <w:rsid w:val="0075220D"/>
    <w:rsid w:val="00752DB4"/>
    <w:rsid w:val="00752E76"/>
    <w:rsid w:val="0075474C"/>
    <w:rsid w:val="007549B4"/>
    <w:rsid w:val="00754C33"/>
    <w:rsid w:val="00755A9D"/>
    <w:rsid w:val="0075629C"/>
    <w:rsid w:val="007562A8"/>
    <w:rsid w:val="007569D1"/>
    <w:rsid w:val="007607FC"/>
    <w:rsid w:val="00761747"/>
    <w:rsid w:val="00763028"/>
    <w:rsid w:val="0076408B"/>
    <w:rsid w:val="007646A1"/>
    <w:rsid w:val="0076483F"/>
    <w:rsid w:val="007648C1"/>
    <w:rsid w:val="00764E91"/>
    <w:rsid w:val="00764F63"/>
    <w:rsid w:val="0076528D"/>
    <w:rsid w:val="00765C09"/>
    <w:rsid w:val="00765E81"/>
    <w:rsid w:val="00770538"/>
    <w:rsid w:val="00771F85"/>
    <w:rsid w:val="007728F8"/>
    <w:rsid w:val="00772ECE"/>
    <w:rsid w:val="0077381E"/>
    <w:rsid w:val="00773A4C"/>
    <w:rsid w:val="00775F4A"/>
    <w:rsid w:val="00776173"/>
    <w:rsid w:val="00776CE8"/>
    <w:rsid w:val="00777903"/>
    <w:rsid w:val="00777956"/>
    <w:rsid w:val="007803FA"/>
    <w:rsid w:val="0078081B"/>
    <w:rsid w:val="00781224"/>
    <w:rsid w:val="0078189D"/>
    <w:rsid w:val="0078347A"/>
    <w:rsid w:val="00783C43"/>
    <w:rsid w:val="0078427F"/>
    <w:rsid w:val="00785192"/>
    <w:rsid w:val="00790393"/>
    <w:rsid w:val="007911C5"/>
    <w:rsid w:val="00791B60"/>
    <w:rsid w:val="00792342"/>
    <w:rsid w:val="00792F26"/>
    <w:rsid w:val="00792F41"/>
    <w:rsid w:val="0079329E"/>
    <w:rsid w:val="007934CC"/>
    <w:rsid w:val="00793E0D"/>
    <w:rsid w:val="00794B33"/>
    <w:rsid w:val="00794D50"/>
    <w:rsid w:val="00796792"/>
    <w:rsid w:val="007968F2"/>
    <w:rsid w:val="00796EE6"/>
    <w:rsid w:val="0079742C"/>
    <w:rsid w:val="007977A8"/>
    <w:rsid w:val="007A018B"/>
    <w:rsid w:val="007A01DC"/>
    <w:rsid w:val="007A0595"/>
    <w:rsid w:val="007A147C"/>
    <w:rsid w:val="007A353D"/>
    <w:rsid w:val="007A460B"/>
    <w:rsid w:val="007A78BD"/>
    <w:rsid w:val="007A7C95"/>
    <w:rsid w:val="007B0826"/>
    <w:rsid w:val="007B0B05"/>
    <w:rsid w:val="007B32EE"/>
    <w:rsid w:val="007B512A"/>
    <w:rsid w:val="007B51CF"/>
    <w:rsid w:val="007B5430"/>
    <w:rsid w:val="007B54E6"/>
    <w:rsid w:val="007B68ED"/>
    <w:rsid w:val="007B7112"/>
    <w:rsid w:val="007B75F3"/>
    <w:rsid w:val="007B7D29"/>
    <w:rsid w:val="007B7DE4"/>
    <w:rsid w:val="007C2097"/>
    <w:rsid w:val="007C224B"/>
    <w:rsid w:val="007C23AC"/>
    <w:rsid w:val="007C2460"/>
    <w:rsid w:val="007C2981"/>
    <w:rsid w:val="007C32E0"/>
    <w:rsid w:val="007C44CE"/>
    <w:rsid w:val="007C56B8"/>
    <w:rsid w:val="007C64BA"/>
    <w:rsid w:val="007C64E1"/>
    <w:rsid w:val="007C6625"/>
    <w:rsid w:val="007C71A3"/>
    <w:rsid w:val="007C72B1"/>
    <w:rsid w:val="007C73A5"/>
    <w:rsid w:val="007D1259"/>
    <w:rsid w:val="007D23CA"/>
    <w:rsid w:val="007D2E00"/>
    <w:rsid w:val="007D3601"/>
    <w:rsid w:val="007D3CF4"/>
    <w:rsid w:val="007D41BB"/>
    <w:rsid w:val="007D44A4"/>
    <w:rsid w:val="007D4B44"/>
    <w:rsid w:val="007D5114"/>
    <w:rsid w:val="007D5BBA"/>
    <w:rsid w:val="007D5DCB"/>
    <w:rsid w:val="007D6A07"/>
    <w:rsid w:val="007D6BFE"/>
    <w:rsid w:val="007D6DE6"/>
    <w:rsid w:val="007D6ECC"/>
    <w:rsid w:val="007D7062"/>
    <w:rsid w:val="007D708F"/>
    <w:rsid w:val="007E0C7D"/>
    <w:rsid w:val="007E0DCB"/>
    <w:rsid w:val="007E158A"/>
    <w:rsid w:val="007E22AE"/>
    <w:rsid w:val="007E39D9"/>
    <w:rsid w:val="007E4A9A"/>
    <w:rsid w:val="007E5D7B"/>
    <w:rsid w:val="007E7BED"/>
    <w:rsid w:val="007F0948"/>
    <w:rsid w:val="007F1029"/>
    <w:rsid w:val="007F26A0"/>
    <w:rsid w:val="007F3353"/>
    <w:rsid w:val="007F33C2"/>
    <w:rsid w:val="007F4BB4"/>
    <w:rsid w:val="007F55D8"/>
    <w:rsid w:val="007F7259"/>
    <w:rsid w:val="007F7CFC"/>
    <w:rsid w:val="008010C5"/>
    <w:rsid w:val="008038B2"/>
    <w:rsid w:val="008040A8"/>
    <w:rsid w:val="00804258"/>
    <w:rsid w:val="008063D3"/>
    <w:rsid w:val="00807212"/>
    <w:rsid w:val="00807784"/>
    <w:rsid w:val="008079AA"/>
    <w:rsid w:val="00810446"/>
    <w:rsid w:val="008125CE"/>
    <w:rsid w:val="008128A9"/>
    <w:rsid w:val="00812E62"/>
    <w:rsid w:val="00813103"/>
    <w:rsid w:val="00813270"/>
    <w:rsid w:val="008138AD"/>
    <w:rsid w:val="008139A1"/>
    <w:rsid w:val="00813E58"/>
    <w:rsid w:val="00813F66"/>
    <w:rsid w:val="00814142"/>
    <w:rsid w:val="0081581C"/>
    <w:rsid w:val="00815A85"/>
    <w:rsid w:val="00815D21"/>
    <w:rsid w:val="00816408"/>
    <w:rsid w:val="00816D1F"/>
    <w:rsid w:val="00817AE7"/>
    <w:rsid w:val="00817E49"/>
    <w:rsid w:val="0082075A"/>
    <w:rsid w:val="00820EC3"/>
    <w:rsid w:val="00822056"/>
    <w:rsid w:val="0082233D"/>
    <w:rsid w:val="00822F0D"/>
    <w:rsid w:val="008235CE"/>
    <w:rsid w:val="00823AFF"/>
    <w:rsid w:val="0082512E"/>
    <w:rsid w:val="0082523F"/>
    <w:rsid w:val="00825AE0"/>
    <w:rsid w:val="0082650F"/>
    <w:rsid w:val="00826C08"/>
    <w:rsid w:val="00826E03"/>
    <w:rsid w:val="008279FA"/>
    <w:rsid w:val="00831DF9"/>
    <w:rsid w:val="008324D7"/>
    <w:rsid w:val="0083496D"/>
    <w:rsid w:val="00835E63"/>
    <w:rsid w:val="0083721B"/>
    <w:rsid w:val="00837476"/>
    <w:rsid w:val="0083758F"/>
    <w:rsid w:val="00837E7D"/>
    <w:rsid w:val="00837F14"/>
    <w:rsid w:val="00837FA6"/>
    <w:rsid w:val="00840054"/>
    <w:rsid w:val="00840BF8"/>
    <w:rsid w:val="00841481"/>
    <w:rsid w:val="00841955"/>
    <w:rsid w:val="0084277B"/>
    <w:rsid w:val="00842B27"/>
    <w:rsid w:val="0084369A"/>
    <w:rsid w:val="00845078"/>
    <w:rsid w:val="00845636"/>
    <w:rsid w:val="00845AF6"/>
    <w:rsid w:val="00846859"/>
    <w:rsid w:val="00847439"/>
    <w:rsid w:val="00850220"/>
    <w:rsid w:val="0085136C"/>
    <w:rsid w:val="00851EBE"/>
    <w:rsid w:val="00852033"/>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40"/>
    <w:rsid w:val="00874A85"/>
    <w:rsid w:val="00874FB0"/>
    <w:rsid w:val="0087566F"/>
    <w:rsid w:val="008776A5"/>
    <w:rsid w:val="008778B0"/>
    <w:rsid w:val="0087793F"/>
    <w:rsid w:val="0088009C"/>
    <w:rsid w:val="00880282"/>
    <w:rsid w:val="0088031F"/>
    <w:rsid w:val="00881908"/>
    <w:rsid w:val="008820FA"/>
    <w:rsid w:val="00883B2A"/>
    <w:rsid w:val="00884358"/>
    <w:rsid w:val="00885F6C"/>
    <w:rsid w:val="008863B9"/>
    <w:rsid w:val="00886ADB"/>
    <w:rsid w:val="00887520"/>
    <w:rsid w:val="0089018E"/>
    <w:rsid w:val="008907BF"/>
    <w:rsid w:val="0089187A"/>
    <w:rsid w:val="00891E3F"/>
    <w:rsid w:val="0089242E"/>
    <w:rsid w:val="0089276B"/>
    <w:rsid w:val="008927B1"/>
    <w:rsid w:val="00893811"/>
    <w:rsid w:val="00893FE2"/>
    <w:rsid w:val="00895002"/>
    <w:rsid w:val="00895246"/>
    <w:rsid w:val="00896683"/>
    <w:rsid w:val="00897B1A"/>
    <w:rsid w:val="008A01F0"/>
    <w:rsid w:val="008A0BD1"/>
    <w:rsid w:val="008A0D7E"/>
    <w:rsid w:val="008A10E9"/>
    <w:rsid w:val="008A132F"/>
    <w:rsid w:val="008A2938"/>
    <w:rsid w:val="008A2F76"/>
    <w:rsid w:val="008A3B02"/>
    <w:rsid w:val="008A3CB7"/>
    <w:rsid w:val="008A45A6"/>
    <w:rsid w:val="008A6D6B"/>
    <w:rsid w:val="008B03CF"/>
    <w:rsid w:val="008B0955"/>
    <w:rsid w:val="008B09AE"/>
    <w:rsid w:val="008B27A2"/>
    <w:rsid w:val="008B31C0"/>
    <w:rsid w:val="008B3FC8"/>
    <w:rsid w:val="008B4D0F"/>
    <w:rsid w:val="008B5787"/>
    <w:rsid w:val="008B7175"/>
    <w:rsid w:val="008B7C4F"/>
    <w:rsid w:val="008C0494"/>
    <w:rsid w:val="008C12D2"/>
    <w:rsid w:val="008C1E65"/>
    <w:rsid w:val="008C1F4C"/>
    <w:rsid w:val="008C29C7"/>
    <w:rsid w:val="008C30CD"/>
    <w:rsid w:val="008C325F"/>
    <w:rsid w:val="008C3F22"/>
    <w:rsid w:val="008C4377"/>
    <w:rsid w:val="008C6F8A"/>
    <w:rsid w:val="008C7521"/>
    <w:rsid w:val="008D02FF"/>
    <w:rsid w:val="008D04B6"/>
    <w:rsid w:val="008D0629"/>
    <w:rsid w:val="008D2010"/>
    <w:rsid w:val="008D344D"/>
    <w:rsid w:val="008D5F7C"/>
    <w:rsid w:val="008D5FF5"/>
    <w:rsid w:val="008D6398"/>
    <w:rsid w:val="008D6411"/>
    <w:rsid w:val="008D6C25"/>
    <w:rsid w:val="008D7DFD"/>
    <w:rsid w:val="008E0AF7"/>
    <w:rsid w:val="008E0C29"/>
    <w:rsid w:val="008E2B74"/>
    <w:rsid w:val="008E2D0E"/>
    <w:rsid w:val="008E2DD7"/>
    <w:rsid w:val="008E3078"/>
    <w:rsid w:val="008E317A"/>
    <w:rsid w:val="008E4166"/>
    <w:rsid w:val="008E47A4"/>
    <w:rsid w:val="008E4A17"/>
    <w:rsid w:val="008E4D63"/>
    <w:rsid w:val="008E5553"/>
    <w:rsid w:val="008E5D0A"/>
    <w:rsid w:val="008E65F7"/>
    <w:rsid w:val="008E663E"/>
    <w:rsid w:val="008E6846"/>
    <w:rsid w:val="008E7830"/>
    <w:rsid w:val="008F0A36"/>
    <w:rsid w:val="008F2BB1"/>
    <w:rsid w:val="008F3753"/>
    <w:rsid w:val="008F413C"/>
    <w:rsid w:val="008F4262"/>
    <w:rsid w:val="008F43E7"/>
    <w:rsid w:val="008F450B"/>
    <w:rsid w:val="008F686C"/>
    <w:rsid w:val="00901356"/>
    <w:rsid w:val="00901565"/>
    <w:rsid w:val="0090290F"/>
    <w:rsid w:val="00903873"/>
    <w:rsid w:val="00903CE2"/>
    <w:rsid w:val="0090416E"/>
    <w:rsid w:val="00904AEA"/>
    <w:rsid w:val="00904EFD"/>
    <w:rsid w:val="00905873"/>
    <w:rsid w:val="0090636F"/>
    <w:rsid w:val="00907083"/>
    <w:rsid w:val="00911752"/>
    <w:rsid w:val="0091202C"/>
    <w:rsid w:val="0091219C"/>
    <w:rsid w:val="00912279"/>
    <w:rsid w:val="00912D06"/>
    <w:rsid w:val="00913FB6"/>
    <w:rsid w:val="009143FF"/>
    <w:rsid w:val="009147AE"/>
    <w:rsid w:val="009148DE"/>
    <w:rsid w:val="00916B9E"/>
    <w:rsid w:val="00920102"/>
    <w:rsid w:val="00921609"/>
    <w:rsid w:val="00924039"/>
    <w:rsid w:val="00924824"/>
    <w:rsid w:val="00925424"/>
    <w:rsid w:val="00925A1E"/>
    <w:rsid w:val="00926A6B"/>
    <w:rsid w:val="009309E0"/>
    <w:rsid w:val="0093131B"/>
    <w:rsid w:val="00931704"/>
    <w:rsid w:val="0093281F"/>
    <w:rsid w:val="0093338A"/>
    <w:rsid w:val="0093386C"/>
    <w:rsid w:val="009340B2"/>
    <w:rsid w:val="00934AC1"/>
    <w:rsid w:val="0093536D"/>
    <w:rsid w:val="00935B27"/>
    <w:rsid w:val="00936821"/>
    <w:rsid w:val="00937512"/>
    <w:rsid w:val="009407E7"/>
    <w:rsid w:val="00940E1F"/>
    <w:rsid w:val="00940F30"/>
    <w:rsid w:val="00941962"/>
    <w:rsid w:val="00941E30"/>
    <w:rsid w:val="0094255B"/>
    <w:rsid w:val="009429C2"/>
    <w:rsid w:val="00943FD3"/>
    <w:rsid w:val="0094493C"/>
    <w:rsid w:val="009456E5"/>
    <w:rsid w:val="00947A41"/>
    <w:rsid w:val="00947AEC"/>
    <w:rsid w:val="00950736"/>
    <w:rsid w:val="009507BD"/>
    <w:rsid w:val="00950A08"/>
    <w:rsid w:val="009528E6"/>
    <w:rsid w:val="009529E7"/>
    <w:rsid w:val="00952F7E"/>
    <w:rsid w:val="00953153"/>
    <w:rsid w:val="00953E18"/>
    <w:rsid w:val="00954968"/>
    <w:rsid w:val="00954E85"/>
    <w:rsid w:val="00955463"/>
    <w:rsid w:val="00956414"/>
    <w:rsid w:val="00956A2B"/>
    <w:rsid w:val="00960CE1"/>
    <w:rsid w:val="0096206F"/>
    <w:rsid w:val="00962514"/>
    <w:rsid w:val="0096288E"/>
    <w:rsid w:val="00962908"/>
    <w:rsid w:val="00963829"/>
    <w:rsid w:val="0096445E"/>
    <w:rsid w:val="00964F3B"/>
    <w:rsid w:val="00965DF2"/>
    <w:rsid w:val="0096633C"/>
    <w:rsid w:val="00967A5D"/>
    <w:rsid w:val="0097062E"/>
    <w:rsid w:val="00970F9F"/>
    <w:rsid w:val="009715F1"/>
    <w:rsid w:val="0097239C"/>
    <w:rsid w:val="0097394C"/>
    <w:rsid w:val="00973A78"/>
    <w:rsid w:val="00974744"/>
    <w:rsid w:val="009751F1"/>
    <w:rsid w:val="009777D9"/>
    <w:rsid w:val="0098008D"/>
    <w:rsid w:val="00981E6B"/>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BC5"/>
    <w:rsid w:val="009A15E0"/>
    <w:rsid w:val="009A1678"/>
    <w:rsid w:val="009A178D"/>
    <w:rsid w:val="009A185D"/>
    <w:rsid w:val="009A20FD"/>
    <w:rsid w:val="009A39C9"/>
    <w:rsid w:val="009A3F66"/>
    <w:rsid w:val="009A491D"/>
    <w:rsid w:val="009A5030"/>
    <w:rsid w:val="009A51F7"/>
    <w:rsid w:val="009A56F7"/>
    <w:rsid w:val="009A5753"/>
    <w:rsid w:val="009A5796"/>
    <w:rsid w:val="009A579D"/>
    <w:rsid w:val="009A6071"/>
    <w:rsid w:val="009A6990"/>
    <w:rsid w:val="009A6A1E"/>
    <w:rsid w:val="009A7C7B"/>
    <w:rsid w:val="009B0168"/>
    <w:rsid w:val="009B044A"/>
    <w:rsid w:val="009B06E9"/>
    <w:rsid w:val="009B10BB"/>
    <w:rsid w:val="009B1774"/>
    <w:rsid w:val="009B282E"/>
    <w:rsid w:val="009B367E"/>
    <w:rsid w:val="009B38B1"/>
    <w:rsid w:val="009B4354"/>
    <w:rsid w:val="009B4629"/>
    <w:rsid w:val="009B5C0E"/>
    <w:rsid w:val="009B7481"/>
    <w:rsid w:val="009B7877"/>
    <w:rsid w:val="009B7B54"/>
    <w:rsid w:val="009B7B79"/>
    <w:rsid w:val="009B7D9E"/>
    <w:rsid w:val="009C11C8"/>
    <w:rsid w:val="009C17C6"/>
    <w:rsid w:val="009C4106"/>
    <w:rsid w:val="009C59D5"/>
    <w:rsid w:val="009C688E"/>
    <w:rsid w:val="009C6D9D"/>
    <w:rsid w:val="009C75FA"/>
    <w:rsid w:val="009C7BB5"/>
    <w:rsid w:val="009D0752"/>
    <w:rsid w:val="009D0C33"/>
    <w:rsid w:val="009D106D"/>
    <w:rsid w:val="009D29C5"/>
    <w:rsid w:val="009D442D"/>
    <w:rsid w:val="009D5140"/>
    <w:rsid w:val="009D536D"/>
    <w:rsid w:val="009D618F"/>
    <w:rsid w:val="009D6BA1"/>
    <w:rsid w:val="009D70D8"/>
    <w:rsid w:val="009E025C"/>
    <w:rsid w:val="009E096A"/>
    <w:rsid w:val="009E101D"/>
    <w:rsid w:val="009E1DCB"/>
    <w:rsid w:val="009E3297"/>
    <w:rsid w:val="009E32E9"/>
    <w:rsid w:val="009E3E39"/>
    <w:rsid w:val="009E3E73"/>
    <w:rsid w:val="009E4F97"/>
    <w:rsid w:val="009E5708"/>
    <w:rsid w:val="009E5ED9"/>
    <w:rsid w:val="009E686F"/>
    <w:rsid w:val="009E7EA2"/>
    <w:rsid w:val="009F0247"/>
    <w:rsid w:val="009F1C57"/>
    <w:rsid w:val="009F1E92"/>
    <w:rsid w:val="009F1EE1"/>
    <w:rsid w:val="009F2D98"/>
    <w:rsid w:val="009F427E"/>
    <w:rsid w:val="009F5C4F"/>
    <w:rsid w:val="009F6FF2"/>
    <w:rsid w:val="009F7237"/>
    <w:rsid w:val="009F734F"/>
    <w:rsid w:val="009F773E"/>
    <w:rsid w:val="009F7994"/>
    <w:rsid w:val="00A00FD9"/>
    <w:rsid w:val="00A015BC"/>
    <w:rsid w:val="00A016DE"/>
    <w:rsid w:val="00A017EF"/>
    <w:rsid w:val="00A0195B"/>
    <w:rsid w:val="00A01963"/>
    <w:rsid w:val="00A01C5A"/>
    <w:rsid w:val="00A0214C"/>
    <w:rsid w:val="00A0270D"/>
    <w:rsid w:val="00A03692"/>
    <w:rsid w:val="00A03C63"/>
    <w:rsid w:val="00A04FE0"/>
    <w:rsid w:val="00A050AF"/>
    <w:rsid w:val="00A10295"/>
    <w:rsid w:val="00A10659"/>
    <w:rsid w:val="00A10960"/>
    <w:rsid w:val="00A10E8A"/>
    <w:rsid w:val="00A11F2E"/>
    <w:rsid w:val="00A147AE"/>
    <w:rsid w:val="00A152C5"/>
    <w:rsid w:val="00A15B44"/>
    <w:rsid w:val="00A15C3C"/>
    <w:rsid w:val="00A16963"/>
    <w:rsid w:val="00A172F7"/>
    <w:rsid w:val="00A22030"/>
    <w:rsid w:val="00A226B8"/>
    <w:rsid w:val="00A2278F"/>
    <w:rsid w:val="00A233FF"/>
    <w:rsid w:val="00A23848"/>
    <w:rsid w:val="00A23C56"/>
    <w:rsid w:val="00A246B6"/>
    <w:rsid w:val="00A2575F"/>
    <w:rsid w:val="00A2584D"/>
    <w:rsid w:val="00A25D10"/>
    <w:rsid w:val="00A26005"/>
    <w:rsid w:val="00A26410"/>
    <w:rsid w:val="00A2691D"/>
    <w:rsid w:val="00A30C85"/>
    <w:rsid w:val="00A319B5"/>
    <w:rsid w:val="00A3243A"/>
    <w:rsid w:val="00A32F6E"/>
    <w:rsid w:val="00A338C6"/>
    <w:rsid w:val="00A33C3B"/>
    <w:rsid w:val="00A33F41"/>
    <w:rsid w:val="00A34072"/>
    <w:rsid w:val="00A36A55"/>
    <w:rsid w:val="00A36FBE"/>
    <w:rsid w:val="00A370AE"/>
    <w:rsid w:val="00A370D7"/>
    <w:rsid w:val="00A372B6"/>
    <w:rsid w:val="00A400FB"/>
    <w:rsid w:val="00A40C63"/>
    <w:rsid w:val="00A412C2"/>
    <w:rsid w:val="00A4164B"/>
    <w:rsid w:val="00A41DDF"/>
    <w:rsid w:val="00A42997"/>
    <w:rsid w:val="00A446B8"/>
    <w:rsid w:val="00A448CD"/>
    <w:rsid w:val="00A44B5E"/>
    <w:rsid w:val="00A44BF2"/>
    <w:rsid w:val="00A44FFF"/>
    <w:rsid w:val="00A46216"/>
    <w:rsid w:val="00A46B58"/>
    <w:rsid w:val="00A470CC"/>
    <w:rsid w:val="00A47D7B"/>
    <w:rsid w:val="00A47E70"/>
    <w:rsid w:val="00A50646"/>
    <w:rsid w:val="00A50CF0"/>
    <w:rsid w:val="00A5114B"/>
    <w:rsid w:val="00A519ED"/>
    <w:rsid w:val="00A51D21"/>
    <w:rsid w:val="00A5250B"/>
    <w:rsid w:val="00A52CB2"/>
    <w:rsid w:val="00A52EF4"/>
    <w:rsid w:val="00A539AB"/>
    <w:rsid w:val="00A53B84"/>
    <w:rsid w:val="00A54AC2"/>
    <w:rsid w:val="00A55412"/>
    <w:rsid w:val="00A57772"/>
    <w:rsid w:val="00A603B8"/>
    <w:rsid w:val="00A618C8"/>
    <w:rsid w:val="00A6191A"/>
    <w:rsid w:val="00A6486B"/>
    <w:rsid w:val="00A64A10"/>
    <w:rsid w:val="00A667C6"/>
    <w:rsid w:val="00A66D7F"/>
    <w:rsid w:val="00A679E9"/>
    <w:rsid w:val="00A67CED"/>
    <w:rsid w:val="00A67E6D"/>
    <w:rsid w:val="00A7236D"/>
    <w:rsid w:val="00A72806"/>
    <w:rsid w:val="00A75B28"/>
    <w:rsid w:val="00A7671C"/>
    <w:rsid w:val="00A77C12"/>
    <w:rsid w:val="00A77F91"/>
    <w:rsid w:val="00A802E1"/>
    <w:rsid w:val="00A8264D"/>
    <w:rsid w:val="00A82CA0"/>
    <w:rsid w:val="00A82E21"/>
    <w:rsid w:val="00A82E75"/>
    <w:rsid w:val="00A8324A"/>
    <w:rsid w:val="00A83766"/>
    <w:rsid w:val="00A84B02"/>
    <w:rsid w:val="00A91ACB"/>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1CA"/>
    <w:rsid w:val="00AB05A9"/>
    <w:rsid w:val="00AB1A8D"/>
    <w:rsid w:val="00AB259F"/>
    <w:rsid w:val="00AB2C4E"/>
    <w:rsid w:val="00AB2D83"/>
    <w:rsid w:val="00AB3AAB"/>
    <w:rsid w:val="00AB443D"/>
    <w:rsid w:val="00AB47AC"/>
    <w:rsid w:val="00AB4D8E"/>
    <w:rsid w:val="00AB5C4C"/>
    <w:rsid w:val="00AB7620"/>
    <w:rsid w:val="00AB7E5A"/>
    <w:rsid w:val="00AC0411"/>
    <w:rsid w:val="00AC04CF"/>
    <w:rsid w:val="00AC146E"/>
    <w:rsid w:val="00AC154A"/>
    <w:rsid w:val="00AC3793"/>
    <w:rsid w:val="00AC3B13"/>
    <w:rsid w:val="00AC5820"/>
    <w:rsid w:val="00AC5959"/>
    <w:rsid w:val="00AC6067"/>
    <w:rsid w:val="00AC62CC"/>
    <w:rsid w:val="00AC6D02"/>
    <w:rsid w:val="00AD0365"/>
    <w:rsid w:val="00AD0C40"/>
    <w:rsid w:val="00AD1CD8"/>
    <w:rsid w:val="00AD240B"/>
    <w:rsid w:val="00AD2F7E"/>
    <w:rsid w:val="00AD33A3"/>
    <w:rsid w:val="00AD3C1D"/>
    <w:rsid w:val="00AD47D2"/>
    <w:rsid w:val="00AD5630"/>
    <w:rsid w:val="00AD71AD"/>
    <w:rsid w:val="00AD71BA"/>
    <w:rsid w:val="00AD7D7B"/>
    <w:rsid w:val="00AE078C"/>
    <w:rsid w:val="00AE3C11"/>
    <w:rsid w:val="00AE407F"/>
    <w:rsid w:val="00AE6495"/>
    <w:rsid w:val="00AE64DD"/>
    <w:rsid w:val="00AE6BC1"/>
    <w:rsid w:val="00AF05F9"/>
    <w:rsid w:val="00AF12D5"/>
    <w:rsid w:val="00AF37A5"/>
    <w:rsid w:val="00AF43EC"/>
    <w:rsid w:val="00AF4DE2"/>
    <w:rsid w:val="00AF64BC"/>
    <w:rsid w:val="00AF6C53"/>
    <w:rsid w:val="00AF6FA1"/>
    <w:rsid w:val="00B00759"/>
    <w:rsid w:val="00B00B67"/>
    <w:rsid w:val="00B00F8B"/>
    <w:rsid w:val="00B0169A"/>
    <w:rsid w:val="00B01FC8"/>
    <w:rsid w:val="00B0292B"/>
    <w:rsid w:val="00B02D28"/>
    <w:rsid w:val="00B02D3A"/>
    <w:rsid w:val="00B03194"/>
    <w:rsid w:val="00B0327C"/>
    <w:rsid w:val="00B04B6F"/>
    <w:rsid w:val="00B04D69"/>
    <w:rsid w:val="00B04EC0"/>
    <w:rsid w:val="00B057F3"/>
    <w:rsid w:val="00B05D58"/>
    <w:rsid w:val="00B06BB6"/>
    <w:rsid w:val="00B070A9"/>
    <w:rsid w:val="00B07A36"/>
    <w:rsid w:val="00B1037B"/>
    <w:rsid w:val="00B10933"/>
    <w:rsid w:val="00B10C42"/>
    <w:rsid w:val="00B11EE9"/>
    <w:rsid w:val="00B12AF5"/>
    <w:rsid w:val="00B131A2"/>
    <w:rsid w:val="00B1481F"/>
    <w:rsid w:val="00B14FF7"/>
    <w:rsid w:val="00B165FD"/>
    <w:rsid w:val="00B20E4C"/>
    <w:rsid w:val="00B2292F"/>
    <w:rsid w:val="00B23052"/>
    <w:rsid w:val="00B23B1F"/>
    <w:rsid w:val="00B258BB"/>
    <w:rsid w:val="00B260C5"/>
    <w:rsid w:val="00B2628B"/>
    <w:rsid w:val="00B26D5A"/>
    <w:rsid w:val="00B31483"/>
    <w:rsid w:val="00B321C3"/>
    <w:rsid w:val="00B32DA7"/>
    <w:rsid w:val="00B32E96"/>
    <w:rsid w:val="00B34897"/>
    <w:rsid w:val="00B3493B"/>
    <w:rsid w:val="00B34EA8"/>
    <w:rsid w:val="00B357EB"/>
    <w:rsid w:val="00B35D52"/>
    <w:rsid w:val="00B36546"/>
    <w:rsid w:val="00B368E7"/>
    <w:rsid w:val="00B36A92"/>
    <w:rsid w:val="00B373FC"/>
    <w:rsid w:val="00B37ABC"/>
    <w:rsid w:val="00B40E9D"/>
    <w:rsid w:val="00B414D4"/>
    <w:rsid w:val="00B41923"/>
    <w:rsid w:val="00B419B3"/>
    <w:rsid w:val="00B43408"/>
    <w:rsid w:val="00B43716"/>
    <w:rsid w:val="00B43A8D"/>
    <w:rsid w:val="00B4673D"/>
    <w:rsid w:val="00B469E6"/>
    <w:rsid w:val="00B47D43"/>
    <w:rsid w:val="00B506F2"/>
    <w:rsid w:val="00B50F7E"/>
    <w:rsid w:val="00B51C3C"/>
    <w:rsid w:val="00B52317"/>
    <w:rsid w:val="00B52F87"/>
    <w:rsid w:val="00B5336E"/>
    <w:rsid w:val="00B5373A"/>
    <w:rsid w:val="00B546CE"/>
    <w:rsid w:val="00B5472D"/>
    <w:rsid w:val="00B54D59"/>
    <w:rsid w:val="00B55626"/>
    <w:rsid w:val="00B56A61"/>
    <w:rsid w:val="00B57A57"/>
    <w:rsid w:val="00B614B0"/>
    <w:rsid w:val="00B6493D"/>
    <w:rsid w:val="00B64CC7"/>
    <w:rsid w:val="00B66466"/>
    <w:rsid w:val="00B666B7"/>
    <w:rsid w:val="00B66828"/>
    <w:rsid w:val="00B67B97"/>
    <w:rsid w:val="00B700EF"/>
    <w:rsid w:val="00B704E0"/>
    <w:rsid w:val="00B70655"/>
    <w:rsid w:val="00B70A46"/>
    <w:rsid w:val="00B71537"/>
    <w:rsid w:val="00B71F09"/>
    <w:rsid w:val="00B72006"/>
    <w:rsid w:val="00B72099"/>
    <w:rsid w:val="00B7242A"/>
    <w:rsid w:val="00B72479"/>
    <w:rsid w:val="00B72E2D"/>
    <w:rsid w:val="00B72FED"/>
    <w:rsid w:val="00B77583"/>
    <w:rsid w:val="00B8010F"/>
    <w:rsid w:val="00B80196"/>
    <w:rsid w:val="00B80703"/>
    <w:rsid w:val="00B819B0"/>
    <w:rsid w:val="00B830B0"/>
    <w:rsid w:val="00B8336B"/>
    <w:rsid w:val="00B83666"/>
    <w:rsid w:val="00B83C19"/>
    <w:rsid w:val="00B84962"/>
    <w:rsid w:val="00B84FAA"/>
    <w:rsid w:val="00B858FA"/>
    <w:rsid w:val="00B85944"/>
    <w:rsid w:val="00B85A78"/>
    <w:rsid w:val="00B877BF"/>
    <w:rsid w:val="00B87DE3"/>
    <w:rsid w:val="00B87F49"/>
    <w:rsid w:val="00B90B7B"/>
    <w:rsid w:val="00B9195D"/>
    <w:rsid w:val="00B94A65"/>
    <w:rsid w:val="00B94E6D"/>
    <w:rsid w:val="00B95875"/>
    <w:rsid w:val="00B968C8"/>
    <w:rsid w:val="00B97028"/>
    <w:rsid w:val="00B97700"/>
    <w:rsid w:val="00B97C0C"/>
    <w:rsid w:val="00BA02D7"/>
    <w:rsid w:val="00BA0BF8"/>
    <w:rsid w:val="00BA2AB6"/>
    <w:rsid w:val="00BA2D2B"/>
    <w:rsid w:val="00BA2E9D"/>
    <w:rsid w:val="00BA342B"/>
    <w:rsid w:val="00BA3462"/>
    <w:rsid w:val="00BA3973"/>
    <w:rsid w:val="00BA3D82"/>
    <w:rsid w:val="00BA3EC5"/>
    <w:rsid w:val="00BA43E1"/>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256A"/>
    <w:rsid w:val="00BC4E87"/>
    <w:rsid w:val="00BC517A"/>
    <w:rsid w:val="00BC6CE5"/>
    <w:rsid w:val="00BC7BD9"/>
    <w:rsid w:val="00BD0237"/>
    <w:rsid w:val="00BD0BBE"/>
    <w:rsid w:val="00BD24DA"/>
    <w:rsid w:val="00BD279D"/>
    <w:rsid w:val="00BD3410"/>
    <w:rsid w:val="00BD344C"/>
    <w:rsid w:val="00BD35A1"/>
    <w:rsid w:val="00BD35DA"/>
    <w:rsid w:val="00BD3918"/>
    <w:rsid w:val="00BD4663"/>
    <w:rsid w:val="00BD4BF0"/>
    <w:rsid w:val="00BD54AF"/>
    <w:rsid w:val="00BD578B"/>
    <w:rsid w:val="00BD592F"/>
    <w:rsid w:val="00BD600D"/>
    <w:rsid w:val="00BD6BB8"/>
    <w:rsid w:val="00BD6ED3"/>
    <w:rsid w:val="00BD7414"/>
    <w:rsid w:val="00BE1663"/>
    <w:rsid w:val="00BE1F66"/>
    <w:rsid w:val="00BE21AF"/>
    <w:rsid w:val="00BE22E3"/>
    <w:rsid w:val="00BE3D02"/>
    <w:rsid w:val="00BE3F7A"/>
    <w:rsid w:val="00BE47F3"/>
    <w:rsid w:val="00BE4A88"/>
    <w:rsid w:val="00BE4D67"/>
    <w:rsid w:val="00BE5A27"/>
    <w:rsid w:val="00BE5A5C"/>
    <w:rsid w:val="00BE6842"/>
    <w:rsid w:val="00BF30C7"/>
    <w:rsid w:val="00BF538F"/>
    <w:rsid w:val="00BF545A"/>
    <w:rsid w:val="00BF559D"/>
    <w:rsid w:val="00BF586B"/>
    <w:rsid w:val="00BF586D"/>
    <w:rsid w:val="00BF631F"/>
    <w:rsid w:val="00BF7BF6"/>
    <w:rsid w:val="00BF7D52"/>
    <w:rsid w:val="00BF7E83"/>
    <w:rsid w:val="00C003CE"/>
    <w:rsid w:val="00C00930"/>
    <w:rsid w:val="00C00CCC"/>
    <w:rsid w:val="00C012B1"/>
    <w:rsid w:val="00C01FCC"/>
    <w:rsid w:val="00C02F8D"/>
    <w:rsid w:val="00C02F9F"/>
    <w:rsid w:val="00C03568"/>
    <w:rsid w:val="00C03796"/>
    <w:rsid w:val="00C04C60"/>
    <w:rsid w:val="00C05333"/>
    <w:rsid w:val="00C0543A"/>
    <w:rsid w:val="00C059A6"/>
    <w:rsid w:val="00C0643C"/>
    <w:rsid w:val="00C0686A"/>
    <w:rsid w:val="00C07B1A"/>
    <w:rsid w:val="00C12BD5"/>
    <w:rsid w:val="00C13146"/>
    <w:rsid w:val="00C149BF"/>
    <w:rsid w:val="00C151AD"/>
    <w:rsid w:val="00C155B5"/>
    <w:rsid w:val="00C158A2"/>
    <w:rsid w:val="00C15F4D"/>
    <w:rsid w:val="00C161A7"/>
    <w:rsid w:val="00C203E4"/>
    <w:rsid w:val="00C209F4"/>
    <w:rsid w:val="00C225AE"/>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A30"/>
    <w:rsid w:val="00C33C7E"/>
    <w:rsid w:val="00C3494F"/>
    <w:rsid w:val="00C34CE5"/>
    <w:rsid w:val="00C3503B"/>
    <w:rsid w:val="00C36C62"/>
    <w:rsid w:val="00C37124"/>
    <w:rsid w:val="00C3799D"/>
    <w:rsid w:val="00C37A13"/>
    <w:rsid w:val="00C408C6"/>
    <w:rsid w:val="00C4093E"/>
    <w:rsid w:val="00C425B1"/>
    <w:rsid w:val="00C4298C"/>
    <w:rsid w:val="00C43CAF"/>
    <w:rsid w:val="00C43E86"/>
    <w:rsid w:val="00C43EB7"/>
    <w:rsid w:val="00C44C5A"/>
    <w:rsid w:val="00C44F91"/>
    <w:rsid w:val="00C4596A"/>
    <w:rsid w:val="00C46F3D"/>
    <w:rsid w:val="00C477CB"/>
    <w:rsid w:val="00C47C3C"/>
    <w:rsid w:val="00C504A5"/>
    <w:rsid w:val="00C50B43"/>
    <w:rsid w:val="00C512F7"/>
    <w:rsid w:val="00C51429"/>
    <w:rsid w:val="00C52508"/>
    <w:rsid w:val="00C52B9C"/>
    <w:rsid w:val="00C53B44"/>
    <w:rsid w:val="00C53E73"/>
    <w:rsid w:val="00C547E1"/>
    <w:rsid w:val="00C55136"/>
    <w:rsid w:val="00C55302"/>
    <w:rsid w:val="00C57022"/>
    <w:rsid w:val="00C5795D"/>
    <w:rsid w:val="00C602D6"/>
    <w:rsid w:val="00C6083E"/>
    <w:rsid w:val="00C60877"/>
    <w:rsid w:val="00C613BA"/>
    <w:rsid w:val="00C61684"/>
    <w:rsid w:val="00C6212D"/>
    <w:rsid w:val="00C62D52"/>
    <w:rsid w:val="00C63686"/>
    <w:rsid w:val="00C6376F"/>
    <w:rsid w:val="00C638FD"/>
    <w:rsid w:val="00C64AEB"/>
    <w:rsid w:val="00C661CC"/>
    <w:rsid w:val="00C66B75"/>
    <w:rsid w:val="00C66BA2"/>
    <w:rsid w:val="00C67032"/>
    <w:rsid w:val="00C677AA"/>
    <w:rsid w:val="00C6781A"/>
    <w:rsid w:val="00C7176B"/>
    <w:rsid w:val="00C71E28"/>
    <w:rsid w:val="00C72B30"/>
    <w:rsid w:val="00C73754"/>
    <w:rsid w:val="00C7516B"/>
    <w:rsid w:val="00C75CBF"/>
    <w:rsid w:val="00C761CE"/>
    <w:rsid w:val="00C76683"/>
    <w:rsid w:val="00C769EA"/>
    <w:rsid w:val="00C77D00"/>
    <w:rsid w:val="00C808F5"/>
    <w:rsid w:val="00C80A25"/>
    <w:rsid w:val="00C81E63"/>
    <w:rsid w:val="00C82E3C"/>
    <w:rsid w:val="00C83928"/>
    <w:rsid w:val="00C83B4E"/>
    <w:rsid w:val="00C83DBF"/>
    <w:rsid w:val="00C84D61"/>
    <w:rsid w:val="00C84F6F"/>
    <w:rsid w:val="00C858D3"/>
    <w:rsid w:val="00C86144"/>
    <w:rsid w:val="00C873D0"/>
    <w:rsid w:val="00C87814"/>
    <w:rsid w:val="00C87FE7"/>
    <w:rsid w:val="00C90918"/>
    <w:rsid w:val="00C91D82"/>
    <w:rsid w:val="00C925FC"/>
    <w:rsid w:val="00C92B3D"/>
    <w:rsid w:val="00C92DA9"/>
    <w:rsid w:val="00C93B4D"/>
    <w:rsid w:val="00C93DC2"/>
    <w:rsid w:val="00C94545"/>
    <w:rsid w:val="00C9562B"/>
    <w:rsid w:val="00C95985"/>
    <w:rsid w:val="00C95B48"/>
    <w:rsid w:val="00C96B97"/>
    <w:rsid w:val="00C97EC7"/>
    <w:rsid w:val="00C97FFB"/>
    <w:rsid w:val="00CA0062"/>
    <w:rsid w:val="00CA2162"/>
    <w:rsid w:val="00CA2252"/>
    <w:rsid w:val="00CA2D96"/>
    <w:rsid w:val="00CA4512"/>
    <w:rsid w:val="00CA509E"/>
    <w:rsid w:val="00CA51E1"/>
    <w:rsid w:val="00CA547D"/>
    <w:rsid w:val="00CA6020"/>
    <w:rsid w:val="00CA6983"/>
    <w:rsid w:val="00CA6A3A"/>
    <w:rsid w:val="00CA6BE2"/>
    <w:rsid w:val="00CA6C7F"/>
    <w:rsid w:val="00CA6FB5"/>
    <w:rsid w:val="00CA7351"/>
    <w:rsid w:val="00CB0972"/>
    <w:rsid w:val="00CB0A2F"/>
    <w:rsid w:val="00CB1DF1"/>
    <w:rsid w:val="00CB37C5"/>
    <w:rsid w:val="00CB41C3"/>
    <w:rsid w:val="00CB544E"/>
    <w:rsid w:val="00CB57C0"/>
    <w:rsid w:val="00CB6527"/>
    <w:rsid w:val="00CB7327"/>
    <w:rsid w:val="00CC0C20"/>
    <w:rsid w:val="00CC0C7E"/>
    <w:rsid w:val="00CC174F"/>
    <w:rsid w:val="00CC17C4"/>
    <w:rsid w:val="00CC1ECC"/>
    <w:rsid w:val="00CC2089"/>
    <w:rsid w:val="00CC2882"/>
    <w:rsid w:val="00CC4218"/>
    <w:rsid w:val="00CC44DA"/>
    <w:rsid w:val="00CC4AA7"/>
    <w:rsid w:val="00CC4CC5"/>
    <w:rsid w:val="00CC5026"/>
    <w:rsid w:val="00CC5B6A"/>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1D6"/>
    <w:rsid w:val="00CE0FE9"/>
    <w:rsid w:val="00CE10C0"/>
    <w:rsid w:val="00CE124A"/>
    <w:rsid w:val="00CE2B8C"/>
    <w:rsid w:val="00CE3143"/>
    <w:rsid w:val="00CE36CB"/>
    <w:rsid w:val="00CE39FD"/>
    <w:rsid w:val="00CE3B82"/>
    <w:rsid w:val="00CE3E00"/>
    <w:rsid w:val="00CE4924"/>
    <w:rsid w:val="00CE4F6D"/>
    <w:rsid w:val="00CE56AD"/>
    <w:rsid w:val="00CE6129"/>
    <w:rsid w:val="00CE69A7"/>
    <w:rsid w:val="00CE7304"/>
    <w:rsid w:val="00CE74BA"/>
    <w:rsid w:val="00CF060E"/>
    <w:rsid w:val="00CF1481"/>
    <w:rsid w:val="00CF1E14"/>
    <w:rsid w:val="00CF35B1"/>
    <w:rsid w:val="00CF3F7A"/>
    <w:rsid w:val="00CF41CE"/>
    <w:rsid w:val="00CF4FE4"/>
    <w:rsid w:val="00CF5134"/>
    <w:rsid w:val="00CF52E1"/>
    <w:rsid w:val="00CF7242"/>
    <w:rsid w:val="00CF7B43"/>
    <w:rsid w:val="00D0121C"/>
    <w:rsid w:val="00D015D0"/>
    <w:rsid w:val="00D017A8"/>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37E"/>
    <w:rsid w:val="00D17D56"/>
    <w:rsid w:val="00D2004B"/>
    <w:rsid w:val="00D213A7"/>
    <w:rsid w:val="00D21B33"/>
    <w:rsid w:val="00D24195"/>
    <w:rsid w:val="00D24991"/>
    <w:rsid w:val="00D24C78"/>
    <w:rsid w:val="00D25222"/>
    <w:rsid w:val="00D25BD0"/>
    <w:rsid w:val="00D26813"/>
    <w:rsid w:val="00D26A1E"/>
    <w:rsid w:val="00D26E4A"/>
    <w:rsid w:val="00D30713"/>
    <w:rsid w:val="00D32A23"/>
    <w:rsid w:val="00D32BA6"/>
    <w:rsid w:val="00D3403A"/>
    <w:rsid w:val="00D358CB"/>
    <w:rsid w:val="00D36439"/>
    <w:rsid w:val="00D36DE8"/>
    <w:rsid w:val="00D40407"/>
    <w:rsid w:val="00D4183E"/>
    <w:rsid w:val="00D41D48"/>
    <w:rsid w:val="00D41E43"/>
    <w:rsid w:val="00D4292E"/>
    <w:rsid w:val="00D43D71"/>
    <w:rsid w:val="00D4677B"/>
    <w:rsid w:val="00D50255"/>
    <w:rsid w:val="00D50861"/>
    <w:rsid w:val="00D5233A"/>
    <w:rsid w:val="00D53748"/>
    <w:rsid w:val="00D56079"/>
    <w:rsid w:val="00D57386"/>
    <w:rsid w:val="00D613FD"/>
    <w:rsid w:val="00D61809"/>
    <w:rsid w:val="00D62E0F"/>
    <w:rsid w:val="00D64F76"/>
    <w:rsid w:val="00D64FE6"/>
    <w:rsid w:val="00D650BC"/>
    <w:rsid w:val="00D6545D"/>
    <w:rsid w:val="00D656A2"/>
    <w:rsid w:val="00D66520"/>
    <w:rsid w:val="00D66826"/>
    <w:rsid w:val="00D67E75"/>
    <w:rsid w:val="00D70C4E"/>
    <w:rsid w:val="00D70D7A"/>
    <w:rsid w:val="00D71A37"/>
    <w:rsid w:val="00D72004"/>
    <w:rsid w:val="00D7223C"/>
    <w:rsid w:val="00D734C2"/>
    <w:rsid w:val="00D73606"/>
    <w:rsid w:val="00D73F26"/>
    <w:rsid w:val="00D7470B"/>
    <w:rsid w:val="00D754CF"/>
    <w:rsid w:val="00D765E6"/>
    <w:rsid w:val="00D76ABD"/>
    <w:rsid w:val="00D77C82"/>
    <w:rsid w:val="00D77EF2"/>
    <w:rsid w:val="00D803A4"/>
    <w:rsid w:val="00D80B90"/>
    <w:rsid w:val="00D8117C"/>
    <w:rsid w:val="00D81510"/>
    <w:rsid w:val="00D832F4"/>
    <w:rsid w:val="00D8486C"/>
    <w:rsid w:val="00D84D21"/>
    <w:rsid w:val="00D85954"/>
    <w:rsid w:val="00D85A6D"/>
    <w:rsid w:val="00D85C6E"/>
    <w:rsid w:val="00D85E65"/>
    <w:rsid w:val="00D8626B"/>
    <w:rsid w:val="00D87424"/>
    <w:rsid w:val="00D875D6"/>
    <w:rsid w:val="00D900D1"/>
    <w:rsid w:val="00D90304"/>
    <w:rsid w:val="00D9061E"/>
    <w:rsid w:val="00D90974"/>
    <w:rsid w:val="00D90BDD"/>
    <w:rsid w:val="00D90D3C"/>
    <w:rsid w:val="00D91645"/>
    <w:rsid w:val="00D92116"/>
    <w:rsid w:val="00D933AC"/>
    <w:rsid w:val="00D9537F"/>
    <w:rsid w:val="00D96BAE"/>
    <w:rsid w:val="00D97038"/>
    <w:rsid w:val="00D974DF"/>
    <w:rsid w:val="00D97990"/>
    <w:rsid w:val="00DA04D5"/>
    <w:rsid w:val="00DA0CB7"/>
    <w:rsid w:val="00DA11E6"/>
    <w:rsid w:val="00DA15C7"/>
    <w:rsid w:val="00DA34DB"/>
    <w:rsid w:val="00DA4603"/>
    <w:rsid w:val="00DA515E"/>
    <w:rsid w:val="00DA5682"/>
    <w:rsid w:val="00DA6906"/>
    <w:rsid w:val="00DA6C07"/>
    <w:rsid w:val="00DA6E2B"/>
    <w:rsid w:val="00DB0290"/>
    <w:rsid w:val="00DB0E16"/>
    <w:rsid w:val="00DB2107"/>
    <w:rsid w:val="00DB2B0C"/>
    <w:rsid w:val="00DB3C88"/>
    <w:rsid w:val="00DB3CFA"/>
    <w:rsid w:val="00DB3F23"/>
    <w:rsid w:val="00DB40DF"/>
    <w:rsid w:val="00DB49F7"/>
    <w:rsid w:val="00DB4EB5"/>
    <w:rsid w:val="00DB4FF9"/>
    <w:rsid w:val="00DB57BA"/>
    <w:rsid w:val="00DB5A14"/>
    <w:rsid w:val="00DB6109"/>
    <w:rsid w:val="00DC11A7"/>
    <w:rsid w:val="00DC1885"/>
    <w:rsid w:val="00DC1F74"/>
    <w:rsid w:val="00DC235E"/>
    <w:rsid w:val="00DC3953"/>
    <w:rsid w:val="00DC4C3D"/>
    <w:rsid w:val="00DC4C62"/>
    <w:rsid w:val="00DC7731"/>
    <w:rsid w:val="00DC7CC7"/>
    <w:rsid w:val="00DC7EB4"/>
    <w:rsid w:val="00DD002A"/>
    <w:rsid w:val="00DD30AE"/>
    <w:rsid w:val="00DD4DD5"/>
    <w:rsid w:val="00DD502A"/>
    <w:rsid w:val="00DD57C3"/>
    <w:rsid w:val="00DD5AB7"/>
    <w:rsid w:val="00DD606D"/>
    <w:rsid w:val="00DD6D12"/>
    <w:rsid w:val="00DD7455"/>
    <w:rsid w:val="00DD796D"/>
    <w:rsid w:val="00DE05A4"/>
    <w:rsid w:val="00DE1F57"/>
    <w:rsid w:val="00DE22DB"/>
    <w:rsid w:val="00DE23AE"/>
    <w:rsid w:val="00DE2CBC"/>
    <w:rsid w:val="00DE34CF"/>
    <w:rsid w:val="00DE4494"/>
    <w:rsid w:val="00DE5885"/>
    <w:rsid w:val="00DE5A60"/>
    <w:rsid w:val="00DE61B5"/>
    <w:rsid w:val="00DE6A07"/>
    <w:rsid w:val="00DE7060"/>
    <w:rsid w:val="00DE798C"/>
    <w:rsid w:val="00DF02AD"/>
    <w:rsid w:val="00DF2C2D"/>
    <w:rsid w:val="00DF350A"/>
    <w:rsid w:val="00DF3574"/>
    <w:rsid w:val="00DF3AE0"/>
    <w:rsid w:val="00DF4BA6"/>
    <w:rsid w:val="00DF4D54"/>
    <w:rsid w:val="00DF4F43"/>
    <w:rsid w:val="00DF6C5A"/>
    <w:rsid w:val="00E00DE8"/>
    <w:rsid w:val="00E0121B"/>
    <w:rsid w:val="00E014A1"/>
    <w:rsid w:val="00E01C81"/>
    <w:rsid w:val="00E02280"/>
    <w:rsid w:val="00E0249D"/>
    <w:rsid w:val="00E025AB"/>
    <w:rsid w:val="00E031CF"/>
    <w:rsid w:val="00E04B17"/>
    <w:rsid w:val="00E06345"/>
    <w:rsid w:val="00E06D7F"/>
    <w:rsid w:val="00E07A6A"/>
    <w:rsid w:val="00E07C68"/>
    <w:rsid w:val="00E07F38"/>
    <w:rsid w:val="00E10171"/>
    <w:rsid w:val="00E127F2"/>
    <w:rsid w:val="00E13470"/>
    <w:rsid w:val="00E13F05"/>
    <w:rsid w:val="00E13F3D"/>
    <w:rsid w:val="00E14978"/>
    <w:rsid w:val="00E1523C"/>
    <w:rsid w:val="00E16B61"/>
    <w:rsid w:val="00E16D6C"/>
    <w:rsid w:val="00E216AF"/>
    <w:rsid w:val="00E21A47"/>
    <w:rsid w:val="00E21B67"/>
    <w:rsid w:val="00E21C8D"/>
    <w:rsid w:val="00E21E40"/>
    <w:rsid w:val="00E2204C"/>
    <w:rsid w:val="00E229C5"/>
    <w:rsid w:val="00E22B41"/>
    <w:rsid w:val="00E22D7B"/>
    <w:rsid w:val="00E22DC9"/>
    <w:rsid w:val="00E237D8"/>
    <w:rsid w:val="00E24B5C"/>
    <w:rsid w:val="00E250E8"/>
    <w:rsid w:val="00E25AEB"/>
    <w:rsid w:val="00E26D37"/>
    <w:rsid w:val="00E26E82"/>
    <w:rsid w:val="00E27CD5"/>
    <w:rsid w:val="00E31291"/>
    <w:rsid w:val="00E324ED"/>
    <w:rsid w:val="00E32FA7"/>
    <w:rsid w:val="00E3399D"/>
    <w:rsid w:val="00E33A13"/>
    <w:rsid w:val="00E33D2B"/>
    <w:rsid w:val="00E34898"/>
    <w:rsid w:val="00E34BCD"/>
    <w:rsid w:val="00E370BC"/>
    <w:rsid w:val="00E37694"/>
    <w:rsid w:val="00E4082D"/>
    <w:rsid w:val="00E40898"/>
    <w:rsid w:val="00E41E99"/>
    <w:rsid w:val="00E44158"/>
    <w:rsid w:val="00E44956"/>
    <w:rsid w:val="00E44B97"/>
    <w:rsid w:val="00E461D7"/>
    <w:rsid w:val="00E4633A"/>
    <w:rsid w:val="00E46CCE"/>
    <w:rsid w:val="00E47428"/>
    <w:rsid w:val="00E503A8"/>
    <w:rsid w:val="00E51023"/>
    <w:rsid w:val="00E5501C"/>
    <w:rsid w:val="00E552CB"/>
    <w:rsid w:val="00E57A31"/>
    <w:rsid w:val="00E57E29"/>
    <w:rsid w:val="00E57FDC"/>
    <w:rsid w:val="00E61736"/>
    <w:rsid w:val="00E62A8B"/>
    <w:rsid w:val="00E62BAE"/>
    <w:rsid w:val="00E63823"/>
    <w:rsid w:val="00E63A8B"/>
    <w:rsid w:val="00E651F8"/>
    <w:rsid w:val="00E66155"/>
    <w:rsid w:val="00E66451"/>
    <w:rsid w:val="00E66704"/>
    <w:rsid w:val="00E6697E"/>
    <w:rsid w:val="00E66DD5"/>
    <w:rsid w:val="00E66EB1"/>
    <w:rsid w:val="00E67F1E"/>
    <w:rsid w:val="00E70624"/>
    <w:rsid w:val="00E70E9A"/>
    <w:rsid w:val="00E71663"/>
    <w:rsid w:val="00E718F0"/>
    <w:rsid w:val="00E72C76"/>
    <w:rsid w:val="00E72D80"/>
    <w:rsid w:val="00E7361F"/>
    <w:rsid w:val="00E73A6C"/>
    <w:rsid w:val="00E75C2B"/>
    <w:rsid w:val="00E7681A"/>
    <w:rsid w:val="00E770B6"/>
    <w:rsid w:val="00E771BC"/>
    <w:rsid w:val="00E77517"/>
    <w:rsid w:val="00E8012D"/>
    <w:rsid w:val="00E811B4"/>
    <w:rsid w:val="00E81A18"/>
    <w:rsid w:val="00E8230A"/>
    <w:rsid w:val="00E82624"/>
    <w:rsid w:val="00E82E44"/>
    <w:rsid w:val="00E83B21"/>
    <w:rsid w:val="00E83C83"/>
    <w:rsid w:val="00E84C51"/>
    <w:rsid w:val="00E86071"/>
    <w:rsid w:val="00E8614D"/>
    <w:rsid w:val="00E86BE3"/>
    <w:rsid w:val="00E870C1"/>
    <w:rsid w:val="00E87ECF"/>
    <w:rsid w:val="00E90AE3"/>
    <w:rsid w:val="00E90D57"/>
    <w:rsid w:val="00E913FD"/>
    <w:rsid w:val="00E91654"/>
    <w:rsid w:val="00E92815"/>
    <w:rsid w:val="00E929D2"/>
    <w:rsid w:val="00E94CEC"/>
    <w:rsid w:val="00E9563A"/>
    <w:rsid w:val="00E956D6"/>
    <w:rsid w:val="00E96871"/>
    <w:rsid w:val="00E96B0B"/>
    <w:rsid w:val="00EA1189"/>
    <w:rsid w:val="00EA330E"/>
    <w:rsid w:val="00EA3703"/>
    <w:rsid w:val="00EA4818"/>
    <w:rsid w:val="00EA4A2E"/>
    <w:rsid w:val="00EA5144"/>
    <w:rsid w:val="00EA5801"/>
    <w:rsid w:val="00EA6649"/>
    <w:rsid w:val="00EB09B7"/>
    <w:rsid w:val="00EB0C9B"/>
    <w:rsid w:val="00EB0CC4"/>
    <w:rsid w:val="00EB11B1"/>
    <w:rsid w:val="00EB13F5"/>
    <w:rsid w:val="00EB1A0B"/>
    <w:rsid w:val="00EB1B81"/>
    <w:rsid w:val="00EB2866"/>
    <w:rsid w:val="00EB2D54"/>
    <w:rsid w:val="00EB318E"/>
    <w:rsid w:val="00EB3607"/>
    <w:rsid w:val="00EB4AD6"/>
    <w:rsid w:val="00EB4CF4"/>
    <w:rsid w:val="00EB55AD"/>
    <w:rsid w:val="00EB7EC7"/>
    <w:rsid w:val="00EC0646"/>
    <w:rsid w:val="00EC0A39"/>
    <w:rsid w:val="00EC0D67"/>
    <w:rsid w:val="00EC14E3"/>
    <w:rsid w:val="00EC210D"/>
    <w:rsid w:val="00EC3798"/>
    <w:rsid w:val="00EC46AA"/>
    <w:rsid w:val="00EC581F"/>
    <w:rsid w:val="00EC65E6"/>
    <w:rsid w:val="00ED05A1"/>
    <w:rsid w:val="00ED0DD2"/>
    <w:rsid w:val="00ED1845"/>
    <w:rsid w:val="00ED1E76"/>
    <w:rsid w:val="00ED533A"/>
    <w:rsid w:val="00ED590E"/>
    <w:rsid w:val="00ED5AAB"/>
    <w:rsid w:val="00ED5F9B"/>
    <w:rsid w:val="00ED628C"/>
    <w:rsid w:val="00ED757B"/>
    <w:rsid w:val="00EE06BB"/>
    <w:rsid w:val="00EE109E"/>
    <w:rsid w:val="00EE21EE"/>
    <w:rsid w:val="00EE5792"/>
    <w:rsid w:val="00EE5C42"/>
    <w:rsid w:val="00EE6417"/>
    <w:rsid w:val="00EE75F5"/>
    <w:rsid w:val="00EE760A"/>
    <w:rsid w:val="00EE765C"/>
    <w:rsid w:val="00EE7D7C"/>
    <w:rsid w:val="00EF0072"/>
    <w:rsid w:val="00EF076F"/>
    <w:rsid w:val="00EF2354"/>
    <w:rsid w:val="00EF26C9"/>
    <w:rsid w:val="00EF2883"/>
    <w:rsid w:val="00EF2D23"/>
    <w:rsid w:val="00EF2DA8"/>
    <w:rsid w:val="00EF49AA"/>
    <w:rsid w:val="00EF63FE"/>
    <w:rsid w:val="00EF66AB"/>
    <w:rsid w:val="00EF70D9"/>
    <w:rsid w:val="00EF7C57"/>
    <w:rsid w:val="00F00091"/>
    <w:rsid w:val="00F00CAC"/>
    <w:rsid w:val="00F01A2F"/>
    <w:rsid w:val="00F024EB"/>
    <w:rsid w:val="00F025E9"/>
    <w:rsid w:val="00F0276B"/>
    <w:rsid w:val="00F02C26"/>
    <w:rsid w:val="00F06076"/>
    <w:rsid w:val="00F067A4"/>
    <w:rsid w:val="00F06C18"/>
    <w:rsid w:val="00F0727A"/>
    <w:rsid w:val="00F072A4"/>
    <w:rsid w:val="00F07CBB"/>
    <w:rsid w:val="00F11CF1"/>
    <w:rsid w:val="00F11F6C"/>
    <w:rsid w:val="00F13444"/>
    <w:rsid w:val="00F13607"/>
    <w:rsid w:val="00F14B55"/>
    <w:rsid w:val="00F1508F"/>
    <w:rsid w:val="00F1609B"/>
    <w:rsid w:val="00F16522"/>
    <w:rsid w:val="00F16551"/>
    <w:rsid w:val="00F16968"/>
    <w:rsid w:val="00F175DB"/>
    <w:rsid w:val="00F17B6C"/>
    <w:rsid w:val="00F201A1"/>
    <w:rsid w:val="00F20ABC"/>
    <w:rsid w:val="00F20DDB"/>
    <w:rsid w:val="00F21429"/>
    <w:rsid w:val="00F216A6"/>
    <w:rsid w:val="00F21921"/>
    <w:rsid w:val="00F2412B"/>
    <w:rsid w:val="00F24CF3"/>
    <w:rsid w:val="00F25982"/>
    <w:rsid w:val="00F25D98"/>
    <w:rsid w:val="00F25EB8"/>
    <w:rsid w:val="00F275F1"/>
    <w:rsid w:val="00F27832"/>
    <w:rsid w:val="00F300FB"/>
    <w:rsid w:val="00F309F1"/>
    <w:rsid w:val="00F32334"/>
    <w:rsid w:val="00F334A6"/>
    <w:rsid w:val="00F348F6"/>
    <w:rsid w:val="00F35B79"/>
    <w:rsid w:val="00F35DB1"/>
    <w:rsid w:val="00F36415"/>
    <w:rsid w:val="00F4116F"/>
    <w:rsid w:val="00F432D9"/>
    <w:rsid w:val="00F433E1"/>
    <w:rsid w:val="00F43804"/>
    <w:rsid w:val="00F4443E"/>
    <w:rsid w:val="00F445CB"/>
    <w:rsid w:val="00F44CDF"/>
    <w:rsid w:val="00F4576B"/>
    <w:rsid w:val="00F45CA6"/>
    <w:rsid w:val="00F4721A"/>
    <w:rsid w:val="00F4731D"/>
    <w:rsid w:val="00F47F1E"/>
    <w:rsid w:val="00F50112"/>
    <w:rsid w:val="00F511B5"/>
    <w:rsid w:val="00F5220C"/>
    <w:rsid w:val="00F52945"/>
    <w:rsid w:val="00F529FE"/>
    <w:rsid w:val="00F52DF8"/>
    <w:rsid w:val="00F531CD"/>
    <w:rsid w:val="00F536C7"/>
    <w:rsid w:val="00F5392D"/>
    <w:rsid w:val="00F53FF9"/>
    <w:rsid w:val="00F55150"/>
    <w:rsid w:val="00F616DD"/>
    <w:rsid w:val="00F61AC7"/>
    <w:rsid w:val="00F629D7"/>
    <w:rsid w:val="00F62D0E"/>
    <w:rsid w:val="00F64804"/>
    <w:rsid w:val="00F6486D"/>
    <w:rsid w:val="00F64B0E"/>
    <w:rsid w:val="00F64B26"/>
    <w:rsid w:val="00F6581C"/>
    <w:rsid w:val="00F66052"/>
    <w:rsid w:val="00F6638C"/>
    <w:rsid w:val="00F66F0C"/>
    <w:rsid w:val="00F67291"/>
    <w:rsid w:val="00F673D7"/>
    <w:rsid w:val="00F67B39"/>
    <w:rsid w:val="00F7176D"/>
    <w:rsid w:val="00F71C58"/>
    <w:rsid w:val="00F71EEF"/>
    <w:rsid w:val="00F734E0"/>
    <w:rsid w:val="00F73A9A"/>
    <w:rsid w:val="00F73BAD"/>
    <w:rsid w:val="00F73C97"/>
    <w:rsid w:val="00F73DBA"/>
    <w:rsid w:val="00F74456"/>
    <w:rsid w:val="00F74C46"/>
    <w:rsid w:val="00F74D27"/>
    <w:rsid w:val="00F74D96"/>
    <w:rsid w:val="00F75355"/>
    <w:rsid w:val="00F7544E"/>
    <w:rsid w:val="00F76F01"/>
    <w:rsid w:val="00F771AD"/>
    <w:rsid w:val="00F77705"/>
    <w:rsid w:val="00F77DBC"/>
    <w:rsid w:val="00F77F85"/>
    <w:rsid w:val="00F77FCD"/>
    <w:rsid w:val="00F80E5C"/>
    <w:rsid w:val="00F819D1"/>
    <w:rsid w:val="00F8210B"/>
    <w:rsid w:val="00F82E33"/>
    <w:rsid w:val="00F853B2"/>
    <w:rsid w:val="00F8549A"/>
    <w:rsid w:val="00F86705"/>
    <w:rsid w:val="00F86784"/>
    <w:rsid w:val="00F90270"/>
    <w:rsid w:val="00F90764"/>
    <w:rsid w:val="00F9108B"/>
    <w:rsid w:val="00F914BF"/>
    <w:rsid w:val="00F91FD0"/>
    <w:rsid w:val="00F934EB"/>
    <w:rsid w:val="00F93B2D"/>
    <w:rsid w:val="00F940C5"/>
    <w:rsid w:val="00F94380"/>
    <w:rsid w:val="00F943F0"/>
    <w:rsid w:val="00F960F6"/>
    <w:rsid w:val="00F9678D"/>
    <w:rsid w:val="00F96C40"/>
    <w:rsid w:val="00F96FDF"/>
    <w:rsid w:val="00FA11A7"/>
    <w:rsid w:val="00FA1A46"/>
    <w:rsid w:val="00FA1F1C"/>
    <w:rsid w:val="00FA1F7A"/>
    <w:rsid w:val="00FA3F91"/>
    <w:rsid w:val="00FA4204"/>
    <w:rsid w:val="00FA4A10"/>
    <w:rsid w:val="00FA4BDA"/>
    <w:rsid w:val="00FA534E"/>
    <w:rsid w:val="00FA5401"/>
    <w:rsid w:val="00FA5E9E"/>
    <w:rsid w:val="00FA6A86"/>
    <w:rsid w:val="00FA6EAC"/>
    <w:rsid w:val="00FA7297"/>
    <w:rsid w:val="00FA72F3"/>
    <w:rsid w:val="00FA749D"/>
    <w:rsid w:val="00FA7A7A"/>
    <w:rsid w:val="00FA7E83"/>
    <w:rsid w:val="00FB04B6"/>
    <w:rsid w:val="00FB0650"/>
    <w:rsid w:val="00FB0DC5"/>
    <w:rsid w:val="00FB12FF"/>
    <w:rsid w:val="00FB2D8C"/>
    <w:rsid w:val="00FB331A"/>
    <w:rsid w:val="00FB4E6E"/>
    <w:rsid w:val="00FB5060"/>
    <w:rsid w:val="00FB5113"/>
    <w:rsid w:val="00FB610A"/>
    <w:rsid w:val="00FB630B"/>
    <w:rsid w:val="00FB6386"/>
    <w:rsid w:val="00FB638C"/>
    <w:rsid w:val="00FB6794"/>
    <w:rsid w:val="00FB6E88"/>
    <w:rsid w:val="00FC0B45"/>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D2E78"/>
    <w:rsid w:val="00FD3758"/>
    <w:rsid w:val="00FD5E0C"/>
    <w:rsid w:val="00FE0C97"/>
    <w:rsid w:val="00FE1746"/>
    <w:rsid w:val="00FE29FC"/>
    <w:rsid w:val="00FE2A3E"/>
    <w:rsid w:val="00FE4394"/>
    <w:rsid w:val="00FE4F4E"/>
    <w:rsid w:val="00FE594B"/>
    <w:rsid w:val="00FE5CFE"/>
    <w:rsid w:val="00FE5FBF"/>
    <w:rsid w:val="00FE6007"/>
    <w:rsid w:val="00FE6916"/>
    <w:rsid w:val="00FE693C"/>
    <w:rsid w:val="00FE70FD"/>
    <w:rsid w:val="00FE7BD2"/>
    <w:rsid w:val="00FF243C"/>
    <w:rsid w:val="00FF24E2"/>
    <w:rsid w:val="00FF2B08"/>
    <w:rsid w:val="00FF3092"/>
    <w:rsid w:val="00FF3584"/>
    <w:rsid w:val="00FF3710"/>
    <w:rsid w:val="00FF394F"/>
    <w:rsid w:val="00FF463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676232D"/>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E5EF9"/>
  <w15:docId w15:val="{F867CDCF-E331-4190-B8BB-32476BBB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5" w:qFormat="1"/>
    <w:lsdException w:name="toc 7" w:qFormat="1"/>
    <w:lsdException w:name="toc 8" w:qFormat="1"/>
    <w:lsdException w:name="toc 9" w:qFormat="1"/>
    <w:lsdException w:name="Normal Indent" w:unhideWhenUsed="1" w:qFormat="1"/>
    <w:lsdException w:name="footnote text"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uiPriority="99"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qFormat="1"/>
    <w:lsdException w:name="Body Text First Indent" w:semiHidden="1" w:unhideWhenUsed="1"/>
    <w:lsdException w:name="Body Text First Indent 2" w:uiPriority="99" w:unhideWhenUsed="1" w:qFormat="1"/>
    <w:lsdException w:name="Note Heading" w:semiHidden="1" w:unhideWhenUsed="1"/>
    <w:lsdException w:name="Body Text 2" w:uiPriority="99" w:qFormat="1"/>
    <w:lsdException w:name="Body Text 3" w:uiPriority="99" w:unhideWhenUsed="1" w:qFormat="1"/>
    <w:lsdException w:name="Body Text Indent 2" w:uiPriority="99" w:unhideWhenUsed="1" w:qFormat="1"/>
    <w:lsdException w:name="Body Text Indent 3" w:uiPriority="99" w:unhideWhenUsed="1"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0"/>
    <w:next w:val="Normal"/>
    <w:link w:val="Heading6Char"/>
    <w:qFormat/>
    <w:pPr>
      <w:outlineLvl w:val="5"/>
    </w:pPr>
  </w:style>
  <w:style w:type="paragraph" w:styleId="Heading7">
    <w:name w:val="heading 7"/>
    <w:basedOn w:val="H60"/>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link w:val="ListBulletChar"/>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unhideWhenUsed/>
    <w:qFormat/>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qFormat/>
    <w:pPr>
      <w:tabs>
        <w:tab w:val="left" w:pos="2040"/>
      </w:tabs>
      <w:ind w:leftChars="800" w:left="2040" w:hangingChars="200" w:hanging="360"/>
    </w:pPr>
    <w:rPr>
      <w:rFonts w:eastAsia="MS Mincho"/>
      <w:sz w:val="22"/>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unhideWhenUsed/>
    <w:qFormat/>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qFormat/>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rPr>
      <w:rFonts w:eastAsia="MS Mincho"/>
      <w:color w:val="FFFF00"/>
      <w:lang w:eastAsia="ja-JP"/>
    </w:rPr>
  </w:style>
  <w:style w:type="paragraph" w:styleId="ListContinue2">
    <w:name w:val="List Continue 2"/>
    <w:basedOn w:val="Normal"/>
    <w:uiPriority w:val="99"/>
    <w:unhideWhenUsed/>
    <w:qFormat/>
    <w:pPr>
      <w:ind w:leftChars="400" w:left="850"/>
    </w:pPr>
    <w:rPr>
      <w:rFonts w:eastAsia="MS Mincho"/>
      <w:lang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바탕"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uiPriority w:val="99"/>
    <w:unhideWhenUsed/>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rPr>
      <w:rFonts w:ascii="Arial" w:eastAsia="SimSun" w:hAnsi="Arial" w:cs="Arial" w:hint="default"/>
      <w:color w:val="0000FF"/>
      <w:kern w:val="2"/>
      <w:sz w:val="18"/>
      <w:lang w:val="en-US" w:eastAsia="zh-CN" w:bidi="ar-SA"/>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link w:val="EditorsNoteChar"/>
    <w:qFormat/>
    <w:rPr>
      <w:color w:val="FF0000"/>
    </w:rPr>
  </w:style>
  <w:style w:type="paragraph" w:customStyle="1" w:styleId="B1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qFormat/>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qFormat/>
    <w:rPr>
      <w:rFonts w:ascii="Times New Roman" w:hAnsi="Times New Roman"/>
      <w:color w:val="FF0000"/>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1">
    <w:name w:val="Heading 2 Char1"/>
    <w:link w:val="Heading2"/>
    <w:qFormat/>
    <w:locked/>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locked/>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eastAsia="en-US"/>
    </w:rPr>
  </w:style>
  <w:style w:type="character" w:customStyle="1" w:styleId="FootnoteTextChar">
    <w:name w:val="Footnote Text Char"/>
    <w:link w:val="FootnoteText"/>
    <w:qForma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List3Char">
    <w:name w:val="List 3 Char"/>
    <w:link w:val="List3"/>
    <w:qFormat/>
    <w:locked/>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2Char">
    <w:name w:val="Body Text 2 Char"/>
    <w:basedOn w:val="DefaultParagraphFont"/>
    <w:link w:val="BodyText2"/>
    <w:uiPriority w:val="99"/>
    <w:qFormat/>
    <w:rPr>
      <w:rFonts w:ascii="Times New Roman" w:eastAsia="MS Mincho" w:hAnsi="Times New Roman"/>
      <w:color w:val="FFFF00"/>
      <w:lang w:val="en-GB" w:eastAsia="ja-JP"/>
    </w:rPr>
  </w:style>
  <w:style w:type="paragraph" w:customStyle="1" w:styleId="00BodyText">
    <w:name w:val="00 BodyText"/>
    <w:basedOn w:val="Normal"/>
    <w:qFormat/>
    <w:pPr>
      <w:spacing w:after="220"/>
    </w:pPr>
    <w:rPr>
      <w:rFonts w:ascii="Arial" w:eastAsia="SimSun" w:hAnsi="Arial"/>
      <w:sz w:val="22"/>
      <w:lang w:val="en-US"/>
    </w:rPr>
  </w:style>
  <w:style w:type="paragraph" w:customStyle="1" w:styleId="11BodyText">
    <w:name w:val="11 BodyText"/>
    <w:basedOn w:val="Normal"/>
    <w:qFormat/>
    <w:pPr>
      <w:spacing w:after="220"/>
      <w:ind w:left="1298"/>
    </w:pPr>
    <w:rPr>
      <w:rFonts w:ascii="Arial" w:eastAsia="SimSun" w:hAnsi="Arial"/>
      <w:sz w:val="22"/>
      <w:lang w:val="en-US"/>
    </w:rPr>
  </w:style>
  <w:style w:type="paragraph" w:customStyle="1" w:styleId="B6">
    <w:name w:val="B6"/>
    <w:basedOn w:val="B5"/>
    <w:qFormat/>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aptionChar">
    <w:name w:val="Caption Char"/>
    <w:link w:val="Caption"/>
    <w:qFormat/>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qForma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eBack">
    <w:name w:val="ComeBack"/>
    <w:basedOn w:val="Doc-text2"/>
    <w:next w:val="Doc-text2"/>
    <w:link w:val="ComeBackCharChar"/>
    <w:qFormat/>
    <w:pPr>
      <w:numPr>
        <w:numId w:val="3"/>
      </w:numPr>
      <w:tabs>
        <w:tab w:val="clear" w:pos="1622"/>
      </w:tabs>
    </w:pPr>
    <w:rPr>
      <w:lang w:val="en-GB"/>
    </w:rPr>
  </w:style>
  <w:style w:type="character" w:customStyle="1" w:styleId="ComeBackCharChar">
    <w:name w:val="ComeBack Char Char"/>
    <w:link w:val="ComeBack"/>
    <w:qFormat/>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 ??,?????,????,목록 단락,リスト段落"/>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 ?? Char"/>
    <w:link w:val="ListParagraph"/>
    <w:uiPriority w:val="34"/>
    <w:qFormat/>
    <w:locked/>
    <w:rPr>
      <w:rFonts w:ascii="Times New Roman" w:eastAsia="SimSun" w:hAnsi="Times New Roman"/>
      <w:lang w:val="en-GB" w:eastAsia="en-US"/>
    </w:rPr>
  </w:style>
  <w:style w:type="character" w:customStyle="1" w:styleId="textblue2">
    <w:name w:val="text_blue2"/>
    <w:basedOn w:val="DefaultParagraphFont"/>
    <w:qFormat/>
  </w:style>
  <w:style w:type="character" w:customStyle="1" w:styleId="jpsentence1">
    <w:name w:val="jp_sentence1"/>
    <w:qFormat/>
    <w:rPr>
      <w:rFonts w:ascii="Verdana" w:hAnsi="Verdana" w:hint="default"/>
      <w:color w:val="5F5F5F"/>
      <w:sz w:val="15"/>
      <w:szCs w:val="15"/>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qFormat/>
    <w:rPr>
      <w:rFonts w:ascii="Arial" w:eastAsia="SimSun" w:hAnsi="Arial"/>
      <w:color w:val="0000FF"/>
      <w:kern w:val="2"/>
      <w:szCs w:val="24"/>
      <w:lang w:val="en-AU"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qFormat/>
    <w:rPr>
      <w:rFonts w:ascii="Courier New" w:eastAsia="바탕"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qFormat/>
    <w:rPr>
      <w:rFonts w:ascii="Times New Roman" w:eastAsia="Times New Roman" w:hAnsi="Times New Roman"/>
      <w:lang w:val="en-GB" w:eastAsia="en-US"/>
    </w:rPr>
  </w:style>
  <w:style w:type="character" w:customStyle="1" w:styleId="TitleChar1">
    <w:name w:val="Title Char1"/>
    <w:link w:val="Title"/>
    <w:qFormat/>
    <w:locked/>
    <w:rPr>
      <w:rFonts w:ascii="Arial" w:eastAsia="MS Mincho" w:hAnsi="Arial" w:cs="Arial"/>
      <w:b/>
      <w:sz w:val="24"/>
      <w:lang w:val="de-DE" w:eastAsia="ja-JP"/>
    </w:rPr>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qFormat/>
    <w:locked/>
  </w:style>
  <w:style w:type="character" w:customStyle="1" w:styleId="BodyTextChar1">
    <w:name w:val="Body Text Char1"/>
    <w:basedOn w:val="DefaultParagraphFont"/>
    <w:qFormat/>
    <w:rPr>
      <w:rFonts w:ascii="Times New Roman" w:hAnsi="Times New Roman"/>
      <w:lang w:val="en-GB" w:eastAsia="en-US"/>
    </w:rPr>
  </w:style>
  <w:style w:type="character" w:customStyle="1" w:styleId="BodyTextIndentChar">
    <w:name w:val="Body Text Indent Char"/>
    <w:basedOn w:val="DefaultParagraphFont"/>
    <w:link w:val="BodyTextIndent"/>
    <w:qFormat/>
    <w:rPr>
      <w:rFonts w:ascii="Times New Roman" w:hAnsi="Times New Roman"/>
      <w:lang w:val="en-US" w:eastAsia="zh-CN"/>
    </w:rPr>
  </w:style>
  <w:style w:type="character" w:customStyle="1" w:styleId="SubtitleChar">
    <w:name w:val="Subtitle Char"/>
    <w:basedOn w:val="DefaultParagraphFont"/>
    <w:link w:val="Subtitle"/>
    <w:uiPriority w:val="11"/>
    <w:qFormat/>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qFormat/>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qFormat/>
    <w:rPr>
      <w:rFonts w:ascii="Times New Roman" w:eastAsia="MS Mincho" w:hAnsi="Times New Roman"/>
      <w:lang w:val="en-GB" w:eastAsia="en-US"/>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qFormat/>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qFormat/>
    <w:rPr>
      <w:rFonts w:ascii="Times New Roman" w:hAnsi="Times New Roman"/>
      <w:lang w:val="en-US" w:eastAsia="ja-JP"/>
    </w:rPr>
  </w:style>
  <w:style w:type="character" w:customStyle="1" w:styleId="PlainTextChar">
    <w:name w:val="Plain Text Char"/>
    <w:basedOn w:val="DefaultParagraphFont"/>
    <w:link w:val="PlainText"/>
    <w:uiPriority w:val="99"/>
    <w:qFormat/>
    <w:rPr>
      <w:rFonts w:ascii="Courier New" w:hAnsi="Courier New"/>
      <w:lang w:val="nb-NO" w:eastAsia="en-GB"/>
    </w:rPr>
  </w:style>
  <w:style w:type="paragraph" w:styleId="NoSpacing">
    <w:name w:val="No Spacing"/>
    <w:uiPriority w:val="99"/>
    <w:qFormat/>
    <w:rPr>
      <w:rFonts w:ascii="Calibri" w:eastAsia="SimSun" w:hAnsi="Calibri"/>
      <w:sz w:val="22"/>
      <w:szCs w:val="22"/>
    </w:rPr>
  </w:style>
  <w:style w:type="character" w:customStyle="1" w:styleId="B1Zchn">
    <w:name w:val="B1 Zchn"/>
    <w:qFormat/>
    <w:locked/>
    <w:rPr>
      <w:lang w:val="zh-CN" w:eastAsia="en-US"/>
    </w:rPr>
  </w:style>
  <w:style w:type="paragraph" w:customStyle="1" w:styleId="TAJ">
    <w:name w:val="TAJ"/>
    <w:basedOn w:val="TH"/>
    <w:qFormat/>
    <w:rPr>
      <w:rFonts w:eastAsia="SimSun" w:cs="Arial"/>
      <w:lang w:val="da-DK"/>
    </w:rPr>
  </w:style>
  <w:style w:type="paragraph" w:customStyle="1" w:styleId="Guidance">
    <w:name w:val="Guidance"/>
    <w:basedOn w:val="Normal"/>
    <w:qFormat/>
    <w:rPr>
      <w:i/>
      <w:color w:val="0000FF"/>
    </w:rPr>
  </w:style>
  <w:style w:type="paragraph" w:customStyle="1" w:styleId="INDENT1">
    <w:name w:val="INDENT1"/>
    <w:basedOn w:val="Normal"/>
    <w:qFormat/>
    <w:pPr>
      <w:overflowPunct w:val="0"/>
      <w:autoSpaceDE w:val="0"/>
      <w:autoSpaceDN w:val="0"/>
      <w:adjustRightInd w:val="0"/>
      <w:ind w:left="851"/>
    </w:pPr>
    <w:rPr>
      <w:lang w:eastAsia="en-GB"/>
    </w:rPr>
  </w:style>
  <w:style w:type="paragraph" w:customStyle="1" w:styleId="INDENT2">
    <w:name w:val="INDENT2"/>
    <w:basedOn w:val="Normal"/>
    <w:qFormat/>
    <w:pPr>
      <w:overflowPunct w:val="0"/>
      <w:autoSpaceDE w:val="0"/>
      <w:autoSpaceDN w:val="0"/>
      <w:adjustRightInd w:val="0"/>
      <w:ind w:left="1135" w:hanging="284"/>
    </w:pPr>
    <w:rPr>
      <w:lang w:eastAsia="en-GB"/>
    </w:rPr>
  </w:style>
  <w:style w:type="paragraph" w:customStyle="1" w:styleId="INDENT3">
    <w:name w:val="INDENT3"/>
    <w:basedOn w:val="Normal"/>
    <w:pPr>
      <w:overflowPunct w:val="0"/>
      <w:autoSpaceDE w:val="0"/>
      <w:autoSpaceDN w:val="0"/>
      <w:adjustRightInd w:val="0"/>
      <w:ind w:left="1701" w:hanging="567"/>
    </w:pPr>
    <w:rPr>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qFormat/>
    <w:rPr>
      <w:rFonts w:ascii="Arial" w:eastAsia="MS Mincho" w:hAnsi="Arial"/>
      <w:lang w:val="en-GB" w:eastAsia="en-US"/>
    </w:rPr>
  </w:style>
  <w:style w:type="paragraph" w:customStyle="1" w:styleId="TabList">
    <w:name w:val="TabList"/>
    <w:basedOn w:val="Normal"/>
    <w:uiPriority w:val="99"/>
    <w:qFormat/>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qFormat/>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qFormat/>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qFormat/>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qFormat/>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qFormat/>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0">
    <w:name w:val="b1"/>
    <w:basedOn w:val="Normal"/>
    <w:uiPriority w:val="99"/>
    <w:qFormat/>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qFormat/>
    <w:pPr>
      <w:keepNext/>
      <w:overflowPunct w:val="0"/>
      <w:autoSpaceDE w:val="0"/>
      <w:autoSpaceDN w:val="0"/>
      <w:spacing w:after="0"/>
      <w:jc w:val="center"/>
    </w:pPr>
    <w:rPr>
      <w:rFonts w:ascii="Arial" w:eastAsia="바탕" w:hAnsi="Arial" w:cs="Arial"/>
      <w:b/>
      <w:bCs/>
      <w:sz w:val="18"/>
      <w:szCs w:val="18"/>
      <w:lang w:val="en-US" w:eastAsia="en-GB"/>
    </w:rPr>
  </w:style>
  <w:style w:type="paragraph" w:customStyle="1" w:styleId="CharCharCharChar">
    <w:name w:val="Char Char Char Char"/>
    <w:uiPriority w:val="99"/>
    <w:qFormat/>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qFormat/>
    <w:pPr>
      <w:tabs>
        <w:tab w:val="left" w:pos="2560"/>
      </w:tabs>
      <w:ind w:left="2560" w:hanging="357"/>
    </w:pPr>
    <w:rPr>
      <w:lang w:val="en-AU" w:eastAsia="ko-KR"/>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qFormat/>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qFormat/>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qFormat/>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바탕"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바탕"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qFormat/>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바탕"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바탕" w:hAnsi="Times"/>
      <w:lang w:val="fr-FR" w:eastAsia="fr-FR"/>
    </w:rPr>
  </w:style>
  <w:style w:type="character" w:customStyle="1" w:styleId="RAN1bullet1Char">
    <w:name w:val="RAN1 bullet1 Char"/>
    <w:link w:val="RAN1bullet1"/>
    <w:uiPriority w:val="99"/>
    <w:locked/>
    <w:rPr>
      <w:rFonts w:ascii="Times" w:eastAsia="바탕"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바탕" w:hAnsi="Times"/>
      <w:szCs w:val="24"/>
      <w:lang w:val="da-DK" w:eastAsia="zh-CN"/>
    </w:rPr>
  </w:style>
  <w:style w:type="character" w:customStyle="1" w:styleId="RAN1tdocChar">
    <w:name w:val="RAN1 tdoc Char"/>
    <w:link w:val="RAN1tdoc"/>
    <w:locked/>
    <w:rPr>
      <w:rFonts w:ascii="Times" w:eastAsia="바탕"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바탕"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바탕"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맑은 고딕" w:eastAsia="맑은 고딕" w:hAnsi="맑은 고딕" w:cs="바탕"/>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맑은 고딕" w:eastAsia="맑은 고딕" w:hAnsi="맑은 고딕" w:cs="바탕"/>
      <w:lang w:val="fr-FR"/>
    </w:rPr>
  </w:style>
  <w:style w:type="character" w:customStyle="1" w:styleId="tdocChar">
    <w:name w:val="tdoc Char"/>
    <w:link w:val="tdoc"/>
    <w:locked/>
    <w:rPr>
      <w:rFonts w:ascii="Times" w:eastAsia="바탕"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바탕" w:hAnsi="Times" w:cs="Times"/>
      <w:szCs w:val="24"/>
      <w:lang w:val="fr-FR"/>
    </w:rPr>
  </w:style>
  <w:style w:type="character" w:customStyle="1" w:styleId="maintextChar">
    <w:name w:val="main text Char"/>
    <w:link w:val="maintext"/>
    <w:qFormat/>
    <w:locked/>
    <w:rPr>
      <w:rFonts w:ascii="맑은 고딕" w:eastAsia="맑은 고딕" w:hAnsi="맑은 고딕"/>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맑은 고딕" w:eastAsia="맑은 고딕" w:hAnsi="맑은 고딕"/>
      <w:lang w:val="fr-FR" w:eastAsia="ko-KR"/>
    </w:rPr>
  </w:style>
  <w:style w:type="paragraph" w:customStyle="1" w:styleId="a">
    <w:name w:val="表格文字居左"/>
    <w:basedOn w:val="Normal"/>
    <w:next w:val="Normal"/>
    <w:uiPriority w:val="99"/>
    <w:qFormat/>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qForma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qFormat/>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qFormat/>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qFormat/>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qFormat/>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qFormat/>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qFormat/>
    <w:locked/>
    <w:rPr>
      <w:rFonts w:ascii="맑은 고딕" w:eastAsia="맑은 고딕" w:hAnsi="맑은 고딕"/>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맑은 고딕" w:eastAsia="맑은 고딕" w:hAnsi="맑은 고딕"/>
      <w:lang w:val="fr-FR" w:eastAsia="zh-CN"/>
    </w:rPr>
  </w:style>
  <w:style w:type="paragraph" w:customStyle="1" w:styleId="Heading1unnumbered">
    <w:name w:val="Heading 1 unnumbered"/>
    <w:basedOn w:val="Heading1"/>
    <w:next w:val="BodyText"/>
    <w:uiPriority w:val="99"/>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qFormat/>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qFormat/>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qFormat/>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qFormat/>
    <w:rPr>
      <w:i/>
      <w:color w:val="0000FF"/>
      <w:lang w:val="en-GB" w:eastAsia="ja-JP" w:bidi="ar-SA"/>
    </w:rPr>
  </w:style>
  <w:style w:type="character" w:customStyle="1" w:styleId="h4CharChar">
    <w:name w:val="h4 Char Char"/>
    <w:qFormat/>
    <w:rPr>
      <w:rFonts w:ascii="Arial" w:hAnsi="Arial" w:cs="Arial" w:hint="default"/>
      <w:sz w:val="24"/>
      <w:lang w:val="en-GB" w:eastAsia="ja-JP"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B12">
    <w:name w:val="B1 (文字)"/>
    <w:qFormat/>
    <w:locked/>
    <w:rPr>
      <w:rFonts w:ascii="Times New Roman" w:hAnsi="Times New Roman" w:cs="Times New Roman" w:hint="default"/>
      <w:lang w:val="en-GB" w:eastAsia="en-US"/>
    </w:rPr>
  </w:style>
  <w:style w:type="character" w:customStyle="1" w:styleId="colour">
    <w:name w:val="colour"/>
    <w:qFormat/>
  </w:style>
  <w:style w:type="paragraph" w:customStyle="1" w:styleId="z-1">
    <w:name w:val="z-窗体顶端1"/>
    <w:basedOn w:val="Normal"/>
    <w:next w:val="Normal"/>
    <w:link w:val="z-Char"/>
    <w:uiPriority w:val="99"/>
    <w:unhideWhenUsed/>
    <w:qFormat/>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qFormat/>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qFormat/>
    <w:rPr>
      <w:rFonts w:ascii="Arial" w:hAnsi="Arial" w:cs="Arial"/>
      <w:vanish/>
      <w:sz w:val="16"/>
      <w:szCs w:val="16"/>
      <w:lang w:val="en-GB" w:eastAsia="en-US"/>
    </w:rPr>
  </w:style>
  <w:style w:type="character" w:customStyle="1" w:styleId="shorttext">
    <w:name w:val="short_text"/>
    <w:qFormat/>
  </w:style>
  <w:style w:type="character" w:customStyle="1" w:styleId="apple-converted-space">
    <w:name w:val="apple-converted-space"/>
    <w:qFormat/>
  </w:style>
  <w:style w:type="character" w:customStyle="1" w:styleId="keyword">
    <w:name w:val="keyword"/>
  </w:style>
  <w:style w:type="character" w:customStyle="1" w:styleId="ordinary-span-edit2">
    <w:name w:val="ordinary-span-edit2"/>
    <w:qFormat/>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qFormat/>
  </w:style>
  <w:style w:type="character" w:customStyle="1" w:styleId="def">
    <w:name w:val="def"/>
    <w:qFormat/>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qFormat/>
  </w:style>
  <w:style w:type="character" w:customStyle="1" w:styleId="onecomwebmail-font">
    <w:name w:val="onecomwebmail-font"/>
    <w:qFormat/>
  </w:style>
  <w:style w:type="character" w:customStyle="1" w:styleId="onecomwebmail-size">
    <w:name w:val="onecomwebmail-size"/>
    <w:qFormat/>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qFormat/>
    <w:rPr>
      <w:rFonts w:ascii="Arial" w:hAnsi="Arial"/>
      <w:sz w:val="32"/>
    </w:rPr>
  </w:style>
  <w:style w:type="paragraph" w:customStyle="1" w:styleId="Standard1">
    <w:name w:val="Standard1"/>
    <w:basedOn w:val="Normal"/>
    <w:link w:val="StandardZchn"/>
    <w:qFormat/>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qFormat/>
    <w:rPr>
      <w:rFonts w:ascii="Times New Roman" w:hAnsi="Times New Roman"/>
      <w:szCs w:val="22"/>
      <w:lang w:val="en-GB" w:eastAsia="en-GB"/>
    </w:rPr>
  </w:style>
  <w:style w:type="paragraph" w:customStyle="1" w:styleId="pl0">
    <w:name w:val="pl"/>
    <w:basedOn w:val="Normal"/>
    <w:qFormat/>
    <w:pPr>
      <w:overflowPunct w:val="0"/>
      <w:autoSpaceDE w:val="0"/>
      <w:autoSpaceDN w:val="0"/>
      <w:adjustRightInd w:val="0"/>
      <w:spacing w:after="0"/>
      <w:textAlignment w:val="baseline"/>
    </w:pPr>
    <w:rPr>
      <w:rFonts w:ascii="Courier New" w:eastAsia="바탕"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바탕"/>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바탕"/>
    </w:rPr>
  </w:style>
  <w:style w:type="character" w:customStyle="1" w:styleId="H6Char">
    <w:name w:val="H6 Char"/>
    <w:link w:val="H60"/>
    <w:qFormat/>
    <w:rPr>
      <w:rFonts w:ascii="Arial" w:hAnsi="Arial"/>
      <w:lang w:val="en-GB" w:eastAsia="en-US"/>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qFormat/>
    <w:locked/>
  </w:style>
  <w:style w:type="paragraph" w:customStyle="1" w:styleId="TALLeft0">
    <w:name w:val="TAL + Left:  0"/>
    <w:aliases w:val="4 cm"/>
    <w:basedOn w:val="Normal"/>
    <w:qFormat/>
    <w:pPr>
      <w:keepNext/>
      <w:keepLines/>
      <w:overflowPunct w:val="0"/>
      <w:autoSpaceDE w:val="0"/>
      <w:autoSpaceDN w:val="0"/>
      <w:adjustRightInd w:val="0"/>
      <w:spacing w:after="0"/>
      <w:ind w:left="284"/>
      <w:textAlignment w:val="baseline"/>
    </w:pPr>
    <w:rPr>
      <w:rFonts w:ascii="Arial" w:eastAsia="바탕"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qFormat/>
    <w:rPr>
      <w:rFonts w:ascii="Arial" w:eastAsia="SimSun" w:hAnsi="Arial"/>
      <w:sz w:val="24"/>
      <w:lang w:val="en-US" w:eastAsia="zh-CN" w:bidi="ar-SA"/>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돋움" w:hAnsi="Arial"/>
      <w:sz w:val="18"/>
      <w:lang w:eastAsia="ja-JP"/>
    </w:rPr>
  </w:style>
  <w:style w:type="character" w:customStyle="1" w:styleId="TALCharCharChar">
    <w:name w:val="TAL Char Char Char"/>
    <w:link w:val="TALCharChar"/>
    <w:rPr>
      <w:rFonts w:ascii="Arial" w:eastAsia="돋움"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qFormat/>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qFormat/>
    <w:pPr>
      <w:tabs>
        <w:tab w:val="decimal" w:pos="0"/>
      </w:tabs>
    </w:pPr>
    <w:rPr>
      <w:rFonts w:ascii="Arial" w:eastAsia="SimSun" w:hAnsi="Arial"/>
      <w:sz w:val="21"/>
      <w:szCs w:val="21"/>
    </w:rPr>
  </w:style>
  <w:style w:type="character" w:customStyle="1" w:styleId="EditorsNoteChar2">
    <w:name w:val="Editor's Note Char2"/>
    <w:qFormat/>
    <w:rPr>
      <w:rFonts w:eastAsia="Times New Roman"/>
      <w:color w:val="FF0000"/>
      <w:lang w:eastAsia="ja-JP"/>
    </w:rPr>
  </w:style>
  <w:style w:type="paragraph" w:customStyle="1" w:styleId="a8">
    <w:name w:val="图表标题"/>
    <w:basedOn w:val="Normal"/>
    <w:next w:val="Normal"/>
    <w:qFormat/>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qFormat/>
    <w:rPr>
      <w:color w:val="35AE00"/>
      <w:u w:val="single"/>
    </w:rPr>
  </w:style>
  <w:style w:type="character" w:customStyle="1" w:styleId="im-content1">
    <w:name w:val="im-content1"/>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qFormat/>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qFormat/>
    <w:rPr>
      <w:rFonts w:ascii="Times New Roman" w:eastAsia="SimSun"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qFormat/>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qFormat/>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qFormat/>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qFormat/>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eastAsia="en-US"/>
    </w:rPr>
  </w:style>
  <w:style w:type="paragraph" w:customStyle="1" w:styleId="2">
    <w:name w:val="修订2"/>
    <w:hidden/>
    <w:uiPriority w:val="99"/>
    <w:semiHidden/>
    <w:qFormat/>
    <w:rPr>
      <w:rFonts w:ascii="Times New Roman" w:hAnsi="Times New Roman"/>
      <w:lang w:val="en-GB" w:eastAsia="en-US"/>
    </w:rPr>
  </w:style>
  <w:style w:type="paragraph" w:customStyle="1" w:styleId="12">
    <w:name w:val="列出段落1"/>
    <w:basedOn w:val="Normal"/>
    <w:qFormat/>
    <w:pPr>
      <w:spacing w:before="100" w:beforeAutospacing="1"/>
      <w:ind w:left="720"/>
      <w:contextualSpacing/>
    </w:pPr>
    <w:rPr>
      <w:rFonts w:eastAsia="SimSun"/>
      <w:sz w:val="24"/>
      <w:szCs w:val="24"/>
      <w:lang w:val="en-US" w:eastAsia="zh-CN"/>
    </w:rPr>
  </w:style>
  <w:style w:type="paragraph" w:customStyle="1" w:styleId="111">
    <w:name w:val="列出段落111"/>
    <w:basedOn w:val="Normal"/>
    <w:qFormat/>
    <w:pPr>
      <w:spacing w:before="100" w:beforeAutospacing="1"/>
      <w:ind w:left="720"/>
      <w:contextualSpacing/>
    </w:pPr>
    <w:rPr>
      <w:rFonts w:eastAsia="SimSun"/>
      <w:sz w:val="24"/>
      <w:szCs w:val="24"/>
      <w:lang w:val="en-US" w:eastAsia="zh-CN"/>
    </w:rPr>
  </w:style>
  <w:style w:type="table" w:customStyle="1" w:styleId="20">
    <w:name w:val="网格型2"/>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qFormat/>
    <w:pPr>
      <w:spacing w:before="100" w:beforeAutospacing="1"/>
      <w:ind w:left="720"/>
      <w:contextualSpacing/>
    </w:pPr>
    <w:rPr>
      <w:rFonts w:eastAsia="SimSun"/>
      <w:sz w:val="24"/>
      <w:szCs w:val="24"/>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21">
    <w:name w:val="列出段落2"/>
    <w:basedOn w:val="Normal"/>
    <w:qFormat/>
    <w:pPr>
      <w:spacing w:before="100" w:beforeAutospacing="1"/>
      <w:ind w:left="720"/>
      <w:contextualSpacing/>
    </w:pPr>
    <w:rPr>
      <w:rFonts w:eastAsia="SimSun"/>
      <w:sz w:val="24"/>
      <w:szCs w:val="24"/>
      <w:lang w:val="en-US" w:eastAsia="zh-CN"/>
    </w:rPr>
  </w:style>
  <w:style w:type="paragraph" w:customStyle="1" w:styleId="110">
    <w:name w:val="列出段落11"/>
    <w:basedOn w:val="Normal"/>
    <w:pPr>
      <w:spacing w:before="100" w:beforeAutospacing="1" w:line="256" w:lineRule="auto"/>
      <w:ind w:left="720"/>
      <w:contextualSpacing/>
    </w:pPr>
    <w:rPr>
      <w:rFonts w:ascii="Calibri" w:eastAsia="맑은 고딕" w:hAnsi="Calibri" w:cs="Latha"/>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1"/>
    <w:link w:val="B1Car"/>
    <w:qFormat/>
    <w:pPr>
      <w:numPr>
        <w:numId w:val="29"/>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Normal"/>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FirstChange">
    <w:name w:val="First Change"/>
    <w:basedOn w:val="Normal"/>
    <w:pPr>
      <w:jc w:val="center"/>
    </w:pPr>
    <w:rPr>
      <w:rFonts w:eastAsia="SimSun"/>
      <w:color w:val="FF0000"/>
    </w:rPr>
  </w:style>
  <w:style w:type="paragraph" w:customStyle="1" w:styleId="13">
    <w:name w:val="正文1"/>
    <w:qFormat/>
    <w:pPr>
      <w:spacing w:after="160" w:line="259" w:lineRule="auto"/>
      <w:jc w:val="both"/>
    </w:pPr>
    <w:rPr>
      <w:rFonts w:ascii="Times New Roman" w:eastAsia="SimSun"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basedOn w:val="TALLeft050cm"/>
    <w:pPr>
      <w:ind w:left="425"/>
    </w:pPr>
  </w:style>
  <w:style w:type="paragraph" w:customStyle="1" w:styleId="TALLeft02cm">
    <w:name w:val="TAL + Left: 0.2 cm"/>
    <w:basedOn w:val="TAL"/>
    <w:qFormat/>
    <w:pPr>
      <w:ind w:left="113"/>
    </w:pPr>
    <w:rPr>
      <w:rFonts w:eastAsia="SimSun"/>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3GPPHeaderChar">
    <w:name w:val="3GPP_Header Char"/>
    <w:link w:val="3GPPHeader"/>
    <w:qFormat/>
    <w:rPr>
      <w:rFonts w:ascii="Calibri" w:eastAsia="Calibri" w:hAnsi="Calibri"/>
      <w:b/>
      <w:sz w:val="24"/>
      <w:szCs w:val="22"/>
      <w:lang w:eastAsia="en-US"/>
    </w:rPr>
  </w:style>
  <w:style w:type="paragraph" w:customStyle="1" w:styleId="BalloonText1">
    <w:name w:val="Balloon Text1"/>
    <w:basedOn w:val="Normal"/>
    <w:semiHidden/>
    <w:qFormat/>
    <w:rPr>
      <w:rFonts w:ascii="Tahoma" w:eastAsia="MS Mincho" w:hAnsi="Tahoma" w:cs="Tahoma"/>
      <w:sz w:val="16"/>
      <w:szCs w:val="16"/>
    </w:rPr>
  </w:style>
  <w:style w:type="paragraph" w:customStyle="1" w:styleId="CommentSubject1">
    <w:name w:val="Comment Subject1"/>
    <w:basedOn w:val="CommentText"/>
    <w:next w:val="CommentText"/>
    <w:semiHidden/>
    <w:qFormat/>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qFormat/>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qFormat/>
    <w:pPr>
      <w:spacing w:after="120"/>
      <w:ind w:left="284" w:hanging="284"/>
    </w:pPr>
    <w:rPr>
      <w:rFonts w:ascii="Arial" w:eastAsia="MS Mincho" w:hAnsi="Arial"/>
      <w:szCs w:val="22"/>
    </w:rPr>
  </w:style>
  <w:style w:type="paragraph" w:customStyle="1" w:styleId="BalloonText2">
    <w:name w:val="Balloon Text2"/>
    <w:basedOn w:val="Normal"/>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SimSun" w:hAnsi="Arial" w:cs="Arial"/>
      <w:color w:val="0000FF"/>
      <w:kern w:val="2"/>
      <w:lang w:val="en-US" w:eastAsia="zh-CN" w:bidi="ar-SA"/>
    </w:rPr>
  </w:style>
  <w:style w:type="paragraph" w:customStyle="1" w:styleId="TOC10">
    <w:name w:val="TOC 标题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paragraph" w:customStyle="1" w:styleId="Proposallist">
    <w:name w:val="Proposal list"/>
    <w:basedOn w:val="Proposal"/>
    <w:link w:val="ProposallistChar"/>
    <w:qFormat/>
    <w:pPr>
      <w:numPr>
        <w:numId w:val="0"/>
      </w:numPr>
      <w:tabs>
        <w:tab w:val="clear" w:pos="1701"/>
        <w:tab w:val="left" w:pos="1560"/>
      </w:tabs>
      <w:overflowPunct/>
      <w:autoSpaceDE/>
      <w:autoSpaceDN/>
      <w:adjustRightInd/>
      <w:spacing w:after="180"/>
      <w:ind w:left="1560" w:hanging="1134"/>
      <w:jc w:val="left"/>
    </w:pPr>
    <w:rPr>
      <w:rFonts w:ascii="Times New Roman" w:eastAsia="Times New Roman" w:hAnsi="Times New Roman"/>
      <w:bCs w:val="0"/>
      <w:lang w:val="en-GB" w:eastAsia="en-US"/>
    </w:rPr>
  </w:style>
  <w:style w:type="character" w:customStyle="1" w:styleId="ProposallistChar">
    <w:name w:val="Proposal list Char"/>
    <w:link w:val="Proposallist"/>
    <w:qFormat/>
    <w:rPr>
      <w:rFonts w:ascii="Times New Roman" w:eastAsia="Times New Roman" w:hAnsi="Times New Roman"/>
      <w:b/>
      <w:lang w:val="en-GB" w:eastAsia="en-US"/>
    </w:rPr>
  </w:style>
  <w:style w:type="paragraph" w:customStyle="1" w:styleId="ac">
    <w:name w:val="a"/>
    <w:basedOn w:val="CRCoverPage"/>
    <w:qFormat/>
    <w:pPr>
      <w:tabs>
        <w:tab w:val="left" w:pos="1985"/>
      </w:tabs>
    </w:pPr>
    <w:rPr>
      <w:rFonts w:eastAsia="DengXian" w:cs="Arial"/>
      <w:b/>
      <w:bCs/>
      <w:color w:val="000000"/>
      <w:sz w:val="24"/>
      <w:szCs w:val="24"/>
      <w:lang w:val="en-US"/>
    </w:rPr>
  </w:style>
  <w:style w:type="paragraph" w:customStyle="1" w:styleId="Discussion">
    <w:name w:val="Discussion"/>
    <w:basedOn w:val="Normal"/>
    <w:qFormat/>
    <w:rPr>
      <w:rFonts w:ascii="Arial" w:eastAsia="DengXian" w:hAnsi="Arial" w:cs="Arial"/>
    </w:rPr>
  </w:style>
  <w:style w:type="character" w:customStyle="1" w:styleId="Mention1">
    <w:name w:val="Mention1"/>
    <w:uiPriority w:val="99"/>
    <w:semiHidden/>
    <w:unhideWhenUsed/>
    <w:qFormat/>
    <w:rPr>
      <w:color w:val="2B579A"/>
      <w:shd w:val="clear" w:color="auto" w:fill="E6E6E6"/>
    </w:rPr>
  </w:style>
  <w:style w:type="character" w:customStyle="1" w:styleId="ListBulletChar">
    <w:name w:val="List Bullet Char"/>
    <w:link w:val="ListBullet"/>
    <w:qFormat/>
    <w:rPr>
      <w:rFonts w:ascii="Times New Roman" w:hAnsi="Times New Roman"/>
      <w:lang w:val="en-GB" w:eastAsia="en-US"/>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SimSun"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qFormat/>
    <w:pPr>
      <w:widowControl w:val="0"/>
      <w:spacing w:after="0"/>
      <w:jc w:val="both"/>
    </w:pPr>
    <w:rPr>
      <w:rFonts w:eastAsia="SimSun"/>
      <w:kern w:val="2"/>
      <w:sz w:val="21"/>
      <w:szCs w:val="24"/>
      <w:lang w:val="en-US" w:eastAsia="zh-CN"/>
    </w:rPr>
  </w:style>
  <w:style w:type="paragraph" w:customStyle="1" w:styleId="TALNotBold">
    <w:name w:val="TAL + Not Bold"/>
    <w:aliases w:val="Left"/>
    <w:basedOn w:val="Normal"/>
    <w:link w:val="TALNotBoldChar"/>
    <w:rsid w:val="00BA2AB6"/>
    <w:pPr>
      <w:keepLines/>
      <w:overflowPunct w:val="0"/>
      <w:autoSpaceDE w:val="0"/>
      <w:autoSpaceDN w:val="0"/>
      <w:adjustRightInd w:val="0"/>
      <w:spacing w:after="240"/>
      <w:jc w:val="center"/>
      <w:textAlignment w:val="baseline"/>
    </w:pPr>
    <w:rPr>
      <w:rFonts w:ascii="Arial" w:eastAsia="SimSun" w:hAnsi="Arial"/>
      <w:b/>
      <w:lang w:eastAsia="ko-KR"/>
    </w:rPr>
  </w:style>
  <w:style w:type="character" w:customStyle="1" w:styleId="TALNotBoldChar">
    <w:name w:val="TAL + Not Bold Char"/>
    <w:aliases w:val="Left Char"/>
    <w:link w:val="TALNotBold"/>
    <w:rsid w:val="00BA2AB6"/>
    <w:rPr>
      <w:rFonts w:ascii="Arial" w:eastAsia="SimSun" w:hAnsi="Arial"/>
      <w:b/>
      <w:lang w:val="en-GB" w:eastAsia="ko-KR"/>
    </w:rPr>
  </w:style>
  <w:style w:type="paragraph" w:customStyle="1" w:styleId="3">
    <w:name w:val="列出段落3"/>
    <w:basedOn w:val="Normal"/>
    <w:rsid w:val="00AD7D7B"/>
    <w:pPr>
      <w:spacing w:before="100" w:beforeAutospacing="1"/>
      <w:ind w:left="720"/>
      <w:contextualSpacing/>
    </w:pPr>
    <w:rPr>
      <w:rFonts w:eastAsia="SimSun"/>
      <w:sz w:val="24"/>
      <w:szCs w:val="24"/>
      <w:lang w:val="en-US" w:eastAsia="zh-CN"/>
    </w:rPr>
  </w:style>
  <w:style w:type="paragraph" w:customStyle="1" w:styleId="4">
    <w:name w:val="列出段落4"/>
    <w:basedOn w:val="Normal"/>
    <w:rsid w:val="003004FC"/>
    <w:pPr>
      <w:spacing w:before="100" w:beforeAutospacing="1"/>
      <w:ind w:left="720"/>
      <w:contextualSpacing/>
    </w:pPr>
    <w:rPr>
      <w:rFonts w:eastAsia="SimSun"/>
      <w:sz w:val="24"/>
      <w:szCs w:val="24"/>
      <w:lang w:val="en-US" w:eastAsia="zh-CN"/>
    </w:rPr>
  </w:style>
  <w:style w:type="paragraph" w:styleId="Revision">
    <w:name w:val="Revision"/>
    <w:hidden/>
    <w:uiPriority w:val="99"/>
    <w:semiHidden/>
    <w:rsid w:val="00D81510"/>
    <w:rPr>
      <w:rFonts w:ascii="Times New Roman" w:hAnsi="Times New Roman"/>
      <w:lang w:val="en-GB" w:eastAsia="en-US"/>
    </w:rPr>
  </w:style>
  <w:style w:type="character" w:customStyle="1" w:styleId="Mention2">
    <w:name w:val="Mention2"/>
    <w:uiPriority w:val="99"/>
    <w:semiHidden/>
    <w:unhideWhenUsed/>
    <w:rsid w:val="00D8151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12741">
      <w:bodyDiv w:val="1"/>
      <w:marLeft w:val="0"/>
      <w:marRight w:val="0"/>
      <w:marTop w:val="0"/>
      <w:marBottom w:val="0"/>
      <w:divBdr>
        <w:top w:val="none" w:sz="0" w:space="0" w:color="auto"/>
        <w:left w:val="none" w:sz="0" w:space="0" w:color="auto"/>
        <w:bottom w:val="none" w:sz="0" w:space="0" w:color="auto"/>
        <w:right w:val="none" w:sz="0" w:space="0" w:color="auto"/>
      </w:divBdr>
    </w:div>
    <w:div w:id="1556886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DA45A-EE75-4212-A2CA-1C64F150FD92}">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3gpp_70.dot</Template>
  <TotalTime>816</TotalTime>
  <Pages>5</Pages>
  <Words>2069</Words>
  <Characters>11796</Characters>
  <Application>Microsoft Office Word</Application>
  <DocSecurity>0</DocSecurity>
  <Lines>98</Lines>
  <Paragraphs>27</Paragraphs>
  <ScaleCrop>false</ScaleCrop>
  <Company>3GPP Support Team</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Jasmin</cp:lastModifiedBy>
  <cp:revision>61</cp:revision>
  <cp:lastPrinted>2411-12-31T08:00:00Z</cp:lastPrinted>
  <dcterms:created xsi:type="dcterms:W3CDTF">2023-08-24T13:32:00Z</dcterms:created>
  <dcterms:modified xsi:type="dcterms:W3CDTF">2023-08-25T07:05:00Z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