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901F" w14:textId="15C71838" w:rsidR="005564A4" w:rsidRPr="005564A4" w:rsidRDefault="005564A4" w:rsidP="005564A4">
      <w:pPr>
        <w:tabs>
          <w:tab w:val="right" w:pos="9639"/>
        </w:tabs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>3GPP TSG-RAN WG3 Meeting #12</w:t>
      </w:r>
      <w:r w:rsidR="007E72C2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B4C85" w:rsidRPr="00AB4C85">
        <w:rPr>
          <w:rFonts w:ascii="Arial" w:eastAsia="Times New Roman" w:hAnsi="Arial" w:cs="Arial"/>
          <w:b/>
          <w:bCs/>
          <w:sz w:val="24"/>
          <w:szCs w:val="24"/>
        </w:rPr>
        <w:t>R3-233960</w:t>
      </w:r>
    </w:p>
    <w:p w14:paraId="1AD9B6F2" w14:textId="491E1162" w:rsidR="008F1985" w:rsidRPr="008F1985" w:rsidRDefault="005564A4" w:rsidP="005564A4">
      <w:pPr>
        <w:tabs>
          <w:tab w:val="right" w:pos="9639"/>
        </w:tabs>
        <w:spacing w:after="0"/>
        <w:rPr>
          <w:rFonts w:ascii="Arial" w:eastAsia="Times New Roman" w:hAnsi="Arial"/>
          <w:b/>
          <w:noProof/>
          <w:sz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 xml:space="preserve">Toulouse, </w:t>
      </w:r>
      <w:r w:rsidR="007E72C2" w:rsidRPr="007E72C2">
        <w:rPr>
          <w:rFonts w:ascii="Arial" w:eastAsia="Times New Roman" w:hAnsi="Arial" w:cs="Arial"/>
          <w:b/>
          <w:bCs/>
          <w:sz w:val="24"/>
          <w:szCs w:val="24"/>
        </w:rPr>
        <w:t>France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>, 21 – 25 Aug,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5FE43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9705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2962FA">
              <w:rPr>
                <w:b/>
                <w:noProof/>
                <w:sz w:val="28"/>
              </w:rPr>
              <w:t>2</w:t>
            </w:r>
            <w:r w:rsidR="007E16C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185FE6" w:rsidR="001E41F3" w:rsidRPr="00410371" w:rsidRDefault="006E63E2" w:rsidP="00C90441">
            <w:pPr>
              <w:pStyle w:val="CRCoverPage"/>
              <w:spacing w:after="0"/>
              <w:jc w:val="center"/>
              <w:rPr>
                <w:noProof/>
              </w:rPr>
            </w:pPr>
            <w:r w:rsidRPr="006E63E2">
              <w:rPr>
                <w:b/>
                <w:noProof/>
                <w:sz w:val="28"/>
              </w:rPr>
              <w:t>1076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3AE7AE" w:rsidR="001E41F3" w:rsidRPr="00410371" w:rsidRDefault="001E41F3" w:rsidP="002F2FBF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AFBCE6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5D291C">
              <w:rPr>
                <w:noProof/>
                <w:sz w:val="28"/>
              </w:rPr>
              <w:t>6</w:t>
            </w:r>
            <w:r>
              <w:rPr>
                <w:noProof/>
                <w:sz w:val="28"/>
              </w:rPr>
              <w:t>.</w:t>
            </w:r>
            <w:r w:rsidR="005D291C">
              <w:rPr>
                <w:noProof/>
                <w:sz w:val="28"/>
              </w:rPr>
              <w:t>14</w:t>
            </w:r>
            <w:r>
              <w:rPr>
                <w:noProof/>
                <w:sz w:val="28"/>
              </w:rPr>
              <w:t>.</w:t>
            </w:r>
            <w:r w:rsidR="009649E9">
              <w:rPr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F7D0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F7D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D25E40" w:rsidR="001E41F3" w:rsidRDefault="00CE68C7">
            <w:pPr>
              <w:pStyle w:val="CRCoverPage"/>
              <w:spacing w:after="0"/>
              <w:ind w:left="100"/>
              <w:rPr>
                <w:noProof/>
              </w:rPr>
            </w:pPr>
            <w:r w:rsidRPr="00CE68C7">
              <w:t>Correction of Additional PDCP Duplication TNL List</w:t>
            </w:r>
          </w:p>
        </w:tc>
      </w:tr>
      <w:tr w:rsidR="001E41F3" w14:paraId="05C0847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78CCE9" w:rsidR="001E41F3" w:rsidRDefault="00492A0C">
            <w:pPr>
              <w:pStyle w:val="CRCoverPage"/>
              <w:spacing w:after="0"/>
              <w:ind w:left="100"/>
              <w:rPr>
                <w:noProof/>
              </w:rPr>
            </w:pPr>
            <w:r w:rsidRPr="00492A0C">
              <w:t>Huawei</w:t>
            </w:r>
            <w:r w:rsidR="00BB73C7">
              <w:t xml:space="preserve">, </w:t>
            </w:r>
            <w:r w:rsidR="0008743F" w:rsidRPr="0008743F">
              <w:t>Deutsche Telekom</w:t>
            </w:r>
            <w:r w:rsidR="0008743F">
              <w:t>, Ericsson</w:t>
            </w:r>
            <w:r w:rsidR="00BB73C7">
              <w:t xml:space="preserve"> </w:t>
            </w:r>
            <w:r w:rsidRPr="00492A0C">
              <w:t xml:space="preserve"> </w:t>
            </w:r>
          </w:p>
        </w:tc>
      </w:tr>
      <w:tr w:rsidR="001E41F3" w14:paraId="4196B218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F30F3E" w:rsidR="001E41F3" w:rsidRDefault="006C25CD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F5B9D2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056765">
              <w:t>3</w:t>
            </w:r>
            <w:r>
              <w:t>-</w:t>
            </w:r>
            <w:r w:rsidR="00056765">
              <w:t>0</w:t>
            </w:r>
            <w:r w:rsidR="003C5D4B">
              <w:t>8</w:t>
            </w:r>
            <w:r>
              <w:t>-</w:t>
            </w:r>
            <w:r w:rsidR="00795628">
              <w:t>2</w:t>
            </w:r>
            <w:r w:rsidR="003C5D4B">
              <w:t>1</w:t>
            </w:r>
          </w:p>
        </w:tc>
      </w:tr>
      <w:tr w:rsidR="001E41F3" w14:paraId="690C7843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F7D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A60C662" w:rsidR="001E41F3" w:rsidRDefault="008424B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3E802A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53D15">
              <w:rPr>
                <w:noProof/>
              </w:rPr>
              <w:t>6</w:t>
            </w:r>
          </w:p>
        </w:tc>
      </w:tr>
      <w:tr w:rsidR="001E41F3" w14:paraId="30122F0C" w14:textId="77777777" w:rsidTr="005F7D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F7D0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93EA7" w14:textId="4AAC0E4B" w:rsidR="003C6443" w:rsidRDefault="003C6443" w:rsidP="003C6443">
            <w:pPr>
              <w:pStyle w:val="CRCoverPage"/>
              <w:spacing w:after="0"/>
            </w:pPr>
          </w:p>
          <w:p w14:paraId="17B9FD75" w14:textId="40A54F7E" w:rsidR="00047DB1" w:rsidRDefault="008F5FA2" w:rsidP="003C6443">
            <w:pPr>
              <w:pStyle w:val="CRCoverPage"/>
              <w:spacing w:after="0"/>
            </w:pPr>
            <w:r>
              <w:t xml:space="preserve">The </w:t>
            </w:r>
            <w:r w:rsidR="00F0049F" w:rsidRPr="00F0049F">
              <w:rPr>
                <w:rFonts w:eastAsia="Batang"/>
                <w:i/>
              </w:rPr>
              <w:t>Additional PDCP Duplication UP TNL Information</w:t>
            </w:r>
            <w:r w:rsidR="00E07DA0">
              <w:t xml:space="preserve"> IE was introduced</w:t>
            </w:r>
            <w:r w:rsidR="00F0049F">
              <w:t xml:space="preserve"> to indicate the additional </w:t>
            </w:r>
            <w:r w:rsidR="00AC0686">
              <w:t>TNL addresses for the PDCP duplication up to four</w:t>
            </w:r>
            <w:r w:rsidR="00C87591">
              <w:t xml:space="preserve"> legs</w:t>
            </w:r>
            <w:r w:rsidR="002507AD">
              <w:t xml:space="preserve">, in the PDU session resource </w:t>
            </w:r>
            <w:r w:rsidR="00AE0FBB">
              <w:t xml:space="preserve">related </w:t>
            </w:r>
            <w:r w:rsidR="002507AD">
              <w:t>IEs</w:t>
            </w:r>
            <w:r w:rsidR="006E5DC9">
              <w:t xml:space="preserve"> (see the agreed </w:t>
            </w:r>
            <w:r w:rsidR="006E5DC9" w:rsidRPr="006E5DC9">
              <w:t>R3-204503</w:t>
            </w:r>
            <w:r w:rsidR="006E5DC9">
              <w:t>)</w:t>
            </w:r>
            <w:r w:rsidR="002507AD">
              <w:t xml:space="preserve">. </w:t>
            </w:r>
          </w:p>
          <w:p w14:paraId="3F639085" w14:textId="69AC09FE" w:rsidR="002507AD" w:rsidRDefault="002507AD" w:rsidP="003C6443">
            <w:pPr>
              <w:pStyle w:val="CRCoverPage"/>
              <w:spacing w:after="0"/>
            </w:pPr>
          </w:p>
          <w:p w14:paraId="14326B96" w14:textId="29E453F4" w:rsidR="00BC08F3" w:rsidRDefault="002507AD" w:rsidP="003C6443">
            <w:pPr>
              <w:pStyle w:val="CRCoverPage"/>
              <w:spacing w:after="0"/>
            </w:pPr>
            <w:r>
              <w:t xml:space="preserve">In the tabular </w:t>
            </w:r>
            <w:r w:rsidR="001C7B18">
              <w:t xml:space="preserve">this IE </w:t>
            </w:r>
            <w:r>
              <w:t xml:space="preserve">is referring to </w:t>
            </w:r>
            <w:r w:rsidRPr="00D57EED">
              <w:rPr>
                <w:b/>
              </w:rPr>
              <w:t>UP Transport Parameters</w:t>
            </w:r>
            <w:r>
              <w:t xml:space="preserve"> which contains the cell group ID and its </w:t>
            </w:r>
            <w:proofErr w:type="gramStart"/>
            <w:r>
              <w:t>associated UP</w:t>
            </w:r>
            <w:proofErr w:type="gramEnd"/>
            <w:r>
              <w:t xml:space="preserve"> Transport Layer Information</w:t>
            </w:r>
            <w:r w:rsidR="005079F6">
              <w:t xml:space="preserve">. </w:t>
            </w:r>
            <w:r w:rsidR="00770DDC">
              <w:t xml:space="preserve"> </w:t>
            </w:r>
          </w:p>
          <w:p w14:paraId="1F57D389" w14:textId="524DF810" w:rsidR="00A74CCF" w:rsidRDefault="002507AD" w:rsidP="003C6443">
            <w:pPr>
              <w:pStyle w:val="CRCoverPage"/>
              <w:spacing w:after="0"/>
            </w:pPr>
            <w:r>
              <w:t xml:space="preserve"> </w:t>
            </w:r>
          </w:p>
          <w:p w14:paraId="080840A6" w14:textId="738EF40E" w:rsidR="002507AD" w:rsidRDefault="00E809EC" w:rsidP="003C6443">
            <w:pPr>
              <w:pStyle w:val="CRCoverPage"/>
              <w:spacing w:after="0"/>
            </w:pPr>
            <w:r>
              <w:t>However,</w:t>
            </w:r>
            <w:r w:rsidR="000F0D39">
              <w:t xml:space="preserve"> </w:t>
            </w:r>
            <w:r w:rsidR="002507AD">
              <w:t xml:space="preserve">in the ASN.1, it is encoded as </w:t>
            </w:r>
            <w:r w:rsidR="00584D50">
              <w:t>UP Transport Layer Information only</w:t>
            </w:r>
            <w:r w:rsidR="000E08DD">
              <w:t xml:space="preserve"> as follows</w:t>
            </w:r>
            <w:r w:rsidR="00584D50">
              <w:t xml:space="preserve">. </w:t>
            </w:r>
          </w:p>
          <w:p w14:paraId="1215C3BD" w14:textId="4876AF84" w:rsidR="002A4A75" w:rsidRPr="00E76382" w:rsidRDefault="00E76382" w:rsidP="003C6443">
            <w:pPr>
              <w:pStyle w:val="CRCoverPage"/>
              <w:spacing w:after="0"/>
              <w:rPr>
                <w:i/>
                <w:sz w:val="16"/>
              </w:rPr>
            </w:pP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  <w:t>additional-PDCP-Duplication-UP-TNL-Information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</w:r>
            <w:proofErr w:type="spellStart"/>
            <w:r w:rsidRPr="00E76382">
              <w:rPr>
                <w:rFonts w:ascii="Times New Roman" w:eastAsia="Times New Roman" w:hAnsi="Times New Roman"/>
                <w:i/>
                <w:sz w:val="16"/>
                <w:highlight w:val="yellow"/>
                <w:lang w:eastAsia="ko-KR"/>
              </w:rPr>
              <w:t>UPTransportLayerInformation</w:t>
            </w:r>
            <w:proofErr w:type="spellEnd"/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>,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br/>
            </w:r>
          </w:p>
          <w:p w14:paraId="78CA165C" w14:textId="2B5B19D3" w:rsidR="007A79C5" w:rsidRDefault="001C6188" w:rsidP="003C6443">
            <w:pPr>
              <w:pStyle w:val="CRCoverPage"/>
              <w:spacing w:after="0"/>
              <w:rPr>
                <w:ins w:id="1" w:author="Huawei" w:date="2023-08-22T09:45:00Z"/>
                <w:lang w:eastAsia="zh-CN"/>
              </w:rPr>
            </w:pPr>
            <w:ins w:id="2" w:author="Huawei" w:date="2023-08-22T10:27:00Z">
              <w:r>
                <w:rPr>
                  <w:lang w:eastAsia="zh-CN"/>
                </w:rPr>
                <w:t>T</w:t>
              </w:r>
            </w:ins>
            <w:ins w:id="3" w:author="Huawei" w:date="2023-08-22T10:22:00Z">
              <w:r w:rsidR="006374E2">
                <w:rPr>
                  <w:lang w:eastAsia="zh-CN"/>
                </w:rPr>
                <w:t>here is no need to refer to</w:t>
              </w:r>
            </w:ins>
            <w:ins w:id="4" w:author="Huawei" w:date="2023-08-22T11:01:00Z">
              <w:r w:rsidR="00860D6B">
                <w:rPr>
                  <w:lang w:eastAsia="zh-CN"/>
                </w:rPr>
                <w:t xml:space="preserve"> t</w:t>
              </w:r>
            </w:ins>
            <w:ins w:id="5" w:author="Huawei" w:date="2023-08-22T11:02:00Z">
              <w:r w:rsidR="00860D6B">
                <w:rPr>
                  <w:lang w:eastAsia="zh-CN"/>
                </w:rPr>
                <w:t>he</w:t>
              </w:r>
            </w:ins>
            <w:ins w:id="6" w:author="Huawei" w:date="2023-08-22T10:22:00Z">
              <w:r w:rsidR="006374E2">
                <w:rPr>
                  <w:lang w:eastAsia="zh-CN"/>
                </w:rPr>
                <w:t xml:space="preserve"> </w:t>
              </w:r>
              <w:r w:rsidR="006374E2" w:rsidRPr="00D20237">
                <w:rPr>
                  <w:i/>
                </w:rPr>
                <w:t>UP Transport Parameters</w:t>
              </w:r>
              <w:r w:rsidR="006374E2">
                <w:rPr>
                  <w:rFonts w:hint="eastAsia"/>
                  <w:lang w:eastAsia="zh-CN"/>
                </w:rPr>
                <w:t xml:space="preserve"> </w:t>
              </w:r>
              <w:r w:rsidR="006374E2">
                <w:rPr>
                  <w:lang w:eastAsia="zh-CN"/>
                </w:rPr>
                <w:t>IE, because i</w:t>
              </w:r>
            </w:ins>
            <w:ins w:id="7" w:author="Huawei" w:date="2023-08-22T09:46:00Z">
              <w:r w:rsidR="00C66FF6">
                <w:rPr>
                  <w:lang w:eastAsia="zh-CN"/>
                </w:rPr>
                <w:t xml:space="preserve">t </w:t>
              </w:r>
            </w:ins>
            <w:ins w:id="8" w:author="Huawei" w:date="2023-08-22T09:47:00Z">
              <w:r w:rsidR="00E36136">
                <w:rPr>
                  <w:lang w:eastAsia="zh-CN"/>
                </w:rPr>
                <w:t>is understood</w:t>
              </w:r>
            </w:ins>
            <w:ins w:id="9" w:author="Huawei" w:date="2023-08-22T09:46:00Z">
              <w:r w:rsidR="00C66FF6">
                <w:rPr>
                  <w:lang w:eastAsia="zh-CN"/>
                </w:rPr>
                <w:t xml:space="preserve"> that </w:t>
              </w:r>
              <w:r w:rsidR="000478AF">
                <w:rPr>
                  <w:lang w:eastAsia="zh-CN"/>
                </w:rPr>
                <w:t xml:space="preserve">there is no need to </w:t>
              </w:r>
              <w:r w:rsidR="00E26EC1">
                <w:rPr>
                  <w:lang w:eastAsia="zh-CN"/>
                </w:rPr>
                <w:t>indicate</w:t>
              </w:r>
              <w:r w:rsidR="00B31C87">
                <w:rPr>
                  <w:lang w:eastAsia="zh-CN"/>
                </w:rPr>
                <w:t xml:space="preserve"> the cell group ID </w:t>
              </w:r>
            </w:ins>
            <w:ins w:id="10" w:author="Huawei" w:date="2023-08-22T10:04:00Z">
              <w:r w:rsidR="003D37B5">
                <w:rPr>
                  <w:lang w:eastAsia="zh-CN"/>
                </w:rPr>
                <w:t>or to provide more</w:t>
              </w:r>
              <w:r w:rsidR="001959C1">
                <w:rPr>
                  <w:lang w:eastAsia="zh-CN"/>
                </w:rPr>
                <w:t xml:space="preserve"> </w:t>
              </w:r>
            </w:ins>
            <w:ins w:id="11" w:author="Huawei" w:date="2023-08-22T10:31:00Z">
              <w:r w:rsidR="00933AD7">
                <w:rPr>
                  <w:lang w:eastAsia="zh-CN"/>
                </w:rPr>
                <w:t xml:space="preserve">than </w:t>
              </w:r>
              <w:r w:rsidR="00015AC0">
                <w:rPr>
                  <w:lang w:eastAsia="zh-CN"/>
                </w:rPr>
                <w:t>one</w:t>
              </w:r>
            </w:ins>
            <w:ins w:id="12" w:author="Huawei" w:date="2023-08-22T10:04:00Z">
              <w:r w:rsidR="001959C1">
                <w:rPr>
                  <w:lang w:eastAsia="zh-CN"/>
                </w:rPr>
                <w:t xml:space="preserve"> TNL address </w:t>
              </w:r>
            </w:ins>
            <w:ins w:id="13" w:author="Huawei" w:date="2023-08-22T09:46:00Z">
              <w:r w:rsidR="00B31C87">
                <w:rPr>
                  <w:lang w:eastAsia="zh-CN"/>
                </w:rPr>
                <w:t xml:space="preserve">for the </w:t>
              </w:r>
              <w:r w:rsidR="00292883" w:rsidRPr="00A837D8">
                <w:rPr>
                  <w:i/>
                  <w:lang w:eastAsia="zh-CN"/>
                </w:rPr>
                <w:t>Additional PDCP Duplication UP TNL Information</w:t>
              </w:r>
            </w:ins>
            <w:ins w:id="14" w:author="Huawei" w:date="2023-08-22T10:21:00Z">
              <w:r w:rsidR="009847D8">
                <w:rPr>
                  <w:i/>
                  <w:lang w:eastAsia="zh-CN"/>
                </w:rPr>
                <w:t xml:space="preserve"> </w:t>
              </w:r>
              <w:r w:rsidR="009847D8" w:rsidRPr="00A837D8">
                <w:rPr>
                  <w:lang w:eastAsia="zh-CN"/>
                </w:rPr>
                <w:t>IE</w:t>
              </w:r>
            </w:ins>
            <w:ins w:id="15" w:author="Huawei" w:date="2023-08-22T09:46:00Z">
              <w:r w:rsidR="00292883">
                <w:rPr>
                  <w:lang w:eastAsia="zh-CN"/>
                </w:rPr>
                <w:t xml:space="preserve">, </w:t>
              </w:r>
            </w:ins>
            <w:ins w:id="16" w:author="Huawei" w:date="2023-08-22T10:22:00Z">
              <w:r w:rsidR="004332AF">
                <w:rPr>
                  <w:lang w:eastAsia="zh-CN"/>
                </w:rPr>
                <w:t>given the fact that</w:t>
              </w:r>
            </w:ins>
            <w:ins w:id="17" w:author="Huawei" w:date="2023-08-22T09:46:00Z">
              <w:r w:rsidR="00292883">
                <w:rPr>
                  <w:lang w:eastAsia="zh-CN"/>
                </w:rPr>
                <w:t xml:space="preserve"> </w:t>
              </w:r>
            </w:ins>
            <w:ins w:id="18" w:author="Huawei" w:date="2023-08-22T09:49:00Z">
              <w:r w:rsidR="00354CC8">
                <w:rPr>
                  <w:lang w:eastAsia="zh-CN"/>
                </w:rPr>
                <w:t xml:space="preserve">the PDCP duplication </w:t>
              </w:r>
            </w:ins>
            <w:ins w:id="19" w:author="Huawei" w:date="2023-08-22T09:47:00Z">
              <w:r w:rsidR="00941CD1">
                <w:rPr>
                  <w:lang w:eastAsia="zh-CN"/>
                </w:rPr>
                <w:t>is supported</w:t>
              </w:r>
            </w:ins>
            <w:ins w:id="20" w:author="Huawei" w:date="2023-08-22T09:49:00Z">
              <w:r w:rsidR="00F5006B">
                <w:rPr>
                  <w:lang w:eastAsia="zh-CN"/>
                </w:rPr>
                <w:t xml:space="preserve"> </w:t>
              </w:r>
            </w:ins>
            <w:ins w:id="21" w:author="Huawei" w:date="2023-08-22T10:05:00Z">
              <w:r w:rsidR="001959C1">
                <w:rPr>
                  <w:lang w:eastAsia="zh-CN"/>
                </w:rPr>
                <w:t xml:space="preserve">with </w:t>
              </w:r>
            </w:ins>
            <w:ins w:id="22" w:author="Huawei" w:date="2023-08-22T10:06:00Z">
              <w:r w:rsidR="001959C1">
                <w:rPr>
                  <w:lang w:eastAsia="zh-CN"/>
                </w:rPr>
                <w:t xml:space="preserve">dual </w:t>
              </w:r>
            </w:ins>
            <w:ins w:id="23" w:author="Huawei" w:date="2023-08-22T10:07:00Z">
              <w:r w:rsidR="001959C1">
                <w:rPr>
                  <w:lang w:eastAsia="zh-CN"/>
                </w:rPr>
                <w:t>connectivity</w:t>
              </w:r>
            </w:ins>
            <w:ins w:id="24" w:author="Huawei" w:date="2023-08-22T10:57:00Z">
              <w:r w:rsidR="00E71787">
                <w:rPr>
                  <w:lang w:eastAsia="zh-CN"/>
                </w:rPr>
                <w:t xml:space="preserve"> (MCG</w:t>
              </w:r>
            </w:ins>
            <w:ins w:id="25" w:author="Huawei" w:date="2023-08-22T10:59:00Z">
              <w:r w:rsidR="002D5AB7">
                <w:rPr>
                  <w:lang w:eastAsia="zh-CN"/>
                </w:rPr>
                <w:t>/</w:t>
              </w:r>
            </w:ins>
            <w:ins w:id="26" w:author="Huawei" w:date="2023-08-22T10:57:00Z">
              <w:r w:rsidR="00E71787">
                <w:rPr>
                  <w:lang w:eastAsia="zh-CN"/>
                </w:rPr>
                <w:t>SCG)</w:t>
              </w:r>
            </w:ins>
            <w:ins w:id="27" w:author="Huawei" w:date="2023-08-22T12:07:00Z">
              <w:r w:rsidR="00F47386">
                <w:rPr>
                  <w:lang w:eastAsia="zh-CN"/>
                </w:rPr>
                <w:t xml:space="preserve">, and the </w:t>
              </w:r>
              <w:r w:rsidR="00800B88" w:rsidRPr="00AD6704">
                <w:rPr>
                  <w:i/>
                  <w:lang w:eastAsia="zh-CN"/>
                </w:rPr>
                <w:t>Additional PDCP Duplication TNL List</w:t>
              </w:r>
            </w:ins>
            <w:ins w:id="28" w:author="Huawei" w:date="2023-08-22T12:08:00Z">
              <w:r w:rsidR="00AF6B01">
                <w:rPr>
                  <w:lang w:eastAsia="zh-CN"/>
                </w:rPr>
                <w:t xml:space="preserve"> IE</w:t>
              </w:r>
            </w:ins>
            <w:ins w:id="29" w:author="Huawei" w:date="2023-08-22T12:07:00Z">
              <w:r w:rsidR="00800B88">
                <w:rPr>
                  <w:lang w:eastAsia="zh-CN"/>
                </w:rPr>
                <w:t xml:space="preserve"> can provide up to two </w:t>
              </w:r>
            </w:ins>
            <w:ins w:id="30" w:author="Huawei" w:date="2023-08-22T12:09:00Z">
              <w:r w:rsidR="009245E2">
                <w:rPr>
                  <w:lang w:eastAsia="zh-CN"/>
                </w:rPr>
                <w:t xml:space="preserve">additional </w:t>
              </w:r>
            </w:ins>
            <w:bookmarkStart w:id="31" w:name="_GoBack"/>
            <w:bookmarkEnd w:id="31"/>
            <w:ins w:id="32" w:author="Huawei" w:date="2023-08-22T12:07:00Z">
              <w:r w:rsidR="00800B88">
                <w:rPr>
                  <w:lang w:eastAsia="zh-CN"/>
                </w:rPr>
                <w:t xml:space="preserve">TNL addresses. </w:t>
              </w:r>
            </w:ins>
            <w:ins w:id="33" w:author="Huawei" w:date="2023-08-22T11:13:00Z">
              <w:r w:rsidR="009375B8">
                <w:rPr>
                  <w:lang w:eastAsia="zh-CN"/>
                </w:rPr>
                <w:t xml:space="preserve"> </w:t>
              </w:r>
            </w:ins>
          </w:p>
          <w:p w14:paraId="428CF7DA" w14:textId="77777777" w:rsidR="00C66FF6" w:rsidRPr="00576C19" w:rsidRDefault="00C66FF6" w:rsidP="003C6443">
            <w:pPr>
              <w:pStyle w:val="CRCoverPage"/>
              <w:spacing w:after="0"/>
            </w:pPr>
          </w:p>
          <w:p w14:paraId="605FD9B7" w14:textId="74A774F6" w:rsidR="007A79C5" w:rsidDel="001959C1" w:rsidRDefault="00122579">
            <w:pPr>
              <w:pStyle w:val="CRCoverPage"/>
              <w:spacing w:after="0"/>
              <w:rPr>
                <w:del w:id="34" w:author="Huawei" w:date="2023-08-22T10:08:00Z"/>
              </w:rPr>
            </w:pPr>
            <w:r>
              <w:rPr>
                <w:rFonts w:hint="eastAsia"/>
                <w:lang w:eastAsia="zh-CN"/>
              </w:rPr>
              <w:t>T</w:t>
            </w:r>
            <w:del w:id="35" w:author="Huawei" w:date="2023-08-22T10:07:00Z">
              <w:r w:rsidR="007A79C5" w:rsidDel="001959C1">
                <w:delText>wo options</w:delText>
              </w:r>
              <w:r w:rsidR="00DD791C" w:rsidDel="001959C1">
                <w:delText xml:space="preserve"> t</w:delText>
              </w:r>
            </w:del>
            <w:r w:rsidR="00DD791C">
              <w:t xml:space="preserve">o </w:t>
            </w:r>
            <w:proofErr w:type="gramStart"/>
            <w:r w:rsidR="00DD791C">
              <w:t>resolve</w:t>
            </w:r>
            <w:proofErr w:type="gramEnd"/>
            <w:r w:rsidR="00DD791C">
              <w:t xml:space="preserve"> this issue</w:t>
            </w:r>
            <w:ins w:id="36" w:author="Huawei" w:date="2023-08-22T10:07:00Z">
              <w:r w:rsidR="001959C1">
                <w:t>, it</w:t>
              </w:r>
            </w:ins>
            <w:r w:rsidR="007A79C5">
              <w:t xml:space="preserve"> </w:t>
            </w:r>
            <w:r w:rsidR="00905237">
              <w:t>can be considered</w:t>
            </w:r>
            <w:r>
              <w:t xml:space="preserve"> </w:t>
            </w:r>
            <w:del w:id="37" w:author="Huawei" w:date="2023-08-22T10:08:00Z">
              <w:r w:rsidDel="001959C1">
                <w:delText>as follows</w:delText>
              </w:r>
              <w:r w:rsidR="00905237" w:rsidDel="001959C1">
                <w:delText xml:space="preserve">. </w:delText>
              </w:r>
            </w:del>
          </w:p>
          <w:p w14:paraId="678C7420" w14:textId="5BF32DA4" w:rsidR="00905237" w:rsidDel="00F40FA6" w:rsidRDefault="00905237" w:rsidP="00A837D8">
            <w:pPr>
              <w:pStyle w:val="CRCoverPage"/>
              <w:spacing w:after="0"/>
              <w:rPr>
                <w:del w:id="38" w:author="Huawei" w:date="2023-08-22T10:28:00Z"/>
              </w:rPr>
            </w:pPr>
            <w:del w:id="39" w:author="Huawei" w:date="2023-08-22T10:08:00Z">
              <w:r w:rsidRPr="00A34431" w:rsidDel="001959C1">
                <w:rPr>
                  <w:b/>
                </w:rPr>
                <w:delText>Option 1</w:delText>
              </w:r>
              <w:r w:rsidDel="001959C1">
                <w:delText xml:space="preserve">: </w:delText>
              </w:r>
            </w:del>
            <w:ins w:id="40" w:author="Huawei" w:date="2023-08-22T10:08:00Z">
              <w:r w:rsidR="001959C1">
                <w:t xml:space="preserve">to </w:t>
              </w:r>
            </w:ins>
            <w:r>
              <w:t xml:space="preserve">update the Tabular to refer to the </w:t>
            </w:r>
            <w:proofErr w:type="gramStart"/>
            <w:r w:rsidRPr="00905237">
              <w:t>UP Transport</w:t>
            </w:r>
            <w:proofErr w:type="gramEnd"/>
            <w:r w:rsidRPr="00905237">
              <w:t xml:space="preserve"> Layer Information</w:t>
            </w:r>
            <w:ins w:id="41" w:author="Huawei" w:date="2023-08-22T10:28:00Z">
              <w:r w:rsidR="00F40FA6">
                <w:t xml:space="preserve">. </w:t>
              </w:r>
            </w:ins>
          </w:p>
          <w:p w14:paraId="2122204A" w14:textId="148C24D1" w:rsidR="00905237" w:rsidDel="001959C1" w:rsidRDefault="00905237" w:rsidP="00905237">
            <w:pPr>
              <w:pStyle w:val="CRCoverPage"/>
              <w:numPr>
                <w:ilvl w:val="0"/>
                <w:numId w:val="47"/>
              </w:numPr>
              <w:spacing w:after="0"/>
              <w:rPr>
                <w:del w:id="42" w:author="Huawei" w:date="2023-08-22T10:08:00Z"/>
              </w:rPr>
            </w:pPr>
            <w:del w:id="43" w:author="Huawei" w:date="2023-08-22T10:08:00Z">
              <w:r w:rsidRPr="00A34431" w:rsidDel="001959C1">
                <w:rPr>
                  <w:b/>
                </w:rPr>
                <w:delText>Option 2</w:delText>
              </w:r>
              <w:r w:rsidDel="001959C1">
                <w:delText xml:space="preserve">: </w:delText>
              </w:r>
              <w:r w:rsidR="00A34431" w:rsidDel="001959C1">
                <w:delText xml:space="preserve">introduce a new IE </w:delText>
              </w:r>
              <w:r w:rsidR="00241A1D" w:rsidDel="001959C1">
                <w:delText xml:space="preserve">referring to the </w:delText>
              </w:r>
              <w:r w:rsidR="00241A1D" w:rsidRPr="00241A1D" w:rsidDel="001959C1">
                <w:delText>UP Transport Parameters</w:delText>
              </w:r>
              <w:r w:rsidR="00241A1D" w:rsidDel="001959C1">
                <w:delText xml:space="preserve"> in </w:delText>
              </w:r>
              <w:r w:rsidR="00596B9B" w:rsidDel="001959C1">
                <w:delText>tabular/</w:delText>
              </w:r>
              <w:r w:rsidR="00241A1D" w:rsidDel="001959C1">
                <w:delText xml:space="preserve">ASN.1 </w:delText>
              </w:r>
              <w:r w:rsidR="00A34431" w:rsidDel="001959C1">
                <w:delText xml:space="preserve">to replace the legacy one. </w:delText>
              </w:r>
            </w:del>
          </w:p>
          <w:p w14:paraId="156C065E" w14:textId="5F6D2CBB" w:rsidR="00A03B0E" w:rsidDel="001959C1" w:rsidRDefault="00A03B0E" w:rsidP="003C6443">
            <w:pPr>
              <w:pStyle w:val="CRCoverPage"/>
              <w:spacing w:after="0"/>
              <w:rPr>
                <w:del w:id="44" w:author="Huawei" w:date="2023-08-22T10:08:00Z"/>
              </w:rPr>
            </w:pPr>
          </w:p>
          <w:p w14:paraId="1921CD97" w14:textId="36490B39" w:rsidR="00ED3EED" w:rsidRDefault="00A03B0E" w:rsidP="001C0401">
            <w:pPr>
              <w:pStyle w:val="CRCoverPage"/>
              <w:spacing w:after="0"/>
            </w:pPr>
            <w:del w:id="45" w:author="Huawei" w:date="2023-08-22T10:08:00Z">
              <w:r w:rsidDel="001959C1">
                <w:delText>O</w:delText>
              </w:r>
            </w:del>
            <w:del w:id="46" w:author="Huawei" w:date="2023-08-22T10:14:00Z">
              <w:r w:rsidDel="00F30255">
                <w:delText xml:space="preserve">ption </w:delText>
              </w:r>
            </w:del>
            <w:del w:id="47" w:author="Huawei" w:date="2023-08-22T10:08:00Z">
              <w:r w:rsidDel="001959C1">
                <w:delText xml:space="preserve">1 </w:delText>
              </w:r>
            </w:del>
            <w:del w:id="48" w:author="Huawei" w:date="2023-08-22T10:33:00Z">
              <w:r w:rsidDel="001C0401">
                <w:delText xml:space="preserve">is </w:delText>
              </w:r>
              <w:r w:rsidR="00824310" w:rsidDel="001C0401">
                <w:delText>captured</w:delText>
              </w:r>
              <w:r w:rsidDel="001C0401">
                <w:delText xml:space="preserve"> in this CR</w:delText>
              </w:r>
            </w:del>
            <w:del w:id="49" w:author="Huawei" w:date="2023-08-22T10:08:00Z">
              <w:r w:rsidR="00405C82" w:rsidDel="001959C1">
                <w:delText xml:space="preserve"> given </w:delText>
              </w:r>
              <w:r w:rsidR="003A60E7" w:rsidDel="001959C1">
                <w:delText xml:space="preserve">that </w:delText>
              </w:r>
              <w:r w:rsidR="00405C82" w:rsidDel="001959C1">
                <w:delText xml:space="preserve">option 2 </w:delText>
              </w:r>
              <w:r w:rsidR="0091496A" w:rsidDel="001959C1">
                <w:delText xml:space="preserve">brings a </w:delText>
              </w:r>
              <w:r w:rsidR="008F0114" w:rsidDel="001959C1">
                <w:delText>lot of</w:delText>
              </w:r>
              <w:r w:rsidR="0091496A" w:rsidDel="001959C1">
                <w:delText xml:space="preserve"> changes for the PDU session related IEs</w:delText>
              </w:r>
            </w:del>
            <w:del w:id="50" w:author="Huawei" w:date="2023-08-22T10:33:00Z">
              <w:r w:rsidR="0091496A" w:rsidDel="001C0401">
                <w:delText xml:space="preserve">. </w:delText>
              </w:r>
            </w:del>
            <w:r w:rsidR="003A60E7">
              <w:t xml:space="preserve"> </w:t>
            </w:r>
            <w:r w:rsidR="00D604DC">
              <w:t xml:space="preserve"> </w:t>
            </w:r>
            <w:r>
              <w:t xml:space="preserve"> </w:t>
            </w:r>
            <w:r w:rsidR="00CA40DD">
              <w:t xml:space="preserve"> </w:t>
            </w:r>
          </w:p>
          <w:p w14:paraId="708AA7DE" w14:textId="0F0CBBA8" w:rsidR="006C472C" w:rsidRDefault="00B03395" w:rsidP="00C5193B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</w:tc>
      </w:tr>
      <w:tr w:rsidR="001E41F3" w14:paraId="4CA74D0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21016551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25322D" w14:textId="30F3700E" w:rsidR="00191CB9" w:rsidRDefault="00191CB9" w:rsidP="00197E19">
            <w:pPr>
              <w:pStyle w:val="CRCoverPage"/>
              <w:spacing w:after="0"/>
            </w:pPr>
          </w:p>
          <w:p w14:paraId="30FA8629" w14:textId="10E08ADA" w:rsidR="00941209" w:rsidRDefault="007A1AAD" w:rsidP="007A1AA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804918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Tabular, update the </w:t>
            </w:r>
            <w:r w:rsidRPr="00F0049F">
              <w:rPr>
                <w:rFonts w:eastAsia="Batang"/>
                <w:i/>
              </w:rPr>
              <w:t>Additional PDCP Duplication UP TNL Information</w:t>
            </w:r>
            <w:r>
              <w:t xml:space="preserve"> IE by referring the </w:t>
            </w:r>
            <w:r w:rsidR="007F4133" w:rsidRPr="00FD0425">
              <w:rPr>
                <w:noProof/>
                <w:lang w:eastAsia="ja-JP"/>
              </w:rPr>
              <w:t>UP Transport Layer Information</w:t>
            </w:r>
            <w:r w:rsidR="007F4133">
              <w:rPr>
                <w:noProof/>
                <w:lang w:eastAsia="ja-JP"/>
              </w:rPr>
              <w:t xml:space="preserve"> instead of the </w:t>
            </w:r>
            <w:proofErr w:type="gramStart"/>
            <w:r w:rsidR="007F4133">
              <w:rPr>
                <w:lang w:eastAsia="ja-JP"/>
              </w:rPr>
              <w:t>UP</w:t>
            </w:r>
            <w:r w:rsidR="001C0E79">
              <w:rPr>
                <w:lang w:eastAsia="ja-JP"/>
              </w:rPr>
              <w:t xml:space="preserve"> </w:t>
            </w:r>
            <w:r w:rsidR="007F4133">
              <w:rPr>
                <w:lang w:eastAsia="ja-JP"/>
              </w:rPr>
              <w:t>Transport</w:t>
            </w:r>
            <w:proofErr w:type="gramEnd"/>
            <w:r w:rsidR="007F4133">
              <w:rPr>
                <w:lang w:eastAsia="ja-JP"/>
              </w:rPr>
              <w:t xml:space="preserve"> Parameters</w:t>
            </w:r>
            <w:r w:rsidR="00941209">
              <w:rPr>
                <w:lang w:eastAsia="zh-CN"/>
              </w:rPr>
              <w:t xml:space="preserve">. </w:t>
            </w:r>
          </w:p>
          <w:p w14:paraId="5DD2AC3A" w14:textId="4B051AAC" w:rsidR="003352FA" w:rsidRPr="00F004CC" w:rsidRDefault="003352FA" w:rsidP="003352FA">
            <w:pPr>
              <w:pStyle w:val="CRCoverPage"/>
              <w:spacing w:after="0"/>
              <w:rPr>
                <w:lang w:eastAsia="zh-CN"/>
              </w:rPr>
            </w:pPr>
          </w:p>
          <w:p w14:paraId="76260ACD" w14:textId="77777777" w:rsidR="003352FA" w:rsidRDefault="003352FA" w:rsidP="003352F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79639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47EE814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23E27070" w14:textId="4B528DD4" w:rsidR="003352FA" w:rsidRDefault="003352FA" w:rsidP="003352FA">
            <w:pPr>
              <w:pStyle w:val="CRCoverPage"/>
              <w:spacing w:after="0"/>
              <w:ind w:left="100"/>
            </w:pPr>
            <w:r>
              <w:lastRenderedPageBreak/>
              <w:t>The impact can be considered isolated because the change only affects the</w:t>
            </w:r>
            <w:r w:rsidR="0073464F">
              <w:t xml:space="preserve"> </w:t>
            </w:r>
            <w:r w:rsidR="0073464F" w:rsidRPr="00636A7B">
              <w:rPr>
                <w:lang w:eastAsia="ja-JP"/>
              </w:rPr>
              <w:t>Additional PDCP Duplication UP TNL Information</w:t>
            </w:r>
            <w:r w:rsidR="007F37EB">
              <w:rPr>
                <w:lang w:eastAsia="ja-JP"/>
              </w:rPr>
              <w:t xml:space="preserve"> for PDCP duplication</w:t>
            </w:r>
            <w:r>
              <w:t>.</w:t>
            </w:r>
          </w:p>
          <w:p w14:paraId="31C656EC" w14:textId="472AC3FC" w:rsidR="003352FA" w:rsidRDefault="003352FA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3352FA" w14:paraId="1F88637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678D7BF9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45BB407D" w14:textId="560F354A" w:rsidR="00721EAD" w:rsidRDefault="00F9487C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lang w:eastAsia="ja-JP"/>
              </w:rPr>
              <w:t xml:space="preserve">Additional PDCP Duplication UP TNL Information cannot be correctly </w:t>
            </w:r>
            <w:r w:rsidR="00183567">
              <w:rPr>
                <w:lang w:eastAsia="ja-JP"/>
              </w:rPr>
              <w:t xml:space="preserve">indicated in the </w:t>
            </w:r>
            <w:r w:rsidR="00DF56AA">
              <w:rPr>
                <w:lang w:eastAsia="ja-JP"/>
              </w:rPr>
              <w:t>T</w:t>
            </w:r>
            <w:r w:rsidR="00183567">
              <w:rPr>
                <w:lang w:eastAsia="ja-JP"/>
              </w:rPr>
              <w:t xml:space="preserve">abular. </w:t>
            </w: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</w:pPr>
          </w:p>
        </w:tc>
      </w:tr>
      <w:tr w:rsidR="003352FA" w14:paraId="034AF533" w14:textId="77777777" w:rsidTr="005F7D02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D31EF4" w:rsidR="003352FA" w:rsidRDefault="00D7444F" w:rsidP="003352FA">
            <w:pPr>
              <w:pStyle w:val="CRCoverPage"/>
              <w:spacing w:after="0"/>
              <w:ind w:left="100"/>
              <w:rPr>
                <w:noProof/>
              </w:rPr>
            </w:pPr>
            <w:r w:rsidRPr="00EA5FA7">
              <w:t>9.</w:t>
            </w:r>
            <w:r w:rsidR="00710D81">
              <w:t>2</w:t>
            </w:r>
            <w:r w:rsidRPr="00EA5FA7">
              <w:t>.</w:t>
            </w:r>
            <w:r w:rsidR="00710D81">
              <w:t>1</w:t>
            </w:r>
            <w:r w:rsidRPr="00EA5FA7">
              <w:t>.</w:t>
            </w:r>
            <w:r w:rsidR="00710D81">
              <w:t>6</w:t>
            </w:r>
            <w:r w:rsidR="00F71BD9">
              <w:t xml:space="preserve">, 9.2.1.7,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8, 9.2.1.9,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10, 9.2.1.11,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12, 9.2.1.20,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>21, 9.2.1.22</w:t>
            </w:r>
          </w:p>
        </w:tc>
      </w:tr>
      <w:tr w:rsidR="003352FA" w14:paraId="56E1E6C3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656A452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EAC172" w:rsidR="003352FA" w:rsidRDefault="00E50FD7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E1BF806" w:rsidR="003352FA" w:rsidRDefault="00DA5CF4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3352FA" w:rsidRPr="00B96FB2">
              <w:rPr>
                <w:noProof/>
                <w:color w:val="FF0000"/>
              </w:rPr>
              <w:t xml:space="preserve"> </w:t>
            </w:r>
          </w:p>
        </w:tc>
      </w:tr>
      <w:tr w:rsidR="003352FA" w14:paraId="446DDBA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5F7D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B9195" w14:textId="77777777" w:rsidR="001E5BF5" w:rsidRDefault="001C0401" w:rsidP="00F04897">
            <w:pPr>
              <w:pStyle w:val="CRCoverPage"/>
              <w:spacing w:after="0"/>
              <w:ind w:left="100"/>
              <w:rPr>
                <w:ins w:id="51" w:author="Huawei" w:date="2023-08-22T10:33:00Z"/>
                <w:noProof/>
                <w:lang w:eastAsia="zh-CN"/>
              </w:rPr>
            </w:pPr>
            <w:ins w:id="52" w:author="Huawei" w:date="2023-08-22T10:33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ev0: R3-233960</w:t>
              </w:r>
            </w:ins>
          </w:p>
          <w:p w14:paraId="60AE885F" w14:textId="77777777" w:rsidR="001C0401" w:rsidRDefault="001C0401" w:rsidP="00F04897">
            <w:pPr>
              <w:pStyle w:val="CRCoverPage"/>
              <w:spacing w:after="0"/>
              <w:ind w:left="100"/>
              <w:rPr>
                <w:ins w:id="53" w:author="Huawei" w:date="2023-08-22T10:33:00Z"/>
                <w:noProof/>
                <w:lang w:eastAsia="zh-CN"/>
              </w:rPr>
            </w:pPr>
            <w:ins w:id="54" w:author="Huawei" w:date="2023-08-22T10:33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ev1: R3-23xxxx</w:t>
              </w:r>
            </w:ins>
          </w:p>
          <w:p w14:paraId="6ACA4173" w14:textId="12BA918B" w:rsidR="001C0401" w:rsidRDefault="001C0401" w:rsidP="00F048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55" w:author="Huawei" w:date="2023-08-22T10:33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ins w:id="56" w:author="Huawei" w:date="2023-08-22T11:21:00Z">
              <w:r w:rsidR="00582778">
                <w:rPr>
                  <w:noProof/>
                  <w:lang w:eastAsia="zh-CN"/>
                </w:rPr>
                <w:t>Update the Reason for change on the cover page.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57" w:name="_Toc535237692"/>
      <w:bookmarkStart w:id="58" w:name="_Toc534900834"/>
      <w:bookmarkStart w:id="59" w:name="_Toc525567631"/>
      <w:bookmarkStart w:id="60" w:name="_Toc525567067"/>
      <w:bookmarkStart w:id="61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62" w:name="_Toc384916783"/>
            <w:bookmarkStart w:id="63" w:name="_Toc384916784"/>
            <w:bookmarkStart w:id="64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62"/>
        <w:bookmarkEnd w:id="63"/>
      </w:tr>
      <w:bookmarkEnd w:id="57"/>
      <w:bookmarkEnd w:id="58"/>
      <w:bookmarkEnd w:id="59"/>
      <w:bookmarkEnd w:id="60"/>
      <w:bookmarkEnd w:id="61"/>
      <w:bookmarkEnd w:id="64"/>
    </w:tbl>
    <w:p w14:paraId="328F9D7F" w14:textId="77777777" w:rsidR="00215EAC" w:rsidRDefault="00215EAC" w:rsidP="00215EAC">
      <w:pPr>
        <w:rPr>
          <w:b/>
          <w:color w:val="0070C0"/>
        </w:rPr>
      </w:pPr>
    </w:p>
    <w:p w14:paraId="540F4A53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65" w:name="_Toc20955242"/>
      <w:bookmarkStart w:id="66" w:name="_Toc29991439"/>
      <w:bookmarkStart w:id="67" w:name="_Toc36555839"/>
      <w:bookmarkStart w:id="68" w:name="_Toc44497559"/>
      <w:bookmarkStart w:id="69" w:name="_Toc45107947"/>
      <w:bookmarkStart w:id="70" w:name="_Toc45901567"/>
      <w:bookmarkStart w:id="71" w:name="_Toc51850646"/>
      <w:bookmarkStart w:id="72" w:name="_Toc56693649"/>
      <w:bookmarkStart w:id="73" w:name="_Toc64447192"/>
      <w:bookmarkStart w:id="74" w:name="_Toc66286686"/>
      <w:bookmarkStart w:id="75" w:name="_Toc74151381"/>
      <w:bookmarkStart w:id="76" w:name="_Toc88653853"/>
      <w:bookmarkStart w:id="77" w:name="_Toc97904209"/>
      <w:bookmarkStart w:id="78" w:name="_Toc105175250"/>
      <w:bookmarkStart w:id="79" w:name="_Toc113826280"/>
      <w:bookmarkStart w:id="80" w:name="_Toc138759964"/>
      <w:r w:rsidRPr="00FD0425">
        <w:t>9.2.1.6</w:t>
      </w:r>
      <w:r w:rsidRPr="00FD0425">
        <w:tab/>
        <w:t>PDU Session Resource Setup Response Info – SN terminated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69A3265F" w14:textId="77777777" w:rsidR="008873C6" w:rsidRPr="00FD0425" w:rsidRDefault="008873C6" w:rsidP="008873C6">
      <w:pPr>
        <w:widowControl w:val="0"/>
      </w:pPr>
      <w:r w:rsidRPr="00FD0425">
        <w:t>This IE contains the result of the addition of S-NG-RAN node resources related to a PDU session for DRBs configured with an SN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74DE6C54" w14:textId="77777777" w:rsidTr="006D771B">
        <w:trPr>
          <w:tblHeader/>
        </w:trPr>
        <w:tc>
          <w:tcPr>
            <w:tcW w:w="2160" w:type="dxa"/>
          </w:tcPr>
          <w:p w14:paraId="3303EAA5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84D9781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3BA085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2DF526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C689D2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462687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E4E820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8873C6" w:rsidRPr="00FD0425" w14:paraId="1CD6862E" w14:textId="77777777" w:rsidTr="006D771B">
        <w:tc>
          <w:tcPr>
            <w:tcW w:w="2160" w:type="dxa"/>
          </w:tcPr>
          <w:p w14:paraId="13EEB8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val="sv-SE" w:eastAsia="ja-JP"/>
              </w:rPr>
              <w:t xml:space="preserve">DL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val="sv-SE"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48175C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34976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445FA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3BB72F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7DAFF60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27E282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485D7CC" w14:textId="77777777" w:rsidTr="006D771B">
        <w:tc>
          <w:tcPr>
            <w:tcW w:w="2160" w:type="dxa"/>
          </w:tcPr>
          <w:p w14:paraId="6CE666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5E01D8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7E907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1C1429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E254B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7C62FF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92A3D7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1C323C2" w14:textId="77777777" w:rsidTr="006D771B">
        <w:tc>
          <w:tcPr>
            <w:tcW w:w="2160" w:type="dxa"/>
          </w:tcPr>
          <w:p w14:paraId="4DB4A2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25D739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D5A7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B95AB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7E785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7FB688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2E622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97C9836" w14:textId="77777777" w:rsidTr="006D771B">
        <w:tc>
          <w:tcPr>
            <w:tcW w:w="2160" w:type="dxa"/>
          </w:tcPr>
          <w:p w14:paraId="163FAED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2423D8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E2947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0ADF3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0C5FC9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1C7E29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4C62F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D9B5500" w14:textId="77777777" w:rsidTr="006D771B">
        <w:tc>
          <w:tcPr>
            <w:tcW w:w="2160" w:type="dxa"/>
          </w:tcPr>
          <w:p w14:paraId="5BE80F6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70A2EC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54B88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DCB6C6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3. 76</w:t>
            </w:r>
          </w:p>
        </w:tc>
        <w:tc>
          <w:tcPr>
            <w:tcW w:w="1728" w:type="dxa"/>
          </w:tcPr>
          <w:p w14:paraId="700A55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5785B8C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00E3F3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6BB920F" w14:textId="77777777" w:rsidTr="006D771B">
        <w:tc>
          <w:tcPr>
            <w:tcW w:w="2160" w:type="dxa"/>
          </w:tcPr>
          <w:p w14:paraId="4B18DA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137625C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694C0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3B738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26FD51A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5F32E84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F06FAB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9CCF40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57F943A" w14:textId="77777777" w:rsidTr="006D771B">
        <w:tc>
          <w:tcPr>
            <w:tcW w:w="2160" w:type="dxa"/>
          </w:tcPr>
          <w:p w14:paraId="34DEFC2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697D23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0B6F90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67D32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0BFBBD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53A196D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924D8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797CA26F" w14:textId="77777777" w:rsidTr="006D771B">
        <w:tc>
          <w:tcPr>
            <w:tcW w:w="2160" w:type="dxa"/>
          </w:tcPr>
          <w:p w14:paraId="5A6644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2055E4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A32CA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98951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140303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52AB01F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78771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DA53641" w14:textId="77777777" w:rsidTr="006D771B">
        <w:tc>
          <w:tcPr>
            <w:tcW w:w="2160" w:type="dxa"/>
          </w:tcPr>
          <w:p w14:paraId="3D7085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20C4C9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86054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292C4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3973D2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4C111BF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769B72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697A203" w14:textId="77777777" w:rsidTr="006D771B">
        <w:tc>
          <w:tcPr>
            <w:tcW w:w="2160" w:type="dxa"/>
          </w:tcPr>
          <w:p w14:paraId="061F2D9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 xml:space="preserve">&gt;&gt;Duplication </w:t>
            </w:r>
            <w:r w:rsidRPr="00FD0425">
              <w:rPr>
                <w:lang w:eastAsia="ja-JP"/>
              </w:rPr>
              <w:t>A</w:t>
            </w:r>
            <w:r w:rsidRPr="00FD0425">
              <w:rPr>
                <w:rFonts w:hint="eastAsia"/>
                <w:lang w:eastAsia="ja-JP"/>
              </w:rPr>
              <w:t>ctivation</w:t>
            </w:r>
          </w:p>
        </w:tc>
        <w:tc>
          <w:tcPr>
            <w:tcW w:w="1080" w:type="dxa"/>
          </w:tcPr>
          <w:p w14:paraId="7524A2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1976BA6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ADB01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9.2.3.</w:t>
            </w:r>
            <w:r w:rsidRPr="00FD0425">
              <w:rPr>
                <w:lang w:eastAsia="ja-JP"/>
              </w:rPr>
              <w:t>71</w:t>
            </w:r>
          </w:p>
        </w:tc>
        <w:tc>
          <w:tcPr>
            <w:tcW w:w="1728" w:type="dxa"/>
          </w:tcPr>
          <w:p w14:paraId="3ED848A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0A6830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A14701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1D42C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388DA32" w14:textId="77777777" w:rsidTr="006D771B">
        <w:tc>
          <w:tcPr>
            <w:tcW w:w="2160" w:type="dxa"/>
          </w:tcPr>
          <w:p w14:paraId="422F1F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4CA57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8ECF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EAC59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14E55AA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M-NG-RAN node.</w:t>
            </w:r>
            <w:r w:rsidRPr="00185739">
              <w:t xml:space="preserve"> This IE </w:t>
            </w:r>
            <w:r>
              <w:t>is used</w:t>
            </w:r>
            <w:r w:rsidRPr="00185739">
              <w:t xml:space="preserve"> when the concerned DRB has both MCG </w:t>
            </w:r>
            <w:r w:rsidRPr="00185739">
              <w:lastRenderedPageBreak/>
              <w:t xml:space="preserve">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3DD2A48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54FEF1A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2A38CA7" w14:textId="77777777" w:rsidTr="006D771B">
        <w:tc>
          <w:tcPr>
            <w:tcW w:w="2160" w:type="dxa"/>
          </w:tcPr>
          <w:p w14:paraId="4427A4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3FD14CE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B8000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8A00C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F07FC4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6AA4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9F484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8349BBE" w14:textId="77777777" w:rsidTr="006D771B">
        <w:tc>
          <w:tcPr>
            <w:tcW w:w="2160" w:type="dxa"/>
          </w:tcPr>
          <w:p w14:paraId="7757AE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9CE11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1722F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493C42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3D97A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943ABD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2345A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3B19FA1" w14:textId="77777777" w:rsidTr="006D771B">
        <w:tc>
          <w:tcPr>
            <w:tcW w:w="2160" w:type="dxa"/>
          </w:tcPr>
          <w:p w14:paraId="2547B4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</w:tcPr>
          <w:p w14:paraId="4AD3ED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F4C4FD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D9F2E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0EBBCD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5D29D0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DE8C1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6F602B5" w14:textId="77777777" w:rsidTr="006D771B">
        <w:tc>
          <w:tcPr>
            <w:tcW w:w="2160" w:type="dxa"/>
          </w:tcPr>
          <w:p w14:paraId="0045C9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10575B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26B77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FDF4E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64C2AB5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1B34F2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5959C1F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372676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B8AA84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23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2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5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9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F1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246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F4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D6F710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E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55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A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589C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2FC52A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6A7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BE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9B7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zh-CN"/>
              </w:rPr>
              <w:t>ignore</w:t>
            </w:r>
          </w:p>
        </w:tc>
      </w:tr>
      <w:tr w:rsidR="008873C6" w:rsidRPr="00FD0425" w14:paraId="24252C4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3D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r w:rsidRPr="00AF52C3">
              <w:rPr>
                <w:rFonts w:eastAsia="Batang"/>
                <w:lang w:eastAsia="ja-JP"/>
              </w:rPr>
              <w:t xml:space="preserve">Source DL </w:t>
            </w:r>
            <w:r>
              <w:rPr>
                <w:rFonts w:eastAsia="Batang"/>
                <w:lang w:eastAsia="ja-JP"/>
              </w:rPr>
              <w:t xml:space="preserve">    </w:t>
            </w:r>
            <w:r w:rsidRPr="00AF52C3">
              <w:rPr>
                <w:rFonts w:eastAsia="Batang"/>
                <w:lang w:eastAsia="ja-JP"/>
              </w:rPr>
              <w:t>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749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8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170" w14:textId="77777777" w:rsidR="008873C6" w:rsidRPr="00AF52C3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F52C3">
              <w:rPr>
                <w:lang w:eastAsia="ja-JP"/>
              </w:rPr>
              <w:t>Transport Layer Address</w:t>
            </w:r>
          </w:p>
          <w:p w14:paraId="06B34E3A" w14:textId="77777777" w:rsidR="008873C6" w:rsidRPr="00740EFB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F52C3">
              <w:rPr>
                <w:lang w:eastAsia="ja-JP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C4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2CD0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BD1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8873C6" w:rsidRPr="00FD0425" w14:paraId="7F81ECB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0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3818C0">
              <w:rPr>
                <w:rFonts w:eastAsia="Batang"/>
                <w:b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1A9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5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81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C20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4B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F73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8873C6" w:rsidRPr="00FD0425" w14:paraId="4F22208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7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3818C0">
              <w:rPr>
                <w:rFonts w:eastAsia="Batang"/>
                <w:b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B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FD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7E0134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7E0134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7E0134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7E0134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7E0134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FF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7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F43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E0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31DCCE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51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17119A">
              <w:rPr>
                <w:rFonts w:eastAsia="Batang"/>
              </w:rPr>
              <w:t>&gt;&gt;</w:t>
            </w:r>
            <w:r>
              <w:rPr>
                <w:rFonts w:eastAsia="Batang"/>
              </w:rPr>
              <w:t>&gt;&gt;</w:t>
            </w:r>
            <w:r w:rsidRPr="0017119A">
              <w:rPr>
                <w:rFonts w:eastAsia="Batang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5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7E0134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98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EC46" w14:textId="4AFD2EFA" w:rsidR="008873C6" w:rsidRPr="00FD0425" w:rsidRDefault="00921404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81" w:author="Huawei" w:date="2023-07-18T14:31:00Z">
              <w:r w:rsidRPr="00FD0425">
                <w:rPr>
                  <w:lang w:eastAsia="ja-JP"/>
                </w:rPr>
                <w:t>UP Transport Layer Information</w:t>
              </w:r>
            </w:ins>
            <w:del w:id="82" w:author="Huawei" w:date="2023-07-18T14:31:00Z">
              <w:r w:rsidR="008873C6" w:rsidRPr="007E0134" w:rsidDel="00921404">
                <w:delText>UP Transport Parameters</w:delText>
              </w:r>
            </w:del>
            <w:r w:rsidR="008873C6" w:rsidRPr="007E0134">
              <w:t xml:space="preserve"> 9.2.3.</w:t>
            </w:r>
            <w:del w:id="83" w:author="Huawei" w:date="2023-07-18T14:31:00Z">
              <w:r w:rsidR="008873C6" w:rsidRPr="007E0134" w:rsidDel="00F50712">
                <w:delText>76</w:delText>
              </w:r>
            </w:del>
            <w:ins w:id="84" w:author="Huawei" w:date="2023-07-18T14:31:00Z">
              <w:r w:rsidR="00F50712"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2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7E0134">
              <w:t xml:space="preserve">S-NG-RAN node endpoint(s) of a DRB’s </w:t>
            </w:r>
            <w:proofErr w:type="spellStart"/>
            <w:r w:rsidRPr="007E0134">
              <w:t>Xn</w:t>
            </w:r>
            <w:proofErr w:type="spellEnd"/>
            <w:r w:rsidRPr="007E0134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59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2CF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6BDF51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BD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2B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F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F0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39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20EB6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1B6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0E2C3BB" w14:textId="77777777" w:rsidTr="006D771B">
        <w:tc>
          <w:tcPr>
            <w:tcW w:w="2160" w:type="dxa"/>
          </w:tcPr>
          <w:p w14:paraId="406FA7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167AC6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F2886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CB1D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1B2E5D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CCF2A0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8C068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7480A75" w14:textId="77777777" w:rsidTr="006D771B">
        <w:tc>
          <w:tcPr>
            <w:tcW w:w="2160" w:type="dxa"/>
          </w:tcPr>
          <w:p w14:paraId="367BA53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List</w:t>
            </w:r>
          </w:p>
        </w:tc>
        <w:tc>
          <w:tcPr>
            <w:tcW w:w="1080" w:type="dxa"/>
          </w:tcPr>
          <w:p w14:paraId="407EF9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24471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6D32E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QoS Flow List with Cause</w:t>
            </w:r>
          </w:p>
          <w:p w14:paraId="1E9954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9.2.1.4</w:t>
            </w:r>
          </w:p>
        </w:tc>
        <w:tc>
          <w:tcPr>
            <w:tcW w:w="1728" w:type="dxa"/>
          </w:tcPr>
          <w:p w14:paraId="7B386A4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E51FD4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6F9F8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BC9493F" w14:textId="77777777" w:rsidTr="006D771B">
        <w:tc>
          <w:tcPr>
            <w:tcW w:w="2160" w:type="dxa"/>
          </w:tcPr>
          <w:p w14:paraId="01C613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26E61B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4BA7B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12F71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7419AB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7D0620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04CC25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8873C6" w:rsidRPr="00FD0425" w14:paraId="6CF59B51" w14:textId="77777777" w:rsidTr="006D771B">
        <w:tc>
          <w:tcPr>
            <w:tcW w:w="2160" w:type="dxa"/>
          </w:tcPr>
          <w:p w14:paraId="440BB9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10C8CB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22C0C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EF8FCF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610EAA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0AA1057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E5B3B0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reject</w:t>
            </w:r>
          </w:p>
        </w:tc>
      </w:tr>
      <w:tr w:rsidR="008873C6" w:rsidRPr="00FD0425" w14:paraId="4BB0B190" w14:textId="77777777" w:rsidTr="006D771B">
        <w:tc>
          <w:tcPr>
            <w:tcW w:w="2160" w:type="dxa"/>
          </w:tcPr>
          <w:p w14:paraId="25546F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Redundant DL NG-U UP TNL Information at NG-RAN</w:t>
            </w:r>
          </w:p>
        </w:tc>
        <w:tc>
          <w:tcPr>
            <w:tcW w:w="1080" w:type="dxa"/>
          </w:tcPr>
          <w:p w14:paraId="334E41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5C28488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07408D7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4E83DB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33921EB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07B0C3F3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359EB9D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  <w:tr w:rsidR="008873C6" w:rsidRPr="00FD0425" w14:paraId="056A8052" w14:textId="77777777" w:rsidTr="006D771B">
        <w:tc>
          <w:tcPr>
            <w:tcW w:w="2160" w:type="dxa"/>
          </w:tcPr>
          <w:p w14:paraId="5498BE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Used RSN Information</w:t>
            </w:r>
          </w:p>
        </w:tc>
        <w:tc>
          <w:tcPr>
            <w:tcW w:w="1080" w:type="dxa"/>
          </w:tcPr>
          <w:p w14:paraId="02DA92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6382440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2D3651A" w14:textId="77777777" w:rsidR="008873C6" w:rsidRPr="009354E2" w:rsidRDefault="008873C6" w:rsidP="006D771B">
            <w:pPr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PDU Session Information</w:t>
            </w:r>
          </w:p>
          <w:p w14:paraId="02DA43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</w:t>
            </w:r>
            <w:r>
              <w:rPr>
                <w:lang w:eastAsia="ja-JP"/>
              </w:rPr>
              <w:t>112</w:t>
            </w:r>
          </w:p>
        </w:tc>
        <w:tc>
          <w:tcPr>
            <w:tcW w:w="1728" w:type="dxa"/>
          </w:tcPr>
          <w:p w14:paraId="0A52DFEC" w14:textId="77777777" w:rsidR="008873C6" w:rsidRPr="0097209E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86519E7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99F7579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</w:tbl>
    <w:p w14:paraId="61C989B3" w14:textId="77777777" w:rsidR="008873C6" w:rsidRPr="00FD0425" w:rsidRDefault="008873C6" w:rsidP="008873C6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873C6" w:rsidRPr="00FD0425" w14:paraId="3B81CF97" w14:textId="77777777" w:rsidTr="006D771B">
        <w:tc>
          <w:tcPr>
            <w:tcW w:w="3686" w:type="dxa"/>
          </w:tcPr>
          <w:p w14:paraId="0BB495E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29E7C51E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873C6" w:rsidRPr="00FD0425" w14:paraId="02101D88" w14:textId="77777777" w:rsidTr="006D771B">
        <w:tc>
          <w:tcPr>
            <w:tcW w:w="3686" w:type="dxa"/>
          </w:tcPr>
          <w:p w14:paraId="7E0596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376A3F6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49538CCD" w14:textId="77777777" w:rsidTr="006D771B">
        <w:tc>
          <w:tcPr>
            <w:tcW w:w="3686" w:type="dxa"/>
          </w:tcPr>
          <w:p w14:paraId="3F4991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0454EE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</w:t>
            </w:r>
          </w:p>
        </w:tc>
      </w:tr>
      <w:tr w:rsidR="008873C6" w:rsidRPr="00FD0425" w14:paraId="5F131A4A" w14:textId="77777777" w:rsidTr="006D771B">
        <w:tc>
          <w:tcPr>
            <w:tcW w:w="3686" w:type="dxa"/>
          </w:tcPr>
          <w:p w14:paraId="254D67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2576F14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7AE47F7E" w14:textId="77777777" w:rsidR="008873C6" w:rsidRPr="00FD0425" w:rsidRDefault="008873C6" w:rsidP="008873C6">
      <w:pPr>
        <w:widowControl w:val="0"/>
      </w:pPr>
    </w:p>
    <w:p w14:paraId="2AFBF338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85" w:name="_Toc20955243"/>
      <w:bookmarkStart w:id="86" w:name="_Toc29991440"/>
      <w:bookmarkStart w:id="87" w:name="_Toc36555840"/>
      <w:bookmarkStart w:id="88" w:name="_Toc44497560"/>
      <w:bookmarkStart w:id="89" w:name="_Toc45107948"/>
      <w:bookmarkStart w:id="90" w:name="_Toc45901568"/>
      <w:bookmarkStart w:id="91" w:name="_Toc51850647"/>
      <w:bookmarkStart w:id="92" w:name="_Toc56693650"/>
      <w:bookmarkStart w:id="93" w:name="_Toc64447193"/>
      <w:bookmarkStart w:id="94" w:name="_Toc66286687"/>
      <w:bookmarkStart w:id="95" w:name="_Toc74151382"/>
      <w:bookmarkStart w:id="96" w:name="_Toc88653854"/>
      <w:bookmarkStart w:id="97" w:name="_Toc97904210"/>
      <w:bookmarkStart w:id="98" w:name="_Toc105175251"/>
      <w:bookmarkStart w:id="99" w:name="_Toc113826281"/>
      <w:bookmarkStart w:id="100" w:name="_Toc138759965"/>
      <w:r w:rsidRPr="00FD0425">
        <w:t>9.2.1.7</w:t>
      </w:r>
      <w:r w:rsidRPr="00FD0425">
        <w:tab/>
        <w:t>PDU Session Resource Setup Info – MN terminated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1EAE7B4B" w14:textId="77777777" w:rsidR="008873C6" w:rsidRPr="00FD0425" w:rsidRDefault="008873C6" w:rsidP="008873C6">
      <w:pPr>
        <w:widowControl w:val="0"/>
      </w:pPr>
      <w:r w:rsidRPr="00FD0425">
        <w:t>This IE contains information for the addition of S-NG-RAN node resources related to a PDU session for DRBs configured with an MN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689CB1AB" w14:textId="77777777" w:rsidTr="006D771B">
        <w:trPr>
          <w:tblHeader/>
        </w:trPr>
        <w:tc>
          <w:tcPr>
            <w:tcW w:w="2160" w:type="dxa"/>
          </w:tcPr>
          <w:p w14:paraId="26BCBED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1F1383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E0632C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ED5E65D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EF345D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5CC257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3C5716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873C6" w:rsidRPr="00FD0425" w14:paraId="3A1FE53A" w14:textId="77777777" w:rsidTr="006D771B">
        <w:tc>
          <w:tcPr>
            <w:tcW w:w="2160" w:type="dxa"/>
          </w:tcPr>
          <w:p w14:paraId="5E58D5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1111A3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CB2B24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E6DA6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6FA3220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05DB0FF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5C1F0D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D5EE237" w14:textId="77777777" w:rsidTr="006D771B">
        <w:tc>
          <w:tcPr>
            <w:tcW w:w="2160" w:type="dxa"/>
          </w:tcPr>
          <w:p w14:paraId="74A9C20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2F8660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13906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13C89FC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2A673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69D760B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C63EA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D36F067" w14:textId="77777777" w:rsidTr="006D771B">
        <w:tc>
          <w:tcPr>
            <w:tcW w:w="2160" w:type="dxa"/>
          </w:tcPr>
          <w:p w14:paraId="5C19256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4BBBEC6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36A0AE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63143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AE5D1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DB1E9F3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68EC1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7E3EB6B" w14:textId="77777777" w:rsidTr="006D771B">
        <w:tc>
          <w:tcPr>
            <w:tcW w:w="2160" w:type="dxa"/>
          </w:tcPr>
          <w:p w14:paraId="0FB147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1EFFC1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4A758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0C420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84E32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AEE93CA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A8983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66608D8" w14:textId="77777777" w:rsidTr="006D771B">
        <w:tc>
          <w:tcPr>
            <w:tcW w:w="2160" w:type="dxa"/>
          </w:tcPr>
          <w:p w14:paraId="6DCB2A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620FD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AA10B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F3284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01445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>-U transport bearer at its PDCP resource. For delivery of UL PDUs.</w:t>
            </w:r>
          </w:p>
        </w:tc>
        <w:tc>
          <w:tcPr>
            <w:tcW w:w="1080" w:type="dxa"/>
          </w:tcPr>
          <w:p w14:paraId="24C1F510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E319E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90C7BA3" w14:textId="77777777" w:rsidTr="006D771B">
        <w:tc>
          <w:tcPr>
            <w:tcW w:w="2160" w:type="dxa"/>
          </w:tcPr>
          <w:p w14:paraId="136DE9F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7AB6462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DAD5B2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E8F72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201A89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352066F9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1B2FF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304C73B" w14:textId="77777777" w:rsidTr="006D771B">
        <w:tc>
          <w:tcPr>
            <w:tcW w:w="2160" w:type="dxa"/>
          </w:tcPr>
          <w:p w14:paraId="5EEFF2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363DEE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0F676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A37E0C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1CB5F6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0BBF50AE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586E4D0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596EFE1" w14:textId="77777777" w:rsidTr="006D771B">
        <w:tc>
          <w:tcPr>
            <w:tcW w:w="2160" w:type="dxa"/>
          </w:tcPr>
          <w:p w14:paraId="495C057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A4B6B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A5C2E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D6C61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71F4E8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5B7E0F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E239DE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76D425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70AB0B88" w14:textId="77777777" w:rsidTr="006D771B">
        <w:tc>
          <w:tcPr>
            <w:tcW w:w="2160" w:type="dxa"/>
          </w:tcPr>
          <w:p w14:paraId="0A7D504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047D567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76BB0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966EB8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5C66FA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lang w:eastAsia="zh-CN"/>
              </w:rPr>
              <w:t xml:space="preserve">Indicates the PDCP SN length </w:t>
            </w:r>
            <w:r w:rsidRPr="00FD0425">
              <w:rPr>
                <w:rFonts w:cs="Arial"/>
                <w:lang w:eastAsia="zh-CN"/>
              </w:rPr>
              <w:lastRenderedPageBreak/>
              <w:t>of the DRB.</w:t>
            </w:r>
          </w:p>
        </w:tc>
        <w:tc>
          <w:tcPr>
            <w:tcW w:w="1080" w:type="dxa"/>
          </w:tcPr>
          <w:p w14:paraId="75A5EE5F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79B6B0D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4B5AC3BA" w14:textId="77777777" w:rsidTr="006D771B">
        <w:tc>
          <w:tcPr>
            <w:tcW w:w="2160" w:type="dxa"/>
          </w:tcPr>
          <w:p w14:paraId="6CE6621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</w:tcPr>
          <w:p w14:paraId="5D4E8FD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9F0B9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2FA8C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0EB7F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55885720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8354D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0E04251" w14:textId="77777777" w:rsidTr="006D771B">
        <w:tc>
          <w:tcPr>
            <w:tcW w:w="2160" w:type="dxa"/>
          </w:tcPr>
          <w:p w14:paraId="741387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C44AD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61B0A5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BF1D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4EE42DE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22C0EB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E0DE04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561B81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21AE2E0" w14:textId="77777777" w:rsidTr="006D771B">
        <w:tc>
          <w:tcPr>
            <w:tcW w:w="2160" w:type="dxa"/>
          </w:tcPr>
          <w:p w14:paraId="565CEF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466A2A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1E0F21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DB42B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4033F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BB1CF17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62887D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8E2BDA3" w14:textId="77777777" w:rsidTr="006D771B">
        <w:tc>
          <w:tcPr>
            <w:tcW w:w="2160" w:type="dxa"/>
          </w:tcPr>
          <w:p w14:paraId="7C7E7F7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1BEC0A9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95FE6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F1C8D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57DD4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73DDD67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B63A5F7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D1A8E47" w14:textId="77777777" w:rsidTr="006D771B">
        <w:tc>
          <w:tcPr>
            <w:tcW w:w="2160" w:type="dxa"/>
          </w:tcPr>
          <w:p w14:paraId="1D91E5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12F0C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4F486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DD90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55FD64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5113FBC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C7126C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F3AD851" w14:textId="77777777" w:rsidTr="006D771B">
        <w:tc>
          <w:tcPr>
            <w:tcW w:w="2160" w:type="dxa"/>
          </w:tcPr>
          <w:p w14:paraId="3ED119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76D994C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42DE5F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FDD2E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235157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299CB38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15DFE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35A592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5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DE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6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DB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B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0FD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029F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DD09D4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9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0263D">
              <w:rPr>
                <w:rFonts w:eastAsia="Batang"/>
                <w:lang w:eastAsia="ja-JP"/>
              </w:rPr>
              <w:t>&gt;&gt;&gt;&gt;</w:t>
            </w:r>
            <w:r w:rsidRPr="007964B3">
              <w:t>TSC Traffic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C1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A7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B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9.2.3.114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85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87A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4E0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ignore</w:t>
            </w:r>
          </w:p>
        </w:tc>
      </w:tr>
      <w:tr w:rsidR="008873C6" w:rsidRPr="00FD0425" w14:paraId="0FDC889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3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C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0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9B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3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E0FF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C3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  <w:tr w:rsidR="008873C6" w:rsidRPr="00FD0425" w14:paraId="324469D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B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1B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9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E6776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E6776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E6776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E67763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E6776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F5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9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88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23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B00223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333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B3D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E67763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1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F8A" w14:textId="35F90A88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E67763">
              <w:rPr>
                <w:rFonts w:cs="Arial"/>
                <w:lang w:eastAsia="ja-JP"/>
              </w:rPr>
              <w:t xml:space="preserve">UP </w:t>
            </w:r>
            <w:ins w:id="101" w:author="Huawei" w:date="2023-07-18T14:31:00Z">
              <w:r w:rsidR="00094314" w:rsidRPr="00FD0425">
                <w:rPr>
                  <w:lang w:eastAsia="ja-JP"/>
                </w:rPr>
                <w:t>Transport Layer Information</w:t>
              </w:r>
            </w:ins>
            <w:del w:id="102" w:author="Huawei" w:date="2023-07-18T14:31:00Z">
              <w:r w:rsidRPr="00E67763" w:rsidDel="00094314">
                <w:rPr>
                  <w:rFonts w:cs="Arial"/>
                  <w:lang w:eastAsia="ja-JP"/>
                </w:rPr>
                <w:delText>Transport Parameters</w:delText>
              </w:r>
            </w:del>
            <w:r w:rsidRPr="00E67763">
              <w:rPr>
                <w:rFonts w:cs="Arial"/>
                <w:lang w:eastAsia="ja-JP"/>
              </w:rPr>
              <w:t xml:space="preserve"> 9.2.3.</w:t>
            </w:r>
            <w:del w:id="103" w:author="Huawei" w:date="2023-07-18T14:31:00Z">
              <w:r w:rsidRPr="00E67763" w:rsidDel="00094314">
                <w:rPr>
                  <w:rFonts w:cs="Arial"/>
                  <w:lang w:eastAsia="ja-JP"/>
                </w:rPr>
                <w:delText>76</w:delText>
              </w:r>
            </w:del>
            <w:ins w:id="104" w:author="Huawei" w:date="2023-07-18T14:31:00Z">
              <w:r w:rsidR="00094314">
                <w:rPr>
                  <w:rFonts w:cs="Arial"/>
                  <w:lang w:eastAsia="ja-JP"/>
                </w:rPr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DB03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ins w:id="105" w:author="Huawei" w:date="2023-08-22T09:52:00Z"/>
                <w:rFonts w:eastAsia="Malgun Gothic"/>
              </w:rPr>
            </w:pPr>
            <w:r w:rsidRPr="00E67763">
              <w:rPr>
                <w:rFonts w:eastAsia="Malgun Gothic"/>
              </w:rPr>
              <w:t xml:space="preserve">M-NG-RAN node endpoint(s) of a DRB’s </w:t>
            </w:r>
            <w:proofErr w:type="spellStart"/>
            <w:r w:rsidRPr="00E67763">
              <w:rPr>
                <w:rFonts w:eastAsia="Malgun Gothic"/>
              </w:rPr>
              <w:t>Xn</w:t>
            </w:r>
            <w:proofErr w:type="spellEnd"/>
            <w:r w:rsidRPr="00E67763">
              <w:rPr>
                <w:rFonts w:eastAsia="Malgun Gothic"/>
              </w:rPr>
              <w:t xml:space="preserve"> transport bearer at its PDCP resource. For delivery of UL PDUs in case of additional PDCP duplication.</w:t>
            </w:r>
          </w:p>
          <w:p w14:paraId="4065A355" w14:textId="4FEE78FB" w:rsidR="00283306" w:rsidRPr="00671A1C" w:rsidRDefault="00283306" w:rsidP="006D771B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i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853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6D3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3AAF7C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1AC" w14:textId="77777777" w:rsidR="008873C6" w:rsidRPr="00D46E63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</w:t>
            </w:r>
            <w:r w:rsidRPr="0022688D">
              <w:rPr>
                <w:lang w:eastAsia="ja-JP"/>
              </w:rPr>
              <w:t>RLC</w:t>
            </w:r>
            <w:r w:rsidRPr="001D455E">
              <w:rPr>
                <w:lang w:eastAsia="ja-JP"/>
              </w:rPr>
              <w:t xml:space="preserve">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739" w14:textId="77777777" w:rsidR="008873C6" w:rsidRPr="00E67763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0F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E44D" w14:textId="77777777" w:rsidR="008873C6" w:rsidRPr="00E67763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A68" w14:textId="77777777" w:rsidR="008873C6" w:rsidRPr="00E67763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069B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57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</w:tbl>
    <w:p w14:paraId="30F0BDE6" w14:textId="77777777" w:rsidR="008873C6" w:rsidRPr="00FD0425" w:rsidRDefault="008873C6" w:rsidP="008873C6">
      <w:pPr>
        <w:widowControl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8873C6" w:rsidRPr="00FD0425" w14:paraId="1FAA9A12" w14:textId="77777777" w:rsidTr="006D771B">
        <w:tc>
          <w:tcPr>
            <w:tcW w:w="3528" w:type="dxa"/>
          </w:tcPr>
          <w:p w14:paraId="1EB1FF44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11" w:type="dxa"/>
          </w:tcPr>
          <w:p w14:paraId="2D9A9DF5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339FED6E" w14:textId="77777777" w:rsidTr="006D771B">
        <w:tc>
          <w:tcPr>
            <w:tcW w:w="3528" w:type="dxa"/>
          </w:tcPr>
          <w:p w14:paraId="6EE564C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6111" w:type="dxa"/>
          </w:tcPr>
          <w:p w14:paraId="71570D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4D3838B1" w14:textId="77777777" w:rsidTr="006D771B">
        <w:tc>
          <w:tcPr>
            <w:tcW w:w="3528" w:type="dxa"/>
          </w:tcPr>
          <w:p w14:paraId="196456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  <w:proofErr w:type="spellEnd"/>
          </w:p>
        </w:tc>
        <w:tc>
          <w:tcPr>
            <w:tcW w:w="6111" w:type="dxa"/>
          </w:tcPr>
          <w:p w14:paraId="394CAA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8873C6" w:rsidRPr="00FD0425" w14:paraId="3A055B7B" w14:textId="77777777" w:rsidTr="006D771B">
        <w:tc>
          <w:tcPr>
            <w:tcW w:w="3528" w:type="dxa"/>
          </w:tcPr>
          <w:p w14:paraId="00E3CB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6111" w:type="dxa"/>
          </w:tcPr>
          <w:p w14:paraId="3DF34E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7A934310" w14:textId="77777777" w:rsidR="008873C6" w:rsidRPr="00FD0425" w:rsidRDefault="008873C6" w:rsidP="008873C6">
      <w:pPr>
        <w:widowControl w:val="0"/>
      </w:pPr>
    </w:p>
    <w:p w14:paraId="7E80C4A7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06" w:name="_Toc20955244"/>
      <w:bookmarkStart w:id="107" w:name="_Toc29991441"/>
      <w:bookmarkStart w:id="108" w:name="_Toc36555841"/>
      <w:bookmarkStart w:id="109" w:name="_Toc44497561"/>
      <w:bookmarkStart w:id="110" w:name="_Toc45107949"/>
      <w:bookmarkStart w:id="111" w:name="_Toc45901569"/>
      <w:bookmarkStart w:id="112" w:name="_Toc51850648"/>
      <w:bookmarkStart w:id="113" w:name="_Toc56693651"/>
      <w:bookmarkStart w:id="114" w:name="_Toc64447194"/>
      <w:bookmarkStart w:id="115" w:name="_Toc66286688"/>
      <w:bookmarkStart w:id="116" w:name="_Toc74151383"/>
      <w:bookmarkStart w:id="117" w:name="_Toc88653855"/>
      <w:bookmarkStart w:id="118" w:name="_Toc97904211"/>
      <w:bookmarkStart w:id="119" w:name="_Toc105175252"/>
      <w:bookmarkStart w:id="120" w:name="_Toc113826282"/>
      <w:bookmarkStart w:id="121" w:name="_Toc138759966"/>
      <w:r w:rsidRPr="00FD0425">
        <w:lastRenderedPageBreak/>
        <w:t>9.2.1.8</w:t>
      </w:r>
      <w:r w:rsidRPr="00FD0425">
        <w:tab/>
        <w:t>PDU Session Resource Setup Response Info – MN terminated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2D054703" w14:textId="77777777" w:rsidR="008873C6" w:rsidRPr="00FD0425" w:rsidRDefault="008873C6" w:rsidP="008873C6">
      <w:pPr>
        <w:widowControl w:val="0"/>
      </w:pPr>
      <w:r w:rsidRPr="00FD0425">
        <w:t>This IE contains the result of the addition of S-NG-RAN node resources related to a PDU session for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56610AD7" w14:textId="77777777" w:rsidTr="006D771B">
        <w:trPr>
          <w:tblHeader/>
        </w:trPr>
        <w:tc>
          <w:tcPr>
            <w:tcW w:w="2160" w:type="dxa"/>
          </w:tcPr>
          <w:p w14:paraId="3E81F9C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B594B2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BA3C4B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4BDB1B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C5867A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68DD3F4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A090065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8873C6" w:rsidRPr="00FD0425" w14:paraId="06B3C958" w14:textId="77777777" w:rsidTr="006D771B">
        <w:tc>
          <w:tcPr>
            <w:tcW w:w="2160" w:type="dxa"/>
          </w:tcPr>
          <w:p w14:paraId="63E9C66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List</w:t>
            </w:r>
          </w:p>
        </w:tc>
        <w:tc>
          <w:tcPr>
            <w:tcW w:w="1080" w:type="dxa"/>
          </w:tcPr>
          <w:p w14:paraId="1A6C3CC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56440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321DE1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F558A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F9D8F0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84E0D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4E6F2F6" w14:textId="77777777" w:rsidTr="006D771B">
        <w:tc>
          <w:tcPr>
            <w:tcW w:w="2160" w:type="dxa"/>
          </w:tcPr>
          <w:p w14:paraId="3A3FF1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Item</w:t>
            </w:r>
          </w:p>
        </w:tc>
        <w:tc>
          <w:tcPr>
            <w:tcW w:w="1080" w:type="dxa"/>
          </w:tcPr>
          <w:p w14:paraId="422F5E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E54569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48B4F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F70F2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B0ACCD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860CEB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678182A" w14:textId="77777777" w:rsidTr="006D771B">
        <w:tc>
          <w:tcPr>
            <w:tcW w:w="2160" w:type="dxa"/>
          </w:tcPr>
          <w:p w14:paraId="1B038E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728EDF7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E2053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92358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0BFCD7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DF2A3A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7D6AD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25DF58E" w14:textId="77777777" w:rsidTr="006D771B">
        <w:tc>
          <w:tcPr>
            <w:tcW w:w="2160" w:type="dxa"/>
          </w:tcPr>
          <w:p w14:paraId="0843D2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CE50C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A1DA0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9DA7B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7436E2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PDUs.</w:t>
            </w:r>
          </w:p>
        </w:tc>
        <w:tc>
          <w:tcPr>
            <w:tcW w:w="1080" w:type="dxa"/>
          </w:tcPr>
          <w:p w14:paraId="78A01BB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54195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637B176" w14:textId="77777777" w:rsidTr="006D771B">
        <w:tc>
          <w:tcPr>
            <w:tcW w:w="2160" w:type="dxa"/>
          </w:tcPr>
          <w:p w14:paraId="69A20A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086F0B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70789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73D56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72D84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6851A36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F5C94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04BA3F4" w14:textId="77777777" w:rsidTr="006D771B">
        <w:tc>
          <w:tcPr>
            <w:tcW w:w="2160" w:type="dxa"/>
          </w:tcPr>
          <w:p w14:paraId="319FE1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5DA23D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3427277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22F0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207435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F51238">
              <w:rPr>
                <w:iCs/>
                <w:lang w:eastAsia="ja-JP"/>
              </w:rPr>
              <w:t xml:space="preserve">or LCID for split secondary path for </w:t>
            </w:r>
            <w:proofErr w:type="spellStart"/>
            <w:r w:rsidRPr="00F51238">
              <w:rPr>
                <w:iCs/>
                <w:lang w:eastAsia="ja-JP"/>
              </w:rPr>
              <w:t>fallback</w:t>
            </w:r>
            <w:proofErr w:type="spellEnd"/>
            <w:r w:rsidRPr="00F51238">
              <w:rPr>
                <w:iCs/>
                <w:lang w:eastAsia="ja-JP"/>
              </w:rPr>
              <w:t xml:space="preserve"> to split bearer </w:t>
            </w:r>
            <w:r w:rsidRPr="00FD0425">
              <w:rPr>
                <w:iCs/>
                <w:lang w:eastAsia="ja-JP"/>
              </w:rPr>
              <w:t>if PDCP duplication is applied</w:t>
            </w:r>
          </w:p>
        </w:tc>
        <w:tc>
          <w:tcPr>
            <w:tcW w:w="1080" w:type="dxa"/>
          </w:tcPr>
          <w:p w14:paraId="25358A9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130FA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3CACE47" w14:textId="77777777" w:rsidTr="006D771B">
        <w:tc>
          <w:tcPr>
            <w:tcW w:w="2160" w:type="dxa"/>
          </w:tcPr>
          <w:p w14:paraId="70DD82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7CF3F2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59C70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D928F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A98AD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E42B6D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06E554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8873C6" w:rsidRPr="00FD0425" w14:paraId="02DECF2E" w14:textId="77777777" w:rsidTr="006D771B">
        <w:tc>
          <w:tcPr>
            <w:tcW w:w="2160" w:type="dxa"/>
          </w:tcPr>
          <w:p w14:paraId="36583DD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7248D0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79AF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D3E31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5ECFF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0114B1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27AFA3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24FF0ED" w14:textId="77777777" w:rsidTr="006D771B">
        <w:tc>
          <w:tcPr>
            <w:tcW w:w="2160" w:type="dxa"/>
          </w:tcPr>
          <w:p w14:paraId="38BEC31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D21675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094F50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2BFF0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87555EF" w14:textId="277E8BBA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122" w:author="Huawei" w:date="2023-07-18T14:34:00Z">
              <w:r w:rsidR="00A7622C" w:rsidRPr="00FD0425">
                <w:rPr>
                  <w:lang w:eastAsia="ja-JP"/>
                </w:rPr>
                <w:t>Transport Layer Information</w:t>
              </w:r>
            </w:ins>
            <w:del w:id="123" w:author="Huawei" w:date="2023-07-18T14:34:00Z">
              <w:r w:rsidDel="00A7622C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124" w:author="Huawei" w:date="2023-07-18T14:34:00Z">
              <w:r w:rsidR="00B450BC">
                <w:rPr>
                  <w:lang w:eastAsia="zh-CN"/>
                </w:rPr>
                <w:t>30</w:t>
              </w:r>
            </w:ins>
            <w:del w:id="125" w:author="Huawei" w:date="2023-07-18T14:34:00Z">
              <w:r w:rsidDel="00B450BC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286EA1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373544C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9D158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B2B1032" w14:textId="77777777" w:rsidTr="006D771B">
        <w:tc>
          <w:tcPr>
            <w:tcW w:w="2160" w:type="dxa"/>
          </w:tcPr>
          <w:p w14:paraId="5FDA8ADD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5E0E2729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00138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29ECA8FA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71B41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BACE50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2DB1E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360498C1" w14:textId="77777777" w:rsidTr="006D771B">
        <w:tc>
          <w:tcPr>
            <w:tcW w:w="2160" w:type="dxa"/>
          </w:tcPr>
          <w:p w14:paraId="0E19046A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0CB1D7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B3638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4600E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4600E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4600E3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4600E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A25FB75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E2C81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C83692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65D76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FEF52D0" w14:textId="77777777" w:rsidTr="006D771B">
        <w:tc>
          <w:tcPr>
            <w:tcW w:w="2160" w:type="dxa"/>
          </w:tcPr>
          <w:p w14:paraId="6964E8E5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F478FA7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75EDA2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E4C863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1FE868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1F2CF5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08E9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2278FBA" w14:textId="77777777" w:rsidTr="006D771B">
        <w:tc>
          <w:tcPr>
            <w:tcW w:w="2160" w:type="dxa"/>
          </w:tcPr>
          <w:p w14:paraId="0B48BE19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 xml:space="preserve">&gt;&gt;&gt;Current QoS </w:t>
            </w:r>
            <w:r>
              <w:rPr>
                <w:lang w:eastAsia="zh-CN"/>
              </w:rPr>
              <w:lastRenderedPageBreak/>
              <w:t>Parameters Set Index</w:t>
            </w:r>
          </w:p>
        </w:tc>
        <w:tc>
          <w:tcPr>
            <w:tcW w:w="1080" w:type="dxa"/>
          </w:tcPr>
          <w:p w14:paraId="00B171F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lastRenderedPageBreak/>
              <w:t>M</w:t>
            </w:r>
          </w:p>
        </w:tc>
        <w:tc>
          <w:tcPr>
            <w:tcW w:w="1080" w:type="dxa"/>
          </w:tcPr>
          <w:p w14:paraId="326DE3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AA61C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 xml:space="preserve">Alternative QoS </w:t>
            </w:r>
            <w:r w:rsidRPr="00740EFB">
              <w:rPr>
                <w:lang w:eastAsia="zh-CN"/>
              </w:rPr>
              <w:lastRenderedPageBreak/>
              <w:t>Parameters Set Index</w:t>
            </w:r>
          </w:p>
          <w:p w14:paraId="6F75C80C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1488781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273A40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969928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616C6D5" w14:textId="77777777" w:rsidTr="006D771B">
        <w:tc>
          <w:tcPr>
            <w:tcW w:w="2160" w:type="dxa"/>
          </w:tcPr>
          <w:p w14:paraId="62C193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DRBs Not Admitted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</w:tcPr>
          <w:p w14:paraId="373195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44737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B246C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7F731D5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7E3914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E4BA3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7C89C0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</w:tbl>
    <w:p w14:paraId="72D6B0BE" w14:textId="77777777" w:rsidR="008873C6" w:rsidRPr="00FD0425" w:rsidRDefault="008873C6" w:rsidP="008873C6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828"/>
      </w:tblGrid>
      <w:tr w:rsidR="008873C6" w:rsidRPr="00FD0425" w14:paraId="3AB704E0" w14:textId="77777777" w:rsidTr="006D771B">
        <w:tc>
          <w:tcPr>
            <w:tcW w:w="3528" w:type="dxa"/>
          </w:tcPr>
          <w:p w14:paraId="3147614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828" w:type="dxa"/>
          </w:tcPr>
          <w:p w14:paraId="1A6BF58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39741AFD" w14:textId="77777777" w:rsidTr="006D771B">
        <w:tc>
          <w:tcPr>
            <w:tcW w:w="3528" w:type="dxa"/>
          </w:tcPr>
          <w:p w14:paraId="1A42CE2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828" w:type="dxa"/>
          </w:tcPr>
          <w:p w14:paraId="0FEAB02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7C7F6840" w14:textId="77777777" w:rsidTr="006D771B">
        <w:tc>
          <w:tcPr>
            <w:tcW w:w="3528" w:type="dxa"/>
          </w:tcPr>
          <w:p w14:paraId="363C21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6665FF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828" w:type="dxa"/>
          </w:tcPr>
          <w:p w14:paraId="3BDBDB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</w:t>
            </w:r>
          </w:p>
        </w:tc>
      </w:tr>
    </w:tbl>
    <w:p w14:paraId="3ECF6167" w14:textId="77777777" w:rsidR="008873C6" w:rsidRPr="00FD0425" w:rsidRDefault="008873C6" w:rsidP="008873C6">
      <w:pPr>
        <w:widowControl w:val="0"/>
      </w:pPr>
    </w:p>
    <w:p w14:paraId="34D87387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26" w:name="_Toc20955245"/>
      <w:bookmarkStart w:id="127" w:name="_Toc29991442"/>
      <w:bookmarkStart w:id="128" w:name="_Toc36555842"/>
      <w:bookmarkStart w:id="129" w:name="_Toc44497562"/>
      <w:bookmarkStart w:id="130" w:name="_Toc45107950"/>
      <w:bookmarkStart w:id="131" w:name="_Toc45901570"/>
      <w:bookmarkStart w:id="132" w:name="_Toc51850649"/>
      <w:bookmarkStart w:id="133" w:name="_Toc56693652"/>
      <w:bookmarkStart w:id="134" w:name="_Toc64447195"/>
      <w:bookmarkStart w:id="135" w:name="_Toc66286689"/>
      <w:bookmarkStart w:id="136" w:name="_Toc74151384"/>
      <w:bookmarkStart w:id="137" w:name="_Toc88653856"/>
      <w:bookmarkStart w:id="138" w:name="_Toc97904212"/>
      <w:bookmarkStart w:id="139" w:name="_Toc105175253"/>
      <w:bookmarkStart w:id="140" w:name="_Toc113826283"/>
      <w:bookmarkStart w:id="141" w:name="_Toc138759967"/>
      <w:r w:rsidRPr="00FD0425">
        <w:t>9.2.1.9</w:t>
      </w:r>
      <w:r w:rsidRPr="00FD0425">
        <w:tab/>
        <w:t>PDU Session Resource Modification Info – SN terminated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6ED4C3FA" w14:textId="77777777" w:rsidR="008873C6" w:rsidRPr="00FD0425" w:rsidRDefault="008873C6" w:rsidP="008873C6">
      <w:pPr>
        <w:widowControl w:val="0"/>
      </w:pPr>
      <w:r w:rsidRPr="00FD0425">
        <w:t xml:space="preserve">This IE contains information related to a PDU session resource for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23618282" w14:textId="77777777" w:rsidTr="006D771B">
        <w:trPr>
          <w:tblHeader/>
        </w:trPr>
        <w:tc>
          <w:tcPr>
            <w:tcW w:w="2160" w:type="dxa"/>
          </w:tcPr>
          <w:p w14:paraId="736F480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F2B184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34F0648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9B0AB4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9A6D82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0BFEE9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E31B10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8873C6" w:rsidRPr="00FD0425" w14:paraId="2EF32EFD" w14:textId="77777777" w:rsidTr="006D771B">
        <w:tc>
          <w:tcPr>
            <w:tcW w:w="2160" w:type="dxa"/>
          </w:tcPr>
          <w:p w14:paraId="6ED87F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02A80B5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3C8A2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316F53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62CAFC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2051BC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AB5E3D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873C6" w:rsidRPr="00FD0425" w14:paraId="3175F189" w14:textId="77777777" w:rsidTr="006D771B">
        <w:tc>
          <w:tcPr>
            <w:tcW w:w="2160" w:type="dxa"/>
          </w:tcPr>
          <w:p w14:paraId="425E5F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Network Instance</w:t>
            </w:r>
          </w:p>
        </w:tc>
        <w:tc>
          <w:tcPr>
            <w:tcW w:w="1080" w:type="dxa"/>
          </w:tcPr>
          <w:p w14:paraId="39723A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E39A3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444142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9.2.3.85</w:t>
            </w:r>
          </w:p>
        </w:tc>
        <w:tc>
          <w:tcPr>
            <w:tcW w:w="1728" w:type="dxa"/>
          </w:tcPr>
          <w:p w14:paraId="32C6751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 xml:space="preserve">This IE shall be ignored if the </w:t>
            </w:r>
            <w:r w:rsidRPr="00FD0425">
              <w:rPr>
                <w:i/>
                <w:iCs/>
                <w:lang w:eastAsia="ja-JP"/>
              </w:rPr>
              <w:t>Common Network Instance</w:t>
            </w:r>
            <w:r w:rsidRPr="00FD0425">
              <w:rPr>
                <w:iCs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0286A1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1DDB50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873C6" w:rsidRPr="00FD0425" w14:paraId="2C802080" w14:textId="77777777" w:rsidTr="006D771B">
        <w:tc>
          <w:tcPr>
            <w:tcW w:w="2160" w:type="dxa"/>
          </w:tcPr>
          <w:p w14:paraId="14BFDD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List</w:t>
            </w:r>
          </w:p>
        </w:tc>
        <w:tc>
          <w:tcPr>
            <w:tcW w:w="1080" w:type="dxa"/>
          </w:tcPr>
          <w:p w14:paraId="1F93B87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118C03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D93CC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A1A7E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577052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20DF51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151E4ED" w14:textId="77777777" w:rsidTr="006D771B">
        <w:tc>
          <w:tcPr>
            <w:tcW w:w="2160" w:type="dxa"/>
          </w:tcPr>
          <w:p w14:paraId="4A6BA6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Item</w:t>
            </w:r>
          </w:p>
        </w:tc>
        <w:tc>
          <w:tcPr>
            <w:tcW w:w="1080" w:type="dxa"/>
          </w:tcPr>
          <w:p w14:paraId="1ECCC7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106219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5342C70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3D9AA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066977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CCE3F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1120E50" w14:textId="77777777" w:rsidTr="006D771B">
        <w:tc>
          <w:tcPr>
            <w:tcW w:w="2160" w:type="dxa"/>
          </w:tcPr>
          <w:p w14:paraId="2DC837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5026C6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906245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BAC94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26BFCD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737381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C6F9E2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47B2D53" w14:textId="77777777" w:rsidTr="006D771B">
        <w:tc>
          <w:tcPr>
            <w:tcW w:w="2160" w:type="dxa"/>
          </w:tcPr>
          <w:p w14:paraId="1CBBE0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6EB320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8E554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EC840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4C91A4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080" w:type="dxa"/>
          </w:tcPr>
          <w:p w14:paraId="0A5B308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76122A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900827C" w14:textId="77777777" w:rsidTr="006D771B">
        <w:tc>
          <w:tcPr>
            <w:tcW w:w="2160" w:type="dxa"/>
          </w:tcPr>
          <w:p w14:paraId="548675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55CAA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EF9CC7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0254F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527697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2AAB43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0753359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3C43C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01329F0" w14:textId="77777777" w:rsidTr="006D771B">
        <w:tc>
          <w:tcPr>
            <w:tcW w:w="2160" w:type="dxa"/>
          </w:tcPr>
          <w:p w14:paraId="739A7F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0909E6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BD4EF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2E60EE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1ED6152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5F52D5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79DA203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8873C6" w:rsidRPr="00FD0425" w14:paraId="63DDEE9A" w14:textId="77777777" w:rsidTr="006D771B">
        <w:tc>
          <w:tcPr>
            <w:tcW w:w="2160" w:type="dxa"/>
          </w:tcPr>
          <w:p w14:paraId="3A3CA0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  <w:r w:rsidRPr="003A5F4E">
              <w:rPr>
                <w:rFonts w:eastAsia="Batang"/>
              </w:rPr>
              <w:t xml:space="preserve"> </w:t>
            </w:r>
          </w:p>
        </w:tc>
        <w:tc>
          <w:tcPr>
            <w:tcW w:w="1080" w:type="dxa"/>
          </w:tcPr>
          <w:p w14:paraId="42D8A1F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0BCADB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4BC6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760C13A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85B4CC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719E603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8873C6" w:rsidRPr="00FD0425" w:rsidDel="00FA5579" w14:paraId="671C665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4DE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A35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9C3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A4C1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74ED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Applicable for the QoS flows contained in the </w:t>
            </w:r>
            <w:r w:rsidRPr="00FD0425">
              <w:rPr>
                <w:i/>
                <w:iCs/>
                <w:lang w:eastAsia="ja-JP"/>
              </w:rPr>
              <w:t xml:space="preserve">QoS Flows </w:t>
            </w:r>
            <w:proofErr w:type="gramStart"/>
            <w:r w:rsidRPr="00FD0425">
              <w:rPr>
                <w:i/>
                <w:iCs/>
                <w:lang w:eastAsia="ja-JP"/>
              </w:rPr>
              <w:t>To</w:t>
            </w:r>
            <w:proofErr w:type="gramEnd"/>
            <w:r w:rsidRPr="00FD0425">
              <w:rPr>
                <w:i/>
                <w:iCs/>
                <w:lang w:eastAsia="ja-JP"/>
              </w:rPr>
              <w:t xml:space="preserve"> Be Setup List</w:t>
            </w:r>
            <w:r w:rsidRPr="00FD0425">
              <w:rPr>
                <w:iCs/>
                <w:lang w:eastAsia="ja-JP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8C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A1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9ECE133" w14:textId="77777777" w:rsidTr="006D771B">
        <w:tc>
          <w:tcPr>
            <w:tcW w:w="2160" w:type="dxa"/>
          </w:tcPr>
          <w:p w14:paraId="478FC7B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Modified List</w:t>
            </w:r>
          </w:p>
        </w:tc>
        <w:tc>
          <w:tcPr>
            <w:tcW w:w="1080" w:type="dxa"/>
          </w:tcPr>
          <w:p w14:paraId="71EE823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60648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A1F06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3553D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83715D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44E465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89A7EE9" w14:textId="77777777" w:rsidTr="006D771B">
        <w:tc>
          <w:tcPr>
            <w:tcW w:w="2160" w:type="dxa"/>
          </w:tcPr>
          <w:p w14:paraId="3F8855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Modified Item</w:t>
            </w:r>
          </w:p>
        </w:tc>
        <w:tc>
          <w:tcPr>
            <w:tcW w:w="1080" w:type="dxa"/>
          </w:tcPr>
          <w:p w14:paraId="6C5109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BD993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4EC6C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CFE51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389E8A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AF353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0BE14F8" w14:textId="77777777" w:rsidTr="006D771B">
        <w:tc>
          <w:tcPr>
            <w:tcW w:w="2160" w:type="dxa"/>
          </w:tcPr>
          <w:p w14:paraId="0A03A6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911D89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CAFB3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B885B7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092937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D37730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34387D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9707F06" w14:textId="77777777" w:rsidTr="006D771B">
        <w:tc>
          <w:tcPr>
            <w:tcW w:w="2160" w:type="dxa"/>
          </w:tcPr>
          <w:p w14:paraId="4737693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lastRenderedPageBreak/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33CBB4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8CB01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F12DF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620909D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080" w:type="dxa"/>
          </w:tcPr>
          <w:p w14:paraId="0FCBF31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39C61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5DA3385" w14:textId="77777777" w:rsidTr="006D771B">
        <w:tc>
          <w:tcPr>
            <w:tcW w:w="2160" w:type="dxa"/>
          </w:tcPr>
          <w:p w14:paraId="5BC5E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1EAE5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B69D4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F967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2C0EB1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4AA955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5D3A079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6423AE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97BE621" w14:textId="77777777" w:rsidTr="006D771B">
        <w:tc>
          <w:tcPr>
            <w:tcW w:w="2160" w:type="dxa"/>
          </w:tcPr>
          <w:p w14:paraId="1EF71E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&gt;&gt;QoS Flow Mapping Indication</w:t>
            </w:r>
          </w:p>
        </w:tc>
        <w:tc>
          <w:tcPr>
            <w:tcW w:w="1080" w:type="dxa"/>
          </w:tcPr>
          <w:p w14:paraId="0946D8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7DDAE3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43825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C338B3">
              <w:t>9.2.3.79</w:t>
            </w:r>
          </w:p>
        </w:tc>
        <w:tc>
          <w:tcPr>
            <w:tcW w:w="1728" w:type="dxa"/>
          </w:tcPr>
          <w:p w14:paraId="25ED24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This IE is</w:t>
            </w:r>
            <w:r w:rsidRPr="00EA5FA7">
              <w:rPr>
                <w:rFonts w:eastAsia="Yu Mincho"/>
                <w:lang w:eastAsia="ja-JP"/>
              </w:rPr>
              <w:t xml:space="preserve"> not applicable in this version of the specification</w:t>
            </w:r>
            <w:r>
              <w:rPr>
                <w:rFonts w:eastAsia="Yu Mincho"/>
                <w:lang w:eastAsia="ja-JP"/>
              </w:rPr>
              <w:t>.</w:t>
            </w:r>
          </w:p>
        </w:tc>
        <w:tc>
          <w:tcPr>
            <w:tcW w:w="1080" w:type="dxa"/>
          </w:tcPr>
          <w:p w14:paraId="15962A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E5DDD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7116E34" w14:textId="77777777" w:rsidTr="006D771B">
        <w:tc>
          <w:tcPr>
            <w:tcW w:w="2160" w:type="dxa"/>
          </w:tcPr>
          <w:p w14:paraId="0138713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6D5BC3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461A63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13267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65BDF7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3DD56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1D39377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8873C6" w:rsidRPr="00FD0425" w14:paraId="2A3D1B52" w14:textId="77777777" w:rsidTr="006D771B">
        <w:tc>
          <w:tcPr>
            <w:tcW w:w="2160" w:type="dxa"/>
          </w:tcPr>
          <w:p w14:paraId="32BD8D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</w:p>
        </w:tc>
        <w:tc>
          <w:tcPr>
            <w:tcW w:w="1080" w:type="dxa"/>
          </w:tcPr>
          <w:p w14:paraId="2CEBE05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700B4B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C6D35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04ACCD6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45188A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76F4D93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8873C6" w:rsidRPr="00FD0425" w14:paraId="13402BA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EF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E1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EA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8A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051484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5B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3C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EC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6C09E9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C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9D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EA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F1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B5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86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B1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2D2282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6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22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E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proofErr w:type="spellStart"/>
            <w:r w:rsidRPr="00FD0425">
              <w:rPr>
                <w:i/>
                <w:lang w:eastAsia="ja-JP"/>
              </w:rPr>
              <w:t>maxnoofDRBs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F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34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A1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7C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10941F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A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A8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F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E7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BA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3B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3F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66CE66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D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&gt;&gt;MN DL CG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232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7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8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D9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lower layer CG resource.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40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F4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46EBE6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46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MN DL </w:t>
            </w:r>
            <w:r w:rsidRPr="00FD0425">
              <w:rPr>
                <w:rFonts w:hint="eastAsia"/>
                <w:lang w:val="en-US" w:eastAsia="zh-CN"/>
              </w:rPr>
              <w:t>CG</w:t>
            </w:r>
            <w:r w:rsidRPr="00FD0425">
              <w:rPr>
                <w:rFonts w:eastAsia="Batang"/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1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A4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0B9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1B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lower layer CG resource. For delivery of DL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752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E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0A2602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4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2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9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0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8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2C2E75">
              <w:rPr>
                <w:iCs/>
              </w:rPr>
              <w:t xml:space="preserve">or LCID for split secondary path for </w:t>
            </w:r>
            <w:proofErr w:type="spellStart"/>
            <w:r w:rsidRPr="002C2E75">
              <w:rPr>
                <w:iCs/>
              </w:rPr>
              <w:t>fallback</w:t>
            </w:r>
            <w:proofErr w:type="spellEnd"/>
            <w:r w:rsidRPr="002C2E75">
              <w:rPr>
                <w:iCs/>
              </w:rPr>
              <w:t xml:space="preserve">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9D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82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6670B2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B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0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6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C2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F4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4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B2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71D7F4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F2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0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6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F64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4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9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87624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7E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>ignore</w:t>
            </w:r>
          </w:p>
        </w:tc>
      </w:tr>
      <w:tr w:rsidR="008873C6" w:rsidRPr="00FD0425" w14:paraId="51C8AA4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5B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8B18FD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33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5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1</w:t>
            </w:r>
            <w:proofErr w:type="gramStart"/>
            <w:r w:rsidRPr="00187624">
              <w:rPr>
                <w:i/>
                <w:lang w:eastAsia="ja-JP"/>
              </w:rPr>
              <w:t xml:space="preserve"> ..</w:t>
            </w:r>
            <w:proofErr w:type="gramEnd"/>
            <w:r w:rsidRPr="00187624">
              <w:rPr>
                <w:i/>
                <w:lang w:eastAsia="ja-JP"/>
              </w:rPr>
              <w:t xml:space="preserve"> &lt;</w:t>
            </w:r>
            <w:proofErr w:type="spellStart"/>
            <w:r w:rsidRPr="00187624">
              <w:rPr>
                <w:i/>
                <w:lang w:eastAsia="ja-JP"/>
              </w:rPr>
              <w:t>maxnoofAdditionalPDCPDuplicationTNL</w:t>
            </w:r>
            <w:proofErr w:type="spellEnd"/>
            <w:r w:rsidRPr="00187624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8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6D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59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A2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C4697F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DC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8B18FD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5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187624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855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1D2" w14:textId="301F8370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187624">
              <w:rPr>
                <w:lang w:eastAsia="zh-CN"/>
              </w:rPr>
              <w:t xml:space="preserve">UP </w:t>
            </w:r>
            <w:ins w:id="142" w:author="Huawei" w:date="2023-07-18T14:34:00Z">
              <w:r w:rsidR="001E713D" w:rsidRPr="00FD0425">
                <w:rPr>
                  <w:lang w:eastAsia="ja-JP"/>
                </w:rPr>
                <w:t>Transport Layer Information</w:t>
              </w:r>
            </w:ins>
            <w:del w:id="143" w:author="Huawei" w:date="2023-07-18T14:34:00Z">
              <w:r w:rsidRPr="00187624" w:rsidDel="001E713D">
                <w:rPr>
                  <w:lang w:eastAsia="zh-CN"/>
                </w:rPr>
                <w:delText>Transport Parameters</w:delText>
              </w:r>
            </w:del>
            <w:r w:rsidRPr="00187624">
              <w:rPr>
                <w:lang w:eastAsia="zh-CN"/>
              </w:rPr>
              <w:t xml:space="preserve"> 9.2.3.</w:t>
            </w:r>
            <w:ins w:id="144" w:author="Huawei" w:date="2023-07-18T14:34:00Z">
              <w:r w:rsidR="00BC7C9D">
                <w:rPr>
                  <w:lang w:eastAsia="zh-CN"/>
                </w:rPr>
                <w:t>30</w:t>
              </w:r>
            </w:ins>
            <w:del w:id="145" w:author="Huawei" w:date="2023-07-18T14:34:00Z">
              <w:r w:rsidRPr="00187624" w:rsidDel="00BC7C9D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6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 xml:space="preserve">M-NG-RAN node GTP-U endpoint(s) of a DRB’s </w:t>
            </w:r>
            <w:proofErr w:type="spellStart"/>
            <w:r w:rsidRPr="00187624">
              <w:t>Xn</w:t>
            </w:r>
            <w:proofErr w:type="spellEnd"/>
            <w:r w:rsidRPr="00187624">
              <w:t xml:space="preserve"> transport bearer at its lower layer CG </w:t>
            </w:r>
            <w:r w:rsidRPr="00187624">
              <w:lastRenderedPageBreak/>
              <w:t>resource. For delivery of DL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15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6AD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47FC15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B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0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8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07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DRB List with Cause</w:t>
            </w:r>
          </w:p>
          <w:p w14:paraId="03A760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szCs w:val="18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F5C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A99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30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2E1368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EE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Common Network Instance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F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19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9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01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32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F7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8873C6" w:rsidRPr="00FD0425" w14:paraId="5F3B232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EC5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Default DRB Allowed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0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8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10C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  <w:lang w:eastAsia="zh-CN"/>
              </w:rPr>
              <w:t>9.2.3.93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F5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3C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A0F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8873C6" w:rsidRPr="00FD0425" w14:paraId="030B260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AC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Non-GBR Resources Offered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3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85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44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iCs/>
                <w:lang w:eastAsia="ja-JP"/>
              </w:rPr>
              <w:t>9.2.3.98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9F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32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75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t>ignore</w:t>
            </w:r>
          </w:p>
        </w:tc>
      </w:tr>
      <w:tr w:rsidR="008873C6" w:rsidRPr="00FD0425" w14:paraId="32D3D2F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E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UL NG-U UP TNL Information at UPF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7E1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CE71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10E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25D4279B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FFA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UPF endpoint of the NG-U transport bearer. For delivery of UL PDUs for the redundant transmission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C47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1D3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873C6" w:rsidRPr="00FD0425" w14:paraId="33E6F45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D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 xml:space="preserve">Redundant Common Network Instance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A1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2B4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C83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Common Network Instance</w:t>
            </w:r>
          </w:p>
          <w:p w14:paraId="552D69CA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602B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4024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BD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ignore</w:t>
            </w:r>
          </w:p>
        </w:tc>
      </w:tr>
      <w:tr w:rsidR="008873C6" w:rsidRPr="00FD0425" w14:paraId="700AF5C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BCDE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Security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75E1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B6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166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 w:hint="eastAsia"/>
                <w:szCs w:val="18"/>
                <w:lang w:eastAsia="zh-CN"/>
              </w:rPr>
              <w:t>9.2.</w:t>
            </w:r>
            <w:r w:rsidRPr="00283AA6">
              <w:rPr>
                <w:rFonts w:cs="Arial"/>
                <w:szCs w:val="18"/>
                <w:lang w:eastAsia="zh-CN"/>
              </w:rPr>
              <w:t>3.52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6D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9D7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095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ignore</w:t>
            </w:r>
          </w:p>
        </w:tc>
      </w:tr>
    </w:tbl>
    <w:p w14:paraId="6F8492DC" w14:textId="77777777" w:rsidR="008873C6" w:rsidRPr="00FD0425" w:rsidRDefault="008873C6" w:rsidP="008873C6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94"/>
      </w:tblGrid>
      <w:tr w:rsidR="008873C6" w:rsidRPr="00FD0425" w14:paraId="1C4A04B6" w14:textId="77777777" w:rsidTr="006D771B">
        <w:tc>
          <w:tcPr>
            <w:tcW w:w="3686" w:type="dxa"/>
          </w:tcPr>
          <w:p w14:paraId="4C02F69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494" w:type="dxa"/>
          </w:tcPr>
          <w:p w14:paraId="28BAAB4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873C6" w:rsidRPr="00FD0425" w14:paraId="7C910467" w14:textId="77777777" w:rsidTr="006D771B">
        <w:tc>
          <w:tcPr>
            <w:tcW w:w="3686" w:type="dxa"/>
          </w:tcPr>
          <w:p w14:paraId="5EA370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494" w:type="dxa"/>
          </w:tcPr>
          <w:p w14:paraId="3F2EAC3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8873C6" w:rsidRPr="00FD0425" w14:paraId="06078A9C" w14:textId="77777777" w:rsidTr="006D771B">
        <w:tc>
          <w:tcPr>
            <w:tcW w:w="3686" w:type="dxa"/>
          </w:tcPr>
          <w:p w14:paraId="6262E87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494" w:type="dxa"/>
          </w:tcPr>
          <w:p w14:paraId="077DF4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6A5D42E2" w14:textId="77777777" w:rsidR="008873C6" w:rsidRPr="00FD0425" w:rsidRDefault="008873C6" w:rsidP="008873C6">
      <w:pPr>
        <w:widowControl w:val="0"/>
      </w:pPr>
    </w:p>
    <w:p w14:paraId="16DBCB7E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46" w:name="_Toc20955246"/>
      <w:bookmarkStart w:id="147" w:name="_Toc29991443"/>
      <w:bookmarkStart w:id="148" w:name="_Toc36555843"/>
      <w:bookmarkStart w:id="149" w:name="_Toc44497563"/>
      <w:bookmarkStart w:id="150" w:name="_Toc45107951"/>
      <w:bookmarkStart w:id="151" w:name="_Toc45901571"/>
      <w:bookmarkStart w:id="152" w:name="_Toc51850650"/>
      <w:bookmarkStart w:id="153" w:name="_Toc56693653"/>
      <w:bookmarkStart w:id="154" w:name="_Toc64447196"/>
      <w:bookmarkStart w:id="155" w:name="_Toc66286690"/>
      <w:bookmarkStart w:id="156" w:name="_Toc74151385"/>
      <w:bookmarkStart w:id="157" w:name="_Toc88653857"/>
      <w:bookmarkStart w:id="158" w:name="_Toc97904213"/>
      <w:bookmarkStart w:id="159" w:name="_Toc105175254"/>
      <w:bookmarkStart w:id="160" w:name="_Toc113826284"/>
      <w:bookmarkStart w:id="161" w:name="_Toc138759968"/>
      <w:r w:rsidRPr="00FD0425">
        <w:t>9.2.1.10</w:t>
      </w:r>
      <w:r w:rsidRPr="00FD0425">
        <w:tab/>
        <w:t>PDU Session Resource Modification Response Info – SN terminated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14:paraId="091A7020" w14:textId="77777777" w:rsidR="008873C6" w:rsidRPr="00FD0425" w:rsidRDefault="008873C6" w:rsidP="008873C6">
      <w:pPr>
        <w:widowControl w:val="0"/>
      </w:pPr>
      <w:r w:rsidRPr="00FD0425">
        <w:t xml:space="preserve">This IE contains the PDU session resource related result of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SN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2C7A8140" w14:textId="77777777" w:rsidTr="006D771B">
        <w:trPr>
          <w:tblHeader/>
        </w:trPr>
        <w:tc>
          <w:tcPr>
            <w:tcW w:w="2160" w:type="dxa"/>
          </w:tcPr>
          <w:p w14:paraId="564C3CD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5C5D27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1276C4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071CC3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8B42D7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3407C1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BE5DDC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8873C6" w:rsidRPr="00FD0425" w14:paraId="63617BA7" w14:textId="77777777" w:rsidTr="006D771B">
        <w:tc>
          <w:tcPr>
            <w:tcW w:w="2160" w:type="dxa"/>
          </w:tcPr>
          <w:p w14:paraId="72BD39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DL NG-U 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60479E1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68970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AE31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22A8026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2271899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8B8C4C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50704C5" w14:textId="77777777" w:rsidTr="006D771B">
        <w:tc>
          <w:tcPr>
            <w:tcW w:w="2160" w:type="dxa"/>
          </w:tcPr>
          <w:p w14:paraId="2DD197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5CB1B1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803E0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37BA6F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642A1B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541824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2EBC9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56FF3F8" w14:textId="77777777" w:rsidTr="006D771B">
        <w:tc>
          <w:tcPr>
            <w:tcW w:w="2160" w:type="dxa"/>
          </w:tcPr>
          <w:p w14:paraId="794EA7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5976DA7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FA919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5556252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4DBE56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2FCFFB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EA815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240EE41" w14:textId="77777777" w:rsidTr="006D771B">
        <w:tc>
          <w:tcPr>
            <w:tcW w:w="2160" w:type="dxa"/>
          </w:tcPr>
          <w:p w14:paraId="52EF28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3BDF00C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52D147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776B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496E9B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33DCD9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505956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936AC87" w14:textId="77777777" w:rsidTr="006D771B">
        <w:tc>
          <w:tcPr>
            <w:tcW w:w="2160" w:type="dxa"/>
          </w:tcPr>
          <w:p w14:paraId="3000ED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EAB23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6835F4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8EC48E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BB541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43AFC9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9C1571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D1F53A0" w14:textId="77777777" w:rsidTr="006D771B">
        <w:tc>
          <w:tcPr>
            <w:tcW w:w="2160" w:type="dxa"/>
          </w:tcPr>
          <w:p w14:paraId="618580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59901C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8AB80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7972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6C2E12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3E8A83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2D7ABD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6E93EE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6898DAB" w14:textId="77777777" w:rsidTr="006D771B">
        <w:tc>
          <w:tcPr>
            <w:tcW w:w="2160" w:type="dxa"/>
          </w:tcPr>
          <w:p w14:paraId="75D7F8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79760A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08CC8D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4018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7954262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2C485B7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EE8DD9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458C3D57" w14:textId="77777777" w:rsidTr="006D771B">
        <w:tc>
          <w:tcPr>
            <w:tcW w:w="2160" w:type="dxa"/>
          </w:tcPr>
          <w:p w14:paraId="160CD2B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&gt;&gt;RLC Mode</w:t>
            </w:r>
          </w:p>
        </w:tc>
        <w:tc>
          <w:tcPr>
            <w:tcW w:w="1080" w:type="dxa"/>
          </w:tcPr>
          <w:p w14:paraId="04FD22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E18EF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AA2A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242468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3C0D25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51508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F254311" w14:textId="77777777" w:rsidTr="006D771B">
        <w:tc>
          <w:tcPr>
            <w:tcW w:w="2160" w:type="dxa"/>
          </w:tcPr>
          <w:p w14:paraId="3019FF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707399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DC42AF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B1476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710E30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48772E5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39956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1C27EC3" w14:textId="77777777" w:rsidTr="006D771B">
        <w:tc>
          <w:tcPr>
            <w:tcW w:w="2160" w:type="dxa"/>
          </w:tcPr>
          <w:p w14:paraId="538ADB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110B5F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C6CE4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88F08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22456C5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5C592F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647588B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C0A49E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3FEF1E4" w14:textId="77777777" w:rsidTr="006D771B">
        <w:tc>
          <w:tcPr>
            <w:tcW w:w="2160" w:type="dxa"/>
          </w:tcPr>
          <w:p w14:paraId="1D85AF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CB4E3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8862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52BD0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6CEDDB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7C12D16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8F9034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863EA58" w14:textId="77777777" w:rsidTr="006D771B">
        <w:tc>
          <w:tcPr>
            <w:tcW w:w="2160" w:type="dxa"/>
          </w:tcPr>
          <w:p w14:paraId="669275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1BB24F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29DA4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512" w:type="dxa"/>
          </w:tcPr>
          <w:p w14:paraId="14B2DF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D3CB5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D0E1F7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1DAF7D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887BCB5" w14:textId="77777777" w:rsidTr="006D771B">
        <w:tc>
          <w:tcPr>
            <w:tcW w:w="2160" w:type="dxa"/>
          </w:tcPr>
          <w:p w14:paraId="2C2224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34F1AA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62680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E1DDC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AA737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C178F9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EEBD64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25A23FF" w14:textId="77777777" w:rsidTr="006D771B">
        <w:tc>
          <w:tcPr>
            <w:tcW w:w="2160" w:type="dxa"/>
          </w:tcPr>
          <w:p w14:paraId="5A5F22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EBF46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AF83E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7A08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64B366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16EF5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8C9D7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AC150CA" w14:textId="77777777" w:rsidTr="006D771B">
        <w:tc>
          <w:tcPr>
            <w:tcW w:w="2160" w:type="dxa"/>
          </w:tcPr>
          <w:p w14:paraId="3723DE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6237C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A7B77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DAE8FE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2CD3EB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5900A7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093962F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99741B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77818F0" w14:textId="77777777" w:rsidTr="006D771B">
        <w:tc>
          <w:tcPr>
            <w:tcW w:w="2160" w:type="dxa"/>
          </w:tcPr>
          <w:p w14:paraId="254535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</w:tcPr>
          <w:p w14:paraId="6B22E4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4A574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A7100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</w:tcPr>
          <w:p w14:paraId="6C3956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A8E6C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AB521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30A2434" w14:textId="77777777" w:rsidTr="006D771B">
        <w:tc>
          <w:tcPr>
            <w:tcW w:w="2160" w:type="dxa"/>
          </w:tcPr>
          <w:p w14:paraId="456182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48E9CDB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C84CD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C2005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3692D9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3AAFC9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4C14D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6C3DD3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2A991E9C" w14:textId="77777777" w:rsidTr="006D771B">
        <w:tc>
          <w:tcPr>
            <w:tcW w:w="2160" w:type="dxa"/>
          </w:tcPr>
          <w:p w14:paraId="571BB29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</w:t>
            </w:r>
            <w:r>
              <w:rPr>
                <w:lang w:eastAsia="zh-CN"/>
              </w:rPr>
              <w:t xml:space="preserve"> </w:t>
            </w:r>
            <w:r w:rsidRPr="00103C35">
              <w:rPr>
                <w:lang w:eastAsia="zh-CN"/>
              </w:rPr>
              <w:t>Forwarding IP Address</w:t>
            </w:r>
          </w:p>
        </w:tc>
        <w:tc>
          <w:tcPr>
            <w:tcW w:w="1080" w:type="dxa"/>
          </w:tcPr>
          <w:p w14:paraId="5C9EFA35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9F1BBA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9B93EA1" w14:textId="77777777" w:rsidR="008873C6" w:rsidRPr="00103C3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42A4601C" w14:textId="77777777" w:rsidR="008873C6" w:rsidRPr="00740EFB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</w:tcPr>
          <w:p w14:paraId="3707DFC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442175D8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2B2A60D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8873C6" w:rsidRPr="00FD0425" w14:paraId="381FAE2E" w14:textId="77777777" w:rsidTr="006D771B">
        <w:tc>
          <w:tcPr>
            <w:tcW w:w="2160" w:type="dxa"/>
          </w:tcPr>
          <w:p w14:paraId="4F3811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34F10E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EB42B5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0F05C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00D69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D8C28A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500509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8873C6" w:rsidRPr="00FD0425" w14:paraId="6174675C" w14:textId="77777777" w:rsidTr="006D771B">
        <w:tc>
          <w:tcPr>
            <w:tcW w:w="2160" w:type="dxa"/>
          </w:tcPr>
          <w:p w14:paraId="3269FC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271988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992FC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D3F02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D3F02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2D3F02">
              <w:rPr>
                <w:bCs/>
                <w:i/>
                <w:szCs w:val="18"/>
                <w:lang w:eastAsia="ja-JP"/>
              </w:rPr>
              <w:t>maxnoofAdditional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PDCPDuplicationTNL</w:t>
            </w:r>
            <w:proofErr w:type="spellEnd"/>
            <w:r w:rsidRPr="002D3F02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6E741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0B7EA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A9E2D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1338B5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3919969" w14:textId="77777777" w:rsidTr="006D771B">
        <w:tc>
          <w:tcPr>
            <w:tcW w:w="2160" w:type="dxa"/>
          </w:tcPr>
          <w:p w14:paraId="49AE127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</w:tcPr>
          <w:p w14:paraId="3606EA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426960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A26643" w14:textId="551A2B2D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t xml:space="preserve">UP </w:t>
            </w:r>
            <w:ins w:id="162" w:author="Huawei" w:date="2023-07-18T14:34:00Z">
              <w:r w:rsidR="008A159A" w:rsidRPr="00FD0425">
                <w:rPr>
                  <w:lang w:eastAsia="ja-JP"/>
                </w:rPr>
                <w:t>Transport Layer Information</w:t>
              </w:r>
            </w:ins>
            <w:del w:id="163" w:author="Huawei" w:date="2023-07-18T14:34:00Z">
              <w:r w:rsidRPr="002D3F02" w:rsidDel="008A159A">
                <w:delText>Transport Parameters</w:delText>
              </w:r>
            </w:del>
            <w:r w:rsidRPr="002D3F02">
              <w:t xml:space="preserve"> 9.2.3.</w:t>
            </w:r>
            <w:del w:id="164" w:author="Huawei" w:date="2023-07-18T14:34:00Z">
              <w:r w:rsidRPr="002D3F02" w:rsidDel="008A159A">
                <w:delText>76</w:delText>
              </w:r>
            </w:del>
            <w:ins w:id="165" w:author="Huawei" w:date="2023-07-18T14:34:00Z">
              <w:r w:rsidR="008A159A">
                <w:t>30</w:t>
              </w:r>
            </w:ins>
          </w:p>
        </w:tc>
        <w:tc>
          <w:tcPr>
            <w:tcW w:w="1728" w:type="dxa"/>
          </w:tcPr>
          <w:p w14:paraId="743A05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 xml:space="preserve">S-NG-RAN node endpoint(s) of a DRB’s </w:t>
            </w:r>
            <w:proofErr w:type="spellStart"/>
            <w:r w:rsidRPr="002D3F02">
              <w:t>Xn</w:t>
            </w:r>
            <w:proofErr w:type="spellEnd"/>
            <w:r w:rsidRPr="002D3F02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</w:tcPr>
          <w:p w14:paraId="70E0FFC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2C1E59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405C203" w14:textId="77777777" w:rsidTr="006D771B">
        <w:tc>
          <w:tcPr>
            <w:tcW w:w="2160" w:type="dxa"/>
          </w:tcPr>
          <w:p w14:paraId="63B73C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93A81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</w:tcPr>
          <w:p w14:paraId="07A7EF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094AC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2B9CF6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</w:tcPr>
          <w:p w14:paraId="5D5709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F228D4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B937BE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3DB80471" w14:textId="77777777" w:rsidTr="006D771B">
        <w:tc>
          <w:tcPr>
            <w:tcW w:w="2160" w:type="dxa"/>
          </w:tcPr>
          <w:p w14:paraId="6BF0A6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0A2442A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C1DB19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A33058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62673EA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Applicable for the QoS flows in DRBs to be setup.</w:t>
            </w:r>
          </w:p>
        </w:tc>
        <w:tc>
          <w:tcPr>
            <w:tcW w:w="1080" w:type="dxa"/>
          </w:tcPr>
          <w:p w14:paraId="2DDB016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5D2A95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789B6E0" w14:textId="77777777" w:rsidTr="006D771B">
        <w:tc>
          <w:tcPr>
            <w:tcW w:w="2160" w:type="dxa"/>
          </w:tcPr>
          <w:p w14:paraId="578F2A9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</w:tcPr>
          <w:p w14:paraId="2A6268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C3EC2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EBB1A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AF77AC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32EFEE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F614D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2B72AA0F" w14:textId="77777777" w:rsidTr="006D771B">
        <w:tc>
          <w:tcPr>
            <w:tcW w:w="2160" w:type="dxa"/>
          </w:tcPr>
          <w:p w14:paraId="6939692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</w:tcPr>
          <w:p w14:paraId="5A838C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39EDAD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03ECAE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3FA63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CE84F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CFEAE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34F29FB9" w14:textId="77777777" w:rsidTr="006D771B">
        <w:tc>
          <w:tcPr>
            <w:tcW w:w="2160" w:type="dxa"/>
          </w:tcPr>
          <w:p w14:paraId="68F2BF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3AEC7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31FBA5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33BB9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53DAC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A20E00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A3F998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4D8C7A3C" w14:textId="77777777" w:rsidTr="006D771B">
        <w:tc>
          <w:tcPr>
            <w:tcW w:w="2160" w:type="dxa"/>
          </w:tcPr>
          <w:p w14:paraId="5AE64C7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00FEC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DF406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A22F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1A13B3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00D0FA1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C171BA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5D4DE34" w14:textId="77777777" w:rsidTr="006D771B">
        <w:tc>
          <w:tcPr>
            <w:tcW w:w="2160" w:type="dxa"/>
          </w:tcPr>
          <w:p w14:paraId="213A27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4F05E7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0992C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F3EFD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2E97A4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A965D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598E46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7F0AF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4FE8A61" w14:textId="77777777" w:rsidTr="006D771B">
        <w:tc>
          <w:tcPr>
            <w:tcW w:w="2160" w:type="dxa"/>
          </w:tcPr>
          <w:p w14:paraId="125D526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212DEC6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9D379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0EABD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8855E2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</w:tcPr>
          <w:p w14:paraId="7F79E05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19FA80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3DE1EC5" w14:textId="77777777" w:rsidTr="006D771B">
        <w:tc>
          <w:tcPr>
            <w:tcW w:w="2160" w:type="dxa"/>
          </w:tcPr>
          <w:p w14:paraId="140FAA0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37FA4DA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88185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BFA32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865AF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1C68D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EF500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62F3D17" w14:textId="77777777" w:rsidTr="006D771B">
        <w:tc>
          <w:tcPr>
            <w:tcW w:w="2160" w:type="dxa"/>
          </w:tcPr>
          <w:p w14:paraId="1B4F39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9604C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E7278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89156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5AB3E4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24A4B1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2EB70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BEB36F3" w14:textId="77777777" w:rsidTr="006D771B">
        <w:tc>
          <w:tcPr>
            <w:tcW w:w="2160" w:type="dxa"/>
          </w:tcPr>
          <w:p w14:paraId="2D4756C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24D8C5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B178B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15063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43FC8A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4A6210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2F175B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E1AF9B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AAD8C96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F5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9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2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9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3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CE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CF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87D186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8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7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3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46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00A7C10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D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A9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D2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0A1D238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DAF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 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A7CE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C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D59" w14:textId="77777777" w:rsidR="008873C6" w:rsidRPr="00103C3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11212289" w14:textId="77777777" w:rsidR="008873C6" w:rsidRPr="00740EFB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7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FF0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346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8873C6" w:rsidRPr="00FD0425" w14:paraId="4E2DC71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0E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5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CF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C6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EB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F9C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B0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8873C6" w:rsidRPr="00FD0425" w14:paraId="1DC75F0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406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 xml:space="preserve">&gt;&gt;&gt;Additional </w:t>
            </w:r>
            <w:r w:rsidRPr="00D21675">
              <w:rPr>
                <w:rFonts w:eastAsia="Batang"/>
                <w:b/>
                <w:lang w:eastAsia="ja-JP"/>
              </w:rPr>
              <w:lastRenderedPageBreak/>
              <w:t>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0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F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D3F02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D3F02">
              <w:rPr>
                <w:bCs/>
                <w:i/>
                <w:szCs w:val="18"/>
                <w:lang w:eastAsia="ja-JP"/>
              </w:rPr>
              <w:t xml:space="preserve"> 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&lt;</w:t>
            </w:r>
            <w:proofErr w:type="spellStart"/>
            <w:r w:rsidRPr="002D3F02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2D3F02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4D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7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4A7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33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5E3226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B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3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7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10F" w14:textId="2284D05D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t xml:space="preserve">UP </w:t>
            </w:r>
            <w:ins w:id="166" w:author="Huawei" w:date="2023-07-18T14:35:00Z">
              <w:r w:rsidR="007F514C" w:rsidRPr="00FD0425">
                <w:rPr>
                  <w:lang w:eastAsia="ja-JP"/>
                </w:rPr>
                <w:t>Transport Layer Information</w:t>
              </w:r>
            </w:ins>
            <w:del w:id="167" w:author="Huawei" w:date="2023-07-18T14:35:00Z">
              <w:r w:rsidRPr="002D3F02" w:rsidDel="007F514C">
                <w:delText>Transport Parameters</w:delText>
              </w:r>
            </w:del>
            <w:r w:rsidRPr="002D3F02">
              <w:t xml:space="preserve"> 9.2.3.</w:t>
            </w:r>
            <w:del w:id="168" w:author="Huawei" w:date="2023-07-18T14:35:00Z">
              <w:r w:rsidRPr="002D3F02" w:rsidDel="007F514C">
                <w:delText>76</w:delText>
              </w:r>
            </w:del>
            <w:ins w:id="169" w:author="Huawei" w:date="2023-07-18T14:35:00Z">
              <w:r w:rsidR="007F514C"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B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 xml:space="preserve">S-NG-RAN node endpoint(s) of a DRB’s </w:t>
            </w:r>
            <w:proofErr w:type="spellStart"/>
            <w:r w:rsidRPr="002D3F02">
              <w:t>Xn</w:t>
            </w:r>
            <w:proofErr w:type="spellEnd"/>
            <w:r w:rsidRPr="002D3F02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4F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03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6DE0CB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1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0F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1E6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6D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1D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87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D5D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8873C6" w:rsidRPr="00FD0425" w14:paraId="0E7D1D4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AFFC" w14:textId="77777777" w:rsidR="008873C6" w:rsidRPr="002848CA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&gt;&gt;secondary </w:t>
            </w:r>
            <w:r w:rsidRPr="00283AA6">
              <w:rPr>
                <w:lang w:eastAsia="ja-JP"/>
              </w:rPr>
              <w:t xml:space="preserve">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440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5D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0D4" w14:textId="77777777" w:rsidR="008873C6" w:rsidRPr="006C30BC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4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 xml:space="preserve">S-NG-RAN node endpoint(s) of a DRB’s </w:t>
            </w:r>
            <w:proofErr w:type="spellStart"/>
            <w:r w:rsidRPr="00283AA6">
              <w:rPr>
                <w:lang w:eastAsia="ja-JP"/>
              </w:rPr>
              <w:t>Xn</w:t>
            </w:r>
            <w:proofErr w:type="spellEnd"/>
            <w:r w:rsidRPr="00283AA6">
              <w:rPr>
                <w:lang w:eastAsia="ja-JP"/>
              </w:rPr>
              <w:t xml:space="preserve"> transport bearer at its PDCP resource. For delivery of UL PDUs</w:t>
            </w:r>
            <w:r>
              <w:rPr>
                <w:lang w:eastAsia="ja-JP"/>
              </w:rPr>
              <w:t xml:space="preserve"> </w:t>
            </w:r>
            <w:r w:rsidRPr="00283AA6">
              <w:rPr>
                <w:iCs/>
                <w:lang w:eastAsia="ja-JP"/>
              </w:rPr>
              <w:t>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F67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583" w14:textId="77777777" w:rsidR="008873C6" w:rsidRPr="002D3F0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2BDCE3E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C88" w14:textId="77777777" w:rsidR="008873C6" w:rsidRPr="002848CA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6A3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7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C045" w14:textId="77777777" w:rsidR="008873C6" w:rsidRPr="006C30BC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E0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2226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EDD" w14:textId="77777777" w:rsidR="008873C6" w:rsidRPr="002D3F0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33FAA3E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933" w14:textId="77777777" w:rsidR="008873C6" w:rsidRPr="002848CA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E45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06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866E" w14:textId="77777777" w:rsidR="008873C6" w:rsidRPr="006C30BC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5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5E8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E71" w14:textId="77777777" w:rsidR="008873C6" w:rsidRPr="002D3F0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0E2F2D8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5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63F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8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7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E2D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5C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66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37DE65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B0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Released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56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4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E4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844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1A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3C0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B7CF92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57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00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8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D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3B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EA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476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6EF3E1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8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72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7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B2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51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E6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B8F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EF565B6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1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6E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4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6F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696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Contains DL Data Forwarding indications for QoS Flows removed from the SDAP in the SN.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D2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C0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A9A402E" w14:textId="77777777" w:rsidTr="006D771B">
        <w:tc>
          <w:tcPr>
            <w:tcW w:w="2160" w:type="dxa"/>
          </w:tcPr>
          <w:p w14:paraId="174BB2B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to be Added List</w:t>
            </w:r>
          </w:p>
        </w:tc>
        <w:tc>
          <w:tcPr>
            <w:tcW w:w="1080" w:type="dxa"/>
          </w:tcPr>
          <w:p w14:paraId="4E12CCE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24C62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768267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419898A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1624BD9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A8B41C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67079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DE9B581" w14:textId="77777777" w:rsidTr="006D771B">
        <w:tc>
          <w:tcPr>
            <w:tcW w:w="2160" w:type="dxa"/>
          </w:tcPr>
          <w:p w14:paraId="3A9D24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Released List</w:t>
            </w:r>
          </w:p>
        </w:tc>
        <w:tc>
          <w:tcPr>
            <w:tcW w:w="1080" w:type="dxa"/>
          </w:tcPr>
          <w:p w14:paraId="3986F7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9D9FB7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A9142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01B2DC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45CCE26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015C1D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BB1A3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465CCFF" w14:textId="77777777" w:rsidTr="006D771B">
        <w:tc>
          <w:tcPr>
            <w:tcW w:w="2160" w:type="dxa"/>
          </w:tcPr>
          <w:p w14:paraId="19E4E3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7CFAF30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249A2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FBC9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5F6802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343E21B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E9F68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873C6" w:rsidRPr="00FD0425" w14:paraId="1EDF147F" w14:textId="77777777" w:rsidTr="006D771B">
        <w:tc>
          <w:tcPr>
            <w:tcW w:w="2160" w:type="dxa"/>
          </w:tcPr>
          <w:p w14:paraId="60763C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C34BD">
              <w:t xml:space="preserve">Redundant </w:t>
            </w:r>
            <w:r w:rsidRPr="005435D4">
              <w:t>DL NG-U UP TNL Information at NG-RAN</w:t>
            </w:r>
          </w:p>
        </w:tc>
        <w:tc>
          <w:tcPr>
            <w:tcW w:w="1080" w:type="dxa"/>
          </w:tcPr>
          <w:p w14:paraId="32F39AB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4682D198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23AF84C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UP Transport Layer Information</w:t>
            </w:r>
          </w:p>
          <w:p w14:paraId="1F853729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9.</w:t>
            </w:r>
            <w:r>
              <w:rPr>
                <w:lang w:eastAsia="zh-CN"/>
              </w:rPr>
              <w:t>2.</w:t>
            </w:r>
            <w:r w:rsidRPr="002C34BD">
              <w:rPr>
                <w:lang w:eastAsia="zh-CN"/>
              </w:rPr>
              <w:t>3.</w:t>
            </w:r>
            <w:r>
              <w:rPr>
                <w:lang w:eastAsia="zh-CN"/>
              </w:rPr>
              <w:t>30</w:t>
            </w:r>
          </w:p>
        </w:tc>
        <w:tc>
          <w:tcPr>
            <w:tcW w:w="1728" w:type="dxa"/>
          </w:tcPr>
          <w:p w14:paraId="54A1DF3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60FCE0C0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60470030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ignore</w:t>
            </w:r>
          </w:p>
        </w:tc>
      </w:tr>
      <w:tr w:rsidR="008873C6" w:rsidRPr="00FD0425" w14:paraId="316C971A" w14:textId="77777777" w:rsidTr="006D771B">
        <w:tc>
          <w:tcPr>
            <w:tcW w:w="2160" w:type="dxa"/>
          </w:tcPr>
          <w:p w14:paraId="6F22048E" w14:textId="77777777" w:rsidR="008873C6" w:rsidRPr="002C34BD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0715B32D" w14:textId="77777777" w:rsidR="008873C6" w:rsidRPr="002C34BD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68774ED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759D8F0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3885AF3A" w14:textId="77777777" w:rsidR="008873C6" w:rsidRPr="002C34BD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BA02540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  <w:r>
              <w:rPr>
                <w:rFonts w:eastAsia="MS Mincho"/>
                <w:lang w:eastAsia="ja-JP"/>
              </w:rPr>
              <w:t>ES</w:t>
            </w:r>
          </w:p>
        </w:tc>
        <w:tc>
          <w:tcPr>
            <w:tcW w:w="1080" w:type="dxa"/>
          </w:tcPr>
          <w:p w14:paraId="49C1F8A4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i</w:t>
            </w:r>
            <w:r>
              <w:rPr>
                <w:rFonts w:eastAsia="MS Mincho" w:hint="eastAsia"/>
                <w:lang w:eastAsia="ja-JP"/>
              </w:rPr>
              <w:t>gnore</w:t>
            </w:r>
          </w:p>
        </w:tc>
      </w:tr>
    </w:tbl>
    <w:p w14:paraId="2DED8D06" w14:textId="77777777" w:rsidR="008873C6" w:rsidRPr="00FD0425" w:rsidRDefault="008873C6" w:rsidP="008873C6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53"/>
      </w:tblGrid>
      <w:tr w:rsidR="008873C6" w:rsidRPr="00FD0425" w14:paraId="2AC1D323" w14:textId="77777777" w:rsidTr="006D771B">
        <w:tc>
          <w:tcPr>
            <w:tcW w:w="3686" w:type="dxa"/>
          </w:tcPr>
          <w:p w14:paraId="0D47EB1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Range bound</w:t>
            </w:r>
          </w:p>
        </w:tc>
        <w:tc>
          <w:tcPr>
            <w:tcW w:w="5353" w:type="dxa"/>
          </w:tcPr>
          <w:p w14:paraId="1B125E8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873C6" w:rsidRPr="00FD0425" w14:paraId="6FF68E08" w14:textId="77777777" w:rsidTr="006D771B">
        <w:tc>
          <w:tcPr>
            <w:tcW w:w="3686" w:type="dxa"/>
          </w:tcPr>
          <w:p w14:paraId="68CDBAF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353" w:type="dxa"/>
          </w:tcPr>
          <w:p w14:paraId="378B24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7CAB820A" w14:textId="77777777" w:rsidTr="006D771B">
        <w:tc>
          <w:tcPr>
            <w:tcW w:w="3686" w:type="dxa"/>
          </w:tcPr>
          <w:p w14:paraId="60B3CD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353" w:type="dxa"/>
          </w:tcPr>
          <w:p w14:paraId="6CCC82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8873C6" w:rsidRPr="00FD0425" w14:paraId="507BD615" w14:textId="77777777" w:rsidTr="006D771B">
        <w:tc>
          <w:tcPr>
            <w:tcW w:w="3686" w:type="dxa"/>
          </w:tcPr>
          <w:p w14:paraId="5AA8BD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353" w:type="dxa"/>
          </w:tcPr>
          <w:p w14:paraId="168391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39D0C137" w14:textId="77777777" w:rsidR="008873C6" w:rsidRPr="00FD0425" w:rsidRDefault="008873C6" w:rsidP="008873C6">
      <w:pPr>
        <w:widowControl w:val="0"/>
      </w:pPr>
    </w:p>
    <w:p w14:paraId="18912FCD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70" w:name="_Toc20955247"/>
      <w:bookmarkStart w:id="171" w:name="_Toc29991444"/>
      <w:bookmarkStart w:id="172" w:name="_Toc36555844"/>
      <w:bookmarkStart w:id="173" w:name="_Toc44497564"/>
      <w:bookmarkStart w:id="174" w:name="_Toc45107952"/>
      <w:bookmarkStart w:id="175" w:name="_Toc45901572"/>
      <w:bookmarkStart w:id="176" w:name="_Toc51850651"/>
      <w:bookmarkStart w:id="177" w:name="_Toc56693654"/>
      <w:bookmarkStart w:id="178" w:name="_Toc64447197"/>
      <w:bookmarkStart w:id="179" w:name="_Toc66286691"/>
      <w:bookmarkStart w:id="180" w:name="_Toc74151386"/>
      <w:bookmarkStart w:id="181" w:name="_Toc88653858"/>
      <w:bookmarkStart w:id="182" w:name="_Toc97904214"/>
      <w:bookmarkStart w:id="183" w:name="_Toc105175255"/>
      <w:bookmarkStart w:id="184" w:name="_Toc113826285"/>
      <w:bookmarkStart w:id="185" w:name="_Toc138759969"/>
      <w:bookmarkStart w:id="186" w:name="_Hlk138423566"/>
      <w:r w:rsidRPr="00FD0425">
        <w:t>9.2.1.11</w:t>
      </w:r>
      <w:r w:rsidRPr="00FD0425">
        <w:tab/>
        <w:t>PDU Session Resource Modification Info – MN terminated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14E396A1" w14:textId="77777777" w:rsidR="008873C6" w:rsidRPr="00FD0425" w:rsidRDefault="008873C6" w:rsidP="008873C6">
      <w:pPr>
        <w:widowControl w:val="0"/>
        <w:rPr>
          <w:lang w:eastAsia="zh-CN"/>
        </w:rPr>
      </w:pPr>
      <w:r w:rsidRPr="00FD0425">
        <w:t xml:space="preserve">This IE contains information related to PDU session resource for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MN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6EC78E44" w14:textId="77777777" w:rsidTr="006D771B">
        <w:trPr>
          <w:tblHeader/>
        </w:trPr>
        <w:tc>
          <w:tcPr>
            <w:tcW w:w="2160" w:type="dxa"/>
          </w:tcPr>
          <w:p w14:paraId="7A165914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664561E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2488E8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48F709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DDDF04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6585EFD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740DF68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873C6" w:rsidRPr="00FD0425" w14:paraId="6477A106" w14:textId="77777777" w:rsidTr="006D771B">
        <w:tc>
          <w:tcPr>
            <w:tcW w:w="2160" w:type="dxa"/>
          </w:tcPr>
          <w:p w14:paraId="78A9BF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232C90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FAE2B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7C6946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783900E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DE54A1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057D448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6C183AE" w14:textId="77777777" w:rsidTr="006D771B">
        <w:tc>
          <w:tcPr>
            <w:tcW w:w="2160" w:type="dxa"/>
          </w:tcPr>
          <w:p w14:paraId="5C695F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517B3F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03698B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98DD1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0AD71C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8F2E02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8EBBA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4865D8F" w14:textId="77777777" w:rsidTr="006D771B">
        <w:tc>
          <w:tcPr>
            <w:tcW w:w="2160" w:type="dxa"/>
          </w:tcPr>
          <w:p w14:paraId="38E582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57D6DA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88CCB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 xml:space="preserve"> DRBs&gt;</w:t>
            </w:r>
          </w:p>
        </w:tc>
        <w:tc>
          <w:tcPr>
            <w:tcW w:w="1512" w:type="dxa"/>
          </w:tcPr>
          <w:p w14:paraId="7C78A4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B480B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5DC4FC7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ED7AA1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AA1C7C0" w14:textId="77777777" w:rsidTr="006D771B">
        <w:tc>
          <w:tcPr>
            <w:tcW w:w="2160" w:type="dxa"/>
          </w:tcPr>
          <w:p w14:paraId="41C026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0392818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680D1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FC3A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9.2.3.33</w:t>
            </w:r>
          </w:p>
        </w:tc>
        <w:tc>
          <w:tcPr>
            <w:tcW w:w="1728" w:type="dxa"/>
          </w:tcPr>
          <w:p w14:paraId="055742A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FA3A2E0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AC78C4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E50859E" w14:textId="77777777" w:rsidTr="006D771B">
        <w:tc>
          <w:tcPr>
            <w:tcW w:w="2160" w:type="dxa"/>
          </w:tcPr>
          <w:p w14:paraId="3B78F4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A5083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DC10F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28313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19A027D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30262F0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E75FB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3835AF0" w14:textId="77777777" w:rsidTr="006D771B">
        <w:tc>
          <w:tcPr>
            <w:tcW w:w="2160" w:type="dxa"/>
          </w:tcPr>
          <w:p w14:paraId="1222BB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597E9F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9B987C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99CE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60A455C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1B7C956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7C7AE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E878FD1" w14:textId="77777777" w:rsidTr="006D771B">
        <w:tc>
          <w:tcPr>
            <w:tcW w:w="2160" w:type="dxa"/>
          </w:tcPr>
          <w:p w14:paraId="414488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7D326B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26260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31CD1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639A8A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3ACDA1A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BEDF4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FE935E5" w14:textId="77777777" w:rsidTr="006D771B">
        <w:tc>
          <w:tcPr>
            <w:tcW w:w="2160" w:type="dxa"/>
          </w:tcPr>
          <w:p w14:paraId="51A4F8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40D499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70BCCF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AC2ED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0312DD0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5B70A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A1C79FF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811401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60F15BE" w14:textId="77777777" w:rsidTr="006D771B">
        <w:tc>
          <w:tcPr>
            <w:tcW w:w="2160" w:type="dxa"/>
          </w:tcPr>
          <w:p w14:paraId="50C5494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3B987C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3F059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6B539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41725E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5B8D93D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6CCD5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3463640B" w14:textId="77777777" w:rsidTr="006D771B">
        <w:tc>
          <w:tcPr>
            <w:tcW w:w="2160" w:type="dxa"/>
          </w:tcPr>
          <w:p w14:paraId="2BC1F3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zh-CN"/>
              </w:rPr>
              <w:t>M</w:t>
            </w:r>
            <w:r w:rsidRPr="00FD0425">
              <w:rPr>
                <w:rFonts w:eastAsia="Batang"/>
                <w:lang w:eastAsia="ja-JP"/>
              </w:rPr>
              <w:t xml:space="preserve">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4A9E37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D6DF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84025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4FE3962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6904ED6C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15477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8873C6" w:rsidRPr="00FD0425" w14:paraId="0B61B17F" w14:textId="77777777" w:rsidTr="006D771B">
        <w:tc>
          <w:tcPr>
            <w:tcW w:w="2160" w:type="dxa"/>
          </w:tcPr>
          <w:p w14:paraId="6401BC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31A1F30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CF4FC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D7D2F1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5685308B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4EA429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 xml:space="preserve">RLC Duplication </w:t>
            </w:r>
            <w:r w:rsidRPr="00442C7B">
              <w:rPr>
                <w:i/>
              </w:rPr>
              <w:lastRenderedPageBreak/>
              <w:t>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0AD8E7A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3E3B7E1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8873C6" w:rsidRPr="00FD0425" w14:paraId="324FD78E" w14:textId="77777777" w:rsidTr="006D771B">
        <w:tc>
          <w:tcPr>
            <w:tcW w:w="2160" w:type="dxa"/>
          </w:tcPr>
          <w:p w14:paraId="3DE306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498C23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041B5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13E2DA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0D228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964378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B22C07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F203FDF" w14:textId="77777777" w:rsidTr="006D771B">
        <w:tc>
          <w:tcPr>
            <w:tcW w:w="2160" w:type="dxa"/>
          </w:tcPr>
          <w:p w14:paraId="3C0D3DF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630EE0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CBF2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7196D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596F2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AE9759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9514DB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D8D81CE" w14:textId="77777777" w:rsidTr="006D771B">
        <w:tc>
          <w:tcPr>
            <w:tcW w:w="2160" w:type="dxa"/>
          </w:tcPr>
          <w:p w14:paraId="433F43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6D13180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08DFE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25E62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69E30B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6456AA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018AC0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1DD71CF" w14:textId="77777777" w:rsidTr="006D771B">
        <w:tc>
          <w:tcPr>
            <w:tcW w:w="2160" w:type="dxa"/>
          </w:tcPr>
          <w:p w14:paraId="38B9AB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45EBBA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F58CB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C73F4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576EB6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D5B8E7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C750F6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78AB17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8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3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943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FD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84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2AD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FDB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C5EAAA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07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55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3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2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9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3C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8E5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Ignore</w:t>
            </w:r>
          </w:p>
        </w:tc>
      </w:tr>
      <w:tr w:rsidR="008873C6" w:rsidRPr="00FD0425" w14:paraId="43358D3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10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F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B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0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C5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BA0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7C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EC798E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8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B1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01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11A8" w14:textId="06E447B0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187" w:author="Huawei" w:date="2023-07-18T14:54:00Z">
              <w:r w:rsidR="00043077" w:rsidRPr="00FD0425">
                <w:rPr>
                  <w:lang w:eastAsia="ja-JP"/>
                </w:rPr>
                <w:t>Transport Layer Information</w:t>
              </w:r>
            </w:ins>
            <w:del w:id="188" w:author="Huawei" w:date="2023-07-18T14:54:00Z">
              <w:r w:rsidDel="00043077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189" w:author="Huawei" w:date="2023-07-18T14:54:00Z">
              <w:r w:rsidR="00043077">
                <w:rPr>
                  <w:lang w:eastAsia="zh-CN"/>
                </w:rPr>
                <w:t>30</w:t>
              </w:r>
            </w:ins>
            <w:del w:id="190" w:author="Huawei" w:date="2023-07-18T14:54:00Z">
              <w:r w:rsidDel="00043077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1C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2B4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576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5923C8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1D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5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9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D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D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71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A6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1CFAD8E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7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D1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ED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A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0B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E9E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8B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37D7E9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E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E9E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0C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C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D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5E1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858F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E2A1E3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C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F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0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E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46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DE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0E4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AB9E95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0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&gt;&gt;MN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3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9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1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1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FA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D0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C671B7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13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F7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F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7D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4FA9788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482E" w14:textId="77777777" w:rsidR="008873C6" w:rsidRPr="00FD0425" w:rsidDel="00B62F37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997" w14:textId="77777777" w:rsidR="008873C6" w:rsidRPr="00004997" w:rsidDel="00B62F3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744" w14:textId="77777777" w:rsidR="008873C6" w:rsidRPr="001F675D" w:rsidDel="00B62F3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965A84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8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0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00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9A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C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A680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DA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77B3E2B" w14:textId="77777777" w:rsidTr="006D771B">
        <w:tc>
          <w:tcPr>
            <w:tcW w:w="2160" w:type="dxa"/>
          </w:tcPr>
          <w:p w14:paraId="4BF596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7A98BD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E6715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3BBE0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199865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</w:t>
            </w:r>
            <w:r w:rsidRPr="00FD0425">
              <w:rPr>
                <w:lang w:eastAsia="ja-JP"/>
              </w:rPr>
              <w:lastRenderedPageBreak/>
              <w:t>NG-RAN node.</w:t>
            </w:r>
          </w:p>
        </w:tc>
        <w:tc>
          <w:tcPr>
            <w:tcW w:w="1080" w:type="dxa"/>
          </w:tcPr>
          <w:p w14:paraId="066897D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75959B7F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A20276D" w14:textId="77777777" w:rsidTr="006D771B">
        <w:tc>
          <w:tcPr>
            <w:tcW w:w="2160" w:type="dxa"/>
          </w:tcPr>
          <w:p w14:paraId="1E0CA1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65A83F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2A40E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ABC41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533ABB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F3265C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B7672D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EBBCE18" w14:textId="77777777" w:rsidTr="006D771B">
        <w:tc>
          <w:tcPr>
            <w:tcW w:w="2160" w:type="dxa"/>
          </w:tcPr>
          <w:p w14:paraId="2E9556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3222F3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D9529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42E5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6599D9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16FF2B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63A314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8176E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FD945A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5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89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9E1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5A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73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D07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E31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C78FED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8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A3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7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 xml:space="preserve"> QoS 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99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75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142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AA7A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62DCDE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C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rFonts w:eastAsia="Batang"/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7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06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46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0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95E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55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C54079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6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9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C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A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02C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650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000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483A74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C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6B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5A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2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3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AB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D9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14DF9A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6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9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61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D83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B3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93D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13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8873C6" w:rsidRPr="00FD0425" w14:paraId="471DC88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4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C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C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A2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B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867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FC4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DF9512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E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23F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57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FB6" w14:textId="4717C4E5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191" w:author="Huawei" w:date="2023-07-18T14:54:00Z">
              <w:r w:rsidR="00A424F4" w:rsidRPr="00FD0425">
                <w:rPr>
                  <w:lang w:eastAsia="ja-JP"/>
                </w:rPr>
                <w:t>Transport Layer Information</w:t>
              </w:r>
            </w:ins>
            <w:del w:id="192" w:author="Huawei" w:date="2023-07-18T14:54:00Z">
              <w:r w:rsidDel="00A424F4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193" w:author="Huawei" w:date="2023-07-18T14:54:00Z">
              <w:r w:rsidR="00814A31">
                <w:rPr>
                  <w:lang w:eastAsia="zh-CN"/>
                </w:rPr>
                <w:t>30</w:t>
              </w:r>
            </w:ins>
            <w:del w:id="194" w:author="Huawei" w:date="2023-07-18T14:54:00Z">
              <w:r w:rsidDel="00814A3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3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4E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4DE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B81CF4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B0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5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2E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7B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1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912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AA6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36B8D27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2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F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0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4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5E231D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11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80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6B6E8D2C" w14:textId="77777777" w:rsidR="008873C6" w:rsidRPr="00FD0425" w:rsidRDefault="008873C6" w:rsidP="008873C6">
      <w:pPr>
        <w:widowControl w:val="0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5900"/>
      </w:tblGrid>
      <w:tr w:rsidR="008873C6" w:rsidRPr="00FD0425" w14:paraId="3686C4B6" w14:textId="77777777" w:rsidTr="006D771B">
        <w:tc>
          <w:tcPr>
            <w:tcW w:w="3714" w:type="dxa"/>
          </w:tcPr>
          <w:p w14:paraId="0B2AB37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095" w:type="dxa"/>
          </w:tcPr>
          <w:p w14:paraId="0032C39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4D12B27E" w14:textId="77777777" w:rsidTr="006D771B">
        <w:tc>
          <w:tcPr>
            <w:tcW w:w="3714" w:type="dxa"/>
          </w:tcPr>
          <w:p w14:paraId="6B3544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6095" w:type="dxa"/>
          </w:tcPr>
          <w:p w14:paraId="759E18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531FC075" w14:textId="77777777" w:rsidTr="006D771B">
        <w:tc>
          <w:tcPr>
            <w:tcW w:w="3714" w:type="dxa"/>
          </w:tcPr>
          <w:p w14:paraId="615669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  <w:proofErr w:type="spellEnd"/>
          </w:p>
        </w:tc>
        <w:tc>
          <w:tcPr>
            <w:tcW w:w="6095" w:type="dxa"/>
          </w:tcPr>
          <w:p w14:paraId="4B1A82F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8873C6" w:rsidRPr="00FD0425" w14:paraId="0F72EA7E" w14:textId="77777777" w:rsidTr="006D771B">
        <w:tc>
          <w:tcPr>
            <w:tcW w:w="3714" w:type="dxa"/>
          </w:tcPr>
          <w:p w14:paraId="04272A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6095" w:type="dxa"/>
          </w:tcPr>
          <w:p w14:paraId="6D8B2E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469A8CC2" w14:textId="77777777" w:rsidR="008873C6" w:rsidRPr="00FD0425" w:rsidRDefault="008873C6" w:rsidP="008873C6">
      <w:pPr>
        <w:widowControl w:val="0"/>
      </w:pPr>
    </w:p>
    <w:p w14:paraId="3216D607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95" w:name="_Toc20955248"/>
      <w:bookmarkStart w:id="196" w:name="_Toc29991445"/>
      <w:bookmarkStart w:id="197" w:name="_Toc36555845"/>
      <w:bookmarkStart w:id="198" w:name="_Toc44497565"/>
      <w:bookmarkStart w:id="199" w:name="_Toc45107953"/>
      <w:bookmarkStart w:id="200" w:name="_Toc45901573"/>
      <w:bookmarkStart w:id="201" w:name="_Toc51850652"/>
      <w:bookmarkStart w:id="202" w:name="_Toc56693655"/>
      <w:bookmarkStart w:id="203" w:name="_Toc64447198"/>
      <w:bookmarkStart w:id="204" w:name="_Toc66286692"/>
      <w:bookmarkStart w:id="205" w:name="_Toc74151387"/>
      <w:bookmarkStart w:id="206" w:name="_Toc88653859"/>
      <w:bookmarkStart w:id="207" w:name="_Toc97904215"/>
      <w:bookmarkStart w:id="208" w:name="_Toc105175256"/>
      <w:bookmarkStart w:id="209" w:name="_Toc113826286"/>
      <w:bookmarkStart w:id="210" w:name="_Toc138759970"/>
      <w:r w:rsidRPr="00FD0425">
        <w:t>9.2.1.12</w:t>
      </w:r>
      <w:r w:rsidRPr="00FD0425">
        <w:tab/>
        <w:t>PDU Session Resource Modification Response Info – MN terminated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14:paraId="311DA56F" w14:textId="77777777" w:rsidR="008873C6" w:rsidRPr="00FD0425" w:rsidRDefault="008873C6" w:rsidP="008873C6">
      <w:pPr>
        <w:widowControl w:val="0"/>
        <w:rPr>
          <w:lang w:eastAsia="zh-CN"/>
        </w:rPr>
      </w:pPr>
      <w:r w:rsidRPr="00FD0425">
        <w:t xml:space="preserve">This IE contains the PDU session resource related result of an M-NG-RAN </w:t>
      </w:r>
      <w:proofErr w:type="gramStart"/>
      <w:r w:rsidRPr="00FD0425">
        <w:t>node initiated</w:t>
      </w:r>
      <w:proofErr w:type="gramEnd"/>
      <w:r w:rsidRPr="00FD0425">
        <w:t xml:space="preserve"> modification of DRBs configured with an MN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2D88673A" w14:textId="77777777" w:rsidTr="006D771B">
        <w:trPr>
          <w:tblHeader/>
        </w:trPr>
        <w:tc>
          <w:tcPr>
            <w:tcW w:w="2160" w:type="dxa"/>
          </w:tcPr>
          <w:p w14:paraId="5960537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5F6EC24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720645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0B6B7DE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CB8C46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75437F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4F45C5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873C6" w:rsidRPr="00FD0425" w14:paraId="100F6AF4" w14:textId="77777777" w:rsidTr="006D771B">
        <w:tc>
          <w:tcPr>
            <w:tcW w:w="2160" w:type="dxa"/>
          </w:tcPr>
          <w:p w14:paraId="64ECF7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71D39B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DF2ADF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420864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70DDD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A07FEE7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CABF08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488D06D" w14:textId="77777777" w:rsidTr="006D771B">
        <w:tc>
          <w:tcPr>
            <w:tcW w:w="2160" w:type="dxa"/>
          </w:tcPr>
          <w:p w14:paraId="3A86CC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6059D3D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12095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A0E8B0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AF7F2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52DF7E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F8B780A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1097CB4" w14:textId="77777777" w:rsidTr="006D771B">
        <w:tc>
          <w:tcPr>
            <w:tcW w:w="2160" w:type="dxa"/>
          </w:tcPr>
          <w:p w14:paraId="3FB0D9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7E9B102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DC8316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41C89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5D96C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123C051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95B339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A7B172D" w14:textId="77777777" w:rsidTr="006D771B">
        <w:tc>
          <w:tcPr>
            <w:tcW w:w="2160" w:type="dxa"/>
          </w:tcPr>
          <w:p w14:paraId="4401ED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91112C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F0973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8AB17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>
              <w:rPr>
                <w:lang w:eastAsia="ja-JP"/>
              </w:rPr>
              <w:br/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6B12F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PDUs.</w:t>
            </w:r>
          </w:p>
        </w:tc>
        <w:tc>
          <w:tcPr>
            <w:tcW w:w="1080" w:type="dxa"/>
          </w:tcPr>
          <w:p w14:paraId="566C2C4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EEBE349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D631F2E" w14:textId="77777777" w:rsidTr="006D771B">
        <w:tc>
          <w:tcPr>
            <w:tcW w:w="2160" w:type="dxa"/>
          </w:tcPr>
          <w:p w14:paraId="2F34E0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1AA4E9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3A5003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070A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>
              <w:rPr>
                <w:lang w:eastAsia="ja-JP"/>
              </w:rPr>
              <w:br/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2519E2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6D20934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BEA24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F3891B7" w14:textId="77777777" w:rsidTr="006D771B">
        <w:tc>
          <w:tcPr>
            <w:tcW w:w="2160" w:type="dxa"/>
          </w:tcPr>
          <w:p w14:paraId="6EB00E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733519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70D14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BD0BF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02437F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106BF9">
              <w:rPr>
                <w:iCs/>
                <w:lang w:eastAsia="ja-JP"/>
              </w:rPr>
              <w:t xml:space="preserve">or LCID for split secondary path for </w:t>
            </w:r>
            <w:proofErr w:type="spellStart"/>
            <w:r w:rsidRPr="00106BF9">
              <w:rPr>
                <w:iCs/>
                <w:lang w:eastAsia="ja-JP"/>
              </w:rPr>
              <w:t>fallback</w:t>
            </w:r>
            <w:proofErr w:type="spellEnd"/>
            <w:r w:rsidRPr="00106BF9">
              <w:rPr>
                <w:iCs/>
                <w:lang w:eastAsia="ja-JP"/>
              </w:rPr>
              <w:t xml:space="preserve">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</w:tcPr>
          <w:p w14:paraId="728DED1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9CCC1E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C20C12D" w14:textId="77777777" w:rsidTr="006D771B">
        <w:tc>
          <w:tcPr>
            <w:tcW w:w="2160" w:type="dxa"/>
          </w:tcPr>
          <w:p w14:paraId="483AF3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189E02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0C25F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3BE6FC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77D78C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38E441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3D777E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8873C6" w:rsidRPr="00FD0425" w14:paraId="65E37CCB" w14:textId="77777777" w:rsidTr="006D771B">
        <w:tc>
          <w:tcPr>
            <w:tcW w:w="2160" w:type="dxa"/>
          </w:tcPr>
          <w:p w14:paraId="5F9F9B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0919F0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32FF52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1DD7F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97C23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A7C0AA1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B084C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AA514A8" w14:textId="77777777" w:rsidTr="006D771B">
        <w:tc>
          <w:tcPr>
            <w:tcW w:w="2160" w:type="dxa"/>
          </w:tcPr>
          <w:p w14:paraId="63376D2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636A7B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606389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5A191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2544E27" w14:textId="372EB23B" w:rsidR="008873C6" w:rsidRPr="00FD0425" w:rsidRDefault="007630E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211" w:author="Huawei" w:date="2023-07-18T14:55:00Z">
              <w:r w:rsidRPr="00FD0425">
                <w:rPr>
                  <w:lang w:eastAsia="ja-JP"/>
                </w:rPr>
                <w:t>UP Transport Layer Information</w:t>
              </w:r>
            </w:ins>
            <w:del w:id="212" w:author="Huawei" w:date="2023-07-18T14:55:00Z">
              <w:r w:rsidR="008873C6" w:rsidDel="007630E6">
                <w:rPr>
                  <w:lang w:eastAsia="ja-JP"/>
                </w:rPr>
                <w:delText>UP Transport Parameters</w:delText>
              </w:r>
            </w:del>
            <w:r w:rsidR="008873C6">
              <w:rPr>
                <w:lang w:eastAsia="ja-JP"/>
              </w:rPr>
              <w:t xml:space="preserve"> 9.2.</w:t>
            </w:r>
            <w:r w:rsidR="008873C6">
              <w:rPr>
                <w:lang w:eastAsia="zh-CN"/>
              </w:rPr>
              <w:t>3.</w:t>
            </w:r>
            <w:del w:id="213" w:author="Huawei" w:date="2023-07-18T14:55:00Z">
              <w:r w:rsidR="008873C6" w:rsidDel="00CF4648">
                <w:rPr>
                  <w:lang w:eastAsia="zh-CN"/>
                </w:rPr>
                <w:delText>76</w:delText>
              </w:r>
            </w:del>
            <w:ins w:id="214" w:author="Huawei" w:date="2023-07-18T14:55:00Z">
              <w:r w:rsidR="00CF4648">
                <w:rPr>
                  <w:lang w:eastAsia="zh-CN"/>
                </w:rPr>
                <w:t>30</w:t>
              </w:r>
            </w:ins>
          </w:p>
        </w:tc>
        <w:tc>
          <w:tcPr>
            <w:tcW w:w="1728" w:type="dxa"/>
          </w:tcPr>
          <w:p w14:paraId="7746DBF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7470D271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7462FD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3A4518F" w14:textId="77777777" w:rsidTr="006D771B">
        <w:tc>
          <w:tcPr>
            <w:tcW w:w="2160" w:type="dxa"/>
          </w:tcPr>
          <w:p w14:paraId="3A163F8F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02911237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274837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1AE49B5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F2836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4AE0AE1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3E42D22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58518A6D" w14:textId="77777777" w:rsidTr="006D771B">
        <w:tc>
          <w:tcPr>
            <w:tcW w:w="2160" w:type="dxa"/>
          </w:tcPr>
          <w:p w14:paraId="61D9BD7A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946EC0D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0DA9C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4600E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4600E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4600E3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4600E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DBDEB2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9F2A4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C95670D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9F3217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FA8F77D" w14:textId="77777777" w:rsidTr="006D771B">
        <w:tc>
          <w:tcPr>
            <w:tcW w:w="2160" w:type="dxa"/>
          </w:tcPr>
          <w:p w14:paraId="4B384AEB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99EF29C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1CE315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47112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5769AA1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BAFBCB5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FE718A2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C959112" w14:textId="77777777" w:rsidTr="006D771B">
        <w:tc>
          <w:tcPr>
            <w:tcW w:w="2160" w:type="dxa"/>
          </w:tcPr>
          <w:p w14:paraId="602B3AF8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75821DA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BB856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CED35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5E8E8606" w14:textId="77777777" w:rsidR="008873C6" w:rsidRPr="00EC16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21C39">
              <w:rPr>
                <w:rFonts w:hint="eastAsia"/>
                <w:lang w:eastAsia="zh-CN"/>
              </w:rPr>
              <w:t>9</w:t>
            </w:r>
            <w:r w:rsidRPr="00621C39"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1CB870B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AC902D5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7E83D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DE7BBF7" w14:textId="77777777" w:rsidTr="006D771B">
        <w:tc>
          <w:tcPr>
            <w:tcW w:w="2160" w:type="dxa"/>
          </w:tcPr>
          <w:p w14:paraId="70EB4C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>DRBs Released List</w:t>
            </w:r>
          </w:p>
        </w:tc>
        <w:tc>
          <w:tcPr>
            <w:tcW w:w="1080" w:type="dxa"/>
          </w:tcPr>
          <w:p w14:paraId="0DF34E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A0A2C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35CC7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</w:t>
            </w:r>
          </w:p>
          <w:p w14:paraId="19562B1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lastRenderedPageBreak/>
              <w:t>9.2.1.29</w:t>
            </w:r>
          </w:p>
        </w:tc>
        <w:tc>
          <w:tcPr>
            <w:tcW w:w="1728" w:type="dxa"/>
          </w:tcPr>
          <w:p w14:paraId="19BFD6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F98326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D26133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E62CE1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D5C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 xml:space="preserve">DRBs Not Admitted </w:t>
            </w:r>
            <w:proofErr w:type="gramStart"/>
            <w:r w:rsidRPr="009354E2">
              <w:rPr>
                <w:rFonts w:eastAsia="Batang"/>
                <w:bCs/>
                <w:lang w:eastAsia="ja-JP"/>
              </w:rPr>
              <w:t>To</w:t>
            </w:r>
            <w:proofErr w:type="gramEnd"/>
            <w:r w:rsidRPr="009354E2">
              <w:rPr>
                <w:rFonts w:eastAsia="Batang"/>
                <w:bCs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EF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5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7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3A7294B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4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67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7C8C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1F8A24C6" w14:textId="77777777" w:rsidR="008873C6" w:rsidRPr="00FD0425" w:rsidRDefault="008873C6" w:rsidP="008873C6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8873C6" w:rsidRPr="00FD0425" w14:paraId="13852254" w14:textId="77777777" w:rsidTr="006D771B">
        <w:tc>
          <w:tcPr>
            <w:tcW w:w="3528" w:type="dxa"/>
          </w:tcPr>
          <w:p w14:paraId="11B18B8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6342C4C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78B4543B" w14:textId="77777777" w:rsidTr="006D771B">
        <w:tc>
          <w:tcPr>
            <w:tcW w:w="3528" w:type="dxa"/>
          </w:tcPr>
          <w:p w14:paraId="75829D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70" w:type="dxa"/>
          </w:tcPr>
          <w:p w14:paraId="2EF143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275173F0" w14:textId="77777777" w:rsidTr="006D771B">
        <w:tc>
          <w:tcPr>
            <w:tcW w:w="3528" w:type="dxa"/>
          </w:tcPr>
          <w:p w14:paraId="39105F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70" w:type="dxa"/>
          </w:tcPr>
          <w:p w14:paraId="4419A8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  <w:bookmarkEnd w:id="186"/>
    </w:tbl>
    <w:p w14:paraId="7AD976E8" w14:textId="77777777" w:rsidR="008873C6" w:rsidRPr="00FD0425" w:rsidRDefault="008873C6" w:rsidP="008873C6">
      <w:pPr>
        <w:widowControl w:val="0"/>
      </w:pPr>
    </w:p>
    <w:p w14:paraId="10941C71" w14:textId="77777777" w:rsidR="009836AF" w:rsidRPr="00EA5FA7" w:rsidRDefault="009836AF" w:rsidP="001323E2">
      <w:pPr>
        <w:rPr>
          <w:lang w:eastAsia="zh-CN"/>
        </w:rPr>
      </w:pPr>
    </w:p>
    <w:p w14:paraId="15553117" w14:textId="77777777" w:rsidR="00CA2663" w:rsidRPr="00CE63E2" w:rsidRDefault="00CA2663" w:rsidP="00CA2663">
      <w:pPr>
        <w:pStyle w:val="FirstChange"/>
      </w:pPr>
      <w:bookmarkStart w:id="215" w:name="_Toc20955256"/>
      <w:bookmarkStart w:id="216" w:name="_Toc29991453"/>
      <w:bookmarkStart w:id="217" w:name="_Toc36555853"/>
      <w:bookmarkStart w:id="218" w:name="_Toc44497573"/>
      <w:bookmarkStart w:id="219" w:name="_Toc45107961"/>
      <w:bookmarkStart w:id="220" w:name="_Toc45901581"/>
      <w:bookmarkStart w:id="221" w:name="_Toc51850660"/>
      <w:bookmarkStart w:id="222" w:name="_Toc56693663"/>
      <w:bookmarkStart w:id="223" w:name="_Toc64447206"/>
      <w:bookmarkStart w:id="224" w:name="_Toc66286700"/>
      <w:bookmarkStart w:id="225" w:name="_Toc74151395"/>
      <w:bookmarkStart w:id="226" w:name="_Toc88653867"/>
      <w:bookmarkStart w:id="227" w:name="_Toc97904223"/>
      <w:bookmarkStart w:id="228" w:name="_Toc105175264"/>
      <w:bookmarkStart w:id="229" w:name="_Toc113826294"/>
      <w:bookmarkStart w:id="230" w:name="_Toc138759978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7350E9D" w14:textId="77777777" w:rsidR="006D771B" w:rsidRPr="00FD0425" w:rsidRDefault="006D771B" w:rsidP="006D771B">
      <w:pPr>
        <w:pStyle w:val="Heading4"/>
        <w:keepNext w:val="0"/>
        <w:keepLines w:val="0"/>
        <w:widowControl w:val="0"/>
      </w:pPr>
      <w:r w:rsidRPr="00FD0425">
        <w:t>9.2.1.20</w:t>
      </w:r>
      <w:r w:rsidRPr="00FD0425">
        <w:tab/>
        <w:t>PDU Session Resource Modification Required Info – SN terminated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14:paraId="197E5888" w14:textId="77777777" w:rsidR="006D771B" w:rsidRPr="00FD0425" w:rsidRDefault="006D771B" w:rsidP="006D771B">
      <w:pPr>
        <w:widowControl w:val="0"/>
      </w:pPr>
      <w:r w:rsidRPr="00FD0425">
        <w:t xml:space="preserve">This IE contains PDU session resource information of an S-NG-RAN </w:t>
      </w:r>
      <w:proofErr w:type="gramStart"/>
      <w:r w:rsidRPr="00FD0425">
        <w:t>node initiated</w:t>
      </w:r>
      <w:proofErr w:type="gramEnd"/>
      <w:r w:rsidRPr="00FD0425">
        <w:t xml:space="preserve"> modification request of DRBs configured with an SN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D771B" w:rsidRPr="00FD0425" w14:paraId="13C8FB42" w14:textId="77777777" w:rsidTr="006D771B">
        <w:trPr>
          <w:tblHeader/>
        </w:trPr>
        <w:tc>
          <w:tcPr>
            <w:tcW w:w="2160" w:type="dxa"/>
          </w:tcPr>
          <w:p w14:paraId="1F17156D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39DBD08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569ABD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1F2C322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934A945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44EA590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8327BED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6D771B" w:rsidRPr="00FD0425" w14:paraId="1C328F14" w14:textId="77777777" w:rsidTr="006D771B">
        <w:tc>
          <w:tcPr>
            <w:tcW w:w="2160" w:type="dxa"/>
          </w:tcPr>
          <w:p w14:paraId="205BC36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DL NG-U UP TNL Information at NG-RAN</w:t>
            </w:r>
          </w:p>
        </w:tc>
        <w:tc>
          <w:tcPr>
            <w:tcW w:w="1080" w:type="dxa"/>
          </w:tcPr>
          <w:p w14:paraId="7B6347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AAC0C7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565E38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50D7814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S-NG-RAN node endpoint of the NG-U transport bearer. For delivery of DL PDUs.</w:t>
            </w:r>
          </w:p>
        </w:tc>
        <w:tc>
          <w:tcPr>
            <w:tcW w:w="1080" w:type="dxa"/>
          </w:tcPr>
          <w:p w14:paraId="7687273A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9F8E33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5C49D50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A5A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5BD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8B2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81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7701397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AB0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D7B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AF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5CF138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962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E2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B36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0F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01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Calibri"/>
                <w:szCs w:val="24"/>
              </w:rPr>
              <w:t xml:space="preserve">This IE only applies to QoS flows included in the </w:t>
            </w:r>
            <w:r w:rsidRPr="00FD0425">
              <w:rPr>
                <w:rFonts w:cs="Calibri"/>
                <w:i/>
                <w:szCs w:val="24"/>
              </w:rPr>
              <w:t xml:space="preserve">QoS </w:t>
            </w:r>
            <w:proofErr w:type="spellStart"/>
            <w:r w:rsidRPr="00FD0425">
              <w:rPr>
                <w:rFonts w:cs="Calibri"/>
                <w:i/>
                <w:szCs w:val="24"/>
              </w:rPr>
              <w:t>FlowS</w:t>
            </w:r>
            <w:proofErr w:type="spellEnd"/>
            <w:r w:rsidRPr="00FD0425">
              <w:rPr>
                <w:rFonts w:cs="Calibri"/>
                <w:i/>
                <w:szCs w:val="24"/>
              </w:rPr>
              <w:t xml:space="preserve"> </w:t>
            </w:r>
            <w:proofErr w:type="gramStart"/>
            <w:r w:rsidRPr="00FD0425">
              <w:rPr>
                <w:rFonts w:cs="Calibri"/>
                <w:i/>
                <w:szCs w:val="24"/>
              </w:rPr>
              <w:t>To</w:t>
            </w:r>
            <w:proofErr w:type="gramEnd"/>
            <w:r w:rsidRPr="00FD0425">
              <w:rPr>
                <w:rFonts w:cs="Calibri"/>
                <w:i/>
                <w:szCs w:val="24"/>
              </w:rPr>
              <w:t xml:space="preserve"> Be Released List</w:t>
            </w:r>
            <w:r w:rsidRPr="00FD0425">
              <w:rPr>
                <w:rFonts w:cs="Calibri"/>
                <w:szCs w:val="24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8D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D6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</w:p>
        </w:tc>
      </w:tr>
      <w:tr w:rsidR="006D771B" w:rsidRPr="00FD0425" w14:paraId="7F8D4B1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40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A21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4A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7C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9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BB35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F0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ABB87D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F4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64D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9D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E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E46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1A6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39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B750DD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76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79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94A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DD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23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CC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716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240516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09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56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2F3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009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E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F0EA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AC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6D771B" w:rsidRPr="00FD0425" w14:paraId="5A768B3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B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03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C0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20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93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1972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4C5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5C6F386" w14:textId="77777777" w:rsidTr="006D771B">
        <w:tc>
          <w:tcPr>
            <w:tcW w:w="2160" w:type="dxa"/>
          </w:tcPr>
          <w:p w14:paraId="10C845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E187AC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C2A5D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42E6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6182084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5484524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3562AE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B83B47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A129EEC" w14:textId="77777777" w:rsidTr="006D771B">
        <w:tc>
          <w:tcPr>
            <w:tcW w:w="2160" w:type="dxa"/>
          </w:tcPr>
          <w:p w14:paraId="6C7948A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03E4002A" w14:textId="77777777" w:rsidR="006D771B" w:rsidRPr="00FD0425" w:rsidRDefault="006D771B" w:rsidP="006D771B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CE6FD3C" w14:textId="77777777" w:rsidR="006D771B" w:rsidRPr="00FD0425" w:rsidRDefault="006D771B" w:rsidP="006D771B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48DC6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6E0714A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</w:t>
            </w:r>
            <w:r w:rsidRPr="00FD0425">
              <w:rPr>
                <w:lang w:eastAsia="ja-JP"/>
              </w:rPr>
              <w:lastRenderedPageBreak/>
              <w:t>PDUs in case of PDCP Duplication.</w:t>
            </w:r>
          </w:p>
        </w:tc>
        <w:tc>
          <w:tcPr>
            <w:tcW w:w="1080" w:type="dxa"/>
          </w:tcPr>
          <w:p w14:paraId="20B0D13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3A5716C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1EBB0C98" w14:textId="77777777" w:rsidTr="006D771B">
        <w:tc>
          <w:tcPr>
            <w:tcW w:w="2160" w:type="dxa"/>
          </w:tcPr>
          <w:p w14:paraId="7767A58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5E45945D" w14:textId="77777777" w:rsidR="006D771B" w:rsidRPr="00FD0425" w:rsidRDefault="006D771B" w:rsidP="006D771B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E59A4B4" w14:textId="77777777" w:rsidR="006D771B" w:rsidRPr="00FD0425" w:rsidRDefault="006D771B" w:rsidP="006D771B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105CF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4ECB45D3" w14:textId="77777777" w:rsidR="006D771B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67427E2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7CEF6BF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0E115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B5A413F" w14:textId="77777777" w:rsidTr="006D771B">
        <w:tc>
          <w:tcPr>
            <w:tcW w:w="2160" w:type="dxa"/>
          </w:tcPr>
          <w:p w14:paraId="08DEF79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6CCD23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4DA1EA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D606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43B4870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7FAC2BB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162370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05503F9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B9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E7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B14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02A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29F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12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F2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8AD139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49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9E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6F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659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5BD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41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8EF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0F76B5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F6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25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C02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8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3C1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5B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60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64D9C7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90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9F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344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99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020BFDB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AB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81D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42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0F05587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2D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FD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7F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7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91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24D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33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2AD787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2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3F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C05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50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9.2.3.28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731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Indicates the RLC mode at the assisting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3DF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D2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8D529B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3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189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5C9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62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61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F5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2304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6D771B" w:rsidRPr="00FD0425" w14:paraId="3DF8572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51F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D1A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257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47F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9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855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6340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E7A077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94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C6A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6E4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8F5" w14:textId="61384836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31" w:author="Huawei" w:date="2023-07-18T15:09:00Z">
              <w:r w:rsidR="00B10A43" w:rsidRPr="00FD0425">
                <w:rPr>
                  <w:lang w:eastAsia="ja-JP"/>
                </w:rPr>
                <w:t>Transport Layer Information</w:t>
              </w:r>
            </w:ins>
            <w:del w:id="232" w:author="Huawei" w:date="2023-07-18T15:09:00Z">
              <w:r w:rsidDel="00B10A43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233" w:author="Huawei" w:date="2023-07-18T15:09:00Z">
              <w:r w:rsidR="005A5945">
                <w:rPr>
                  <w:lang w:eastAsia="zh-CN"/>
                </w:rPr>
                <w:t>30</w:t>
              </w:r>
            </w:ins>
            <w:del w:id="234" w:author="Huawei" w:date="2023-07-18T15:09:00Z">
              <w:r w:rsidDel="005A5945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F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8FC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F0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4D91B70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C9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AC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FC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7B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3C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4E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3A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6D771B" w:rsidRPr="00FD0425" w14:paraId="5321BB0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45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D0E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19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C7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E1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37F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448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5138B9F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FB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lastRenderedPageBreak/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A8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28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9F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C8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9B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F2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2CACC65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D73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32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521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7D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9A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044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E2D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5EBCFC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23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7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2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5C6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351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5A05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12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514B568E" w14:textId="77777777" w:rsidTr="006D771B">
        <w:tc>
          <w:tcPr>
            <w:tcW w:w="2160" w:type="dxa"/>
          </w:tcPr>
          <w:p w14:paraId="7290133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1C3ED95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2396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A61B2C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31153ED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1719565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21207F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8C8900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5500281" w14:textId="77777777" w:rsidTr="006D771B">
        <w:tc>
          <w:tcPr>
            <w:tcW w:w="2160" w:type="dxa"/>
          </w:tcPr>
          <w:p w14:paraId="52446DE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ja-JP"/>
              </w:rPr>
              <w:t>SN UL PDCP UP TNL Information</w:t>
            </w:r>
          </w:p>
        </w:tc>
        <w:tc>
          <w:tcPr>
            <w:tcW w:w="1080" w:type="dxa"/>
          </w:tcPr>
          <w:p w14:paraId="2638715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E5FC75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B6FB7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27ED6FE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5AEAC9D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4EC7B2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2DFAF31" w14:textId="77777777" w:rsidTr="006D771B">
        <w:tc>
          <w:tcPr>
            <w:tcW w:w="2160" w:type="dxa"/>
          </w:tcPr>
          <w:p w14:paraId="197CFF0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6B50AC9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0FA497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E22D6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3BF5B9D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</w:p>
        </w:tc>
        <w:tc>
          <w:tcPr>
            <w:tcW w:w="1080" w:type="dxa"/>
          </w:tcPr>
          <w:p w14:paraId="5CE64D4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A2FB28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534A1A1" w14:textId="77777777" w:rsidTr="006D771B">
        <w:tc>
          <w:tcPr>
            <w:tcW w:w="2160" w:type="dxa"/>
          </w:tcPr>
          <w:p w14:paraId="3A50CAB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487D6EC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F0F86C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1B2933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1AC6F97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E5D9C4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84048C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07DDA12" w14:textId="77777777" w:rsidTr="006D771B">
        <w:tc>
          <w:tcPr>
            <w:tcW w:w="2160" w:type="dxa"/>
          </w:tcPr>
          <w:p w14:paraId="2F29853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66E76B4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70AC79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39825C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0EED298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3B5F777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876CC0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6D771B" w:rsidRPr="00FD0425" w14:paraId="6E2404D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0D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CA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4A6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12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861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10B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4D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2E88FA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6C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DB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CE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15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F2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BC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C6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1FA0201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BE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7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CB9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D2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FF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F6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755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2FE6F67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D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41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E65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765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1298857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1C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AB5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54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232349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DF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B7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F8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631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30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7E5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60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00969A7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F3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36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35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67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1F9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C2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8B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6D771B" w:rsidRPr="00FD0425" w14:paraId="4520205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AF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8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26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E7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D1E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7A7F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37D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D47E78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DC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B1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40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643F" w14:textId="5753DE9B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35" w:author="Huawei" w:date="2023-07-18T15:09:00Z">
              <w:r w:rsidR="00927160" w:rsidRPr="00FD0425">
                <w:rPr>
                  <w:lang w:eastAsia="ja-JP"/>
                </w:rPr>
                <w:t>Transport Layer Information</w:t>
              </w:r>
            </w:ins>
            <w:del w:id="236" w:author="Huawei" w:date="2023-07-18T15:09:00Z">
              <w:r w:rsidDel="00927160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del w:id="237" w:author="Huawei" w:date="2023-07-18T15:09:00Z">
              <w:r w:rsidDel="00927160">
                <w:rPr>
                  <w:lang w:eastAsia="zh-CN"/>
                </w:rPr>
                <w:delText>76</w:delText>
              </w:r>
            </w:del>
            <w:ins w:id="238" w:author="Huawei" w:date="2023-07-18T15:09:00Z">
              <w:r w:rsidR="00927160">
                <w:rPr>
                  <w:lang w:eastAsia="zh-CN"/>
                </w:rPr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C1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</w:t>
            </w:r>
            <w:r w:rsidRPr="00FD0425">
              <w:rPr>
                <w:lang w:eastAsia="ja-JP"/>
              </w:rPr>
              <w:lastRenderedPageBreak/>
              <w:t xml:space="preserve">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12F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56D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5260B8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0E3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802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4D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69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7F8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7AC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299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6D771B" w:rsidRPr="00FD0425" w14:paraId="4059C7A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181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b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94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2D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58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with Cause</w:t>
            </w:r>
          </w:p>
          <w:p w14:paraId="3ECE741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9D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DB0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69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4F4CB0EC" w14:textId="77777777" w:rsidR="006D771B" w:rsidRPr="00FD0425" w:rsidRDefault="006D771B" w:rsidP="006D771B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D771B" w:rsidRPr="00FD0425" w14:paraId="0D22196B" w14:textId="77777777" w:rsidTr="006D771B">
        <w:tc>
          <w:tcPr>
            <w:tcW w:w="3686" w:type="dxa"/>
          </w:tcPr>
          <w:p w14:paraId="4C2C3F7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88BFAD1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D771B" w:rsidRPr="00FD0425" w14:paraId="3FA3EB66" w14:textId="77777777" w:rsidTr="006D771B">
        <w:tc>
          <w:tcPr>
            <w:tcW w:w="3686" w:type="dxa"/>
          </w:tcPr>
          <w:p w14:paraId="7035CA2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5A99216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6D771B" w:rsidRPr="00FD0425" w14:paraId="08A9A9CA" w14:textId="77777777" w:rsidTr="006D771B">
        <w:tc>
          <w:tcPr>
            <w:tcW w:w="3686" w:type="dxa"/>
          </w:tcPr>
          <w:p w14:paraId="0E8A869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735B17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6D771B" w:rsidRPr="00FD0425" w14:paraId="4ACAD944" w14:textId="77777777" w:rsidTr="006D771B">
        <w:tc>
          <w:tcPr>
            <w:tcW w:w="3686" w:type="dxa"/>
          </w:tcPr>
          <w:p w14:paraId="6FE369D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02607D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62FDD115" w14:textId="77777777" w:rsidR="006D771B" w:rsidRPr="00FD0425" w:rsidRDefault="006D771B" w:rsidP="006D771B">
      <w:pPr>
        <w:widowControl w:val="0"/>
      </w:pPr>
    </w:p>
    <w:p w14:paraId="3E4AF922" w14:textId="77777777" w:rsidR="006D771B" w:rsidRPr="00FD0425" w:rsidRDefault="006D771B" w:rsidP="006D771B">
      <w:pPr>
        <w:pStyle w:val="Heading4"/>
        <w:keepNext w:val="0"/>
        <w:keepLines w:val="0"/>
        <w:widowControl w:val="0"/>
      </w:pPr>
      <w:bookmarkStart w:id="239" w:name="_Toc20955257"/>
      <w:bookmarkStart w:id="240" w:name="_Toc29991454"/>
      <w:bookmarkStart w:id="241" w:name="_Toc36555854"/>
      <w:bookmarkStart w:id="242" w:name="_Toc44497574"/>
      <w:bookmarkStart w:id="243" w:name="_Toc45107962"/>
      <w:bookmarkStart w:id="244" w:name="_Toc45901582"/>
      <w:bookmarkStart w:id="245" w:name="_Toc51850661"/>
      <w:bookmarkStart w:id="246" w:name="_Toc56693664"/>
      <w:bookmarkStart w:id="247" w:name="_Toc64447207"/>
      <w:bookmarkStart w:id="248" w:name="_Toc66286701"/>
      <w:bookmarkStart w:id="249" w:name="_Toc74151396"/>
      <w:bookmarkStart w:id="250" w:name="_Toc88653868"/>
      <w:bookmarkStart w:id="251" w:name="_Toc97904224"/>
      <w:bookmarkStart w:id="252" w:name="_Toc105175265"/>
      <w:bookmarkStart w:id="253" w:name="_Toc113826295"/>
      <w:bookmarkStart w:id="254" w:name="_Toc138759979"/>
      <w:r w:rsidRPr="00FD0425">
        <w:t>9.2.1.21</w:t>
      </w:r>
      <w:r w:rsidRPr="00FD0425">
        <w:tab/>
        <w:t>PDU Session Resource Modification Confirm Info – SN terminated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 w14:paraId="5D445368" w14:textId="77777777" w:rsidR="006D771B" w:rsidRPr="00FD0425" w:rsidRDefault="006D771B" w:rsidP="006D771B">
      <w:pPr>
        <w:widowControl w:val="0"/>
      </w:pPr>
      <w:r w:rsidRPr="00FD0425">
        <w:t xml:space="preserve">This IE contains the PDU session resource related result of an S-NG-RAN </w:t>
      </w:r>
      <w:proofErr w:type="gramStart"/>
      <w:r w:rsidRPr="00FD0425">
        <w:t>node initiated</w:t>
      </w:r>
      <w:proofErr w:type="gramEnd"/>
      <w:r w:rsidRPr="00FD0425">
        <w:t xml:space="preserve"> modification of DRBs configured with an SN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D771B" w:rsidRPr="00FD0425" w14:paraId="7C5D079C" w14:textId="77777777" w:rsidTr="006D771B">
        <w:trPr>
          <w:tblHeader/>
        </w:trPr>
        <w:tc>
          <w:tcPr>
            <w:tcW w:w="2160" w:type="dxa"/>
          </w:tcPr>
          <w:p w14:paraId="2140B69E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AAA8C36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BD1D208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B732B4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C507A11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667C342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5BA6FB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6D771B" w:rsidRPr="00FD0425" w14:paraId="1ABAE673" w14:textId="77777777" w:rsidTr="006D771B">
        <w:tc>
          <w:tcPr>
            <w:tcW w:w="2160" w:type="dxa"/>
          </w:tcPr>
          <w:p w14:paraId="17F9F21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6AC9577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92D346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640ABB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5A09345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rFonts w:hint="eastAsia"/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2E2A0723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D608429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D771B" w:rsidRPr="00FD0425" w14:paraId="0644D5D2" w14:textId="77777777" w:rsidTr="006D771B">
        <w:tc>
          <w:tcPr>
            <w:tcW w:w="2160" w:type="dxa"/>
          </w:tcPr>
          <w:p w14:paraId="0F277D2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78FA186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D87780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411425A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3CF5E0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FAE6346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0235371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DC9A12B" w14:textId="77777777" w:rsidTr="006D771B">
        <w:tc>
          <w:tcPr>
            <w:tcW w:w="2160" w:type="dxa"/>
          </w:tcPr>
          <w:p w14:paraId="19CB7C8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2E7448F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E1F047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6FC1F6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514E87A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CB67FC2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05025DF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3DC43C7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1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D5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0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FD7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E5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603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B7B3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2040172" w14:textId="77777777" w:rsidTr="006D771B">
        <w:tc>
          <w:tcPr>
            <w:tcW w:w="2160" w:type="dxa"/>
          </w:tcPr>
          <w:p w14:paraId="2C50BDC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val="sv-SE" w:eastAsia="ja-JP"/>
              </w:rPr>
            </w:pPr>
            <w:r w:rsidRPr="00FD0425">
              <w:rPr>
                <w:lang w:eastAsia="ja-JP"/>
              </w:rPr>
              <w:t>&gt;&gt;MN DL CG UP TNL Information</w:t>
            </w:r>
          </w:p>
        </w:tc>
        <w:tc>
          <w:tcPr>
            <w:tcW w:w="1080" w:type="dxa"/>
          </w:tcPr>
          <w:p w14:paraId="308C80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91B9AB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30A876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55F9C4C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PDUs.</w:t>
            </w:r>
          </w:p>
        </w:tc>
        <w:tc>
          <w:tcPr>
            <w:tcW w:w="1080" w:type="dxa"/>
          </w:tcPr>
          <w:p w14:paraId="69FFB766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2BB679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04A5CB52" w14:textId="77777777" w:rsidTr="006D771B">
        <w:tc>
          <w:tcPr>
            <w:tcW w:w="2160" w:type="dxa"/>
          </w:tcPr>
          <w:p w14:paraId="5EB842D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DL CG UP TNL Information</w:t>
            </w:r>
          </w:p>
        </w:tc>
        <w:tc>
          <w:tcPr>
            <w:tcW w:w="1080" w:type="dxa"/>
          </w:tcPr>
          <w:p w14:paraId="5DE7FB9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7AB4AB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15D075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18EEB64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 at the case of PDCP duplication.</w:t>
            </w:r>
          </w:p>
        </w:tc>
        <w:tc>
          <w:tcPr>
            <w:tcW w:w="1080" w:type="dxa"/>
          </w:tcPr>
          <w:p w14:paraId="18D35B0C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589700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A82DFE9" w14:textId="77777777" w:rsidTr="006D771B">
        <w:tc>
          <w:tcPr>
            <w:tcW w:w="2160" w:type="dxa"/>
          </w:tcPr>
          <w:p w14:paraId="6775C70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2C623BC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F9B228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88262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3B2B835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 Shall be ignored by the S-NG-RAN node if received.</w:t>
            </w:r>
          </w:p>
        </w:tc>
        <w:tc>
          <w:tcPr>
            <w:tcW w:w="1080" w:type="dxa"/>
          </w:tcPr>
          <w:p w14:paraId="0F5AD27D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A49C121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29573FD0" w14:textId="77777777" w:rsidTr="006D771B">
        <w:tc>
          <w:tcPr>
            <w:tcW w:w="2160" w:type="dxa"/>
          </w:tcPr>
          <w:p w14:paraId="39D4CE1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33F2A65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EE41F9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09D92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818176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F46B292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63D50F2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6D771B" w:rsidRPr="00FD0425" w14:paraId="330C77E6" w14:textId="77777777" w:rsidTr="006D771B">
        <w:tc>
          <w:tcPr>
            <w:tcW w:w="2160" w:type="dxa"/>
          </w:tcPr>
          <w:p w14:paraId="1337D79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54827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F54827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</w:tcPr>
          <w:p w14:paraId="6057A60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D8A693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</w:t>
            </w:r>
            <w:r>
              <w:rPr>
                <w:i/>
                <w:iCs/>
                <w:lang w:eastAsia="ja-JP"/>
              </w:rPr>
              <w:lastRenderedPageBreak/>
              <w:t>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1F4103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B1E092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A513550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7747DC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F4BA396" w14:textId="77777777" w:rsidTr="006D771B">
        <w:tc>
          <w:tcPr>
            <w:tcW w:w="2160" w:type="dxa"/>
          </w:tcPr>
          <w:p w14:paraId="0060762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0FA116C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1F37FA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74E3B7" w14:textId="73E3B711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55" w:author="Huawei" w:date="2023-07-18T15:10:00Z">
              <w:r w:rsidR="002F1291" w:rsidRPr="00FD0425">
                <w:rPr>
                  <w:lang w:eastAsia="ja-JP"/>
                </w:rPr>
                <w:t>Transport Layer Information</w:t>
              </w:r>
            </w:ins>
            <w:del w:id="256" w:author="Huawei" w:date="2023-07-18T15:10:00Z">
              <w:r w:rsidDel="002F1291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257" w:author="Huawei" w:date="2023-07-18T15:10:00Z">
              <w:r w:rsidR="002F1291">
                <w:rPr>
                  <w:lang w:eastAsia="zh-CN"/>
                </w:rPr>
                <w:t>30</w:t>
              </w:r>
            </w:ins>
            <w:del w:id="258" w:author="Huawei" w:date="2023-07-18T15:10:00Z">
              <w:r w:rsidDel="002F129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5050E2C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 at the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4A1903CC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B38D97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5B540860" w14:textId="77777777" w:rsidTr="006D771B">
        <w:tc>
          <w:tcPr>
            <w:tcW w:w="2160" w:type="dxa"/>
          </w:tcPr>
          <w:p w14:paraId="23CF812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DRBs Not Admitted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</w:tcPr>
          <w:p w14:paraId="6A9A1F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5A9727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99C0A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6581D7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4144D36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86F9E8B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21F8D6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21F01011" w14:textId="77777777" w:rsidTr="006D771B">
        <w:tc>
          <w:tcPr>
            <w:tcW w:w="2160" w:type="dxa"/>
          </w:tcPr>
          <w:p w14:paraId="41D2348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6B55F2">
              <w:t>Data Forwarding Info from target NG-RAN node</w:t>
            </w:r>
          </w:p>
        </w:tc>
        <w:tc>
          <w:tcPr>
            <w:tcW w:w="1080" w:type="dxa"/>
          </w:tcPr>
          <w:p w14:paraId="3835D6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480C27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AB205F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val="sv-SE" w:eastAsia="ja-JP"/>
              </w:rPr>
              <w:t>9.2.1.16</w:t>
            </w:r>
          </w:p>
        </w:tc>
        <w:tc>
          <w:tcPr>
            <w:tcW w:w="1728" w:type="dxa"/>
          </w:tcPr>
          <w:p w14:paraId="7A9B6BF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Forwarding Addresses for both, QoS flow and DRB level offloading.</w:t>
            </w:r>
          </w:p>
        </w:tc>
        <w:tc>
          <w:tcPr>
            <w:tcW w:w="1080" w:type="dxa"/>
          </w:tcPr>
          <w:p w14:paraId="37897BAF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05AAEC9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EF8EDE0" w14:textId="77777777" w:rsidTr="006D771B">
        <w:tc>
          <w:tcPr>
            <w:tcW w:w="2160" w:type="dxa"/>
          </w:tcPr>
          <w:p w14:paraId="11A514C0" w14:textId="77777777" w:rsidR="006D771B" w:rsidRPr="006B55F2" w:rsidRDefault="006D771B" w:rsidP="006D771B">
            <w:pPr>
              <w:pStyle w:val="TAL"/>
              <w:keepNext w:val="0"/>
              <w:keepLines w:val="0"/>
              <w:widowControl w:val="0"/>
            </w:pPr>
            <w:r w:rsidRPr="006B55F2">
              <w:t>DRB IDs taken into use</w:t>
            </w:r>
          </w:p>
        </w:tc>
        <w:tc>
          <w:tcPr>
            <w:tcW w:w="1080" w:type="dxa"/>
          </w:tcPr>
          <w:p w14:paraId="0519C28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84942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8B4FA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DRB List 9.2.1.29</w:t>
            </w:r>
          </w:p>
        </w:tc>
        <w:tc>
          <w:tcPr>
            <w:tcW w:w="1728" w:type="dxa"/>
          </w:tcPr>
          <w:p w14:paraId="247B7C2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3055DC40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</w:tcPr>
          <w:p w14:paraId="68EF4A0E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reject</w:t>
            </w:r>
          </w:p>
        </w:tc>
      </w:tr>
    </w:tbl>
    <w:p w14:paraId="6ECA8EB4" w14:textId="77777777" w:rsidR="006D771B" w:rsidRPr="00FD0425" w:rsidRDefault="006D771B" w:rsidP="006D771B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D771B" w:rsidRPr="00FD0425" w14:paraId="128364E2" w14:textId="77777777" w:rsidTr="006D771B">
        <w:tc>
          <w:tcPr>
            <w:tcW w:w="3686" w:type="dxa"/>
          </w:tcPr>
          <w:p w14:paraId="6BD1718B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CFDDFE6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D771B" w:rsidRPr="00FD0425" w14:paraId="6D80B62E" w14:textId="77777777" w:rsidTr="006D771B">
        <w:tc>
          <w:tcPr>
            <w:tcW w:w="3686" w:type="dxa"/>
          </w:tcPr>
          <w:p w14:paraId="55C1DBE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091E612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6D771B" w:rsidRPr="00FD0425" w14:paraId="49895809" w14:textId="77777777" w:rsidTr="006D771B">
        <w:tc>
          <w:tcPr>
            <w:tcW w:w="3686" w:type="dxa"/>
          </w:tcPr>
          <w:p w14:paraId="7DD9ED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2C72C20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6D771B" w:rsidRPr="00FD0425" w14:paraId="76426227" w14:textId="77777777" w:rsidTr="006D771B">
        <w:tc>
          <w:tcPr>
            <w:tcW w:w="3686" w:type="dxa"/>
          </w:tcPr>
          <w:p w14:paraId="3503298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555D45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6BBC5EE3" w14:textId="77777777" w:rsidR="006D771B" w:rsidRPr="00FD0425" w:rsidRDefault="006D771B" w:rsidP="006D771B">
      <w:pPr>
        <w:widowControl w:val="0"/>
      </w:pPr>
    </w:p>
    <w:p w14:paraId="349119E2" w14:textId="77777777" w:rsidR="006D771B" w:rsidRPr="00FD0425" w:rsidRDefault="006D771B" w:rsidP="006D771B">
      <w:pPr>
        <w:pStyle w:val="Heading4"/>
        <w:keepNext w:val="0"/>
        <w:keepLines w:val="0"/>
        <w:widowControl w:val="0"/>
      </w:pPr>
      <w:bookmarkStart w:id="259" w:name="_Toc20955258"/>
      <w:bookmarkStart w:id="260" w:name="_Toc29991455"/>
      <w:bookmarkStart w:id="261" w:name="_Toc36555855"/>
      <w:bookmarkStart w:id="262" w:name="_Toc44497575"/>
      <w:bookmarkStart w:id="263" w:name="_Toc45107963"/>
      <w:bookmarkStart w:id="264" w:name="_Toc45901583"/>
      <w:bookmarkStart w:id="265" w:name="_Toc51850662"/>
      <w:bookmarkStart w:id="266" w:name="_Toc56693665"/>
      <w:bookmarkStart w:id="267" w:name="_Toc64447208"/>
      <w:bookmarkStart w:id="268" w:name="_Toc66286702"/>
      <w:bookmarkStart w:id="269" w:name="_Toc74151397"/>
      <w:bookmarkStart w:id="270" w:name="_Toc88653869"/>
      <w:bookmarkStart w:id="271" w:name="_Toc97904225"/>
      <w:bookmarkStart w:id="272" w:name="_Toc105175266"/>
      <w:bookmarkStart w:id="273" w:name="_Toc113826296"/>
      <w:bookmarkStart w:id="274" w:name="_Toc138759980"/>
      <w:r w:rsidRPr="00FD0425">
        <w:t>9.2.1.22</w:t>
      </w:r>
      <w:r w:rsidRPr="00FD0425">
        <w:tab/>
        <w:t>PDU Session Resource Modification Required Info – MN terminated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</w:p>
    <w:p w14:paraId="3D9AD0D6" w14:textId="77777777" w:rsidR="006D771B" w:rsidRPr="00FD0425" w:rsidRDefault="006D771B" w:rsidP="006D771B">
      <w:pPr>
        <w:widowControl w:val="0"/>
      </w:pPr>
      <w:r w:rsidRPr="00FD0425">
        <w:t xml:space="preserve">This IE contains PDU session resource information of an S-NG-RAN </w:t>
      </w:r>
      <w:proofErr w:type="gramStart"/>
      <w:r w:rsidRPr="00FD0425">
        <w:t>node initiated</w:t>
      </w:r>
      <w:proofErr w:type="gramEnd"/>
      <w:r w:rsidRPr="00FD0425">
        <w:t xml:space="preserve"> modification request of DRBs configured with an MN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D771B" w:rsidRPr="00FD0425" w14:paraId="6BFADF68" w14:textId="77777777" w:rsidTr="006D771B">
        <w:trPr>
          <w:tblHeader/>
        </w:trPr>
        <w:tc>
          <w:tcPr>
            <w:tcW w:w="2160" w:type="dxa"/>
          </w:tcPr>
          <w:p w14:paraId="774A847F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0C9E56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C72CEED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B793583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406B89C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0E5003C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C469CD1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6D771B" w:rsidRPr="00FD0425" w14:paraId="604BA58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A4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66A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40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A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45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40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8F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5DD2212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A0B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F5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C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74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E3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4B4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E95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0139642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033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00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C8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A8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981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34B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D0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38ADEBB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97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</w:t>
            </w:r>
            <w:r w:rsidRPr="00FD0425">
              <w:rPr>
                <w:lang w:eastAsia="ja-JP"/>
              </w:rPr>
              <w:t xml:space="preserve">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BF0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CF0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696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24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79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AF3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0619666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4E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&gt;&gt;s</w:t>
            </w:r>
            <w:r w:rsidRPr="00FD0425">
              <w:rPr>
                <w:lang w:eastAsia="ja-JP"/>
              </w:rPr>
              <w:t xml:space="preserve">econdary 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663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9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ED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90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93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2758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40B48DB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55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9E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BC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F32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B81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EF6FC8">
              <w:rPr>
                <w:iCs/>
                <w:lang w:eastAsia="ja-JP"/>
              </w:rPr>
              <w:t xml:space="preserve">or LCID for split secondary path for </w:t>
            </w:r>
            <w:proofErr w:type="spellStart"/>
            <w:r w:rsidRPr="00EF6FC8">
              <w:rPr>
                <w:iCs/>
                <w:lang w:eastAsia="ja-JP"/>
              </w:rPr>
              <w:t>fallback</w:t>
            </w:r>
            <w:proofErr w:type="spellEnd"/>
            <w:r w:rsidRPr="00EF6FC8">
              <w:rPr>
                <w:iCs/>
                <w:lang w:eastAsia="ja-JP"/>
              </w:rPr>
              <w:t xml:space="preserve">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99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EA3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4D9F55C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E4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 w:rsidRPr="00FD0425">
              <w:rPr>
                <w:lang w:eastAsia="ja-JP"/>
              </w:rPr>
              <w:lastRenderedPageBreak/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74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034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27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F2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DEF2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E852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18CCDC8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6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233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29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C4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EE4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7E2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2A4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6D771B" w:rsidRPr="00FD0425" w14:paraId="528621F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4F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A87BA0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A87BA0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13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69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11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7C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CF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A54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7A19ACD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2D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DE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57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EC36" w14:textId="0487ADCB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75" w:author="Huawei" w:date="2023-07-18T15:10:00Z">
              <w:r w:rsidR="001D004D" w:rsidRPr="00FD0425">
                <w:rPr>
                  <w:lang w:eastAsia="ja-JP"/>
                </w:rPr>
                <w:t>Transport Layer Information</w:t>
              </w:r>
            </w:ins>
            <w:del w:id="276" w:author="Huawei" w:date="2023-07-18T15:10:00Z">
              <w:r w:rsidDel="001D004D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277" w:author="Huawei" w:date="2023-07-18T15:10:00Z">
              <w:r w:rsidR="001D004D">
                <w:rPr>
                  <w:lang w:eastAsia="zh-CN"/>
                </w:rPr>
                <w:t>30</w:t>
              </w:r>
            </w:ins>
            <w:del w:id="278" w:author="Huawei" w:date="2023-07-18T15:10:00Z">
              <w:r w:rsidDel="001D004D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CF7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</w:t>
            </w:r>
            <w:r>
              <w:rPr>
                <w:lang w:eastAsia="zh-CN"/>
              </w:rPr>
              <w:t xml:space="preserve">additional </w:t>
            </w:r>
            <w:r w:rsidRPr="00FD0425">
              <w:rPr>
                <w:lang w:eastAsia="zh-CN"/>
              </w:rPr>
              <w:t>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388A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C8F7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29FC58C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00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D52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B7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A85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3B8DEF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1E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272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06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50E78B36" w14:textId="77777777" w:rsidR="006D771B" w:rsidRPr="00FD0425" w:rsidRDefault="006D771B" w:rsidP="006D771B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6D771B" w:rsidRPr="00FD0425" w14:paraId="74B62E07" w14:textId="77777777" w:rsidTr="006D771B">
        <w:tc>
          <w:tcPr>
            <w:tcW w:w="3528" w:type="dxa"/>
          </w:tcPr>
          <w:p w14:paraId="5DD4862F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3D2CA4AC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D771B" w:rsidRPr="00FD0425" w14:paraId="660187EE" w14:textId="77777777" w:rsidTr="006D771B">
        <w:tc>
          <w:tcPr>
            <w:tcW w:w="3528" w:type="dxa"/>
          </w:tcPr>
          <w:p w14:paraId="0C10B0B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70" w:type="dxa"/>
          </w:tcPr>
          <w:p w14:paraId="77572A5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of DRBs. Value is 32.</w:t>
            </w:r>
          </w:p>
        </w:tc>
      </w:tr>
      <w:tr w:rsidR="006D771B" w:rsidRPr="00FD0425" w14:paraId="764009E5" w14:textId="77777777" w:rsidTr="006D771B">
        <w:tc>
          <w:tcPr>
            <w:tcW w:w="3528" w:type="dxa"/>
          </w:tcPr>
          <w:p w14:paraId="63C894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70" w:type="dxa"/>
          </w:tcPr>
          <w:p w14:paraId="20F1C5D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11C87DE5" w14:textId="77777777" w:rsidR="006D771B" w:rsidRPr="00FD0425" w:rsidRDefault="006D771B" w:rsidP="006D771B">
      <w:pPr>
        <w:widowControl w:val="0"/>
      </w:pPr>
    </w:p>
    <w:p w14:paraId="520EFEE9" w14:textId="77777777" w:rsidR="002A54CF" w:rsidRPr="00CE63E2" w:rsidRDefault="002A54CF" w:rsidP="002A54C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390DB2D" w14:textId="77777777" w:rsidR="006D771B" w:rsidRDefault="006D771B" w:rsidP="00C539D8">
      <w:pPr>
        <w:rPr>
          <w:b/>
          <w:color w:val="0070C0"/>
        </w:rPr>
      </w:pPr>
    </w:p>
    <w:p w14:paraId="7434A703" w14:textId="75F7DAB6" w:rsidR="004E5F02" w:rsidRDefault="004E5F02" w:rsidP="00C539D8">
      <w:pPr>
        <w:rPr>
          <w:b/>
          <w:color w:val="0070C0"/>
        </w:rPr>
      </w:pPr>
    </w:p>
    <w:p w14:paraId="599B92FF" w14:textId="77777777" w:rsidR="00666D3B" w:rsidRDefault="00666D3B" w:rsidP="008A640B">
      <w:pPr>
        <w:rPr>
          <w:b/>
          <w:color w:val="0070C0"/>
        </w:rPr>
      </w:pPr>
    </w:p>
    <w:p w14:paraId="09624E2D" w14:textId="77777777" w:rsidR="009432E8" w:rsidRDefault="009432E8" w:rsidP="0017398F">
      <w:pPr>
        <w:sectPr w:rsidR="009432E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7EBBA8" w14:textId="77777777" w:rsidR="00E461B2" w:rsidRPr="00FD0425" w:rsidRDefault="00E461B2" w:rsidP="00E461B2">
      <w:pPr>
        <w:pStyle w:val="Heading3"/>
      </w:pPr>
      <w:bookmarkStart w:id="279" w:name="_Toc29991616"/>
      <w:bookmarkStart w:id="280" w:name="_Toc36556019"/>
      <w:bookmarkStart w:id="281" w:name="_Toc44497804"/>
      <w:bookmarkStart w:id="282" w:name="_Toc45108191"/>
      <w:bookmarkStart w:id="283" w:name="_Toc45901811"/>
      <w:bookmarkStart w:id="284" w:name="_Toc51850892"/>
      <w:bookmarkStart w:id="285" w:name="_Toc56693896"/>
      <w:bookmarkStart w:id="286" w:name="_Toc64447440"/>
      <w:bookmarkStart w:id="287" w:name="_Toc66286934"/>
      <w:bookmarkStart w:id="288" w:name="_Toc74151632"/>
      <w:bookmarkStart w:id="289" w:name="_Toc88654106"/>
      <w:bookmarkStart w:id="290" w:name="_Toc97904462"/>
      <w:bookmarkStart w:id="291" w:name="_Toc105175503"/>
      <w:bookmarkStart w:id="292" w:name="_Toc113826533"/>
      <w:bookmarkStart w:id="293" w:name="_Toc138760218"/>
      <w:bookmarkStart w:id="294" w:name="_Toc20955408"/>
      <w:bookmarkStart w:id="295" w:name="_Toc29991456"/>
      <w:bookmarkStart w:id="296" w:name="_Toc36555609"/>
      <w:bookmarkStart w:id="297" w:name="_Toc45107719"/>
      <w:bookmarkStart w:id="298" w:name="_Toc45900844"/>
      <w:bookmarkStart w:id="299" w:name="_Toc45901280"/>
      <w:bookmarkStart w:id="300" w:name="_Toc64446905"/>
      <w:bookmarkStart w:id="301" w:name="_Toc74150077"/>
      <w:bookmarkStart w:id="302" w:name="_Toc88653320"/>
      <w:bookmarkStart w:id="303" w:name="_Toc113827091"/>
      <w:r w:rsidRPr="00FD0425">
        <w:lastRenderedPageBreak/>
        <w:t>9.3.5</w:t>
      </w:r>
      <w:r w:rsidRPr="00FD0425">
        <w:tab/>
        <w:t>Information Element definitions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</w:p>
    <w:p w14:paraId="33F1F379" w14:textId="77777777" w:rsidR="00E461B2" w:rsidRPr="00FD0425" w:rsidRDefault="00E461B2" w:rsidP="00E461B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41641D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44E7FF76" w14:textId="77777777" w:rsidR="00E461B2" w:rsidRPr="00FD0425" w:rsidRDefault="00E461B2" w:rsidP="00E461B2">
      <w:pPr>
        <w:pStyle w:val="PL"/>
      </w:pPr>
      <w:r w:rsidRPr="00FD0425">
        <w:t>--</w:t>
      </w:r>
    </w:p>
    <w:p w14:paraId="13403A78" w14:textId="77777777" w:rsidR="00E461B2" w:rsidRPr="00FD0425" w:rsidRDefault="00E461B2" w:rsidP="00E461B2">
      <w:pPr>
        <w:pStyle w:val="PL"/>
      </w:pPr>
      <w:r w:rsidRPr="00FD0425">
        <w:t>-- Information Element Definitions</w:t>
      </w:r>
    </w:p>
    <w:p w14:paraId="220FD6F3" w14:textId="77777777" w:rsidR="00E461B2" w:rsidRPr="00FD0425" w:rsidRDefault="00E461B2" w:rsidP="00E461B2">
      <w:pPr>
        <w:pStyle w:val="PL"/>
      </w:pPr>
      <w:r w:rsidRPr="00FD0425">
        <w:t>--</w:t>
      </w:r>
    </w:p>
    <w:p w14:paraId="54B5FB7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73E57779" w14:textId="783D01E6" w:rsidR="00CC1784" w:rsidRDefault="00CC1784" w:rsidP="00CC1784">
      <w:pPr>
        <w:pStyle w:val="PL"/>
        <w:rPr>
          <w:snapToGrid w:val="0"/>
        </w:rPr>
      </w:pPr>
    </w:p>
    <w:p w14:paraId="0F7D759E" w14:textId="77777777" w:rsidR="003A7BF9" w:rsidRDefault="003A7BF9" w:rsidP="003A7BF9">
      <w:pPr>
        <w:rPr>
          <w:b/>
          <w:color w:val="0070C0"/>
        </w:rPr>
      </w:pPr>
      <w:r>
        <w:rPr>
          <w:b/>
          <w:color w:val="0070C0"/>
        </w:rPr>
        <w:t>&lt;</w:t>
      </w:r>
      <w:r>
        <w:rPr>
          <w:rFonts w:hint="eastAsia"/>
          <w:b/>
          <w:color w:val="0070C0"/>
          <w:lang w:eastAsia="zh-CN"/>
        </w:rPr>
        <w:t>F</w:t>
      </w:r>
      <w:r>
        <w:rPr>
          <w:b/>
          <w:color w:val="0070C0"/>
        </w:rPr>
        <w:t>or Information Only&gt;</w:t>
      </w:r>
    </w:p>
    <w:p w14:paraId="125872F5" w14:textId="77777777" w:rsidR="006D50A7" w:rsidRPr="009354E2" w:rsidRDefault="006D50A7" w:rsidP="006D50A7">
      <w:pPr>
        <w:pStyle w:val="PL"/>
      </w:pPr>
      <w:r w:rsidRPr="009354E2">
        <w:t>Additional-PDCP-Duplication-TNL-List ::= SEQUENCE (SIZE(1..maxnoofAdditionalPDCPDuplicationTNL)) OF Additional-PDCP-Duplication-TNL-Item</w:t>
      </w:r>
    </w:p>
    <w:p w14:paraId="663EDDC5" w14:textId="77777777" w:rsidR="006D50A7" w:rsidRPr="009354E2" w:rsidRDefault="006D50A7" w:rsidP="006D50A7">
      <w:pPr>
        <w:pStyle w:val="PL"/>
      </w:pPr>
      <w:r w:rsidRPr="009354E2">
        <w:t>Additional-PDCP-Duplication-TNL-Item ::= SEQUENCE {</w:t>
      </w:r>
      <w:r w:rsidRPr="009354E2">
        <w:br/>
      </w:r>
      <w:r w:rsidRPr="009354E2">
        <w:tab/>
        <w:t>additional-PDCP-Duplication-UP-TNL-Information</w:t>
      </w:r>
      <w:r w:rsidRPr="009354E2">
        <w:tab/>
      </w:r>
      <w:r w:rsidRPr="00D30A01">
        <w:rPr>
          <w:highlight w:val="yellow"/>
        </w:rPr>
        <w:t>UPTransportLayerInformation</w:t>
      </w:r>
      <w:r w:rsidRPr="009354E2">
        <w:t>,</w:t>
      </w:r>
      <w:r w:rsidRPr="009354E2">
        <w:br/>
      </w:r>
      <w:r w:rsidRPr="009354E2">
        <w:tab/>
        <w:t>iE-Extensions</w:t>
      </w:r>
      <w:r w:rsidRPr="009354E2">
        <w:tab/>
      </w:r>
      <w:r w:rsidRPr="009354E2">
        <w:tab/>
        <w:t xml:space="preserve">ProtocolExtensionContainer { { Additional-PDCP-Duplication-TNL-ExtIEs} } </w:t>
      </w:r>
      <w:r w:rsidRPr="009354E2">
        <w:tab/>
        <w:t>OPTIONAL,</w:t>
      </w:r>
      <w:r w:rsidRPr="009354E2">
        <w:br/>
      </w:r>
      <w:r w:rsidRPr="009354E2">
        <w:tab/>
        <w:t>...</w:t>
      </w:r>
      <w:r w:rsidRPr="009354E2">
        <w:br/>
        <w:t>}</w:t>
      </w:r>
    </w:p>
    <w:p w14:paraId="14CEB452" w14:textId="77777777" w:rsidR="006D50A7" w:rsidRPr="009354E2" w:rsidRDefault="006D50A7" w:rsidP="006D50A7">
      <w:pPr>
        <w:pStyle w:val="PL"/>
      </w:pPr>
      <w:r w:rsidRPr="009354E2">
        <w:t>Additional-PDCP-Duplication-TNL-ExtIEs XNAP-PROTOCOL-EXTENSION ::= {</w:t>
      </w:r>
      <w:r w:rsidRPr="009354E2">
        <w:br/>
      </w:r>
      <w:r w:rsidRPr="009354E2">
        <w:tab/>
        <w:t>...</w:t>
      </w:r>
      <w:r w:rsidRPr="009354E2">
        <w:br/>
        <w:t>}</w:t>
      </w:r>
    </w:p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p w14:paraId="112E9BF8" w14:textId="44223B8E" w:rsidR="004E5F02" w:rsidRDefault="004E5F02" w:rsidP="0046252E">
      <w:pPr>
        <w:rPr>
          <w:noProof/>
        </w:rPr>
      </w:pPr>
    </w:p>
    <w:p w14:paraId="0F28BDD9" w14:textId="77777777" w:rsidR="004E5F02" w:rsidRDefault="004E5F02" w:rsidP="004E5F02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E5F02" w14:paraId="2F7DB84F" w14:textId="77777777" w:rsidTr="00B0319E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07E8E1" w14:textId="77777777" w:rsidR="004E5F02" w:rsidRDefault="004E5F02" w:rsidP="00B0319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59ED315" w14:textId="77777777" w:rsidR="004E5F02" w:rsidRDefault="004E5F02" w:rsidP="0046252E">
      <w:pPr>
        <w:rPr>
          <w:noProof/>
        </w:rPr>
      </w:pPr>
    </w:p>
    <w:sectPr w:rsidR="004E5F02" w:rsidSect="009432E8">
      <w:footnotePr>
        <w:numRestart w:val="eachSect"/>
      </w:footnotePr>
      <w:pgSz w:w="16840" w:h="11907" w:orient="landscape" w:code="9"/>
      <w:pgMar w:top="1138" w:right="1138" w:bottom="1411" w:left="1138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051AF" w14:textId="77777777" w:rsidR="005407D3" w:rsidRDefault="005407D3">
      <w:r>
        <w:separator/>
      </w:r>
    </w:p>
  </w:endnote>
  <w:endnote w:type="continuationSeparator" w:id="0">
    <w:p w14:paraId="0476AB72" w14:textId="77777777" w:rsidR="005407D3" w:rsidRDefault="0054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F8B85" w14:textId="77777777" w:rsidR="005407D3" w:rsidRDefault="005407D3">
      <w:r>
        <w:separator/>
      </w:r>
    </w:p>
  </w:footnote>
  <w:footnote w:type="continuationSeparator" w:id="0">
    <w:p w14:paraId="69AA90E9" w14:textId="77777777" w:rsidR="005407D3" w:rsidRDefault="00540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3C7169" w:rsidRDefault="003C716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3C7169" w:rsidRDefault="003C7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3C7169" w:rsidRDefault="003C716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3C7169" w:rsidRDefault="003C7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69F20AA"/>
    <w:multiLevelType w:val="hybridMultilevel"/>
    <w:tmpl w:val="6DA4B7F2"/>
    <w:lvl w:ilvl="0" w:tplc="06F0A806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08E6DE2"/>
    <w:multiLevelType w:val="hybridMultilevel"/>
    <w:tmpl w:val="D930C680"/>
    <w:lvl w:ilvl="0" w:tplc="3C1C4AF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B1151"/>
    <w:multiLevelType w:val="hybridMultilevel"/>
    <w:tmpl w:val="BDC6CE8C"/>
    <w:lvl w:ilvl="0" w:tplc="8AA2E974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515322B9"/>
    <w:multiLevelType w:val="hybridMultilevel"/>
    <w:tmpl w:val="E4B0E20E"/>
    <w:lvl w:ilvl="0" w:tplc="BC36E39E">
      <w:start w:val="38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7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1"/>
  </w:num>
  <w:num w:numId="8">
    <w:abstractNumId w:val="30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36"/>
  </w:num>
  <w:num w:numId="24">
    <w:abstractNumId w:val="25"/>
  </w:num>
  <w:num w:numId="25">
    <w:abstractNumId w:val="20"/>
  </w:num>
  <w:num w:numId="26">
    <w:abstractNumId w:val="13"/>
  </w:num>
  <w:num w:numId="27">
    <w:abstractNumId w:val="40"/>
  </w:num>
  <w:num w:numId="2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7"/>
  </w:num>
  <w:num w:numId="32">
    <w:abstractNumId w:val="28"/>
  </w:num>
  <w:num w:numId="33">
    <w:abstractNumId w:val="32"/>
  </w:num>
  <w:num w:numId="34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3"/>
  </w:num>
  <w:num w:numId="37">
    <w:abstractNumId w:val="39"/>
  </w:num>
  <w:num w:numId="38">
    <w:abstractNumId w:val="42"/>
  </w:num>
  <w:num w:numId="39">
    <w:abstractNumId w:val="37"/>
  </w:num>
  <w:num w:numId="40">
    <w:abstractNumId w:val="14"/>
  </w:num>
  <w:num w:numId="41">
    <w:abstractNumId w:val="34"/>
  </w:num>
  <w:num w:numId="42">
    <w:abstractNumId w:val="15"/>
  </w:num>
  <w:num w:numId="43">
    <w:abstractNumId w:val="41"/>
  </w:num>
  <w:num w:numId="44">
    <w:abstractNumId w:val="31"/>
  </w:num>
  <w:num w:numId="45">
    <w:abstractNumId w:val="33"/>
  </w:num>
  <w:num w:numId="46">
    <w:abstractNumId w:val="18"/>
  </w:num>
  <w:num w:numId="47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0FC2"/>
    <w:rsid w:val="00002469"/>
    <w:rsid w:val="000032CD"/>
    <w:rsid w:val="00003404"/>
    <w:rsid w:val="000102D8"/>
    <w:rsid w:val="00011B2B"/>
    <w:rsid w:val="00015AC0"/>
    <w:rsid w:val="00016924"/>
    <w:rsid w:val="00017034"/>
    <w:rsid w:val="00020870"/>
    <w:rsid w:val="000219B8"/>
    <w:rsid w:val="00022E4A"/>
    <w:rsid w:val="00023682"/>
    <w:rsid w:val="00023F2C"/>
    <w:rsid w:val="00024566"/>
    <w:rsid w:val="000271E0"/>
    <w:rsid w:val="00031FBC"/>
    <w:rsid w:val="000343E2"/>
    <w:rsid w:val="00035697"/>
    <w:rsid w:val="00040117"/>
    <w:rsid w:val="0004090A"/>
    <w:rsid w:val="00041ABD"/>
    <w:rsid w:val="00042D7C"/>
    <w:rsid w:val="00043077"/>
    <w:rsid w:val="000446E1"/>
    <w:rsid w:val="000456EF"/>
    <w:rsid w:val="0004570B"/>
    <w:rsid w:val="00045C01"/>
    <w:rsid w:val="000469D2"/>
    <w:rsid w:val="000478AF"/>
    <w:rsid w:val="00047DB1"/>
    <w:rsid w:val="00052692"/>
    <w:rsid w:val="00054337"/>
    <w:rsid w:val="00055724"/>
    <w:rsid w:val="00056765"/>
    <w:rsid w:val="00056EFA"/>
    <w:rsid w:val="000579DD"/>
    <w:rsid w:val="00057A81"/>
    <w:rsid w:val="0006147D"/>
    <w:rsid w:val="00061921"/>
    <w:rsid w:val="00061F9E"/>
    <w:rsid w:val="0006361C"/>
    <w:rsid w:val="00065352"/>
    <w:rsid w:val="00070280"/>
    <w:rsid w:val="00072467"/>
    <w:rsid w:val="000724D7"/>
    <w:rsid w:val="00074593"/>
    <w:rsid w:val="000746F0"/>
    <w:rsid w:val="00074789"/>
    <w:rsid w:val="00075654"/>
    <w:rsid w:val="0008144D"/>
    <w:rsid w:val="000815BF"/>
    <w:rsid w:val="00083B2C"/>
    <w:rsid w:val="000869BF"/>
    <w:rsid w:val="0008743F"/>
    <w:rsid w:val="00090819"/>
    <w:rsid w:val="00094314"/>
    <w:rsid w:val="0009518D"/>
    <w:rsid w:val="00096142"/>
    <w:rsid w:val="00096EB4"/>
    <w:rsid w:val="0009770D"/>
    <w:rsid w:val="000A0F18"/>
    <w:rsid w:val="000A1F19"/>
    <w:rsid w:val="000A3486"/>
    <w:rsid w:val="000A4CAC"/>
    <w:rsid w:val="000A6394"/>
    <w:rsid w:val="000B007B"/>
    <w:rsid w:val="000B117D"/>
    <w:rsid w:val="000B1BA3"/>
    <w:rsid w:val="000B51AD"/>
    <w:rsid w:val="000B7E6D"/>
    <w:rsid w:val="000B7FED"/>
    <w:rsid w:val="000C038A"/>
    <w:rsid w:val="000C152C"/>
    <w:rsid w:val="000C23BD"/>
    <w:rsid w:val="000C33FB"/>
    <w:rsid w:val="000C3A1D"/>
    <w:rsid w:val="000C41D6"/>
    <w:rsid w:val="000C4B83"/>
    <w:rsid w:val="000C6598"/>
    <w:rsid w:val="000C79EB"/>
    <w:rsid w:val="000D0FDA"/>
    <w:rsid w:val="000D3EDC"/>
    <w:rsid w:val="000D3FED"/>
    <w:rsid w:val="000D44B3"/>
    <w:rsid w:val="000D46E5"/>
    <w:rsid w:val="000D4933"/>
    <w:rsid w:val="000D52CB"/>
    <w:rsid w:val="000D58D5"/>
    <w:rsid w:val="000D772A"/>
    <w:rsid w:val="000E08DD"/>
    <w:rsid w:val="000E2E48"/>
    <w:rsid w:val="000E405C"/>
    <w:rsid w:val="000E6966"/>
    <w:rsid w:val="000E6CD5"/>
    <w:rsid w:val="000E6E26"/>
    <w:rsid w:val="000F0D39"/>
    <w:rsid w:val="000F3433"/>
    <w:rsid w:val="000F3FF8"/>
    <w:rsid w:val="000F4A0B"/>
    <w:rsid w:val="000F7B45"/>
    <w:rsid w:val="00104E8C"/>
    <w:rsid w:val="001077C2"/>
    <w:rsid w:val="001101AF"/>
    <w:rsid w:val="00113AFF"/>
    <w:rsid w:val="00114A1B"/>
    <w:rsid w:val="00114A9B"/>
    <w:rsid w:val="00114B53"/>
    <w:rsid w:val="00115C8C"/>
    <w:rsid w:val="00116D63"/>
    <w:rsid w:val="001175C7"/>
    <w:rsid w:val="00117965"/>
    <w:rsid w:val="0012202B"/>
    <w:rsid w:val="00122485"/>
    <w:rsid w:val="00122579"/>
    <w:rsid w:val="00122C6D"/>
    <w:rsid w:val="00124B1D"/>
    <w:rsid w:val="00125121"/>
    <w:rsid w:val="00131262"/>
    <w:rsid w:val="00131AC7"/>
    <w:rsid w:val="00131D1A"/>
    <w:rsid w:val="00131FC9"/>
    <w:rsid w:val="00132202"/>
    <w:rsid w:val="001323E2"/>
    <w:rsid w:val="001334EE"/>
    <w:rsid w:val="00135A2F"/>
    <w:rsid w:val="00135B44"/>
    <w:rsid w:val="00135D7A"/>
    <w:rsid w:val="0014039D"/>
    <w:rsid w:val="001444B9"/>
    <w:rsid w:val="001449AA"/>
    <w:rsid w:val="00144B4F"/>
    <w:rsid w:val="00145D43"/>
    <w:rsid w:val="0014729E"/>
    <w:rsid w:val="00147989"/>
    <w:rsid w:val="00147C50"/>
    <w:rsid w:val="0015061F"/>
    <w:rsid w:val="00151D06"/>
    <w:rsid w:val="001526AF"/>
    <w:rsid w:val="00152992"/>
    <w:rsid w:val="00153AD4"/>
    <w:rsid w:val="00153BFD"/>
    <w:rsid w:val="001545F0"/>
    <w:rsid w:val="00154F27"/>
    <w:rsid w:val="001559B6"/>
    <w:rsid w:val="00161D5F"/>
    <w:rsid w:val="001635ED"/>
    <w:rsid w:val="00167CCF"/>
    <w:rsid w:val="00170461"/>
    <w:rsid w:val="001724F3"/>
    <w:rsid w:val="00172623"/>
    <w:rsid w:val="00172FCB"/>
    <w:rsid w:val="0017398F"/>
    <w:rsid w:val="00174B33"/>
    <w:rsid w:val="001752F0"/>
    <w:rsid w:val="00183567"/>
    <w:rsid w:val="0018443D"/>
    <w:rsid w:val="00191CB9"/>
    <w:rsid w:val="00192BE5"/>
    <w:rsid w:val="00192C46"/>
    <w:rsid w:val="00192C53"/>
    <w:rsid w:val="00195179"/>
    <w:rsid w:val="001959C1"/>
    <w:rsid w:val="0019676B"/>
    <w:rsid w:val="0019778A"/>
    <w:rsid w:val="00197E19"/>
    <w:rsid w:val="001A08B3"/>
    <w:rsid w:val="001A13A1"/>
    <w:rsid w:val="001A17AC"/>
    <w:rsid w:val="001A2649"/>
    <w:rsid w:val="001A2968"/>
    <w:rsid w:val="001A317A"/>
    <w:rsid w:val="001A7B60"/>
    <w:rsid w:val="001B2F66"/>
    <w:rsid w:val="001B4011"/>
    <w:rsid w:val="001B52F0"/>
    <w:rsid w:val="001B5D79"/>
    <w:rsid w:val="001B6A6A"/>
    <w:rsid w:val="001B729B"/>
    <w:rsid w:val="001B73DB"/>
    <w:rsid w:val="001B7A65"/>
    <w:rsid w:val="001C0401"/>
    <w:rsid w:val="001C0E79"/>
    <w:rsid w:val="001C286B"/>
    <w:rsid w:val="001C2DD7"/>
    <w:rsid w:val="001C4404"/>
    <w:rsid w:val="001C6188"/>
    <w:rsid w:val="001C7B18"/>
    <w:rsid w:val="001D004D"/>
    <w:rsid w:val="001D19BA"/>
    <w:rsid w:val="001D2C8C"/>
    <w:rsid w:val="001D748F"/>
    <w:rsid w:val="001E0657"/>
    <w:rsid w:val="001E13B6"/>
    <w:rsid w:val="001E2B04"/>
    <w:rsid w:val="001E2F24"/>
    <w:rsid w:val="001E41F3"/>
    <w:rsid w:val="001E5997"/>
    <w:rsid w:val="001E5BF5"/>
    <w:rsid w:val="001E6EE0"/>
    <w:rsid w:val="001E713D"/>
    <w:rsid w:val="001F0278"/>
    <w:rsid w:val="001F04AC"/>
    <w:rsid w:val="001F08D0"/>
    <w:rsid w:val="001F0F3B"/>
    <w:rsid w:val="001F16CF"/>
    <w:rsid w:val="001F44B3"/>
    <w:rsid w:val="001F49C0"/>
    <w:rsid w:val="001F51ED"/>
    <w:rsid w:val="001F5D8C"/>
    <w:rsid w:val="001F6E0E"/>
    <w:rsid w:val="002014C1"/>
    <w:rsid w:val="00202C9B"/>
    <w:rsid w:val="00202CA8"/>
    <w:rsid w:val="002034CF"/>
    <w:rsid w:val="00206684"/>
    <w:rsid w:val="0020783B"/>
    <w:rsid w:val="00207847"/>
    <w:rsid w:val="0021191B"/>
    <w:rsid w:val="00215EAC"/>
    <w:rsid w:val="00217E1B"/>
    <w:rsid w:val="00220976"/>
    <w:rsid w:val="00223755"/>
    <w:rsid w:val="00223789"/>
    <w:rsid w:val="00223B15"/>
    <w:rsid w:val="00225262"/>
    <w:rsid w:val="00225C55"/>
    <w:rsid w:val="00225FD6"/>
    <w:rsid w:val="0022641E"/>
    <w:rsid w:val="0023094B"/>
    <w:rsid w:val="002313BD"/>
    <w:rsid w:val="002329F9"/>
    <w:rsid w:val="00232D08"/>
    <w:rsid w:val="00233872"/>
    <w:rsid w:val="00234A22"/>
    <w:rsid w:val="00234FD1"/>
    <w:rsid w:val="0023613E"/>
    <w:rsid w:val="0024167F"/>
    <w:rsid w:val="00241A1D"/>
    <w:rsid w:val="00241B36"/>
    <w:rsid w:val="00241E86"/>
    <w:rsid w:val="00243643"/>
    <w:rsid w:val="00245605"/>
    <w:rsid w:val="002507AD"/>
    <w:rsid w:val="0025089C"/>
    <w:rsid w:val="00252499"/>
    <w:rsid w:val="002528BB"/>
    <w:rsid w:val="00257E5A"/>
    <w:rsid w:val="00257F30"/>
    <w:rsid w:val="0026004D"/>
    <w:rsid w:val="00260773"/>
    <w:rsid w:val="00260CBE"/>
    <w:rsid w:val="002616A0"/>
    <w:rsid w:val="00261E60"/>
    <w:rsid w:val="00262CED"/>
    <w:rsid w:val="002640DD"/>
    <w:rsid w:val="0027093E"/>
    <w:rsid w:val="00273699"/>
    <w:rsid w:val="0027423C"/>
    <w:rsid w:val="002746D5"/>
    <w:rsid w:val="00274DDD"/>
    <w:rsid w:val="0027516E"/>
    <w:rsid w:val="00275D12"/>
    <w:rsid w:val="00276343"/>
    <w:rsid w:val="002770B1"/>
    <w:rsid w:val="002772DA"/>
    <w:rsid w:val="002773B1"/>
    <w:rsid w:val="00280BA2"/>
    <w:rsid w:val="00280C7F"/>
    <w:rsid w:val="0028201C"/>
    <w:rsid w:val="002828D5"/>
    <w:rsid w:val="00282A06"/>
    <w:rsid w:val="00283306"/>
    <w:rsid w:val="00284FEB"/>
    <w:rsid w:val="002860C4"/>
    <w:rsid w:val="002904F4"/>
    <w:rsid w:val="00292883"/>
    <w:rsid w:val="002929E0"/>
    <w:rsid w:val="0029326C"/>
    <w:rsid w:val="00295079"/>
    <w:rsid w:val="0029563E"/>
    <w:rsid w:val="002962FA"/>
    <w:rsid w:val="00297629"/>
    <w:rsid w:val="002A008E"/>
    <w:rsid w:val="002A0227"/>
    <w:rsid w:val="002A0273"/>
    <w:rsid w:val="002A17E9"/>
    <w:rsid w:val="002A2001"/>
    <w:rsid w:val="002A2EAA"/>
    <w:rsid w:val="002A4A75"/>
    <w:rsid w:val="002A50E9"/>
    <w:rsid w:val="002A54CF"/>
    <w:rsid w:val="002A56D9"/>
    <w:rsid w:val="002A60A9"/>
    <w:rsid w:val="002A79D5"/>
    <w:rsid w:val="002B2A2C"/>
    <w:rsid w:val="002B5741"/>
    <w:rsid w:val="002B6ED9"/>
    <w:rsid w:val="002B78EB"/>
    <w:rsid w:val="002C3102"/>
    <w:rsid w:val="002C3406"/>
    <w:rsid w:val="002C3702"/>
    <w:rsid w:val="002C3F61"/>
    <w:rsid w:val="002C51ED"/>
    <w:rsid w:val="002C5531"/>
    <w:rsid w:val="002C5A22"/>
    <w:rsid w:val="002C6F64"/>
    <w:rsid w:val="002D064B"/>
    <w:rsid w:val="002D10B1"/>
    <w:rsid w:val="002D1F5F"/>
    <w:rsid w:val="002D284D"/>
    <w:rsid w:val="002D4AF7"/>
    <w:rsid w:val="002D5AB7"/>
    <w:rsid w:val="002D6D48"/>
    <w:rsid w:val="002E2E63"/>
    <w:rsid w:val="002E3532"/>
    <w:rsid w:val="002E412E"/>
    <w:rsid w:val="002E472E"/>
    <w:rsid w:val="002E7BEA"/>
    <w:rsid w:val="002F0CE1"/>
    <w:rsid w:val="002F1291"/>
    <w:rsid w:val="002F1A9D"/>
    <w:rsid w:val="002F2878"/>
    <w:rsid w:val="002F2FBF"/>
    <w:rsid w:val="002F5710"/>
    <w:rsid w:val="002F6C74"/>
    <w:rsid w:val="00301046"/>
    <w:rsid w:val="0030192A"/>
    <w:rsid w:val="00303B80"/>
    <w:rsid w:val="00305409"/>
    <w:rsid w:val="003118FB"/>
    <w:rsid w:val="00312593"/>
    <w:rsid w:val="0031513B"/>
    <w:rsid w:val="00320088"/>
    <w:rsid w:val="003203AD"/>
    <w:rsid w:val="00320A2E"/>
    <w:rsid w:val="00320AC7"/>
    <w:rsid w:val="003257D3"/>
    <w:rsid w:val="00330448"/>
    <w:rsid w:val="00331AEE"/>
    <w:rsid w:val="00331CC6"/>
    <w:rsid w:val="00332E15"/>
    <w:rsid w:val="003339EE"/>
    <w:rsid w:val="00334558"/>
    <w:rsid w:val="003352FA"/>
    <w:rsid w:val="00335669"/>
    <w:rsid w:val="0033740D"/>
    <w:rsid w:val="0034029F"/>
    <w:rsid w:val="00340504"/>
    <w:rsid w:val="00341FDD"/>
    <w:rsid w:val="0034213F"/>
    <w:rsid w:val="003421F0"/>
    <w:rsid w:val="00343BC9"/>
    <w:rsid w:val="003469BE"/>
    <w:rsid w:val="00352C18"/>
    <w:rsid w:val="00353922"/>
    <w:rsid w:val="00354796"/>
    <w:rsid w:val="00354CC8"/>
    <w:rsid w:val="003567DF"/>
    <w:rsid w:val="00356895"/>
    <w:rsid w:val="00357C02"/>
    <w:rsid w:val="003609EF"/>
    <w:rsid w:val="00360F88"/>
    <w:rsid w:val="00361C15"/>
    <w:rsid w:val="0036231A"/>
    <w:rsid w:val="0036274D"/>
    <w:rsid w:val="00364AFC"/>
    <w:rsid w:val="003654D8"/>
    <w:rsid w:val="00365884"/>
    <w:rsid w:val="00365DE6"/>
    <w:rsid w:val="00365FAF"/>
    <w:rsid w:val="003674D1"/>
    <w:rsid w:val="003705D2"/>
    <w:rsid w:val="00370B6E"/>
    <w:rsid w:val="0037275F"/>
    <w:rsid w:val="00373E95"/>
    <w:rsid w:val="00374DD4"/>
    <w:rsid w:val="00375A92"/>
    <w:rsid w:val="003773DE"/>
    <w:rsid w:val="00380682"/>
    <w:rsid w:val="00381E08"/>
    <w:rsid w:val="0038209F"/>
    <w:rsid w:val="003822C2"/>
    <w:rsid w:val="003835AA"/>
    <w:rsid w:val="0038474C"/>
    <w:rsid w:val="00385D5A"/>
    <w:rsid w:val="0038681A"/>
    <w:rsid w:val="00386DEB"/>
    <w:rsid w:val="0039000D"/>
    <w:rsid w:val="003900E6"/>
    <w:rsid w:val="003906BF"/>
    <w:rsid w:val="00392F52"/>
    <w:rsid w:val="003942B7"/>
    <w:rsid w:val="003948CD"/>
    <w:rsid w:val="00397053"/>
    <w:rsid w:val="0039718E"/>
    <w:rsid w:val="003A0EE4"/>
    <w:rsid w:val="003A1DE1"/>
    <w:rsid w:val="003A5276"/>
    <w:rsid w:val="003A60E7"/>
    <w:rsid w:val="003A6502"/>
    <w:rsid w:val="003A7BF9"/>
    <w:rsid w:val="003B097C"/>
    <w:rsid w:val="003B35BC"/>
    <w:rsid w:val="003B387E"/>
    <w:rsid w:val="003B7016"/>
    <w:rsid w:val="003C5D4B"/>
    <w:rsid w:val="003C5DFA"/>
    <w:rsid w:val="003C6443"/>
    <w:rsid w:val="003C7169"/>
    <w:rsid w:val="003C75BC"/>
    <w:rsid w:val="003C7F48"/>
    <w:rsid w:val="003D14BF"/>
    <w:rsid w:val="003D227E"/>
    <w:rsid w:val="003D2FFF"/>
    <w:rsid w:val="003D37B5"/>
    <w:rsid w:val="003D3EBB"/>
    <w:rsid w:val="003D7E8D"/>
    <w:rsid w:val="003E063B"/>
    <w:rsid w:val="003E08B4"/>
    <w:rsid w:val="003E19E8"/>
    <w:rsid w:val="003E1A36"/>
    <w:rsid w:val="003E5CA5"/>
    <w:rsid w:val="003E6E4D"/>
    <w:rsid w:val="003F09E5"/>
    <w:rsid w:val="003F1071"/>
    <w:rsid w:val="003F1152"/>
    <w:rsid w:val="003F14CB"/>
    <w:rsid w:val="003F1810"/>
    <w:rsid w:val="003F2AD0"/>
    <w:rsid w:val="003F36D3"/>
    <w:rsid w:val="003F3C48"/>
    <w:rsid w:val="00400B39"/>
    <w:rsid w:val="00400C85"/>
    <w:rsid w:val="0040383F"/>
    <w:rsid w:val="00404FFA"/>
    <w:rsid w:val="00405C82"/>
    <w:rsid w:val="00406312"/>
    <w:rsid w:val="0040696C"/>
    <w:rsid w:val="004071CA"/>
    <w:rsid w:val="00407796"/>
    <w:rsid w:val="00407D30"/>
    <w:rsid w:val="00410371"/>
    <w:rsid w:val="004109F8"/>
    <w:rsid w:val="0041394A"/>
    <w:rsid w:val="00413B81"/>
    <w:rsid w:val="00414B90"/>
    <w:rsid w:val="00417A36"/>
    <w:rsid w:val="004209CC"/>
    <w:rsid w:val="00421A9F"/>
    <w:rsid w:val="004226B7"/>
    <w:rsid w:val="0042347B"/>
    <w:rsid w:val="004242F1"/>
    <w:rsid w:val="00424BEE"/>
    <w:rsid w:val="00425619"/>
    <w:rsid w:val="00426A58"/>
    <w:rsid w:val="00427A86"/>
    <w:rsid w:val="00427D7F"/>
    <w:rsid w:val="004329E5"/>
    <w:rsid w:val="00432F9D"/>
    <w:rsid w:val="004332AF"/>
    <w:rsid w:val="00433A2B"/>
    <w:rsid w:val="004344E3"/>
    <w:rsid w:val="00434520"/>
    <w:rsid w:val="0043548B"/>
    <w:rsid w:val="00440A25"/>
    <w:rsid w:val="00440B2C"/>
    <w:rsid w:val="00440BE8"/>
    <w:rsid w:val="00441719"/>
    <w:rsid w:val="00442881"/>
    <w:rsid w:val="004440F5"/>
    <w:rsid w:val="004443C6"/>
    <w:rsid w:val="00446B85"/>
    <w:rsid w:val="004530C3"/>
    <w:rsid w:val="004533BE"/>
    <w:rsid w:val="00453700"/>
    <w:rsid w:val="00453AEF"/>
    <w:rsid w:val="00455329"/>
    <w:rsid w:val="004600CF"/>
    <w:rsid w:val="00461A20"/>
    <w:rsid w:val="0046252E"/>
    <w:rsid w:val="00465BEC"/>
    <w:rsid w:val="004660ED"/>
    <w:rsid w:val="00467209"/>
    <w:rsid w:val="0047056C"/>
    <w:rsid w:val="0047084F"/>
    <w:rsid w:val="00471D14"/>
    <w:rsid w:val="00471F40"/>
    <w:rsid w:val="00473048"/>
    <w:rsid w:val="00473262"/>
    <w:rsid w:val="004738B9"/>
    <w:rsid w:val="00473A94"/>
    <w:rsid w:val="00475475"/>
    <w:rsid w:val="00481D27"/>
    <w:rsid w:val="004829C2"/>
    <w:rsid w:val="004846AB"/>
    <w:rsid w:val="00484FE4"/>
    <w:rsid w:val="00486EB3"/>
    <w:rsid w:val="0049089F"/>
    <w:rsid w:val="00492A0C"/>
    <w:rsid w:val="004965D5"/>
    <w:rsid w:val="00496E79"/>
    <w:rsid w:val="004979C1"/>
    <w:rsid w:val="004A125E"/>
    <w:rsid w:val="004A1EDC"/>
    <w:rsid w:val="004A3897"/>
    <w:rsid w:val="004A59B0"/>
    <w:rsid w:val="004A5A00"/>
    <w:rsid w:val="004A5B9F"/>
    <w:rsid w:val="004B3718"/>
    <w:rsid w:val="004B4267"/>
    <w:rsid w:val="004B455F"/>
    <w:rsid w:val="004B4984"/>
    <w:rsid w:val="004B6682"/>
    <w:rsid w:val="004B75B7"/>
    <w:rsid w:val="004B7A5A"/>
    <w:rsid w:val="004C005B"/>
    <w:rsid w:val="004C0FBD"/>
    <w:rsid w:val="004C1235"/>
    <w:rsid w:val="004C52C6"/>
    <w:rsid w:val="004C545B"/>
    <w:rsid w:val="004C5978"/>
    <w:rsid w:val="004D0C68"/>
    <w:rsid w:val="004D1CDB"/>
    <w:rsid w:val="004D2573"/>
    <w:rsid w:val="004D4140"/>
    <w:rsid w:val="004D6F21"/>
    <w:rsid w:val="004D7547"/>
    <w:rsid w:val="004E1BE3"/>
    <w:rsid w:val="004E3DC8"/>
    <w:rsid w:val="004E3E7D"/>
    <w:rsid w:val="004E42C1"/>
    <w:rsid w:val="004E44CB"/>
    <w:rsid w:val="004E518D"/>
    <w:rsid w:val="004E5190"/>
    <w:rsid w:val="004E575E"/>
    <w:rsid w:val="004E5F02"/>
    <w:rsid w:val="004E7620"/>
    <w:rsid w:val="004E7650"/>
    <w:rsid w:val="004F00FB"/>
    <w:rsid w:val="004F0CEB"/>
    <w:rsid w:val="004F179E"/>
    <w:rsid w:val="004F292B"/>
    <w:rsid w:val="004F37A9"/>
    <w:rsid w:val="004F3C1B"/>
    <w:rsid w:val="004F4E87"/>
    <w:rsid w:val="004F52A5"/>
    <w:rsid w:val="004F7836"/>
    <w:rsid w:val="0050048C"/>
    <w:rsid w:val="00501070"/>
    <w:rsid w:val="00501308"/>
    <w:rsid w:val="00502563"/>
    <w:rsid w:val="00503A5A"/>
    <w:rsid w:val="00503DF5"/>
    <w:rsid w:val="00504ABB"/>
    <w:rsid w:val="005057A2"/>
    <w:rsid w:val="00506298"/>
    <w:rsid w:val="005079F6"/>
    <w:rsid w:val="00507BB4"/>
    <w:rsid w:val="00510B00"/>
    <w:rsid w:val="00510B10"/>
    <w:rsid w:val="00511DE5"/>
    <w:rsid w:val="00511F29"/>
    <w:rsid w:val="005134C2"/>
    <w:rsid w:val="005141D9"/>
    <w:rsid w:val="0051469B"/>
    <w:rsid w:val="0051580D"/>
    <w:rsid w:val="00515DDF"/>
    <w:rsid w:val="00516025"/>
    <w:rsid w:val="0052003D"/>
    <w:rsid w:val="005206C5"/>
    <w:rsid w:val="005208FB"/>
    <w:rsid w:val="0052278F"/>
    <w:rsid w:val="00523DB3"/>
    <w:rsid w:val="00527345"/>
    <w:rsid w:val="005273EE"/>
    <w:rsid w:val="00527B36"/>
    <w:rsid w:val="00531E1F"/>
    <w:rsid w:val="0053250E"/>
    <w:rsid w:val="005341B8"/>
    <w:rsid w:val="00535351"/>
    <w:rsid w:val="005353D4"/>
    <w:rsid w:val="00535777"/>
    <w:rsid w:val="005357D8"/>
    <w:rsid w:val="00536370"/>
    <w:rsid w:val="005407D3"/>
    <w:rsid w:val="005418BF"/>
    <w:rsid w:val="00541900"/>
    <w:rsid w:val="00542513"/>
    <w:rsid w:val="005445B5"/>
    <w:rsid w:val="0054578F"/>
    <w:rsid w:val="00546870"/>
    <w:rsid w:val="00547111"/>
    <w:rsid w:val="00550AD8"/>
    <w:rsid w:val="005542B0"/>
    <w:rsid w:val="005542C8"/>
    <w:rsid w:val="005560F2"/>
    <w:rsid w:val="005564A4"/>
    <w:rsid w:val="00564B8F"/>
    <w:rsid w:val="005651DC"/>
    <w:rsid w:val="00565888"/>
    <w:rsid w:val="00566EDB"/>
    <w:rsid w:val="00571209"/>
    <w:rsid w:val="00574A7C"/>
    <w:rsid w:val="00574E86"/>
    <w:rsid w:val="00576057"/>
    <w:rsid w:val="00576C19"/>
    <w:rsid w:val="00580912"/>
    <w:rsid w:val="00582021"/>
    <w:rsid w:val="005826C3"/>
    <w:rsid w:val="00582778"/>
    <w:rsid w:val="00584D50"/>
    <w:rsid w:val="00586461"/>
    <w:rsid w:val="005872DA"/>
    <w:rsid w:val="00587461"/>
    <w:rsid w:val="005900BC"/>
    <w:rsid w:val="00591067"/>
    <w:rsid w:val="005911EF"/>
    <w:rsid w:val="00592D74"/>
    <w:rsid w:val="00593C12"/>
    <w:rsid w:val="00594ABB"/>
    <w:rsid w:val="0059528C"/>
    <w:rsid w:val="00595CE5"/>
    <w:rsid w:val="0059610D"/>
    <w:rsid w:val="00596B6A"/>
    <w:rsid w:val="00596B9B"/>
    <w:rsid w:val="005A2DC7"/>
    <w:rsid w:val="005A2E93"/>
    <w:rsid w:val="005A5945"/>
    <w:rsid w:val="005B0A5C"/>
    <w:rsid w:val="005B11A6"/>
    <w:rsid w:val="005B204C"/>
    <w:rsid w:val="005B4CC7"/>
    <w:rsid w:val="005B4F4F"/>
    <w:rsid w:val="005B55A0"/>
    <w:rsid w:val="005B6106"/>
    <w:rsid w:val="005B6712"/>
    <w:rsid w:val="005C6123"/>
    <w:rsid w:val="005D0AE7"/>
    <w:rsid w:val="005D1384"/>
    <w:rsid w:val="005D1A09"/>
    <w:rsid w:val="005D291C"/>
    <w:rsid w:val="005D352B"/>
    <w:rsid w:val="005D361D"/>
    <w:rsid w:val="005D43F5"/>
    <w:rsid w:val="005D46A7"/>
    <w:rsid w:val="005D57FA"/>
    <w:rsid w:val="005D6184"/>
    <w:rsid w:val="005D6BAC"/>
    <w:rsid w:val="005D6CE1"/>
    <w:rsid w:val="005E0995"/>
    <w:rsid w:val="005E177D"/>
    <w:rsid w:val="005E24EC"/>
    <w:rsid w:val="005E2548"/>
    <w:rsid w:val="005E2898"/>
    <w:rsid w:val="005E2C44"/>
    <w:rsid w:val="005E6D7D"/>
    <w:rsid w:val="005E7CD0"/>
    <w:rsid w:val="005F0764"/>
    <w:rsid w:val="005F203A"/>
    <w:rsid w:val="005F42A0"/>
    <w:rsid w:val="005F5F2C"/>
    <w:rsid w:val="005F7D02"/>
    <w:rsid w:val="00600F3A"/>
    <w:rsid w:val="0060150B"/>
    <w:rsid w:val="00604429"/>
    <w:rsid w:val="00604C09"/>
    <w:rsid w:val="00604D34"/>
    <w:rsid w:val="00610B78"/>
    <w:rsid w:val="00616C4B"/>
    <w:rsid w:val="00617002"/>
    <w:rsid w:val="00621188"/>
    <w:rsid w:val="00622E51"/>
    <w:rsid w:val="006247EE"/>
    <w:rsid w:val="00625032"/>
    <w:rsid w:val="006257ED"/>
    <w:rsid w:val="00626CB1"/>
    <w:rsid w:val="00626E21"/>
    <w:rsid w:val="00627DEA"/>
    <w:rsid w:val="00632372"/>
    <w:rsid w:val="00632DDB"/>
    <w:rsid w:val="006374E2"/>
    <w:rsid w:val="00641DB8"/>
    <w:rsid w:val="006431C8"/>
    <w:rsid w:val="00644308"/>
    <w:rsid w:val="00644BE0"/>
    <w:rsid w:val="006455C1"/>
    <w:rsid w:val="006457CB"/>
    <w:rsid w:val="006459EF"/>
    <w:rsid w:val="00645AE6"/>
    <w:rsid w:val="00645C84"/>
    <w:rsid w:val="006461A1"/>
    <w:rsid w:val="00646CB4"/>
    <w:rsid w:val="00647957"/>
    <w:rsid w:val="00647E8D"/>
    <w:rsid w:val="006525BE"/>
    <w:rsid w:val="00653267"/>
    <w:rsid w:val="00653DE4"/>
    <w:rsid w:val="006613B7"/>
    <w:rsid w:val="006615DC"/>
    <w:rsid w:val="00661619"/>
    <w:rsid w:val="006627C7"/>
    <w:rsid w:val="00662FC5"/>
    <w:rsid w:val="00663EA7"/>
    <w:rsid w:val="0066579E"/>
    <w:rsid w:val="00665B13"/>
    <w:rsid w:val="00665C47"/>
    <w:rsid w:val="00666D3B"/>
    <w:rsid w:val="006673C2"/>
    <w:rsid w:val="00667CD0"/>
    <w:rsid w:val="00671A1C"/>
    <w:rsid w:val="006759A4"/>
    <w:rsid w:val="00677111"/>
    <w:rsid w:val="006803B4"/>
    <w:rsid w:val="00681855"/>
    <w:rsid w:val="00682C72"/>
    <w:rsid w:val="00683400"/>
    <w:rsid w:val="00683A63"/>
    <w:rsid w:val="00684AA0"/>
    <w:rsid w:val="00684E4C"/>
    <w:rsid w:val="006873C3"/>
    <w:rsid w:val="00695808"/>
    <w:rsid w:val="006973B6"/>
    <w:rsid w:val="0069743E"/>
    <w:rsid w:val="00697F8C"/>
    <w:rsid w:val="006A05F3"/>
    <w:rsid w:val="006A23A3"/>
    <w:rsid w:val="006A2BFE"/>
    <w:rsid w:val="006A2E97"/>
    <w:rsid w:val="006A2EE3"/>
    <w:rsid w:val="006A4334"/>
    <w:rsid w:val="006B16DF"/>
    <w:rsid w:val="006B1DAE"/>
    <w:rsid w:val="006B2001"/>
    <w:rsid w:val="006B22EC"/>
    <w:rsid w:val="006B3B7A"/>
    <w:rsid w:val="006B46FB"/>
    <w:rsid w:val="006B5F62"/>
    <w:rsid w:val="006B785A"/>
    <w:rsid w:val="006C25CD"/>
    <w:rsid w:val="006C472C"/>
    <w:rsid w:val="006C6903"/>
    <w:rsid w:val="006C6A4C"/>
    <w:rsid w:val="006C7DAB"/>
    <w:rsid w:val="006D0318"/>
    <w:rsid w:val="006D05C8"/>
    <w:rsid w:val="006D05DC"/>
    <w:rsid w:val="006D47BF"/>
    <w:rsid w:val="006D4CC9"/>
    <w:rsid w:val="006D50A7"/>
    <w:rsid w:val="006D687F"/>
    <w:rsid w:val="006D771B"/>
    <w:rsid w:val="006E21FB"/>
    <w:rsid w:val="006E27AA"/>
    <w:rsid w:val="006E31E5"/>
    <w:rsid w:val="006E3744"/>
    <w:rsid w:val="006E549A"/>
    <w:rsid w:val="006E55E5"/>
    <w:rsid w:val="006E5DC9"/>
    <w:rsid w:val="006E63E2"/>
    <w:rsid w:val="006E7074"/>
    <w:rsid w:val="006F05E8"/>
    <w:rsid w:val="006F1E71"/>
    <w:rsid w:val="006F241E"/>
    <w:rsid w:val="006F29A1"/>
    <w:rsid w:val="006F4069"/>
    <w:rsid w:val="006F44DE"/>
    <w:rsid w:val="00701DD0"/>
    <w:rsid w:val="007037E1"/>
    <w:rsid w:val="00704810"/>
    <w:rsid w:val="00705470"/>
    <w:rsid w:val="00710D81"/>
    <w:rsid w:val="00711F49"/>
    <w:rsid w:val="00713AA0"/>
    <w:rsid w:val="00714658"/>
    <w:rsid w:val="0071556F"/>
    <w:rsid w:val="00721EAD"/>
    <w:rsid w:val="007224F0"/>
    <w:rsid w:val="00723516"/>
    <w:rsid w:val="007237E3"/>
    <w:rsid w:val="00724AFC"/>
    <w:rsid w:val="00724D9E"/>
    <w:rsid w:val="007259F7"/>
    <w:rsid w:val="00726C06"/>
    <w:rsid w:val="00731044"/>
    <w:rsid w:val="0073396E"/>
    <w:rsid w:val="0073464F"/>
    <w:rsid w:val="00734F8F"/>
    <w:rsid w:val="00737791"/>
    <w:rsid w:val="00737BB9"/>
    <w:rsid w:val="007439E8"/>
    <w:rsid w:val="007460CE"/>
    <w:rsid w:val="00752661"/>
    <w:rsid w:val="00752A12"/>
    <w:rsid w:val="007530C9"/>
    <w:rsid w:val="00754A36"/>
    <w:rsid w:val="00754D98"/>
    <w:rsid w:val="00754F3D"/>
    <w:rsid w:val="00755264"/>
    <w:rsid w:val="00755A63"/>
    <w:rsid w:val="00760243"/>
    <w:rsid w:val="007630E6"/>
    <w:rsid w:val="00763C1E"/>
    <w:rsid w:val="00764F58"/>
    <w:rsid w:val="00765600"/>
    <w:rsid w:val="00767346"/>
    <w:rsid w:val="00767FE1"/>
    <w:rsid w:val="00770DDC"/>
    <w:rsid w:val="007710DB"/>
    <w:rsid w:val="00771302"/>
    <w:rsid w:val="00771379"/>
    <w:rsid w:val="00772996"/>
    <w:rsid w:val="0077330A"/>
    <w:rsid w:val="007752B5"/>
    <w:rsid w:val="00775B60"/>
    <w:rsid w:val="00776618"/>
    <w:rsid w:val="00777B61"/>
    <w:rsid w:val="00777FDA"/>
    <w:rsid w:val="007813D7"/>
    <w:rsid w:val="0078352C"/>
    <w:rsid w:val="00784DE9"/>
    <w:rsid w:val="00784FEE"/>
    <w:rsid w:val="00792342"/>
    <w:rsid w:val="00795628"/>
    <w:rsid w:val="0079641B"/>
    <w:rsid w:val="0079737B"/>
    <w:rsid w:val="007977A8"/>
    <w:rsid w:val="00797E1E"/>
    <w:rsid w:val="00797EB5"/>
    <w:rsid w:val="007A164E"/>
    <w:rsid w:val="007A1719"/>
    <w:rsid w:val="007A1AAD"/>
    <w:rsid w:val="007A4C84"/>
    <w:rsid w:val="007A4E6E"/>
    <w:rsid w:val="007A6BE8"/>
    <w:rsid w:val="007A7103"/>
    <w:rsid w:val="007A79C5"/>
    <w:rsid w:val="007A7F01"/>
    <w:rsid w:val="007B1E9A"/>
    <w:rsid w:val="007B2BBD"/>
    <w:rsid w:val="007B2CCA"/>
    <w:rsid w:val="007B2FD2"/>
    <w:rsid w:val="007B33E6"/>
    <w:rsid w:val="007B512A"/>
    <w:rsid w:val="007B5F80"/>
    <w:rsid w:val="007C0552"/>
    <w:rsid w:val="007C2097"/>
    <w:rsid w:val="007C37E3"/>
    <w:rsid w:val="007C3C8A"/>
    <w:rsid w:val="007C43D0"/>
    <w:rsid w:val="007D06D0"/>
    <w:rsid w:val="007D1BC1"/>
    <w:rsid w:val="007D385E"/>
    <w:rsid w:val="007D6690"/>
    <w:rsid w:val="007D6A07"/>
    <w:rsid w:val="007D7FFA"/>
    <w:rsid w:val="007E16CE"/>
    <w:rsid w:val="007E5178"/>
    <w:rsid w:val="007E72C2"/>
    <w:rsid w:val="007E7484"/>
    <w:rsid w:val="007E7FBB"/>
    <w:rsid w:val="007F097B"/>
    <w:rsid w:val="007F37EB"/>
    <w:rsid w:val="007F4133"/>
    <w:rsid w:val="007F514C"/>
    <w:rsid w:val="007F7259"/>
    <w:rsid w:val="00800B88"/>
    <w:rsid w:val="008022A5"/>
    <w:rsid w:val="00802629"/>
    <w:rsid w:val="008030FB"/>
    <w:rsid w:val="008040A8"/>
    <w:rsid w:val="00804918"/>
    <w:rsid w:val="008060E0"/>
    <w:rsid w:val="008079C5"/>
    <w:rsid w:val="00810594"/>
    <w:rsid w:val="00811273"/>
    <w:rsid w:val="00811D02"/>
    <w:rsid w:val="008126BD"/>
    <w:rsid w:val="008138EA"/>
    <w:rsid w:val="00813F81"/>
    <w:rsid w:val="00814A31"/>
    <w:rsid w:val="00817617"/>
    <w:rsid w:val="00820B76"/>
    <w:rsid w:val="00820F09"/>
    <w:rsid w:val="00821670"/>
    <w:rsid w:val="008224D9"/>
    <w:rsid w:val="0082349A"/>
    <w:rsid w:val="00823ED4"/>
    <w:rsid w:val="00824310"/>
    <w:rsid w:val="00824C21"/>
    <w:rsid w:val="008279FA"/>
    <w:rsid w:val="008301FA"/>
    <w:rsid w:val="008307F4"/>
    <w:rsid w:val="00832ABF"/>
    <w:rsid w:val="00834A4A"/>
    <w:rsid w:val="00834A7E"/>
    <w:rsid w:val="00834D6F"/>
    <w:rsid w:val="00835A3A"/>
    <w:rsid w:val="00840E45"/>
    <w:rsid w:val="00840EEA"/>
    <w:rsid w:val="00842336"/>
    <w:rsid w:val="008424BC"/>
    <w:rsid w:val="008443A3"/>
    <w:rsid w:val="0084460E"/>
    <w:rsid w:val="0084568D"/>
    <w:rsid w:val="00846082"/>
    <w:rsid w:val="008463CC"/>
    <w:rsid w:val="00846C8C"/>
    <w:rsid w:val="00851889"/>
    <w:rsid w:val="00852427"/>
    <w:rsid w:val="00853B3A"/>
    <w:rsid w:val="00853C81"/>
    <w:rsid w:val="008562CE"/>
    <w:rsid w:val="00860D6B"/>
    <w:rsid w:val="008624BA"/>
    <w:rsid w:val="008626E7"/>
    <w:rsid w:val="00862E5A"/>
    <w:rsid w:val="00862F30"/>
    <w:rsid w:val="00863305"/>
    <w:rsid w:val="008641F0"/>
    <w:rsid w:val="008661E4"/>
    <w:rsid w:val="008662DE"/>
    <w:rsid w:val="008666B8"/>
    <w:rsid w:val="00867158"/>
    <w:rsid w:val="00870EE7"/>
    <w:rsid w:val="008710B8"/>
    <w:rsid w:val="00876A8B"/>
    <w:rsid w:val="00877663"/>
    <w:rsid w:val="00877916"/>
    <w:rsid w:val="008811D6"/>
    <w:rsid w:val="00881F9F"/>
    <w:rsid w:val="00884631"/>
    <w:rsid w:val="00885C52"/>
    <w:rsid w:val="00885ED7"/>
    <w:rsid w:val="008863B9"/>
    <w:rsid w:val="008866A4"/>
    <w:rsid w:val="008867FD"/>
    <w:rsid w:val="008873C6"/>
    <w:rsid w:val="00887EBD"/>
    <w:rsid w:val="0089038D"/>
    <w:rsid w:val="008905D9"/>
    <w:rsid w:val="00891311"/>
    <w:rsid w:val="008931EC"/>
    <w:rsid w:val="0089499B"/>
    <w:rsid w:val="008964E8"/>
    <w:rsid w:val="0089739C"/>
    <w:rsid w:val="008A159A"/>
    <w:rsid w:val="008A1768"/>
    <w:rsid w:val="008A45A6"/>
    <w:rsid w:val="008A4F05"/>
    <w:rsid w:val="008A5142"/>
    <w:rsid w:val="008A640B"/>
    <w:rsid w:val="008B0F54"/>
    <w:rsid w:val="008B1424"/>
    <w:rsid w:val="008B3ABE"/>
    <w:rsid w:val="008B462D"/>
    <w:rsid w:val="008B4D15"/>
    <w:rsid w:val="008B4D56"/>
    <w:rsid w:val="008B5EC5"/>
    <w:rsid w:val="008B5EF6"/>
    <w:rsid w:val="008C07B4"/>
    <w:rsid w:val="008C2F8D"/>
    <w:rsid w:val="008C463E"/>
    <w:rsid w:val="008C5F3C"/>
    <w:rsid w:val="008C6ADD"/>
    <w:rsid w:val="008D0062"/>
    <w:rsid w:val="008D0BC3"/>
    <w:rsid w:val="008D2237"/>
    <w:rsid w:val="008D3444"/>
    <w:rsid w:val="008D37A9"/>
    <w:rsid w:val="008D3CCC"/>
    <w:rsid w:val="008D3FEF"/>
    <w:rsid w:val="008D5FF0"/>
    <w:rsid w:val="008D6484"/>
    <w:rsid w:val="008D6C5D"/>
    <w:rsid w:val="008E0816"/>
    <w:rsid w:val="008E0A53"/>
    <w:rsid w:val="008E0F85"/>
    <w:rsid w:val="008E13E0"/>
    <w:rsid w:val="008E1800"/>
    <w:rsid w:val="008E4952"/>
    <w:rsid w:val="008E605C"/>
    <w:rsid w:val="008F0114"/>
    <w:rsid w:val="008F02AC"/>
    <w:rsid w:val="008F07C5"/>
    <w:rsid w:val="008F15D1"/>
    <w:rsid w:val="008F1670"/>
    <w:rsid w:val="008F1985"/>
    <w:rsid w:val="008F26B1"/>
    <w:rsid w:val="008F3789"/>
    <w:rsid w:val="008F5A20"/>
    <w:rsid w:val="008F5FA2"/>
    <w:rsid w:val="008F686C"/>
    <w:rsid w:val="008F76D3"/>
    <w:rsid w:val="00904878"/>
    <w:rsid w:val="00905237"/>
    <w:rsid w:val="009055C0"/>
    <w:rsid w:val="009062A4"/>
    <w:rsid w:val="00912D32"/>
    <w:rsid w:val="00912DC3"/>
    <w:rsid w:val="00913308"/>
    <w:rsid w:val="00913D08"/>
    <w:rsid w:val="009148DE"/>
    <w:rsid w:val="0091496A"/>
    <w:rsid w:val="00915941"/>
    <w:rsid w:val="009203C8"/>
    <w:rsid w:val="00920E7A"/>
    <w:rsid w:val="009211CA"/>
    <w:rsid w:val="00921404"/>
    <w:rsid w:val="0092256D"/>
    <w:rsid w:val="00923C00"/>
    <w:rsid w:val="009245E2"/>
    <w:rsid w:val="00927160"/>
    <w:rsid w:val="00930914"/>
    <w:rsid w:val="00933234"/>
    <w:rsid w:val="00933AD7"/>
    <w:rsid w:val="00935F89"/>
    <w:rsid w:val="00936E21"/>
    <w:rsid w:val="009374B1"/>
    <w:rsid w:val="009375B8"/>
    <w:rsid w:val="009400FA"/>
    <w:rsid w:val="00941209"/>
    <w:rsid w:val="00941CD1"/>
    <w:rsid w:val="00941E30"/>
    <w:rsid w:val="0094204C"/>
    <w:rsid w:val="009432E8"/>
    <w:rsid w:val="0094589A"/>
    <w:rsid w:val="00947AD7"/>
    <w:rsid w:val="00947ADE"/>
    <w:rsid w:val="00947F12"/>
    <w:rsid w:val="0095182A"/>
    <w:rsid w:val="0095218E"/>
    <w:rsid w:val="009532FA"/>
    <w:rsid w:val="00953456"/>
    <w:rsid w:val="0095376B"/>
    <w:rsid w:val="00956D90"/>
    <w:rsid w:val="00957A7C"/>
    <w:rsid w:val="00957FDC"/>
    <w:rsid w:val="00960BD2"/>
    <w:rsid w:val="0096165F"/>
    <w:rsid w:val="009637EE"/>
    <w:rsid w:val="009649E9"/>
    <w:rsid w:val="00970FDA"/>
    <w:rsid w:val="009725AC"/>
    <w:rsid w:val="009735BB"/>
    <w:rsid w:val="009777D9"/>
    <w:rsid w:val="00981824"/>
    <w:rsid w:val="00981CAE"/>
    <w:rsid w:val="009831F4"/>
    <w:rsid w:val="009836AF"/>
    <w:rsid w:val="0098409B"/>
    <w:rsid w:val="009847D8"/>
    <w:rsid w:val="00987B08"/>
    <w:rsid w:val="00990855"/>
    <w:rsid w:val="00991B88"/>
    <w:rsid w:val="00991DD5"/>
    <w:rsid w:val="00992B7E"/>
    <w:rsid w:val="009945C5"/>
    <w:rsid w:val="009A0182"/>
    <w:rsid w:val="009A1E27"/>
    <w:rsid w:val="009A5191"/>
    <w:rsid w:val="009A5753"/>
    <w:rsid w:val="009A579D"/>
    <w:rsid w:val="009B03D7"/>
    <w:rsid w:val="009B0551"/>
    <w:rsid w:val="009B1D07"/>
    <w:rsid w:val="009B3323"/>
    <w:rsid w:val="009B4E6C"/>
    <w:rsid w:val="009B5167"/>
    <w:rsid w:val="009B59F7"/>
    <w:rsid w:val="009C0686"/>
    <w:rsid w:val="009D163C"/>
    <w:rsid w:val="009D56E4"/>
    <w:rsid w:val="009D61F2"/>
    <w:rsid w:val="009E1D49"/>
    <w:rsid w:val="009E22F9"/>
    <w:rsid w:val="009E2EDA"/>
    <w:rsid w:val="009E315A"/>
    <w:rsid w:val="009E3297"/>
    <w:rsid w:val="009E5496"/>
    <w:rsid w:val="009F232B"/>
    <w:rsid w:val="009F4009"/>
    <w:rsid w:val="009F4FA4"/>
    <w:rsid w:val="009F58B8"/>
    <w:rsid w:val="009F58DD"/>
    <w:rsid w:val="009F7038"/>
    <w:rsid w:val="009F7241"/>
    <w:rsid w:val="009F734F"/>
    <w:rsid w:val="00A00E9D"/>
    <w:rsid w:val="00A0209E"/>
    <w:rsid w:val="00A02956"/>
    <w:rsid w:val="00A029E7"/>
    <w:rsid w:val="00A02F2C"/>
    <w:rsid w:val="00A035AB"/>
    <w:rsid w:val="00A03B0E"/>
    <w:rsid w:val="00A04900"/>
    <w:rsid w:val="00A07269"/>
    <w:rsid w:val="00A12937"/>
    <w:rsid w:val="00A141A6"/>
    <w:rsid w:val="00A159F2"/>
    <w:rsid w:val="00A15B8C"/>
    <w:rsid w:val="00A16998"/>
    <w:rsid w:val="00A16B73"/>
    <w:rsid w:val="00A20F56"/>
    <w:rsid w:val="00A221DF"/>
    <w:rsid w:val="00A225A6"/>
    <w:rsid w:val="00A23D78"/>
    <w:rsid w:val="00A246B6"/>
    <w:rsid w:val="00A25E7F"/>
    <w:rsid w:val="00A26C6B"/>
    <w:rsid w:val="00A32B15"/>
    <w:rsid w:val="00A32D9F"/>
    <w:rsid w:val="00A337E7"/>
    <w:rsid w:val="00A3385E"/>
    <w:rsid w:val="00A34431"/>
    <w:rsid w:val="00A34A60"/>
    <w:rsid w:val="00A34F7E"/>
    <w:rsid w:val="00A36A71"/>
    <w:rsid w:val="00A36E3A"/>
    <w:rsid w:val="00A424F4"/>
    <w:rsid w:val="00A4388E"/>
    <w:rsid w:val="00A4788A"/>
    <w:rsid w:val="00A47E70"/>
    <w:rsid w:val="00A50149"/>
    <w:rsid w:val="00A50CF0"/>
    <w:rsid w:val="00A53192"/>
    <w:rsid w:val="00A53D15"/>
    <w:rsid w:val="00A54008"/>
    <w:rsid w:val="00A56335"/>
    <w:rsid w:val="00A61A37"/>
    <w:rsid w:val="00A62762"/>
    <w:rsid w:val="00A650FC"/>
    <w:rsid w:val="00A652FA"/>
    <w:rsid w:val="00A65AB6"/>
    <w:rsid w:val="00A65C08"/>
    <w:rsid w:val="00A65EBC"/>
    <w:rsid w:val="00A66077"/>
    <w:rsid w:val="00A670D1"/>
    <w:rsid w:val="00A67AFC"/>
    <w:rsid w:val="00A67EF3"/>
    <w:rsid w:val="00A72D55"/>
    <w:rsid w:val="00A74CCF"/>
    <w:rsid w:val="00A74F95"/>
    <w:rsid w:val="00A75C0E"/>
    <w:rsid w:val="00A7622C"/>
    <w:rsid w:val="00A7671C"/>
    <w:rsid w:val="00A76E39"/>
    <w:rsid w:val="00A8061F"/>
    <w:rsid w:val="00A809BD"/>
    <w:rsid w:val="00A8122F"/>
    <w:rsid w:val="00A81F9A"/>
    <w:rsid w:val="00A837D8"/>
    <w:rsid w:val="00A83AB5"/>
    <w:rsid w:val="00A84AC8"/>
    <w:rsid w:val="00A90646"/>
    <w:rsid w:val="00A91202"/>
    <w:rsid w:val="00A92A86"/>
    <w:rsid w:val="00A92B6A"/>
    <w:rsid w:val="00A94330"/>
    <w:rsid w:val="00A9563A"/>
    <w:rsid w:val="00A96DDC"/>
    <w:rsid w:val="00A9779A"/>
    <w:rsid w:val="00AA1BF5"/>
    <w:rsid w:val="00AA2CBC"/>
    <w:rsid w:val="00AA327C"/>
    <w:rsid w:val="00AA7102"/>
    <w:rsid w:val="00AB03A1"/>
    <w:rsid w:val="00AB0FCE"/>
    <w:rsid w:val="00AB1E11"/>
    <w:rsid w:val="00AB22C2"/>
    <w:rsid w:val="00AB3D8A"/>
    <w:rsid w:val="00AB4C85"/>
    <w:rsid w:val="00AB66DD"/>
    <w:rsid w:val="00AB6882"/>
    <w:rsid w:val="00AB7B09"/>
    <w:rsid w:val="00AC0686"/>
    <w:rsid w:val="00AC12A6"/>
    <w:rsid w:val="00AC15F8"/>
    <w:rsid w:val="00AC33F6"/>
    <w:rsid w:val="00AC343C"/>
    <w:rsid w:val="00AC4805"/>
    <w:rsid w:val="00AC5290"/>
    <w:rsid w:val="00AC5820"/>
    <w:rsid w:val="00AC72FB"/>
    <w:rsid w:val="00AC73A8"/>
    <w:rsid w:val="00AD05A9"/>
    <w:rsid w:val="00AD0D08"/>
    <w:rsid w:val="00AD1CD8"/>
    <w:rsid w:val="00AD5C5C"/>
    <w:rsid w:val="00AD6388"/>
    <w:rsid w:val="00AD6704"/>
    <w:rsid w:val="00AE04C7"/>
    <w:rsid w:val="00AE0FBB"/>
    <w:rsid w:val="00AE20DB"/>
    <w:rsid w:val="00AE2E35"/>
    <w:rsid w:val="00AE50E6"/>
    <w:rsid w:val="00AE56D0"/>
    <w:rsid w:val="00AE6398"/>
    <w:rsid w:val="00AE6F2A"/>
    <w:rsid w:val="00AE742C"/>
    <w:rsid w:val="00AE7F8C"/>
    <w:rsid w:val="00AF122D"/>
    <w:rsid w:val="00AF1390"/>
    <w:rsid w:val="00AF23D8"/>
    <w:rsid w:val="00AF52D3"/>
    <w:rsid w:val="00AF5BF6"/>
    <w:rsid w:val="00AF5FC8"/>
    <w:rsid w:val="00AF6B01"/>
    <w:rsid w:val="00B0319E"/>
    <w:rsid w:val="00B03395"/>
    <w:rsid w:val="00B0426A"/>
    <w:rsid w:val="00B05C5A"/>
    <w:rsid w:val="00B06772"/>
    <w:rsid w:val="00B10A43"/>
    <w:rsid w:val="00B12A43"/>
    <w:rsid w:val="00B13171"/>
    <w:rsid w:val="00B17F87"/>
    <w:rsid w:val="00B22598"/>
    <w:rsid w:val="00B229AB"/>
    <w:rsid w:val="00B258BB"/>
    <w:rsid w:val="00B31C87"/>
    <w:rsid w:val="00B34822"/>
    <w:rsid w:val="00B40266"/>
    <w:rsid w:val="00B41666"/>
    <w:rsid w:val="00B42D57"/>
    <w:rsid w:val="00B4459F"/>
    <w:rsid w:val="00B450BC"/>
    <w:rsid w:val="00B46B8E"/>
    <w:rsid w:val="00B476E5"/>
    <w:rsid w:val="00B50E3D"/>
    <w:rsid w:val="00B51278"/>
    <w:rsid w:val="00B5288E"/>
    <w:rsid w:val="00B55654"/>
    <w:rsid w:val="00B55CF3"/>
    <w:rsid w:val="00B5643F"/>
    <w:rsid w:val="00B578F3"/>
    <w:rsid w:val="00B57BE7"/>
    <w:rsid w:val="00B601EF"/>
    <w:rsid w:val="00B6030E"/>
    <w:rsid w:val="00B60352"/>
    <w:rsid w:val="00B6643E"/>
    <w:rsid w:val="00B66A46"/>
    <w:rsid w:val="00B67B97"/>
    <w:rsid w:val="00B67BF4"/>
    <w:rsid w:val="00B73608"/>
    <w:rsid w:val="00B73B2D"/>
    <w:rsid w:val="00B73D51"/>
    <w:rsid w:val="00B760B5"/>
    <w:rsid w:val="00B77D2F"/>
    <w:rsid w:val="00B80F60"/>
    <w:rsid w:val="00B82A99"/>
    <w:rsid w:val="00B8336C"/>
    <w:rsid w:val="00B83624"/>
    <w:rsid w:val="00B8614C"/>
    <w:rsid w:val="00B8795E"/>
    <w:rsid w:val="00B90207"/>
    <w:rsid w:val="00B92112"/>
    <w:rsid w:val="00B9223D"/>
    <w:rsid w:val="00B92B33"/>
    <w:rsid w:val="00B92CF3"/>
    <w:rsid w:val="00B956F4"/>
    <w:rsid w:val="00B95CA9"/>
    <w:rsid w:val="00B96491"/>
    <w:rsid w:val="00B968C8"/>
    <w:rsid w:val="00B96FB2"/>
    <w:rsid w:val="00B97228"/>
    <w:rsid w:val="00BA0A61"/>
    <w:rsid w:val="00BA0F35"/>
    <w:rsid w:val="00BA1DF5"/>
    <w:rsid w:val="00BA2DB8"/>
    <w:rsid w:val="00BA2FB3"/>
    <w:rsid w:val="00BA3EC5"/>
    <w:rsid w:val="00BA4A7B"/>
    <w:rsid w:val="00BA51D9"/>
    <w:rsid w:val="00BA6B76"/>
    <w:rsid w:val="00BA78C2"/>
    <w:rsid w:val="00BB0FF7"/>
    <w:rsid w:val="00BB4FC7"/>
    <w:rsid w:val="00BB5DFC"/>
    <w:rsid w:val="00BB5F1B"/>
    <w:rsid w:val="00BB73C7"/>
    <w:rsid w:val="00BC08F3"/>
    <w:rsid w:val="00BC3D0F"/>
    <w:rsid w:val="00BC45AB"/>
    <w:rsid w:val="00BC5201"/>
    <w:rsid w:val="00BC55FB"/>
    <w:rsid w:val="00BC7C9D"/>
    <w:rsid w:val="00BD279D"/>
    <w:rsid w:val="00BD2845"/>
    <w:rsid w:val="00BD3573"/>
    <w:rsid w:val="00BD5CEB"/>
    <w:rsid w:val="00BD6BB8"/>
    <w:rsid w:val="00BD6FCB"/>
    <w:rsid w:val="00BD79FD"/>
    <w:rsid w:val="00BE0765"/>
    <w:rsid w:val="00BE0AFE"/>
    <w:rsid w:val="00BE13E7"/>
    <w:rsid w:val="00BE19BF"/>
    <w:rsid w:val="00BE2EF2"/>
    <w:rsid w:val="00BE3672"/>
    <w:rsid w:val="00BE387B"/>
    <w:rsid w:val="00BE3B88"/>
    <w:rsid w:val="00BE3FFC"/>
    <w:rsid w:val="00BE4606"/>
    <w:rsid w:val="00BF1BA4"/>
    <w:rsid w:val="00BF1CAE"/>
    <w:rsid w:val="00BF25A3"/>
    <w:rsid w:val="00BF6069"/>
    <w:rsid w:val="00BF7332"/>
    <w:rsid w:val="00C00F09"/>
    <w:rsid w:val="00C01E51"/>
    <w:rsid w:val="00C02B82"/>
    <w:rsid w:val="00C03ABA"/>
    <w:rsid w:val="00C050C0"/>
    <w:rsid w:val="00C06786"/>
    <w:rsid w:val="00C07126"/>
    <w:rsid w:val="00C07D60"/>
    <w:rsid w:val="00C11309"/>
    <w:rsid w:val="00C12088"/>
    <w:rsid w:val="00C15BF3"/>
    <w:rsid w:val="00C176C5"/>
    <w:rsid w:val="00C206DF"/>
    <w:rsid w:val="00C20B4B"/>
    <w:rsid w:val="00C21479"/>
    <w:rsid w:val="00C3165B"/>
    <w:rsid w:val="00C34204"/>
    <w:rsid w:val="00C35ACE"/>
    <w:rsid w:val="00C35EDD"/>
    <w:rsid w:val="00C3639C"/>
    <w:rsid w:val="00C40105"/>
    <w:rsid w:val="00C42097"/>
    <w:rsid w:val="00C438C8"/>
    <w:rsid w:val="00C471BC"/>
    <w:rsid w:val="00C4740C"/>
    <w:rsid w:val="00C5193B"/>
    <w:rsid w:val="00C51C80"/>
    <w:rsid w:val="00C52D3B"/>
    <w:rsid w:val="00C52E7A"/>
    <w:rsid w:val="00C539D8"/>
    <w:rsid w:val="00C5641C"/>
    <w:rsid w:val="00C5652A"/>
    <w:rsid w:val="00C570F4"/>
    <w:rsid w:val="00C61944"/>
    <w:rsid w:val="00C626C3"/>
    <w:rsid w:val="00C669D0"/>
    <w:rsid w:val="00C66BA2"/>
    <w:rsid w:val="00C66FF6"/>
    <w:rsid w:val="00C674D2"/>
    <w:rsid w:val="00C674DB"/>
    <w:rsid w:val="00C724C3"/>
    <w:rsid w:val="00C73CF5"/>
    <w:rsid w:val="00C75D88"/>
    <w:rsid w:val="00C765E8"/>
    <w:rsid w:val="00C8102A"/>
    <w:rsid w:val="00C8158A"/>
    <w:rsid w:val="00C81EB8"/>
    <w:rsid w:val="00C822DD"/>
    <w:rsid w:val="00C83F47"/>
    <w:rsid w:val="00C8493A"/>
    <w:rsid w:val="00C864A2"/>
    <w:rsid w:val="00C86F19"/>
    <w:rsid w:val="00C870F6"/>
    <w:rsid w:val="00C87591"/>
    <w:rsid w:val="00C90441"/>
    <w:rsid w:val="00C90B94"/>
    <w:rsid w:val="00C937A7"/>
    <w:rsid w:val="00C95931"/>
    <w:rsid w:val="00C95985"/>
    <w:rsid w:val="00C95C00"/>
    <w:rsid w:val="00C96CFC"/>
    <w:rsid w:val="00C974E2"/>
    <w:rsid w:val="00CA0DF5"/>
    <w:rsid w:val="00CA2499"/>
    <w:rsid w:val="00CA2663"/>
    <w:rsid w:val="00CA2A1B"/>
    <w:rsid w:val="00CA3294"/>
    <w:rsid w:val="00CA40DD"/>
    <w:rsid w:val="00CA4239"/>
    <w:rsid w:val="00CA4454"/>
    <w:rsid w:val="00CA5CBF"/>
    <w:rsid w:val="00CA7DDC"/>
    <w:rsid w:val="00CB0B27"/>
    <w:rsid w:val="00CB1449"/>
    <w:rsid w:val="00CB29CC"/>
    <w:rsid w:val="00CB408A"/>
    <w:rsid w:val="00CB49B4"/>
    <w:rsid w:val="00CB772A"/>
    <w:rsid w:val="00CC0D48"/>
    <w:rsid w:val="00CC11B7"/>
    <w:rsid w:val="00CC1784"/>
    <w:rsid w:val="00CC27C1"/>
    <w:rsid w:val="00CC3F9D"/>
    <w:rsid w:val="00CC5026"/>
    <w:rsid w:val="00CC5486"/>
    <w:rsid w:val="00CC6197"/>
    <w:rsid w:val="00CC67F9"/>
    <w:rsid w:val="00CC68D0"/>
    <w:rsid w:val="00CD05F8"/>
    <w:rsid w:val="00CD2932"/>
    <w:rsid w:val="00CD2C3E"/>
    <w:rsid w:val="00CD2EDE"/>
    <w:rsid w:val="00CD5373"/>
    <w:rsid w:val="00CD6220"/>
    <w:rsid w:val="00CE01B0"/>
    <w:rsid w:val="00CE2A3D"/>
    <w:rsid w:val="00CE62B7"/>
    <w:rsid w:val="00CE68C7"/>
    <w:rsid w:val="00CE7F44"/>
    <w:rsid w:val="00CF0AAB"/>
    <w:rsid w:val="00CF24C2"/>
    <w:rsid w:val="00CF4648"/>
    <w:rsid w:val="00D03F9A"/>
    <w:rsid w:val="00D056D9"/>
    <w:rsid w:val="00D05808"/>
    <w:rsid w:val="00D05960"/>
    <w:rsid w:val="00D05C30"/>
    <w:rsid w:val="00D06762"/>
    <w:rsid w:val="00D06D51"/>
    <w:rsid w:val="00D0752F"/>
    <w:rsid w:val="00D0757C"/>
    <w:rsid w:val="00D10278"/>
    <w:rsid w:val="00D13442"/>
    <w:rsid w:val="00D15E9C"/>
    <w:rsid w:val="00D20237"/>
    <w:rsid w:val="00D204B1"/>
    <w:rsid w:val="00D21EFA"/>
    <w:rsid w:val="00D24991"/>
    <w:rsid w:val="00D24D5E"/>
    <w:rsid w:val="00D26420"/>
    <w:rsid w:val="00D268C6"/>
    <w:rsid w:val="00D269C4"/>
    <w:rsid w:val="00D2795F"/>
    <w:rsid w:val="00D30EA0"/>
    <w:rsid w:val="00D31125"/>
    <w:rsid w:val="00D328D8"/>
    <w:rsid w:val="00D3308C"/>
    <w:rsid w:val="00D332BB"/>
    <w:rsid w:val="00D33D9C"/>
    <w:rsid w:val="00D40CDF"/>
    <w:rsid w:val="00D418F1"/>
    <w:rsid w:val="00D41E56"/>
    <w:rsid w:val="00D42426"/>
    <w:rsid w:val="00D42A88"/>
    <w:rsid w:val="00D42B5E"/>
    <w:rsid w:val="00D44C9E"/>
    <w:rsid w:val="00D4578C"/>
    <w:rsid w:val="00D4597C"/>
    <w:rsid w:val="00D4618D"/>
    <w:rsid w:val="00D50255"/>
    <w:rsid w:val="00D51FAA"/>
    <w:rsid w:val="00D541D3"/>
    <w:rsid w:val="00D5477A"/>
    <w:rsid w:val="00D57AA2"/>
    <w:rsid w:val="00D57EED"/>
    <w:rsid w:val="00D604DC"/>
    <w:rsid w:val="00D62C18"/>
    <w:rsid w:val="00D63162"/>
    <w:rsid w:val="00D63E4A"/>
    <w:rsid w:val="00D64101"/>
    <w:rsid w:val="00D65135"/>
    <w:rsid w:val="00D6520A"/>
    <w:rsid w:val="00D65A29"/>
    <w:rsid w:val="00D66520"/>
    <w:rsid w:val="00D6794A"/>
    <w:rsid w:val="00D70305"/>
    <w:rsid w:val="00D70DF3"/>
    <w:rsid w:val="00D715F1"/>
    <w:rsid w:val="00D72D0C"/>
    <w:rsid w:val="00D73019"/>
    <w:rsid w:val="00D7444F"/>
    <w:rsid w:val="00D7463C"/>
    <w:rsid w:val="00D776EE"/>
    <w:rsid w:val="00D7795D"/>
    <w:rsid w:val="00D779C3"/>
    <w:rsid w:val="00D77D1E"/>
    <w:rsid w:val="00D811F3"/>
    <w:rsid w:val="00D829D2"/>
    <w:rsid w:val="00D829FC"/>
    <w:rsid w:val="00D83CDE"/>
    <w:rsid w:val="00D84AE9"/>
    <w:rsid w:val="00D87331"/>
    <w:rsid w:val="00D87A9A"/>
    <w:rsid w:val="00D92FD3"/>
    <w:rsid w:val="00D93C26"/>
    <w:rsid w:val="00DA0C83"/>
    <w:rsid w:val="00DA1733"/>
    <w:rsid w:val="00DA349B"/>
    <w:rsid w:val="00DA436B"/>
    <w:rsid w:val="00DA5CF4"/>
    <w:rsid w:val="00DA6867"/>
    <w:rsid w:val="00DA6C45"/>
    <w:rsid w:val="00DB062C"/>
    <w:rsid w:val="00DB0A77"/>
    <w:rsid w:val="00DB0C26"/>
    <w:rsid w:val="00DB3CFA"/>
    <w:rsid w:val="00DB4817"/>
    <w:rsid w:val="00DB490D"/>
    <w:rsid w:val="00DB4D0B"/>
    <w:rsid w:val="00DB5D64"/>
    <w:rsid w:val="00DB601F"/>
    <w:rsid w:val="00DB7A1B"/>
    <w:rsid w:val="00DC121F"/>
    <w:rsid w:val="00DC321D"/>
    <w:rsid w:val="00DC3842"/>
    <w:rsid w:val="00DD0332"/>
    <w:rsid w:val="00DD09C9"/>
    <w:rsid w:val="00DD128A"/>
    <w:rsid w:val="00DD1AAA"/>
    <w:rsid w:val="00DD1BAF"/>
    <w:rsid w:val="00DD1BC2"/>
    <w:rsid w:val="00DD5298"/>
    <w:rsid w:val="00DD5B5A"/>
    <w:rsid w:val="00DD6AE6"/>
    <w:rsid w:val="00DD6D90"/>
    <w:rsid w:val="00DD791C"/>
    <w:rsid w:val="00DE0B2F"/>
    <w:rsid w:val="00DE1959"/>
    <w:rsid w:val="00DE2830"/>
    <w:rsid w:val="00DE333A"/>
    <w:rsid w:val="00DE34CF"/>
    <w:rsid w:val="00DE4332"/>
    <w:rsid w:val="00DE5CF0"/>
    <w:rsid w:val="00DF1878"/>
    <w:rsid w:val="00DF1DCF"/>
    <w:rsid w:val="00DF2BD3"/>
    <w:rsid w:val="00DF539F"/>
    <w:rsid w:val="00DF56AA"/>
    <w:rsid w:val="00DF6F55"/>
    <w:rsid w:val="00E00B9D"/>
    <w:rsid w:val="00E01991"/>
    <w:rsid w:val="00E078AF"/>
    <w:rsid w:val="00E07A7A"/>
    <w:rsid w:val="00E07DA0"/>
    <w:rsid w:val="00E10F80"/>
    <w:rsid w:val="00E13632"/>
    <w:rsid w:val="00E13F3D"/>
    <w:rsid w:val="00E16B9F"/>
    <w:rsid w:val="00E17939"/>
    <w:rsid w:val="00E17B96"/>
    <w:rsid w:val="00E20568"/>
    <w:rsid w:val="00E207EC"/>
    <w:rsid w:val="00E21E2E"/>
    <w:rsid w:val="00E268C2"/>
    <w:rsid w:val="00E26EC1"/>
    <w:rsid w:val="00E30701"/>
    <w:rsid w:val="00E32200"/>
    <w:rsid w:val="00E34898"/>
    <w:rsid w:val="00E3542B"/>
    <w:rsid w:val="00E35D8A"/>
    <w:rsid w:val="00E36136"/>
    <w:rsid w:val="00E37B20"/>
    <w:rsid w:val="00E37B83"/>
    <w:rsid w:val="00E4043E"/>
    <w:rsid w:val="00E40CFA"/>
    <w:rsid w:val="00E43EB9"/>
    <w:rsid w:val="00E43F9F"/>
    <w:rsid w:val="00E44CF8"/>
    <w:rsid w:val="00E45125"/>
    <w:rsid w:val="00E461B2"/>
    <w:rsid w:val="00E47F50"/>
    <w:rsid w:val="00E500A2"/>
    <w:rsid w:val="00E50FD7"/>
    <w:rsid w:val="00E51B24"/>
    <w:rsid w:val="00E51BE4"/>
    <w:rsid w:val="00E5229C"/>
    <w:rsid w:val="00E54EDF"/>
    <w:rsid w:val="00E56A13"/>
    <w:rsid w:val="00E56D2B"/>
    <w:rsid w:val="00E578B9"/>
    <w:rsid w:val="00E57C08"/>
    <w:rsid w:val="00E57C42"/>
    <w:rsid w:val="00E6318C"/>
    <w:rsid w:val="00E65911"/>
    <w:rsid w:val="00E67376"/>
    <w:rsid w:val="00E70688"/>
    <w:rsid w:val="00E71787"/>
    <w:rsid w:val="00E7229A"/>
    <w:rsid w:val="00E73A31"/>
    <w:rsid w:val="00E74356"/>
    <w:rsid w:val="00E7492F"/>
    <w:rsid w:val="00E75353"/>
    <w:rsid w:val="00E75DCD"/>
    <w:rsid w:val="00E76382"/>
    <w:rsid w:val="00E809EC"/>
    <w:rsid w:val="00E828E9"/>
    <w:rsid w:val="00E84A40"/>
    <w:rsid w:val="00E855E9"/>
    <w:rsid w:val="00E862FD"/>
    <w:rsid w:val="00E86E66"/>
    <w:rsid w:val="00E921C2"/>
    <w:rsid w:val="00E92C67"/>
    <w:rsid w:val="00E95351"/>
    <w:rsid w:val="00E96015"/>
    <w:rsid w:val="00E97ACA"/>
    <w:rsid w:val="00EA195B"/>
    <w:rsid w:val="00EA2959"/>
    <w:rsid w:val="00EA5FC3"/>
    <w:rsid w:val="00EA638A"/>
    <w:rsid w:val="00EA69C5"/>
    <w:rsid w:val="00EB09B7"/>
    <w:rsid w:val="00EB1D90"/>
    <w:rsid w:val="00EB1FBC"/>
    <w:rsid w:val="00EB2528"/>
    <w:rsid w:val="00EB2F88"/>
    <w:rsid w:val="00EB5F04"/>
    <w:rsid w:val="00EB6CD5"/>
    <w:rsid w:val="00EB7AD3"/>
    <w:rsid w:val="00EC09DC"/>
    <w:rsid w:val="00EC50B3"/>
    <w:rsid w:val="00EC578E"/>
    <w:rsid w:val="00EC656E"/>
    <w:rsid w:val="00EC6AC5"/>
    <w:rsid w:val="00ED0766"/>
    <w:rsid w:val="00ED123D"/>
    <w:rsid w:val="00ED29A0"/>
    <w:rsid w:val="00ED3EED"/>
    <w:rsid w:val="00EE2455"/>
    <w:rsid w:val="00EE292C"/>
    <w:rsid w:val="00EE4610"/>
    <w:rsid w:val="00EE7D7C"/>
    <w:rsid w:val="00EE7E0E"/>
    <w:rsid w:val="00EF06BD"/>
    <w:rsid w:val="00F00472"/>
    <w:rsid w:val="00F0049F"/>
    <w:rsid w:val="00F004CC"/>
    <w:rsid w:val="00F02E16"/>
    <w:rsid w:val="00F035C6"/>
    <w:rsid w:val="00F04831"/>
    <w:rsid w:val="00F04897"/>
    <w:rsid w:val="00F05C8F"/>
    <w:rsid w:val="00F05D7B"/>
    <w:rsid w:val="00F065FC"/>
    <w:rsid w:val="00F10DB8"/>
    <w:rsid w:val="00F110A4"/>
    <w:rsid w:val="00F12236"/>
    <w:rsid w:val="00F16763"/>
    <w:rsid w:val="00F16A9C"/>
    <w:rsid w:val="00F20C5D"/>
    <w:rsid w:val="00F221E2"/>
    <w:rsid w:val="00F245CF"/>
    <w:rsid w:val="00F24CDD"/>
    <w:rsid w:val="00F25683"/>
    <w:rsid w:val="00F25721"/>
    <w:rsid w:val="00F25D98"/>
    <w:rsid w:val="00F272E2"/>
    <w:rsid w:val="00F300FB"/>
    <w:rsid w:val="00F30255"/>
    <w:rsid w:val="00F30DBF"/>
    <w:rsid w:val="00F31033"/>
    <w:rsid w:val="00F32198"/>
    <w:rsid w:val="00F32B8E"/>
    <w:rsid w:val="00F36587"/>
    <w:rsid w:val="00F36B44"/>
    <w:rsid w:val="00F40504"/>
    <w:rsid w:val="00F40C3B"/>
    <w:rsid w:val="00F40FA6"/>
    <w:rsid w:val="00F42212"/>
    <w:rsid w:val="00F43A7F"/>
    <w:rsid w:val="00F449CD"/>
    <w:rsid w:val="00F45B3E"/>
    <w:rsid w:val="00F4633E"/>
    <w:rsid w:val="00F47386"/>
    <w:rsid w:val="00F5006B"/>
    <w:rsid w:val="00F505A1"/>
    <w:rsid w:val="00F50712"/>
    <w:rsid w:val="00F510C8"/>
    <w:rsid w:val="00F520F4"/>
    <w:rsid w:val="00F52FB7"/>
    <w:rsid w:val="00F5564B"/>
    <w:rsid w:val="00F62BB5"/>
    <w:rsid w:val="00F62F91"/>
    <w:rsid w:val="00F64B7E"/>
    <w:rsid w:val="00F64F15"/>
    <w:rsid w:val="00F64FA6"/>
    <w:rsid w:val="00F70297"/>
    <w:rsid w:val="00F71329"/>
    <w:rsid w:val="00F71BD9"/>
    <w:rsid w:val="00F7203B"/>
    <w:rsid w:val="00F77225"/>
    <w:rsid w:val="00F77BA7"/>
    <w:rsid w:val="00F80315"/>
    <w:rsid w:val="00F82EBB"/>
    <w:rsid w:val="00F84A68"/>
    <w:rsid w:val="00F86DA6"/>
    <w:rsid w:val="00F874C3"/>
    <w:rsid w:val="00F908D1"/>
    <w:rsid w:val="00F90C2A"/>
    <w:rsid w:val="00F91A16"/>
    <w:rsid w:val="00F91EE1"/>
    <w:rsid w:val="00F92158"/>
    <w:rsid w:val="00F921CA"/>
    <w:rsid w:val="00F9375F"/>
    <w:rsid w:val="00F9487C"/>
    <w:rsid w:val="00F95F42"/>
    <w:rsid w:val="00F97CDA"/>
    <w:rsid w:val="00FA13D2"/>
    <w:rsid w:val="00FA4D47"/>
    <w:rsid w:val="00FA5F1C"/>
    <w:rsid w:val="00FA606E"/>
    <w:rsid w:val="00FB0AD7"/>
    <w:rsid w:val="00FB2E24"/>
    <w:rsid w:val="00FB6386"/>
    <w:rsid w:val="00FB69D2"/>
    <w:rsid w:val="00FB7628"/>
    <w:rsid w:val="00FC0682"/>
    <w:rsid w:val="00FC3426"/>
    <w:rsid w:val="00FC48EE"/>
    <w:rsid w:val="00FC5C59"/>
    <w:rsid w:val="00FC7EBF"/>
    <w:rsid w:val="00FD02AA"/>
    <w:rsid w:val="00FD04B5"/>
    <w:rsid w:val="00FD0C22"/>
    <w:rsid w:val="00FD13B8"/>
    <w:rsid w:val="00FD1444"/>
    <w:rsid w:val="00FD1776"/>
    <w:rsid w:val="00FD2369"/>
    <w:rsid w:val="00FD55FE"/>
    <w:rsid w:val="00FD74A2"/>
    <w:rsid w:val="00FE21F9"/>
    <w:rsid w:val="00FE4074"/>
    <w:rsid w:val="00FE4911"/>
    <w:rsid w:val="00FE55D8"/>
    <w:rsid w:val="00FE5A8F"/>
    <w:rsid w:val="00FE5AF9"/>
    <w:rsid w:val="00FE6244"/>
    <w:rsid w:val="00FE701A"/>
    <w:rsid w:val="00FF0135"/>
    <w:rsid w:val="00FF1283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2F57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F571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F571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2F571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571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571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F571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571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829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9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2F571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2F571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2F571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2F571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2F571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F571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2F5710"/>
    <w:rPr>
      <w:rFonts w:ascii="Times New Roman" w:hAnsi="Times New Roman"/>
      <w:lang w:val="en-GB" w:eastAsia="en-US"/>
    </w:rPr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71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571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5710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sid w:val="002F5710"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Normal"/>
    <w:rsid w:val="002F57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2F5710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2F571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,TAL + Bold,2 cm"/>
    <w:basedOn w:val="Normal"/>
    <w:rsid w:val="002F571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F57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2F571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2F5710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2F571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2F5710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rsid w:val="002F57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F5710"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rsid w:val="002F5710"/>
    <w:pPr>
      <w:jc w:val="center"/>
    </w:pPr>
    <w:rPr>
      <w:color w:val="FF0000"/>
    </w:rPr>
  </w:style>
  <w:style w:type="character" w:customStyle="1" w:styleId="B1Char1">
    <w:name w:val="B1 Char1"/>
    <w:qFormat/>
    <w:rsid w:val="002F5710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2F57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2F5710"/>
  </w:style>
  <w:style w:type="paragraph" w:customStyle="1" w:styleId="1">
    <w:name w:val="正文1"/>
    <w:qFormat/>
    <w:rsid w:val="002F57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character" w:customStyle="1" w:styleId="msoins0">
    <w:name w:val="msoins"/>
    <w:rsid w:val="002F5710"/>
  </w:style>
  <w:style w:type="paragraph" w:customStyle="1" w:styleId="TALLeft0">
    <w:name w:val="TAL + Left:  0"/>
    <w:aliases w:val="25 cm,19 cm,4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2F5710"/>
    <w:pPr>
      <w:ind w:left="425"/>
    </w:pPr>
  </w:style>
  <w:style w:type="character" w:customStyle="1" w:styleId="TAHCar">
    <w:name w:val="TAH Car"/>
    <w:qFormat/>
    <w:rsid w:val="002F5710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F57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2F5710"/>
    <w:pPr>
      <w:ind w:left="227"/>
    </w:pPr>
  </w:style>
  <w:style w:type="paragraph" w:customStyle="1" w:styleId="TALLeft06cm">
    <w:name w:val="TAL + Left: 0.6 cm"/>
    <w:basedOn w:val="TALLeft04cm"/>
    <w:qFormat/>
    <w:rsid w:val="002F5710"/>
    <w:pPr>
      <w:ind w:left="340"/>
    </w:pPr>
  </w:style>
  <w:style w:type="character" w:styleId="LineNumber">
    <w:name w:val="line number"/>
    <w:unhideWhenUsed/>
    <w:rsid w:val="002F5710"/>
  </w:style>
  <w:style w:type="paragraph" w:customStyle="1" w:styleId="3GPPHeader">
    <w:name w:val="3GPP_Header"/>
    <w:basedOn w:val="Normal"/>
    <w:link w:val="3GPPHeaderChar"/>
    <w:rsid w:val="002F571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2F5710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2F5710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2F5710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2F57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65600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DC3842"/>
  </w:style>
  <w:style w:type="character" w:customStyle="1" w:styleId="Heading6Char">
    <w:name w:val="Heading 6 Char"/>
    <w:link w:val="Heading6"/>
    <w:rsid w:val="008873C6"/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8873C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873C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styleId="Mention">
    <w:name w:val="Mention"/>
    <w:uiPriority w:val="99"/>
    <w:semiHidden/>
    <w:unhideWhenUsed/>
    <w:rsid w:val="008873C6"/>
    <w:rPr>
      <w:color w:val="2B579A"/>
      <w:shd w:val="clear" w:color="auto" w:fill="E6E6E6"/>
    </w:rPr>
  </w:style>
  <w:style w:type="character" w:customStyle="1" w:styleId="Heading7Char">
    <w:name w:val="Heading 7 Char"/>
    <w:link w:val="Heading7"/>
    <w:rsid w:val="008873C6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8873C6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8873C6"/>
    <w:rPr>
      <w:rFonts w:ascii="Calibri Light" w:eastAsia="Malgun Gothic" w:hAnsi="Calibri Light" w:cs="Times New Roman"/>
      <w:i/>
      <w:iCs/>
      <w:color w:val="2F5496"/>
    </w:rPr>
  </w:style>
  <w:style w:type="paragraph" w:customStyle="1" w:styleId="msonormal0">
    <w:name w:val="msonormal"/>
    <w:basedOn w:val="Normal"/>
    <w:rsid w:val="008873C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rsid w:val="008873C6"/>
    <w:rPr>
      <w:lang w:eastAsia="ko-KR"/>
    </w:rPr>
  </w:style>
  <w:style w:type="character" w:customStyle="1" w:styleId="TALNotBoldChar">
    <w:name w:val="TAL + Not Bold Char"/>
    <w:aliases w:val="Left Char"/>
    <w:link w:val="TALNotBold"/>
    <w:locked/>
    <w:rsid w:val="008873C6"/>
    <w:rPr>
      <w:rFonts w:ascii="Arial" w:hAnsi="Arial" w:cs="Arial"/>
      <w:b/>
    </w:rPr>
  </w:style>
  <w:style w:type="paragraph" w:customStyle="1" w:styleId="TALNotBold">
    <w:name w:val="TAL + Not Bold"/>
    <w:aliases w:val="Left"/>
    <w:basedOn w:val="TH"/>
    <w:link w:val="TALNotBoldChar"/>
    <w:rsid w:val="008873C6"/>
    <w:pPr>
      <w:keepNext w:val="0"/>
      <w:overflowPunct w:val="0"/>
      <w:autoSpaceDE w:val="0"/>
      <w:autoSpaceDN w:val="0"/>
      <w:adjustRightInd w:val="0"/>
      <w:spacing w:before="0" w:after="240"/>
    </w:pPr>
    <w:rPr>
      <w:rFonts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CD1E-616F-4A1B-8E83-7B56EB41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86</TotalTime>
  <Pages>24</Pages>
  <Words>5463</Words>
  <Characters>31142</Characters>
  <Application>Microsoft Office Word</Application>
  <DocSecurity>0</DocSecurity>
  <Lines>259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36532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199</cp:revision>
  <cp:lastPrinted>1899-12-31T23:00:00Z</cp:lastPrinted>
  <dcterms:created xsi:type="dcterms:W3CDTF">2023-08-21T15:51:00Z</dcterms:created>
  <dcterms:modified xsi:type="dcterms:W3CDTF">2023-08-22T10:09:00Z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(3)zxq2k3QW/2n8qTd5cs3h5Wr9GOk8uiUPuSciBpmmmRqeDLy8fhbrtfgDMPuPD60Q4vG+L82C
3YLSi1jsZhzXnWhiuMPRTsZNb14KgxG5aaBlawXfhEvPuOwYLUUQ+ze8rN1lhuns/hsW/V+V
YjLCUKxuCofjZKuEqvltBfesKqbjM0tAfv/Oi+fP1PDf0DSaqp5bWAhkAEj9u9zpl03lKCZN
IsvqKWi6+67h5mKo4v</vt:lpwstr>
  </property>
  <property fmtid="{D5CDD505-2E9C-101B-9397-08002B2CF9AE}" pid="22" name="_2015_ms_pID_7253431">
    <vt:lpwstr>2mLp4lau1xT8/1Gi17RaIBoaL1UZnZQjzyfO8wnjUq9Cqh84pKBcNi
r9iAC9S/IgU2Z5c/DvL9lpFUL2KS5s6X42o+vNFm/m+Kol3mFpnBJZNkE5/851LggJjzSv8y
xZ3MVfwsU/yOeJOIits04J4uVs9K61x6zO+D1HbRTUD8BCQOCB99PX6KnBOmP7cUjV7CN7WO
aKqdgNnbZHWPyl3KX+9fI7HqryGGHXcERT3d</vt:lpwstr>
  </property>
  <property fmtid="{D5CDD505-2E9C-101B-9397-08002B2CF9AE}" pid="23" name="_2015_ms_pID_7253432">
    <vt:lpwstr>rPn6E6LlAZPCNBG4WfRpb00=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1691665421</vt:lpwstr>
  </property>
</Properties>
</file>