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38619" w14:textId="221466A9" w:rsidR="00CD4C7B" w:rsidRPr="00B266B0" w:rsidRDefault="00CD4C7B" w:rsidP="00CD4C7B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B266B0">
        <w:rPr>
          <w:bCs/>
          <w:noProof w:val="0"/>
          <w:sz w:val="24"/>
          <w:szCs w:val="24"/>
        </w:rPr>
        <w:t>3GPP T</w:t>
      </w:r>
      <w:bookmarkStart w:id="0" w:name="_Ref452454252"/>
      <w:bookmarkEnd w:id="0"/>
      <w:r w:rsidRPr="00B266B0">
        <w:rPr>
          <w:bCs/>
          <w:noProof w:val="0"/>
          <w:sz w:val="24"/>
          <w:szCs w:val="24"/>
        </w:rPr>
        <w:t xml:space="preserve">SG-RAN </w:t>
      </w:r>
      <w:r w:rsidR="003454FC">
        <w:rPr>
          <w:noProof w:val="0"/>
          <w:sz w:val="24"/>
          <w:szCs w:val="24"/>
        </w:rPr>
        <w:t>WG3</w:t>
      </w:r>
      <w:r w:rsidRPr="00B266B0">
        <w:rPr>
          <w:noProof w:val="0"/>
          <w:sz w:val="24"/>
          <w:szCs w:val="24"/>
        </w:rPr>
        <w:t xml:space="preserve"> </w:t>
      </w:r>
      <w:r w:rsidR="0052656C">
        <w:rPr>
          <w:noProof w:val="0"/>
          <w:sz w:val="24"/>
          <w:szCs w:val="24"/>
        </w:rPr>
        <w:t>Meeting #1</w:t>
      </w:r>
      <w:r w:rsidR="007339B8">
        <w:rPr>
          <w:noProof w:val="0"/>
          <w:sz w:val="24"/>
          <w:szCs w:val="24"/>
        </w:rPr>
        <w:t>20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="003454FC">
        <w:rPr>
          <w:bCs/>
          <w:noProof w:val="0"/>
          <w:sz w:val="24"/>
          <w:szCs w:val="24"/>
        </w:rPr>
        <w:t>3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91295F">
        <w:rPr>
          <w:bCs/>
          <w:noProof w:val="0"/>
          <w:sz w:val="24"/>
          <w:szCs w:val="24"/>
        </w:rPr>
        <w:t>23</w:t>
      </w:r>
      <w:r w:rsidR="007B1168">
        <w:rPr>
          <w:bCs/>
          <w:noProof w:val="0"/>
          <w:sz w:val="24"/>
          <w:szCs w:val="24"/>
        </w:rPr>
        <w:t>xxxx</w:t>
      </w:r>
    </w:p>
    <w:p w14:paraId="26EC66FE" w14:textId="03673419" w:rsidR="00CD4C7B" w:rsidRPr="003139CE" w:rsidRDefault="007339B8" w:rsidP="00CD4C7B">
      <w:pPr>
        <w:pStyle w:val="Header"/>
        <w:tabs>
          <w:tab w:val="right" w:pos="9639"/>
        </w:tabs>
        <w:rPr>
          <w:bCs/>
          <w:noProof w:val="0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Incheon, Korea</w:t>
      </w:r>
      <w:r w:rsidRPr="00A15EDA">
        <w:rPr>
          <w:rFonts w:cs="Arial"/>
          <w:sz w:val="24"/>
          <w:szCs w:val="24"/>
          <w:lang w:val="en-US"/>
        </w:rPr>
        <w:t xml:space="preserve">, </w:t>
      </w:r>
      <w:r>
        <w:rPr>
          <w:rFonts w:cs="Arial"/>
          <w:sz w:val="24"/>
          <w:szCs w:val="24"/>
          <w:lang w:val="en-US"/>
        </w:rPr>
        <w:t>22</w:t>
      </w:r>
      <w:r w:rsidRPr="00A15EDA">
        <w:rPr>
          <w:rFonts w:cs="Arial"/>
          <w:sz w:val="24"/>
          <w:szCs w:val="24"/>
          <w:lang w:val="en-US"/>
        </w:rPr>
        <w:t xml:space="preserve"> – 26 </w:t>
      </w:r>
      <w:r>
        <w:rPr>
          <w:rFonts w:cs="Arial"/>
          <w:sz w:val="24"/>
          <w:szCs w:val="24"/>
          <w:lang w:val="en-US"/>
        </w:rPr>
        <w:t>May</w:t>
      </w:r>
      <w:r w:rsidR="003139CE" w:rsidRPr="003139CE">
        <w:rPr>
          <w:rFonts w:cs="Arial"/>
          <w:sz w:val="24"/>
          <w:szCs w:val="24"/>
          <w:lang w:val="en-US"/>
        </w:rPr>
        <w:t>, 2023</w:t>
      </w:r>
    </w:p>
    <w:p w14:paraId="5637E621" w14:textId="77777777" w:rsidR="00CD4C7B" w:rsidRPr="003139CE" w:rsidRDefault="00CD4C7B" w:rsidP="00CD4C7B">
      <w:pPr>
        <w:pStyle w:val="Header"/>
        <w:rPr>
          <w:bCs/>
          <w:noProof w:val="0"/>
          <w:sz w:val="24"/>
          <w:lang w:val="en-US"/>
        </w:rPr>
      </w:pPr>
    </w:p>
    <w:p w14:paraId="3984613F" w14:textId="77777777" w:rsidR="00CD4C7B" w:rsidRPr="003139CE" w:rsidRDefault="00CD4C7B" w:rsidP="00CD4C7B">
      <w:pPr>
        <w:pStyle w:val="Header"/>
        <w:rPr>
          <w:bCs/>
          <w:noProof w:val="0"/>
          <w:sz w:val="24"/>
          <w:lang w:val="en-US"/>
        </w:rPr>
      </w:pPr>
    </w:p>
    <w:p w14:paraId="26937EE3" w14:textId="60045E98" w:rsidR="00CD4C7B" w:rsidRPr="007923B6" w:rsidRDefault="00CD4C7B" w:rsidP="00CD4C7B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7923B6">
        <w:rPr>
          <w:rFonts w:cs="Arial"/>
          <w:b/>
          <w:bCs/>
          <w:sz w:val="24"/>
          <w:lang w:val="en-US"/>
        </w:rPr>
        <w:t>Agenda item:</w:t>
      </w:r>
      <w:r w:rsidRPr="007923B6">
        <w:rPr>
          <w:rFonts w:cs="Arial"/>
          <w:b/>
          <w:bCs/>
          <w:sz w:val="24"/>
          <w:lang w:val="en-US"/>
        </w:rPr>
        <w:tab/>
      </w:r>
      <w:r w:rsidR="00714FEC">
        <w:rPr>
          <w:rFonts w:cs="Arial"/>
          <w:b/>
          <w:bCs/>
          <w:sz w:val="24"/>
          <w:lang w:val="en-US" w:eastAsia="ja-JP"/>
        </w:rPr>
        <w:t>10.2.4</w:t>
      </w:r>
    </w:p>
    <w:p w14:paraId="03778B82" w14:textId="77777777" w:rsidR="00CD4C7B" w:rsidRPr="00B266B0" w:rsidRDefault="00CD4C7B" w:rsidP="00CD4C7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05563E">
        <w:rPr>
          <w:rFonts w:ascii="Arial" w:hAnsi="Arial" w:cs="Arial"/>
          <w:b/>
          <w:bCs/>
          <w:sz w:val="24"/>
        </w:rPr>
        <w:t xml:space="preserve">Nokia, </w:t>
      </w:r>
      <w:r w:rsidR="005D4274">
        <w:rPr>
          <w:rFonts w:ascii="Arial" w:hAnsi="Arial" w:cs="Arial"/>
          <w:b/>
          <w:bCs/>
          <w:sz w:val="24"/>
        </w:rPr>
        <w:t>Nokia</w:t>
      </w:r>
      <w:r w:rsidR="0005563E" w:rsidRPr="00CF34B7">
        <w:rPr>
          <w:rFonts w:ascii="Arial" w:hAnsi="Arial" w:cs="Arial"/>
          <w:b/>
          <w:bCs/>
          <w:sz w:val="24"/>
        </w:rPr>
        <w:t xml:space="preserve"> Shanghai Bell</w:t>
      </w:r>
    </w:p>
    <w:p w14:paraId="1C2FA0D1" w14:textId="76685012" w:rsidR="00CD4C7B" w:rsidRDefault="00CD4C7B" w:rsidP="00CD4C7B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6D1088">
        <w:rPr>
          <w:rFonts w:ascii="Arial" w:hAnsi="Arial" w:cs="Arial"/>
          <w:b/>
          <w:bCs/>
          <w:sz w:val="24"/>
        </w:rPr>
        <w:t xml:space="preserve">(TP for </w:t>
      </w:r>
      <w:r w:rsidR="00590C01">
        <w:rPr>
          <w:rFonts w:ascii="Arial" w:hAnsi="Arial" w:cs="Arial"/>
          <w:b/>
          <w:bCs/>
          <w:sz w:val="24"/>
        </w:rPr>
        <w:t>MDT</w:t>
      </w:r>
      <w:r w:rsidR="006D1088">
        <w:rPr>
          <w:rFonts w:ascii="Arial" w:hAnsi="Arial" w:cs="Arial"/>
          <w:b/>
          <w:bCs/>
          <w:sz w:val="24"/>
        </w:rPr>
        <w:t xml:space="preserve"> BL CR to TS 38.413) </w:t>
      </w:r>
      <w:r w:rsidR="002E7D0D">
        <w:rPr>
          <w:rFonts w:ascii="Arial" w:hAnsi="Arial" w:cs="Arial"/>
          <w:b/>
          <w:bCs/>
          <w:sz w:val="24"/>
        </w:rPr>
        <w:t xml:space="preserve">Support of </w:t>
      </w:r>
      <w:r w:rsidR="00B35F36">
        <w:rPr>
          <w:rFonts w:ascii="Arial" w:hAnsi="Arial" w:cs="Arial"/>
          <w:b/>
          <w:bCs/>
          <w:sz w:val="24"/>
        </w:rPr>
        <w:t>S</w:t>
      </w:r>
      <w:r w:rsidR="002E7D0D">
        <w:rPr>
          <w:rFonts w:ascii="Arial" w:hAnsi="Arial" w:cs="Arial"/>
          <w:b/>
          <w:bCs/>
          <w:sz w:val="24"/>
        </w:rPr>
        <w:t>NPN</w:t>
      </w:r>
      <w:r w:rsidR="006D1088" w:rsidRPr="006D1088">
        <w:rPr>
          <w:rFonts w:ascii="Arial" w:hAnsi="Arial" w:cs="Arial"/>
          <w:b/>
          <w:bCs/>
          <w:sz w:val="24"/>
        </w:rPr>
        <w:t xml:space="preserve"> in MDT area scope</w:t>
      </w:r>
    </w:p>
    <w:p w14:paraId="6A393A4E" w14:textId="77777777" w:rsidR="00CD4C7B" w:rsidRPr="00B266B0" w:rsidRDefault="00CD4C7B" w:rsidP="00CD4C7B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CB5D24">
        <w:rPr>
          <w:rFonts w:ascii="Arial" w:hAnsi="Arial" w:cs="Arial"/>
          <w:b/>
          <w:bCs/>
          <w:sz w:val="24"/>
        </w:rPr>
        <w:t>Text Proposal</w:t>
      </w:r>
    </w:p>
    <w:p w14:paraId="307EAE02" w14:textId="77777777" w:rsidR="00CD4C7B" w:rsidRPr="006E13D1" w:rsidRDefault="00CD4C7B" w:rsidP="00CD4C7B">
      <w:pPr>
        <w:pStyle w:val="Heading1"/>
      </w:pPr>
      <w:r w:rsidRPr="006E13D1">
        <w:t>1</w:t>
      </w:r>
      <w:r w:rsidRPr="006E13D1">
        <w:tab/>
      </w:r>
      <w:r w:rsidR="0056573F">
        <w:t>Introduction</w:t>
      </w:r>
    </w:p>
    <w:p w14:paraId="371BBF8C" w14:textId="1C787E73" w:rsidR="007D67E0" w:rsidRDefault="007B1168" w:rsidP="007D67E0">
      <w:r>
        <w:t>The present TP reflects agreements taken at RAN3#120</w:t>
      </w:r>
      <w:r w:rsidR="007D67E0">
        <w:t>.</w:t>
      </w:r>
    </w:p>
    <w:p w14:paraId="11970740" w14:textId="77777777" w:rsidR="007007FE" w:rsidRPr="006E13D1" w:rsidRDefault="007007FE" w:rsidP="00CD4C7B"/>
    <w:p w14:paraId="33C07D67" w14:textId="77777777" w:rsidR="00CD4C7B" w:rsidRPr="006E13D1" w:rsidRDefault="00CD4C7B" w:rsidP="00CD4C7B">
      <w:pPr>
        <w:pStyle w:val="Heading1"/>
      </w:pPr>
      <w:r w:rsidRPr="006E13D1">
        <w:t>References</w:t>
      </w:r>
    </w:p>
    <w:p w14:paraId="7A97A3CB" w14:textId="4F420EBF" w:rsidR="00CD4C7B" w:rsidRDefault="00D70737" w:rsidP="00606DA9">
      <w:pPr>
        <w:overflowPunct w:val="0"/>
        <w:autoSpaceDE w:val="0"/>
        <w:autoSpaceDN w:val="0"/>
        <w:adjustRightInd w:val="0"/>
        <w:ind w:left="567" w:hanging="567"/>
        <w:textAlignment w:val="baseline"/>
      </w:pPr>
      <w:bookmarkStart w:id="1" w:name="_Ref75086397"/>
      <w:r>
        <w:t>[1</w:t>
      </w:r>
      <w:r w:rsidR="00AF78D5">
        <w:t>]</w:t>
      </w:r>
      <w:r w:rsidR="00AF78D5">
        <w:tab/>
      </w:r>
      <w:r w:rsidR="009113D5">
        <w:t>R3-</w:t>
      </w:r>
      <w:r w:rsidR="008003B1">
        <w:t>2</w:t>
      </w:r>
      <w:r w:rsidR="00150867">
        <w:t>3</w:t>
      </w:r>
      <w:r w:rsidR="00B35F36">
        <w:t>2568</w:t>
      </w:r>
      <w:r w:rsidR="00CD4C7B" w:rsidRPr="006E13D1">
        <w:t>,</w:t>
      </w:r>
      <w:bookmarkEnd w:id="1"/>
      <w:r w:rsidR="00782139">
        <w:t xml:space="preserve"> </w:t>
      </w:r>
      <w:r w:rsidR="00782139" w:rsidRPr="00782139">
        <w:t xml:space="preserve">(BLCR to 38.413) for </w:t>
      </w:r>
      <w:r w:rsidR="003C1297">
        <w:t>MDT</w:t>
      </w:r>
    </w:p>
    <w:p w14:paraId="2673989C" w14:textId="14045B50" w:rsidR="00D70737" w:rsidRDefault="00D70737" w:rsidP="00D70737">
      <w:pPr>
        <w:pStyle w:val="Heading1"/>
        <w:rPr>
          <w:lang w:val="en-US"/>
        </w:rPr>
      </w:pPr>
      <w:r w:rsidRPr="00F35EFC">
        <w:rPr>
          <w:lang w:val="en-US"/>
        </w:rPr>
        <w:t>Annex</w:t>
      </w:r>
      <w:r w:rsidRPr="00F35EFC">
        <w:rPr>
          <w:lang w:val="en-US"/>
        </w:rPr>
        <w:tab/>
        <w:t xml:space="preserve">- TP </w:t>
      </w:r>
      <w:r w:rsidR="00D9267F" w:rsidRPr="00F35EFC">
        <w:rPr>
          <w:lang w:val="en-US"/>
        </w:rPr>
        <w:t xml:space="preserve">for </w:t>
      </w:r>
      <w:r w:rsidR="00590C01">
        <w:rPr>
          <w:lang w:val="en-US"/>
        </w:rPr>
        <w:t>MDT</w:t>
      </w:r>
      <w:r w:rsidR="00F35EFC" w:rsidRPr="00F35EFC">
        <w:rPr>
          <w:lang w:val="en-US"/>
        </w:rPr>
        <w:t xml:space="preserve"> BL CR to </w:t>
      </w:r>
      <w:r w:rsidR="00DE0C24" w:rsidRPr="00F35EFC">
        <w:rPr>
          <w:lang w:val="en-US"/>
        </w:rPr>
        <w:t>T</w:t>
      </w:r>
      <w:r w:rsidR="00F35EFC" w:rsidRPr="00F35EFC">
        <w:rPr>
          <w:lang w:val="en-US"/>
        </w:rPr>
        <w:t>S</w:t>
      </w:r>
      <w:r w:rsidR="00DE0C24" w:rsidRPr="00F35EFC">
        <w:rPr>
          <w:lang w:val="en-US"/>
        </w:rPr>
        <w:t xml:space="preserve"> 3</w:t>
      </w:r>
      <w:r w:rsidR="00F35EFC" w:rsidRPr="00F35EFC">
        <w:rPr>
          <w:lang w:val="en-US"/>
        </w:rPr>
        <w:t>8</w:t>
      </w:r>
      <w:r w:rsidRPr="00F35EFC">
        <w:rPr>
          <w:lang w:val="en-US"/>
        </w:rPr>
        <w:t>.</w:t>
      </w:r>
      <w:r w:rsidR="00F35EFC" w:rsidRPr="00F35EFC">
        <w:rPr>
          <w:lang w:val="en-US"/>
        </w:rPr>
        <w:t>4</w:t>
      </w:r>
      <w:r w:rsidR="00F35EFC">
        <w:rPr>
          <w:lang w:val="en-US"/>
        </w:rPr>
        <w:t>13</w:t>
      </w:r>
    </w:p>
    <w:p w14:paraId="5ABFA558" w14:textId="1589D3F6" w:rsidR="00F35EFC" w:rsidRPr="00F35EFC" w:rsidRDefault="00F35EFC" w:rsidP="00F35EFC">
      <w:pPr>
        <w:rPr>
          <w:lang w:val="en-US"/>
        </w:rPr>
      </w:pPr>
      <w:r>
        <w:rPr>
          <w:lang w:val="en-US"/>
        </w:rPr>
        <w:t>This TP is based on [1]</w:t>
      </w:r>
      <w:r w:rsidR="000F11A5">
        <w:rPr>
          <w:lang w:val="en-US"/>
        </w:rPr>
        <w:t>.</w:t>
      </w:r>
    </w:p>
    <w:p w14:paraId="3BB267DF" w14:textId="77777777" w:rsidR="00D70737" w:rsidRPr="006E13D1" w:rsidRDefault="00D70737" w:rsidP="00D70737">
      <w:pPr>
        <w:jc w:val="center"/>
      </w:pPr>
      <w:r w:rsidRPr="00D70737">
        <w:rPr>
          <w:highlight w:val="yellow"/>
        </w:rPr>
        <w:t>&lt;&lt;&lt; start of changes &gt;&gt;&gt;</w:t>
      </w:r>
    </w:p>
    <w:p w14:paraId="5AF1C8A2" w14:textId="77777777" w:rsidR="00150867" w:rsidRPr="004F1D6A" w:rsidRDefault="00150867" w:rsidP="00150867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2" w:name="_Hlk44338765"/>
      <w:bookmarkStart w:id="3" w:name="_Toc5641443"/>
      <w:bookmarkStart w:id="4" w:name="_Toc45652437"/>
      <w:bookmarkStart w:id="5" w:name="_Toc45658869"/>
      <w:bookmarkStart w:id="6" w:name="_Toc45720689"/>
      <w:bookmarkStart w:id="7" w:name="_Toc45798567"/>
      <w:bookmarkStart w:id="8" w:name="_Toc45897956"/>
      <w:bookmarkStart w:id="9" w:name="_Toc51746160"/>
      <w:bookmarkStart w:id="10" w:name="_Toc64446424"/>
      <w:bookmarkStart w:id="11" w:name="_Toc73982294"/>
      <w:bookmarkStart w:id="12" w:name="_Toc88652383"/>
      <w:bookmarkStart w:id="13" w:name="_Toc97891426"/>
      <w:bookmarkStart w:id="14" w:name="_Toc99123569"/>
      <w:bookmarkStart w:id="15" w:name="_Toc99662374"/>
      <w:bookmarkStart w:id="16" w:name="_Toc105152441"/>
      <w:bookmarkStart w:id="17" w:name="_Toc105174247"/>
      <w:bookmarkStart w:id="18" w:name="_Toc106109245"/>
      <w:bookmarkStart w:id="19" w:name="_Toc107409703"/>
      <w:bookmarkStart w:id="20" w:name="_Toc112756892"/>
      <w:bookmarkStart w:id="21" w:name="_Toc120537386"/>
      <w:bookmarkStart w:id="22" w:name="_Hlk127221190"/>
      <w:r w:rsidRPr="004F1D6A">
        <w:rPr>
          <w:rFonts w:ascii="Arial" w:hAnsi="Arial"/>
          <w:sz w:val="24"/>
          <w:lang w:eastAsia="ko-KR"/>
        </w:rPr>
        <w:t>9.3.1.</w:t>
      </w:r>
      <w:bookmarkEnd w:id="2"/>
      <w:r w:rsidRPr="004F1D6A">
        <w:rPr>
          <w:rFonts w:ascii="Arial" w:hAnsi="Arial"/>
          <w:sz w:val="24"/>
          <w:lang w:eastAsia="ko-KR"/>
        </w:rPr>
        <w:t>169</w:t>
      </w:r>
      <w:r w:rsidRPr="004F1D6A">
        <w:rPr>
          <w:rFonts w:ascii="Arial" w:hAnsi="Arial"/>
          <w:sz w:val="24"/>
          <w:lang w:eastAsia="ko-KR"/>
        </w:rPr>
        <w:tab/>
        <w:t>MDT Configuration</w:t>
      </w:r>
      <w:bookmarkEnd w:id="3"/>
      <w:r w:rsidRPr="004F1D6A">
        <w:rPr>
          <w:rFonts w:ascii="Arial" w:hAnsi="Arial"/>
          <w:sz w:val="24"/>
          <w:lang w:eastAsia="ko-KR"/>
        </w:rPr>
        <w:t>-NR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610400D6" w14:textId="77777777" w:rsidR="003D23D9" w:rsidRPr="004F1D6A" w:rsidRDefault="003D23D9" w:rsidP="003D23D9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r w:rsidRPr="004F1D6A">
        <w:rPr>
          <w:rFonts w:eastAsia="SimSun"/>
          <w:lang w:eastAsia="zh-CN"/>
        </w:rPr>
        <w:t>This IE defines the MDT configuration parameters of NR.</w:t>
      </w:r>
    </w:p>
    <w:tbl>
      <w:tblPr>
        <w:tblW w:w="987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021"/>
        <w:gridCol w:w="1078"/>
        <w:gridCol w:w="1589"/>
        <w:gridCol w:w="1759"/>
        <w:gridCol w:w="1078"/>
        <w:gridCol w:w="1078"/>
      </w:tblGrid>
      <w:tr w:rsidR="003D23D9" w:rsidRPr="004F1D6A" w14:paraId="4EFB8B75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EF8D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  <w:bookmarkStart w:id="23" w:name="_Hlk135902715"/>
            <w:r w:rsidRPr="004F1D6A">
              <w:rPr>
                <w:rFonts w:ascii="Arial" w:eastAsia="SimSun" w:hAnsi="Arial"/>
                <w:b/>
                <w:sz w:val="18"/>
                <w:lang w:eastAsia="ja-JP"/>
              </w:rPr>
              <w:lastRenderedPageBreak/>
              <w:t>IE/Group Name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DDF2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7224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B821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96CB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31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4F1D6A">
              <w:rPr>
                <w:rFonts w:ascii="Arial" w:hAnsi="Arial" w:cs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B95A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4F1D6A">
              <w:rPr>
                <w:rFonts w:ascii="Arial" w:hAnsi="Arial" w:cs="Arial"/>
                <w:b/>
                <w:sz w:val="18"/>
                <w:lang w:eastAsia="ja-JP"/>
              </w:rPr>
              <w:t>Assigned Criticality</w:t>
            </w:r>
          </w:p>
        </w:tc>
      </w:tr>
      <w:bookmarkEnd w:id="23"/>
      <w:tr w:rsidR="003D23D9" w:rsidRPr="004F1D6A" w14:paraId="593D37DC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F89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MDT Activation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D68C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AD1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812D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ENUMERATED (Immediate MDT only</w:t>
            </w:r>
            <w:r w:rsidRPr="004F1D6A">
              <w:rPr>
                <w:rFonts w:ascii="Arial" w:eastAsia="SimSun" w:hAnsi="Arial"/>
                <w:sz w:val="18"/>
                <w:lang w:eastAsia="zh-CN"/>
              </w:rPr>
              <w:t xml:space="preserve">, </w:t>
            </w:r>
            <w:r w:rsidRPr="004F1D6A">
              <w:rPr>
                <w:rFonts w:ascii="Arial" w:eastAsia="SimSun" w:hAnsi="Arial"/>
                <w:sz w:val="18"/>
                <w:lang w:eastAsia="ja-JP"/>
              </w:rPr>
              <w:t>Logged MDT only, Immediate MDT and Trace</w:t>
            </w:r>
            <w:r w:rsidRPr="004F1D6A">
              <w:rPr>
                <w:rFonts w:ascii="Arial" w:eastAsia="SimSun" w:hAnsi="Arial"/>
                <w:sz w:val="18"/>
                <w:lang w:eastAsia="zh-CN"/>
              </w:rPr>
              <w:t>, …</w:t>
            </w:r>
            <w:r w:rsidRPr="004F1D6A">
              <w:rPr>
                <w:rFonts w:ascii="Arial" w:eastAsia="SimSun" w:hAnsi="Arial"/>
                <w:sz w:val="18"/>
                <w:lang w:eastAsia="ja-JP"/>
              </w:rPr>
              <w:t>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7BEF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3878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bookmarkStart w:id="24" w:name="OLE_LINK64"/>
            <w:bookmarkStart w:id="25" w:name="OLE_LINK65"/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  <w:bookmarkEnd w:id="24"/>
            <w:bookmarkEnd w:id="25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39B8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3D23D9" w:rsidRPr="004F1D6A" w14:paraId="34294FA4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E1F8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CHOICE</w:t>
            </w:r>
            <w:r w:rsidRPr="004F1D6A">
              <w:rPr>
                <w:rFonts w:ascii="Arial" w:eastAsia="SimSun" w:hAnsi="Arial"/>
                <w:i/>
                <w:sz w:val="18"/>
                <w:lang w:eastAsia="ja-JP"/>
              </w:rPr>
              <w:t xml:space="preserve"> Area</w:t>
            </w:r>
            <w:r w:rsidRPr="004F1D6A">
              <w:rPr>
                <w:rFonts w:ascii="Arial" w:eastAsia="SimSun" w:hAnsi="Arial"/>
                <w:i/>
                <w:sz w:val="18"/>
                <w:lang w:eastAsia="zh-CN"/>
              </w:rPr>
              <w:t xml:space="preserve"> Scope of MDT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A1EA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80A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3CCB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0452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B00E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E300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3D23D9" w:rsidRPr="004F1D6A" w14:paraId="362CBDF4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1BD9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4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&gt;</w:t>
            </w:r>
            <w:r w:rsidRPr="004F1D6A">
              <w:rPr>
                <w:rFonts w:ascii="Arial" w:eastAsia="SimSun" w:hAnsi="Arial"/>
                <w:i/>
                <w:sz w:val="18"/>
                <w:lang w:eastAsia="zh-CN"/>
              </w:rPr>
              <w:t>Cell based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226E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C48F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595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818C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ins w:id="26" w:author="Author">
              <w:r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If </w:t>
              </w:r>
              <w:r w:rsidRPr="00CD0CF1">
                <w:rPr>
                  <w:rFonts w:ascii="Arial" w:eastAsia="SimSun" w:hAnsi="Arial"/>
                  <w:i/>
                  <w:iCs/>
                  <w:sz w:val="18"/>
                  <w:lang w:val="x-none" w:eastAsia="ja-JP"/>
                </w:rPr>
                <w:t xml:space="preserve">PNI-NPN Area Scope </w:t>
              </w:r>
              <w:r>
                <w:rPr>
                  <w:rFonts w:ascii="Arial" w:eastAsia="SimSun" w:hAnsi="Arial"/>
                  <w:i/>
                  <w:iCs/>
                  <w:sz w:val="18"/>
                  <w:lang w:val="en-US" w:eastAsia="ja-JP"/>
                </w:rPr>
                <w:t>of</w:t>
              </w:r>
              <w:r w:rsidRPr="00CD0CF1">
                <w:rPr>
                  <w:rFonts w:ascii="Arial" w:eastAsia="SimSun" w:hAnsi="Arial"/>
                  <w:i/>
                  <w:iCs/>
                  <w:sz w:val="18"/>
                  <w:lang w:val="x-none" w:eastAsia="ja-JP"/>
                </w:rPr>
                <w:t xml:space="preserve"> MDT</w:t>
              </w:r>
              <w:r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 IE is present, it covers non-CAG cells only</w:t>
              </w:r>
              <w:r>
                <w:rPr>
                  <w:rFonts w:ascii="Arial" w:hAnsi="Arial" w:hint="eastAsia"/>
                  <w:bCs/>
                  <w:sz w:val="18"/>
                </w:rPr>
                <w:t>, where non-CAG cells refer to cells that only provide public access</w:t>
              </w:r>
              <w:r>
                <w:rPr>
                  <w:rFonts w:ascii="Arial" w:hAnsi="Arial" w:hint="eastAsia"/>
                  <w:bCs/>
                  <w:sz w:val="18"/>
                  <w:lang w:val="en-US" w:eastAsia="zh-CN"/>
                </w:rPr>
                <w:t>.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9AC4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5947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3D23D9" w:rsidRPr="004F1D6A" w14:paraId="2E846F04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0637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iCs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iCs/>
                <w:sz w:val="18"/>
                <w:lang w:eastAsia="ja-JP"/>
              </w:rPr>
              <w:t>&gt;</w:t>
            </w:r>
            <w:r w:rsidRPr="004F1D6A">
              <w:rPr>
                <w:rFonts w:ascii="Arial" w:eastAsia="SimSun" w:hAnsi="Arial"/>
                <w:iCs/>
                <w:sz w:val="18"/>
                <w:lang w:eastAsia="zh-CN"/>
              </w:rPr>
              <w:t>&gt;</w:t>
            </w:r>
            <w:r w:rsidRPr="004F1D6A">
              <w:rPr>
                <w:rFonts w:ascii="Arial" w:eastAsia="SimSun" w:hAnsi="Arial"/>
                <w:b/>
                <w:iCs/>
                <w:sz w:val="18"/>
                <w:lang w:eastAsia="ja-JP"/>
              </w:rPr>
              <w:t>Cell ID List</w:t>
            </w:r>
            <w:r w:rsidRPr="004F1D6A">
              <w:rPr>
                <w:rFonts w:ascii="Arial" w:eastAsia="SimSun" w:hAnsi="Arial"/>
                <w:b/>
                <w:iCs/>
                <w:sz w:val="18"/>
                <w:lang w:eastAsia="zh-CN"/>
              </w:rPr>
              <w:t xml:space="preserve"> for MDT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5E3F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70E1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i/>
                <w:sz w:val="18"/>
                <w:lang w:eastAsia="zh-CN"/>
              </w:rPr>
              <w:t>1</w:t>
            </w:r>
            <w:r w:rsidRPr="004F1D6A">
              <w:rPr>
                <w:rFonts w:ascii="Arial" w:eastAsia="SimSun" w:hAnsi="Arial"/>
                <w:i/>
                <w:sz w:val="18"/>
                <w:lang w:eastAsia="ja-JP"/>
              </w:rPr>
              <w:t>..&lt;</w:t>
            </w:r>
            <w:proofErr w:type="spellStart"/>
            <w:r w:rsidRPr="004F1D6A">
              <w:rPr>
                <w:rFonts w:ascii="Arial" w:eastAsia="SimSun" w:hAnsi="Arial"/>
                <w:i/>
                <w:sz w:val="18"/>
                <w:lang w:eastAsia="ja-JP"/>
              </w:rPr>
              <w:t>maxnoofCellID</w:t>
            </w:r>
            <w:r w:rsidRPr="004F1D6A">
              <w:rPr>
                <w:rFonts w:ascii="Arial" w:eastAsia="SimSun" w:hAnsi="Arial"/>
                <w:i/>
                <w:sz w:val="18"/>
                <w:lang w:eastAsia="zh-CN"/>
              </w:rPr>
              <w:t>forMDT</w:t>
            </w:r>
            <w:proofErr w:type="spellEnd"/>
            <w:r w:rsidRPr="004F1D6A">
              <w:rPr>
                <w:rFonts w:ascii="Arial" w:eastAsia="SimSun" w:hAnsi="Arial"/>
                <w:i/>
                <w:sz w:val="18"/>
                <w:lang w:eastAsia="ja-JP"/>
              </w:rPr>
              <w:t>&gt;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20FD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34B2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5FA4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DB49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3D23D9" w:rsidRPr="004F1D6A" w14:paraId="108DC2AD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AAB8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55"/>
              <w:textAlignment w:val="baseline"/>
              <w:rPr>
                <w:rFonts w:ascii="Arial" w:eastAsia="SimSun" w:hAnsi="Arial"/>
                <w:iCs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iCs/>
                <w:sz w:val="18"/>
                <w:lang w:eastAsia="ja-JP"/>
              </w:rPr>
              <w:t>&gt;&gt;</w:t>
            </w:r>
            <w:r w:rsidRPr="004F1D6A">
              <w:rPr>
                <w:rFonts w:ascii="Arial" w:eastAsia="SimSun" w:hAnsi="Arial"/>
                <w:iCs/>
                <w:sz w:val="18"/>
                <w:lang w:eastAsia="zh-CN"/>
              </w:rPr>
              <w:t xml:space="preserve">&gt;NR </w:t>
            </w:r>
            <w:r w:rsidRPr="004F1D6A">
              <w:rPr>
                <w:rFonts w:ascii="Arial" w:eastAsia="SimSun" w:hAnsi="Arial"/>
                <w:iCs/>
                <w:sz w:val="18"/>
                <w:lang w:eastAsia="ja-JP"/>
              </w:rPr>
              <w:t>CGI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2C8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64FF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6872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9.3.1.7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C72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6EDE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bookmarkStart w:id="27" w:name="OLE_LINK66"/>
            <w:bookmarkStart w:id="28" w:name="OLE_LINK67"/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  <w:bookmarkEnd w:id="27"/>
            <w:bookmarkEnd w:id="28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1CE2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3D23D9" w:rsidRPr="004F1D6A" w14:paraId="3F96F8B3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1FA5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4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&gt;</w:t>
            </w:r>
            <w:r w:rsidRPr="004F1D6A">
              <w:rPr>
                <w:rFonts w:ascii="Arial" w:eastAsia="SimSun" w:hAnsi="Arial"/>
                <w:i/>
                <w:sz w:val="18"/>
                <w:lang w:eastAsia="zh-CN"/>
              </w:rPr>
              <w:t>TA based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CAA5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DD47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D59E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ECBB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ins w:id="29" w:author="Author">
              <w:r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If </w:t>
              </w:r>
              <w:r w:rsidRPr="00CD0CF1">
                <w:rPr>
                  <w:rFonts w:ascii="Arial" w:eastAsia="SimSun" w:hAnsi="Arial"/>
                  <w:i/>
                  <w:iCs/>
                  <w:sz w:val="18"/>
                  <w:lang w:val="x-none" w:eastAsia="ja-JP"/>
                </w:rPr>
                <w:t xml:space="preserve">PNI-NPN Area Scope </w:t>
              </w:r>
              <w:r>
                <w:rPr>
                  <w:rFonts w:ascii="Arial" w:eastAsia="SimSun" w:hAnsi="Arial"/>
                  <w:i/>
                  <w:iCs/>
                  <w:sz w:val="18"/>
                  <w:lang w:val="en-US" w:eastAsia="ja-JP"/>
                </w:rPr>
                <w:t>of</w:t>
              </w:r>
              <w:r w:rsidRPr="00CD0CF1">
                <w:rPr>
                  <w:rFonts w:ascii="Arial" w:eastAsia="SimSun" w:hAnsi="Arial"/>
                  <w:i/>
                  <w:iCs/>
                  <w:sz w:val="18"/>
                  <w:lang w:val="x-none" w:eastAsia="ja-JP"/>
                </w:rPr>
                <w:t xml:space="preserve"> MDT</w:t>
              </w:r>
              <w:r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 IE is present, it covers non-CAG cells only</w:t>
              </w:r>
              <w:r>
                <w:rPr>
                  <w:rFonts w:ascii="Arial" w:hAnsi="Arial" w:hint="eastAsia"/>
                  <w:bCs/>
                  <w:sz w:val="18"/>
                </w:rPr>
                <w:t>, where non-CAG cells refer to cells that only provide public access</w:t>
              </w:r>
              <w:r>
                <w:rPr>
                  <w:rFonts w:ascii="Arial" w:hAnsi="Arial" w:hint="eastAsia"/>
                  <w:bCs/>
                  <w:sz w:val="18"/>
                  <w:lang w:val="en-US" w:eastAsia="zh-CN"/>
                </w:rPr>
                <w:t>.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B61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BF5B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3D23D9" w:rsidRPr="004F1D6A" w14:paraId="69EAC327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C16C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iCs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iCs/>
                <w:sz w:val="18"/>
                <w:lang w:eastAsia="ja-JP"/>
              </w:rPr>
              <w:t>&gt;</w:t>
            </w:r>
            <w:r w:rsidRPr="004F1D6A">
              <w:rPr>
                <w:rFonts w:ascii="Arial" w:eastAsia="SimSun" w:hAnsi="Arial"/>
                <w:iCs/>
                <w:sz w:val="18"/>
                <w:lang w:eastAsia="zh-CN"/>
              </w:rPr>
              <w:t>&gt;</w:t>
            </w:r>
            <w:r w:rsidRPr="004F1D6A">
              <w:rPr>
                <w:rFonts w:ascii="Arial" w:eastAsia="SimSun" w:hAnsi="Arial"/>
                <w:b/>
                <w:iCs/>
                <w:sz w:val="18"/>
                <w:lang w:eastAsia="ja-JP"/>
              </w:rPr>
              <w:t>TA List</w:t>
            </w:r>
            <w:r w:rsidRPr="004F1D6A">
              <w:rPr>
                <w:rFonts w:ascii="Arial" w:eastAsia="SimSun" w:hAnsi="Arial"/>
                <w:b/>
                <w:iCs/>
                <w:sz w:val="18"/>
                <w:lang w:eastAsia="zh-CN"/>
              </w:rPr>
              <w:t xml:space="preserve"> for MDT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1045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FE36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i/>
                <w:sz w:val="18"/>
                <w:lang w:eastAsia="zh-CN"/>
              </w:rPr>
              <w:t>1</w:t>
            </w:r>
            <w:r w:rsidRPr="004F1D6A">
              <w:rPr>
                <w:rFonts w:ascii="Arial" w:eastAsia="SimSun" w:hAnsi="Arial"/>
                <w:i/>
                <w:sz w:val="18"/>
                <w:lang w:eastAsia="ja-JP"/>
              </w:rPr>
              <w:t>..&lt;</w:t>
            </w:r>
            <w:proofErr w:type="spellStart"/>
            <w:r w:rsidRPr="004F1D6A">
              <w:rPr>
                <w:rFonts w:ascii="Arial" w:eastAsia="SimSun" w:hAnsi="Arial"/>
                <w:i/>
                <w:sz w:val="18"/>
                <w:lang w:eastAsia="ja-JP"/>
              </w:rPr>
              <w:t>maxnoofTA</w:t>
            </w:r>
            <w:r w:rsidRPr="004F1D6A">
              <w:rPr>
                <w:rFonts w:ascii="Arial" w:eastAsia="SimSun" w:hAnsi="Arial"/>
                <w:i/>
                <w:sz w:val="18"/>
                <w:lang w:eastAsia="zh-CN"/>
              </w:rPr>
              <w:t>forMDT</w:t>
            </w:r>
            <w:proofErr w:type="spellEnd"/>
            <w:r w:rsidRPr="004F1D6A">
              <w:rPr>
                <w:rFonts w:ascii="Arial" w:eastAsia="SimSun" w:hAnsi="Arial"/>
                <w:i/>
                <w:sz w:val="18"/>
                <w:lang w:eastAsia="ja-JP"/>
              </w:rPr>
              <w:t>&gt;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1A9C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A6F8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38D5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1AD1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3D23D9" w:rsidRPr="004F1D6A" w14:paraId="271F935C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997D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55"/>
              <w:textAlignment w:val="baseline"/>
              <w:rPr>
                <w:rFonts w:ascii="Arial" w:eastAsia="SimSun" w:hAnsi="Arial"/>
                <w:iCs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iCs/>
                <w:sz w:val="18"/>
                <w:lang w:eastAsia="ja-JP"/>
              </w:rPr>
              <w:t>&gt;&gt;</w:t>
            </w:r>
            <w:r w:rsidRPr="004F1D6A">
              <w:rPr>
                <w:rFonts w:ascii="Arial" w:eastAsia="SimSun" w:hAnsi="Arial"/>
                <w:iCs/>
                <w:sz w:val="18"/>
                <w:lang w:eastAsia="zh-CN"/>
              </w:rPr>
              <w:t>&gt;</w:t>
            </w:r>
            <w:r w:rsidRPr="004F1D6A">
              <w:rPr>
                <w:rFonts w:ascii="Arial" w:eastAsia="SimSun" w:hAnsi="Arial"/>
                <w:iCs/>
                <w:sz w:val="18"/>
                <w:lang w:eastAsia="ja-JP"/>
              </w:rPr>
              <w:t>TAC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46F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998A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24FD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9.3.3.10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E04B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bCs/>
                <w:sz w:val="18"/>
                <w:lang w:eastAsia="zh-CN"/>
              </w:rPr>
              <w:t>The TAI is derived using the current serving PLMN.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63C1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BA09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3D23D9" w:rsidRPr="004F1D6A" w14:paraId="41B1A95D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EAB8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4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</w:t>
            </w:r>
            <w:r w:rsidRPr="004F1D6A">
              <w:rPr>
                <w:rFonts w:ascii="Arial" w:eastAsia="SimSun" w:hAnsi="Arial"/>
                <w:i/>
                <w:sz w:val="18"/>
                <w:lang w:eastAsia="zh-CN"/>
              </w:rPr>
              <w:t>PLMN wide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5476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EE8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ED0B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NULL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B23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ins w:id="30" w:author="Author">
              <w:r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If </w:t>
              </w:r>
              <w:r w:rsidRPr="00CD0CF1">
                <w:rPr>
                  <w:rFonts w:ascii="Arial" w:eastAsia="SimSun" w:hAnsi="Arial"/>
                  <w:i/>
                  <w:iCs/>
                  <w:sz w:val="18"/>
                  <w:lang w:val="x-none" w:eastAsia="ja-JP"/>
                </w:rPr>
                <w:t xml:space="preserve">PNI-NPN Area Scope </w:t>
              </w:r>
              <w:r>
                <w:rPr>
                  <w:rFonts w:ascii="Arial" w:eastAsia="SimSun" w:hAnsi="Arial"/>
                  <w:i/>
                  <w:iCs/>
                  <w:sz w:val="18"/>
                  <w:lang w:val="en-US" w:eastAsia="ja-JP"/>
                </w:rPr>
                <w:t>of</w:t>
              </w:r>
              <w:r w:rsidRPr="00CD0CF1">
                <w:rPr>
                  <w:rFonts w:ascii="Arial" w:eastAsia="SimSun" w:hAnsi="Arial"/>
                  <w:i/>
                  <w:iCs/>
                  <w:sz w:val="18"/>
                  <w:lang w:val="x-none" w:eastAsia="ja-JP"/>
                </w:rPr>
                <w:t xml:space="preserve"> MDT</w:t>
              </w:r>
              <w:r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 IE is present, it covers non-CAG cells only</w:t>
              </w:r>
              <w:r>
                <w:rPr>
                  <w:rFonts w:ascii="Arial" w:hAnsi="Arial" w:hint="eastAsia"/>
                  <w:bCs/>
                  <w:sz w:val="18"/>
                </w:rPr>
                <w:t>, where non-CAG cells refer to cells that only provide public access</w:t>
              </w:r>
              <w:r>
                <w:rPr>
                  <w:rFonts w:ascii="Arial" w:hAnsi="Arial" w:hint="eastAsia"/>
                  <w:bCs/>
                  <w:sz w:val="18"/>
                  <w:lang w:val="en-US" w:eastAsia="zh-CN"/>
                </w:rPr>
                <w:t>.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1FAC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FED2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3D23D9" w:rsidRPr="004F1D6A" w14:paraId="28166B9B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1DFD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4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</w:t>
            </w:r>
            <w:r w:rsidRPr="004F1D6A">
              <w:rPr>
                <w:rFonts w:ascii="Arial" w:eastAsia="SimSun" w:hAnsi="Arial"/>
                <w:i/>
                <w:sz w:val="18"/>
                <w:lang w:eastAsia="ja-JP"/>
              </w:rPr>
              <w:t>TAI based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5E82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74C6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97B6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FB67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ins w:id="31" w:author="Author">
              <w:r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If </w:t>
              </w:r>
              <w:r w:rsidRPr="00CD0CF1">
                <w:rPr>
                  <w:rFonts w:ascii="Arial" w:eastAsia="SimSun" w:hAnsi="Arial"/>
                  <w:i/>
                  <w:iCs/>
                  <w:sz w:val="18"/>
                  <w:lang w:val="x-none" w:eastAsia="ja-JP"/>
                </w:rPr>
                <w:t xml:space="preserve">PNI-NPN Area Scope </w:t>
              </w:r>
              <w:r>
                <w:rPr>
                  <w:rFonts w:ascii="Arial" w:eastAsia="SimSun" w:hAnsi="Arial"/>
                  <w:i/>
                  <w:iCs/>
                  <w:sz w:val="18"/>
                  <w:lang w:eastAsia="ja-JP"/>
                </w:rPr>
                <w:t>of</w:t>
              </w:r>
              <w:r w:rsidRPr="00CD0CF1">
                <w:rPr>
                  <w:rFonts w:ascii="Arial" w:eastAsia="SimSun" w:hAnsi="Arial"/>
                  <w:i/>
                  <w:iCs/>
                  <w:sz w:val="18"/>
                  <w:lang w:val="x-none" w:eastAsia="ja-JP"/>
                </w:rPr>
                <w:t xml:space="preserve"> MDT</w:t>
              </w:r>
              <w:r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 IE is present, it covers non-CAG cells only</w:t>
              </w:r>
              <w:r>
                <w:rPr>
                  <w:rFonts w:ascii="Arial" w:hAnsi="Arial" w:hint="eastAsia"/>
                  <w:bCs/>
                  <w:sz w:val="18"/>
                </w:rPr>
                <w:t>, where non-CAG cells refer to cells that only provide public access</w:t>
              </w:r>
              <w:r>
                <w:rPr>
                  <w:rFonts w:ascii="Arial" w:hAnsi="Arial" w:hint="eastAsia"/>
                  <w:bCs/>
                  <w:sz w:val="18"/>
                  <w:lang w:val="en-US" w:eastAsia="zh-CN"/>
                </w:rPr>
                <w:t>.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99E7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F395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3D23D9" w:rsidRPr="004F1D6A" w14:paraId="6729D7F6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CFEE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</w:t>
            </w:r>
            <w:r w:rsidRPr="004F1D6A">
              <w:rPr>
                <w:rFonts w:ascii="Arial" w:eastAsia="SimSun" w:hAnsi="Arial"/>
                <w:b/>
                <w:sz w:val="18"/>
                <w:lang w:eastAsia="ja-JP"/>
              </w:rPr>
              <w:t>TAI List for MDT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C74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1B1A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i/>
                <w:sz w:val="18"/>
                <w:lang w:eastAsia="zh-CN"/>
              </w:rPr>
              <w:t>1</w:t>
            </w:r>
            <w:r w:rsidRPr="004F1D6A">
              <w:rPr>
                <w:rFonts w:ascii="Arial" w:eastAsia="SimSun" w:hAnsi="Arial"/>
                <w:i/>
                <w:sz w:val="18"/>
                <w:lang w:eastAsia="ja-JP"/>
              </w:rPr>
              <w:t>..&lt;</w:t>
            </w:r>
            <w:proofErr w:type="spellStart"/>
            <w:r w:rsidRPr="004F1D6A">
              <w:rPr>
                <w:rFonts w:ascii="Arial" w:eastAsia="SimSun" w:hAnsi="Arial"/>
                <w:i/>
                <w:sz w:val="18"/>
                <w:lang w:eastAsia="ja-JP"/>
              </w:rPr>
              <w:t>maxnoofTA</w:t>
            </w:r>
            <w:r w:rsidRPr="004F1D6A">
              <w:rPr>
                <w:rFonts w:ascii="Arial" w:eastAsia="SimSun" w:hAnsi="Arial"/>
                <w:i/>
                <w:sz w:val="18"/>
                <w:lang w:eastAsia="zh-CN"/>
              </w:rPr>
              <w:t>forMDT</w:t>
            </w:r>
            <w:proofErr w:type="spellEnd"/>
            <w:r w:rsidRPr="004F1D6A">
              <w:rPr>
                <w:rFonts w:ascii="Arial" w:eastAsia="SimSun" w:hAnsi="Arial"/>
                <w:i/>
                <w:sz w:val="18"/>
                <w:lang w:eastAsia="ja-JP"/>
              </w:rPr>
              <w:t>&gt;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6C0C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B34C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2129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F55E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3D23D9" w:rsidRPr="004F1D6A" w14:paraId="5481FB10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D6C7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55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&gt;&gt;&gt;TAI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650A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F4D1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DB00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907A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6D5E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68D8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3D23D9" w:rsidRPr="004F1D6A" w14:paraId="471FC843" w14:textId="77777777" w:rsidTr="00DF17C5">
        <w:trPr>
          <w:ins w:id="32" w:author="Autho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716D" w14:textId="548DFF06" w:rsidR="003D23D9" w:rsidRPr="00D11AE7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92"/>
              <w:textAlignment w:val="baseline"/>
              <w:rPr>
                <w:ins w:id="33" w:author="Author"/>
                <w:rFonts w:ascii="Arial" w:eastAsia="SimSun" w:hAnsi="Arial"/>
                <w:sz w:val="18"/>
                <w:lang w:val="en-US" w:eastAsia="ja-JP"/>
              </w:rPr>
            </w:pPr>
            <w:bookmarkStart w:id="34" w:name="_Hlk135902851"/>
            <w:ins w:id="35" w:author="Author">
              <w:r w:rsidRPr="009F0671">
                <w:rPr>
                  <w:rFonts w:ascii="Arial" w:eastAsia="SimSun" w:hAnsi="Arial"/>
                  <w:i/>
                  <w:sz w:val="18"/>
                  <w:lang w:val="x-none" w:eastAsia="ja-JP"/>
                </w:rPr>
                <w:t xml:space="preserve">&gt;PNI-NPN </w:t>
              </w:r>
              <w:r>
                <w:rPr>
                  <w:rFonts w:ascii="Arial" w:eastAsia="SimSun" w:hAnsi="Arial"/>
                  <w:i/>
                  <w:sz w:val="18"/>
                  <w:lang w:val="en-US" w:eastAsia="ja-JP"/>
                </w:rPr>
                <w:t>B</w:t>
              </w:r>
              <w:proofErr w:type="spellStart"/>
              <w:r w:rsidRPr="009F0671">
                <w:rPr>
                  <w:rFonts w:ascii="Arial" w:eastAsia="SimSun" w:hAnsi="Arial"/>
                  <w:i/>
                  <w:sz w:val="18"/>
                  <w:lang w:val="x-none" w:eastAsia="ja-JP"/>
                </w:rPr>
                <w:t>ased</w:t>
              </w:r>
              <w:proofErr w:type="spellEnd"/>
              <w:r>
                <w:rPr>
                  <w:rFonts w:ascii="Arial" w:eastAsia="SimSun" w:hAnsi="Arial"/>
                  <w:i/>
                  <w:sz w:val="18"/>
                  <w:lang w:val="en-US" w:eastAsia="ja-JP"/>
                </w:rPr>
                <w:t xml:space="preserve"> MDT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298E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06F4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7" w:author="Author"/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745D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8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F6B2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B527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0" w:author="Author"/>
                <w:rFonts w:ascii="Arial" w:hAnsi="Arial"/>
                <w:sz w:val="18"/>
                <w:lang w:eastAsia="ja-JP"/>
              </w:rPr>
            </w:pPr>
            <w:ins w:id="41" w:author="Author">
              <w:r>
                <w:rPr>
                  <w:rFonts w:ascii="Arial" w:hAnsi="Arial"/>
                  <w:sz w:val="18"/>
                  <w:lang w:eastAsia="ja-JP"/>
                </w:rPr>
                <w:t>YES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4C45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2" w:author="Author"/>
                <w:rFonts w:ascii="Arial" w:eastAsia="SimSun" w:hAnsi="Arial"/>
                <w:bCs/>
                <w:sz w:val="18"/>
                <w:lang w:eastAsia="zh-CN"/>
              </w:rPr>
            </w:pPr>
            <w:ins w:id="43" w:author="Author">
              <w:r>
                <w:rPr>
                  <w:rFonts w:ascii="Arial" w:eastAsia="SimSun" w:hAnsi="Arial"/>
                  <w:bCs/>
                  <w:sz w:val="18"/>
                  <w:lang w:eastAsia="zh-CN"/>
                </w:rPr>
                <w:t>Ignore</w:t>
              </w:r>
            </w:ins>
          </w:p>
        </w:tc>
      </w:tr>
      <w:bookmarkEnd w:id="34"/>
      <w:tr w:rsidR="003D23D9" w:rsidRPr="004F1D6A" w14:paraId="6FE31A41" w14:textId="77777777" w:rsidTr="00DF17C5">
        <w:trPr>
          <w:ins w:id="44" w:author="Autho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90FA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55"/>
              <w:textAlignment w:val="baseline"/>
              <w:rPr>
                <w:ins w:id="45" w:author="Author"/>
                <w:rFonts w:ascii="Arial" w:eastAsia="SimSun" w:hAnsi="Arial"/>
                <w:sz w:val="18"/>
                <w:lang w:eastAsia="ja-JP"/>
              </w:rPr>
            </w:pPr>
            <w:ins w:id="46" w:author="Author">
              <w:r w:rsidRPr="009F0671">
                <w:rPr>
                  <w:rFonts w:ascii="Arial" w:eastAsia="SimSun" w:hAnsi="Arial"/>
                  <w:bCs/>
                  <w:sz w:val="18"/>
                  <w:lang w:val="x-none" w:eastAsia="ja-JP"/>
                </w:rPr>
                <w:t>&gt;&gt;CAG List for MDT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8A1B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7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0BFE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8" w:author="Author"/>
                <w:rFonts w:ascii="Arial" w:eastAsia="SimSun" w:hAnsi="Arial"/>
                <w:i/>
                <w:sz w:val="18"/>
                <w:lang w:eastAsia="zh-CN"/>
              </w:rPr>
            </w:pPr>
            <w:ins w:id="49" w:author="Author">
              <w:r w:rsidRPr="009F0671">
                <w:rPr>
                  <w:rFonts w:ascii="Arial" w:eastAsia="SimSun" w:hAnsi="Arial"/>
                  <w:i/>
                  <w:sz w:val="18"/>
                  <w:lang w:val="x-none" w:eastAsia="zh-CN"/>
                </w:rPr>
                <w:t>1</w:t>
              </w:r>
              <w:r w:rsidRPr="009F0671">
                <w:rPr>
                  <w:rFonts w:ascii="Arial" w:eastAsia="SimSun" w:hAnsi="Arial"/>
                  <w:i/>
                  <w:sz w:val="18"/>
                  <w:lang w:val="x-none" w:eastAsia="ja-JP"/>
                </w:rPr>
                <w:t>..&lt;</w:t>
              </w:r>
              <w:proofErr w:type="spellStart"/>
              <w:r w:rsidRPr="009F0671">
                <w:rPr>
                  <w:rFonts w:ascii="Arial" w:eastAsia="SimSun" w:hAnsi="Arial"/>
                  <w:i/>
                  <w:sz w:val="18"/>
                  <w:lang w:val="x-none" w:eastAsia="ja-JP"/>
                </w:rPr>
                <w:t>maxnoofCAG</w:t>
              </w:r>
              <w:r w:rsidRPr="009F0671">
                <w:rPr>
                  <w:rFonts w:ascii="Arial" w:eastAsia="SimSun" w:hAnsi="Arial"/>
                  <w:i/>
                  <w:sz w:val="18"/>
                  <w:lang w:val="x-none" w:eastAsia="zh-CN"/>
                </w:rPr>
                <w:t>forMDT</w:t>
              </w:r>
              <w:proofErr w:type="spellEnd"/>
              <w:r w:rsidRPr="009F0671">
                <w:rPr>
                  <w:rFonts w:ascii="Arial" w:eastAsia="SimSun" w:hAnsi="Arial"/>
                  <w:i/>
                  <w:sz w:val="18"/>
                  <w:lang w:val="x-none" w:eastAsia="ja-JP"/>
                </w:rPr>
                <w:t>&gt;</w:t>
              </w:r>
            </w:ins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F57A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19DF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1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3D9A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2" w:author="Author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22A0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3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3D23D9" w:rsidRPr="004F1D6A" w14:paraId="1A9D0313" w14:textId="77777777" w:rsidTr="00DF17C5">
        <w:trPr>
          <w:ins w:id="54" w:author="Autho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3069" w14:textId="77777777" w:rsidR="003D23D9" w:rsidRPr="00CD0CF1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34" w:firstLine="142"/>
              <w:textAlignment w:val="baseline"/>
              <w:rPr>
                <w:ins w:id="55" w:author="Author"/>
                <w:rFonts w:ascii="Arial" w:eastAsia="SimSun" w:hAnsi="Arial"/>
                <w:bCs/>
                <w:sz w:val="18"/>
                <w:lang w:val="en-US" w:eastAsia="ja-JP"/>
              </w:rPr>
            </w:pPr>
            <w:ins w:id="56" w:author="Author">
              <w:r>
                <w:rPr>
                  <w:rFonts w:ascii="Arial" w:eastAsia="SimSun" w:hAnsi="Arial"/>
                  <w:bCs/>
                  <w:sz w:val="18"/>
                  <w:lang w:eastAsia="ja-JP"/>
                </w:rPr>
                <w:t>&gt;&gt;&gt;PLMN ID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35A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7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940C" w14:textId="77777777" w:rsidR="003D23D9" w:rsidRPr="009F0671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8" w:author="Author"/>
                <w:rFonts w:ascii="Arial" w:eastAsia="SimSun" w:hAnsi="Arial"/>
                <w:i/>
                <w:sz w:val="18"/>
                <w:lang w:val="x-none"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3E10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9" w:author="Author"/>
                <w:rFonts w:ascii="Arial" w:eastAsia="SimSun" w:hAnsi="Arial"/>
                <w:sz w:val="18"/>
                <w:lang w:eastAsia="zh-CN"/>
              </w:rPr>
            </w:pPr>
            <w:ins w:id="60" w:author="Author">
              <w:r>
                <w:rPr>
                  <w:rFonts w:ascii="Arial" w:eastAsia="SimSun" w:hAnsi="Arial"/>
                  <w:sz w:val="18"/>
                  <w:lang w:eastAsia="zh-CN"/>
                </w:rPr>
                <w:t>9.3.3.5</w:t>
              </w:r>
            </w:ins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E45F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1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450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2" w:author="Author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9F2A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3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3D23D9" w:rsidRPr="004F1D6A" w14:paraId="08E1FB5E" w14:textId="77777777" w:rsidTr="00DF17C5">
        <w:trPr>
          <w:ins w:id="64" w:author="Autho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AA3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376"/>
              <w:textAlignment w:val="baseline"/>
              <w:rPr>
                <w:ins w:id="65" w:author="Author"/>
                <w:rFonts w:ascii="Arial" w:eastAsia="SimSun" w:hAnsi="Arial"/>
                <w:sz w:val="18"/>
                <w:lang w:eastAsia="ja-JP"/>
              </w:rPr>
            </w:pPr>
            <w:ins w:id="66" w:author="Author">
              <w:r w:rsidRPr="009F0671">
                <w:rPr>
                  <w:rFonts w:ascii="Arial" w:eastAsia="SimSun" w:hAnsi="Arial"/>
                  <w:sz w:val="18"/>
                  <w:lang w:val="x-none" w:eastAsia="ja-JP"/>
                </w:rPr>
                <w:t>&gt;&gt;&gt;CAG</w:t>
              </w:r>
              <w:r w:rsidRPr="009F0671">
                <w:rPr>
                  <w:rFonts w:ascii="Arial" w:eastAsia="SimSun" w:hAnsi="Arial"/>
                  <w:sz w:val="18"/>
                  <w:lang w:eastAsia="ja-JP"/>
                </w:rPr>
                <w:t xml:space="preserve"> ID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2624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7" w:author="Author"/>
                <w:rFonts w:ascii="Arial" w:eastAsia="SimSun" w:hAnsi="Arial"/>
                <w:sz w:val="18"/>
                <w:lang w:eastAsia="zh-CN"/>
              </w:rPr>
            </w:pPr>
            <w:ins w:id="68" w:author="Author">
              <w:r w:rsidRPr="009F0671">
                <w:rPr>
                  <w:rFonts w:ascii="Arial" w:eastAsia="SimSun" w:hAnsi="Arial"/>
                  <w:sz w:val="18"/>
                  <w:lang w:val="x-none" w:eastAsia="zh-CN"/>
                </w:rPr>
                <w:t>M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1516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9" w:author="Author"/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B6F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0" w:author="Author"/>
                <w:rFonts w:ascii="Arial" w:eastAsia="SimSun" w:hAnsi="Arial"/>
                <w:sz w:val="18"/>
                <w:lang w:eastAsia="zh-CN"/>
              </w:rPr>
            </w:pPr>
            <w:ins w:id="71" w:author="Author">
              <w:r w:rsidRPr="009F0671">
                <w:rPr>
                  <w:rFonts w:ascii="Arial" w:eastAsia="SimSun" w:hAnsi="Arial"/>
                  <w:sz w:val="18"/>
                  <w:lang w:val="x-none" w:eastAsia="zh-CN"/>
                </w:rPr>
                <w:t>9.3.3.43</w:t>
              </w:r>
            </w:ins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4678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2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3A4A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3" w:author="Author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1AC7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4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9E0E57" w:rsidRPr="004F1D6A" w14:paraId="3572BB04" w14:textId="77777777" w:rsidTr="00DF17C5">
        <w:trPr>
          <w:ins w:id="75" w:author="Nokia" w:date="2023-05-08T17:54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8F9E" w14:textId="71F01CA0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6" w:author="Nokia" w:date="2023-05-08T17:54:00Z"/>
                <w:rFonts w:ascii="Arial" w:eastAsia="SimSun" w:hAnsi="Arial"/>
                <w:sz w:val="18"/>
                <w:lang w:eastAsia="ja-JP"/>
              </w:rPr>
            </w:pPr>
            <w:bookmarkStart w:id="77" w:name="_Hlk135902882"/>
            <w:ins w:id="78" w:author="Nokia" w:date="2023-05-08T17:54:00Z">
              <w:r w:rsidRPr="00441308">
                <w:rPr>
                  <w:rFonts w:ascii="Arial" w:eastAsia="SimSun" w:hAnsi="Arial"/>
                  <w:i/>
                  <w:sz w:val="18"/>
                  <w:lang w:val="en-US" w:eastAsia="ja-JP"/>
                </w:rPr>
                <w:t>&gt;</w:t>
              </w:r>
            </w:ins>
            <w:ins w:id="79" w:author="Nokia" w:date="2023-05-08T18:08:00Z">
              <w:r>
                <w:rPr>
                  <w:rFonts w:ascii="Arial" w:eastAsia="SimSun" w:hAnsi="Arial"/>
                  <w:i/>
                  <w:sz w:val="18"/>
                  <w:lang w:val="en-US" w:eastAsia="ja-JP"/>
                </w:rPr>
                <w:t xml:space="preserve">SNPN </w:t>
              </w:r>
            </w:ins>
            <w:ins w:id="80" w:author="Nokia" w:date="2023-05-08T17:54:00Z">
              <w:r w:rsidRPr="00441308">
                <w:rPr>
                  <w:rFonts w:ascii="Arial" w:eastAsia="SimSun" w:hAnsi="Arial"/>
                  <w:i/>
                  <w:sz w:val="18"/>
                  <w:lang w:val="en-US" w:eastAsia="ja-JP"/>
                </w:rPr>
                <w:t xml:space="preserve">Cell </w:t>
              </w:r>
            </w:ins>
            <w:ins w:id="81" w:author="Nokia" w:date="2023-05-08T18:08:00Z">
              <w:r>
                <w:rPr>
                  <w:rFonts w:ascii="Arial" w:eastAsia="SimSun" w:hAnsi="Arial"/>
                  <w:i/>
                  <w:sz w:val="18"/>
                  <w:lang w:val="en-US" w:eastAsia="ja-JP"/>
                </w:rPr>
                <w:t>B</w:t>
              </w:r>
            </w:ins>
            <w:ins w:id="82" w:author="Nokia" w:date="2023-05-08T17:54:00Z">
              <w:r w:rsidRPr="00441308">
                <w:rPr>
                  <w:rFonts w:ascii="Arial" w:eastAsia="SimSun" w:hAnsi="Arial"/>
                  <w:i/>
                  <w:sz w:val="18"/>
                  <w:lang w:val="en-US" w:eastAsia="ja-JP"/>
                </w:rPr>
                <w:t xml:space="preserve">ased </w:t>
              </w:r>
            </w:ins>
            <w:ins w:id="83" w:author="Nokia" w:date="2023-05-08T18:08:00Z">
              <w:r>
                <w:rPr>
                  <w:rFonts w:ascii="Arial" w:eastAsia="SimSun" w:hAnsi="Arial"/>
                  <w:i/>
                  <w:sz w:val="18"/>
                  <w:lang w:val="en-US" w:eastAsia="ja-JP"/>
                </w:rPr>
                <w:t>MDT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92D1" w14:textId="77777777" w:rsidR="009E0E57" w:rsidRPr="009E0E57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4" w:author="Nokia" w:date="2023-05-08T17:54:00Z"/>
                <w:rFonts w:ascii="Arial" w:eastAsia="SimSun" w:hAnsi="Arial"/>
                <w:sz w:val="18"/>
                <w:lang w:val="x-none" w:eastAsia="zh-CN"/>
                <w:rPrChange w:id="85" w:author="Nokia" w:date="2023-05-09T10:55:00Z">
                  <w:rPr>
                    <w:ins w:id="86" w:author="Nokia" w:date="2023-05-08T17:54:00Z"/>
                    <w:rFonts w:ascii="Arial" w:eastAsia="SimSun" w:hAnsi="Arial"/>
                    <w:sz w:val="18"/>
                    <w:lang w:eastAsia="ja-JP"/>
                  </w:rPr>
                </w:rPrChange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1D6A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7" w:author="Nokia" w:date="2023-05-08T17:54:00Z"/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3BE8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8" w:author="Nokia" w:date="2023-05-08T17:54:00Z"/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094D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9" w:author="Nokia" w:date="2023-05-08T17:54:00Z"/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9687" w14:textId="48EFF9D3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0" w:author="Nokia" w:date="2023-05-08T17:54:00Z"/>
                <w:rFonts w:ascii="Arial" w:hAnsi="Arial"/>
                <w:sz w:val="18"/>
                <w:lang w:eastAsia="ja-JP"/>
              </w:rPr>
            </w:pPr>
            <w:ins w:id="91" w:author="Nokia" w:date="2023-05-08T17:55:00Z">
              <w:r>
                <w:rPr>
                  <w:rFonts w:ascii="Arial" w:hAnsi="Arial"/>
                  <w:sz w:val="18"/>
                  <w:lang w:eastAsia="ja-JP"/>
                </w:rPr>
                <w:t>YES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A4CB" w14:textId="6064B295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2" w:author="Nokia" w:date="2023-05-08T17:54:00Z"/>
                <w:rFonts w:ascii="Arial" w:eastAsia="SimSun" w:hAnsi="Arial"/>
                <w:bCs/>
                <w:sz w:val="18"/>
                <w:lang w:eastAsia="zh-CN"/>
              </w:rPr>
            </w:pPr>
            <w:ins w:id="93" w:author="Nokia" w:date="2023-05-08T17:57:00Z">
              <w:r>
                <w:rPr>
                  <w:rFonts w:ascii="Arial" w:eastAsia="SimSun" w:hAnsi="Arial"/>
                  <w:bCs/>
                  <w:sz w:val="18"/>
                  <w:lang w:eastAsia="zh-CN"/>
                </w:rPr>
                <w:t>i</w:t>
              </w:r>
            </w:ins>
            <w:ins w:id="94" w:author="Nokia" w:date="2023-05-08T17:55:00Z">
              <w:r>
                <w:rPr>
                  <w:rFonts w:ascii="Arial" w:eastAsia="SimSun" w:hAnsi="Arial"/>
                  <w:bCs/>
                  <w:sz w:val="18"/>
                  <w:lang w:eastAsia="zh-CN"/>
                </w:rPr>
                <w:t>gnore</w:t>
              </w:r>
            </w:ins>
          </w:p>
        </w:tc>
      </w:tr>
      <w:tr w:rsidR="009E0E57" w:rsidRPr="004F1D6A" w14:paraId="78205730" w14:textId="77777777" w:rsidTr="00DF17C5">
        <w:trPr>
          <w:ins w:id="95" w:author="Nokia" w:date="2023-05-08T17:54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79C5" w14:textId="4EB67CFF" w:rsidR="009E0E57" w:rsidRPr="004F1D6A" w:rsidRDefault="009E0E57">
            <w:pPr>
              <w:pStyle w:val="TAL"/>
              <w:ind w:left="202"/>
              <w:rPr>
                <w:ins w:id="96" w:author="Nokia" w:date="2023-05-08T17:54:00Z"/>
                <w:rFonts w:eastAsia="SimSun"/>
                <w:lang w:eastAsia="ja-JP"/>
              </w:rPr>
              <w:pPrChange w:id="97" w:author="Nokia" w:date="2023-05-08T17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98" w:author="Nokia" w:date="2023-05-08T17:54:00Z">
              <w:r w:rsidRPr="00080AEA">
                <w:rPr>
                  <w:rFonts w:eastAsia="SimSun"/>
                  <w:lang w:val="nb-NO" w:eastAsia="ja-JP"/>
                </w:rPr>
                <w:t>&gt;&gt;</w:t>
              </w:r>
              <w:r w:rsidRPr="009B6D31">
                <w:rPr>
                  <w:rFonts w:eastAsia="SimSun"/>
                  <w:lang w:val="nb-NO" w:eastAsia="ja-JP"/>
                  <w:rPrChange w:id="99" w:author="Nokia" w:date="2023-05-08T17:55:00Z">
                    <w:rPr>
                      <w:rFonts w:eastAsia="SimSun"/>
                      <w:b/>
                      <w:bCs/>
                      <w:lang w:val="nb-NO" w:eastAsia="zh-CN"/>
                    </w:rPr>
                  </w:rPrChange>
                </w:rPr>
                <w:t>SNPN</w:t>
              </w:r>
              <w:r>
                <w:rPr>
                  <w:rFonts w:eastAsia="SimSun"/>
                  <w:lang w:val="nb-NO" w:eastAsia="ja-JP"/>
                </w:rPr>
                <w:t xml:space="preserve"> </w:t>
              </w:r>
              <w:r w:rsidRPr="009B6D31">
                <w:rPr>
                  <w:rFonts w:eastAsia="SimSun"/>
                  <w:lang w:val="nb-NO" w:eastAsia="ja-JP"/>
                  <w:rPrChange w:id="100" w:author="Nokia" w:date="2023-05-08T17:55:00Z">
                    <w:rPr>
                      <w:rFonts w:eastAsia="SimSun"/>
                      <w:b/>
                      <w:lang w:val="nb-NO" w:eastAsia="ja-JP"/>
                    </w:rPr>
                  </w:rPrChange>
                </w:rPr>
                <w:t xml:space="preserve">Cell ID List </w:t>
              </w:r>
              <w:r w:rsidRPr="009B6D31">
                <w:rPr>
                  <w:rFonts w:eastAsia="SimSun"/>
                  <w:lang w:val="nb-NO" w:eastAsia="ja-JP"/>
                  <w:rPrChange w:id="101" w:author="Nokia" w:date="2023-05-08T17:55:00Z">
                    <w:rPr>
                      <w:rFonts w:eastAsia="SimSun"/>
                      <w:b/>
                      <w:lang w:val="nb-NO" w:eastAsia="zh-CN"/>
                    </w:rPr>
                  </w:rPrChange>
                </w:rPr>
                <w:lastRenderedPageBreak/>
                <w:t>for MDT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2E0A" w14:textId="77777777" w:rsidR="009E0E57" w:rsidRPr="009E0E57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2" w:author="Nokia" w:date="2023-05-08T17:54:00Z"/>
                <w:rFonts w:ascii="Arial" w:eastAsia="SimSun" w:hAnsi="Arial"/>
                <w:sz w:val="18"/>
                <w:lang w:val="x-none" w:eastAsia="zh-CN"/>
                <w:rPrChange w:id="103" w:author="Nokia" w:date="2023-05-09T10:55:00Z">
                  <w:rPr>
                    <w:ins w:id="104" w:author="Nokia" w:date="2023-05-08T17:54:00Z"/>
                    <w:rFonts w:ascii="Arial" w:eastAsia="SimSun" w:hAnsi="Arial"/>
                    <w:sz w:val="18"/>
                    <w:lang w:eastAsia="ja-JP"/>
                  </w:rPr>
                </w:rPrChange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2DAB" w14:textId="49E62338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5" w:author="Nokia" w:date="2023-05-08T17:54:00Z"/>
                <w:rFonts w:ascii="Arial" w:eastAsia="SimSun" w:hAnsi="Arial"/>
                <w:i/>
                <w:sz w:val="18"/>
                <w:lang w:eastAsia="zh-CN"/>
              </w:rPr>
            </w:pPr>
            <w:ins w:id="106" w:author="Nokia" w:date="2023-05-08T17:54:00Z">
              <w:r w:rsidRPr="00E7255C">
                <w:rPr>
                  <w:rFonts w:ascii="Arial" w:eastAsia="SimSun" w:hAnsi="Arial"/>
                  <w:i/>
                  <w:sz w:val="18"/>
                  <w:lang w:eastAsia="ja-JP"/>
                </w:rPr>
                <w:t>1..&lt;</w:t>
              </w:r>
              <w:proofErr w:type="spellStart"/>
              <w:r w:rsidRPr="00E7255C">
                <w:rPr>
                  <w:rFonts w:ascii="Arial" w:eastAsia="SimSun" w:hAnsi="Arial"/>
                  <w:i/>
                  <w:sz w:val="18"/>
                  <w:lang w:eastAsia="ja-JP"/>
                </w:rPr>
                <w:t>maxno</w:t>
              </w:r>
              <w:r w:rsidRPr="00E7255C">
                <w:rPr>
                  <w:rFonts w:ascii="Arial" w:eastAsia="SimSun" w:hAnsi="Arial"/>
                  <w:i/>
                  <w:sz w:val="18"/>
                  <w:lang w:eastAsia="ja-JP"/>
                </w:rPr>
                <w:lastRenderedPageBreak/>
                <w:t>ofCellID</w:t>
              </w:r>
              <w:r w:rsidRPr="00E7255C">
                <w:rPr>
                  <w:rFonts w:ascii="Arial" w:eastAsia="SimSun" w:hAnsi="Arial"/>
                  <w:i/>
                  <w:sz w:val="18"/>
                  <w:lang w:eastAsia="zh-CN"/>
                </w:rPr>
                <w:t>forMDT</w:t>
              </w:r>
              <w:proofErr w:type="spellEnd"/>
              <w:r>
                <w:rPr>
                  <w:rFonts w:eastAsia="SimSun"/>
                  <w:i/>
                  <w:lang w:eastAsia="ja-JP"/>
                </w:rPr>
                <w:t>&gt;</w:t>
              </w:r>
            </w:ins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D282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7" w:author="Nokia" w:date="2023-05-08T17:54:00Z"/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B9D0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8" w:author="Nokia" w:date="2023-05-08T17:54:00Z"/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52AD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9" w:author="Nokia" w:date="2023-05-08T17:54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A943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0" w:author="Nokia" w:date="2023-05-08T17:54:00Z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9E0E57" w:rsidRPr="004F1D6A" w14:paraId="0F46A1C3" w14:textId="77777777" w:rsidTr="00DF17C5">
        <w:trPr>
          <w:ins w:id="111" w:author="Nokia" w:date="2023-05-08T17:54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2C4C" w14:textId="1CE1FA5B" w:rsidR="009E0E57" w:rsidRPr="004F1D6A" w:rsidRDefault="009E0E57" w:rsidP="007B11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344"/>
              <w:textAlignment w:val="baseline"/>
              <w:rPr>
                <w:ins w:id="112" w:author="Nokia" w:date="2023-05-08T17:54:00Z"/>
                <w:rFonts w:ascii="Arial" w:eastAsia="SimSun" w:hAnsi="Arial"/>
                <w:sz w:val="18"/>
                <w:lang w:eastAsia="ja-JP"/>
              </w:rPr>
            </w:pPr>
            <w:ins w:id="113" w:author="Nokia" w:date="2023-05-08T17:54:00Z">
              <w:r w:rsidRPr="00C07D2E">
                <w:rPr>
                  <w:rFonts w:ascii="Arial" w:eastAsia="SimSun" w:hAnsi="Arial"/>
                  <w:bCs/>
                  <w:sz w:val="18"/>
                  <w:lang w:eastAsia="ja-JP"/>
                </w:rPr>
                <w:t>&gt;&gt;&gt;NR CGI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3FE5" w14:textId="244E34D3" w:rsidR="009E0E57" w:rsidRPr="009E0E57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4" w:author="Nokia" w:date="2023-05-08T17:54:00Z"/>
                <w:rFonts w:ascii="Arial" w:eastAsia="SimSun" w:hAnsi="Arial"/>
                <w:sz w:val="18"/>
                <w:lang w:val="x-none" w:eastAsia="zh-CN"/>
                <w:rPrChange w:id="115" w:author="Nokia" w:date="2023-05-09T10:55:00Z">
                  <w:rPr>
                    <w:ins w:id="116" w:author="Nokia" w:date="2023-05-08T17:54:00Z"/>
                    <w:rFonts w:ascii="Arial" w:eastAsia="SimSun" w:hAnsi="Arial"/>
                    <w:sz w:val="18"/>
                    <w:lang w:eastAsia="ja-JP"/>
                  </w:rPr>
                </w:rPrChange>
              </w:rPr>
            </w:pPr>
            <w:ins w:id="117" w:author="Nokia" w:date="2023-05-08T17:54:00Z">
              <w:r w:rsidRPr="00441308">
                <w:rPr>
                  <w:rFonts w:ascii="Arial" w:eastAsia="SimSun" w:hAnsi="Arial"/>
                  <w:sz w:val="18"/>
                  <w:lang w:val="x-none" w:eastAsia="zh-CN"/>
                </w:rPr>
                <w:t>M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F754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8" w:author="Nokia" w:date="2023-05-08T17:54:00Z"/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21C4" w14:textId="674D4C3B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9" w:author="Nokia" w:date="2023-05-08T17:54:00Z"/>
                <w:rFonts w:ascii="Arial" w:eastAsia="SimSun" w:hAnsi="Arial"/>
                <w:sz w:val="18"/>
                <w:lang w:eastAsia="ja-JP"/>
              </w:rPr>
            </w:pPr>
            <w:ins w:id="120" w:author="Nokia" w:date="2023-05-08T17:54:00Z">
              <w:r w:rsidRPr="00441308">
                <w:rPr>
                  <w:rFonts w:ascii="Arial" w:eastAsia="SimSun" w:hAnsi="Arial"/>
                  <w:sz w:val="18"/>
                  <w:lang w:eastAsia="zh-CN"/>
                </w:rPr>
                <w:t>9.3.1.7</w:t>
              </w:r>
            </w:ins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2448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1" w:author="Nokia" w:date="2023-05-08T17:54:00Z"/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D451" w14:textId="5DBBC780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2" w:author="Nokia" w:date="2023-05-08T17:54:00Z"/>
                <w:rFonts w:ascii="Arial" w:hAnsi="Arial"/>
                <w:sz w:val="18"/>
                <w:lang w:eastAsia="ja-JP"/>
              </w:rPr>
            </w:pPr>
            <w:ins w:id="123" w:author="Nokia" w:date="2023-05-08T17:55:00Z">
              <w:r>
                <w:rPr>
                  <w:rFonts w:eastAsia="SimSun"/>
                  <w:lang w:eastAsia="ja-JP"/>
                </w:rPr>
                <w:t>-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126C" w14:textId="07E170F0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4" w:author="Nokia" w:date="2023-05-08T17:54:00Z"/>
                <w:rFonts w:ascii="Arial" w:eastAsia="SimSun" w:hAnsi="Arial"/>
                <w:bCs/>
                <w:sz w:val="18"/>
                <w:lang w:eastAsia="zh-CN"/>
              </w:rPr>
            </w:pPr>
            <w:ins w:id="125" w:author="Nokia" w:date="2023-05-08T17:55:00Z">
              <w:r>
                <w:rPr>
                  <w:rFonts w:eastAsia="SimSun"/>
                  <w:lang w:eastAsia="ja-JP"/>
                </w:rPr>
                <w:t>-</w:t>
              </w:r>
            </w:ins>
          </w:p>
        </w:tc>
      </w:tr>
      <w:tr w:rsidR="009E0E57" w:rsidRPr="004F1D6A" w14:paraId="31EFFFD8" w14:textId="77777777" w:rsidTr="00DF17C5">
        <w:trPr>
          <w:ins w:id="126" w:author="Nokia" w:date="2023-05-08T17:54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841E" w14:textId="3B098E87" w:rsidR="009E0E57" w:rsidRPr="004F1D6A" w:rsidRDefault="009E0E57" w:rsidP="007B11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344"/>
              <w:textAlignment w:val="baseline"/>
              <w:rPr>
                <w:ins w:id="127" w:author="Nokia" w:date="2023-05-08T17:54:00Z"/>
                <w:rFonts w:ascii="Arial" w:eastAsia="SimSun" w:hAnsi="Arial"/>
                <w:sz w:val="18"/>
                <w:lang w:eastAsia="ja-JP"/>
              </w:rPr>
            </w:pPr>
            <w:commentRangeStart w:id="128"/>
            <w:ins w:id="129" w:author="Nokia" w:date="2023-05-08T17:54:00Z">
              <w:r w:rsidRPr="00C07D2E">
                <w:rPr>
                  <w:rFonts w:ascii="Arial" w:eastAsia="SimSun" w:hAnsi="Arial"/>
                  <w:bCs/>
                  <w:sz w:val="18"/>
                  <w:lang w:eastAsia="ja-JP"/>
                </w:rPr>
                <w:t>&gt;&gt;&gt;N</w:t>
              </w:r>
            </w:ins>
            <w:ins w:id="130" w:author="Huawei" w:date="2023-05-25T10:35:00Z">
              <w:r w:rsidR="00213993">
                <w:rPr>
                  <w:rFonts w:ascii="Arial" w:eastAsia="SimSun" w:hAnsi="Arial"/>
                  <w:bCs/>
                  <w:sz w:val="18"/>
                  <w:lang w:eastAsia="ja-JP"/>
                </w:rPr>
                <w:t>ID</w:t>
              </w:r>
            </w:ins>
            <w:commentRangeEnd w:id="128"/>
            <w:r w:rsidR="0057434D">
              <w:rPr>
                <w:rStyle w:val="CommentReference"/>
              </w:rPr>
              <w:commentReference w:id="128"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41A6" w14:textId="0D2D6F88" w:rsidR="009E0E57" w:rsidRPr="009E0E57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1" w:author="Nokia" w:date="2023-05-08T17:54:00Z"/>
                <w:rFonts w:ascii="Arial" w:eastAsia="SimSun" w:hAnsi="Arial"/>
                <w:sz w:val="18"/>
                <w:lang w:val="x-none" w:eastAsia="zh-CN"/>
                <w:rPrChange w:id="132" w:author="Nokia" w:date="2023-05-09T10:55:00Z">
                  <w:rPr>
                    <w:ins w:id="133" w:author="Nokia" w:date="2023-05-08T17:54:00Z"/>
                    <w:rFonts w:ascii="Arial" w:eastAsia="SimSun" w:hAnsi="Arial"/>
                    <w:sz w:val="18"/>
                    <w:lang w:eastAsia="ja-JP"/>
                  </w:rPr>
                </w:rPrChange>
              </w:rPr>
            </w:pPr>
            <w:ins w:id="134" w:author="Nokia" w:date="2023-05-08T17:54:00Z">
              <w:r w:rsidRPr="00441308">
                <w:rPr>
                  <w:rFonts w:ascii="Arial" w:eastAsia="SimSun" w:hAnsi="Arial"/>
                  <w:sz w:val="18"/>
                  <w:lang w:val="x-none" w:eastAsia="zh-CN"/>
                </w:rPr>
                <w:t>M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5379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5" w:author="Nokia" w:date="2023-05-08T17:54:00Z"/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1E73" w14:textId="425EE01E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6" w:author="Nokia" w:date="2023-05-08T17:54:00Z"/>
                <w:rFonts w:ascii="Arial" w:eastAsia="SimSun" w:hAnsi="Arial"/>
                <w:sz w:val="18"/>
                <w:lang w:eastAsia="ja-JP"/>
              </w:rPr>
            </w:pPr>
            <w:ins w:id="137" w:author="Nokia" w:date="2023-05-08T17:54:00Z">
              <w:r w:rsidRPr="00441308">
                <w:rPr>
                  <w:rFonts w:ascii="Arial" w:eastAsia="SimSun" w:hAnsi="Arial"/>
                  <w:sz w:val="18"/>
                  <w:lang w:eastAsia="zh-CN"/>
                </w:rPr>
                <w:t>9.3.3.4</w:t>
              </w:r>
            </w:ins>
            <w:ins w:id="138" w:author="Huawei" w:date="2023-05-25T10:35:00Z">
              <w:r w:rsidR="00213993">
                <w:rPr>
                  <w:rFonts w:ascii="Arial" w:eastAsia="SimSun" w:hAnsi="Arial"/>
                  <w:sz w:val="18"/>
                  <w:lang w:eastAsia="zh-CN"/>
                </w:rPr>
                <w:t>2</w:t>
              </w:r>
            </w:ins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0549" w14:textId="682DBF34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9" w:author="Nokia" w:date="2023-05-08T17:54:00Z"/>
                <w:rFonts w:ascii="Arial" w:eastAsia="SimSun" w:hAnsi="Arial"/>
                <w:bCs/>
                <w:sz w:val="18"/>
                <w:lang w:eastAsia="zh-CN"/>
              </w:rPr>
            </w:pPr>
            <w:ins w:id="140" w:author="Nokia" w:date="2023-05-08T17:54:00Z">
              <w:r w:rsidRPr="00C07D2E"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Identifies an SNPN together with the </w:t>
              </w:r>
              <w:r w:rsidRPr="00213993">
                <w:rPr>
                  <w:rFonts w:ascii="Arial" w:eastAsia="SimSun" w:hAnsi="Arial"/>
                  <w:bCs/>
                  <w:iCs/>
                  <w:sz w:val="18"/>
                  <w:lang w:eastAsia="zh-CN"/>
                  <w:rPrChange w:id="141" w:author="Huawei" w:date="2023-05-25T10:36:00Z">
                    <w:rPr>
                      <w:rFonts w:ascii="Arial" w:eastAsia="SimSun" w:hAnsi="Arial"/>
                      <w:bCs/>
                      <w:i/>
                      <w:iCs/>
                      <w:sz w:val="18"/>
                      <w:lang w:eastAsia="zh-CN"/>
                    </w:rPr>
                  </w:rPrChange>
                </w:rPr>
                <w:t>PLMN</w:t>
              </w:r>
              <w:r w:rsidRPr="00441308">
                <w:rPr>
                  <w:rFonts w:ascii="Arial" w:eastAsia="SimSun" w:hAnsi="Arial"/>
                  <w:bCs/>
                  <w:i/>
                  <w:iCs/>
                  <w:sz w:val="18"/>
                  <w:lang w:eastAsia="zh-CN"/>
                </w:rPr>
                <w:t xml:space="preserve"> </w:t>
              </w:r>
              <w:bookmarkStart w:id="142" w:name="OLE_LINK85"/>
              <w:bookmarkStart w:id="143" w:name="OLE_LINK86"/>
              <w:r w:rsidRPr="00213993">
                <w:rPr>
                  <w:rFonts w:ascii="Arial" w:eastAsia="SimSun" w:hAnsi="Arial"/>
                  <w:bCs/>
                  <w:iCs/>
                  <w:sz w:val="18"/>
                  <w:lang w:eastAsia="zh-CN"/>
                  <w:rPrChange w:id="144" w:author="Huawei" w:date="2023-05-25T10:39:00Z">
                    <w:rPr>
                      <w:rFonts w:ascii="Arial" w:eastAsia="SimSun" w:hAnsi="Arial"/>
                      <w:bCs/>
                      <w:i/>
                      <w:iCs/>
                      <w:sz w:val="18"/>
                      <w:lang w:eastAsia="zh-CN"/>
                    </w:rPr>
                  </w:rPrChange>
                </w:rPr>
                <w:t>Identity</w:t>
              </w:r>
              <w:r w:rsidRPr="00C07D2E"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 </w:t>
              </w:r>
            </w:ins>
            <w:bookmarkEnd w:id="142"/>
            <w:bookmarkEnd w:id="143"/>
            <w:ins w:id="145" w:author="Huawei" w:date="2023-05-25T10:36:00Z">
              <w:r w:rsidR="00213993"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in the </w:t>
              </w:r>
              <w:r w:rsidR="00213993" w:rsidRPr="00213993">
                <w:rPr>
                  <w:rFonts w:ascii="Arial" w:eastAsia="SimSun" w:hAnsi="Arial"/>
                  <w:bCs/>
                  <w:i/>
                  <w:sz w:val="18"/>
                  <w:lang w:eastAsia="zh-CN"/>
                  <w:rPrChange w:id="146" w:author="Huawei" w:date="2023-05-25T10:36:00Z">
                    <w:rPr>
                      <w:rFonts w:ascii="Arial" w:eastAsia="SimSun" w:hAnsi="Arial"/>
                      <w:bCs/>
                      <w:sz w:val="18"/>
                      <w:lang w:eastAsia="zh-CN"/>
                    </w:rPr>
                  </w:rPrChange>
                </w:rPr>
                <w:t>NR CGI</w:t>
              </w:r>
              <w:r w:rsidR="00213993"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 </w:t>
              </w:r>
            </w:ins>
            <w:ins w:id="147" w:author="Nokia" w:date="2023-05-08T17:54:00Z">
              <w:r w:rsidRPr="00C07D2E">
                <w:rPr>
                  <w:rFonts w:ascii="Arial" w:eastAsia="SimSun" w:hAnsi="Arial"/>
                  <w:bCs/>
                  <w:sz w:val="18"/>
                  <w:lang w:eastAsia="zh-CN"/>
                </w:rPr>
                <w:t>IE.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7D63" w14:textId="6EB66F31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8" w:author="Nokia" w:date="2023-05-08T17:54:00Z"/>
                <w:rFonts w:ascii="Arial" w:hAnsi="Arial"/>
                <w:sz w:val="18"/>
                <w:lang w:eastAsia="ja-JP"/>
              </w:rPr>
            </w:pPr>
            <w:ins w:id="149" w:author="Nokia" w:date="2023-05-08T17:55:00Z">
              <w:r>
                <w:rPr>
                  <w:rFonts w:eastAsia="SimSun"/>
                  <w:lang w:eastAsia="ja-JP"/>
                </w:rPr>
                <w:t>-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1DD2" w14:textId="67D499FE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0" w:author="Nokia" w:date="2023-05-08T17:54:00Z"/>
                <w:rFonts w:ascii="Arial" w:eastAsia="SimSun" w:hAnsi="Arial"/>
                <w:bCs/>
                <w:sz w:val="18"/>
                <w:lang w:eastAsia="zh-CN"/>
              </w:rPr>
            </w:pPr>
            <w:ins w:id="151" w:author="Nokia" w:date="2023-05-08T17:55:00Z">
              <w:r>
                <w:rPr>
                  <w:rFonts w:eastAsia="SimSun"/>
                  <w:lang w:eastAsia="ja-JP"/>
                </w:rPr>
                <w:t>-</w:t>
              </w:r>
            </w:ins>
          </w:p>
        </w:tc>
      </w:tr>
      <w:tr w:rsidR="009E0E57" w:rsidRPr="004F1D6A" w14:paraId="599191FD" w14:textId="77777777" w:rsidTr="00DF17C5">
        <w:trPr>
          <w:ins w:id="152" w:author="Nokia" w:date="2023-05-09T10:58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6FF7" w14:textId="1D83EDED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3" w:author="Nokia" w:date="2023-05-09T10:58:00Z"/>
                <w:rFonts w:ascii="Arial" w:eastAsia="SimSun" w:hAnsi="Arial"/>
                <w:sz w:val="18"/>
                <w:lang w:eastAsia="ja-JP"/>
              </w:rPr>
            </w:pPr>
            <w:ins w:id="154" w:author="Nokia" w:date="2023-05-09T10:58:00Z">
              <w:r>
                <w:rPr>
                  <w:rFonts w:ascii="Arial" w:eastAsia="SimSun" w:hAnsi="Arial"/>
                  <w:i/>
                  <w:sz w:val="18"/>
                  <w:lang w:val="en-US" w:eastAsia="ja-JP"/>
                </w:rPr>
                <w:t>&gt; SNPN TAI Based MDT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136B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5" w:author="Nokia" w:date="2023-05-09T10:58:00Z"/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F504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6" w:author="Nokia" w:date="2023-05-09T10:58:00Z"/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921E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7" w:author="Nokia" w:date="2023-05-09T10:58:00Z"/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F85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8" w:author="Nokia" w:date="2023-05-09T10:58:00Z"/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BB1D" w14:textId="7521479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9" w:author="Nokia" w:date="2023-05-09T10:58:00Z"/>
                <w:rFonts w:ascii="Arial" w:hAnsi="Arial"/>
                <w:sz w:val="18"/>
                <w:lang w:eastAsia="ja-JP"/>
              </w:rPr>
            </w:pPr>
            <w:ins w:id="160" w:author="Nokia" w:date="2023-05-09T10:58:00Z">
              <w:r>
                <w:rPr>
                  <w:rFonts w:ascii="Arial" w:hAnsi="Arial"/>
                  <w:sz w:val="18"/>
                  <w:lang w:eastAsia="ja-JP"/>
                </w:rPr>
                <w:t>YES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33A8" w14:textId="18C466BE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1" w:author="Nokia" w:date="2023-05-09T10:58:00Z"/>
                <w:rFonts w:ascii="Arial" w:eastAsia="SimSun" w:hAnsi="Arial"/>
                <w:bCs/>
                <w:sz w:val="18"/>
                <w:lang w:eastAsia="zh-CN"/>
              </w:rPr>
            </w:pPr>
            <w:ins w:id="162" w:author="Nokia" w:date="2023-05-09T10:58:00Z">
              <w:r>
                <w:rPr>
                  <w:rFonts w:ascii="Arial" w:eastAsia="SimSun" w:hAnsi="Arial"/>
                  <w:bCs/>
                  <w:sz w:val="18"/>
                  <w:lang w:eastAsia="zh-CN"/>
                </w:rPr>
                <w:t>ignore</w:t>
              </w:r>
            </w:ins>
          </w:p>
        </w:tc>
      </w:tr>
      <w:tr w:rsidR="009E0E57" w:rsidRPr="004F1D6A" w14:paraId="2C79DB07" w14:textId="77777777" w:rsidTr="00DF17C5">
        <w:trPr>
          <w:ins w:id="163" w:author="Nokia" w:date="2023-05-09T10:58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E0D7" w14:textId="24E5D3C5" w:rsidR="009E0E57" w:rsidRPr="004F1D6A" w:rsidRDefault="009E0E57" w:rsidP="007B11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02"/>
              <w:textAlignment w:val="baseline"/>
              <w:rPr>
                <w:ins w:id="164" w:author="Nokia" w:date="2023-05-09T10:58:00Z"/>
                <w:rFonts w:ascii="Arial" w:eastAsia="SimSun" w:hAnsi="Arial"/>
                <w:sz w:val="18"/>
                <w:lang w:eastAsia="ja-JP"/>
              </w:rPr>
            </w:pPr>
            <w:ins w:id="165" w:author="Nokia" w:date="2023-05-09T10:58:00Z">
              <w:r w:rsidRPr="00DF17C5">
                <w:rPr>
                  <w:rFonts w:ascii="Arial" w:eastAsia="SimSun" w:hAnsi="Arial" w:cs="Arial"/>
                  <w:b/>
                  <w:sz w:val="18"/>
                  <w:szCs w:val="18"/>
                  <w:lang w:eastAsia="zh-CN"/>
                </w:rPr>
                <w:t>&gt;&gt;</w:t>
              </w:r>
            </w:ins>
            <w:ins w:id="166" w:author="Nokia" w:date="2023-05-09T10:59:00Z">
              <w:r>
                <w:rPr>
                  <w:rFonts w:ascii="Arial" w:eastAsia="SimSun" w:hAnsi="Arial" w:cs="Arial"/>
                  <w:b/>
                  <w:sz w:val="18"/>
                  <w:szCs w:val="18"/>
                  <w:lang w:eastAsia="zh-CN"/>
                </w:rPr>
                <w:t>SNPN TAI</w:t>
              </w:r>
            </w:ins>
            <w:ins w:id="167" w:author="Nokia" w:date="2023-05-09T10:58:00Z">
              <w:r w:rsidRPr="00DF17C5">
                <w:rPr>
                  <w:rFonts w:ascii="Arial" w:eastAsia="SimSun" w:hAnsi="Arial" w:cs="Arial"/>
                  <w:b/>
                  <w:sz w:val="18"/>
                  <w:szCs w:val="18"/>
                  <w:lang w:eastAsia="zh-CN"/>
                </w:rPr>
                <w:t xml:space="preserve"> List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5F6F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8" w:author="Nokia" w:date="2023-05-09T10:58:00Z"/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2287" w14:textId="2F01E5DE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9" w:author="Nokia" w:date="2023-05-09T10:58:00Z"/>
                <w:rFonts w:ascii="Arial" w:eastAsia="SimSun" w:hAnsi="Arial"/>
                <w:i/>
                <w:sz w:val="18"/>
                <w:lang w:eastAsia="zh-CN"/>
              </w:rPr>
            </w:pPr>
            <w:ins w:id="170" w:author="Nokia" w:date="2023-05-09T11:00:00Z">
              <w:r w:rsidRPr="004F1D6A">
                <w:rPr>
                  <w:rFonts w:ascii="Arial" w:eastAsia="SimSun" w:hAnsi="Arial"/>
                  <w:i/>
                  <w:sz w:val="18"/>
                  <w:lang w:eastAsia="zh-CN"/>
                </w:rPr>
                <w:t>1</w:t>
              </w:r>
              <w:r w:rsidRPr="004F1D6A">
                <w:rPr>
                  <w:rFonts w:ascii="Arial" w:eastAsia="SimSun" w:hAnsi="Arial"/>
                  <w:i/>
                  <w:sz w:val="18"/>
                  <w:lang w:eastAsia="ja-JP"/>
                </w:rPr>
                <w:t>..&lt;</w:t>
              </w:r>
              <w:proofErr w:type="spellStart"/>
              <w:r w:rsidRPr="004F1D6A">
                <w:rPr>
                  <w:rFonts w:ascii="Arial" w:eastAsia="SimSun" w:hAnsi="Arial"/>
                  <w:i/>
                  <w:sz w:val="18"/>
                  <w:lang w:eastAsia="ja-JP"/>
                </w:rPr>
                <w:t>maxnoofTA</w:t>
              </w:r>
              <w:r w:rsidRPr="004F1D6A">
                <w:rPr>
                  <w:rFonts w:ascii="Arial" w:eastAsia="SimSun" w:hAnsi="Arial"/>
                  <w:i/>
                  <w:sz w:val="18"/>
                  <w:lang w:eastAsia="zh-CN"/>
                </w:rPr>
                <w:t>forMDT</w:t>
              </w:r>
              <w:proofErr w:type="spellEnd"/>
              <w:r w:rsidRPr="004F1D6A">
                <w:rPr>
                  <w:rFonts w:ascii="Arial" w:eastAsia="SimSun" w:hAnsi="Arial"/>
                  <w:i/>
                  <w:sz w:val="18"/>
                  <w:lang w:eastAsia="ja-JP"/>
                </w:rPr>
                <w:t>&gt;</w:t>
              </w:r>
            </w:ins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82E4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1" w:author="Nokia" w:date="2023-05-09T10:58:00Z"/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233E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2" w:author="Nokia" w:date="2023-05-09T10:58:00Z"/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E720" w14:textId="20A1D180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3" w:author="Nokia" w:date="2023-05-09T10:58:00Z"/>
                <w:rFonts w:ascii="Arial" w:hAnsi="Arial"/>
                <w:sz w:val="18"/>
                <w:lang w:eastAsia="ja-JP"/>
              </w:rPr>
            </w:pPr>
            <w:ins w:id="174" w:author="Nokia" w:date="2023-05-09T10:58:00Z">
              <w:r>
                <w:rPr>
                  <w:rFonts w:eastAsia="SimSun"/>
                  <w:lang w:eastAsia="ja-JP"/>
                </w:rPr>
                <w:t>-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B328" w14:textId="7AEED4BE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5" w:author="Nokia" w:date="2023-05-09T10:58:00Z"/>
                <w:rFonts w:ascii="Arial" w:eastAsia="SimSun" w:hAnsi="Arial"/>
                <w:bCs/>
                <w:sz w:val="18"/>
                <w:lang w:eastAsia="zh-CN"/>
              </w:rPr>
            </w:pPr>
            <w:ins w:id="176" w:author="Nokia" w:date="2023-05-09T10:58:00Z">
              <w:r>
                <w:rPr>
                  <w:rFonts w:eastAsia="SimSun"/>
                  <w:lang w:eastAsia="ja-JP"/>
                </w:rPr>
                <w:t>-</w:t>
              </w:r>
            </w:ins>
          </w:p>
        </w:tc>
      </w:tr>
      <w:tr w:rsidR="009E0E57" w:rsidRPr="004F1D6A" w14:paraId="689C8625" w14:textId="77777777" w:rsidTr="00DF17C5">
        <w:trPr>
          <w:ins w:id="177" w:author="Nokia" w:date="2023-05-09T10:58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FA6E" w14:textId="7911C8D8" w:rsidR="009E0E57" w:rsidRPr="009E0E57" w:rsidRDefault="009E0E57" w:rsidP="007B11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344"/>
              <w:textAlignment w:val="baseline"/>
              <w:rPr>
                <w:ins w:id="178" w:author="Nokia" w:date="2023-05-09T10:58:00Z"/>
                <w:rFonts w:ascii="Arial" w:eastAsia="SimSun" w:hAnsi="Arial" w:cs="Arial"/>
                <w:sz w:val="18"/>
                <w:szCs w:val="18"/>
                <w:lang w:eastAsia="ja-JP"/>
              </w:rPr>
            </w:pPr>
            <w:ins w:id="179" w:author="Nokia" w:date="2023-05-09T10:58:00Z">
              <w:r w:rsidRPr="009E0E57">
                <w:rPr>
                  <w:rFonts w:ascii="Arial" w:eastAsia="SimSun" w:hAnsi="Arial" w:cs="Arial"/>
                  <w:sz w:val="18"/>
                  <w:szCs w:val="18"/>
                  <w:lang w:val="nb-NO" w:eastAsia="ja-JP"/>
                  <w:rPrChange w:id="180" w:author="Nokia" w:date="2023-05-09T10:58:00Z">
                    <w:rPr>
                      <w:rFonts w:eastAsia="SimSun"/>
                      <w:lang w:val="nb-NO" w:eastAsia="ja-JP"/>
                    </w:rPr>
                  </w:rPrChange>
                </w:rPr>
                <w:t>&gt;&gt;&gt;</w:t>
              </w:r>
            </w:ins>
            <w:ins w:id="181" w:author="Nokia" w:date="2023-05-09T11:00:00Z">
              <w:r>
                <w:rPr>
                  <w:rFonts w:ascii="Arial" w:eastAsia="SimSun" w:hAnsi="Arial" w:cs="Arial"/>
                  <w:sz w:val="18"/>
                  <w:szCs w:val="18"/>
                  <w:lang w:val="nb-NO" w:eastAsia="ja-JP"/>
                </w:rPr>
                <w:t>TAI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4AB8" w14:textId="23D77AD2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2" w:author="Nokia" w:date="2023-05-09T10:58:00Z"/>
                <w:rFonts w:ascii="Arial" w:eastAsia="SimSun" w:hAnsi="Arial"/>
                <w:sz w:val="18"/>
                <w:lang w:eastAsia="ja-JP"/>
              </w:rPr>
            </w:pPr>
            <w:ins w:id="183" w:author="Nokia" w:date="2023-05-09T10:58:00Z">
              <w:r w:rsidRPr="00DF17C5">
                <w:rPr>
                  <w:rFonts w:ascii="Arial" w:eastAsia="SimSun" w:hAnsi="Arial"/>
                  <w:sz w:val="18"/>
                  <w:lang w:val="x-none" w:eastAsia="zh-CN"/>
                </w:rPr>
                <w:t>M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38F4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4" w:author="Nokia" w:date="2023-05-09T10:58:00Z"/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C6C0" w14:textId="19215C73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5" w:author="Nokia" w:date="2023-05-09T10:58:00Z"/>
                <w:rFonts w:ascii="Arial" w:eastAsia="SimSun" w:hAnsi="Arial"/>
                <w:sz w:val="18"/>
                <w:lang w:eastAsia="ja-JP"/>
              </w:rPr>
            </w:pPr>
            <w:ins w:id="186" w:author="Nokia" w:date="2023-05-09T10:58:00Z">
              <w:r w:rsidRPr="00DF17C5">
                <w:rPr>
                  <w:rFonts w:ascii="Arial" w:eastAsia="SimSun" w:hAnsi="Arial" w:cs="Arial"/>
                  <w:sz w:val="18"/>
                  <w:szCs w:val="18"/>
                  <w:lang w:eastAsia="ja-JP"/>
                </w:rPr>
                <w:t>9.3.3.</w:t>
              </w:r>
            </w:ins>
            <w:ins w:id="187" w:author="Nokia" w:date="2023-05-09T11:01:00Z">
              <w:r>
                <w:rPr>
                  <w:rFonts w:ascii="Arial" w:eastAsia="SimSun" w:hAnsi="Arial" w:cs="Arial"/>
                  <w:sz w:val="18"/>
                  <w:szCs w:val="18"/>
                  <w:lang w:eastAsia="ja-JP"/>
                </w:rPr>
                <w:t>11</w:t>
              </w:r>
            </w:ins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92FD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8" w:author="Nokia" w:date="2023-05-09T10:58:00Z"/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A237" w14:textId="4B79101A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9" w:author="Nokia" w:date="2023-05-09T10:58:00Z"/>
                <w:rFonts w:ascii="Arial" w:hAnsi="Arial"/>
                <w:sz w:val="18"/>
                <w:lang w:eastAsia="ja-JP"/>
              </w:rPr>
            </w:pPr>
            <w:ins w:id="190" w:author="Nokia" w:date="2023-05-09T10:58:00Z">
              <w:r>
                <w:rPr>
                  <w:rFonts w:eastAsia="SimSun"/>
                  <w:lang w:eastAsia="ja-JP"/>
                </w:rPr>
                <w:t>-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FB8F" w14:textId="7E6B9A72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1" w:author="Nokia" w:date="2023-05-09T10:58:00Z"/>
                <w:rFonts w:ascii="Arial" w:eastAsia="SimSun" w:hAnsi="Arial"/>
                <w:bCs/>
                <w:sz w:val="18"/>
                <w:lang w:eastAsia="zh-CN"/>
              </w:rPr>
            </w:pPr>
            <w:ins w:id="192" w:author="Nokia" w:date="2023-05-09T10:58:00Z">
              <w:r>
                <w:rPr>
                  <w:rFonts w:eastAsia="SimSun"/>
                  <w:lang w:eastAsia="ja-JP"/>
                </w:rPr>
                <w:t>-</w:t>
              </w:r>
            </w:ins>
          </w:p>
        </w:tc>
      </w:tr>
      <w:tr w:rsidR="009E0E57" w:rsidRPr="004F1D6A" w14:paraId="5EFF72BA" w14:textId="77777777" w:rsidTr="00DF17C5">
        <w:trPr>
          <w:ins w:id="193" w:author="Nokia" w:date="2023-05-09T10:58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178B" w14:textId="64820301" w:rsidR="009E0E57" w:rsidRPr="009E0E57" w:rsidRDefault="009E0E57" w:rsidP="007B11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344"/>
              <w:textAlignment w:val="baseline"/>
              <w:rPr>
                <w:ins w:id="194" w:author="Nokia" w:date="2023-05-09T10:58:00Z"/>
                <w:rFonts w:ascii="Arial" w:eastAsia="SimSun" w:hAnsi="Arial" w:cs="Arial"/>
                <w:sz w:val="18"/>
                <w:szCs w:val="18"/>
                <w:lang w:eastAsia="ja-JP"/>
              </w:rPr>
            </w:pPr>
            <w:ins w:id="195" w:author="Nokia" w:date="2023-05-09T10:58:00Z">
              <w:r w:rsidRPr="009E0E57">
                <w:rPr>
                  <w:rFonts w:ascii="Arial" w:eastAsia="SimSun" w:hAnsi="Arial" w:cs="Arial"/>
                  <w:sz w:val="18"/>
                  <w:szCs w:val="18"/>
                  <w:lang w:val="nb-NO" w:eastAsia="ja-JP"/>
                  <w:rPrChange w:id="196" w:author="Nokia" w:date="2023-05-09T10:58:00Z">
                    <w:rPr>
                      <w:rFonts w:eastAsia="SimSun"/>
                      <w:lang w:val="nb-NO" w:eastAsia="ja-JP"/>
                    </w:rPr>
                  </w:rPrChange>
                </w:rPr>
                <w:t>&gt;&gt;&gt;N</w:t>
              </w:r>
            </w:ins>
            <w:ins w:id="197" w:author="Huawei" w:date="2023-05-25T10:37:00Z">
              <w:r w:rsidR="00213993">
                <w:rPr>
                  <w:rFonts w:ascii="Arial" w:eastAsia="SimSun" w:hAnsi="Arial" w:cs="Arial"/>
                  <w:sz w:val="18"/>
                  <w:szCs w:val="18"/>
                  <w:lang w:val="nb-NO" w:eastAsia="ja-JP"/>
                </w:rPr>
                <w:t>ID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14A7" w14:textId="048393FA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8" w:author="Nokia" w:date="2023-05-09T10:58:00Z"/>
                <w:rFonts w:ascii="Arial" w:eastAsia="SimSun" w:hAnsi="Arial"/>
                <w:sz w:val="18"/>
                <w:lang w:eastAsia="ja-JP"/>
              </w:rPr>
            </w:pPr>
            <w:ins w:id="199" w:author="Nokia" w:date="2023-05-09T10:58:00Z">
              <w:r w:rsidRPr="00DF17C5">
                <w:rPr>
                  <w:rFonts w:ascii="Arial" w:eastAsia="SimSun" w:hAnsi="Arial"/>
                  <w:sz w:val="18"/>
                  <w:lang w:val="x-none" w:eastAsia="zh-CN"/>
                </w:rPr>
                <w:t>M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0662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0" w:author="Nokia" w:date="2023-05-09T10:58:00Z"/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D4E2" w14:textId="50095322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1" w:author="Nokia" w:date="2023-05-09T10:58:00Z"/>
                <w:rFonts w:ascii="Arial" w:eastAsia="SimSun" w:hAnsi="Arial"/>
                <w:sz w:val="18"/>
                <w:lang w:eastAsia="ja-JP"/>
              </w:rPr>
            </w:pPr>
            <w:ins w:id="202" w:author="Nokia" w:date="2023-05-09T10:58:00Z">
              <w:r w:rsidRPr="00DF17C5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9.3.3.4</w:t>
              </w:r>
            </w:ins>
            <w:ins w:id="203" w:author="Huawei" w:date="2023-05-25T10:37:00Z">
              <w:r w:rsidR="00213993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2</w:t>
              </w:r>
            </w:ins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E8E5" w14:textId="1DB88B51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4" w:author="Nokia" w:date="2023-05-09T10:58:00Z"/>
                <w:rFonts w:ascii="Arial" w:eastAsia="SimSun" w:hAnsi="Arial"/>
                <w:bCs/>
                <w:sz w:val="18"/>
                <w:lang w:eastAsia="zh-CN"/>
              </w:rPr>
            </w:pPr>
            <w:ins w:id="205" w:author="Nokia" w:date="2023-05-09T10:58:00Z">
              <w:r w:rsidRPr="00C07D2E"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Identifies an SNPN together with the </w:t>
              </w:r>
              <w:r w:rsidRPr="00213993">
                <w:rPr>
                  <w:rFonts w:ascii="Arial" w:eastAsia="SimSun" w:hAnsi="Arial"/>
                  <w:bCs/>
                  <w:iCs/>
                  <w:sz w:val="18"/>
                  <w:lang w:eastAsia="zh-CN"/>
                  <w:rPrChange w:id="206" w:author="Huawei" w:date="2023-05-25T10:37:00Z">
                    <w:rPr>
                      <w:rFonts w:ascii="Arial" w:eastAsia="SimSun" w:hAnsi="Arial"/>
                      <w:bCs/>
                      <w:i/>
                      <w:iCs/>
                      <w:sz w:val="18"/>
                      <w:lang w:eastAsia="zh-CN"/>
                    </w:rPr>
                  </w:rPrChange>
                </w:rPr>
                <w:t>PLMN</w:t>
              </w:r>
              <w:r w:rsidRPr="00441308">
                <w:rPr>
                  <w:rFonts w:ascii="Arial" w:eastAsia="SimSun" w:hAnsi="Arial"/>
                  <w:bCs/>
                  <w:i/>
                  <w:iCs/>
                  <w:sz w:val="18"/>
                  <w:lang w:eastAsia="zh-CN"/>
                </w:rPr>
                <w:t xml:space="preserve"> </w:t>
              </w:r>
              <w:r w:rsidRPr="00213993">
                <w:rPr>
                  <w:rFonts w:ascii="Arial" w:eastAsia="SimSun" w:hAnsi="Arial"/>
                  <w:bCs/>
                  <w:iCs/>
                  <w:sz w:val="18"/>
                  <w:lang w:eastAsia="zh-CN"/>
                  <w:rPrChange w:id="207" w:author="Huawei" w:date="2023-05-25T10:39:00Z">
                    <w:rPr>
                      <w:rFonts w:ascii="Arial" w:eastAsia="SimSun" w:hAnsi="Arial"/>
                      <w:bCs/>
                      <w:i/>
                      <w:iCs/>
                      <w:sz w:val="18"/>
                      <w:lang w:eastAsia="zh-CN"/>
                    </w:rPr>
                  </w:rPrChange>
                </w:rPr>
                <w:t>Identity</w:t>
              </w:r>
              <w:r w:rsidRPr="00C07D2E"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 </w:t>
              </w:r>
            </w:ins>
            <w:ins w:id="208" w:author="Huawei" w:date="2023-05-25T10:37:00Z">
              <w:r w:rsidR="00213993"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in the </w:t>
              </w:r>
              <w:r w:rsidR="00213993" w:rsidRPr="00213993">
                <w:rPr>
                  <w:rFonts w:ascii="Arial" w:eastAsia="SimSun" w:hAnsi="Arial"/>
                  <w:bCs/>
                  <w:i/>
                  <w:sz w:val="18"/>
                  <w:lang w:eastAsia="zh-CN"/>
                  <w:rPrChange w:id="209" w:author="Huawei" w:date="2023-05-25T10:37:00Z">
                    <w:rPr>
                      <w:rFonts w:ascii="Arial" w:eastAsia="SimSun" w:hAnsi="Arial"/>
                      <w:bCs/>
                      <w:sz w:val="18"/>
                      <w:lang w:eastAsia="zh-CN"/>
                    </w:rPr>
                  </w:rPrChange>
                </w:rPr>
                <w:t>TAI</w:t>
              </w:r>
              <w:r w:rsidR="00213993"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 </w:t>
              </w:r>
            </w:ins>
            <w:ins w:id="210" w:author="Nokia" w:date="2023-05-09T10:58:00Z">
              <w:r w:rsidRPr="00C07D2E">
                <w:rPr>
                  <w:rFonts w:ascii="Arial" w:eastAsia="SimSun" w:hAnsi="Arial"/>
                  <w:bCs/>
                  <w:sz w:val="18"/>
                  <w:lang w:eastAsia="zh-CN"/>
                </w:rPr>
                <w:t>IE.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90B4" w14:textId="7951870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1" w:author="Nokia" w:date="2023-05-09T10:58:00Z"/>
                <w:rFonts w:ascii="Arial" w:hAnsi="Arial"/>
                <w:sz w:val="18"/>
                <w:lang w:eastAsia="ja-JP"/>
              </w:rPr>
            </w:pPr>
            <w:ins w:id="212" w:author="Nokia" w:date="2023-05-09T10:58:00Z">
              <w:r>
                <w:rPr>
                  <w:rFonts w:eastAsia="SimSun"/>
                  <w:lang w:eastAsia="ja-JP"/>
                </w:rPr>
                <w:t>-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1872" w14:textId="47B60251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3" w:author="Nokia" w:date="2023-05-09T10:58:00Z"/>
                <w:rFonts w:ascii="Arial" w:eastAsia="SimSun" w:hAnsi="Arial"/>
                <w:bCs/>
                <w:sz w:val="18"/>
                <w:lang w:eastAsia="zh-CN"/>
              </w:rPr>
            </w:pPr>
            <w:ins w:id="214" w:author="Nokia" w:date="2023-05-09T10:58:00Z">
              <w:r>
                <w:rPr>
                  <w:rFonts w:eastAsia="SimSun"/>
                  <w:lang w:eastAsia="ja-JP"/>
                </w:rPr>
                <w:t>-</w:t>
              </w:r>
            </w:ins>
          </w:p>
        </w:tc>
      </w:tr>
      <w:tr w:rsidR="0084070C" w:rsidRPr="004F1D6A" w14:paraId="7B9C8793" w14:textId="77777777" w:rsidTr="00DF17C5">
        <w:trPr>
          <w:ins w:id="215" w:author="Ericsson User" w:date="2023-05-25T12:35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982F" w14:textId="6B0EF1FF" w:rsidR="0084070C" w:rsidRPr="0084070C" w:rsidRDefault="0084070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6" w:author="Ericsson User" w:date="2023-05-25T12:35:00Z"/>
                <w:rFonts w:ascii="Arial" w:eastAsia="SimSun" w:hAnsi="Arial" w:cs="Arial"/>
                <w:sz w:val="18"/>
                <w:szCs w:val="18"/>
                <w:lang w:val="nb-NO" w:eastAsia="ja-JP"/>
              </w:rPr>
              <w:pPrChange w:id="217" w:author="Ericsson User" w:date="2023-05-25T12:36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ind w:left="344"/>
                  <w:textAlignment w:val="baseline"/>
                </w:pPr>
              </w:pPrChange>
            </w:pPr>
            <w:ins w:id="218" w:author="Ericsson User" w:date="2023-05-25T12:35:00Z">
              <w:r>
                <w:rPr>
                  <w:rFonts w:ascii="Arial" w:eastAsia="SimSun" w:hAnsi="Arial"/>
                  <w:i/>
                  <w:sz w:val="18"/>
                  <w:lang w:val="en-US" w:eastAsia="ja-JP"/>
                </w:rPr>
                <w:t xml:space="preserve">&gt; SNPN </w:t>
              </w:r>
              <w:del w:id="219" w:author="Nokia2" w:date="2023-05-26T02:49:00Z">
                <w:r w:rsidDel="002775F7">
                  <w:rPr>
                    <w:rFonts w:ascii="Arial" w:eastAsia="SimSun" w:hAnsi="Arial"/>
                    <w:i/>
                    <w:sz w:val="18"/>
                    <w:lang w:val="en-US" w:eastAsia="ja-JP"/>
                  </w:rPr>
                  <w:delText>Wide</w:delText>
                </w:r>
              </w:del>
            </w:ins>
            <w:ins w:id="220" w:author="Nokia2" w:date="2023-05-26T02:49:00Z">
              <w:r w:rsidR="002775F7">
                <w:rPr>
                  <w:rFonts w:ascii="Arial" w:eastAsia="SimSun" w:hAnsi="Arial"/>
                  <w:i/>
                  <w:sz w:val="18"/>
                  <w:lang w:val="en-US" w:eastAsia="ja-JP"/>
                </w:rPr>
                <w:t>Based MDT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42C2" w14:textId="77777777" w:rsidR="0084070C" w:rsidRPr="00DF17C5" w:rsidRDefault="0084070C" w:rsidP="0084070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1" w:author="Ericsson User" w:date="2023-05-25T12:35:00Z"/>
                <w:rFonts w:ascii="Arial" w:eastAsia="SimSun" w:hAnsi="Arial"/>
                <w:sz w:val="18"/>
                <w:lang w:val="x-none"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AD5F" w14:textId="77777777" w:rsidR="0084070C" w:rsidRPr="004F1D6A" w:rsidRDefault="0084070C" w:rsidP="0084070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2" w:author="Ericsson User" w:date="2023-05-25T12:35:00Z"/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E563" w14:textId="35A90A40" w:rsidR="0084070C" w:rsidRPr="00DF17C5" w:rsidRDefault="0084070C" w:rsidP="0084070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3" w:author="Ericsson User" w:date="2023-05-25T12:35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24" w:author="Ericsson User" w:date="2023-05-25T12:35:00Z">
              <w:del w:id="225" w:author="Nokia2" w:date="2023-05-26T02:49:00Z">
                <w:r w:rsidDel="002775F7">
                  <w:rPr>
                    <w:rFonts w:ascii="Arial" w:eastAsia="SimSun" w:hAnsi="Arial" w:cs="Arial"/>
                    <w:sz w:val="18"/>
                    <w:szCs w:val="18"/>
                    <w:lang w:eastAsia="zh-CN"/>
                  </w:rPr>
                  <w:delText>NULL</w:delText>
                </w:r>
              </w:del>
            </w:ins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E039" w14:textId="77777777" w:rsidR="0084070C" w:rsidRPr="00C07D2E" w:rsidRDefault="0084070C" w:rsidP="0084070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6" w:author="Ericsson User" w:date="2023-05-25T12:35:00Z"/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C97F" w14:textId="01B84BEF" w:rsidR="0084070C" w:rsidRDefault="0084070C" w:rsidP="0084070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7" w:author="Ericsson User" w:date="2023-05-25T12:35:00Z"/>
                <w:rFonts w:eastAsia="SimSun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B7FE" w14:textId="69331298" w:rsidR="0084070C" w:rsidRDefault="0084070C" w:rsidP="0084070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8" w:author="Ericsson User" w:date="2023-05-25T12:35:00Z"/>
                <w:rFonts w:eastAsia="SimSun"/>
                <w:lang w:eastAsia="ja-JP"/>
              </w:rPr>
            </w:pPr>
          </w:p>
        </w:tc>
      </w:tr>
      <w:bookmarkEnd w:id="77"/>
      <w:tr w:rsidR="002775F7" w:rsidRPr="004F1D6A" w14:paraId="17695941" w14:textId="77777777" w:rsidTr="00DF17C5">
        <w:trPr>
          <w:ins w:id="229" w:author="Nokia2" w:date="2023-05-26T02:48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AA57" w14:textId="6CBF1B3A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60"/>
              <w:textAlignment w:val="baseline"/>
              <w:rPr>
                <w:ins w:id="230" w:author="Nokia2" w:date="2023-05-26T02:48:00Z"/>
                <w:rFonts w:ascii="Arial" w:eastAsia="SimSun" w:hAnsi="Arial"/>
                <w:sz w:val="18"/>
                <w:lang w:eastAsia="ja-JP"/>
              </w:rPr>
              <w:pPrChange w:id="231" w:author="Nokia2" w:date="2023-05-26T02:5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32" w:author="Nokia2" w:date="2023-05-26T02:50:00Z">
              <w:r w:rsidRPr="009E0E57">
                <w:rPr>
                  <w:rFonts w:ascii="Arial" w:eastAsia="SimSun" w:hAnsi="Arial" w:cs="Arial"/>
                  <w:b/>
                  <w:sz w:val="18"/>
                  <w:szCs w:val="18"/>
                  <w:lang w:eastAsia="zh-CN"/>
                  <w:rPrChange w:id="233" w:author="Nokia" w:date="2023-05-09T10:54:00Z">
                    <w:rPr>
                      <w:rFonts w:eastAsia="SimSun"/>
                      <w:b/>
                      <w:lang w:eastAsia="zh-CN"/>
                    </w:rPr>
                  </w:rPrChange>
                </w:rPr>
                <w:t>&gt;&gt;</w:t>
              </w:r>
              <w:r>
                <w:rPr>
                  <w:rFonts w:ascii="Arial" w:eastAsia="SimSun" w:hAnsi="Arial" w:cs="Arial"/>
                  <w:b/>
                  <w:sz w:val="18"/>
                  <w:szCs w:val="18"/>
                  <w:lang w:eastAsia="zh-CN"/>
                </w:rPr>
                <w:t xml:space="preserve">MDT </w:t>
              </w:r>
              <w:r w:rsidRPr="009E0E57">
                <w:rPr>
                  <w:rFonts w:ascii="Arial" w:eastAsia="SimSun" w:hAnsi="Arial" w:cs="Arial"/>
                  <w:b/>
                  <w:sz w:val="18"/>
                  <w:szCs w:val="18"/>
                  <w:lang w:eastAsia="zh-CN"/>
                  <w:rPrChange w:id="234" w:author="Nokia" w:date="2023-05-09T10:54:00Z">
                    <w:rPr>
                      <w:rFonts w:eastAsia="SimSun"/>
                      <w:b/>
                      <w:lang w:eastAsia="zh-CN"/>
                    </w:rPr>
                  </w:rPrChange>
                </w:rPr>
                <w:t>SNPN List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92F1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5" w:author="Nokia2" w:date="2023-05-26T02:48:00Z"/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D808" w14:textId="38080B8F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6" w:author="Nokia2" w:date="2023-05-26T02:48:00Z"/>
                <w:rFonts w:ascii="Arial" w:eastAsia="SimSun" w:hAnsi="Arial"/>
                <w:i/>
                <w:sz w:val="18"/>
                <w:lang w:eastAsia="zh-CN"/>
              </w:rPr>
            </w:pPr>
            <w:ins w:id="237" w:author="Nokia2" w:date="2023-05-26T02:50:00Z">
              <w:r w:rsidRPr="009E0E57">
                <w:rPr>
                  <w:rFonts w:ascii="Arial" w:eastAsia="SimSun" w:hAnsi="Arial"/>
                  <w:i/>
                  <w:sz w:val="18"/>
                  <w:lang w:val="x-none" w:eastAsia="zh-CN"/>
                  <w:rPrChange w:id="238" w:author="Nokia" w:date="2023-05-09T10:55:00Z">
                    <w:rPr>
                      <w:rFonts w:eastAsia="SimSun"/>
                      <w:i/>
                      <w:lang w:eastAsia="zh-CN"/>
                    </w:rPr>
                  </w:rPrChange>
                </w:rPr>
                <w:t>1</w:t>
              </w:r>
              <w:r w:rsidRPr="009E0E57">
                <w:rPr>
                  <w:rFonts w:ascii="Arial" w:eastAsia="SimSun" w:hAnsi="Arial"/>
                  <w:i/>
                  <w:sz w:val="18"/>
                  <w:lang w:val="x-none" w:eastAsia="zh-CN"/>
                  <w:rPrChange w:id="239" w:author="Nokia" w:date="2023-05-09T10:55:00Z">
                    <w:rPr>
                      <w:rFonts w:eastAsia="SimSun"/>
                      <w:i/>
                      <w:lang w:eastAsia="ja-JP"/>
                    </w:rPr>
                  </w:rPrChange>
                </w:rPr>
                <w:t>..&lt;</w:t>
              </w:r>
              <w:proofErr w:type="spellStart"/>
              <w:r w:rsidRPr="009E0E57">
                <w:rPr>
                  <w:rFonts w:ascii="Arial" w:eastAsia="SimSun" w:hAnsi="Arial"/>
                  <w:i/>
                  <w:sz w:val="18"/>
                  <w:lang w:val="x-none" w:eastAsia="zh-CN"/>
                  <w:rPrChange w:id="240" w:author="Nokia" w:date="2023-05-09T10:55:00Z">
                    <w:rPr>
                      <w:rFonts w:eastAsia="SimSun"/>
                      <w:i/>
                      <w:lang w:eastAsia="ja-JP"/>
                    </w:rPr>
                  </w:rPrChange>
                </w:rPr>
                <w:t>maxnoof</w:t>
              </w:r>
              <w:r w:rsidRPr="009E0E57">
                <w:rPr>
                  <w:rFonts w:ascii="Arial" w:eastAsia="SimSun" w:hAnsi="Arial"/>
                  <w:i/>
                  <w:sz w:val="18"/>
                  <w:lang w:val="x-none" w:eastAsia="zh-CN"/>
                  <w:rPrChange w:id="241" w:author="Nokia" w:date="2023-05-09T10:55:00Z">
                    <w:rPr>
                      <w:rFonts w:eastAsia="SimSun"/>
                      <w:i/>
                      <w:lang w:eastAsia="zh-CN"/>
                    </w:rPr>
                  </w:rPrChange>
                </w:rPr>
                <w:t>MDT</w:t>
              </w:r>
              <w:r w:rsidRPr="009E0E57">
                <w:rPr>
                  <w:rFonts w:ascii="Arial" w:eastAsia="SimSun" w:hAnsi="Arial"/>
                  <w:i/>
                  <w:sz w:val="18"/>
                  <w:lang w:val="x-none" w:eastAsia="zh-CN"/>
                  <w:rPrChange w:id="242" w:author="Nokia" w:date="2023-05-09T10:55:00Z">
                    <w:rPr>
                      <w:rFonts w:eastAsia="SimSun"/>
                      <w:i/>
                      <w:lang w:eastAsia="ja-JP"/>
                    </w:rPr>
                  </w:rPrChange>
                </w:rPr>
                <w:t>SNPNs</w:t>
              </w:r>
              <w:proofErr w:type="spellEnd"/>
              <w:r w:rsidRPr="009E0E57">
                <w:rPr>
                  <w:rFonts w:ascii="Arial" w:eastAsia="SimSun" w:hAnsi="Arial"/>
                  <w:i/>
                  <w:sz w:val="18"/>
                  <w:lang w:val="x-none" w:eastAsia="zh-CN"/>
                  <w:rPrChange w:id="243" w:author="Nokia" w:date="2023-05-09T10:55:00Z">
                    <w:rPr>
                      <w:rFonts w:eastAsia="SimSun"/>
                      <w:i/>
                      <w:lang w:eastAsia="ja-JP"/>
                    </w:rPr>
                  </w:rPrChange>
                </w:rPr>
                <w:t>&gt;</w:t>
              </w:r>
            </w:ins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7263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4" w:author="Nokia2" w:date="2023-05-26T02:48:00Z"/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3036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5" w:author="Nokia2" w:date="2023-05-26T02:48:00Z"/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3ED6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6" w:author="Nokia2" w:date="2023-05-26T02:48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92EC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7" w:author="Nokia2" w:date="2023-05-26T02:48:00Z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75F7" w:rsidRPr="004F1D6A" w14:paraId="7CE10275" w14:textId="77777777" w:rsidTr="00DF17C5">
        <w:trPr>
          <w:ins w:id="248" w:author="Nokia2" w:date="2023-05-26T02:48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4E4A" w14:textId="05ED6314" w:rsidR="002775F7" w:rsidRPr="004F1D6A" w:rsidRDefault="002775F7" w:rsidP="00FD6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02"/>
              <w:textAlignment w:val="baseline"/>
              <w:rPr>
                <w:ins w:id="249" w:author="Nokia2" w:date="2023-05-26T02:48:00Z"/>
                <w:rFonts w:ascii="Arial" w:eastAsia="SimSun" w:hAnsi="Arial"/>
                <w:sz w:val="18"/>
                <w:lang w:eastAsia="ja-JP"/>
              </w:rPr>
              <w:pPrChange w:id="250" w:author="Nokia2" w:date="2023-05-26T02:5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51" w:author="Nokia2" w:date="2023-05-26T02:50:00Z">
              <w:r>
                <w:rPr>
                  <w:rFonts w:eastAsia="SimSun"/>
                  <w:lang w:val="nb-NO" w:eastAsia="ja-JP"/>
                </w:rPr>
                <w:t>&gt;&gt;</w:t>
              </w:r>
              <w:r w:rsidRPr="009E0E57">
                <w:rPr>
                  <w:rFonts w:ascii="Arial" w:eastAsia="SimSun" w:hAnsi="Arial"/>
                  <w:sz w:val="18"/>
                  <w:lang w:val="nb-NO" w:eastAsia="ja-JP"/>
                  <w:rPrChange w:id="252" w:author="Nokia" w:date="2023-05-09T10:54:00Z">
                    <w:rPr>
                      <w:rFonts w:eastAsia="SimSun"/>
                      <w:lang w:eastAsia="zh-CN"/>
                    </w:rPr>
                  </w:rPrChange>
                </w:rPr>
                <w:t>&gt;PLMN Identity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497E" w14:textId="7EFEA491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3" w:author="Nokia2" w:date="2023-05-26T02:48:00Z"/>
                <w:rFonts w:ascii="Arial" w:eastAsia="SimSun" w:hAnsi="Arial"/>
                <w:sz w:val="18"/>
                <w:lang w:eastAsia="ja-JP"/>
              </w:rPr>
            </w:pPr>
            <w:ins w:id="254" w:author="Nokia2" w:date="2023-05-26T02:50:00Z">
              <w:r w:rsidRPr="009E0E57">
                <w:rPr>
                  <w:rFonts w:ascii="Arial" w:eastAsia="SimSun" w:hAnsi="Arial"/>
                  <w:sz w:val="18"/>
                  <w:lang w:val="x-none" w:eastAsia="zh-CN"/>
                  <w:rPrChange w:id="255" w:author="Nokia" w:date="2023-05-09T10:55:00Z">
                    <w:rPr>
                      <w:rFonts w:eastAsia="SimSun"/>
                      <w:lang w:eastAsia="zh-CN"/>
                    </w:rPr>
                  </w:rPrChange>
                </w:rPr>
                <w:t>M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5419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6" w:author="Nokia2" w:date="2023-05-26T02:48:00Z"/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F716" w14:textId="09FC589F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7" w:author="Nokia2" w:date="2023-05-26T02:48:00Z"/>
                <w:rFonts w:ascii="Arial" w:eastAsia="SimSun" w:hAnsi="Arial"/>
                <w:sz w:val="18"/>
                <w:lang w:eastAsia="ja-JP"/>
              </w:rPr>
            </w:pPr>
            <w:ins w:id="258" w:author="Nokia2" w:date="2023-05-26T02:50:00Z">
              <w:r w:rsidRPr="009E0E57">
                <w:rPr>
                  <w:rFonts w:ascii="Arial" w:eastAsia="SimSun" w:hAnsi="Arial" w:cs="Arial"/>
                  <w:sz w:val="18"/>
                  <w:szCs w:val="18"/>
                  <w:lang w:eastAsia="ja-JP"/>
                  <w:rPrChange w:id="259" w:author="Nokia" w:date="2023-05-09T10:56:00Z">
                    <w:rPr>
                      <w:rFonts w:eastAsia="SimSun"/>
                      <w:lang w:eastAsia="ja-JP"/>
                    </w:rPr>
                  </w:rPrChange>
                </w:rPr>
                <w:t>9.3.3.5</w:t>
              </w:r>
            </w:ins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BCB8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0" w:author="Nokia2" w:date="2023-05-26T02:48:00Z"/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B264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61" w:author="Nokia2" w:date="2023-05-26T02:48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6E1C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62" w:author="Nokia2" w:date="2023-05-26T02:48:00Z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75F7" w:rsidRPr="004F1D6A" w14:paraId="41097B8D" w14:textId="77777777" w:rsidTr="00DF17C5">
        <w:trPr>
          <w:ins w:id="263" w:author="Nokia2" w:date="2023-05-26T02:48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3786" w14:textId="17B0427C" w:rsidR="002775F7" w:rsidRPr="004F1D6A" w:rsidRDefault="002775F7" w:rsidP="00FD6FE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02"/>
              <w:textAlignment w:val="baseline"/>
              <w:rPr>
                <w:ins w:id="264" w:author="Nokia2" w:date="2023-05-26T02:48:00Z"/>
                <w:rFonts w:ascii="Arial" w:eastAsia="SimSun" w:hAnsi="Arial"/>
                <w:sz w:val="18"/>
                <w:lang w:eastAsia="ja-JP"/>
              </w:rPr>
              <w:pPrChange w:id="265" w:author="Nokia2" w:date="2023-05-26T02:5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66" w:author="Nokia2" w:date="2023-05-26T02:50:00Z">
              <w:r w:rsidRPr="002775F7">
                <w:rPr>
                  <w:rFonts w:ascii="Arial" w:eastAsia="SimSun" w:hAnsi="Arial"/>
                  <w:sz w:val="18"/>
                  <w:lang w:val="nb-NO" w:eastAsia="ja-JP"/>
                  <w:rPrChange w:id="267" w:author="Nokia2" w:date="2023-05-26T02:52:00Z">
                    <w:rPr>
                      <w:rFonts w:eastAsia="SimSun"/>
                      <w:bCs/>
                      <w:lang w:eastAsia="ja-JP"/>
                    </w:rPr>
                  </w:rPrChange>
                </w:rPr>
                <w:t>&gt;</w:t>
              </w:r>
              <w:r>
                <w:rPr>
                  <w:rFonts w:eastAsia="SimSun"/>
                  <w:lang w:val="nb-NO" w:eastAsia="ja-JP"/>
                </w:rPr>
                <w:t>&gt;&gt;</w:t>
              </w:r>
            </w:ins>
            <w:ins w:id="268" w:author="Nokia2" w:date="2023-05-26T02:52:00Z">
              <w:r>
                <w:rPr>
                  <w:rFonts w:ascii="Arial" w:eastAsia="SimSun" w:hAnsi="Arial"/>
                  <w:sz w:val="18"/>
                  <w:lang w:val="nb-NO" w:eastAsia="ja-JP"/>
                </w:rPr>
                <w:t>NID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F3DB" w14:textId="31CE3E31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9" w:author="Nokia2" w:date="2023-05-26T02:48:00Z"/>
                <w:rFonts w:ascii="Arial" w:eastAsia="SimSun" w:hAnsi="Arial"/>
                <w:sz w:val="18"/>
                <w:lang w:eastAsia="ja-JP"/>
              </w:rPr>
            </w:pPr>
            <w:ins w:id="270" w:author="Nokia2" w:date="2023-05-26T02:50:00Z">
              <w:r w:rsidRPr="009E0E57">
                <w:rPr>
                  <w:rFonts w:ascii="Arial" w:eastAsia="SimSun" w:hAnsi="Arial"/>
                  <w:sz w:val="18"/>
                  <w:lang w:val="x-none" w:eastAsia="zh-CN"/>
                  <w:rPrChange w:id="271" w:author="Nokia" w:date="2023-05-09T10:55:00Z">
                    <w:rPr>
                      <w:rFonts w:eastAsia="SimSun"/>
                      <w:lang w:val="x-none" w:eastAsia="zh-CN"/>
                    </w:rPr>
                  </w:rPrChange>
                </w:rPr>
                <w:t>M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1324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2" w:author="Nokia2" w:date="2023-05-26T02:48:00Z"/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2C37" w14:textId="3F34BCB6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3" w:author="Nokia2" w:date="2023-05-26T02:48:00Z"/>
                <w:rFonts w:ascii="Arial" w:eastAsia="SimSun" w:hAnsi="Arial"/>
                <w:sz w:val="18"/>
                <w:lang w:eastAsia="ja-JP"/>
              </w:rPr>
            </w:pPr>
            <w:ins w:id="274" w:author="Nokia2" w:date="2023-05-26T02:50:00Z">
              <w:r w:rsidRPr="009E0E57">
                <w:rPr>
                  <w:rFonts w:ascii="Arial" w:eastAsia="SimSun" w:hAnsi="Arial" w:cs="Arial"/>
                  <w:sz w:val="18"/>
                  <w:szCs w:val="18"/>
                  <w:lang w:eastAsia="zh-CN"/>
                  <w:rPrChange w:id="275" w:author="Nokia" w:date="2023-05-09T10:56:00Z">
                    <w:rPr>
                      <w:rFonts w:eastAsia="SimSun"/>
                      <w:lang w:eastAsia="zh-CN"/>
                    </w:rPr>
                  </w:rPrChange>
                </w:rPr>
                <w:t>9.3.3.4</w:t>
              </w:r>
            </w:ins>
            <w:ins w:id="276" w:author="Nokia2" w:date="2023-05-26T02:51:00Z"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2</w:t>
              </w:r>
            </w:ins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EF2E" w14:textId="10A6E991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7" w:author="Nokia2" w:date="2023-05-26T02:48:00Z"/>
                <w:rFonts w:ascii="Arial" w:eastAsia="SimSun" w:hAnsi="Arial"/>
                <w:bCs/>
                <w:sz w:val="18"/>
                <w:lang w:eastAsia="zh-CN"/>
              </w:rPr>
            </w:pPr>
            <w:ins w:id="278" w:author="Nokia2" w:date="2023-05-26T02:50:00Z">
              <w:r w:rsidRPr="00C07D2E"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Identifies an SNPN together with the </w:t>
              </w:r>
              <w:r w:rsidRPr="00441308">
                <w:rPr>
                  <w:rFonts w:ascii="Arial" w:eastAsia="SimSun" w:hAnsi="Arial"/>
                  <w:bCs/>
                  <w:i/>
                  <w:iCs/>
                  <w:sz w:val="18"/>
                  <w:lang w:eastAsia="zh-CN"/>
                </w:rPr>
                <w:t>PLMN Identity</w:t>
              </w:r>
              <w:r w:rsidRPr="00C07D2E"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 IE.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9034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79" w:author="Nokia2" w:date="2023-05-26T02:48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E238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0" w:author="Nokia2" w:date="2023-05-26T02:48:00Z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75F7" w:rsidRPr="004F1D6A" w14:paraId="3D1DE59D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0C07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 xml:space="preserve">CHOICE </w:t>
            </w:r>
            <w:r w:rsidRPr="004F1D6A">
              <w:rPr>
                <w:rFonts w:ascii="Arial" w:eastAsia="SimSun" w:hAnsi="Arial"/>
                <w:i/>
                <w:sz w:val="18"/>
                <w:lang w:eastAsia="zh-CN"/>
              </w:rPr>
              <w:t>MDT Mode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624E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042F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3B3D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8DE5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51E5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B7E0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75F7" w:rsidRPr="004F1D6A" w14:paraId="074EC6A3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9EB0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4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bCs/>
                <w:sz w:val="18"/>
                <w:lang w:eastAsia="ja-JP"/>
              </w:rPr>
              <w:t>&gt;</w:t>
            </w:r>
            <w:r w:rsidRPr="004F1D6A">
              <w:rPr>
                <w:rFonts w:ascii="Arial" w:eastAsia="SimSun" w:hAnsi="Arial"/>
                <w:bCs/>
                <w:i/>
                <w:sz w:val="18"/>
                <w:lang w:eastAsia="zh-CN"/>
              </w:rPr>
              <w:t>Immediate MDT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99EF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310E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A7A5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62AD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3263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A189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75F7" w:rsidRPr="004F1D6A" w14:paraId="7C43A978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01BA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bCs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 xml:space="preserve">&gt;&gt;Measurements to Activate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2459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3D6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79D9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BITSTRING</w:t>
            </w:r>
          </w:p>
          <w:p w14:paraId="65556341" w14:textId="77777777" w:rsidR="002775F7" w:rsidRPr="004F1D6A" w:rsidDel="00741E67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(SIZE(8))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A442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 xml:space="preserve">Each position in the bitmap indicates a MDT measurement, as defined in TS 37.320 </w:t>
            </w:r>
            <w:r w:rsidRPr="004F1D6A">
              <w:rPr>
                <w:rFonts w:ascii="Arial" w:eastAsia="SimSun" w:hAnsi="Arial"/>
                <w:sz w:val="18"/>
                <w:lang w:eastAsia="zh-CN"/>
              </w:rPr>
              <w:t xml:space="preserve">[41]. </w:t>
            </w:r>
          </w:p>
          <w:p w14:paraId="4723442E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First Bit = M1,</w:t>
            </w:r>
          </w:p>
          <w:p w14:paraId="2EFB6823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Second Bit= M2,</w:t>
            </w:r>
          </w:p>
          <w:p w14:paraId="7DD6CEDE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Third Bit = M4,</w:t>
            </w:r>
          </w:p>
          <w:p w14:paraId="34CB17C8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Fourth Bit = M5,</w:t>
            </w:r>
          </w:p>
          <w:p w14:paraId="6E5C1451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Fifth Bit = M6,</w:t>
            </w:r>
          </w:p>
          <w:p w14:paraId="5D845E43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Sixth Bit = M7,</w:t>
            </w:r>
          </w:p>
          <w:p w14:paraId="3A210D7A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 xml:space="preserve">Seventh Bit = logging of M1 from event triggered measurement reports according to existing RRM configuration, </w:t>
            </w:r>
          </w:p>
          <w:p w14:paraId="210ED2B2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other bits reserved for future use.</w:t>
            </w:r>
          </w:p>
          <w:p w14:paraId="50B5B42E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Value “1” indicates “activate” and value “0” indicates “do not activate”.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276B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247D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2775F7" w:rsidRPr="004F1D6A" w14:paraId="06D1A73A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6D89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bCs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&gt;&gt;M1 Configuration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EDDF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C-ifM1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5A55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2BF3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9.3.1.171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BE2D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A754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1954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75F7" w:rsidRPr="004F1D6A" w14:paraId="310CD446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0B5A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&gt;&gt;M4 Configuration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46C6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C-ifM4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F3EC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5DFC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9.3.1.172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3755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86DA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4444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75F7" w:rsidRPr="004F1D6A" w14:paraId="34661316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46AA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&gt;&gt;M5 Configuration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BB4E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C-ifM5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671F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C42F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9.3.1.173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3A8E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409E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9795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75F7" w:rsidRPr="004F1D6A" w14:paraId="4DF7365C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FDC5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&gt;&gt;M6 Configuration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530D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C-ifM6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BD17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EB01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9.3.1.174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6DE4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8637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C346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75F7" w:rsidRPr="004F1D6A" w14:paraId="3DB707FC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50C6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&gt;&gt;M7 Configuration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7E3D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C-ifM7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E0D9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B3E1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9.3.1.175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B0C8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ADAB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37C2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75F7" w:rsidRPr="004F1D6A" w14:paraId="68D8E45E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27B6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&gt;&gt;Bluetooth Measurement Configuration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50CD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A098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8BB6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9.3.1.177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8A33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BE01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E4B5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75F7" w:rsidRPr="004F1D6A" w14:paraId="1C08136E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EA93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&gt;&gt;WLAN Measurement Configuration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EFFC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3D36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0FF8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9.3.1.178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5E47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CB0C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bookmarkStart w:id="281" w:name="OLE_LINK95"/>
            <w:bookmarkStart w:id="282" w:name="OLE_LINK96"/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  <w:bookmarkEnd w:id="281"/>
            <w:bookmarkEnd w:id="282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4B93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75F7" w:rsidRPr="004F1D6A" w14:paraId="31BA359B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324E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&gt;&gt;MDT Location Information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E83F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BA4B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7708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9.3.1.176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590E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552F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E9E1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2775F7" w:rsidRPr="004F1D6A" w14:paraId="7AF04C21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3F1E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&gt;&gt;Sensor Measurement Configuration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4A7F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D9DC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79BB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9.3.1.179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C63D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DAB0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8B8D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2775F7" w:rsidRPr="004F1D6A" w14:paraId="72DDC97A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78C2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4"/>
              <w:textAlignment w:val="baseline"/>
              <w:rPr>
                <w:rFonts w:ascii="Arial" w:eastAsia="SimSun" w:hAnsi="Arial"/>
                <w:i/>
                <w:sz w:val="18"/>
                <w:lang w:eastAsia="ko-KR"/>
              </w:rPr>
            </w:pPr>
            <w:r w:rsidRPr="004F1D6A">
              <w:rPr>
                <w:rFonts w:ascii="Arial" w:eastAsia="SimSun" w:hAnsi="Arial"/>
                <w:bCs/>
                <w:i/>
                <w:sz w:val="18"/>
                <w:lang w:eastAsia="ja-JP"/>
              </w:rPr>
              <w:lastRenderedPageBreak/>
              <w:t>&gt;Logged MDT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A489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F191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FA54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3A43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FCB3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2921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2775F7" w:rsidRPr="004F1D6A" w14:paraId="12A46FEA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3C24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&gt;&gt;Logging interval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FD6D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4253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2A37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ENUMERATED (320ms, 640ms, 1280ms, 2560ms, 5120ms, 10240ms, 20480ms, 30720ms, 40960ms, 61440ms, infinity, …)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6570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 xml:space="preserve">This IE is defined in TS 38.331 [18].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2B10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F98D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2775F7" w:rsidRPr="004F1D6A" w14:paraId="04A77590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27BE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&gt;&gt;Logging duration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85A7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4B82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8D2B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ENUMERATED (10, 20, 40, 60, 90,120, …)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ADC0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This IE is defined in TS 38.331 [18]. Unit: [minute].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4D6D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5505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2775F7" w:rsidRPr="004F1D6A" w14:paraId="0B27517C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D980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&gt;&gt;CHOICE</w:t>
            </w:r>
            <w:r w:rsidRPr="004F1D6A">
              <w:rPr>
                <w:rFonts w:ascii="Arial" w:eastAsia="SimSun" w:hAnsi="Arial"/>
                <w:i/>
                <w:sz w:val="18"/>
                <w:lang w:eastAsia="ja-JP"/>
              </w:rPr>
              <w:t xml:space="preserve"> Report Type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C238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9318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D4C2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1CE5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784D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E63C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2775F7" w:rsidRPr="004F1D6A" w14:paraId="16E72A37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2AC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55"/>
              <w:textAlignment w:val="baseline"/>
              <w:rPr>
                <w:rFonts w:ascii="Arial" w:eastAsia="SimSun" w:hAnsi="Arial"/>
                <w:i/>
                <w:iCs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i/>
                <w:iCs/>
                <w:sz w:val="18"/>
                <w:lang w:eastAsia="ja-JP"/>
              </w:rPr>
              <w:t>&gt;&gt;&gt;Periodical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6C44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493D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8F83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NULL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7314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7BB1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FC54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2775F7" w:rsidRPr="004F1D6A" w14:paraId="040A0A98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31A9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55"/>
              <w:textAlignment w:val="baseline"/>
              <w:rPr>
                <w:rFonts w:ascii="Arial" w:eastAsia="SimSun" w:hAnsi="Arial"/>
                <w:i/>
                <w:iCs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i/>
                <w:iCs/>
                <w:sz w:val="18"/>
                <w:lang w:eastAsia="ja-JP"/>
              </w:rPr>
              <w:t>&gt;&gt;&gt;Event Triggered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E449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675C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2004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335C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3E91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1B1E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2775F7" w:rsidRPr="004F1D6A" w14:paraId="2D60153B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21A5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346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&gt;&gt;&gt;&gt;Event Trigger Logged MDT Configuration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61CD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CB6A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8875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szCs w:val="18"/>
                <w:lang w:eastAsia="zh-CN"/>
              </w:rPr>
              <w:t>9.3.1.180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E086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3D70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B37A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2775F7" w:rsidRPr="004F1D6A" w14:paraId="0FF978FE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3DF7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&gt;&gt;Bluetooth Measurement Configuration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1C26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BB77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A005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9.3.1.177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A6DA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B429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8739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2775F7" w:rsidRPr="004F1D6A" w14:paraId="71D368E7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4F3C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&gt;&gt;WLAN Measurement Configuration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9C05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42F6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945C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9.3.1.178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61B7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9096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7B92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2775F7" w:rsidRPr="004F1D6A" w14:paraId="095F6141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5B8E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&gt;&gt;Sensor Measurement Configuration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3752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0B5F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1965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9.3.1.179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2862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18A2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E14F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2775F7" w:rsidRPr="004F1D6A" w14:paraId="06F1E160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AE04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&gt;&gt;Area Scope of Neighbour Cells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9A27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 w:hint="eastAsia"/>
                <w:sz w:val="18"/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CE0B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49D9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9.3.1.182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D91B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C165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F856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2775F7" w:rsidRPr="004F1D6A" w14:paraId="3B0CE032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C318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 w:hint="eastAsia"/>
                <w:sz w:val="18"/>
                <w:lang w:eastAsia="zh-CN"/>
              </w:rPr>
              <w:t>&gt;</w:t>
            </w:r>
            <w:r w:rsidRPr="004F1D6A">
              <w:rPr>
                <w:rFonts w:ascii="Arial" w:eastAsia="SimSun" w:hAnsi="Arial"/>
                <w:sz w:val="18"/>
                <w:lang w:eastAsia="zh-CN"/>
              </w:rPr>
              <w:t>&gt;Early Measurement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316E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 w:hint="eastAsia"/>
                <w:sz w:val="18"/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2E44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B05B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ENUMERATED</w:t>
            </w:r>
          </w:p>
          <w:p w14:paraId="6E82821A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(true, ...)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00C8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 w:hint="eastAsia"/>
                <w:sz w:val="18"/>
                <w:lang w:eastAsia="zh-CN"/>
              </w:rPr>
              <w:t>T</w:t>
            </w:r>
            <w:r w:rsidRPr="004F1D6A">
              <w:rPr>
                <w:rFonts w:ascii="Arial" w:eastAsia="SimSun" w:hAnsi="Arial"/>
                <w:sz w:val="18"/>
                <w:lang w:eastAsia="zh-CN"/>
              </w:rPr>
              <w:t>his IE indicates whether the UE is allowed to log measurements on early measurement related frequencies in logged MDT as specified in TS 38.331 [18].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AA56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6920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ignore</w:t>
            </w:r>
          </w:p>
        </w:tc>
      </w:tr>
      <w:tr w:rsidR="002775F7" w:rsidRPr="004F1D6A" w14:paraId="26B1A36E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A378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Signalling Based MDT PLMN List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3378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6C9F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C423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MDT PLMN List</w:t>
            </w:r>
          </w:p>
          <w:p w14:paraId="4B404B48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9.3.1.168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D774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7639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bookmarkStart w:id="283" w:name="OLE_LINK93"/>
            <w:bookmarkStart w:id="284" w:name="OLE_LINK94"/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  <w:bookmarkEnd w:id="283"/>
            <w:bookmarkEnd w:id="284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56EE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2775F7" w:rsidRPr="004F1D6A" w14:paraId="6A0A1A24" w14:textId="77777777" w:rsidTr="00DF17C5">
        <w:trPr>
          <w:ins w:id="285" w:author="Autho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8AEE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6" w:author="Author"/>
                <w:rFonts w:ascii="Arial" w:eastAsia="SimSun" w:hAnsi="Arial"/>
                <w:sz w:val="18"/>
                <w:lang w:eastAsia="ja-JP"/>
              </w:rPr>
            </w:pPr>
            <w:bookmarkStart w:id="287" w:name="_Hlk135903702"/>
            <w:ins w:id="288" w:author="Author">
              <w:r w:rsidRPr="009F0671">
                <w:rPr>
                  <w:rFonts w:ascii="Arial" w:eastAsia="SimSun" w:hAnsi="Arial"/>
                  <w:sz w:val="18"/>
                  <w:lang w:val="x-none" w:eastAsia="ja-JP"/>
                </w:rPr>
                <w:t xml:space="preserve">PNI-NPN Area Scope </w:t>
              </w:r>
              <w:r>
                <w:rPr>
                  <w:rFonts w:ascii="Arial" w:eastAsia="SimSun" w:hAnsi="Arial"/>
                  <w:sz w:val="18"/>
                  <w:lang w:eastAsia="ja-JP"/>
                </w:rPr>
                <w:t>of</w:t>
              </w:r>
              <w:r w:rsidRPr="009F0671">
                <w:rPr>
                  <w:rFonts w:ascii="Arial" w:eastAsia="SimSun" w:hAnsi="Arial"/>
                  <w:sz w:val="18"/>
                  <w:lang w:val="x-none" w:eastAsia="ja-JP"/>
                </w:rPr>
                <w:t xml:space="preserve"> MDT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8960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9" w:author="Author"/>
                <w:rFonts w:ascii="Arial" w:eastAsia="SimSun" w:hAnsi="Arial"/>
                <w:sz w:val="18"/>
                <w:lang w:eastAsia="zh-CN"/>
              </w:rPr>
            </w:pPr>
            <w:ins w:id="290" w:author="Author">
              <w:r w:rsidRPr="009F0671">
                <w:rPr>
                  <w:rFonts w:ascii="Arial" w:eastAsia="SimSun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1B90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1" w:author="Author"/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4E89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2" w:author="Author"/>
                <w:rFonts w:ascii="Arial" w:eastAsia="SimSun" w:hAnsi="Arial"/>
                <w:sz w:val="18"/>
                <w:lang w:eastAsia="zh-CN"/>
              </w:rPr>
            </w:pPr>
            <w:ins w:id="293" w:author="Author">
              <w:r w:rsidRPr="009F0671">
                <w:rPr>
                  <w:rFonts w:ascii="Arial" w:eastAsia="SimSun" w:hAnsi="Arial"/>
                  <w:sz w:val="18"/>
                  <w:lang w:eastAsia="zh-CN"/>
                </w:rPr>
                <w:t>9.3.3.x</w:t>
              </w:r>
            </w:ins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B4D6" w14:textId="6F309201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4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5222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95" w:author="Author"/>
                <w:rFonts w:ascii="Arial" w:hAnsi="Arial"/>
                <w:sz w:val="18"/>
                <w:lang w:eastAsia="ja-JP"/>
              </w:rPr>
            </w:pPr>
            <w:ins w:id="296" w:author="Author">
              <w:r w:rsidRPr="004F1D6A">
                <w:rPr>
                  <w:rFonts w:ascii="Arial" w:hAnsi="Arial"/>
                  <w:sz w:val="18"/>
                  <w:lang w:eastAsia="ja-JP"/>
                </w:rPr>
                <w:t>YES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9468" w14:textId="56CDB48F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97" w:author="Author"/>
                <w:rFonts w:ascii="Arial" w:eastAsia="SimSun" w:hAnsi="Arial"/>
                <w:sz w:val="18"/>
                <w:lang w:eastAsia="zh-CN"/>
              </w:rPr>
            </w:pPr>
            <w:ins w:id="298" w:author="Author">
              <w:r w:rsidRPr="004F1D6A">
                <w:rPr>
                  <w:rFonts w:ascii="Arial" w:eastAsia="SimSun" w:hAnsi="Arial"/>
                  <w:sz w:val="18"/>
                  <w:lang w:eastAsia="zh-CN"/>
                </w:rPr>
                <w:t>Ignore</w:t>
              </w:r>
            </w:ins>
          </w:p>
        </w:tc>
      </w:tr>
      <w:bookmarkEnd w:id="287"/>
    </w:tbl>
    <w:p w14:paraId="2099D868" w14:textId="77777777" w:rsidR="003D23D9" w:rsidRPr="004F1D6A" w:rsidRDefault="003D23D9" w:rsidP="003D23D9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6236"/>
      </w:tblGrid>
      <w:tr w:rsidR="003D23D9" w:rsidRPr="004F1D6A" w14:paraId="2B2F630D" w14:textId="77777777" w:rsidTr="00DF17C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D4E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b/>
                <w:sz w:val="18"/>
                <w:lang w:eastAsia="ja-JP"/>
              </w:rPr>
              <w:t>Range bound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F0C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b/>
                <w:sz w:val="18"/>
                <w:lang w:eastAsia="ja-JP"/>
              </w:rPr>
              <w:t>Explanation</w:t>
            </w:r>
          </w:p>
        </w:tc>
      </w:tr>
      <w:tr w:rsidR="003D23D9" w:rsidRPr="004F1D6A" w14:paraId="36A93A7C" w14:textId="77777777" w:rsidTr="00DF17C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A717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proofErr w:type="spellStart"/>
            <w:r w:rsidRPr="004F1D6A">
              <w:rPr>
                <w:rFonts w:ascii="Arial" w:eastAsia="SimSun" w:hAnsi="Arial"/>
                <w:sz w:val="18"/>
                <w:lang w:eastAsia="ja-JP"/>
              </w:rPr>
              <w:t>maxnoofCellID</w:t>
            </w:r>
            <w:r w:rsidRPr="004F1D6A">
              <w:rPr>
                <w:rFonts w:ascii="Arial" w:eastAsia="SimSun" w:hAnsi="Arial"/>
                <w:sz w:val="18"/>
                <w:lang w:eastAsia="zh-CN"/>
              </w:rPr>
              <w:t>forMDT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EE20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 xml:space="preserve">Maximum no. of Cell ID subject for </w:t>
            </w:r>
            <w:r w:rsidRPr="004F1D6A">
              <w:rPr>
                <w:rFonts w:ascii="Arial" w:eastAsia="SimSun" w:hAnsi="Arial"/>
                <w:sz w:val="18"/>
                <w:lang w:eastAsia="zh-CN"/>
              </w:rPr>
              <w:t>MDT scope</w:t>
            </w:r>
            <w:r w:rsidRPr="004F1D6A">
              <w:rPr>
                <w:rFonts w:ascii="Arial" w:eastAsia="SimSun" w:hAnsi="Arial"/>
                <w:sz w:val="18"/>
                <w:lang w:eastAsia="ja-JP"/>
              </w:rPr>
              <w:t xml:space="preserve">. Value is </w:t>
            </w:r>
            <w:r w:rsidRPr="004F1D6A">
              <w:rPr>
                <w:rFonts w:ascii="Arial" w:eastAsia="SimSun" w:hAnsi="Arial"/>
                <w:sz w:val="18"/>
                <w:lang w:eastAsia="zh-CN"/>
              </w:rPr>
              <w:t>32</w:t>
            </w:r>
            <w:r w:rsidRPr="004F1D6A">
              <w:rPr>
                <w:rFonts w:ascii="Arial" w:eastAsia="SimSun" w:hAnsi="Arial"/>
                <w:sz w:val="18"/>
                <w:lang w:eastAsia="ja-JP"/>
              </w:rPr>
              <w:t>.</w:t>
            </w:r>
          </w:p>
        </w:tc>
      </w:tr>
      <w:tr w:rsidR="003D23D9" w:rsidRPr="004F1D6A" w14:paraId="116E70DF" w14:textId="77777777" w:rsidTr="00DF17C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805D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proofErr w:type="spellStart"/>
            <w:r w:rsidRPr="004F1D6A">
              <w:rPr>
                <w:rFonts w:ascii="Arial" w:eastAsia="SimSun" w:hAnsi="Arial"/>
                <w:sz w:val="18"/>
                <w:lang w:eastAsia="ja-JP"/>
              </w:rPr>
              <w:t>maxnoofTA</w:t>
            </w:r>
            <w:r w:rsidRPr="004F1D6A">
              <w:rPr>
                <w:rFonts w:ascii="Arial" w:eastAsia="SimSun" w:hAnsi="Arial"/>
                <w:sz w:val="18"/>
                <w:lang w:eastAsia="zh-CN"/>
              </w:rPr>
              <w:t>forMDT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370B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 xml:space="preserve">Maximum no. of TA subject for </w:t>
            </w:r>
            <w:r w:rsidRPr="004F1D6A">
              <w:rPr>
                <w:rFonts w:ascii="Arial" w:eastAsia="SimSun" w:hAnsi="Arial"/>
                <w:sz w:val="18"/>
                <w:lang w:eastAsia="zh-CN"/>
              </w:rPr>
              <w:t>MDT scope</w:t>
            </w:r>
            <w:r w:rsidRPr="004F1D6A">
              <w:rPr>
                <w:rFonts w:ascii="Arial" w:eastAsia="SimSun" w:hAnsi="Arial"/>
                <w:sz w:val="18"/>
                <w:lang w:eastAsia="ja-JP"/>
              </w:rPr>
              <w:t xml:space="preserve">. Value is </w:t>
            </w:r>
            <w:r w:rsidRPr="004F1D6A">
              <w:rPr>
                <w:rFonts w:ascii="Arial" w:eastAsia="SimSun" w:hAnsi="Arial"/>
                <w:sz w:val="18"/>
                <w:lang w:eastAsia="zh-CN"/>
              </w:rPr>
              <w:t>8</w:t>
            </w:r>
            <w:r w:rsidRPr="004F1D6A">
              <w:rPr>
                <w:rFonts w:ascii="Arial" w:eastAsia="SimSun" w:hAnsi="Arial"/>
                <w:sz w:val="18"/>
                <w:lang w:eastAsia="ja-JP"/>
              </w:rPr>
              <w:t>.</w:t>
            </w:r>
          </w:p>
        </w:tc>
      </w:tr>
      <w:tr w:rsidR="003D23D9" w:rsidRPr="004F1D6A" w14:paraId="0D0926D1" w14:textId="77777777" w:rsidTr="00DF17C5">
        <w:trPr>
          <w:ins w:id="299" w:author="Autho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E69D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0" w:author="Author"/>
                <w:rFonts w:ascii="Arial" w:eastAsia="SimSun" w:hAnsi="Arial"/>
                <w:sz w:val="18"/>
                <w:lang w:eastAsia="ja-JP"/>
              </w:rPr>
            </w:pPr>
            <w:proofErr w:type="spellStart"/>
            <w:ins w:id="301" w:author="Author">
              <w:r w:rsidRPr="004F1D6A">
                <w:rPr>
                  <w:rFonts w:ascii="Arial" w:eastAsia="SimSun" w:hAnsi="Arial"/>
                  <w:sz w:val="18"/>
                  <w:lang w:eastAsia="ja-JP"/>
                </w:rPr>
                <w:t>maxnoof</w:t>
              </w:r>
              <w:r>
                <w:rPr>
                  <w:rFonts w:ascii="Arial" w:eastAsia="SimSun" w:hAnsi="Arial"/>
                  <w:sz w:val="18"/>
                  <w:lang w:eastAsia="ja-JP"/>
                </w:rPr>
                <w:t>CAG</w:t>
              </w:r>
              <w:r w:rsidRPr="004F1D6A">
                <w:rPr>
                  <w:rFonts w:ascii="Arial" w:eastAsia="SimSun" w:hAnsi="Arial"/>
                  <w:sz w:val="18"/>
                  <w:lang w:eastAsia="zh-CN"/>
                </w:rPr>
                <w:t>forMDT</w:t>
              </w:r>
              <w:proofErr w:type="spellEnd"/>
            </w:ins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F971" w14:textId="0B28052C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2" w:author="Author"/>
                <w:rFonts w:ascii="Arial" w:eastAsia="SimSun" w:hAnsi="Arial"/>
                <w:sz w:val="18"/>
                <w:lang w:eastAsia="ja-JP"/>
              </w:rPr>
            </w:pPr>
            <w:ins w:id="303" w:author="Author">
              <w:r>
                <w:rPr>
                  <w:rFonts w:ascii="Arial" w:eastAsia="SimSun" w:hAnsi="Arial"/>
                  <w:sz w:val="18"/>
                  <w:lang w:eastAsia="ja-JP"/>
                </w:rPr>
                <w:t xml:space="preserve">Maximum no. </w:t>
              </w:r>
              <w:r w:rsidRPr="004F1D6A">
                <w:rPr>
                  <w:rFonts w:ascii="Arial" w:eastAsia="SimSun" w:hAnsi="Arial"/>
                  <w:sz w:val="18"/>
                  <w:lang w:eastAsia="ja-JP"/>
                </w:rPr>
                <w:t xml:space="preserve">of </w:t>
              </w:r>
              <w:r>
                <w:rPr>
                  <w:rFonts w:ascii="Arial" w:eastAsia="SimSun" w:hAnsi="Arial"/>
                  <w:sz w:val="18"/>
                  <w:lang w:eastAsia="ja-JP"/>
                </w:rPr>
                <w:t>CAG IDs</w:t>
              </w:r>
              <w:r w:rsidRPr="004F1D6A">
                <w:rPr>
                  <w:rFonts w:ascii="Arial" w:eastAsia="SimSun" w:hAnsi="Arial"/>
                  <w:sz w:val="18"/>
                  <w:lang w:eastAsia="ja-JP"/>
                </w:rPr>
                <w:t xml:space="preserve"> for </w:t>
              </w:r>
              <w:r w:rsidRPr="004F1D6A">
                <w:rPr>
                  <w:rFonts w:ascii="Arial" w:eastAsia="SimSun" w:hAnsi="Arial"/>
                  <w:sz w:val="18"/>
                  <w:lang w:eastAsia="zh-CN"/>
                </w:rPr>
                <w:t>MDT scope</w:t>
              </w:r>
              <w:r w:rsidRPr="004F1D6A">
                <w:rPr>
                  <w:rFonts w:ascii="Arial" w:eastAsia="SimSun" w:hAnsi="Arial"/>
                  <w:sz w:val="18"/>
                  <w:lang w:eastAsia="ja-JP"/>
                </w:rPr>
                <w:t xml:space="preserve">. Value is </w:t>
              </w:r>
              <w:del w:id="304" w:author="Nokia" w:date="2023-05-25T02:42:00Z">
                <w:r w:rsidRPr="00CD0CF1" w:rsidDel="007B1168">
                  <w:rPr>
                    <w:rFonts w:ascii="Arial" w:eastAsia="SimSun" w:hAnsi="Arial"/>
                    <w:sz w:val="18"/>
                    <w:highlight w:val="yellow"/>
                    <w:lang w:eastAsia="zh-CN"/>
                  </w:rPr>
                  <w:delText>FFS</w:delText>
                </w:r>
              </w:del>
            </w:ins>
            <w:ins w:id="305" w:author="Nokia" w:date="2023-05-25T02:42:00Z">
              <w:r w:rsidR="007B1168">
                <w:rPr>
                  <w:rFonts w:ascii="Arial" w:eastAsia="SimSun" w:hAnsi="Arial"/>
                  <w:sz w:val="18"/>
                  <w:lang w:eastAsia="zh-CN"/>
                </w:rPr>
                <w:t>256</w:t>
              </w:r>
            </w:ins>
            <w:ins w:id="306" w:author="Author">
              <w:r w:rsidRPr="004F1D6A">
                <w:rPr>
                  <w:rFonts w:ascii="Arial" w:eastAsia="SimSun" w:hAnsi="Arial"/>
                  <w:sz w:val="18"/>
                  <w:lang w:eastAsia="ja-JP"/>
                </w:rPr>
                <w:t>.</w:t>
              </w:r>
            </w:ins>
          </w:p>
        </w:tc>
      </w:tr>
      <w:tr w:rsidR="002775F7" w:rsidRPr="004F1D6A" w14:paraId="4B8EE7EC" w14:textId="77777777" w:rsidTr="00DF17C5">
        <w:trPr>
          <w:ins w:id="307" w:author="Nokia2" w:date="2023-05-26T02:53:00Z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BD76" w14:textId="68343208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8" w:author="Nokia2" w:date="2023-05-26T02:53:00Z"/>
                <w:rFonts w:ascii="Arial" w:eastAsia="SimSun" w:hAnsi="Arial"/>
                <w:sz w:val="18"/>
                <w:lang w:eastAsia="ja-JP"/>
              </w:rPr>
            </w:pPr>
            <w:proofErr w:type="spellStart"/>
            <w:ins w:id="309" w:author="Nokia2" w:date="2023-05-26T02:53:00Z">
              <w:r w:rsidRPr="009E0E57">
                <w:rPr>
                  <w:rFonts w:ascii="Arial" w:eastAsia="MS Mincho" w:hAnsi="Arial" w:cs="Arial"/>
                  <w:sz w:val="18"/>
                  <w:szCs w:val="18"/>
                  <w:lang w:eastAsia="ja-JP"/>
                  <w:rPrChange w:id="310" w:author="Nokia" w:date="2023-05-09T11:02:00Z">
                    <w:rPr>
                      <w:rFonts w:eastAsia="MS Mincho"/>
                      <w:lang w:eastAsia="ja-JP"/>
                    </w:rPr>
                  </w:rPrChange>
                </w:rPr>
                <w:t>m</w:t>
              </w:r>
              <w:r w:rsidRPr="009E0E57">
                <w:rPr>
                  <w:rFonts w:ascii="Arial" w:eastAsia="SimSun" w:hAnsi="Arial" w:cs="Arial"/>
                  <w:sz w:val="18"/>
                  <w:szCs w:val="18"/>
                  <w:lang w:eastAsia="ja-JP"/>
                  <w:rPrChange w:id="311" w:author="Nokia" w:date="2023-05-09T11:02:00Z">
                    <w:rPr>
                      <w:rFonts w:eastAsia="SimSun"/>
                      <w:lang w:eastAsia="ja-JP"/>
                    </w:rPr>
                  </w:rPrChange>
                </w:rPr>
                <w:t>axnoof</w:t>
              </w:r>
              <w:r w:rsidRPr="009E0E57">
                <w:rPr>
                  <w:rFonts w:ascii="Arial" w:eastAsia="SimSun" w:hAnsi="Arial" w:cs="Arial"/>
                  <w:sz w:val="18"/>
                  <w:szCs w:val="18"/>
                  <w:lang w:eastAsia="zh-CN"/>
                  <w:rPrChange w:id="312" w:author="Nokia" w:date="2023-05-09T11:02:00Z">
                    <w:rPr>
                      <w:rFonts w:eastAsia="SimSun"/>
                      <w:lang w:eastAsia="zh-CN"/>
                    </w:rPr>
                  </w:rPrChange>
                </w:rPr>
                <w:t>MDT</w:t>
              </w:r>
              <w:r w:rsidRPr="009E0E57">
                <w:rPr>
                  <w:rFonts w:ascii="Arial" w:eastAsia="SimSun" w:hAnsi="Arial" w:cs="Arial"/>
                  <w:sz w:val="18"/>
                  <w:szCs w:val="18"/>
                  <w:lang w:eastAsia="ja-JP"/>
                  <w:rPrChange w:id="313" w:author="Nokia" w:date="2023-05-09T11:02:00Z">
                    <w:rPr>
                      <w:rFonts w:eastAsia="SimSun"/>
                      <w:lang w:eastAsia="ja-JP"/>
                    </w:rPr>
                  </w:rPrChange>
                </w:rPr>
                <w:t>SNPNs</w:t>
              </w:r>
              <w:proofErr w:type="spellEnd"/>
            </w:ins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3EBF" w14:textId="46258DC4" w:rsidR="002775F7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4" w:author="Nokia2" w:date="2023-05-26T02:53:00Z"/>
                <w:rFonts w:ascii="Arial" w:eastAsia="SimSun" w:hAnsi="Arial"/>
                <w:sz w:val="18"/>
                <w:lang w:eastAsia="ja-JP"/>
              </w:rPr>
            </w:pPr>
            <w:ins w:id="315" w:author="Nokia2" w:date="2023-05-26T02:53:00Z">
              <w:r w:rsidRPr="009E0E57">
                <w:rPr>
                  <w:rFonts w:ascii="Arial" w:eastAsia="SimSun" w:hAnsi="Arial" w:cs="Arial"/>
                  <w:sz w:val="18"/>
                  <w:szCs w:val="18"/>
                  <w:lang w:eastAsia="ja-JP"/>
                  <w:rPrChange w:id="316" w:author="Nokia" w:date="2023-05-09T11:02:00Z">
                    <w:rPr>
                      <w:rFonts w:eastAsia="SimSun"/>
                      <w:lang w:eastAsia="ja-JP"/>
                    </w:rPr>
                  </w:rPrChange>
                </w:rPr>
                <w:t xml:space="preserve">Maximum no. of SNPNs in the MDT SNPN list. Value is </w:t>
              </w:r>
              <w:r w:rsidRPr="009E0E57">
                <w:rPr>
                  <w:rFonts w:ascii="Arial" w:eastAsia="SimSun" w:hAnsi="Arial" w:cs="Arial"/>
                  <w:sz w:val="18"/>
                  <w:szCs w:val="18"/>
                  <w:highlight w:val="yellow"/>
                  <w:lang w:eastAsia="ja-JP"/>
                  <w:rPrChange w:id="317" w:author="Nokia" w:date="2023-05-09T11:02:00Z">
                    <w:rPr>
                      <w:rFonts w:eastAsia="SimSun"/>
                      <w:highlight w:val="yellow"/>
                      <w:lang w:eastAsia="ja-JP"/>
                    </w:rPr>
                  </w:rPrChange>
                </w:rPr>
                <w:t>FFS</w:t>
              </w:r>
              <w:r w:rsidRPr="009E0E57">
                <w:rPr>
                  <w:rFonts w:ascii="Arial" w:eastAsia="SimSun" w:hAnsi="Arial" w:cs="Arial"/>
                  <w:sz w:val="18"/>
                  <w:szCs w:val="18"/>
                  <w:lang w:eastAsia="ja-JP"/>
                  <w:rPrChange w:id="318" w:author="Nokia" w:date="2023-05-09T11:02:00Z">
                    <w:rPr>
                      <w:rFonts w:eastAsia="SimSun"/>
                      <w:lang w:eastAsia="ja-JP"/>
                    </w:rPr>
                  </w:rPrChange>
                </w:rPr>
                <w:t>.</w:t>
              </w:r>
            </w:ins>
          </w:p>
        </w:tc>
      </w:tr>
    </w:tbl>
    <w:p w14:paraId="3322CD55" w14:textId="77777777" w:rsidR="003D23D9" w:rsidRPr="004F1D6A" w:rsidRDefault="003D23D9" w:rsidP="003D23D9">
      <w:pPr>
        <w:overflowPunct w:val="0"/>
        <w:autoSpaceDE w:val="0"/>
        <w:autoSpaceDN w:val="0"/>
        <w:adjustRightInd w:val="0"/>
        <w:textAlignment w:val="baseline"/>
        <w:rPr>
          <w:noProof/>
          <w:lang w:eastAsia="zh-CN"/>
        </w:rPr>
      </w:pPr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2"/>
        <w:gridCol w:w="6236"/>
      </w:tblGrid>
      <w:tr w:rsidR="003D23D9" w:rsidRPr="004F1D6A" w14:paraId="11C37431" w14:textId="77777777" w:rsidTr="00DF17C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1290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ko-KR"/>
              </w:rPr>
            </w:pPr>
            <w:r w:rsidRPr="004F1D6A">
              <w:rPr>
                <w:rFonts w:ascii="Arial" w:hAnsi="Arial" w:cs="Arial"/>
                <w:b/>
                <w:sz w:val="18"/>
                <w:lang w:eastAsia="ja-JP"/>
              </w:rPr>
              <w:t>Condition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129B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ko-KR"/>
              </w:rPr>
            </w:pPr>
            <w:r w:rsidRPr="004F1D6A">
              <w:rPr>
                <w:rFonts w:ascii="Arial" w:hAnsi="Arial" w:cs="Arial"/>
                <w:b/>
                <w:sz w:val="18"/>
                <w:lang w:eastAsia="ja-JP"/>
              </w:rPr>
              <w:t>Explanation</w:t>
            </w:r>
          </w:p>
        </w:tc>
      </w:tr>
      <w:tr w:rsidR="003D23D9" w:rsidRPr="004F1D6A" w14:paraId="6CEF90CA" w14:textId="77777777" w:rsidTr="00DF17C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31E7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4F1D6A">
              <w:rPr>
                <w:rFonts w:ascii="Arial" w:eastAsia="SimSun" w:hAnsi="Arial" w:cs="Arial"/>
                <w:sz w:val="18"/>
                <w:lang w:eastAsia="zh-CN"/>
              </w:rPr>
              <w:t>C-</w:t>
            </w:r>
            <w:r w:rsidRPr="004F1D6A">
              <w:rPr>
                <w:rFonts w:ascii="Arial" w:hAnsi="Arial" w:cs="Arial"/>
                <w:sz w:val="18"/>
                <w:lang w:eastAsia="ja-JP"/>
              </w:rPr>
              <w:t>ifM1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23F0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4F1D6A">
              <w:rPr>
                <w:rFonts w:ascii="Arial" w:hAnsi="Arial" w:cs="Arial"/>
                <w:sz w:val="18"/>
                <w:lang w:eastAsia="ja-JP"/>
              </w:rPr>
              <w:t xml:space="preserve">This IE shall be present if the </w:t>
            </w:r>
            <w:r w:rsidRPr="004F1D6A">
              <w:rPr>
                <w:rFonts w:ascii="Arial" w:hAnsi="Arial" w:cs="Arial"/>
                <w:i/>
                <w:sz w:val="18"/>
                <w:lang w:eastAsia="ja-JP"/>
              </w:rPr>
              <w:t xml:space="preserve">Measurements to Activate </w:t>
            </w:r>
            <w:r w:rsidRPr="004F1D6A">
              <w:rPr>
                <w:rFonts w:ascii="Arial" w:hAnsi="Arial" w:cs="Arial"/>
                <w:sz w:val="18"/>
                <w:lang w:eastAsia="ja-JP"/>
              </w:rPr>
              <w:t>IE has the first bit set to “1”.</w:t>
            </w:r>
          </w:p>
        </w:tc>
      </w:tr>
      <w:tr w:rsidR="003D23D9" w:rsidRPr="004F1D6A" w14:paraId="0CC8E356" w14:textId="77777777" w:rsidTr="00DF17C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9716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4F1D6A">
              <w:rPr>
                <w:rFonts w:ascii="Arial" w:eastAsia="SimSun" w:hAnsi="Arial" w:cs="Arial"/>
                <w:sz w:val="18"/>
                <w:lang w:eastAsia="zh-CN"/>
              </w:rPr>
              <w:t>C-</w:t>
            </w:r>
            <w:r w:rsidRPr="004F1D6A">
              <w:rPr>
                <w:rFonts w:ascii="Arial" w:hAnsi="Arial" w:cs="Arial"/>
                <w:sz w:val="18"/>
                <w:lang w:eastAsia="ja-JP"/>
              </w:rPr>
              <w:t>ifM4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EAA7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4F1D6A">
              <w:rPr>
                <w:rFonts w:ascii="Arial" w:hAnsi="Arial" w:cs="Arial"/>
                <w:sz w:val="18"/>
                <w:lang w:eastAsia="ja-JP"/>
              </w:rPr>
              <w:t xml:space="preserve">This IE shall be present if the </w:t>
            </w:r>
            <w:r w:rsidRPr="004F1D6A">
              <w:rPr>
                <w:rFonts w:ascii="Arial" w:hAnsi="Arial" w:cs="Arial"/>
                <w:i/>
                <w:sz w:val="18"/>
                <w:lang w:eastAsia="ja-JP"/>
              </w:rPr>
              <w:t>Measurements to Activate</w:t>
            </w:r>
            <w:r w:rsidRPr="004F1D6A">
              <w:rPr>
                <w:rFonts w:ascii="Arial" w:hAnsi="Arial" w:cs="Arial"/>
                <w:sz w:val="18"/>
                <w:lang w:eastAsia="ja-JP"/>
              </w:rPr>
              <w:t xml:space="preserve"> IE has the third bit set to “1”.</w:t>
            </w:r>
          </w:p>
        </w:tc>
      </w:tr>
      <w:tr w:rsidR="003D23D9" w:rsidRPr="004F1D6A" w14:paraId="747CAA5E" w14:textId="77777777" w:rsidTr="00DF17C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057B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4F1D6A">
              <w:rPr>
                <w:rFonts w:ascii="Arial" w:eastAsia="SimSun" w:hAnsi="Arial" w:cs="Arial"/>
                <w:sz w:val="18"/>
                <w:lang w:eastAsia="zh-CN"/>
              </w:rPr>
              <w:t>C-</w:t>
            </w:r>
            <w:r w:rsidRPr="004F1D6A">
              <w:rPr>
                <w:rFonts w:ascii="Arial" w:hAnsi="Arial" w:cs="Arial"/>
                <w:sz w:val="18"/>
                <w:lang w:eastAsia="ja-JP"/>
              </w:rPr>
              <w:t>ifM5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EBBD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4F1D6A">
              <w:rPr>
                <w:rFonts w:ascii="Arial" w:hAnsi="Arial" w:cs="Arial"/>
                <w:sz w:val="18"/>
                <w:lang w:eastAsia="ja-JP"/>
              </w:rPr>
              <w:t xml:space="preserve">This IE shall be present if the </w:t>
            </w:r>
            <w:r w:rsidRPr="004F1D6A">
              <w:rPr>
                <w:rFonts w:ascii="Arial" w:hAnsi="Arial" w:cs="Arial"/>
                <w:i/>
                <w:sz w:val="18"/>
                <w:lang w:eastAsia="ja-JP"/>
              </w:rPr>
              <w:t>Measurements to Activate</w:t>
            </w:r>
            <w:r w:rsidRPr="004F1D6A">
              <w:rPr>
                <w:rFonts w:ascii="Arial" w:hAnsi="Arial" w:cs="Arial"/>
                <w:sz w:val="18"/>
                <w:lang w:eastAsia="ja-JP"/>
              </w:rPr>
              <w:t xml:space="preserve"> IE has the fourth bit set to “1”.</w:t>
            </w:r>
          </w:p>
        </w:tc>
      </w:tr>
      <w:tr w:rsidR="003D23D9" w:rsidRPr="004F1D6A" w14:paraId="2132527A" w14:textId="77777777" w:rsidTr="00DF17C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C9F6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4F1D6A">
              <w:rPr>
                <w:rFonts w:ascii="Arial" w:eastAsia="SimSun" w:hAnsi="Arial" w:cs="Arial"/>
                <w:sz w:val="18"/>
                <w:lang w:eastAsia="zh-CN"/>
              </w:rPr>
              <w:t>C-</w:t>
            </w:r>
            <w:r w:rsidRPr="004F1D6A">
              <w:rPr>
                <w:rFonts w:ascii="Arial" w:hAnsi="Arial" w:cs="Arial"/>
                <w:sz w:val="18"/>
                <w:lang w:eastAsia="ja-JP"/>
              </w:rPr>
              <w:t>ifM6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DF46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4F1D6A">
              <w:rPr>
                <w:rFonts w:ascii="Arial" w:hAnsi="Arial" w:cs="Arial"/>
                <w:sz w:val="18"/>
                <w:lang w:eastAsia="ja-JP"/>
              </w:rPr>
              <w:t xml:space="preserve">This IE shall be present if the Measurements to Activate IE has the </w:t>
            </w:r>
            <w:proofErr w:type="spellStart"/>
            <w:r w:rsidRPr="004F1D6A">
              <w:rPr>
                <w:rFonts w:ascii="Arial" w:hAnsi="Arial" w:cs="Arial"/>
                <w:sz w:val="18"/>
                <w:lang w:eastAsia="ja-JP"/>
              </w:rPr>
              <w:t>fitth</w:t>
            </w:r>
            <w:proofErr w:type="spellEnd"/>
            <w:r w:rsidRPr="004F1D6A">
              <w:rPr>
                <w:rFonts w:ascii="Arial" w:hAnsi="Arial" w:cs="Arial"/>
                <w:sz w:val="18"/>
                <w:lang w:eastAsia="ja-JP"/>
              </w:rPr>
              <w:t xml:space="preserve"> bit set to “1”.</w:t>
            </w:r>
          </w:p>
        </w:tc>
      </w:tr>
      <w:tr w:rsidR="003D23D9" w:rsidRPr="004F1D6A" w14:paraId="1E8D51DD" w14:textId="77777777" w:rsidTr="00DF17C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E831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4F1D6A">
              <w:rPr>
                <w:rFonts w:ascii="Arial" w:eastAsia="SimSun" w:hAnsi="Arial" w:cs="Arial"/>
                <w:sz w:val="18"/>
                <w:lang w:eastAsia="zh-CN"/>
              </w:rPr>
              <w:t>C-</w:t>
            </w:r>
            <w:r w:rsidRPr="004F1D6A">
              <w:rPr>
                <w:rFonts w:ascii="Arial" w:hAnsi="Arial" w:cs="Arial"/>
                <w:sz w:val="18"/>
                <w:lang w:eastAsia="ja-JP"/>
              </w:rPr>
              <w:t>ifM7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596B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4F1D6A">
              <w:rPr>
                <w:rFonts w:ascii="Arial" w:hAnsi="Arial" w:cs="Arial"/>
                <w:sz w:val="18"/>
                <w:lang w:eastAsia="ja-JP"/>
              </w:rPr>
              <w:t>This IE shall be present if the Measurements to Activate IE has the sixth bit set to “1”.</w:t>
            </w:r>
          </w:p>
        </w:tc>
      </w:tr>
    </w:tbl>
    <w:p w14:paraId="2E8A45A8" w14:textId="77777777" w:rsidR="003D23D9" w:rsidRDefault="003D23D9" w:rsidP="003D23D9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</w:p>
    <w:p w14:paraId="099F049E" w14:textId="29EA0A1E" w:rsidR="003D23D9" w:rsidDel="00FA5995" w:rsidRDefault="003D23D9" w:rsidP="003D23D9">
      <w:pPr>
        <w:overflowPunct w:val="0"/>
        <w:autoSpaceDE w:val="0"/>
        <w:autoSpaceDN w:val="0"/>
        <w:adjustRightInd w:val="0"/>
        <w:textAlignment w:val="baseline"/>
        <w:rPr>
          <w:ins w:id="319" w:author="Author"/>
          <w:del w:id="320" w:author="Nokia2" w:date="2023-05-26T02:54:00Z"/>
          <w:noProof/>
          <w:lang w:val="en-US" w:eastAsia="ko-KR"/>
        </w:rPr>
      </w:pPr>
      <w:ins w:id="321" w:author="Author">
        <w:del w:id="322" w:author="Nokia2" w:date="2023-05-26T02:54:00Z">
          <w:r w:rsidRPr="00CD0CF1" w:rsidDel="00FA5995">
            <w:rPr>
              <w:noProof/>
              <w:lang w:val="en-US" w:eastAsia="ko-KR"/>
            </w:rPr>
            <w:lastRenderedPageBreak/>
            <w:delText>Editor´s note 1: T</w:delText>
          </w:r>
          <w:r w:rsidDel="00FA5995">
            <w:rPr>
              <w:noProof/>
              <w:lang w:val="en-US" w:eastAsia="ko-KR"/>
            </w:rPr>
            <w:delText>h</w:delText>
          </w:r>
          <w:r w:rsidRPr="00CD0CF1" w:rsidDel="00FA5995">
            <w:rPr>
              <w:noProof/>
              <w:lang w:val="en-US" w:eastAsia="ko-KR"/>
            </w:rPr>
            <w:delText>e text</w:delText>
          </w:r>
          <w:r w:rsidDel="00FA5995">
            <w:rPr>
              <w:noProof/>
              <w:lang w:val="en-US" w:eastAsia="ko-KR"/>
            </w:rPr>
            <w:delText xml:space="preserve"> in the Semantics Descriptions may be revisited if needed</w:delText>
          </w:r>
        </w:del>
      </w:ins>
    </w:p>
    <w:p w14:paraId="4E0EA010" w14:textId="77777777" w:rsidR="003D23D9" w:rsidRDefault="003D23D9" w:rsidP="003D23D9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x-none"/>
        </w:rPr>
      </w:pPr>
      <w:r w:rsidRPr="009F0671">
        <w:rPr>
          <w:rFonts w:ascii="Arial" w:hAnsi="Arial"/>
          <w:b/>
          <w:highlight w:val="yellow"/>
          <w:lang w:eastAsia="x-none"/>
        </w:rPr>
        <w:t>Next Change</w:t>
      </w:r>
    </w:p>
    <w:p w14:paraId="3416E237" w14:textId="18169BEA" w:rsidR="00150867" w:rsidRDefault="00150867" w:rsidP="00150867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</w:p>
    <w:p w14:paraId="27E3DC07" w14:textId="77777777" w:rsidR="00150867" w:rsidRDefault="00150867" w:rsidP="00150867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323" w:author="Author"/>
          <w:rFonts w:ascii="Arial" w:hAnsi="Arial"/>
          <w:b/>
          <w:lang w:eastAsia="x-none"/>
        </w:rPr>
      </w:pPr>
    </w:p>
    <w:p w14:paraId="2653C503" w14:textId="77777777" w:rsidR="009A66FC" w:rsidRPr="009F0671" w:rsidRDefault="009A66FC" w:rsidP="009A66FC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ins w:id="324" w:author="Author"/>
          <w:rFonts w:ascii="Arial" w:hAnsi="Arial"/>
          <w:sz w:val="24"/>
          <w:lang w:eastAsia="ja-JP"/>
        </w:rPr>
      </w:pPr>
      <w:ins w:id="325" w:author="Author">
        <w:r w:rsidRPr="009F0671">
          <w:rPr>
            <w:rFonts w:ascii="Arial" w:hAnsi="Arial"/>
            <w:sz w:val="24"/>
            <w:lang w:eastAsia="ja-JP"/>
          </w:rPr>
          <w:t>9.3.3.x</w:t>
        </w:r>
        <w:r w:rsidRPr="009F0671">
          <w:rPr>
            <w:rFonts w:ascii="Arial" w:hAnsi="Arial"/>
            <w:sz w:val="24"/>
            <w:lang w:eastAsia="ja-JP"/>
          </w:rPr>
          <w:tab/>
        </w:r>
        <w:r w:rsidRPr="00A63B38">
          <w:rPr>
            <w:rFonts w:ascii="Arial" w:hAnsi="Arial"/>
            <w:sz w:val="24"/>
            <w:lang w:eastAsia="ja-JP"/>
          </w:rPr>
          <w:t>PNI-NPN Area Scope of MDT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1019"/>
        <w:gridCol w:w="2428"/>
        <w:gridCol w:w="1676"/>
        <w:gridCol w:w="2497"/>
      </w:tblGrid>
      <w:tr w:rsidR="009A66FC" w:rsidRPr="009F0671" w14:paraId="70E0FAD0" w14:textId="77777777" w:rsidTr="00DF17C5">
        <w:trPr>
          <w:ins w:id="326" w:author="Autho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C1AE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27" w:author="Author"/>
                <w:rFonts w:ascii="Arial" w:eastAsia="SimSun" w:hAnsi="Arial"/>
                <w:b/>
                <w:sz w:val="18"/>
                <w:lang w:val="x-none" w:eastAsia="ja-JP"/>
              </w:rPr>
            </w:pPr>
            <w:ins w:id="328" w:author="Author">
              <w:r w:rsidRPr="009F0671">
                <w:rPr>
                  <w:rFonts w:ascii="Arial" w:eastAsia="SimSun" w:hAnsi="Arial"/>
                  <w:b/>
                  <w:sz w:val="18"/>
                  <w:lang w:val="x-none" w:eastAsia="ja-JP"/>
                </w:rPr>
                <w:t>IE/Group Name</w:t>
              </w:r>
            </w:ins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15E3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29" w:author="Author"/>
                <w:rFonts w:ascii="Arial" w:eastAsia="SimSun" w:hAnsi="Arial"/>
                <w:b/>
                <w:sz w:val="18"/>
                <w:lang w:val="x-none" w:eastAsia="ja-JP"/>
              </w:rPr>
            </w:pPr>
            <w:ins w:id="330" w:author="Author">
              <w:r w:rsidRPr="009F0671">
                <w:rPr>
                  <w:rFonts w:ascii="Arial" w:eastAsia="SimSun" w:hAnsi="Arial"/>
                  <w:b/>
                  <w:sz w:val="18"/>
                  <w:lang w:val="x-none" w:eastAsia="ja-JP"/>
                </w:rPr>
                <w:t>Presence</w:t>
              </w:r>
            </w:ins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920A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31" w:author="Author"/>
                <w:rFonts w:ascii="Arial" w:eastAsia="SimSun" w:hAnsi="Arial"/>
                <w:b/>
                <w:sz w:val="18"/>
                <w:lang w:val="x-none" w:eastAsia="ja-JP"/>
              </w:rPr>
            </w:pPr>
            <w:ins w:id="332" w:author="Author">
              <w:r w:rsidRPr="009F0671">
                <w:rPr>
                  <w:rFonts w:ascii="Arial" w:eastAsia="SimSun" w:hAnsi="Arial"/>
                  <w:b/>
                  <w:sz w:val="18"/>
                  <w:lang w:val="x-none" w:eastAsia="ja-JP"/>
                </w:rPr>
                <w:t>Range</w:t>
              </w:r>
            </w:ins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44AE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33" w:author="Author"/>
                <w:rFonts w:ascii="Arial" w:eastAsia="SimSun" w:hAnsi="Arial"/>
                <w:b/>
                <w:sz w:val="18"/>
                <w:lang w:val="x-none" w:eastAsia="ja-JP"/>
              </w:rPr>
            </w:pPr>
            <w:ins w:id="334" w:author="Author">
              <w:r w:rsidRPr="009F0671">
                <w:rPr>
                  <w:rFonts w:ascii="Arial" w:eastAsia="SimSun" w:hAnsi="Arial"/>
                  <w:b/>
                  <w:sz w:val="18"/>
                  <w:lang w:val="x-none" w:eastAsia="ja-JP"/>
                </w:rPr>
                <w:t>IE type and reference</w:t>
              </w:r>
            </w:ins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7FC9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35" w:author="Author"/>
                <w:rFonts w:ascii="Arial" w:eastAsia="SimSun" w:hAnsi="Arial"/>
                <w:b/>
                <w:sz w:val="18"/>
                <w:lang w:val="x-none" w:eastAsia="ja-JP"/>
              </w:rPr>
            </w:pPr>
            <w:ins w:id="336" w:author="Author">
              <w:r w:rsidRPr="009F0671">
                <w:rPr>
                  <w:rFonts w:ascii="Arial" w:eastAsia="SimSun" w:hAnsi="Arial"/>
                  <w:b/>
                  <w:sz w:val="18"/>
                  <w:lang w:val="x-none" w:eastAsia="ja-JP"/>
                </w:rPr>
                <w:t>Semantics description</w:t>
              </w:r>
            </w:ins>
          </w:p>
        </w:tc>
      </w:tr>
      <w:tr w:rsidR="009A66FC" w:rsidRPr="009F0671" w14:paraId="20105ECE" w14:textId="77777777" w:rsidTr="00DF17C5">
        <w:trPr>
          <w:ins w:id="337" w:author="Autho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F1A1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20" w:hangingChars="400" w:hanging="720"/>
              <w:textAlignment w:val="baseline"/>
              <w:rPr>
                <w:ins w:id="338" w:author="Author"/>
                <w:rFonts w:ascii="Arial" w:eastAsia="SimSun" w:hAnsi="Arial"/>
                <w:sz w:val="18"/>
                <w:lang w:val="x-none" w:eastAsia="ja-JP"/>
              </w:rPr>
            </w:pPr>
            <w:ins w:id="339" w:author="Author">
              <w:r w:rsidRPr="009F0671">
                <w:rPr>
                  <w:rFonts w:ascii="Arial" w:eastAsia="SimSun" w:hAnsi="Arial"/>
                  <w:sz w:val="18"/>
                  <w:lang w:val="x-none" w:eastAsia="zh-CN"/>
                </w:rPr>
                <w:t>CAG List for MDT</w:t>
              </w:r>
            </w:ins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6EE7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0" w:author="Author"/>
                <w:rFonts w:ascii="Arial" w:eastAsia="SimSun" w:hAnsi="Arial"/>
                <w:sz w:val="18"/>
                <w:lang w:val="x-none" w:eastAsia="zh-CN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5D5B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1" w:author="Author"/>
                <w:rFonts w:ascii="Arial" w:eastAsia="SimSun" w:hAnsi="Arial"/>
                <w:i/>
                <w:sz w:val="18"/>
                <w:lang w:val="x-none" w:eastAsia="zh-CN"/>
              </w:rPr>
            </w:pPr>
            <w:ins w:id="342" w:author="Author">
              <w:r w:rsidRPr="009F0671">
                <w:rPr>
                  <w:rFonts w:ascii="Arial" w:eastAsia="SimSun" w:hAnsi="Arial"/>
                  <w:i/>
                  <w:sz w:val="18"/>
                  <w:lang w:val="x-none" w:eastAsia="zh-CN"/>
                </w:rPr>
                <w:t>1..&lt;</w:t>
              </w:r>
              <w:r w:rsidRPr="009F0671">
                <w:rPr>
                  <w:rFonts w:ascii="Arial" w:eastAsia="SimSun" w:hAnsi="Arial"/>
                  <w:i/>
                  <w:sz w:val="18"/>
                  <w:lang w:val="x-none" w:eastAsia="ja-JP"/>
                </w:rPr>
                <w:t xml:space="preserve"> </w:t>
              </w:r>
              <w:proofErr w:type="spellStart"/>
              <w:r w:rsidRPr="009F0671">
                <w:rPr>
                  <w:rFonts w:ascii="Arial" w:eastAsia="SimSun" w:hAnsi="Arial"/>
                  <w:i/>
                  <w:color w:val="000000"/>
                  <w:sz w:val="18"/>
                  <w:lang w:val="x-none" w:eastAsia="ja-JP"/>
                </w:rPr>
                <w:t>maxnoofCAG</w:t>
              </w:r>
              <w:r w:rsidRPr="009F0671">
                <w:rPr>
                  <w:rFonts w:ascii="Arial" w:eastAsia="SimSun" w:hAnsi="Arial"/>
                  <w:i/>
                  <w:color w:val="000000"/>
                  <w:sz w:val="18"/>
                  <w:lang w:val="x-none" w:eastAsia="zh-CN"/>
                </w:rPr>
                <w:t>forMDT</w:t>
              </w:r>
              <w:proofErr w:type="spellEnd"/>
              <w:r w:rsidRPr="009F0671">
                <w:rPr>
                  <w:rFonts w:ascii="Arial" w:eastAsia="SimSun" w:hAnsi="Arial"/>
                  <w:i/>
                  <w:sz w:val="18"/>
                  <w:lang w:val="x-none" w:eastAsia="zh-CN"/>
                </w:rPr>
                <w:t xml:space="preserve"> &gt;</w:t>
              </w:r>
            </w:ins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1079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3" w:author="Author"/>
                <w:rFonts w:ascii="Arial" w:eastAsia="SimSun" w:hAnsi="Arial"/>
                <w:sz w:val="18"/>
                <w:lang w:val="x-none" w:eastAsia="zh-CN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D670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4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9A66FC" w:rsidRPr="009F0671" w14:paraId="471FE1E0" w14:textId="77777777" w:rsidTr="00DF17C5">
        <w:trPr>
          <w:ins w:id="345" w:author="Autho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CFB1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4"/>
              <w:textAlignment w:val="baseline"/>
              <w:rPr>
                <w:ins w:id="346" w:author="Author"/>
                <w:rFonts w:ascii="Arial" w:eastAsia="SimSun" w:hAnsi="Arial"/>
                <w:sz w:val="18"/>
                <w:lang w:val="x-none" w:eastAsia="zh-CN"/>
              </w:rPr>
            </w:pPr>
            <w:ins w:id="347" w:author="Author">
              <w:r w:rsidRPr="009F0671">
                <w:rPr>
                  <w:rFonts w:ascii="Arial" w:eastAsia="Batang" w:hAnsi="Arial" w:cs="Arial"/>
                  <w:sz w:val="18"/>
                  <w:lang w:val="x-none" w:eastAsia="ja-JP"/>
                </w:rPr>
                <w:t>&gt;PLMN Identity</w:t>
              </w:r>
            </w:ins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7E62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8" w:author="Author"/>
                <w:rFonts w:ascii="Arial" w:eastAsia="SimSun" w:hAnsi="Arial"/>
                <w:sz w:val="18"/>
                <w:lang w:val="x-none" w:eastAsia="zh-CN"/>
              </w:rPr>
            </w:pPr>
            <w:ins w:id="349" w:author="Author">
              <w:r w:rsidRPr="009F0671">
                <w:rPr>
                  <w:rFonts w:ascii="Arial" w:hAnsi="Arial" w:cs="Arial"/>
                  <w:sz w:val="18"/>
                  <w:lang w:val="x-none" w:eastAsia="ja-JP"/>
                </w:rPr>
                <w:t>M</w:t>
              </w:r>
            </w:ins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6192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50" w:author="Author"/>
                <w:rFonts w:ascii="Arial" w:eastAsia="SimSun" w:hAnsi="Arial"/>
                <w:i/>
                <w:sz w:val="18"/>
                <w:lang w:val="x-none" w:eastAsia="zh-CN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146D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51" w:author="Author"/>
                <w:rFonts w:ascii="Arial" w:eastAsia="SimSun" w:hAnsi="Arial"/>
                <w:sz w:val="18"/>
                <w:lang w:val="x-none" w:eastAsia="zh-CN"/>
              </w:rPr>
            </w:pPr>
            <w:ins w:id="352" w:author="Author">
              <w:r w:rsidRPr="009F0671">
                <w:rPr>
                  <w:rFonts w:ascii="Arial" w:hAnsi="Arial"/>
                  <w:sz w:val="18"/>
                  <w:lang w:val="x-none" w:eastAsia="ja-JP"/>
                </w:rPr>
                <w:t>9.3.3.5</w:t>
              </w:r>
            </w:ins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7322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53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9A66FC" w:rsidRPr="009F0671" w14:paraId="48A907B7" w14:textId="77777777" w:rsidTr="00DF17C5">
        <w:trPr>
          <w:ins w:id="354" w:author="Autho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3866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4"/>
              <w:textAlignment w:val="baseline"/>
              <w:rPr>
                <w:ins w:id="355" w:author="Author"/>
                <w:rFonts w:ascii="Arial" w:eastAsia="SimSun" w:hAnsi="Arial"/>
                <w:sz w:val="18"/>
                <w:lang w:val="x-none" w:eastAsia="zh-CN"/>
              </w:rPr>
            </w:pPr>
            <w:ins w:id="356" w:author="Author">
              <w:r w:rsidRPr="009F0671">
                <w:rPr>
                  <w:rFonts w:ascii="Arial" w:eastAsia="SimSun" w:hAnsi="Arial"/>
                  <w:sz w:val="18"/>
                  <w:lang w:val="x-none" w:eastAsia="zh-CN"/>
                </w:rPr>
                <w:t>&gt;CAG ID</w:t>
              </w:r>
            </w:ins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7BB8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57" w:author="Author"/>
                <w:rFonts w:ascii="Arial" w:eastAsia="SimSun" w:hAnsi="Arial"/>
                <w:sz w:val="18"/>
                <w:lang w:val="x-none" w:eastAsia="zh-CN"/>
              </w:rPr>
            </w:pPr>
            <w:ins w:id="358" w:author="Author">
              <w:r w:rsidRPr="009F0671">
                <w:rPr>
                  <w:rFonts w:ascii="Arial" w:eastAsia="SimSun" w:hAnsi="Arial" w:hint="eastAsia"/>
                  <w:sz w:val="18"/>
                  <w:lang w:val="x-none" w:eastAsia="zh-CN"/>
                </w:rPr>
                <w:t>M</w:t>
              </w:r>
            </w:ins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1371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59" w:author="Author"/>
                <w:rFonts w:ascii="Arial" w:eastAsia="SimSun" w:hAnsi="Arial"/>
                <w:i/>
                <w:sz w:val="18"/>
                <w:lang w:val="x-none" w:eastAsia="zh-CN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A878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0" w:author="Author"/>
                <w:rFonts w:ascii="Arial" w:eastAsia="SimSun" w:hAnsi="Arial"/>
                <w:sz w:val="18"/>
                <w:lang w:eastAsia="zh-CN"/>
              </w:rPr>
            </w:pPr>
            <w:ins w:id="361" w:author="Author">
              <w:r w:rsidRPr="009F0671">
                <w:rPr>
                  <w:rFonts w:ascii="Arial" w:eastAsia="SimSun" w:hAnsi="Arial" w:hint="eastAsia"/>
                  <w:sz w:val="18"/>
                  <w:lang w:val="x-none" w:eastAsia="zh-CN"/>
                </w:rPr>
                <w:t>9</w:t>
              </w:r>
              <w:r w:rsidRPr="009F0671">
                <w:rPr>
                  <w:rFonts w:ascii="Arial" w:eastAsia="SimSun" w:hAnsi="Arial"/>
                  <w:sz w:val="18"/>
                  <w:lang w:val="x-none" w:eastAsia="zh-CN"/>
                </w:rPr>
                <w:t>.3.3.4</w:t>
              </w:r>
              <w:r w:rsidRPr="009F0671">
                <w:rPr>
                  <w:rFonts w:ascii="Arial" w:eastAsia="SimSun" w:hAnsi="Arial"/>
                  <w:sz w:val="18"/>
                  <w:lang w:eastAsia="zh-CN"/>
                </w:rPr>
                <w:t>3</w:t>
              </w:r>
            </w:ins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FC4D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2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</w:tbl>
    <w:p w14:paraId="1799C722" w14:textId="77777777" w:rsidR="009A66FC" w:rsidRDefault="009A66FC" w:rsidP="009A66F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363" w:author="Author"/>
          <w:rFonts w:ascii="Arial" w:hAnsi="Arial"/>
          <w:b/>
          <w:lang w:eastAsia="x-none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6236"/>
      </w:tblGrid>
      <w:tr w:rsidR="009A66FC" w:rsidRPr="004F1D6A" w14:paraId="15C1C6A1" w14:textId="77777777" w:rsidTr="00DF17C5">
        <w:trPr>
          <w:ins w:id="364" w:author="Autho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1A0E" w14:textId="77777777" w:rsidR="009A66FC" w:rsidRPr="004F1D6A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65" w:author="Author"/>
                <w:rFonts w:ascii="Arial" w:eastAsia="SimSun" w:hAnsi="Arial"/>
                <w:b/>
                <w:sz w:val="18"/>
                <w:lang w:eastAsia="ja-JP"/>
              </w:rPr>
            </w:pPr>
            <w:ins w:id="366" w:author="Author">
              <w:r w:rsidRPr="004F1D6A">
                <w:rPr>
                  <w:rFonts w:ascii="Arial" w:eastAsia="SimSun" w:hAnsi="Arial"/>
                  <w:b/>
                  <w:sz w:val="18"/>
                  <w:lang w:eastAsia="ja-JP"/>
                </w:rPr>
                <w:t>Range bound</w:t>
              </w:r>
            </w:ins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2F21" w14:textId="77777777" w:rsidR="009A66FC" w:rsidRPr="004F1D6A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67" w:author="Author"/>
                <w:rFonts w:ascii="Arial" w:eastAsia="SimSun" w:hAnsi="Arial"/>
                <w:b/>
                <w:sz w:val="18"/>
                <w:lang w:eastAsia="ja-JP"/>
              </w:rPr>
            </w:pPr>
            <w:ins w:id="368" w:author="Author">
              <w:r w:rsidRPr="004F1D6A">
                <w:rPr>
                  <w:rFonts w:ascii="Arial" w:eastAsia="SimSun" w:hAnsi="Arial"/>
                  <w:b/>
                  <w:sz w:val="18"/>
                  <w:lang w:eastAsia="ja-JP"/>
                </w:rPr>
                <w:t>Explanation</w:t>
              </w:r>
            </w:ins>
          </w:p>
        </w:tc>
      </w:tr>
      <w:tr w:rsidR="009A66FC" w:rsidRPr="004F1D6A" w14:paraId="47B7826D" w14:textId="77777777" w:rsidTr="00DF17C5">
        <w:trPr>
          <w:ins w:id="369" w:author="Autho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D1F6" w14:textId="77777777" w:rsidR="009A66FC" w:rsidRPr="004F1D6A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70" w:author="Author"/>
                <w:rFonts w:ascii="Arial" w:eastAsia="SimSun" w:hAnsi="Arial"/>
                <w:sz w:val="18"/>
                <w:lang w:eastAsia="ja-JP"/>
              </w:rPr>
            </w:pPr>
            <w:proofErr w:type="spellStart"/>
            <w:ins w:id="371" w:author="Author">
              <w:r w:rsidRPr="004F1D6A">
                <w:rPr>
                  <w:rFonts w:ascii="Arial" w:eastAsia="SimSun" w:hAnsi="Arial"/>
                  <w:sz w:val="18"/>
                  <w:lang w:eastAsia="ja-JP"/>
                </w:rPr>
                <w:t>maxnoof</w:t>
              </w:r>
              <w:r>
                <w:rPr>
                  <w:rFonts w:ascii="Arial" w:eastAsia="SimSun" w:hAnsi="Arial"/>
                  <w:sz w:val="18"/>
                  <w:lang w:eastAsia="ja-JP"/>
                </w:rPr>
                <w:t>CAG</w:t>
              </w:r>
              <w:r w:rsidRPr="004F1D6A">
                <w:rPr>
                  <w:rFonts w:ascii="Arial" w:eastAsia="SimSun" w:hAnsi="Arial"/>
                  <w:sz w:val="18"/>
                  <w:lang w:eastAsia="zh-CN"/>
                </w:rPr>
                <w:t>forMDT</w:t>
              </w:r>
              <w:proofErr w:type="spellEnd"/>
            </w:ins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A6CA" w14:textId="2906A50D" w:rsidR="009A66FC" w:rsidRPr="004F1D6A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72" w:author="Author"/>
                <w:rFonts w:ascii="Arial" w:eastAsia="SimSun" w:hAnsi="Arial"/>
                <w:sz w:val="18"/>
                <w:lang w:eastAsia="ja-JP"/>
              </w:rPr>
            </w:pPr>
            <w:ins w:id="373" w:author="Author">
              <w:r>
                <w:rPr>
                  <w:rFonts w:ascii="Arial" w:eastAsia="SimSun" w:hAnsi="Arial"/>
                  <w:sz w:val="18"/>
                  <w:lang w:eastAsia="ja-JP"/>
                </w:rPr>
                <w:t xml:space="preserve">Maximum no. </w:t>
              </w:r>
              <w:r w:rsidRPr="004F1D6A">
                <w:rPr>
                  <w:rFonts w:ascii="Arial" w:eastAsia="SimSun" w:hAnsi="Arial"/>
                  <w:sz w:val="18"/>
                  <w:lang w:eastAsia="ja-JP"/>
                </w:rPr>
                <w:t xml:space="preserve">of </w:t>
              </w:r>
              <w:r>
                <w:rPr>
                  <w:rFonts w:ascii="Arial" w:eastAsia="SimSun" w:hAnsi="Arial"/>
                  <w:sz w:val="18"/>
                  <w:lang w:eastAsia="ja-JP"/>
                </w:rPr>
                <w:t>CAG IDs</w:t>
              </w:r>
              <w:r w:rsidRPr="004F1D6A">
                <w:rPr>
                  <w:rFonts w:ascii="Arial" w:eastAsia="SimSun" w:hAnsi="Arial"/>
                  <w:sz w:val="18"/>
                  <w:lang w:eastAsia="ja-JP"/>
                </w:rPr>
                <w:t xml:space="preserve"> for </w:t>
              </w:r>
              <w:r w:rsidRPr="004F1D6A">
                <w:rPr>
                  <w:rFonts w:ascii="Arial" w:eastAsia="SimSun" w:hAnsi="Arial"/>
                  <w:sz w:val="18"/>
                  <w:lang w:eastAsia="zh-CN"/>
                </w:rPr>
                <w:t xml:space="preserve">MDT 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 xml:space="preserve">area </w:t>
              </w:r>
              <w:r w:rsidRPr="004F1D6A">
                <w:rPr>
                  <w:rFonts w:ascii="Arial" w:eastAsia="SimSun" w:hAnsi="Arial"/>
                  <w:sz w:val="18"/>
                  <w:lang w:eastAsia="zh-CN"/>
                </w:rPr>
                <w:t>scope</w:t>
              </w:r>
              <w:r w:rsidRPr="004F1D6A">
                <w:rPr>
                  <w:rFonts w:ascii="Arial" w:eastAsia="SimSun" w:hAnsi="Arial"/>
                  <w:sz w:val="18"/>
                  <w:lang w:eastAsia="ja-JP"/>
                </w:rPr>
                <w:t xml:space="preserve">. Value is </w:t>
              </w:r>
              <w:del w:id="374" w:author="Nokia" w:date="2023-05-25T02:44:00Z">
                <w:r w:rsidRPr="00D11AE7" w:rsidDel="00B35F36">
                  <w:rPr>
                    <w:rFonts w:ascii="Arial" w:eastAsia="SimSun" w:hAnsi="Arial"/>
                    <w:sz w:val="18"/>
                    <w:highlight w:val="yellow"/>
                    <w:lang w:eastAsia="zh-CN"/>
                    <w:rPrChange w:id="375" w:author="Author">
                      <w:rPr>
                        <w:rFonts w:ascii="Arial" w:eastAsia="SimSun" w:hAnsi="Arial"/>
                        <w:sz w:val="18"/>
                        <w:lang w:eastAsia="zh-CN"/>
                      </w:rPr>
                    </w:rPrChange>
                  </w:rPr>
                  <w:delText>FFS</w:delText>
                </w:r>
              </w:del>
            </w:ins>
            <w:ins w:id="376" w:author="Nokia" w:date="2023-05-25T02:44:00Z">
              <w:r w:rsidR="00B35F36">
                <w:rPr>
                  <w:rFonts w:ascii="Arial" w:eastAsia="SimSun" w:hAnsi="Arial"/>
                  <w:sz w:val="18"/>
                  <w:lang w:eastAsia="zh-CN"/>
                </w:rPr>
                <w:t>256</w:t>
              </w:r>
            </w:ins>
            <w:ins w:id="377" w:author="Author">
              <w:r w:rsidRPr="004F1D6A">
                <w:rPr>
                  <w:rFonts w:ascii="Arial" w:eastAsia="SimSun" w:hAnsi="Arial"/>
                  <w:sz w:val="18"/>
                  <w:lang w:eastAsia="ja-JP"/>
                </w:rPr>
                <w:t>.</w:t>
              </w:r>
            </w:ins>
          </w:p>
        </w:tc>
      </w:tr>
    </w:tbl>
    <w:p w14:paraId="6B7CC711" w14:textId="3DA1ED2D" w:rsidR="00150867" w:rsidRDefault="00150867" w:rsidP="00150867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0814B0E4" w14:textId="77777777" w:rsidR="009322F2" w:rsidRPr="009F0671" w:rsidRDefault="009322F2" w:rsidP="00150867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bookmarkEnd w:id="22"/>
    <w:p w14:paraId="1BC4535E" w14:textId="77777777" w:rsidR="00D70737" w:rsidRPr="006E13D1" w:rsidRDefault="00D70737" w:rsidP="00D70737">
      <w:pPr>
        <w:jc w:val="center"/>
      </w:pPr>
      <w:r w:rsidRPr="00D70737">
        <w:rPr>
          <w:highlight w:val="yellow"/>
        </w:rPr>
        <w:t xml:space="preserve">&lt;&lt;&lt; </w:t>
      </w:r>
      <w:r>
        <w:rPr>
          <w:highlight w:val="yellow"/>
        </w:rPr>
        <w:t>end</w:t>
      </w:r>
      <w:r w:rsidRPr="00D70737">
        <w:rPr>
          <w:highlight w:val="yellow"/>
        </w:rPr>
        <w:t xml:space="preserve"> of changes &gt;&gt;&gt;</w:t>
      </w:r>
    </w:p>
    <w:p w14:paraId="55BF0A40" w14:textId="77777777" w:rsidR="00D70737" w:rsidRPr="006E13D1" w:rsidRDefault="00D70737" w:rsidP="00CD4C7B"/>
    <w:p w14:paraId="1CF90F92" w14:textId="77777777" w:rsidR="00CD4C7B" w:rsidRDefault="00CD4C7B" w:rsidP="00CD4C7B"/>
    <w:p w14:paraId="19D7111C" w14:textId="77777777" w:rsidR="00080512" w:rsidRPr="00CD4C7B" w:rsidRDefault="00080512" w:rsidP="00CD4C7B"/>
    <w:sectPr w:rsidR="00080512" w:rsidRPr="00CD4C7B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8" w:author="CATT" w:date="2023-05-25T17:34:00Z" w:initials="CATT">
    <w:p w14:paraId="02B0D83E" w14:textId="774FBC40" w:rsidR="0057434D" w:rsidRDefault="0057434D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I</w:t>
      </w:r>
      <w:r>
        <w:rPr>
          <w:rFonts w:hint="eastAsia"/>
          <w:lang w:eastAsia="zh-CN"/>
        </w:rPr>
        <w:t xml:space="preserve">f we only support register SNPN, all the NID is the same with the register SNPN, so, </w:t>
      </w:r>
      <w:r>
        <w:rPr>
          <w:lang w:eastAsia="zh-CN"/>
        </w:rPr>
        <w:t>I</w:t>
      </w:r>
      <w:r>
        <w:rPr>
          <w:rFonts w:hint="eastAsia"/>
          <w:lang w:eastAsia="zh-CN"/>
        </w:rPr>
        <w:t xml:space="preserve"> guess no need to introduce it. </w:t>
      </w:r>
      <w:r>
        <w:rPr>
          <w:lang w:eastAsia="zh-CN"/>
        </w:rPr>
        <w:t>T</w:t>
      </w:r>
      <w:r>
        <w:rPr>
          <w:rFonts w:hint="eastAsia"/>
          <w:lang w:eastAsia="zh-CN"/>
        </w:rPr>
        <w:t xml:space="preserve">hat to say, under the same NID, NR CGI is enough. </w:t>
      </w:r>
    </w:p>
    <w:p w14:paraId="556468E3" w14:textId="77777777" w:rsidR="0057434D" w:rsidRPr="0057434D" w:rsidRDefault="0057434D">
      <w:pPr>
        <w:pStyle w:val="CommentText"/>
        <w:rPr>
          <w:lang w:eastAsia="zh-CN"/>
        </w:rPr>
      </w:pPr>
    </w:p>
    <w:p w14:paraId="719FB47C" w14:textId="46D4226C" w:rsidR="0057434D" w:rsidRDefault="0057434D">
      <w:pPr>
        <w:pStyle w:val="CommentText"/>
        <w:rPr>
          <w:lang w:eastAsia="zh-CN"/>
        </w:rPr>
      </w:pPr>
      <w:r>
        <w:rPr>
          <w:lang w:eastAsia="zh-CN"/>
        </w:rPr>
        <w:t>I</w:t>
      </w:r>
      <w:r>
        <w:rPr>
          <w:rFonts w:hint="eastAsia"/>
          <w:lang w:eastAsia="zh-CN"/>
        </w:rPr>
        <w:t xml:space="preserve">f we support </w:t>
      </w:r>
      <w:proofErr w:type="spellStart"/>
      <w:r>
        <w:rPr>
          <w:rFonts w:hint="eastAsia"/>
          <w:lang w:eastAsia="zh-CN"/>
        </w:rPr>
        <w:t>eSNPN</w:t>
      </w:r>
      <w:proofErr w:type="spellEnd"/>
      <w:r>
        <w:rPr>
          <w:rFonts w:hint="eastAsia"/>
          <w:lang w:eastAsia="zh-CN"/>
        </w:rPr>
        <w:t xml:space="preserve">, ok for </w:t>
      </w:r>
      <w:r>
        <w:rPr>
          <w:lang w:eastAsia="zh-CN"/>
        </w:rPr>
        <w:t>this</w:t>
      </w:r>
      <w:r>
        <w:rPr>
          <w:rFonts w:hint="eastAsia"/>
          <w:lang w:eastAsia="zh-CN"/>
        </w:rPr>
        <w:t xml:space="preserve"> part, and we should also </w:t>
      </w:r>
      <w:r>
        <w:rPr>
          <w:lang w:eastAsia="zh-CN"/>
        </w:rPr>
        <w:t>indicate</w:t>
      </w:r>
      <w:r>
        <w:rPr>
          <w:rFonts w:hint="eastAsia"/>
          <w:lang w:eastAsia="zh-CN"/>
        </w:rPr>
        <w:t xml:space="preserve"> it clearly in our agreement.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9FB4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9FB47C" w16cid:durableId="2819D4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BC040" w14:textId="77777777" w:rsidR="00DB2D1B" w:rsidRDefault="00DB2D1B">
      <w:r>
        <w:separator/>
      </w:r>
    </w:p>
  </w:endnote>
  <w:endnote w:type="continuationSeparator" w:id="0">
    <w:p w14:paraId="578CB1DC" w14:textId="77777777" w:rsidR="00DB2D1B" w:rsidRDefault="00DB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88DC6" w14:textId="77777777" w:rsidR="00DB2D1B" w:rsidRDefault="00DB2D1B">
      <w:r>
        <w:separator/>
      </w:r>
    </w:p>
  </w:footnote>
  <w:footnote w:type="continuationSeparator" w:id="0">
    <w:p w14:paraId="665C6FDC" w14:textId="77777777" w:rsidR="00DB2D1B" w:rsidRDefault="00DB2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353120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88744458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80108456">
    <w:abstractNumId w:val="1"/>
  </w:num>
  <w:num w:numId="4" w16cid:durableId="154798880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Huawei">
    <w15:presenceInfo w15:providerId="None" w15:userId="Huawei"/>
  </w15:person>
  <w15:person w15:author="Ericsson User">
    <w15:presenceInfo w15:providerId="None" w15:userId="Ericsson User"/>
  </w15:person>
  <w15:person w15:author="Nokia2">
    <w15:presenceInfo w15:providerId="None" w15:userId="Noki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BCF"/>
    <w:rsid w:val="00005677"/>
    <w:rsid w:val="00033397"/>
    <w:rsid w:val="000342C7"/>
    <w:rsid w:val="00040095"/>
    <w:rsid w:val="00046A29"/>
    <w:rsid w:val="0005563E"/>
    <w:rsid w:val="000610BB"/>
    <w:rsid w:val="000804F0"/>
    <w:rsid w:val="00080512"/>
    <w:rsid w:val="00080AEA"/>
    <w:rsid w:val="000841CB"/>
    <w:rsid w:val="000B10B9"/>
    <w:rsid w:val="000B7BCF"/>
    <w:rsid w:val="000C556D"/>
    <w:rsid w:val="000D58AB"/>
    <w:rsid w:val="000F11A5"/>
    <w:rsid w:val="00110282"/>
    <w:rsid w:val="00150867"/>
    <w:rsid w:val="001549DD"/>
    <w:rsid w:val="00175C7A"/>
    <w:rsid w:val="0017610D"/>
    <w:rsid w:val="00176134"/>
    <w:rsid w:val="00194CD0"/>
    <w:rsid w:val="001B5A2A"/>
    <w:rsid w:val="001B5D78"/>
    <w:rsid w:val="001C4281"/>
    <w:rsid w:val="001F168B"/>
    <w:rsid w:val="00200905"/>
    <w:rsid w:val="00207067"/>
    <w:rsid w:val="00213993"/>
    <w:rsid w:val="0022606D"/>
    <w:rsid w:val="00231672"/>
    <w:rsid w:val="0024054C"/>
    <w:rsid w:val="00241A86"/>
    <w:rsid w:val="002424FE"/>
    <w:rsid w:val="00243BC7"/>
    <w:rsid w:val="002747EC"/>
    <w:rsid w:val="002775F7"/>
    <w:rsid w:val="002855BF"/>
    <w:rsid w:val="002A1810"/>
    <w:rsid w:val="002A26BC"/>
    <w:rsid w:val="002C2A88"/>
    <w:rsid w:val="002D2E68"/>
    <w:rsid w:val="002E1692"/>
    <w:rsid w:val="002E7D0D"/>
    <w:rsid w:val="002F0D22"/>
    <w:rsid w:val="003139CE"/>
    <w:rsid w:val="00316C0B"/>
    <w:rsid w:val="003172DC"/>
    <w:rsid w:val="00326069"/>
    <w:rsid w:val="00326DF1"/>
    <w:rsid w:val="003454FC"/>
    <w:rsid w:val="0035462D"/>
    <w:rsid w:val="0035783D"/>
    <w:rsid w:val="00385395"/>
    <w:rsid w:val="003B3FB3"/>
    <w:rsid w:val="003C1297"/>
    <w:rsid w:val="003C4E37"/>
    <w:rsid w:val="003D173D"/>
    <w:rsid w:val="003D23D9"/>
    <w:rsid w:val="003E16BE"/>
    <w:rsid w:val="00400F31"/>
    <w:rsid w:val="00401855"/>
    <w:rsid w:val="00441308"/>
    <w:rsid w:val="004525BC"/>
    <w:rsid w:val="00464695"/>
    <w:rsid w:val="00473B42"/>
    <w:rsid w:val="004D3578"/>
    <w:rsid w:val="004D380D"/>
    <w:rsid w:val="004D3F58"/>
    <w:rsid w:val="004D5E47"/>
    <w:rsid w:val="004D78C4"/>
    <w:rsid w:val="004E19EF"/>
    <w:rsid w:val="004E213A"/>
    <w:rsid w:val="005006CC"/>
    <w:rsid w:val="00503171"/>
    <w:rsid w:val="005153FE"/>
    <w:rsid w:val="005240A4"/>
    <w:rsid w:val="0052656C"/>
    <w:rsid w:val="00534DA0"/>
    <w:rsid w:val="00543E6C"/>
    <w:rsid w:val="00544635"/>
    <w:rsid w:val="005531F4"/>
    <w:rsid w:val="005564A7"/>
    <w:rsid w:val="00565087"/>
    <w:rsid w:val="0056573F"/>
    <w:rsid w:val="00571CE2"/>
    <w:rsid w:val="0057434D"/>
    <w:rsid w:val="00586A56"/>
    <w:rsid w:val="00590C01"/>
    <w:rsid w:val="005B1232"/>
    <w:rsid w:val="005B29DA"/>
    <w:rsid w:val="005D4274"/>
    <w:rsid w:val="00606DA9"/>
    <w:rsid w:val="00607D4D"/>
    <w:rsid w:val="00611566"/>
    <w:rsid w:val="00632C47"/>
    <w:rsid w:val="0064056C"/>
    <w:rsid w:val="00644ED7"/>
    <w:rsid w:val="00656E1E"/>
    <w:rsid w:val="006653AF"/>
    <w:rsid w:val="00684897"/>
    <w:rsid w:val="00690D9E"/>
    <w:rsid w:val="006C54B5"/>
    <w:rsid w:val="006D1088"/>
    <w:rsid w:val="006D1E24"/>
    <w:rsid w:val="006F231E"/>
    <w:rsid w:val="006F7AE5"/>
    <w:rsid w:val="007007FE"/>
    <w:rsid w:val="00714FEC"/>
    <w:rsid w:val="00722ED6"/>
    <w:rsid w:val="007339B8"/>
    <w:rsid w:val="00734A5B"/>
    <w:rsid w:val="00744E76"/>
    <w:rsid w:val="007476DB"/>
    <w:rsid w:val="00757D40"/>
    <w:rsid w:val="007719B5"/>
    <w:rsid w:val="00774167"/>
    <w:rsid w:val="007776D1"/>
    <w:rsid w:val="00781F0F"/>
    <w:rsid w:val="00782139"/>
    <w:rsid w:val="007846A0"/>
    <w:rsid w:val="00784E85"/>
    <w:rsid w:val="0078727C"/>
    <w:rsid w:val="007923B6"/>
    <w:rsid w:val="00793C74"/>
    <w:rsid w:val="007B1168"/>
    <w:rsid w:val="007C095F"/>
    <w:rsid w:val="007C3CE0"/>
    <w:rsid w:val="007C4EB1"/>
    <w:rsid w:val="007D67E0"/>
    <w:rsid w:val="008003B1"/>
    <w:rsid w:val="008028A4"/>
    <w:rsid w:val="00806520"/>
    <w:rsid w:val="0084070C"/>
    <w:rsid w:val="00840916"/>
    <w:rsid w:val="008604EE"/>
    <w:rsid w:val="00861463"/>
    <w:rsid w:val="008768CA"/>
    <w:rsid w:val="00880559"/>
    <w:rsid w:val="00892842"/>
    <w:rsid w:val="008B0A52"/>
    <w:rsid w:val="0090271F"/>
    <w:rsid w:val="00903D8C"/>
    <w:rsid w:val="009113D5"/>
    <w:rsid w:val="0091295F"/>
    <w:rsid w:val="009133B6"/>
    <w:rsid w:val="00920BF9"/>
    <w:rsid w:val="009322F2"/>
    <w:rsid w:val="00942EC2"/>
    <w:rsid w:val="009435F2"/>
    <w:rsid w:val="00953801"/>
    <w:rsid w:val="0095633A"/>
    <w:rsid w:val="00961B32"/>
    <w:rsid w:val="00971683"/>
    <w:rsid w:val="00972FD7"/>
    <w:rsid w:val="00974BB0"/>
    <w:rsid w:val="009857AD"/>
    <w:rsid w:val="009A66FC"/>
    <w:rsid w:val="009B6D31"/>
    <w:rsid w:val="009C4D5C"/>
    <w:rsid w:val="009D0A28"/>
    <w:rsid w:val="009E0E57"/>
    <w:rsid w:val="009F27BB"/>
    <w:rsid w:val="009F3B54"/>
    <w:rsid w:val="00A10F02"/>
    <w:rsid w:val="00A53724"/>
    <w:rsid w:val="00A64B7D"/>
    <w:rsid w:val="00A82346"/>
    <w:rsid w:val="00A8361A"/>
    <w:rsid w:val="00A9671C"/>
    <w:rsid w:val="00AE7345"/>
    <w:rsid w:val="00AF39A0"/>
    <w:rsid w:val="00AF78D5"/>
    <w:rsid w:val="00B014E4"/>
    <w:rsid w:val="00B12A11"/>
    <w:rsid w:val="00B15449"/>
    <w:rsid w:val="00B35F36"/>
    <w:rsid w:val="00B46658"/>
    <w:rsid w:val="00B54C4B"/>
    <w:rsid w:val="00B95488"/>
    <w:rsid w:val="00B9781E"/>
    <w:rsid w:val="00BB0727"/>
    <w:rsid w:val="00BB4415"/>
    <w:rsid w:val="00BC6295"/>
    <w:rsid w:val="00BE3C1A"/>
    <w:rsid w:val="00BE72CE"/>
    <w:rsid w:val="00BF0636"/>
    <w:rsid w:val="00BF79F1"/>
    <w:rsid w:val="00C03035"/>
    <w:rsid w:val="00C07D2E"/>
    <w:rsid w:val="00C140AB"/>
    <w:rsid w:val="00C21DDD"/>
    <w:rsid w:val="00C27F25"/>
    <w:rsid w:val="00C33079"/>
    <w:rsid w:val="00C66142"/>
    <w:rsid w:val="00C66B56"/>
    <w:rsid w:val="00C67E53"/>
    <w:rsid w:val="00CA3D0C"/>
    <w:rsid w:val="00CB30AB"/>
    <w:rsid w:val="00CB5D24"/>
    <w:rsid w:val="00CB6887"/>
    <w:rsid w:val="00CC09E2"/>
    <w:rsid w:val="00CC373D"/>
    <w:rsid w:val="00CD449D"/>
    <w:rsid w:val="00CD4C7B"/>
    <w:rsid w:val="00D6137C"/>
    <w:rsid w:val="00D66328"/>
    <w:rsid w:val="00D7014C"/>
    <w:rsid w:val="00D70737"/>
    <w:rsid w:val="00D736C2"/>
    <w:rsid w:val="00D738D6"/>
    <w:rsid w:val="00D74ACC"/>
    <w:rsid w:val="00D8013B"/>
    <w:rsid w:val="00D80795"/>
    <w:rsid w:val="00D87E00"/>
    <w:rsid w:val="00D9134D"/>
    <w:rsid w:val="00D9267F"/>
    <w:rsid w:val="00DA7A03"/>
    <w:rsid w:val="00DB1818"/>
    <w:rsid w:val="00DB2D1B"/>
    <w:rsid w:val="00DC309B"/>
    <w:rsid w:val="00DC4DA2"/>
    <w:rsid w:val="00DE0C24"/>
    <w:rsid w:val="00DF26DC"/>
    <w:rsid w:val="00E07838"/>
    <w:rsid w:val="00E27FA9"/>
    <w:rsid w:val="00E43DEB"/>
    <w:rsid w:val="00E52AE7"/>
    <w:rsid w:val="00E539F6"/>
    <w:rsid w:val="00E62835"/>
    <w:rsid w:val="00E7255C"/>
    <w:rsid w:val="00E77645"/>
    <w:rsid w:val="00E852FF"/>
    <w:rsid w:val="00EA22F8"/>
    <w:rsid w:val="00EC4A25"/>
    <w:rsid w:val="00F006BA"/>
    <w:rsid w:val="00F025A2"/>
    <w:rsid w:val="00F04A62"/>
    <w:rsid w:val="00F17382"/>
    <w:rsid w:val="00F2026E"/>
    <w:rsid w:val="00F2210A"/>
    <w:rsid w:val="00F26A23"/>
    <w:rsid w:val="00F35EFC"/>
    <w:rsid w:val="00F37743"/>
    <w:rsid w:val="00F423EA"/>
    <w:rsid w:val="00F427C8"/>
    <w:rsid w:val="00F543C2"/>
    <w:rsid w:val="00F54A3D"/>
    <w:rsid w:val="00F653B8"/>
    <w:rsid w:val="00F743AE"/>
    <w:rsid w:val="00F76F8F"/>
    <w:rsid w:val="00F82374"/>
    <w:rsid w:val="00FA1266"/>
    <w:rsid w:val="00FA3A87"/>
    <w:rsid w:val="00FA512C"/>
    <w:rsid w:val="00FA5995"/>
    <w:rsid w:val="00FB2BEA"/>
    <w:rsid w:val="00FB2F48"/>
    <w:rsid w:val="00FC1192"/>
    <w:rsid w:val="00FD6FEB"/>
    <w:rsid w:val="00FE1EA9"/>
    <w:rsid w:val="00FE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D7247F"/>
  <w15:docId w15:val="{BA93D16E-1BD5-4D91-AB1E-8B2CE530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val="en-GB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7476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476DB"/>
    <w:rPr>
      <w:rFonts w:ascii="Tahoma" w:hAnsi="Tahoma" w:cs="Tahoma"/>
      <w:sz w:val="16"/>
      <w:szCs w:val="16"/>
      <w:lang w:val="en-GB"/>
    </w:rPr>
  </w:style>
  <w:style w:type="paragraph" w:customStyle="1" w:styleId="ListParagraph3">
    <w:name w:val="List Paragraph3"/>
    <w:basedOn w:val="Normal"/>
    <w:rsid w:val="00714FEC"/>
    <w:pPr>
      <w:spacing w:before="100" w:beforeAutospacing="1"/>
      <w:ind w:left="720"/>
      <w:contextualSpacing/>
    </w:pPr>
    <w:rPr>
      <w:rFonts w:eastAsia="SimSun"/>
      <w:sz w:val="24"/>
      <w:szCs w:val="24"/>
      <w:lang w:val="en-US" w:eastAsia="zh-CN"/>
    </w:rPr>
  </w:style>
  <w:style w:type="character" w:customStyle="1" w:styleId="TALCar">
    <w:name w:val="TAL Car"/>
    <w:link w:val="TAL"/>
    <w:qFormat/>
    <w:rsid w:val="00080AEA"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locked/>
    <w:rsid w:val="00080AEA"/>
    <w:rPr>
      <w:rFonts w:ascii="Arial" w:hAnsi="Arial"/>
      <w:b/>
      <w:sz w:val="18"/>
      <w:lang w:val="en-GB"/>
    </w:rPr>
  </w:style>
  <w:style w:type="paragraph" w:styleId="Revision">
    <w:name w:val="Revision"/>
    <w:hidden/>
    <w:uiPriority w:val="99"/>
    <w:semiHidden/>
    <w:rsid w:val="0091295F"/>
    <w:rPr>
      <w:lang w:val="en-GB"/>
    </w:rPr>
  </w:style>
  <w:style w:type="character" w:customStyle="1" w:styleId="TALChar">
    <w:name w:val="TAL Char"/>
    <w:qFormat/>
    <w:rsid w:val="009322F2"/>
    <w:rPr>
      <w:rFonts w:ascii="Arial" w:hAnsi="Arial"/>
      <w:sz w:val="18"/>
    </w:rPr>
  </w:style>
  <w:style w:type="character" w:customStyle="1" w:styleId="TAHChar">
    <w:name w:val="TAH Char"/>
    <w:qFormat/>
    <w:rsid w:val="009322F2"/>
    <w:rPr>
      <w:rFonts w:ascii="Arial" w:hAnsi="Arial"/>
      <w:b/>
      <w:sz w:val="18"/>
    </w:rPr>
  </w:style>
  <w:style w:type="paragraph" w:customStyle="1" w:styleId="Normal4">
    <w:name w:val="Normal4"/>
    <w:rsid w:val="0035783D"/>
    <w:pPr>
      <w:jc w:val="both"/>
    </w:pPr>
    <w:rPr>
      <w:rFonts w:ascii="Calibri" w:eastAsia="SimSun" w:hAnsi="Calibri" w:cs="Calibri"/>
      <w:kern w:val="2"/>
      <w:sz w:val="21"/>
      <w:szCs w:val="21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005677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05677"/>
    <w:rPr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57434D"/>
    <w:rPr>
      <w:sz w:val="21"/>
      <w:szCs w:val="21"/>
    </w:rPr>
  </w:style>
  <w:style w:type="paragraph" w:styleId="CommentText">
    <w:name w:val="annotation text"/>
    <w:basedOn w:val="Normal"/>
    <w:link w:val="CommentTextChar"/>
    <w:rsid w:val="0057434D"/>
  </w:style>
  <w:style w:type="character" w:customStyle="1" w:styleId="CommentTextChar">
    <w:name w:val="Comment Text Char"/>
    <w:basedOn w:val="DefaultParagraphFont"/>
    <w:link w:val="CommentText"/>
    <w:rsid w:val="0057434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743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7434D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42d5f7b97996025a844759cd8eeb6428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48a31bbb44c3b491b3c630d84ba5deb9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5AIRPNAIUNRU-1156379521-3736</_dlc_DocId>
    <_dlc_DocIdUrl xmlns="71c5aaf6-e6ce-465b-b873-5148d2a4c105">
      <Url>https://nokia.sharepoint.com/sites/c5g/e2earch/_layouts/15/DocIdRedir.aspx?ID=5AIRPNAIUNRU-1156379521-3736</Url>
      <Description>5AIRPNAIUNRU-1156379521-3736</Description>
    </_dlc_DocIdUrl>
  </documentManagement>
</p:properties>
</file>

<file path=customXml/itemProps1.xml><?xml version="1.0" encoding="utf-8"?>
<ds:datastoreItem xmlns:ds="http://schemas.openxmlformats.org/officeDocument/2006/customXml" ds:itemID="{A57E180B-042F-463B-A2A5-E6B4963F6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C7F50D-2A3F-411A-9A07-649E6973E29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D8A4867-6AF4-48EB-8C66-A91221C82A2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181821A-623A-4E49-BFA5-26EC209E1FB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79D238-0C51-42DE-B295-6471B5382E6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FDFCD92-256E-41E6-B985-94EB6E4E0C89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6</TotalTime>
  <Pages>5</Pages>
  <Words>832</Words>
  <Characters>4748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Nokia Siemens Networks</Company>
  <LinksUpToDate>false</LinksUpToDate>
  <CharactersWithSpaces>5569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Nokia2</cp:lastModifiedBy>
  <cp:revision>5</cp:revision>
  <dcterms:created xsi:type="dcterms:W3CDTF">2023-05-25T10:36:00Z</dcterms:created>
  <dcterms:modified xsi:type="dcterms:W3CDTF">2023-05-25T17:54:00Z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0x010100518683DDB4CB714487F91A3B9BBBA0AA</vt:lpwstr>
  </property>
  <property fmtid="{D5CDD505-2E9C-101B-9397-08002B2CF9AE}" pid="3" name="_dlc_DocIdItemGuid">
    <vt:lpwstr>9688d0d6-28f2-4b09-8407-e53e48328965</vt:lpwstr>
  </property>
</Properties>
</file>