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w:t>
      </w:r>
      <w:r w:rsidR="00AD36B0">
        <w:rPr>
          <w:rFonts w:cs="Arial"/>
          <w:b/>
          <w:bCs/>
          <w:sz w:val="24"/>
          <w:szCs w:val="24"/>
        </w:rPr>
        <w:t>20</w:t>
      </w:r>
      <w:r w:rsidR="000D5EC9" w:rsidRPr="007D3E81">
        <w:rPr>
          <w:rFonts w:cs="Arial"/>
          <w:b/>
          <w:sz w:val="24"/>
          <w:szCs w:val="24"/>
        </w:rPr>
        <w:tab/>
      </w:r>
      <w:r w:rsidR="00DB3B36" w:rsidRPr="00DB3B36">
        <w:rPr>
          <w:b/>
          <w:noProof/>
          <w:sz w:val="28"/>
        </w:rPr>
        <w:t>R3-23</w:t>
      </w:r>
      <w:r w:rsidR="00B02709">
        <w:rPr>
          <w:b/>
          <w:noProof/>
          <w:sz w:val="28"/>
        </w:rPr>
        <w:t>3452</w:t>
      </w:r>
    </w:p>
    <w:p w:rsidR="00910153" w:rsidRDefault="00AD36B0" w:rsidP="00910153">
      <w:pPr>
        <w:pStyle w:val="CRCoverPage"/>
        <w:tabs>
          <w:tab w:val="right" w:pos="9639"/>
          <w:tab w:val="right" w:pos="13323"/>
        </w:tabs>
        <w:spacing w:after="0"/>
        <w:rPr>
          <w:rFonts w:cs="Arial"/>
          <w:b/>
          <w:sz w:val="24"/>
          <w:szCs w:val="24"/>
        </w:rPr>
      </w:pPr>
      <w:r>
        <w:rPr>
          <w:b/>
          <w:noProof/>
          <w:sz w:val="24"/>
        </w:rPr>
        <w:t>Incheon, Korea</w:t>
      </w:r>
      <w:r w:rsidR="00616020" w:rsidRPr="00616020">
        <w:rPr>
          <w:b/>
          <w:noProof/>
          <w:sz w:val="24"/>
        </w:rPr>
        <w:t xml:space="preserve">, </w:t>
      </w:r>
      <w:r>
        <w:rPr>
          <w:b/>
          <w:noProof/>
          <w:sz w:val="24"/>
        </w:rPr>
        <w:t>22</w:t>
      </w:r>
      <w:r w:rsidR="00616020" w:rsidRPr="00616020">
        <w:rPr>
          <w:b/>
          <w:noProof/>
          <w:sz w:val="24"/>
        </w:rPr>
        <w:t xml:space="preserve"> </w:t>
      </w:r>
      <w:r>
        <w:rPr>
          <w:b/>
          <w:noProof/>
          <w:sz w:val="24"/>
        </w:rPr>
        <w:t>May</w:t>
      </w:r>
      <w:r w:rsidR="00616020" w:rsidRPr="00616020">
        <w:rPr>
          <w:b/>
          <w:noProof/>
          <w:sz w:val="24"/>
        </w:rPr>
        <w:t xml:space="preserve"> – 26 </w:t>
      </w:r>
      <w:r>
        <w:rPr>
          <w:b/>
          <w:noProof/>
          <w:sz w:val="24"/>
        </w:rPr>
        <w:t>May</w:t>
      </w:r>
      <w:r w:rsidR="00616020" w:rsidRPr="00616020">
        <w:rPr>
          <w:b/>
          <w:noProof/>
          <w:sz w:val="24"/>
        </w:rPr>
        <w:t>, 2023</w:t>
      </w:r>
    </w:p>
    <w:p w:rsidR="0037119B" w:rsidRPr="007D3E81" w:rsidRDefault="0037119B" w:rsidP="0037119B">
      <w:pPr>
        <w:pStyle w:val="af0"/>
        <w:jc w:val="both"/>
        <w:rPr>
          <w:rFonts w:eastAsia="宋体"/>
          <w:b w:val="0"/>
          <w:i w:val="0"/>
          <w:noProof w:val="0"/>
          <w:sz w:val="24"/>
          <w:lang w:eastAsia="zh-CN"/>
        </w:rPr>
      </w:pPr>
    </w:p>
    <w:p w:rsidR="0037119B" w:rsidRPr="007D3E81" w:rsidRDefault="0037119B" w:rsidP="0037119B">
      <w:pPr>
        <w:tabs>
          <w:tab w:val="left" w:pos="1985"/>
        </w:tabs>
        <w:ind w:left="1980" w:hanging="1980"/>
        <w:rPr>
          <w:rStyle w:val="aff2"/>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B3B36" w:rsidRPr="00DB3B36">
        <w:rPr>
          <w:rFonts w:ascii="Arial" w:hAnsi="Arial"/>
          <w:sz w:val="24"/>
          <w:lang w:eastAsia="zh-CN"/>
        </w:rPr>
        <w:t>(TP for MDT BL CR for TS 38.423): Remaining issues for MDT in NPN</w:t>
      </w:r>
    </w:p>
    <w:p w:rsidR="0037119B" w:rsidRPr="007D3E81" w:rsidRDefault="0037119B" w:rsidP="004D5606">
      <w:pPr>
        <w:tabs>
          <w:tab w:val="left" w:pos="1985"/>
        </w:tabs>
        <w:rPr>
          <w:rStyle w:val="aff2"/>
          <w:lang w:val="en-GB"/>
        </w:rPr>
      </w:pPr>
      <w:r w:rsidRPr="007D3E81">
        <w:rPr>
          <w:rFonts w:ascii="Arial" w:hAnsi="Arial"/>
          <w:b/>
          <w:sz w:val="24"/>
        </w:rPr>
        <w:t xml:space="preserve">Source: </w:t>
      </w:r>
      <w:r w:rsidRPr="007D3E81">
        <w:rPr>
          <w:rFonts w:ascii="Arial" w:hAnsi="Arial"/>
          <w:b/>
          <w:sz w:val="24"/>
        </w:rPr>
        <w:tab/>
      </w:r>
      <w:r w:rsidR="00492450" w:rsidRPr="007D3E81">
        <w:rPr>
          <w:rStyle w:val="aff2"/>
          <w:lang w:val="en-GB"/>
        </w:rPr>
        <w:t>Huawei</w:t>
      </w:r>
    </w:p>
    <w:p w:rsidR="0037119B" w:rsidRPr="007D3E81" w:rsidRDefault="0037119B" w:rsidP="0037119B">
      <w:pPr>
        <w:tabs>
          <w:tab w:val="left" w:pos="1985"/>
        </w:tabs>
        <w:rPr>
          <w:rStyle w:val="aff2"/>
          <w:lang w:val="en-GB"/>
        </w:rPr>
      </w:pPr>
      <w:r w:rsidRPr="007D3E81">
        <w:rPr>
          <w:rFonts w:ascii="Arial" w:hAnsi="Arial"/>
          <w:b/>
          <w:sz w:val="24"/>
        </w:rPr>
        <w:t>Agenda item:</w:t>
      </w:r>
      <w:r w:rsidRPr="007D3E81">
        <w:rPr>
          <w:rFonts w:ascii="Arial" w:hAnsi="Arial"/>
          <w:sz w:val="24"/>
        </w:rPr>
        <w:tab/>
      </w:r>
      <w:r w:rsidR="007475D8">
        <w:rPr>
          <w:rFonts w:ascii="Arial" w:hAnsi="Arial"/>
          <w:sz w:val="24"/>
          <w:lang w:eastAsia="zh-CN"/>
        </w:rPr>
        <w:t>10.2.4</w:t>
      </w:r>
    </w:p>
    <w:p w:rsidR="0037119B" w:rsidRPr="007D3E81" w:rsidRDefault="0037119B" w:rsidP="0037119B">
      <w:pPr>
        <w:tabs>
          <w:tab w:val="left" w:pos="1985"/>
        </w:tabs>
        <w:ind w:left="1980" w:hanging="1980"/>
        <w:rPr>
          <w:rStyle w:val="aff2"/>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7475D8">
        <w:rPr>
          <w:rFonts w:ascii="Arial" w:hAnsi="Arial"/>
          <w:sz w:val="24"/>
        </w:rPr>
        <w:t>Discussion</w:t>
      </w:r>
    </w:p>
    <w:p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bookmarkEnd w:id="0"/>
    <w:p w:rsidR="0056413B" w:rsidRPr="0056413B" w:rsidRDefault="00660EFD" w:rsidP="0056413B">
      <w:pPr>
        <w:rPr>
          <w:rFonts w:eastAsiaTheme="minorEastAsia"/>
          <w:lang w:eastAsia="zh-CN"/>
        </w:rPr>
      </w:pPr>
      <w:r>
        <w:rPr>
          <w:rFonts w:eastAsiaTheme="minorEastAsia"/>
          <w:lang w:eastAsia="zh-CN"/>
        </w:rPr>
        <w:t xml:space="preserve">This document contains the TP for </w:t>
      </w:r>
      <w:proofErr w:type="spellStart"/>
      <w:r>
        <w:rPr>
          <w:rFonts w:eastAsiaTheme="minorEastAsia"/>
          <w:lang w:eastAsia="zh-CN"/>
        </w:rPr>
        <w:t>XnAP</w:t>
      </w:r>
      <w:proofErr w:type="spellEnd"/>
      <w:r>
        <w:rPr>
          <w:rFonts w:eastAsiaTheme="minorEastAsia"/>
          <w:lang w:eastAsia="zh-CN"/>
        </w:rPr>
        <w:t xml:space="preserve"> BLCR for SNPN which is a mirror of the NGAP TP.</w:t>
      </w:r>
    </w:p>
    <w:p w:rsidR="002F55B6" w:rsidRDefault="002F55B6" w:rsidP="002F55B6">
      <w:pPr>
        <w:pStyle w:val="10"/>
        <w:rPr>
          <w:lang w:eastAsia="zh-CN"/>
        </w:rPr>
      </w:pPr>
      <w:r w:rsidRPr="007D3E81">
        <w:rPr>
          <w:lang w:eastAsia="zh-CN"/>
        </w:rPr>
        <w:t xml:space="preserve">Annex – </w:t>
      </w:r>
      <w:r>
        <w:rPr>
          <w:lang w:eastAsia="zh-CN"/>
        </w:rPr>
        <w:t>TP of TS 38.423</w:t>
      </w:r>
    </w:p>
    <w:p w:rsidR="00A27F26" w:rsidRPr="00A27F26" w:rsidRDefault="00A27F26" w:rsidP="00A27F26">
      <w:pPr>
        <w:keepNext/>
        <w:keepLines/>
        <w:spacing w:before="120"/>
        <w:ind w:left="1418" w:hanging="1418"/>
        <w:outlineLvl w:val="3"/>
        <w:rPr>
          <w:rFonts w:ascii="Arial" w:eastAsia="宋体" w:hAnsi="Arial"/>
          <w:noProof/>
          <w:sz w:val="24"/>
          <w:lang w:eastAsia="ja-JP"/>
        </w:rPr>
      </w:pPr>
      <w:bookmarkStart w:id="1" w:name="OLE_LINK91"/>
      <w:bookmarkStart w:id="2" w:name="OLE_LINK92"/>
      <w:r w:rsidRPr="00A27F26">
        <w:rPr>
          <w:rFonts w:ascii="Arial" w:eastAsia="宋体" w:hAnsi="Arial"/>
          <w:noProof/>
          <w:sz w:val="24"/>
          <w:lang w:eastAsia="ja-JP"/>
        </w:rPr>
        <w:t>9.2.3.126</w:t>
      </w:r>
      <w:bookmarkEnd w:id="1"/>
      <w:bookmarkEnd w:id="2"/>
      <w:r w:rsidRPr="00A27F26">
        <w:rPr>
          <w:rFonts w:ascii="Arial" w:eastAsia="宋体" w:hAnsi="Arial"/>
          <w:noProof/>
          <w:sz w:val="24"/>
          <w:lang w:eastAsia="ja-JP"/>
        </w:rPr>
        <w:tab/>
        <w:t>MDT Configuration-NR</w:t>
      </w:r>
    </w:p>
    <w:p w:rsidR="00A27F26" w:rsidRPr="00A27F26" w:rsidRDefault="00A27F26" w:rsidP="00A27F26">
      <w:pPr>
        <w:rPr>
          <w:rFonts w:eastAsia="宋体"/>
          <w:lang w:eastAsia="zh-CN"/>
        </w:rPr>
      </w:pPr>
      <w:r w:rsidRPr="00A27F26">
        <w:rPr>
          <w:rFonts w:eastAsia="宋体"/>
          <w:lang w:eastAsia="zh-CN"/>
        </w:rPr>
        <w:t>The IE defines the MDT configuration parameters of NR.</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1843"/>
        <w:gridCol w:w="1701"/>
        <w:gridCol w:w="1134"/>
        <w:gridCol w:w="1134"/>
      </w:tblGrid>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Presence</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Range</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b/>
                <w:sz w:val="18"/>
                <w:lang w:eastAsia="ja-JP"/>
              </w:rPr>
            </w:pPr>
            <w:ins w:id="3" w:author="Huawei" w:date="2023-05-25T10:24:00Z">
              <w:r w:rsidRPr="004F1D6A">
                <w:rPr>
                  <w:rFonts w:ascii="Arial"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4" w:author="Huawei" w:date="2023-05-25T10:24:00Z"/>
                <w:rFonts w:ascii="Arial" w:eastAsia="宋体" w:hAnsi="Arial" w:cs="Arial"/>
                <w:b/>
                <w:sz w:val="18"/>
                <w:lang w:eastAsia="ja-JP"/>
              </w:rPr>
            </w:pPr>
            <w:ins w:id="5" w:author="Huawei" w:date="2023-05-25T10:24:00Z">
              <w:r w:rsidRPr="004F1D6A">
                <w:rPr>
                  <w:rFonts w:ascii="Arial" w:hAnsi="Arial" w:cs="Arial"/>
                  <w:b/>
                  <w:sz w:val="18"/>
                  <w:lang w:eastAsia="ja-JP"/>
                </w:rPr>
                <w:t>Assigned Criticality</w:t>
              </w:r>
            </w:ins>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ENUMERATED</w:t>
            </w:r>
          </w:p>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(Immediate MDT only</w:t>
            </w:r>
            <w:r w:rsidRPr="00A27F26">
              <w:rPr>
                <w:rFonts w:ascii="Arial" w:eastAsia="宋体" w:hAnsi="Arial" w:cs="Arial"/>
                <w:sz w:val="18"/>
                <w:lang w:eastAsia="zh-CN"/>
              </w:rPr>
              <w:t xml:space="preserve">, </w:t>
            </w:r>
            <w:r w:rsidRPr="00A27F26">
              <w:rPr>
                <w:rFonts w:ascii="Arial" w:eastAsia="宋体" w:hAnsi="Arial" w:cs="Arial"/>
                <w:sz w:val="18"/>
                <w:lang w:eastAsia="ja-JP"/>
              </w:rPr>
              <w:t xml:space="preserve">Logged MDT only, Immediate MDT and </w:t>
            </w:r>
            <w:proofErr w:type="gramStart"/>
            <w:r w:rsidRPr="00A27F26">
              <w:rPr>
                <w:rFonts w:ascii="Arial" w:eastAsia="宋体" w:hAnsi="Arial" w:cs="Arial"/>
                <w:sz w:val="18"/>
                <w:lang w:eastAsia="ja-JP"/>
              </w:rPr>
              <w:t>Trace</w:t>
            </w:r>
            <w:r w:rsidRPr="00A27F26">
              <w:rPr>
                <w:rFonts w:ascii="Arial" w:eastAsia="宋体" w:hAnsi="Arial" w:cs="Arial"/>
                <w:sz w:val="18"/>
                <w:lang w:eastAsia="zh-CN"/>
              </w:rPr>
              <w:t>,…</w:t>
            </w:r>
            <w:proofErr w:type="gramEnd"/>
            <w:r w:rsidRPr="00A27F26">
              <w:rPr>
                <w:rFonts w:ascii="Arial" w:eastAsia="宋体" w:hAnsi="Arial" w:cs="Arial"/>
                <w:sz w:val="18"/>
                <w:lang w:eastAsia="ja-JP"/>
              </w:rPr>
              <w:t>)</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sz w:val="18"/>
                <w:lang w:eastAsia="ja-JP"/>
              </w:rPr>
            </w:pPr>
            <w:ins w:id="6" w:author="Huawei" w:date="2023-05-25T10:25: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7"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CHOICE</w:t>
            </w:r>
            <w:r w:rsidRPr="00A27F26">
              <w:rPr>
                <w:rFonts w:ascii="Arial" w:eastAsia="宋体" w:hAnsi="Arial" w:cs="Arial"/>
                <w:i/>
                <w:sz w:val="18"/>
                <w:lang w:eastAsia="ja-JP"/>
              </w:rPr>
              <w:t xml:space="preserve"> Area</w:t>
            </w:r>
            <w:r w:rsidRPr="00A27F26">
              <w:rPr>
                <w:rFonts w:ascii="Arial" w:eastAsia="宋体" w:hAnsi="Arial" w:cs="Arial"/>
                <w:i/>
                <w:sz w:val="18"/>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sz w:val="18"/>
                <w:lang w:eastAsia="ja-JP"/>
              </w:rPr>
            </w:pPr>
            <w:ins w:id="8" w:author="Huawei" w:date="2023-05-25T10:25: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9"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zh-CN"/>
              </w:rPr>
            </w:pPr>
            <w:r w:rsidRPr="00A27F26">
              <w:rPr>
                <w:rFonts w:ascii="Arial" w:eastAsia="宋体" w:hAnsi="Arial" w:cs="Arial"/>
                <w:sz w:val="18"/>
                <w:lang w:eastAsia="zh-CN"/>
              </w:rPr>
              <w:t>&gt;</w:t>
            </w:r>
            <w:r w:rsidRPr="00A27F26">
              <w:rPr>
                <w:rFonts w:ascii="Arial" w:eastAsia="宋体" w:hAnsi="Arial" w:cs="Arial"/>
                <w:i/>
                <w:sz w:val="18"/>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Del="00C723BC"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val="en-US" w:eastAsia="zh-CN"/>
              </w:rPr>
            </w:pPr>
            <w:ins w:id="10" w:author="作者">
              <w:r w:rsidRPr="00A27F26">
                <w:rPr>
                  <w:rFonts w:ascii="Arial" w:eastAsia="宋体" w:hAnsi="Arial" w:cs="Arial"/>
                  <w:sz w:val="18"/>
                  <w:lang w:eastAsia="ja-JP"/>
                </w:rPr>
                <w:t xml:space="preserve">If </w:t>
              </w:r>
              <w:r w:rsidRPr="00A27F26">
                <w:rPr>
                  <w:rFonts w:ascii="Arial" w:eastAsia="宋体" w:hAnsi="Arial" w:cs="Arial"/>
                  <w:i/>
                  <w:sz w:val="18"/>
                  <w:lang w:eastAsia="ja-JP"/>
                </w:rPr>
                <w:t>PNI-NPN Area Scope for MDT</w:t>
              </w:r>
              <w:r w:rsidRPr="00A27F26">
                <w:rPr>
                  <w:rFonts w:ascii="Arial" w:eastAsia="宋体" w:hAnsi="Arial" w:cs="Arial"/>
                  <w:sz w:val="18"/>
                  <w:lang w:eastAsia="ja-JP"/>
                </w:rPr>
                <w:t xml:space="preserve"> IE is present, it covers non-CAG cells only,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22473E" w:rsidRDefault="0022473E" w:rsidP="007D1C0B">
            <w:pPr>
              <w:keepNext/>
              <w:keepLines/>
              <w:spacing w:after="0"/>
              <w:jc w:val="center"/>
              <w:rPr>
                <w:ins w:id="11" w:author="Huawei" w:date="2023-05-25T10:24:00Z"/>
                <w:rFonts w:ascii="Arial" w:eastAsia="宋体" w:hAnsi="Arial" w:cs="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2"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iCs/>
                <w:sz w:val="18"/>
                <w:lang w:eastAsia="zh-CN"/>
              </w:rPr>
            </w:pPr>
            <w:r w:rsidRPr="00A27F26">
              <w:rPr>
                <w:rFonts w:ascii="Arial" w:eastAsia="宋体" w:hAnsi="Arial" w:cs="Arial"/>
                <w:iCs/>
                <w:sz w:val="18"/>
                <w:lang w:eastAsia="ja-JP"/>
              </w:rPr>
              <w:t>&gt;</w:t>
            </w:r>
            <w:r w:rsidRPr="00A27F26">
              <w:rPr>
                <w:rFonts w:ascii="Arial" w:eastAsia="宋体" w:hAnsi="Arial" w:cs="Arial"/>
                <w:iCs/>
                <w:sz w:val="18"/>
                <w:lang w:eastAsia="zh-CN"/>
              </w:rPr>
              <w:t>&gt;</w:t>
            </w:r>
            <w:r w:rsidRPr="00A27F26">
              <w:rPr>
                <w:rFonts w:ascii="Arial" w:eastAsia="宋体" w:hAnsi="Arial" w:cs="Arial"/>
                <w:b/>
                <w:iCs/>
                <w:sz w:val="18"/>
                <w:lang w:eastAsia="ja-JP"/>
              </w:rPr>
              <w:t>Cell ID List</w:t>
            </w:r>
            <w:r w:rsidRPr="00A27F26">
              <w:rPr>
                <w:rFonts w:ascii="Arial" w:eastAsia="宋体" w:hAnsi="Arial" w:cs="Arial"/>
                <w:b/>
                <w:iCs/>
                <w:sz w:val="18"/>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r w:rsidRPr="00A27F26">
              <w:rPr>
                <w:rFonts w:ascii="Arial" w:eastAsia="宋体" w:hAnsi="Arial" w:cs="Arial"/>
                <w:i/>
                <w:sz w:val="18"/>
                <w:lang w:eastAsia="zh-CN"/>
              </w:rPr>
              <w:t>1</w:t>
            </w:r>
            <w:proofErr w:type="gramStart"/>
            <w:r w:rsidRPr="00A27F26">
              <w:rPr>
                <w:rFonts w:ascii="Arial" w:eastAsia="宋体" w:hAnsi="Arial" w:cs="Arial"/>
                <w:i/>
                <w:sz w:val="18"/>
                <w:lang w:eastAsia="zh-CN"/>
              </w:rPr>
              <w:t xml:space="preserve"> </w:t>
            </w:r>
            <w:r w:rsidRPr="00A27F26">
              <w:rPr>
                <w:rFonts w:ascii="Arial" w:eastAsia="宋体" w:hAnsi="Arial" w:cs="Arial"/>
                <w:i/>
                <w:sz w:val="18"/>
                <w:lang w:eastAsia="ja-JP"/>
              </w:rPr>
              <w:t>..</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maxnoofCellID</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3"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4"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iCs/>
                <w:sz w:val="18"/>
                <w:lang w:eastAsia="ja-JP"/>
              </w:rPr>
            </w:pPr>
            <w:bookmarkStart w:id="15" w:name="_Hlk135903134"/>
            <w:r w:rsidRPr="00A27F26">
              <w:rPr>
                <w:rFonts w:ascii="Arial" w:eastAsia="宋体" w:hAnsi="Arial" w:cs="Arial"/>
                <w:iCs/>
                <w:sz w:val="18"/>
                <w:lang w:eastAsia="ja-JP"/>
              </w:rPr>
              <w:t>&gt;&gt;</w:t>
            </w:r>
            <w:r w:rsidRPr="00A27F26">
              <w:rPr>
                <w:rFonts w:ascii="Arial" w:eastAsia="宋体" w:hAnsi="Arial" w:cs="Arial"/>
                <w:iCs/>
                <w:sz w:val="18"/>
                <w:lang w:eastAsia="zh-CN"/>
              </w:rPr>
              <w:t>&gt;</w:t>
            </w:r>
            <w:r w:rsidRPr="00A27F26">
              <w:rPr>
                <w:rFonts w:ascii="Arial" w:eastAsia="宋体" w:hAnsi="Arial" w:cs="Arial"/>
                <w:iCs/>
                <w:sz w:val="18"/>
                <w:lang w:eastAsia="ja-JP"/>
              </w:rPr>
              <w:t>NR CGI</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9.2.2.7</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6" w:author="Huawei" w:date="2023-05-25T10:24:00Z"/>
                <w:rFonts w:ascii="Arial" w:eastAsia="宋体" w:hAnsi="Arial" w:cs="Arial"/>
                <w:bCs/>
                <w:sz w:val="18"/>
                <w:lang w:eastAsia="zh-CN"/>
              </w:rPr>
            </w:pPr>
            <w:ins w:id="17"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8" w:author="Huawei" w:date="2023-05-25T10:24:00Z"/>
                <w:rFonts w:ascii="Arial" w:eastAsia="宋体" w:hAnsi="Arial" w:cs="Arial"/>
                <w:bCs/>
                <w:sz w:val="18"/>
                <w:lang w:eastAsia="zh-CN"/>
              </w:rPr>
            </w:pPr>
          </w:p>
        </w:tc>
      </w:tr>
      <w:bookmarkEnd w:id="15"/>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zh-CN"/>
              </w:rPr>
            </w:pPr>
            <w:r w:rsidRPr="00A27F26">
              <w:rPr>
                <w:rFonts w:ascii="Arial" w:eastAsia="宋体" w:hAnsi="Arial" w:cs="Arial"/>
                <w:sz w:val="18"/>
                <w:lang w:eastAsia="zh-CN"/>
              </w:rPr>
              <w:t>&gt;</w:t>
            </w:r>
            <w:r w:rsidRPr="00A27F26">
              <w:rPr>
                <w:rFonts w:ascii="Arial" w:eastAsia="宋体" w:hAnsi="Arial" w:cs="Arial"/>
                <w:i/>
                <w:sz w:val="18"/>
                <w:lang w:eastAsia="zh-CN"/>
              </w:rPr>
              <w:t>TA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Del="00C723BC"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ins w:id="19" w:author="作者">
              <w:r w:rsidRPr="00A27F26">
                <w:rPr>
                  <w:rFonts w:ascii="Arial" w:eastAsia="宋体" w:hAnsi="Arial" w:cs="Arial"/>
                  <w:sz w:val="18"/>
                  <w:lang w:eastAsia="ja-JP"/>
                </w:rPr>
                <w:t xml:space="preserve">If </w:t>
              </w:r>
              <w:r w:rsidRPr="00A27F26">
                <w:rPr>
                  <w:rFonts w:ascii="Arial" w:eastAsia="宋体" w:hAnsi="Arial" w:cs="Arial"/>
                  <w:i/>
                  <w:sz w:val="18"/>
                  <w:lang w:eastAsia="ja-JP"/>
                </w:rPr>
                <w:t>PNI-NPN Area Scope for MDT</w:t>
              </w:r>
              <w:r w:rsidRPr="00A27F26">
                <w:rPr>
                  <w:rFonts w:ascii="Arial" w:eastAsia="宋体" w:hAnsi="Arial" w:cs="Arial"/>
                  <w:sz w:val="18"/>
                  <w:lang w:eastAsia="ja-JP"/>
                </w:rPr>
                <w:t xml:space="preserve"> IE is present, it covers non-CAG cells only,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0" w:author="Huawei" w:date="2023-05-25T10:24: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1"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iCs/>
                <w:sz w:val="18"/>
                <w:lang w:eastAsia="zh-CN"/>
              </w:rPr>
            </w:pPr>
            <w:r w:rsidRPr="00A27F26">
              <w:rPr>
                <w:rFonts w:ascii="Arial" w:eastAsia="宋体" w:hAnsi="Arial" w:cs="Arial"/>
                <w:iCs/>
                <w:sz w:val="18"/>
                <w:lang w:eastAsia="ja-JP"/>
              </w:rPr>
              <w:t>&gt;</w:t>
            </w:r>
            <w:r w:rsidRPr="00A27F26">
              <w:rPr>
                <w:rFonts w:ascii="Arial" w:eastAsia="宋体" w:hAnsi="Arial" w:cs="Arial"/>
                <w:iCs/>
                <w:sz w:val="18"/>
                <w:lang w:eastAsia="zh-CN"/>
              </w:rPr>
              <w:t>&gt;</w:t>
            </w:r>
            <w:r w:rsidRPr="00A27F26">
              <w:rPr>
                <w:rFonts w:ascii="Arial" w:eastAsia="宋体" w:hAnsi="Arial" w:cs="Arial"/>
                <w:b/>
                <w:iCs/>
                <w:sz w:val="18"/>
                <w:lang w:eastAsia="ja-JP"/>
              </w:rPr>
              <w:t>TA List</w:t>
            </w:r>
            <w:r w:rsidRPr="00A27F26">
              <w:rPr>
                <w:rFonts w:ascii="Arial" w:eastAsia="宋体" w:hAnsi="Arial" w:cs="Arial"/>
                <w:b/>
                <w:iCs/>
                <w:sz w:val="18"/>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r w:rsidRPr="00A27F26">
              <w:rPr>
                <w:rFonts w:ascii="Arial" w:eastAsia="宋体" w:hAnsi="Arial" w:cs="Arial"/>
                <w:i/>
                <w:sz w:val="18"/>
                <w:lang w:eastAsia="zh-CN"/>
              </w:rPr>
              <w:t>1</w:t>
            </w:r>
            <w:proofErr w:type="gramStart"/>
            <w:r w:rsidRPr="00A27F26">
              <w:rPr>
                <w:rFonts w:ascii="Arial" w:eastAsia="宋体" w:hAnsi="Arial" w:cs="Arial"/>
                <w:i/>
                <w:sz w:val="18"/>
                <w:lang w:eastAsia="ja-JP"/>
              </w:rPr>
              <w:t xml:space="preserve"> ..</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maxnoofTA</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2"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3"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iCs/>
                <w:sz w:val="18"/>
                <w:lang w:eastAsia="ja-JP"/>
              </w:rPr>
            </w:pPr>
            <w:r w:rsidRPr="00A27F26">
              <w:rPr>
                <w:rFonts w:ascii="Arial" w:eastAsia="宋体" w:hAnsi="Arial" w:cs="Arial"/>
                <w:iCs/>
                <w:sz w:val="18"/>
                <w:lang w:eastAsia="ja-JP"/>
              </w:rPr>
              <w:t>&gt;&gt;</w:t>
            </w:r>
            <w:r w:rsidRPr="00A27F26">
              <w:rPr>
                <w:rFonts w:ascii="Arial" w:eastAsia="宋体" w:hAnsi="Arial" w:cs="Arial"/>
                <w:iCs/>
                <w:sz w:val="18"/>
                <w:lang w:eastAsia="zh-CN"/>
              </w:rPr>
              <w:t>&gt;</w:t>
            </w:r>
            <w:r w:rsidRPr="00A27F26">
              <w:rPr>
                <w:rFonts w:ascii="Arial" w:eastAsia="宋体" w:hAnsi="Arial" w:cs="Arial"/>
                <w:iCs/>
                <w:sz w:val="18"/>
                <w:lang w:eastAsia="ja-JP"/>
              </w:rPr>
              <w:t>TAC</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OCTET STRING (SIZE (3))</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r w:rsidRPr="00A27F26">
              <w:rPr>
                <w:rFonts w:ascii="Arial" w:eastAsia="宋体" w:hAnsi="Arial" w:cs="Arial"/>
                <w:bCs/>
                <w:sz w:val="18"/>
                <w:lang w:eastAsia="zh-CN"/>
              </w:rPr>
              <w:t>The TAI is derived using the current serving PLMN.</w:t>
            </w: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4" w:author="Huawei" w:date="2023-05-25T10:24:00Z"/>
                <w:rFonts w:ascii="Arial" w:eastAsia="宋体" w:hAnsi="Arial" w:cs="Arial"/>
                <w:bCs/>
                <w:sz w:val="18"/>
                <w:lang w:eastAsia="zh-CN"/>
              </w:rPr>
            </w:pPr>
            <w:ins w:id="25"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6"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ja-JP"/>
              </w:rPr>
            </w:pPr>
            <w:r w:rsidRPr="00A27F26">
              <w:rPr>
                <w:rFonts w:ascii="Arial" w:eastAsia="宋体" w:hAnsi="Arial" w:cs="Arial"/>
                <w:sz w:val="18"/>
                <w:lang w:eastAsia="ja-JP"/>
              </w:rPr>
              <w:t>&gt;</w:t>
            </w:r>
            <w:r w:rsidRPr="00A27F26">
              <w:rPr>
                <w:rFonts w:ascii="Arial" w:eastAsia="宋体" w:hAnsi="Arial" w:cs="Arial"/>
                <w:i/>
                <w:sz w:val="18"/>
                <w:lang w:eastAsia="ja-JP"/>
              </w:rPr>
              <w:t>TAI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ins w:id="27" w:author="作者">
              <w:r w:rsidRPr="00A27F26">
                <w:rPr>
                  <w:rFonts w:ascii="Arial" w:eastAsia="宋体" w:hAnsi="Arial" w:cs="Arial"/>
                  <w:sz w:val="18"/>
                  <w:lang w:eastAsia="zh-CN"/>
                </w:rPr>
                <w:t xml:space="preserve">If </w:t>
              </w:r>
              <w:r w:rsidRPr="00A27F26">
                <w:rPr>
                  <w:rFonts w:ascii="Arial" w:eastAsia="宋体" w:hAnsi="Arial" w:cs="Arial"/>
                  <w:i/>
                  <w:sz w:val="18"/>
                  <w:lang w:eastAsia="zh-CN"/>
                </w:rPr>
                <w:t xml:space="preserve">PNI-NPN Area Scope for MDT </w:t>
              </w:r>
              <w:r w:rsidRPr="00A27F26">
                <w:rPr>
                  <w:rFonts w:ascii="Arial" w:eastAsia="宋体" w:hAnsi="Arial" w:cs="Arial"/>
                  <w:sz w:val="18"/>
                  <w:lang w:eastAsia="zh-CN"/>
                </w:rPr>
                <w:t>IE is present, it covers non-CAG cells only</w:t>
              </w:r>
              <w:r w:rsidRPr="00A27F26">
                <w:rPr>
                  <w:rFonts w:ascii="Arial" w:eastAsia="宋体" w:hAnsi="Arial" w:cs="Arial"/>
                  <w:sz w:val="18"/>
                  <w:lang w:eastAsia="ja-JP"/>
                </w:rPr>
                <w:t>,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8" w:author="Huawei" w:date="2023-05-25T10:24: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9" w:author="Huawei" w:date="2023-05-25T10:24:00Z"/>
                <w:rFonts w:ascii="Arial" w:eastAsia="宋体" w:hAnsi="Arial" w:cs="Arial"/>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w:t>
            </w:r>
            <w:r w:rsidRPr="00A27F26">
              <w:rPr>
                <w:rFonts w:ascii="Arial" w:eastAsia="宋体" w:hAnsi="Arial" w:cs="Arial"/>
                <w:b/>
                <w:sz w:val="18"/>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r w:rsidRPr="00A27F26">
              <w:rPr>
                <w:rFonts w:ascii="Arial" w:eastAsia="宋体" w:hAnsi="Arial" w:cs="Arial"/>
                <w:i/>
                <w:sz w:val="18"/>
                <w:lang w:eastAsia="zh-CN"/>
              </w:rPr>
              <w:t>1</w:t>
            </w:r>
            <w:proofErr w:type="gramStart"/>
            <w:r w:rsidRPr="00A27F26">
              <w:rPr>
                <w:rFonts w:ascii="Arial" w:eastAsia="宋体" w:hAnsi="Arial" w:cs="Arial"/>
                <w:i/>
                <w:sz w:val="18"/>
                <w:lang w:eastAsia="ja-JP"/>
              </w:rPr>
              <w:t xml:space="preserve"> ..</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maxnoofTA</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0"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1"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sz w:val="18"/>
                <w:lang w:eastAsia="ja-JP"/>
              </w:rPr>
            </w:pPr>
            <w:r w:rsidRPr="00A27F26">
              <w:rPr>
                <w:rFonts w:ascii="Arial" w:eastAsia="宋体" w:hAnsi="Arial" w:cs="Arial"/>
                <w:sz w:val="18"/>
                <w:lang w:eastAsia="ja-JP"/>
              </w:rPr>
              <w:t>&gt;&gt;&gt;TAI</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9.2.3.20</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2" w:author="Huawei" w:date="2023-05-25T10:24:00Z"/>
                <w:rFonts w:ascii="Arial" w:eastAsia="宋体" w:hAnsi="Arial" w:cs="Arial"/>
                <w:bCs/>
                <w:sz w:val="18"/>
                <w:lang w:eastAsia="zh-CN"/>
              </w:rPr>
            </w:pPr>
            <w:ins w:id="33"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4" w:author="Huawei" w:date="2023-05-25T10:24:00Z"/>
                <w:rFonts w:ascii="Arial" w:eastAsia="宋体" w:hAnsi="Arial" w:cs="Arial"/>
                <w:bCs/>
                <w:sz w:val="18"/>
                <w:lang w:eastAsia="zh-CN"/>
              </w:rPr>
            </w:pPr>
          </w:p>
        </w:tc>
      </w:tr>
      <w:tr w:rsidR="0022473E" w:rsidRPr="00A27F26" w:rsidTr="0022473E">
        <w:trPr>
          <w:ins w:id="35"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50" w:firstLine="90"/>
              <w:rPr>
                <w:ins w:id="36" w:author="作者"/>
                <w:rFonts w:ascii="Arial" w:eastAsia="宋体" w:hAnsi="Arial" w:cs="Arial"/>
                <w:sz w:val="18"/>
                <w:lang w:eastAsia="ja-JP"/>
              </w:rPr>
            </w:pPr>
            <w:ins w:id="37" w:author="作者">
              <w:r w:rsidRPr="00A27F26">
                <w:rPr>
                  <w:rFonts w:ascii="Arial" w:eastAsia="宋体" w:hAnsi="Arial"/>
                  <w:i/>
                  <w:sz w:val="18"/>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38" w:author="作者"/>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39"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0" w:author="作者"/>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1"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42" w:author="Huawei" w:date="2023-05-25T10:24:00Z"/>
                <w:rFonts w:ascii="Arial" w:eastAsia="宋体" w:hAnsi="Arial" w:cs="Arial"/>
                <w:bCs/>
                <w:sz w:val="18"/>
                <w:lang w:eastAsia="zh-CN"/>
              </w:rPr>
            </w:pPr>
            <w:ins w:id="43" w:author="Huawei" w:date="2023-05-25T10:26: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44" w:author="Huawei" w:date="2023-05-25T10:24:00Z"/>
                <w:rFonts w:ascii="Arial" w:eastAsia="宋体" w:hAnsi="Arial" w:cs="Arial"/>
                <w:bCs/>
                <w:sz w:val="18"/>
                <w:lang w:eastAsia="zh-CN"/>
              </w:rPr>
            </w:pPr>
            <w:ins w:id="45" w:author="Huawei" w:date="2023-05-25T10:26:00Z">
              <w:r>
                <w:rPr>
                  <w:rFonts w:ascii="Arial" w:eastAsia="宋体" w:hAnsi="Arial"/>
                  <w:bCs/>
                  <w:sz w:val="18"/>
                  <w:lang w:eastAsia="zh-CN"/>
                </w:rPr>
                <w:t>Ignore</w:t>
              </w:r>
            </w:ins>
          </w:p>
        </w:tc>
      </w:tr>
      <w:tr w:rsidR="0022473E" w:rsidRPr="00A27F26" w:rsidTr="0022473E">
        <w:trPr>
          <w:ins w:id="46"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150" w:firstLine="270"/>
              <w:rPr>
                <w:ins w:id="47" w:author="作者"/>
                <w:rFonts w:ascii="Arial" w:eastAsia="宋体" w:hAnsi="Arial" w:cs="Arial"/>
                <w:sz w:val="18"/>
                <w:lang w:eastAsia="ja-JP"/>
              </w:rPr>
            </w:pPr>
            <w:ins w:id="48" w:author="作者">
              <w:r w:rsidRPr="00A27F26">
                <w:rPr>
                  <w:rFonts w:ascii="Arial" w:eastAsia="宋体" w:hAnsi="Arial"/>
                  <w:bCs/>
                  <w:sz w:val="18"/>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9" w:author="作者"/>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0" w:author="作者"/>
                <w:rFonts w:ascii="Arial" w:eastAsia="宋体" w:hAnsi="Arial" w:cs="Arial"/>
                <w:i/>
                <w:sz w:val="18"/>
                <w:lang w:eastAsia="zh-CN"/>
              </w:rPr>
            </w:pPr>
            <w:ins w:id="51" w:author="作者">
              <w:r w:rsidRPr="00A27F26">
                <w:rPr>
                  <w:rFonts w:ascii="Arial" w:eastAsia="宋体" w:hAnsi="Arial"/>
                  <w:i/>
                  <w:sz w:val="18"/>
                  <w:lang w:eastAsia="zh-CN"/>
                </w:rPr>
                <w:t>1</w:t>
              </w:r>
              <w:r w:rsidRPr="00A27F26">
                <w:rPr>
                  <w:rFonts w:ascii="Arial" w:eastAsia="宋体" w:hAnsi="Arial"/>
                  <w:i/>
                  <w:sz w:val="18"/>
                  <w:lang w:eastAsia="ja-JP"/>
                </w:rPr>
                <w:t>..&lt;</w:t>
              </w:r>
              <w:proofErr w:type="spellStart"/>
              <w:r w:rsidRPr="00A27F26">
                <w:rPr>
                  <w:rFonts w:ascii="Arial" w:eastAsia="宋体" w:hAnsi="Arial"/>
                  <w:i/>
                  <w:sz w:val="18"/>
                  <w:lang w:eastAsia="ja-JP"/>
                </w:rPr>
                <w:t>maxnoofCAG</w:t>
              </w:r>
              <w:r w:rsidRPr="00A27F26">
                <w:rPr>
                  <w:rFonts w:ascii="Arial" w:eastAsia="宋体" w:hAnsi="Arial"/>
                  <w:i/>
                  <w:sz w:val="18"/>
                  <w:lang w:eastAsia="zh-CN"/>
                </w:rPr>
                <w:t>forMDT</w:t>
              </w:r>
              <w:proofErr w:type="spellEnd"/>
              <w:r w:rsidRPr="00A27F26">
                <w:rPr>
                  <w:rFonts w:ascii="Arial" w:eastAsia="宋体" w:hAnsi="Arial"/>
                  <w:i/>
                  <w:sz w:val="18"/>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2" w:author="作者"/>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3"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54"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55" w:author="Huawei" w:date="2023-05-25T10:24:00Z"/>
                <w:rFonts w:ascii="Arial" w:eastAsia="宋体" w:hAnsi="Arial" w:cs="Arial"/>
                <w:bCs/>
                <w:sz w:val="18"/>
                <w:lang w:eastAsia="zh-CN"/>
              </w:rPr>
            </w:pPr>
          </w:p>
        </w:tc>
      </w:tr>
      <w:tr w:rsidR="0022473E" w:rsidRPr="00A27F26" w:rsidTr="0022473E">
        <w:trPr>
          <w:ins w:id="56"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200" w:firstLine="360"/>
              <w:rPr>
                <w:ins w:id="57" w:author="作者"/>
                <w:rFonts w:ascii="Arial" w:eastAsia="宋体" w:hAnsi="Arial"/>
                <w:bCs/>
                <w:sz w:val="18"/>
                <w:lang w:eastAsia="ja-JP"/>
              </w:rPr>
            </w:pPr>
            <w:ins w:id="58" w:author="作者">
              <w:r w:rsidRPr="00A27F26">
                <w:rPr>
                  <w:rFonts w:ascii="Arial" w:eastAsia="宋体" w:hAnsi="Arial"/>
                  <w:bCs/>
                  <w:sz w:val="18"/>
                  <w:lang w:eastAsia="ja-JP"/>
                </w:rPr>
                <w:t>&gt;&gt;&gt;PLMN ID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9" w:author="作者"/>
                <w:rFonts w:ascii="Arial" w:eastAsia="宋体" w:hAnsi="Arial" w:cs="Arial"/>
                <w:sz w:val="18"/>
                <w:lang w:eastAsia="zh-CN"/>
              </w:rPr>
            </w:pPr>
            <w:ins w:id="60" w:author="作者">
              <w:r w:rsidRPr="00A27F26">
                <w:rPr>
                  <w:rFonts w:ascii="Arial" w:eastAsia="宋体" w:hAnsi="Arial" w:cs="Arial" w:hint="eastAsia"/>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1" w:author="作者"/>
                <w:rFonts w:ascii="Arial" w:eastAsia="宋体" w:hAnsi="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2" w:author="作者"/>
                <w:rFonts w:ascii="Arial" w:eastAsia="宋体" w:hAnsi="Arial" w:cs="Arial"/>
                <w:sz w:val="18"/>
                <w:lang w:eastAsia="zh-CN"/>
              </w:rPr>
            </w:pPr>
            <w:ins w:id="63" w:author="作者">
              <w:r w:rsidRPr="00A27F26">
                <w:rPr>
                  <w:rFonts w:ascii="Arial" w:eastAsia="宋体" w:hAnsi="Arial"/>
                  <w:sz w:val="18"/>
                </w:rPr>
                <w:t>9.2.2</w:t>
              </w:r>
              <w:del w:id="64" w:author="作者">
                <w:r w:rsidRPr="00A27F26" w:rsidDel="00D64AA1">
                  <w:rPr>
                    <w:rFonts w:ascii="Arial" w:eastAsia="宋体" w:hAnsi="Arial"/>
                    <w:sz w:val="18"/>
                  </w:rPr>
                  <w:delText>3</w:delText>
                </w:r>
              </w:del>
              <w:r w:rsidRPr="00A27F26">
                <w:rPr>
                  <w:rFonts w:ascii="Arial" w:eastAsia="宋体" w:hAnsi="Arial"/>
                  <w:sz w:val="18"/>
                </w:rPr>
                <w:t>.</w:t>
              </w:r>
              <w:del w:id="65" w:author="作者">
                <w:r w:rsidRPr="00A27F26" w:rsidDel="00D64AA1">
                  <w:rPr>
                    <w:rFonts w:ascii="Arial" w:eastAsia="宋体" w:hAnsi="Arial"/>
                    <w:sz w:val="18"/>
                  </w:rPr>
                  <w:delText>5</w:delText>
                </w:r>
              </w:del>
              <w:r w:rsidRPr="00A27F26">
                <w:rPr>
                  <w:rFonts w:ascii="Arial" w:eastAsia="宋体" w:hAnsi="Arial"/>
                  <w:sz w:val="18"/>
                </w:rPr>
                <w:t>4</w:t>
              </w:r>
            </w:ins>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6"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67"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68" w:author="Huawei" w:date="2023-05-25T10:24:00Z"/>
                <w:rFonts w:ascii="Arial" w:eastAsia="宋体" w:hAnsi="Arial" w:cs="Arial"/>
                <w:bCs/>
                <w:sz w:val="18"/>
                <w:lang w:eastAsia="zh-CN"/>
              </w:rPr>
            </w:pPr>
          </w:p>
        </w:tc>
      </w:tr>
      <w:tr w:rsidR="0022473E" w:rsidRPr="00A27F26" w:rsidTr="0022473E">
        <w:trPr>
          <w:ins w:id="69"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200" w:firstLine="360"/>
              <w:rPr>
                <w:ins w:id="70" w:author="作者"/>
                <w:rFonts w:ascii="Arial" w:eastAsia="宋体" w:hAnsi="Arial" w:cs="Arial"/>
                <w:sz w:val="18"/>
                <w:lang w:eastAsia="ja-JP"/>
              </w:rPr>
            </w:pPr>
            <w:ins w:id="71" w:author="作者">
              <w:r w:rsidRPr="00A27F26">
                <w:rPr>
                  <w:rFonts w:ascii="Arial" w:eastAsia="宋体" w:hAnsi="Arial"/>
                  <w:sz w:val="18"/>
                  <w:lang w:eastAsia="ja-JP"/>
                </w:rPr>
                <w:t xml:space="preserve">&gt;&gt;&gt;CAG </w:t>
              </w:r>
              <w:r w:rsidRPr="00A27F26">
                <w:rPr>
                  <w:rFonts w:ascii="Arial" w:eastAsia="宋体" w:hAnsi="Arial"/>
                  <w:sz w:val="18"/>
                  <w:lang w:eastAsia="zh-CN"/>
                </w:rPr>
                <w:t>ID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2" w:author="作者"/>
                <w:rFonts w:ascii="Arial" w:eastAsia="宋体" w:hAnsi="Arial" w:cs="Arial"/>
                <w:sz w:val="18"/>
                <w:lang w:eastAsia="zh-CN"/>
              </w:rPr>
            </w:pPr>
            <w:ins w:id="73" w:author="作者">
              <w:r w:rsidRPr="00A27F26">
                <w:rPr>
                  <w:rFonts w:ascii="Arial" w:eastAsia="宋体" w:hAnsi="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4"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5" w:author="作者"/>
                <w:rFonts w:ascii="Arial" w:eastAsia="宋体" w:hAnsi="Arial" w:cs="Arial"/>
                <w:sz w:val="18"/>
                <w:lang w:eastAsia="zh-CN"/>
              </w:rPr>
            </w:pPr>
            <w:ins w:id="76" w:author="作者">
              <w:r w:rsidRPr="00A27F26">
                <w:rPr>
                  <w:rFonts w:ascii="Arial" w:eastAsia="宋体" w:hAnsi="Arial"/>
                  <w:sz w:val="18"/>
                  <w:lang w:eastAsia="zh-CN"/>
                </w:rPr>
                <w:t>9.2.2.</w:t>
              </w:r>
              <w:del w:id="77" w:author="作者">
                <w:r w:rsidRPr="00A27F26" w:rsidDel="00D64AA1">
                  <w:rPr>
                    <w:rFonts w:ascii="Arial" w:eastAsia="宋体" w:hAnsi="Arial"/>
                    <w:sz w:val="18"/>
                    <w:lang w:eastAsia="zh-CN"/>
                  </w:rPr>
                  <w:delText>2</w:delText>
                </w:r>
              </w:del>
              <w:r w:rsidRPr="00A27F26">
                <w:rPr>
                  <w:rFonts w:ascii="Arial" w:eastAsia="宋体" w:hAnsi="Arial"/>
                  <w:sz w:val="18"/>
                  <w:lang w:eastAsia="zh-CN"/>
                </w:rPr>
                <w:t>66</w:t>
              </w:r>
            </w:ins>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8"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79"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80" w:author="Huawei" w:date="2023-05-25T10:24:00Z"/>
                <w:rFonts w:ascii="Arial" w:eastAsia="宋体" w:hAnsi="Arial" w:cs="Arial"/>
                <w:bCs/>
                <w:sz w:val="18"/>
                <w:lang w:eastAsia="zh-CN"/>
              </w:rPr>
            </w:pPr>
          </w:p>
        </w:tc>
      </w:tr>
      <w:tr w:rsidR="00954E9E" w:rsidRPr="00A27F26" w:rsidTr="0022473E">
        <w:trPr>
          <w:ins w:id="81"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954E9E" w:rsidRDefault="00954E9E" w:rsidP="00954E9E">
            <w:pPr>
              <w:keepNext/>
              <w:keepLines/>
              <w:spacing w:after="0"/>
              <w:rPr>
                <w:ins w:id="82" w:author="Huawei" w:date="2023-05-25T10:28:00Z"/>
                <w:rFonts w:ascii="Arial" w:eastAsia="MS Mincho" w:hAnsi="Arial"/>
                <w:sz w:val="18"/>
                <w:lang w:eastAsia="ja-JP"/>
              </w:rPr>
            </w:pPr>
            <w:ins w:id="83" w:author="Huawei" w:date="2023-05-25T10:29:00Z">
              <w:r w:rsidRPr="00441308">
                <w:rPr>
                  <w:rFonts w:ascii="Arial" w:eastAsia="宋体" w:hAnsi="Arial"/>
                  <w:i/>
                  <w:sz w:val="18"/>
                  <w:lang w:val="en-US" w:eastAsia="ja-JP"/>
                </w:rPr>
                <w:t>&gt;</w:t>
              </w:r>
              <w:r>
                <w:rPr>
                  <w:rFonts w:ascii="Arial" w:eastAsia="宋体" w:hAnsi="Arial"/>
                  <w:i/>
                  <w:sz w:val="18"/>
                  <w:lang w:val="en-US" w:eastAsia="ja-JP"/>
                </w:rPr>
                <w:t xml:space="preserve">SNPN </w:t>
              </w:r>
              <w:r w:rsidRPr="00441308">
                <w:rPr>
                  <w:rFonts w:ascii="Arial" w:eastAsia="宋体" w:hAnsi="Arial"/>
                  <w:i/>
                  <w:sz w:val="18"/>
                  <w:lang w:val="en-US" w:eastAsia="ja-JP"/>
                </w:rPr>
                <w:t xml:space="preserve">Cell </w:t>
              </w:r>
              <w:r>
                <w:rPr>
                  <w:rFonts w:ascii="Arial" w:eastAsia="宋体" w:hAnsi="Arial"/>
                  <w:i/>
                  <w:sz w:val="18"/>
                  <w:lang w:val="en-US" w:eastAsia="ja-JP"/>
                </w:rPr>
                <w:t>B</w:t>
              </w:r>
              <w:r w:rsidRPr="00441308">
                <w:rPr>
                  <w:rFonts w:ascii="Arial" w:eastAsia="宋体" w:hAnsi="Arial"/>
                  <w:i/>
                  <w:sz w:val="18"/>
                  <w:lang w:val="en-US" w:eastAsia="ja-JP"/>
                </w:rPr>
                <w:t xml:space="preserve">ased </w:t>
              </w:r>
              <w:r>
                <w:rPr>
                  <w:rFonts w:ascii="Arial" w:eastAsia="宋体" w:hAnsi="Arial"/>
                  <w:i/>
                  <w:sz w:val="18"/>
                  <w:lang w:val="en-US" w:eastAsia="ja-JP"/>
                </w:rPr>
                <w:t>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4"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5"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6"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7"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88" w:author="Huawei" w:date="2023-05-25T10:28:00Z"/>
                <w:rFonts w:ascii="Arial" w:eastAsia="宋体" w:hAnsi="Arial" w:cs="Arial"/>
                <w:bCs/>
                <w:sz w:val="18"/>
                <w:lang w:eastAsia="zh-CN"/>
              </w:rPr>
            </w:pPr>
            <w:ins w:id="89" w:author="Huawei" w:date="2023-05-25T10:29: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90" w:author="Huawei" w:date="2023-05-25T10:28:00Z"/>
                <w:rFonts w:ascii="Arial" w:eastAsia="宋体" w:hAnsi="Arial" w:cs="Arial"/>
                <w:bCs/>
                <w:sz w:val="18"/>
                <w:lang w:eastAsia="zh-CN"/>
              </w:rPr>
            </w:pPr>
            <w:ins w:id="91" w:author="Huawei" w:date="2023-05-25T10:29:00Z">
              <w:r>
                <w:rPr>
                  <w:rFonts w:ascii="Arial" w:eastAsia="宋体" w:hAnsi="Arial"/>
                  <w:bCs/>
                  <w:sz w:val="18"/>
                  <w:lang w:eastAsia="zh-CN"/>
                </w:rPr>
                <w:t>ignore</w:t>
              </w:r>
            </w:ins>
          </w:p>
        </w:tc>
      </w:tr>
      <w:tr w:rsidR="00954E9E" w:rsidRPr="00A27F26" w:rsidTr="0022473E">
        <w:trPr>
          <w:ins w:id="92"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400"/>
              <w:rPr>
                <w:ins w:id="93" w:author="Huawei" w:date="2023-05-25T10:28:00Z"/>
                <w:rFonts w:ascii="Arial" w:eastAsia="宋体" w:hAnsi="Arial"/>
                <w:sz w:val="18"/>
                <w:lang w:eastAsia="ja-JP"/>
              </w:rPr>
            </w:pPr>
            <w:ins w:id="94" w:author="Huawei" w:date="2023-05-25T10:29:00Z">
              <w:r w:rsidRPr="00080AEA">
                <w:rPr>
                  <w:rFonts w:eastAsia="宋体"/>
                  <w:lang w:val="nb-NO" w:eastAsia="ja-JP"/>
                </w:rPr>
                <w:t>&gt;&gt;</w:t>
              </w:r>
              <w:r w:rsidRPr="00954E9E">
                <w:rPr>
                  <w:rFonts w:ascii="Arial" w:eastAsia="宋体" w:hAnsi="Arial"/>
                  <w:sz w:val="18"/>
                  <w:lang w:val="nb-NO" w:eastAsia="ja-JP"/>
                </w:rPr>
                <w:t>SNPN</w:t>
              </w:r>
              <w:r>
                <w:rPr>
                  <w:rFonts w:eastAsia="宋体"/>
                  <w:lang w:val="nb-NO" w:eastAsia="ja-JP"/>
                </w:rPr>
                <w:t xml:space="preserve"> </w:t>
              </w:r>
              <w:r w:rsidRPr="00954E9E">
                <w:rPr>
                  <w:rFonts w:ascii="Arial" w:eastAsia="宋体" w:hAnsi="Arial"/>
                  <w:sz w:val="18"/>
                  <w:lang w:val="nb-NO" w:eastAsia="ja-JP"/>
                </w:rPr>
                <w:t>Cell ID List for 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5"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6" w:author="Huawei" w:date="2023-05-25T10:28:00Z"/>
                <w:rFonts w:ascii="Arial" w:eastAsia="宋体" w:hAnsi="Arial" w:cs="Arial"/>
                <w:i/>
                <w:sz w:val="18"/>
                <w:lang w:eastAsia="zh-CN"/>
              </w:rPr>
            </w:pPr>
            <w:ins w:id="97" w:author="Huawei" w:date="2023-05-25T10:29:00Z">
              <w:r w:rsidRPr="00E7255C">
                <w:rPr>
                  <w:rFonts w:ascii="Arial" w:eastAsia="宋体" w:hAnsi="Arial"/>
                  <w:i/>
                  <w:sz w:val="18"/>
                  <w:lang w:eastAsia="ja-JP"/>
                </w:rPr>
                <w:t>1..&lt;</w:t>
              </w:r>
              <w:proofErr w:type="spellStart"/>
              <w:r w:rsidRPr="00E7255C">
                <w:rPr>
                  <w:rFonts w:ascii="Arial" w:eastAsia="宋体" w:hAnsi="Arial"/>
                  <w:i/>
                  <w:sz w:val="18"/>
                  <w:lang w:eastAsia="ja-JP"/>
                </w:rPr>
                <w:t>maxnoofCellID</w:t>
              </w:r>
              <w:r w:rsidRPr="00E7255C">
                <w:rPr>
                  <w:rFonts w:ascii="Arial" w:eastAsia="宋体" w:hAnsi="Arial"/>
                  <w:i/>
                  <w:sz w:val="18"/>
                  <w:lang w:eastAsia="zh-CN"/>
                </w:rPr>
                <w:t>forMDT</w:t>
              </w:r>
              <w:proofErr w:type="spellEnd"/>
              <w:r>
                <w:rPr>
                  <w:rFonts w:eastAsia="宋体"/>
                  <w:i/>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8"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9"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00"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01" w:author="Huawei" w:date="2023-05-25T10:28:00Z"/>
                <w:rFonts w:ascii="Arial" w:eastAsia="宋体" w:hAnsi="Arial" w:cs="Arial"/>
                <w:bCs/>
                <w:sz w:val="18"/>
                <w:lang w:eastAsia="zh-CN"/>
              </w:rPr>
            </w:pPr>
          </w:p>
        </w:tc>
      </w:tr>
      <w:tr w:rsidR="00954E9E" w:rsidRPr="00A27F26" w:rsidTr="0022473E">
        <w:trPr>
          <w:ins w:id="102"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03" w:author="Huawei" w:date="2023-05-25T10:28:00Z"/>
                <w:rFonts w:ascii="Arial" w:eastAsia="宋体" w:hAnsi="Arial"/>
                <w:sz w:val="18"/>
                <w:lang w:eastAsia="ja-JP"/>
              </w:rPr>
            </w:pPr>
            <w:bookmarkStart w:id="104" w:name="_Hlk135903521"/>
            <w:ins w:id="105" w:author="Huawei" w:date="2023-05-25T10:29:00Z">
              <w:r w:rsidRPr="00C07D2E">
                <w:rPr>
                  <w:rFonts w:ascii="Arial" w:eastAsia="宋体" w:hAnsi="Arial"/>
                  <w:bCs/>
                  <w:sz w:val="18"/>
                  <w:lang w:eastAsia="ja-JP"/>
                </w:rPr>
                <w:t>&gt;&gt;&gt;NR CGI</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6" w:author="Huawei" w:date="2023-05-25T10:28:00Z"/>
                <w:rFonts w:ascii="Arial" w:eastAsia="宋体" w:hAnsi="Arial"/>
                <w:sz w:val="18"/>
                <w:lang w:eastAsia="zh-CN"/>
              </w:rPr>
            </w:pPr>
            <w:ins w:id="107" w:author="Huawei" w:date="2023-05-25T10:29:00Z">
              <w:r w:rsidRPr="00441308">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8"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9" w:author="Huawei" w:date="2023-05-25T10:28:00Z"/>
                <w:rFonts w:ascii="Arial" w:eastAsia="宋体" w:hAnsi="Arial"/>
                <w:sz w:val="18"/>
                <w:lang w:eastAsia="zh-CN"/>
              </w:rPr>
            </w:pPr>
            <w:ins w:id="110" w:author="Huawei" w:date="2023-05-25T10:29:00Z">
              <w:r w:rsidRPr="00441308">
                <w:rPr>
                  <w:rFonts w:ascii="Arial" w:eastAsia="宋体" w:hAnsi="Arial"/>
                  <w:sz w:val="18"/>
                  <w:lang w:eastAsia="zh-CN"/>
                </w:rPr>
                <w:t>9.</w:t>
              </w:r>
            </w:ins>
            <w:ins w:id="111" w:author="Huawei" w:date="2023-05-25T10:32:00Z">
              <w:r>
                <w:rPr>
                  <w:rFonts w:ascii="Arial" w:eastAsia="宋体" w:hAnsi="Arial"/>
                  <w:sz w:val="18"/>
                  <w:lang w:eastAsia="zh-CN"/>
                </w:rPr>
                <w:t>2</w:t>
              </w:r>
            </w:ins>
            <w:ins w:id="112" w:author="Huawei" w:date="2023-05-25T10:29:00Z">
              <w:r w:rsidRPr="00441308">
                <w:rPr>
                  <w:rFonts w:ascii="Arial" w:eastAsia="宋体" w:hAnsi="Arial"/>
                  <w:sz w:val="18"/>
                  <w:lang w:eastAsia="zh-CN"/>
                </w:rPr>
                <w:t>.</w:t>
              </w:r>
            </w:ins>
            <w:ins w:id="113" w:author="Huawei" w:date="2023-05-25T10:32:00Z">
              <w:r>
                <w:rPr>
                  <w:rFonts w:ascii="Arial" w:eastAsia="宋体" w:hAnsi="Arial"/>
                  <w:sz w:val="18"/>
                  <w:lang w:eastAsia="zh-CN"/>
                </w:rPr>
                <w:t>2</w:t>
              </w:r>
            </w:ins>
            <w:ins w:id="114" w:author="Huawei" w:date="2023-05-25T10:29:00Z">
              <w:r w:rsidRPr="00441308">
                <w:rPr>
                  <w:rFonts w:ascii="Arial" w:eastAsia="宋体" w:hAnsi="Arial"/>
                  <w:sz w:val="18"/>
                  <w:lang w:eastAsia="zh-CN"/>
                </w:rPr>
                <w:t>.7</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15"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16" w:author="Huawei" w:date="2023-05-25T10:28:00Z"/>
                <w:rFonts w:ascii="Arial" w:eastAsia="宋体" w:hAnsi="Arial" w:cs="Arial"/>
                <w:bCs/>
                <w:sz w:val="18"/>
                <w:lang w:eastAsia="zh-CN"/>
              </w:rPr>
            </w:pPr>
            <w:ins w:id="117"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18" w:author="Huawei" w:date="2023-05-25T10:28:00Z"/>
                <w:rFonts w:ascii="Arial" w:eastAsia="宋体" w:hAnsi="Arial" w:cs="Arial"/>
                <w:bCs/>
                <w:sz w:val="18"/>
                <w:lang w:eastAsia="zh-CN"/>
              </w:rPr>
            </w:pPr>
            <w:ins w:id="119" w:author="Huawei" w:date="2023-05-25T10:29:00Z">
              <w:r>
                <w:rPr>
                  <w:rFonts w:eastAsia="宋体"/>
                  <w:lang w:eastAsia="ja-JP"/>
                </w:rPr>
                <w:t>-</w:t>
              </w:r>
            </w:ins>
          </w:p>
        </w:tc>
      </w:tr>
      <w:tr w:rsidR="00954E9E" w:rsidRPr="00A27F26" w:rsidTr="0022473E">
        <w:trPr>
          <w:ins w:id="120"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21" w:author="Huawei" w:date="2023-05-25T10:28:00Z"/>
                <w:rFonts w:ascii="Arial" w:eastAsia="宋体" w:hAnsi="Arial"/>
                <w:sz w:val="18"/>
                <w:lang w:eastAsia="ja-JP"/>
              </w:rPr>
            </w:pPr>
            <w:bookmarkStart w:id="122" w:name="_Hlk135903597"/>
            <w:ins w:id="123" w:author="Huawei" w:date="2023-05-25T10:29:00Z">
              <w:r w:rsidRPr="00C07D2E">
                <w:rPr>
                  <w:rFonts w:ascii="Arial" w:eastAsia="宋体" w:hAnsi="Arial"/>
                  <w:bCs/>
                  <w:sz w:val="18"/>
                  <w:lang w:eastAsia="ja-JP"/>
                </w:rPr>
                <w:t>&gt;&gt;&gt;N</w:t>
              </w:r>
            </w:ins>
            <w:ins w:id="124" w:author="Huawei" w:date="2023-05-25T10:38:00Z">
              <w:r>
                <w:rPr>
                  <w:rFonts w:ascii="Arial" w:eastAsia="宋体" w:hAnsi="Arial"/>
                  <w:bCs/>
                  <w:sz w:val="18"/>
                  <w:lang w:eastAsia="ja-JP"/>
                </w:rPr>
                <w:t>ID</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5" w:author="Huawei" w:date="2023-05-25T10:28:00Z"/>
                <w:rFonts w:ascii="Arial" w:eastAsia="宋体" w:hAnsi="Arial"/>
                <w:sz w:val="18"/>
                <w:lang w:eastAsia="zh-CN"/>
              </w:rPr>
            </w:pPr>
            <w:ins w:id="126" w:author="Huawei" w:date="2023-05-25T10:29:00Z">
              <w:r w:rsidRPr="00441308">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7"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8" w:author="Huawei" w:date="2023-05-25T10:28:00Z"/>
                <w:rFonts w:ascii="Arial" w:eastAsia="宋体" w:hAnsi="Arial"/>
                <w:sz w:val="18"/>
                <w:lang w:eastAsia="zh-CN"/>
              </w:rPr>
            </w:pPr>
            <w:bookmarkStart w:id="129" w:name="OLE_LINK78"/>
            <w:ins w:id="130" w:author="Huawei" w:date="2023-05-25T10:29:00Z">
              <w:r w:rsidRPr="00441308">
                <w:rPr>
                  <w:rFonts w:ascii="Arial" w:eastAsia="宋体" w:hAnsi="Arial"/>
                  <w:sz w:val="18"/>
                  <w:lang w:eastAsia="zh-CN"/>
                </w:rPr>
                <w:t>9.</w:t>
              </w:r>
            </w:ins>
            <w:ins w:id="131" w:author="Huawei" w:date="2023-05-25T10:38:00Z">
              <w:r>
                <w:rPr>
                  <w:rFonts w:ascii="Arial" w:eastAsia="宋体" w:hAnsi="Arial"/>
                  <w:sz w:val="18"/>
                  <w:lang w:eastAsia="zh-CN"/>
                </w:rPr>
                <w:t>2</w:t>
              </w:r>
            </w:ins>
            <w:ins w:id="132" w:author="Huawei" w:date="2023-05-25T10:29:00Z">
              <w:r w:rsidRPr="00441308">
                <w:rPr>
                  <w:rFonts w:ascii="Arial" w:eastAsia="宋体" w:hAnsi="Arial"/>
                  <w:sz w:val="18"/>
                  <w:lang w:eastAsia="zh-CN"/>
                </w:rPr>
                <w:t>.</w:t>
              </w:r>
            </w:ins>
            <w:ins w:id="133" w:author="Huawei" w:date="2023-05-25T10:38:00Z">
              <w:r>
                <w:rPr>
                  <w:rFonts w:ascii="Arial" w:eastAsia="宋体" w:hAnsi="Arial"/>
                  <w:sz w:val="18"/>
                  <w:lang w:eastAsia="zh-CN"/>
                </w:rPr>
                <w:t>2</w:t>
              </w:r>
            </w:ins>
            <w:ins w:id="134" w:author="Huawei" w:date="2023-05-25T10:29:00Z">
              <w:r w:rsidRPr="00441308">
                <w:rPr>
                  <w:rFonts w:ascii="Arial" w:eastAsia="宋体" w:hAnsi="Arial"/>
                  <w:sz w:val="18"/>
                  <w:lang w:eastAsia="zh-CN"/>
                </w:rPr>
                <w:t>.</w:t>
              </w:r>
            </w:ins>
            <w:bookmarkEnd w:id="129"/>
            <w:ins w:id="135" w:author="Huawei" w:date="2023-05-25T10:38:00Z">
              <w:r>
                <w:rPr>
                  <w:rFonts w:ascii="Arial" w:eastAsia="宋体" w:hAnsi="Arial"/>
                  <w:sz w:val="18"/>
                  <w:lang w:eastAsia="zh-CN"/>
                </w:rPr>
                <w:t>65</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36" w:author="Huawei" w:date="2023-05-25T10:28:00Z"/>
                <w:rFonts w:ascii="Arial" w:eastAsia="宋体" w:hAnsi="Arial" w:cs="Arial"/>
                <w:bCs/>
                <w:sz w:val="18"/>
                <w:lang w:eastAsia="zh-CN"/>
              </w:rPr>
            </w:pPr>
            <w:ins w:id="137" w:author="Huawei" w:date="2023-05-25T10:29:00Z">
              <w:r w:rsidRPr="00C07D2E">
                <w:rPr>
                  <w:rFonts w:ascii="Arial" w:eastAsia="宋体" w:hAnsi="Arial"/>
                  <w:bCs/>
                  <w:sz w:val="18"/>
                  <w:lang w:eastAsia="zh-CN"/>
                </w:rPr>
                <w:t xml:space="preserve">Identifies an SNPN together with the </w:t>
              </w:r>
              <w:r w:rsidRPr="00B868CE">
                <w:rPr>
                  <w:rFonts w:ascii="Arial" w:eastAsia="宋体" w:hAnsi="Arial"/>
                  <w:bCs/>
                  <w:iCs/>
                  <w:sz w:val="18"/>
                  <w:lang w:eastAsia="zh-CN"/>
                </w:rPr>
                <w:t xml:space="preserve">PLMN </w:t>
              </w:r>
            </w:ins>
            <w:ins w:id="138" w:author="Huawei" w:date="2023-05-25T10:39:00Z">
              <w:r w:rsidRPr="00975E52">
                <w:rPr>
                  <w:rFonts w:ascii="Arial" w:eastAsia="宋体" w:hAnsi="Arial"/>
                  <w:bCs/>
                  <w:iCs/>
                  <w:sz w:val="18"/>
                  <w:lang w:eastAsia="zh-CN"/>
                </w:rPr>
                <w:t>Identity</w:t>
              </w:r>
              <w:r w:rsidRPr="00C07D2E">
                <w:rPr>
                  <w:rFonts w:ascii="Arial" w:eastAsia="宋体" w:hAnsi="Arial"/>
                  <w:bCs/>
                  <w:sz w:val="18"/>
                  <w:lang w:eastAsia="zh-CN"/>
                </w:rPr>
                <w:t xml:space="preserve"> </w:t>
              </w:r>
            </w:ins>
            <w:ins w:id="139" w:author="Huawei" w:date="2023-05-25T10:38:00Z">
              <w:r w:rsidRPr="00B868CE">
                <w:rPr>
                  <w:rFonts w:ascii="Arial" w:eastAsia="宋体" w:hAnsi="Arial"/>
                  <w:bCs/>
                  <w:iCs/>
                  <w:sz w:val="18"/>
                  <w:lang w:eastAsia="zh-CN"/>
                </w:rPr>
                <w:t>in the</w:t>
              </w:r>
              <w:r>
                <w:rPr>
                  <w:rFonts w:ascii="Arial" w:eastAsia="宋体" w:hAnsi="Arial"/>
                  <w:bCs/>
                  <w:i/>
                  <w:iCs/>
                  <w:sz w:val="18"/>
                  <w:lang w:eastAsia="zh-CN"/>
                </w:rPr>
                <w:t xml:space="preserve"> NR CGI</w:t>
              </w:r>
            </w:ins>
            <w:ins w:id="140" w:author="Huawei" w:date="2023-05-25T10:29:00Z">
              <w:r w:rsidRPr="00C07D2E">
                <w:rPr>
                  <w:rFonts w:ascii="Arial" w:eastAsia="宋体" w:hAnsi="Arial"/>
                  <w:bCs/>
                  <w:sz w:val="18"/>
                  <w:lang w:eastAsia="zh-CN"/>
                </w:rPr>
                <w:t xml:space="preserve"> IE.</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41" w:author="Huawei" w:date="2023-05-25T10:28:00Z"/>
                <w:rFonts w:ascii="Arial" w:eastAsia="宋体" w:hAnsi="Arial" w:cs="Arial"/>
                <w:bCs/>
                <w:sz w:val="18"/>
                <w:lang w:eastAsia="zh-CN"/>
              </w:rPr>
            </w:pPr>
            <w:ins w:id="142"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43" w:author="Huawei" w:date="2023-05-25T10:28:00Z"/>
                <w:rFonts w:ascii="Arial" w:eastAsia="宋体" w:hAnsi="Arial" w:cs="Arial"/>
                <w:bCs/>
                <w:sz w:val="18"/>
                <w:lang w:eastAsia="zh-CN"/>
              </w:rPr>
            </w:pPr>
            <w:ins w:id="144" w:author="Huawei" w:date="2023-05-25T10:29:00Z">
              <w:r>
                <w:rPr>
                  <w:rFonts w:eastAsia="宋体"/>
                  <w:lang w:eastAsia="ja-JP"/>
                </w:rPr>
                <w:t>-</w:t>
              </w:r>
            </w:ins>
          </w:p>
        </w:tc>
      </w:tr>
      <w:bookmarkEnd w:id="104"/>
      <w:bookmarkEnd w:id="122"/>
      <w:tr w:rsidR="00954E9E" w:rsidRPr="00A27F26" w:rsidTr="0022473E">
        <w:trPr>
          <w:ins w:id="145"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FB3D42">
            <w:pPr>
              <w:keepNext/>
              <w:keepLines/>
              <w:spacing w:after="0"/>
              <w:rPr>
                <w:ins w:id="146" w:author="Huawei" w:date="2023-05-25T10:28:00Z"/>
                <w:rFonts w:ascii="Arial" w:eastAsia="宋体" w:hAnsi="Arial"/>
                <w:sz w:val="18"/>
                <w:lang w:eastAsia="ja-JP"/>
              </w:rPr>
              <w:pPrChange w:id="147" w:author="Huawei" w:date="2023-05-26T07:10:00Z">
                <w:pPr>
                  <w:keepNext/>
                  <w:keepLines/>
                  <w:spacing w:after="0"/>
                  <w:ind w:firstLineChars="200" w:firstLine="360"/>
                </w:pPr>
              </w:pPrChange>
            </w:pPr>
            <w:ins w:id="148" w:author="Huawei" w:date="2023-05-25T10:29:00Z">
              <w:r>
                <w:rPr>
                  <w:rFonts w:ascii="Arial" w:eastAsia="宋体" w:hAnsi="Arial"/>
                  <w:i/>
                  <w:sz w:val="18"/>
                  <w:lang w:val="en-US" w:eastAsia="ja-JP"/>
                </w:rPr>
                <w:t>&gt; SNPN TAI Based 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49"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0"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1"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2"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53" w:author="Huawei" w:date="2023-05-25T10:28:00Z"/>
                <w:rFonts w:ascii="Arial" w:eastAsia="宋体" w:hAnsi="Arial" w:cs="Arial"/>
                <w:bCs/>
                <w:sz w:val="18"/>
                <w:lang w:eastAsia="zh-CN"/>
              </w:rPr>
            </w:pPr>
            <w:ins w:id="154" w:author="Huawei" w:date="2023-05-25T10:29: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55" w:author="Huawei" w:date="2023-05-25T10:28:00Z"/>
                <w:rFonts w:ascii="Arial" w:eastAsia="宋体" w:hAnsi="Arial" w:cs="Arial"/>
                <w:bCs/>
                <w:sz w:val="18"/>
                <w:lang w:eastAsia="zh-CN"/>
              </w:rPr>
            </w:pPr>
            <w:ins w:id="156" w:author="Huawei" w:date="2023-05-25T10:29:00Z">
              <w:r>
                <w:rPr>
                  <w:rFonts w:ascii="Arial" w:eastAsia="宋体" w:hAnsi="Arial"/>
                  <w:bCs/>
                  <w:sz w:val="18"/>
                  <w:lang w:eastAsia="zh-CN"/>
                </w:rPr>
                <w:t>ignore</w:t>
              </w:r>
            </w:ins>
          </w:p>
        </w:tc>
      </w:tr>
      <w:tr w:rsidR="00954E9E" w:rsidRPr="00A27F26" w:rsidTr="0022473E">
        <w:trPr>
          <w:ins w:id="157"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FB3D42">
            <w:pPr>
              <w:keepNext/>
              <w:keepLines/>
              <w:spacing w:after="0"/>
              <w:ind w:firstLineChars="150" w:firstLine="271"/>
              <w:rPr>
                <w:ins w:id="158" w:author="Huawei" w:date="2023-05-25T10:28:00Z"/>
                <w:rFonts w:ascii="Arial" w:eastAsia="宋体" w:hAnsi="Arial"/>
                <w:sz w:val="18"/>
                <w:lang w:eastAsia="ja-JP"/>
              </w:rPr>
              <w:pPrChange w:id="159" w:author="Huawei" w:date="2023-05-26T07:10:00Z">
                <w:pPr>
                  <w:keepNext/>
                  <w:keepLines/>
                  <w:spacing w:after="0"/>
                  <w:ind w:firstLineChars="200" w:firstLine="361"/>
                </w:pPr>
              </w:pPrChange>
            </w:pPr>
            <w:ins w:id="160" w:author="Huawei" w:date="2023-05-25T10:29:00Z">
              <w:r w:rsidRPr="00DF17C5">
                <w:rPr>
                  <w:rFonts w:ascii="Arial" w:eastAsia="宋体" w:hAnsi="Arial" w:cs="Arial"/>
                  <w:b/>
                  <w:sz w:val="18"/>
                  <w:szCs w:val="18"/>
                  <w:lang w:eastAsia="zh-CN"/>
                </w:rPr>
                <w:lastRenderedPageBreak/>
                <w:t>&gt;&gt;</w:t>
              </w:r>
              <w:r>
                <w:rPr>
                  <w:rFonts w:ascii="Arial" w:eastAsia="宋体" w:hAnsi="Arial" w:cs="Arial"/>
                  <w:b/>
                  <w:sz w:val="18"/>
                  <w:szCs w:val="18"/>
                  <w:lang w:eastAsia="zh-CN"/>
                </w:rPr>
                <w:t>SNPN TAI</w:t>
              </w:r>
              <w:r w:rsidRPr="00DF17C5">
                <w:rPr>
                  <w:rFonts w:ascii="Arial" w:eastAsia="宋体" w:hAnsi="Arial" w:cs="Arial"/>
                  <w:b/>
                  <w:sz w:val="18"/>
                  <w:szCs w:val="18"/>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1"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2" w:author="Huawei" w:date="2023-05-25T10:28:00Z"/>
                <w:rFonts w:ascii="Arial" w:eastAsia="宋体" w:hAnsi="Arial" w:cs="Arial"/>
                <w:i/>
                <w:sz w:val="18"/>
                <w:lang w:eastAsia="zh-CN"/>
              </w:rPr>
            </w:pPr>
            <w:ins w:id="163" w:author="Huawei" w:date="2023-05-25T10:29:00Z">
              <w:r w:rsidRPr="004F1D6A">
                <w:rPr>
                  <w:rFonts w:ascii="Arial" w:eastAsia="宋体" w:hAnsi="Arial"/>
                  <w:i/>
                  <w:sz w:val="18"/>
                  <w:lang w:eastAsia="zh-CN"/>
                </w:rPr>
                <w:t>1</w:t>
              </w:r>
              <w:r w:rsidRPr="004F1D6A">
                <w:rPr>
                  <w:rFonts w:ascii="Arial" w:eastAsia="宋体" w:hAnsi="Arial"/>
                  <w:i/>
                  <w:sz w:val="18"/>
                  <w:lang w:eastAsia="ja-JP"/>
                </w:rPr>
                <w:t>..&lt;</w:t>
              </w:r>
              <w:proofErr w:type="spellStart"/>
              <w:r w:rsidRPr="004F1D6A">
                <w:rPr>
                  <w:rFonts w:ascii="Arial" w:eastAsia="宋体" w:hAnsi="Arial"/>
                  <w:i/>
                  <w:sz w:val="18"/>
                  <w:lang w:eastAsia="ja-JP"/>
                </w:rPr>
                <w:t>maxnoofTA</w:t>
              </w:r>
              <w:r w:rsidRPr="004F1D6A">
                <w:rPr>
                  <w:rFonts w:ascii="Arial" w:eastAsia="宋体" w:hAnsi="Arial"/>
                  <w:i/>
                  <w:sz w:val="18"/>
                  <w:lang w:eastAsia="zh-CN"/>
                </w:rPr>
                <w:t>forMDT</w:t>
              </w:r>
              <w:proofErr w:type="spellEnd"/>
              <w:r w:rsidRPr="004F1D6A">
                <w:rPr>
                  <w:rFonts w:ascii="Arial" w:eastAsia="宋体" w:hAnsi="Arial"/>
                  <w:i/>
                  <w:sz w:val="18"/>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4"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5"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66" w:author="Huawei" w:date="2023-05-25T10:28:00Z"/>
                <w:rFonts w:ascii="Arial" w:eastAsia="宋体" w:hAnsi="Arial" w:cs="Arial"/>
                <w:bCs/>
                <w:sz w:val="18"/>
                <w:lang w:eastAsia="zh-CN"/>
              </w:rPr>
            </w:pPr>
            <w:ins w:id="167"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68" w:author="Huawei" w:date="2023-05-25T10:28:00Z"/>
                <w:rFonts w:ascii="Arial" w:eastAsia="宋体" w:hAnsi="Arial" w:cs="Arial"/>
                <w:bCs/>
                <w:sz w:val="18"/>
                <w:lang w:eastAsia="zh-CN"/>
              </w:rPr>
            </w:pPr>
            <w:ins w:id="169" w:author="Huawei" w:date="2023-05-25T10:29:00Z">
              <w:r>
                <w:rPr>
                  <w:rFonts w:eastAsia="宋体"/>
                  <w:lang w:eastAsia="ja-JP"/>
                </w:rPr>
                <w:t>-</w:t>
              </w:r>
            </w:ins>
          </w:p>
        </w:tc>
      </w:tr>
      <w:tr w:rsidR="00954E9E" w:rsidRPr="00A27F26" w:rsidTr="0022473E">
        <w:trPr>
          <w:ins w:id="170"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71" w:author="Huawei" w:date="2023-05-25T10:28:00Z"/>
                <w:rFonts w:ascii="Arial" w:eastAsia="宋体" w:hAnsi="Arial"/>
                <w:sz w:val="18"/>
                <w:lang w:eastAsia="ja-JP"/>
              </w:rPr>
            </w:pPr>
            <w:ins w:id="172" w:author="Huawei" w:date="2023-05-25T10:29:00Z">
              <w:r w:rsidRPr="00B868CE">
                <w:rPr>
                  <w:rFonts w:ascii="Arial" w:eastAsia="宋体" w:hAnsi="Arial" w:cs="Arial"/>
                  <w:sz w:val="18"/>
                  <w:szCs w:val="18"/>
                  <w:lang w:val="nb-NO" w:eastAsia="ja-JP"/>
                </w:rPr>
                <w:t>&gt;&gt;&gt;</w:t>
              </w:r>
              <w:r>
                <w:rPr>
                  <w:rFonts w:ascii="Arial" w:eastAsia="宋体" w:hAnsi="Arial" w:cs="Arial"/>
                  <w:sz w:val="18"/>
                  <w:szCs w:val="18"/>
                  <w:lang w:val="nb-NO" w:eastAsia="ja-JP"/>
                </w:rPr>
                <w:t>TAI</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3" w:author="Huawei" w:date="2023-05-25T10:28:00Z"/>
                <w:rFonts w:ascii="Arial" w:eastAsia="宋体" w:hAnsi="Arial"/>
                <w:sz w:val="18"/>
                <w:lang w:eastAsia="zh-CN"/>
              </w:rPr>
            </w:pPr>
            <w:ins w:id="174" w:author="Huawei" w:date="2023-05-25T10:29:00Z">
              <w:r w:rsidRPr="00DF17C5">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5"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6" w:author="Huawei" w:date="2023-05-25T10:28:00Z"/>
                <w:rFonts w:ascii="Arial" w:eastAsia="宋体" w:hAnsi="Arial"/>
                <w:sz w:val="18"/>
                <w:lang w:eastAsia="zh-CN"/>
              </w:rPr>
            </w:pPr>
            <w:ins w:id="177" w:author="Huawei" w:date="2023-05-25T10:38:00Z">
              <w:r>
                <w:rPr>
                  <w:rFonts w:ascii="Arial" w:eastAsia="宋体" w:hAnsi="Arial"/>
                  <w:sz w:val="18"/>
                  <w:lang w:eastAsia="zh-CN"/>
                </w:rPr>
                <w:t>9.2.2.7</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8"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79" w:author="Huawei" w:date="2023-05-25T10:28:00Z"/>
                <w:rFonts w:ascii="Arial" w:eastAsia="宋体" w:hAnsi="Arial" w:cs="Arial"/>
                <w:bCs/>
                <w:sz w:val="18"/>
                <w:lang w:eastAsia="zh-CN"/>
              </w:rPr>
            </w:pPr>
            <w:ins w:id="180"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81" w:author="Huawei" w:date="2023-05-25T10:28:00Z"/>
                <w:rFonts w:ascii="Arial" w:eastAsia="宋体" w:hAnsi="Arial" w:cs="Arial"/>
                <w:bCs/>
                <w:sz w:val="18"/>
                <w:lang w:eastAsia="zh-CN"/>
              </w:rPr>
            </w:pPr>
            <w:ins w:id="182" w:author="Huawei" w:date="2023-05-25T10:29:00Z">
              <w:r>
                <w:rPr>
                  <w:rFonts w:eastAsia="宋体"/>
                  <w:lang w:eastAsia="ja-JP"/>
                </w:rPr>
                <w:t>-</w:t>
              </w:r>
            </w:ins>
          </w:p>
        </w:tc>
      </w:tr>
      <w:tr w:rsidR="00954E9E" w:rsidRPr="00A27F26" w:rsidTr="0022473E">
        <w:trPr>
          <w:ins w:id="183"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84" w:author="Huawei" w:date="2023-05-25T10:28:00Z"/>
                <w:rFonts w:ascii="Arial" w:eastAsia="宋体" w:hAnsi="Arial"/>
                <w:sz w:val="18"/>
                <w:lang w:eastAsia="ja-JP"/>
              </w:rPr>
            </w:pPr>
            <w:ins w:id="185" w:author="Huawei" w:date="2023-05-25T10:29:00Z">
              <w:r w:rsidRPr="00B868CE">
                <w:rPr>
                  <w:rFonts w:ascii="Arial" w:eastAsia="宋体" w:hAnsi="Arial" w:cs="Arial"/>
                  <w:sz w:val="18"/>
                  <w:szCs w:val="18"/>
                  <w:lang w:val="nb-NO" w:eastAsia="ja-JP"/>
                </w:rPr>
                <w:t>&gt;&gt;&gt;N</w:t>
              </w:r>
            </w:ins>
            <w:ins w:id="186" w:author="Huawei" w:date="2023-05-25T10:38:00Z">
              <w:r>
                <w:rPr>
                  <w:rFonts w:ascii="Arial" w:eastAsia="宋体" w:hAnsi="Arial" w:cs="Arial"/>
                  <w:sz w:val="18"/>
                  <w:szCs w:val="18"/>
                  <w:lang w:val="nb-NO" w:eastAsia="ja-JP"/>
                </w:rPr>
                <w:t>ID</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87" w:author="Huawei" w:date="2023-05-25T10:28:00Z"/>
                <w:rFonts w:ascii="Arial" w:eastAsia="宋体" w:hAnsi="Arial"/>
                <w:sz w:val="18"/>
                <w:lang w:eastAsia="zh-CN"/>
              </w:rPr>
            </w:pPr>
            <w:ins w:id="188" w:author="Huawei" w:date="2023-05-25T10:29:00Z">
              <w:r w:rsidRPr="00DF17C5">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89"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90" w:author="Huawei" w:date="2023-05-25T10:28:00Z"/>
                <w:rFonts w:ascii="Arial" w:eastAsia="宋体" w:hAnsi="Arial"/>
                <w:sz w:val="18"/>
                <w:lang w:eastAsia="zh-CN"/>
              </w:rPr>
            </w:pPr>
            <w:ins w:id="191" w:author="Huawei" w:date="2023-05-25T10:38:00Z">
              <w:r>
                <w:rPr>
                  <w:rFonts w:ascii="Arial" w:eastAsia="宋体" w:hAnsi="Arial"/>
                  <w:sz w:val="18"/>
                  <w:lang w:eastAsia="zh-CN"/>
                </w:rPr>
                <w:t>9.2.2.65</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92" w:author="Huawei" w:date="2023-05-25T10:28:00Z"/>
                <w:rFonts w:ascii="Arial" w:eastAsia="宋体" w:hAnsi="Arial" w:cs="Arial"/>
                <w:bCs/>
                <w:sz w:val="18"/>
                <w:lang w:eastAsia="zh-CN"/>
              </w:rPr>
            </w:pPr>
            <w:ins w:id="193" w:author="Huawei" w:date="2023-05-25T10:39:00Z">
              <w:r w:rsidRPr="00C07D2E">
                <w:rPr>
                  <w:rFonts w:ascii="Arial" w:eastAsia="宋体" w:hAnsi="Arial"/>
                  <w:bCs/>
                  <w:sz w:val="18"/>
                  <w:lang w:eastAsia="zh-CN"/>
                </w:rPr>
                <w:t xml:space="preserve">Identifies an SNPN together with the </w:t>
              </w:r>
              <w:r w:rsidRPr="00975E52">
                <w:rPr>
                  <w:rFonts w:ascii="Arial" w:eastAsia="宋体" w:hAnsi="Arial"/>
                  <w:bCs/>
                  <w:iCs/>
                  <w:sz w:val="18"/>
                  <w:lang w:eastAsia="zh-CN"/>
                </w:rPr>
                <w:t>PLMN Identity</w:t>
              </w:r>
              <w:r w:rsidRPr="00C07D2E">
                <w:rPr>
                  <w:rFonts w:ascii="Arial" w:eastAsia="宋体" w:hAnsi="Arial"/>
                  <w:bCs/>
                  <w:sz w:val="18"/>
                  <w:lang w:eastAsia="zh-CN"/>
                </w:rPr>
                <w:t xml:space="preserve"> </w:t>
              </w:r>
              <w:r w:rsidRPr="00975E52">
                <w:rPr>
                  <w:rFonts w:ascii="Arial" w:eastAsia="宋体" w:hAnsi="Arial"/>
                  <w:bCs/>
                  <w:iCs/>
                  <w:sz w:val="18"/>
                  <w:lang w:eastAsia="zh-CN"/>
                </w:rPr>
                <w:t>in the</w:t>
              </w:r>
              <w:r>
                <w:rPr>
                  <w:rFonts w:ascii="Arial" w:eastAsia="宋体" w:hAnsi="Arial"/>
                  <w:bCs/>
                  <w:i/>
                  <w:iCs/>
                  <w:sz w:val="18"/>
                  <w:lang w:eastAsia="zh-CN"/>
                </w:rPr>
                <w:t xml:space="preserve"> TAI </w:t>
              </w:r>
              <w:r w:rsidRPr="00C07D2E">
                <w:rPr>
                  <w:rFonts w:ascii="Arial" w:eastAsia="宋体" w:hAnsi="Arial"/>
                  <w:bCs/>
                  <w:sz w:val="18"/>
                  <w:lang w:eastAsia="zh-CN"/>
                </w:rPr>
                <w:t>IE.</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94" w:author="Huawei" w:date="2023-05-25T10:28:00Z"/>
                <w:rFonts w:ascii="Arial" w:eastAsia="宋体" w:hAnsi="Arial" w:cs="Arial"/>
                <w:bCs/>
                <w:sz w:val="18"/>
                <w:lang w:eastAsia="zh-CN"/>
              </w:rPr>
            </w:pPr>
            <w:bookmarkStart w:id="195" w:name="OLE_LINK97"/>
            <w:bookmarkStart w:id="196" w:name="OLE_LINK98"/>
            <w:ins w:id="197" w:author="Huawei" w:date="2023-05-25T10:29:00Z">
              <w:r>
                <w:rPr>
                  <w:rFonts w:eastAsia="宋体"/>
                  <w:lang w:eastAsia="ja-JP"/>
                </w:rPr>
                <w:t>-</w:t>
              </w:r>
            </w:ins>
            <w:bookmarkEnd w:id="195"/>
            <w:bookmarkEnd w:id="196"/>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98" w:author="Huawei" w:date="2023-05-25T10:28:00Z"/>
                <w:rFonts w:ascii="Arial" w:eastAsia="宋体" w:hAnsi="Arial" w:cs="Arial"/>
                <w:bCs/>
                <w:sz w:val="18"/>
                <w:lang w:eastAsia="zh-CN"/>
              </w:rPr>
            </w:pPr>
            <w:ins w:id="199" w:author="Huawei" w:date="2023-05-25T10:29:00Z">
              <w:r>
                <w:rPr>
                  <w:rFonts w:eastAsia="宋体"/>
                  <w:lang w:eastAsia="ja-JP"/>
                </w:rPr>
                <w:t>-</w:t>
              </w:r>
            </w:ins>
          </w:p>
        </w:tc>
      </w:tr>
      <w:tr w:rsidR="00FB3D42" w:rsidRPr="00A27F26" w:rsidTr="0022473E">
        <w:trPr>
          <w:ins w:id="200" w:author="Huawei" w:date="2023-05-26T07:09:00Z"/>
        </w:trPr>
        <w:tc>
          <w:tcPr>
            <w:tcW w:w="2508" w:type="dxa"/>
            <w:tcBorders>
              <w:top w:val="single" w:sz="4" w:space="0" w:color="auto"/>
              <w:left w:val="single" w:sz="4" w:space="0" w:color="auto"/>
              <w:bottom w:val="single" w:sz="4" w:space="0" w:color="auto"/>
              <w:right w:val="single" w:sz="4" w:space="0" w:color="auto"/>
            </w:tcBorders>
          </w:tcPr>
          <w:p w:rsidR="00FB3D42" w:rsidRPr="00FB3D42" w:rsidRDefault="00FB3D42" w:rsidP="00FB3D42">
            <w:pPr>
              <w:keepNext/>
              <w:keepLines/>
              <w:spacing w:after="0"/>
              <w:rPr>
                <w:ins w:id="201" w:author="Huawei" w:date="2023-05-26T07:09:00Z"/>
                <w:rFonts w:ascii="Arial" w:eastAsia="MS Mincho" w:hAnsi="Arial" w:cs="Arial" w:hint="eastAsia"/>
                <w:sz w:val="18"/>
                <w:szCs w:val="18"/>
                <w:lang w:val="en-US" w:eastAsia="ja-JP"/>
                <w:rPrChange w:id="202" w:author="Huawei" w:date="2023-05-26T07:09:00Z">
                  <w:rPr>
                    <w:ins w:id="203" w:author="Huawei" w:date="2023-05-26T07:09:00Z"/>
                    <w:rFonts w:ascii="Arial" w:eastAsia="宋体" w:hAnsi="Arial" w:cs="Arial"/>
                    <w:sz w:val="18"/>
                    <w:szCs w:val="18"/>
                    <w:lang w:val="nb-NO" w:eastAsia="ja-JP"/>
                  </w:rPr>
                </w:rPrChange>
              </w:rPr>
              <w:pPrChange w:id="204" w:author="Huawei" w:date="2023-05-26T07:09:00Z">
                <w:pPr>
                  <w:keepNext/>
                  <w:keepLines/>
                  <w:spacing w:after="0"/>
                  <w:ind w:firstLineChars="200" w:firstLine="360"/>
                </w:pPr>
              </w:pPrChange>
            </w:pPr>
            <w:ins w:id="205" w:author="Huawei" w:date="2023-05-26T07:09:00Z">
              <w:r>
                <w:rPr>
                  <w:rFonts w:ascii="Arial" w:eastAsia="宋体" w:hAnsi="Arial"/>
                  <w:i/>
                  <w:sz w:val="18"/>
                  <w:lang w:val="en-US" w:eastAsia="ja-JP"/>
                </w:rPr>
                <w:t>&gt; SNPN Based MDT</w:t>
              </w:r>
            </w:ins>
          </w:p>
        </w:tc>
        <w:tc>
          <w:tcPr>
            <w:tcW w:w="1080" w:type="dxa"/>
            <w:tcBorders>
              <w:top w:val="single" w:sz="4" w:space="0" w:color="auto"/>
              <w:left w:val="single" w:sz="4" w:space="0" w:color="auto"/>
              <w:bottom w:val="single" w:sz="4" w:space="0" w:color="auto"/>
              <w:right w:val="single" w:sz="4" w:space="0" w:color="auto"/>
            </w:tcBorders>
          </w:tcPr>
          <w:p w:rsidR="00FB3D42" w:rsidRPr="00DF17C5" w:rsidRDefault="00FB3D42" w:rsidP="00FB3D42">
            <w:pPr>
              <w:keepNext/>
              <w:keepLines/>
              <w:spacing w:after="0"/>
              <w:rPr>
                <w:ins w:id="206" w:author="Huawei" w:date="2023-05-26T07:09:00Z"/>
                <w:rFonts w:ascii="Arial" w:eastAsia="宋体" w:hAnsi="Arial"/>
                <w:sz w:val="18"/>
                <w:lang w:val="x-none" w:eastAsia="zh-CN"/>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07" w:author="Huawei" w:date="2023-05-26T07:09: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rPr>
                <w:ins w:id="208" w:author="Huawei" w:date="2023-05-26T07:09: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FB3D42" w:rsidRPr="00C07D2E" w:rsidRDefault="00FB3D42" w:rsidP="00FB3D42">
            <w:pPr>
              <w:keepNext/>
              <w:keepLines/>
              <w:spacing w:after="0"/>
              <w:rPr>
                <w:ins w:id="209" w:author="Huawei" w:date="2023-05-26T07:09:00Z"/>
                <w:rFonts w:ascii="Arial" w:eastAsia="宋体"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10" w:author="Huawei" w:date="2023-05-26T07:09:00Z"/>
                <w:rFonts w:eastAsia="宋体"/>
                <w:lang w:eastAsia="ja-JP"/>
              </w:rPr>
            </w:pPr>
            <w:ins w:id="211" w:author="Huawei" w:date="2023-05-26T07:10: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12" w:author="Huawei" w:date="2023-05-26T07:09:00Z"/>
                <w:rFonts w:eastAsia="宋体"/>
                <w:lang w:eastAsia="ja-JP"/>
              </w:rPr>
            </w:pPr>
            <w:ins w:id="213" w:author="Huawei" w:date="2023-05-26T07:10:00Z">
              <w:r>
                <w:rPr>
                  <w:rFonts w:eastAsia="宋体"/>
                  <w:lang w:eastAsia="ja-JP"/>
                </w:rPr>
                <w:t>-</w:t>
              </w:r>
            </w:ins>
          </w:p>
        </w:tc>
      </w:tr>
      <w:tr w:rsidR="00FB3D42" w:rsidRPr="00A27F26" w:rsidTr="0022473E">
        <w:trPr>
          <w:ins w:id="214" w:author="Huawei" w:date="2023-05-26T07:09:00Z"/>
        </w:trPr>
        <w:tc>
          <w:tcPr>
            <w:tcW w:w="2508" w:type="dxa"/>
            <w:tcBorders>
              <w:top w:val="single" w:sz="4" w:space="0" w:color="auto"/>
              <w:left w:val="single" w:sz="4" w:space="0" w:color="auto"/>
              <w:bottom w:val="single" w:sz="4" w:space="0" w:color="auto"/>
              <w:right w:val="single" w:sz="4" w:space="0" w:color="auto"/>
            </w:tcBorders>
          </w:tcPr>
          <w:p w:rsidR="00FB3D42" w:rsidRPr="00B868CE" w:rsidRDefault="00FB3D42" w:rsidP="00FB3D42">
            <w:pPr>
              <w:keepNext/>
              <w:keepLines/>
              <w:spacing w:after="0"/>
              <w:ind w:firstLineChars="150" w:firstLine="271"/>
              <w:rPr>
                <w:ins w:id="215" w:author="Huawei" w:date="2023-05-26T07:09:00Z"/>
                <w:rFonts w:ascii="Arial" w:eastAsia="宋体" w:hAnsi="Arial" w:cs="Arial"/>
                <w:sz w:val="18"/>
                <w:szCs w:val="18"/>
                <w:lang w:val="nb-NO" w:eastAsia="ja-JP"/>
              </w:rPr>
              <w:pPrChange w:id="216" w:author="Huawei" w:date="2023-05-26T07:10:00Z">
                <w:pPr>
                  <w:keepNext/>
                  <w:keepLines/>
                  <w:spacing w:after="0"/>
                  <w:ind w:firstLineChars="200" w:firstLine="361"/>
                </w:pPr>
              </w:pPrChange>
            </w:pPr>
            <w:ins w:id="217" w:author="Huawei" w:date="2023-05-26T07:09:00Z">
              <w:r w:rsidRPr="00975E52">
                <w:rPr>
                  <w:rFonts w:ascii="Arial" w:eastAsia="宋体" w:hAnsi="Arial" w:cs="Arial"/>
                  <w:b/>
                  <w:sz w:val="18"/>
                  <w:szCs w:val="18"/>
                  <w:lang w:eastAsia="zh-CN"/>
                </w:rPr>
                <w:t>&gt;&gt;</w:t>
              </w:r>
              <w:r>
                <w:rPr>
                  <w:rFonts w:ascii="Arial" w:eastAsia="宋体" w:hAnsi="Arial" w:cs="Arial"/>
                  <w:b/>
                  <w:sz w:val="18"/>
                  <w:szCs w:val="18"/>
                  <w:lang w:eastAsia="zh-CN"/>
                </w:rPr>
                <w:t xml:space="preserve">MDT </w:t>
              </w:r>
              <w:r w:rsidRPr="00975E52">
                <w:rPr>
                  <w:rFonts w:ascii="Arial" w:eastAsia="宋体" w:hAnsi="Arial" w:cs="Arial"/>
                  <w:b/>
                  <w:sz w:val="18"/>
                  <w:szCs w:val="18"/>
                  <w:lang w:eastAsia="zh-CN"/>
                </w:rPr>
                <w:t>SNPN List</w:t>
              </w:r>
            </w:ins>
          </w:p>
        </w:tc>
        <w:tc>
          <w:tcPr>
            <w:tcW w:w="1080" w:type="dxa"/>
            <w:tcBorders>
              <w:top w:val="single" w:sz="4" w:space="0" w:color="auto"/>
              <w:left w:val="single" w:sz="4" w:space="0" w:color="auto"/>
              <w:bottom w:val="single" w:sz="4" w:space="0" w:color="auto"/>
              <w:right w:val="single" w:sz="4" w:space="0" w:color="auto"/>
            </w:tcBorders>
          </w:tcPr>
          <w:p w:rsidR="00FB3D42" w:rsidRPr="00DF17C5" w:rsidRDefault="00FB3D42" w:rsidP="00FB3D42">
            <w:pPr>
              <w:keepNext/>
              <w:keepLines/>
              <w:spacing w:after="0"/>
              <w:rPr>
                <w:ins w:id="218" w:author="Huawei" w:date="2023-05-26T07:09:00Z"/>
                <w:rFonts w:ascii="Arial" w:eastAsia="宋体" w:hAnsi="Arial"/>
                <w:sz w:val="18"/>
                <w:lang w:val="x-none" w:eastAsia="zh-CN"/>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19" w:author="Huawei" w:date="2023-05-26T07:09:00Z"/>
                <w:rFonts w:ascii="Arial" w:eastAsia="宋体" w:hAnsi="Arial" w:cs="Arial"/>
                <w:i/>
                <w:sz w:val="18"/>
                <w:lang w:eastAsia="zh-CN"/>
              </w:rPr>
            </w:pPr>
            <w:ins w:id="220" w:author="Huawei" w:date="2023-05-26T07:09:00Z">
              <w:r w:rsidRPr="00975E52">
                <w:rPr>
                  <w:rFonts w:ascii="Arial" w:eastAsia="宋体" w:hAnsi="Arial"/>
                  <w:i/>
                  <w:sz w:val="18"/>
                  <w:lang w:val="x-none" w:eastAsia="zh-CN"/>
                </w:rPr>
                <w:t>1..&lt;</w:t>
              </w:r>
              <w:proofErr w:type="spellStart"/>
              <w:r w:rsidRPr="00975E52">
                <w:rPr>
                  <w:rFonts w:ascii="Arial" w:eastAsia="宋体" w:hAnsi="Arial"/>
                  <w:i/>
                  <w:sz w:val="18"/>
                  <w:lang w:val="x-none" w:eastAsia="zh-CN"/>
                </w:rPr>
                <w:t>maxnoofMDTSNPNs</w:t>
              </w:r>
              <w:proofErr w:type="spellEnd"/>
              <w:r w:rsidRPr="00975E52">
                <w:rPr>
                  <w:rFonts w:ascii="Arial" w:eastAsia="宋体" w:hAnsi="Arial"/>
                  <w:i/>
                  <w:sz w:val="18"/>
                  <w:lang w:val="x-none" w:eastAsia="zh-CN"/>
                </w:rPr>
                <w:t>&gt;</w:t>
              </w:r>
            </w:ins>
          </w:p>
        </w:tc>
        <w:tc>
          <w:tcPr>
            <w:tcW w:w="1843"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rPr>
                <w:ins w:id="221" w:author="Huawei" w:date="2023-05-26T07:09: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FB3D42" w:rsidRPr="00C07D2E" w:rsidRDefault="00FB3D42" w:rsidP="00FB3D42">
            <w:pPr>
              <w:keepNext/>
              <w:keepLines/>
              <w:spacing w:after="0"/>
              <w:rPr>
                <w:ins w:id="222" w:author="Huawei" w:date="2023-05-26T07:09:00Z"/>
                <w:rFonts w:ascii="Arial" w:eastAsia="宋体"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23" w:author="Huawei" w:date="2023-05-26T07:09:00Z"/>
                <w:rFonts w:eastAsia="宋体"/>
                <w:lang w:eastAsia="ja-JP"/>
              </w:rPr>
            </w:pPr>
            <w:ins w:id="224" w:author="Huawei" w:date="2023-05-26T07:10: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25" w:author="Huawei" w:date="2023-05-26T07:09:00Z"/>
                <w:rFonts w:eastAsia="宋体"/>
                <w:lang w:eastAsia="ja-JP"/>
              </w:rPr>
            </w:pPr>
            <w:ins w:id="226" w:author="Huawei" w:date="2023-05-26T07:10:00Z">
              <w:r>
                <w:rPr>
                  <w:rFonts w:eastAsia="宋体"/>
                  <w:lang w:eastAsia="ja-JP"/>
                </w:rPr>
                <w:t>-</w:t>
              </w:r>
            </w:ins>
          </w:p>
        </w:tc>
      </w:tr>
      <w:tr w:rsidR="00FB3D42" w:rsidRPr="00A27F26" w:rsidTr="0022473E">
        <w:trPr>
          <w:ins w:id="227" w:author="Huawei" w:date="2023-05-26T07:09:00Z"/>
        </w:trPr>
        <w:tc>
          <w:tcPr>
            <w:tcW w:w="2508" w:type="dxa"/>
            <w:tcBorders>
              <w:top w:val="single" w:sz="4" w:space="0" w:color="auto"/>
              <w:left w:val="single" w:sz="4" w:space="0" w:color="auto"/>
              <w:bottom w:val="single" w:sz="4" w:space="0" w:color="auto"/>
              <w:right w:val="single" w:sz="4" w:space="0" w:color="auto"/>
            </w:tcBorders>
          </w:tcPr>
          <w:p w:rsidR="00FB3D42" w:rsidRPr="00B868CE" w:rsidRDefault="00FB3D42" w:rsidP="00FB3D42">
            <w:pPr>
              <w:keepNext/>
              <w:keepLines/>
              <w:spacing w:after="0"/>
              <w:ind w:firstLineChars="200" w:firstLine="400"/>
              <w:rPr>
                <w:ins w:id="228" w:author="Huawei" w:date="2023-05-26T07:09:00Z"/>
                <w:rFonts w:ascii="Arial" w:eastAsia="宋体" w:hAnsi="Arial" w:cs="Arial"/>
                <w:sz w:val="18"/>
                <w:szCs w:val="18"/>
                <w:lang w:val="nb-NO" w:eastAsia="ja-JP"/>
              </w:rPr>
            </w:pPr>
            <w:ins w:id="229" w:author="Huawei" w:date="2023-05-26T07:09:00Z">
              <w:r>
                <w:rPr>
                  <w:rFonts w:eastAsia="宋体"/>
                  <w:lang w:val="nb-NO" w:eastAsia="ja-JP"/>
                </w:rPr>
                <w:t>&gt;&gt;</w:t>
              </w:r>
              <w:r w:rsidRPr="00975E52">
                <w:rPr>
                  <w:rFonts w:ascii="Arial" w:eastAsia="宋体" w:hAnsi="Arial"/>
                  <w:sz w:val="18"/>
                  <w:lang w:val="nb-NO" w:eastAsia="ja-JP"/>
                </w:rPr>
                <w:t>&gt;PLMN Identity</w:t>
              </w:r>
            </w:ins>
          </w:p>
        </w:tc>
        <w:tc>
          <w:tcPr>
            <w:tcW w:w="1080" w:type="dxa"/>
            <w:tcBorders>
              <w:top w:val="single" w:sz="4" w:space="0" w:color="auto"/>
              <w:left w:val="single" w:sz="4" w:space="0" w:color="auto"/>
              <w:bottom w:val="single" w:sz="4" w:space="0" w:color="auto"/>
              <w:right w:val="single" w:sz="4" w:space="0" w:color="auto"/>
            </w:tcBorders>
          </w:tcPr>
          <w:p w:rsidR="00FB3D42" w:rsidRPr="00DF17C5" w:rsidRDefault="00FB3D42" w:rsidP="00FB3D42">
            <w:pPr>
              <w:keepNext/>
              <w:keepLines/>
              <w:spacing w:after="0"/>
              <w:rPr>
                <w:ins w:id="230" w:author="Huawei" w:date="2023-05-26T07:09:00Z"/>
                <w:rFonts w:ascii="Arial" w:eastAsia="宋体" w:hAnsi="Arial"/>
                <w:sz w:val="18"/>
                <w:lang w:val="x-none" w:eastAsia="zh-CN"/>
              </w:rPr>
            </w:pPr>
            <w:ins w:id="231" w:author="Huawei" w:date="2023-05-26T07:09:00Z">
              <w:r w:rsidRPr="00975E52">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32" w:author="Huawei" w:date="2023-05-26T07:09: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rPr>
                <w:ins w:id="233" w:author="Huawei" w:date="2023-05-26T07:09:00Z"/>
                <w:rFonts w:ascii="Arial" w:eastAsia="宋体" w:hAnsi="Arial"/>
                <w:sz w:val="18"/>
                <w:lang w:eastAsia="zh-CN"/>
              </w:rPr>
            </w:pPr>
            <w:ins w:id="234" w:author="Huawei" w:date="2023-05-26T07:09:00Z">
              <w:r w:rsidRPr="00975E52">
                <w:rPr>
                  <w:rFonts w:ascii="Arial" w:eastAsia="宋体" w:hAnsi="Arial" w:cs="Arial"/>
                  <w:sz w:val="18"/>
                  <w:szCs w:val="18"/>
                  <w:lang w:eastAsia="ja-JP"/>
                </w:rPr>
                <w:t>9.</w:t>
              </w:r>
            </w:ins>
            <w:ins w:id="235" w:author="Huawei" w:date="2023-05-26T07:11:00Z">
              <w:r>
                <w:rPr>
                  <w:rFonts w:ascii="Arial" w:eastAsia="宋体" w:hAnsi="Arial" w:cs="Arial"/>
                  <w:sz w:val="18"/>
                  <w:szCs w:val="18"/>
                  <w:lang w:eastAsia="ja-JP"/>
                </w:rPr>
                <w:t>2.2.4</w:t>
              </w:r>
            </w:ins>
          </w:p>
        </w:tc>
        <w:tc>
          <w:tcPr>
            <w:tcW w:w="1701" w:type="dxa"/>
            <w:tcBorders>
              <w:top w:val="single" w:sz="4" w:space="0" w:color="auto"/>
              <w:left w:val="single" w:sz="4" w:space="0" w:color="auto"/>
              <w:bottom w:val="single" w:sz="4" w:space="0" w:color="auto"/>
              <w:right w:val="single" w:sz="4" w:space="0" w:color="auto"/>
            </w:tcBorders>
          </w:tcPr>
          <w:p w:rsidR="00FB3D42" w:rsidRPr="00C07D2E" w:rsidRDefault="00FB3D42" w:rsidP="00FB3D42">
            <w:pPr>
              <w:keepNext/>
              <w:keepLines/>
              <w:spacing w:after="0"/>
              <w:rPr>
                <w:ins w:id="236" w:author="Huawei" w:date="2023-05-26T07:09:00Z"/>
                <w:rFonts w:ascii="Arial" w:eastAsia="宋体" w:hAnsi="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37" w:author="Huawei" w:date="2023-05-26T07:09:00Z"/>
                <w:rFonts w:eastAsia="宋体"/>
                <w:lang w:eastAsia="ja-JP"/>
              </w:rPr>
            </w:pPr>
            <w:ins w:id="238" w:author="Huawei" w:date="2023-05-26T07:10: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39" w:author="Huawei" w:date="2023-05-26T07:09:00Z"/>
                <w:rFonts w:eastAsia="宋体"/>
                <w:lang w:eastAsia="ja-JP"/>
              </w:rPr>
            </w:pPr>
            <w:ins w:id="240" w:author="Huawei" w:date="2023-05-26T07:10:00Z">
              <w:r>
                <w:rPr>
                  <w:rFonts w:eastAsia="宋体"/>
                  <w:lang w:eastAsia="ja-JP"/>
                </w:rPr>
                <w:t>-</w:t>
              </w:r>
            </w:ins>
          </w:p>
        </w:tc>
      </w:tr>
      <w:tr w:rsidR="00FB3D42" w:rsidRPr="00A27F26" w:rsidTr="0022473E">
        <w:trPr>
          <w:ins w:id="241" w:author="Huawei" w:date="2023-05-26T07:09:00Z"/>
        </w:trPr>
        <w:tc>
          <w:tcPr>
            <w:tcW w:w="2508" w:type="dxa"/>
            <w:tcBorders>
              <w:top w:val="single" w:sz="4" w:space="0" w:color="auto"/>
              <w:left w:val="single" w:sz="4" w:space="0" w:color="auto"/>
              <w:bottom w:val="single" w:sz="4" w:space="0" w:color="auto"/>
              <w:right w:val="single" w:sz="4" w:space="0" w:color="auto"/>
            </w:tcBorders>
          </w:tcPr>
          <w:p w:rsidR="00FB3D42" w:rsidRPr="00B868CE" w:rsidRDefault="00FB3D42" w:rsidP="00FB3D42">
            <w:pPr>
              <w:keepNext/>
              <w:keepLines/>
              <w:spacing w:after="0"/>
              <w:ind w:firstLineChars="200" w:firstLine="360"/>
              <w:rPr>
                <w:ins w:id="242" w:author="Huawei" w:date="2023-05-26T07:09:00Z"/>
                <w:rFonts w:ascii="Arial" w:eastAsia="宋体" w:hAnsi="Arial" w:cs="Arial"/>
                <w:sz w:val="18"/>
                <w:szCs w:val="18"/>
                <w:lang w:val="nb-NO" w:eastAsia="ja-JP"/>
              </w:rPr>
            </w:pPr>
            <w:ins w:id="243" w:author="Huawei" w:date="2023-05-26T07:09:00Z">
              <w:r w:rsidRPr="00975E52">
                <w:rPr>
                  <w:rFonts w:ascii="Arial" w:eastAsia="宋体" w:hAnsi="Arial"/>
                  <w:sz w:val="18"/>
                  <w:lang w:val="nb-NO" w:eastAsia="ja-JP"/>
                </w:rPr>
                <w:t>&gt;</w:t>
              </w:r>
              <w:r>
                <w:rPr>
                  <w:rFonts w:eastAsia="宋体"/>
                  <w:lang w:val="nb-NO" w:eastAsia="ja-JP"/>
                </w:rPr>
                <w:t>&gt;&gt;</w:t>
              </w:r>
              <w:r>
                <w:rPr>
                  <w:rFonts w:ascii="Arial" w:eastAsia="宋体" w:hAnsi="Arial"/>
                  <w:sz w:val="18"/>
                  <w:lang w:val="nb-NO" w:eastAsia="ja-JP"/>
                </w:rPr>
                <w:t>NID</w:t>
              </w:r>
            </w:ins>
          </w:p>
        </w:tc>
        <w:tc>
          <w:tcPr>
            <w:tcW w:w="1080" w:type="dxa"/>
            <w:tcBorders>
              <w:top w:val="single" w:sz="4" w:space="0" w:color="auto"/>
              <w:left w:val="single" w:sz="4" w:space="0" w:color="auto"/>
              <w:bottom w:val="single" w:sz="4" w:space="0" w:color="auto"/>
              <w:right w:val="single" w:sz="4" w:space="0" w:color="auto"/>
            </w:tcBorders>
          </w:tcPr>
          <w:p w:rsidR="00FB3D42" w:rsidRPr="00DF17C5" w:rsidRDefault="00FB3D42" w:rsidP="00FB3D42">
            <w:pPr>
              <w:keepNext/>
              <w:keepLines/>
              <w:spacing w:after="0"/>
              <w:rPr>
                <w:ins w:id="244" w:author="Huawei" w:date="2023-05-26T07:09:00Z"/>
                <w:rFonts w:ascii="Arial" w:eastAsia="宋体" w:hAnsi="Arial"/>
                <w:sz w:val="18"/>
                <w:lang w:val="x-none" w:eastAsia="zh-CN"/>
              </w:rPr>
            </w:pPr>
            <w:ins w:id="245" w:author="Huawei" w:date="2023-05-26T07:09:00Z">
              <w:r w:rsidRPr="00975E52">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46" w:author="Huawei" w:date="2023-05-26T07:09: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rPr>
                <w:ins w:id="247" w:author="Huawei" w:date="2023-05-26T07:09:00Z"/>
                <w:rFonts w:ascii="Arial" w:eastAsia="宋体" w:hAnsi="Arial"/>
                <w:sz w:val="18"/>
                <w:lang w:eastAsia="zh-CN"/>
              </w:rPr>
            </w:pPr>
            <w:ins w:id="248" w:author="Huawei" w:date="2023-05-26T07:09:00Z">
              <w:r w:rsidRPr="00975E52">
                <w:rPr>
                  <w:rFonts w:ascii="Arial" w:eastAsia="宋体" w:hAnsi="Arial" w:cs="Arial"/>
                  <w:sz w:val="18"/>
                  <w:szCs w:val="18"/>
                  <w:lang w:eastAsia="zh-CN"/>
                </w:rPr>
                <w:t>9.</w:t>
              </w:r>
            </w:ins>
            <w:ins w:id="249" w:author="Huawei" w:date="2023-05-26T07:12:00Z">
              <w:r>
                <w:rPr>
                  <w:rFonts w:ascii="Arial" w:eastAsia="宋体" w:hAnsi="Arial" w:cs="Arial"/>
                  <w:sz w:val="18"/>
                  <w:szCs w:val="18"/>
                  <w:lang w:eastAsia="zh-CN"/>
                </w:rPr>
                <w:t>2</w:t>
              </w:r>
            </w:ins>
            <w:ins w:id="250" w:author="Huawei" w:date="2023-05-26T07:15:00Z">
              <w:r>
                <w:rPr>
                  <w:rFonts w:ascii="Arial" w:eastAsia="宋体" w:hAnsi="Arial" w:cs="Arial"/>
                  <w:sz w:val="18"/>
                  <w:szCs w:val="18"/>
                  <w:lang w:eastAsia="zh-CN"/>
                </w:rPr>
                <w:t>.2.65</w:t>
              </w:r>
            </w:ins>
          </w:p>
        </w:tc>
        <w:tc>
          <w:tcPr>
            <w:tcW w:w="1701" w:type="dxa"/>
            <w:tcBorders>
              <w:top w:val="single" w:sz="4" w:space="0" w:color="auto"/>
              <w:left w:val="single" w:sz="4" w:space="0" w:color="auto"/>
              <w:bottom w:val="single" w:sz="4" w:space="0" w:color="auto"/>
              <w:right w:val="single" w:sz="4" w:space="0" w:color="auto"/>
            </w:tcBorders>
          </w:tcPr>
          <w:p w:rsidR="00FB3D42" w:rsidRPr="00C07D2E" w:rsidRDefault="00FB3D42" w:rsidP="00FB3D42">
            <w:pPr>
              <w:keepNext/>
              <w:keepLines/>
              <w:spacing w:after="0"/>
              <w:rPr>
                <w:ins w:id="251" w:author="Huawei" w:date="2023-05-26T07:09:00Z"/>
                <w:rFonts w:ascii="Arial" w:eastAsia="宋体" w:hAnsi="Arial"/>
                <w:bCs/>
                <w:sz w:val="18"/>
                <w:lang w:eastAsia="zh-CN"/>
              </w:rPr>
            </w:pPr>
            <w:ins w:id="252" w:author="Huawei" w:date="2023-05-26T07:09:00Z">
              <w:r w:rsidRPr="00C07D2E">
                <w:rPr>
                  <w:rFonts w:ascii="Arial" w:eastAsia="宋体" w:hAnsi="Arial"/>
                  <w:bCs/>
                  <w:sz w:val="18"/>
                  <w:lang w:eastAsia="zh-CN"/>
                </w:rPr>
                <w:t xml:space="preserve">Identifies an SNPN together with the </w:t>
              </w:r>
              <w:r w:rsidRPr="00441308">
                <w:rPr>
                  <w:rFonts w:ascii="Arial" w:eastAsia="宋体" w:hAnsi="Arial"/>
                  <w:bCs/>
                  <w:i/>
                  <w:iCs/>
                  <w:sz w:val="18"/>
                  <w:lang w:eastAsia="zh-CN"/>
                </w:rPr>
                <w:t>PLMN Identity</w:t>
              </w:r>
              <w:r w:rsidRPr="00C07D2E">
                <w:rPr>
                  <w:rFonts w:ascii="Arial" w:eastAsia="宋体" w:hAnsi="Arial"/>
                  <w:bCs/>
                  <w:sz w:val="18"/>
                  <w:lang w:eastAsia="zh-CN"/>
                </w:rPr>
                <w:t xml:space="preserve"> IE.</w:t>
              </w:r>
            </w:ins>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53" w:author="Huawei" w:date="2023-05-26T07:09:00Z"/>
                <w:rFonts w:eastAsia="宋体"/>
                <w:lang w:eastAsia="ja-JP"/>
              </w:rPr>
            </w:pPr>
            <w:ins w:id="254" w:author="Huawei" w:date="2023-05-26T07:10: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Default="00FB3D42" w:rsidP="00FB3D42">
            <w:pPr>
              <w:keepNext/>
              <w:keepLines/>
              <w:spacing w:after="0"/>
              <w:jc w:val="center"/>
              <w:rPr>
                <w:ins w:id="255" w:author="Huawei" w:date="2023-05-26T07:09:00Z"/>
                <w:rFonts w:eastAsia="宋体"/>
                <w:lang w:eastAsia="ja-JP"/>
              </w:rPr>
            </w:pPr>
            <w:ins w:id="256" w:author="Huawei" w:date="2023-05-26T07:10:00Z">
              <w:r>
                <w:rPr>
                  <w:rFonts w:eastAsia="宋体"/>
                  <w:lang w:eastAsia="ja-JP"/>
                </w:rPr>
                <w:t>-</w:t>
              </w:r>
            </w:ins>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ja-JP"/>
              </w:rPr>
            </w:pPr>
            <w:r w:rsidRPr="00A27F26">
              <w:rPr>
                <w:rFonts w:ascii="Arial" w:eastAsia="宋体" w:hAnsi="Arial" w:cs="Arial"/>
                <w:sz w:val="18"/>
                <w:lang w:eastAsia="ja-JP"/>
              </w:rPr>
              <w:t xml:space="preserve">CHOICE </w:t>
            </w:r>
            <w:r w:rsidRPr="00A27F26">
              <w:rPr>
                <w:rFonts w:ascii="Arial" w:eastAsia="宋体" w:hAnsi="Arial" w:cs="Arial"/>
                <w:i/>
                <w:sz w:val="18"/>
                <w:lang w:eastAsia="zh-CN"/>
              </w:rPr>
              <w:t>MDT Mode</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bCs/>
                <w:sz w:val="18"/>
                <w:lang w:eastAsia="zh-CN"/>
              </w:rPr>
            </w:pPr>
            <w:ins w:id="257" w:author="Huawei" w:date="2023-05-25T10:44: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bCs/>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113"/>
              <w:rPr>
                <w:rFonts w:ascii="Arial" w:eastAsia="宋体" w:hAnsi="Arial" w:cs="Arial"/>
                <w:sz w:val="18"/>
                <w:lang w:eastAsia="ja-JP"/>
              </w:rPr>
            </w:pPr>
            <w:r w:rsidRPr="00A27F26">
              <w:rPr>
                <w:rFonts w:ascii="Arial" w:eastAsia="宋体" w:hAnsi="Arial" w:cs="Arial"/>
                <w:bCs/>
                <w:sz w:val="18"/>
                <w:lang w:eastAsia="ja-JP"/>
              </w:rPr>
              <w:t>&gt;</w:t>
            </w:r>
            <w:r w:rsidRPr="00A27F26">
              <w:rPr>
                <w:rFonts w:ascii="Arial" w:eastAsia="宋体" w:hAnsi="Arial" w:cs="Arial"/>
                <w:bCs/>
                <w:i/>
                <w:sz w:val="18"/>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bCs/>
                <w:sz w:val="18"/>
                <w:lang w:eastAsia="zh-CN"/>
              </w:rPr>
            </w:pPr>
            <w:ins w:id="258"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bCs/>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rPr>
            </w:pPr>
            <w:r w:rsidRPr="00A27F26">
              <w:rPr>
                <w:rFonts w:ascii="Arial" w:eastAsia="宋体" w:hAnsi="Arial" w:cs="Arial"/>
                <w:sz w:val="18"/>
                <w:lang w:eastAsia="ja-JP"/>
              </w:rPr>
              <w:t>&gt;&gt;M</w:t>
            </w:r>
            <w:r w:rsidRPr="00A27F26">
              <w:rPr>
                <w:rFonts w:ascii="Arial" w:eastAsia="宋体" w:hAnsi="Arial" w:cs="Arial"/>
                <w:sz w:val="18"/>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ja-JP"/>
              </w:rPr>
              <w:t>BITSTRING</w:t>
            </w:r>
          </w:p>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ja-JP"/>
              </w:rPr>
              <w:t>(SIZE(8))</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ja-JP"/>
              </w:rPr>
              <w:t>Each position in the bitmap indicates a MDT measurement, as defined in TS 37.320 [43]</w:t>
            </w:r>
            <w:r w:rsidRPr="00A27F26">
              <w:rPr>
                <w:rFonts w:ascii="Arial" w:eastAsia="宋体" w:hAnsi="Arial" w:cs="Arial"/>
                <w:sz w:val="18"/>
                <w:lang w:eastAsia="zh-CN"/>
              </w:rPr>
              <w:t xml:space="preserve">. </w:t>
            </w:r>
          </w:p>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ja-JP"/>
              </w:rPr>
              <w:t>First Bit = M1,</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Second Bit= M2,</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Fourth Bit = M4,</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Fifth Bit = M5,</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Sixth Bit = logging of M1 from event triggered measurement reports according to existing RRM configuration,</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Seventh Bit = M6,</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Eighth Bit = M7.</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Value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activate</w:t>
            </w:r>
            <w:r w:rsidRPr="00A27F26">
              <w:rPr>
                <w:rFonts w:ascii="Arial" w:eastAsia="宋体" w:hAnsi="Arial"/>
                <w:sz w:val="18"/>
              </w:rPr>
              <w:t>"</w:t>
            </w:r>
            <w:r w:rsidRPr="00A27F26">
              <w:rPr>
                <w:rFonts w:ascii="Arial" w:eastAsia="宋体" w:hAnsi="Arial" w:cs="Arial"/>
                <w:sz w:val="18"/>
                <w:lang w:eastAsia="ja-JP"/>
              </w:rPr>
              <w:t xml:space="preserve"> and value </w:t>
            </w:r>
            <w:r w:rsidRPr="00A27F26">
              <w:rPr>
                <w:rFonts w:ascii="Arial" w:eastAsia="宋体" w:hAnsi="Arial"/>
                <w:sz w:val="18"/>
              </w:rPr>
              <w:t>"</w:t>
            </w:r>
            <w:r w:rsidRPr="00A27F26">
              <w:rPr>
                <w:rFonts w:ascii="Arial" w:eastAsia="宋体" w:hAnsi="Arial" w:cs="Arial"/>
                <w:sz w:val="18"/>
                <w:lang w:eastAsia="ja-JP"/>
              </w:rPr>
              <w:t>0</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do not activate</w:t>
            </w:r>
            <w:r w:rsidRPr="00A27F26">
              <w:rPr>
                <w:rFonts w:ascii="Arial" w:eastAsia="宋体" w:hAnsi="Arial"/>
                <w:sz w:val="18"/>
              </w:rPr>
              <w:t>"</w:t>
            </w:r>
            <w:r w:rsidRPr="00A27F26">
              <w:rPr>
                <w:rFonts w:ascii="Arial" w:eastAsia="宋体" w:hAnsi="Arial" w:cs="Arial"/>
                <w:sz w:val="18"/>
                <w:lang w:eastAsia="ja-JP"/>
              </w:rPr>
              <w:t>.</w:t>
            </w:r>
          </w:p>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szCs w:val="22"/>
                <w:lang w:eastAsia="zh-CN"/>
              </w:rPr>
              <w:t>This version of the specification does not use bits </w:t>
            </w:r>
            <w:r w:rsidRPr="00A27F26">
              <w:rPr>
                <w:rFonts w:ascii="Arial" w:eastAsia="宋体" w:hAnsi="Arial" w:cs="Arial"/>
                <w:sz w:val="18"/>
                <w:szCs w:val="22"/>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59"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bookmarkStart w:id="260" w:name="_Hlk44494302"/>
            <w:r w:rsidRPr="00A27F26">
              <w:rPr>
                <w:rFonts w:ascii="Arial" w:eastAsia="宋体" w:hAnsi="Arial" w:cs="Arial"/>
                <w:sz w:val="18"/>
                <w:lang w:eastAsia="ja-JP"/>
              </w:rPr>
              <w:t>&gt;&gt;M1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zh-CN"/>
              </w:rPr>
              <w:t>C-ifM1</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zh-CN"/>
              </w:rPr>
              <w:t>9.2.3.128</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1"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bookmarkEnd w:id="260"/>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C-ifM4</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9.2.3.129</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2"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C-ifM5</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9.2.3.130</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3"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lastRenderedPageBreak/>
              <w:t>&gt;&gt;MDT Location Information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BITSTRING(SIZE(8))</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Each position in the bitmap represents requested location information as defined in TS 37.320 [43].</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First Bit = GNSS</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Other bits are reserved for future use and are ignored if received.</w:t>
            </w: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Value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activate</w:t>
            </w:r>
            <w:r w:rsidRPr="00A27F26">
              <w:rPr>
                <w:rFonts w:ascii="Arial" w:eastAsia="宋体" w:hAnsi="Arial"/>
                <w:sz w:val="18"/>
              </w:rPr>
              <w:t>"</w:t>
            </w:r>
            <w:r w:rsidRPr="00A27F26">
              <w:rPr>
                <w:rFonts w:ascii="Arial" w:eastAsia="宋体" w:hAnsi="Arial" w:cs="Arial"/>
                <w:sz w:val="18"/>
                <w:lang w:eastAsia="ja-JP"/>
              </w:rPr>
              <w:t xml:space="preserve"> and value </w:t>
            </w:r>
            <w:r w:rsidRPr="00A27F26">
              <w:rPr>
                <w:rFonts w:ascii="Arial" w:eastAsia="宋体" w:hAnsi="Arial"/>
                <w:sz w:val="18"/>
              </w:rPr>
              <w:t>"</w:t>
            </w:r>
            <w:r w:rsidRPr="00A27F26">
              <w:rPr>
                <w:rFonts w:ascii="Arial" w:eastAsia="宋体" w:hAnsi="Arial" w:cs="Arial"/>
                <w:sz w:val="18"/>
                <w:lang w:eastAsia="ja-JP"/>
              </w:rPr>
              <w:t>0</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do not activate</w:t>
            </w:r>
            <w:r w:rsidRPr="00A27F26">
              <w:rPr>
                <w:rFonts w:ascii="Arial" w:eastAsia="宋体" w:hAnsi="Arial"/>
                <w:sz w:val="18"/>
              </w:rPr>
              <w:t>"</w:t>
            </w:r>
            <w:r w:rsidRPr="00A27F26">
              <w:rPr>
                <w:rFonts w:ascii="Arial" w:eastAsia="宋体" w:hAnsi="Arial" w:cs="Arial"/>
                <w:sz w:val="18"/>
                <w:lang w:eastAsia="ja-JP"/>
              </w:rPr>
              <w:t>.</w:t>
            </w:r>
          </w:p>
          <w:p w:rsidR="00FB3D42" w:rsidRPr="00A27F26" w:rsidRDefault="00FB3D42" w:rsidP="00FB3D42">
            <w:pPr>
              <w:keepNext/>
              <w:keepLines/>
              <w:spacing w:after="0"/>
              <w:rPr>
                <w:rFonts w:ascii="Arial" w:eastAsia="宋体" w:hAnsi="Arial" w:cs="Arial"/>
                <w:sz w:val="18"/>
                <w:lang w:eastAsia="ja-JP"/>
              </w:rPr>
            </w:pPr>
          </w:p>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The </w:t>
            </w:r>
            <w:proofErr w:type="spellStart"/>
            <w:r w:rsidRPr="00A27F26">
              <w:rPr>
                <w:rFonts w:ascii="Arial" w:eastAsia="宋体" w:hAnsi="Arial" w:cs="Arial"/>
                <w:sz w:val="18"/>
                <w:lang w:eastAsia="ja-JP"/>
              </w:rPr>
              <w:t>eNB</w:t>
            </w:r>
            <w:proofErr w:type="spellEnd"/>
            <w:r w:rsidRPr="00A27F26">
              <w:rPr>
                <w:rFonts w:ascii="Arial" w:eastAsia="宋体" w:hAnsi="Arial" w:cs="Arial"/>
                <w:sz w:val="18"/>
                <w:lang w:eastAsia="ja-JP"/>
              </w:rPr>
              <w:t xml:space="preserve"> shall ignore the first bit unless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first bit or the sixth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4"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w:t>
            </w:r>
            <w:r w:rsidRPr="00A27F26">
              <w:rPr>
                <w:rFonts w:ascii="Arial" w:eastAsia="宋体" w:hAnsi="Arial" w:cs="Arial"/>
                <w:sz w:val="18"/>
                <w:lang w:eastAsia="zh-CN"/>
              </w:rPr>
              <w:t>6</w:t>
            </w:r>
            <w:r w:rsidRPr="00A27F26">
              <w:rPr>
                <w:rFonts w:ascii="Arial" w:eastAsia="宋体" w:hAnsi="Arial" w:cs="Arial"/>
                <w:sz w:val="18"/>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C-ifM6</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9.2.3.131</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5"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w:t>
            </w:r>
            <w:r w:rsidRPr="00A27F26">
              <w:rPr>
                <w:rFonts w:ascii="Arial" w:eastAsia="宋体" w:hAnsi="Arial" w:cs="Arial"/>
                <w:sz w:val="18"/>
                <w:lang w:eastAsia="zh-CN"/>
              </w:rPr>
              <w:t>7</w:t>
            </w:r>
            <w:r w:rsidRPr="00A27F26">
              <w:rPr>
                <w:rFonts w:ascii="Arial" w:eastAsia="宋体" w:hAnsi="Arial" w:cs="Arial"/>
                <w:sz w:val="18"/>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C-ifM7</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9.2.3.132</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6"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t>
            </w:r>
            <w:r w:rsidRPr="00A27F26">
              <w:rPr>
                <w:rFonts w:ascii="Arial" w:eastAsia="MS Mincho" w:hAnsi="Arial" w:cs="Arial"/>
                <w:sz w:val="18"/>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9.2.3.11</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7"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t>
            </w:r>
            <w:r w:rsidRPr="00A27F26">
              <w:rPr>
                <w:rFonts w:ascii="Arial" w:eastAsia="MS Mincho" w:hAnsi="Arial" w:cs="Arial"/>
                <w:sz w:val="18"/>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9.2.3.12</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68"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zh-CN"/>
              </w:rPr>
            </w:pPr>
            <w:r w:rsidRPr="00A27F26">
              <w:rPr>
                <w:rFonts w:ascii="Arial" w:eastAsia="宋体" w:hAnsi="Arial" w:cs="Arial"/>
                <w:sz w:val="18"/>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ja-JP"/>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bookmarkStart w:id="269" w:name="_Hlk44494325"/>
            <w:r w:rsidRPr="00A27F26">
              <w:rPr>
                <w:rFonts w:ascii="Arial" w:eastAsia="宋体" w:hAnsi="Arial" w:cs="Arial"/>
                <w:sz w:val="18"/>
                <w:lang w:eastAsia="zh-CN"/>
              </w:rPr>
              <w:t>9.2.3.</w:t>
            </w:r>
            <w:bookmarkEnd w:id="269"/>
            <w:r w:rsidRPr="00A27F26">
              <w:rPr>
                <w:rFonts w:ascii="Arial" w:eastAsia="宋体" w:hAnsi="Arial" w:cs="Arial"/>
                <w:sz w:val="18"/>
                <w:lang w:eastAsia="zh-CN"/>
              </w:rPr>
              <w:t>136</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ins w:id="270"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ja-JP"/>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113"/>
              <w:rPr>
                <w:rFonts w:ascii="Arial" w:eastAsia="宋体" w:hAnsi="Arial" w:cs="Arial"/>
                <w:sz w:val="18"/>
              </w:rPr>
            </w:pPr>
            <w:r w:rsidRPr="00A27F26">
              <w:rPr>
                <w:rFonts w:ascii="Arial" w:eastAsia="宋体" w:hAnsi="Arial" w:cs="Arial"/>
                <w:sz w:val="18"/>
                <w:lang w:eastAsia="ja-JP"/>
              </w:rPr>
              <w:t>&gt;</w:t>
            </w:r>
            <w:r w:rsidRPr="00A27F26">
              <w:rPr>
                <w:rFonts w:ascii="Arial" w:eastAsia="宋体" w:hAnsi="Arial" w:cs="Arial"/>
                <w:i/>
                <w:sz w:val="18"/>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1"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rPr>
            </w:pPr>
            <w:r w:rsidRPr="00A27F26">
              <w:rPr>
                <w:rFonts w:ascii="Arial" w:eastAsia="宋体" w:hAnsi="Arial" w:cs="Arial"/>
                <w:sz w:val="18"/>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zh-CN"/>
              </w:rPr>
              <w:t>ENUMERATED (ms320, ms640, ms1280, ms2560, ms5120, ms10240, ms20480, ms30720, ms40960 and ms61440, infinity)</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 xml:space="preserve">This IE is defined in TS 38.331 [10]. The value </w:t>
            </w:r>
            <w:r w:rsidRPr="00A27F26">
              <w:rPr>
                <w:rFonts w:ascii="Arial" w:eastAsia="宋体" w:hAnsi="Arial"/>
                <w:sz w:val="18"/>
              </w:rPr>
              <w:t>"</w:t>
            </w:r>
            <w:r w:rsidRPr="00A27F26">
              <w:rPr>
                <w:rFonts w:ascii="Arial" w:eastAsia="宋体" w:hAnsi="Arial" w:cs="Arial"/>
                <w:sz w:val="18"/>
                <w:lang w:eastAsia="zh-CN"/>
              </w:rPr>
              <w:t>infinity</w:t>
            </w:r>
            <w:r w:rsidRPr="00A27F26">
              <w:rPr>
                <w:rFonts w:ascii="Arial" w:eastAsia="宋体" w:hAnsi="Arial"/>
                <w:sz w:val="18"/>
              </w:rPr>
              <w:t>"</w:t>
            </w:r>
            <w:r w:rsidRPr="00A27F26">
              <w:rPr>
                <w:rFonts w:ascii="Arial" w:eastAsia="宋体" w:hAnsi="Arial" w:cs="Arial"/>
                <w:sz w:val="18"/>
                <w:lang w:eastAsia="zh-CN"/>
              </w:rPr>
              <w:t xml:space="preserve"> represents one shot logging, i.e., only one log per event in the logged MDT report.</w:t>
            </w: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2"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rPr>
            </w:pPr>
            <w:r w:rsidRPr="00A27F26">
              <w:rPr>
                <w:rFonts w:ascii="Arial" w:eastAsia="宋体" w:hAnsi="Arial" w:cs="Arial"/>
                <w:sz w:val="18"/>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rPr>
            </w:pPr>
            <w:r w:rsidRPr="00A27F26">
              <w:rPr>
                <w:rFonts w:ascii="Arial" w:eastAsia="宋体" w:hAnsi="Arial" w:cs="Arial"/>
                <w:sz w:val="18"/>
                <w:lang w:eastAsia="zh-CN"/>
              </w:rPr>
              <w:t>ENUMERATED (10, 20, 40, 60, 90, 120)</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This IE is defined in TS 38.331 [10]. Unit: [minute].</w:t>
            </w: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3"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fr-FR"/>
              </w:rPr>
              <w:t xml:space="preserve">&gt;&gt;CHOICE </w:t>
            </w:r>
            <w:r w:rsidRPr="00A27F26">
              <w:rPr>
                <w:rFonts w:ascii="Arial" w:eastAsia="宋体" w:hAnsi="Arial" w:cs="Arial"/>
                <w:i/>
                <w:iCs/>
                <w:sz w:val="18"/>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4"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340"/>
              <w:rPr>
                <w:rFonts w:ascii="Arial" w:eastAsia="宋体" w:hAnsi="Arial" w:cs="Arial"/>
                <w:sz w:val="18"/>
                <w:lang w:eastAsia="ja-JP"/>
              </w:rPr>
            </w:pPr>
            <w:r w:rsidRPr="00A27F26">
              <w:rPr>
                <w:rFonts w:ascii="Arial" w:eastAsia="宋体" w:hAnsi="Arial" w:cs="Arial"/>
                <w:sz w:val="18"/>
                <w:lang w:eastAsia="ja-JP"/>
              </w:rPr>
              <w:t>&gt;&gt;&gt;</w:t>
            </w:r>
            <w:r w:rsidRPr="00A27F26">
              <w:rPr>
                <w:rFonts w:ascii="Arial" w:eastAsia="宋体" w:hAnsi="Arial" w:cs="Arial"/>
                <w:i/>
                <w:iCs/>
                <w:sz w:val="18"/>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5"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340"/>
              <w:rPr>
                <w:rFonts w:ascii="Arial" w:eastAsia="宋体" w:hAnsi="Arial" w:cs="Arial"/>
                <w:sz w:val="18"/>
                <w:lang w:eastAsia="ja-JP"/>
              </w:rPr>
            </w:pPr>
            <w:r w:rsidRPr="00A27F26">
              <w:rPr>
                <w:rFonts w:ascii="Arial" w:eastAsia="宋体" w:hAnsi="Arial" w:cs="Arial"/>
                <w:sz w:val="18"/>
                <w:szCs w:val="18"/>
              </w:rPr>
              <w:t>&gt;&gt;&gt;</w:t>
            </w:r>
            <w:r w:rsidRPr="00A27F26">
              <w:rPr>
                <w:rFonts w:ascii="Arial" w:eastAsia="宋体" w:hAnsi="Arial" w:cs="Arial"/>
                <w:i/>
                <w:iCs/>
                <w:sz w:val="18"/>
                <w:szCs w:val="18"/>
              </w:rPr>
              <w:t>Event Triggered</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6"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454"/>
              <w:rPr>
                <w:rFonts w:ascii="Arial" w:eastAsia="宋体" w:hAnsi="Arial" w:cs="Arial"/>
                <w:sz w:val="18"/>
                <w:lang w:eastAsia="ja-JP"/>
              </w:rPr>
            </w:pPr>
            <w:r w:rsidRPr="00A27F26">
              <w:rPr>
                <w:rFonts w:ascii="Arial" w:eastAsia="宋体" w:hAnsi="Arial" w:cs="Arial"/>
                <w:sz w:val="18"/>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bookmarkStart w:id="277" w:name="_Hlk44494315"/>
            <w:r w:rsidRPr="00A27F26">
              <w:rPr>
                <w:rFonts w:ascii="Arial" w:eastAsia="宋体" w:hAnsi="Arial"/>
                <w:sz w:val="18"/>
              </w:rPr>
              <w:t>9.2.3.</w:t>
            </w:r>
            <w:bookmarkEnd w:id="277"/>
            <w:r w:rsidRPr="00A27F26">
              <w:rPr>
                <w:rFonts w:ascii="Arial" w:eastAsia="宋体" w:hAnsi="Arial"/>
                <w:sz w:val="18"/>
              </w:rPr>
              <w:t>137</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8"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9.2.3.134</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79"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9.2.3.135</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80"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zh-CN"/>
              </w:rPr>
            </w:pPr>
            <w:r w:rsidRPr="00A27F26">
              <w:rPr>
                <w:rFonts w:ascii="Arial" w:eastAsia="宋体" w:hAnsi="Arial" w:cs="Arial"/>
                <w:sz w:val="18"/>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ja-JP"/>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9.2.3.136</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81"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cs="Arial"/>
                <w:sz w:val="18"/>
                <w:lang w:eastAsia="ja-JP"/>
              </w:rPr>
            </w:pPr>
            <w:r w:rsidRPr="00A27F26">
              <w:rPr>
                <w:rFonts w:ascii="Arial" w:eastAsia="宋体" w:hAnsi="Arial"/>
                <w:sz w:val="18"/>
              </w:rPr>
              <w:t>&gt;&gt;Area Scope of Neighbour Cells</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sz w:val="18"/>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sz w:val="18"/>
              </w:rPr>
              <w:t>9.2.3.140</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bookmarkStart w:id="282" w:name="OLE_LINK99"/>
            <w:bookmarkStart w:id="283" w:name="OLE_LINK100"/>
            <w:ins w:id="284" w:author="Huawei" w:date="2023-05-25T10:45:00Z">
              <w:r>
                <w:rPr>
                  <w:rFonts w:eastAsia="宋体"/>
                  <w:lang w:eastAsia="ja-JP"/>
                </w:rPr>
                <w:t>-</w:t>
              </w:r>
            </w:ins>
            <w:bookmarkEnd w:id="282"/>
            <w:bookmarkEnd w:id="283"/>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ind w:left="227"/>
              <w:rPr>
                <w:rFonts w:ascii="Arial" w:eastAsia="宋体" w:hAnsi="Arial"/>
                <w:sz w:val="18"/>
              </w:rPr>
            </w:pPr>
            <w:r w:rsidRPr="00A27F26">
              <w:rPr>
                <w:rFonts w:ascii="Arial" w:eastAsia="宋体" w:hAnsi="Arial"/>
                <w:sz w:val="18"/>
              </w:rPr>
              <w:lastRenderedPageBreak/>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sz w:val="18"/>
              </w:rPr>
            </w:pPr>
            <w:r w:rsidRPr="00A27F26">
              <w:rPr>
                <w:rFonts w:ascii="Arial" w:eastAsia="宋体" w:hAnsi="Arial"/>
                <w:sz w:val="18"/>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sz w:val="18"/>
              </w:rPr>
            </w:pPr>
            <w:r w:rsidRPr="00A27F26">
              <w:rPr>
                <w:rFonts w:ascii="Arial" w:eastAsia="宋体" w:hAnsi="Arial"/>
                <w:sz w:val="18"/>
              </w:rPr>
              <w:t>ENUMERATED</w:t>
            </w:r>
          </w:p>
          <w:p w:rsidR="00FB3D42" w:rsidRPr="00A27F26" w:rsidRDefault="00FB3D42" w:rsidP="00FB3D42">
            <w:pPr>
              <w:keepNext/>
              <w:keepLines/>
              <w:spacing w:after="0"/>
              <w:rPr>
                <w:rFonts w:ascii="Arial" w:eastAsia="宋体" w:hAnsi="Arial"/>
                <w:sz w:val="18"/>
              </w:rPr>
            </w:pPr>
            <w:r w:rsidRPr="00A27F26">
              <w:rPr>
                <w:rFonts w:ascii="Arial" w:eastAsia="宋体" w:hAnsi="Arial"/>
                <w:sz w:val="18"/>
              </w:rPr>
              <w:t>(true, ...)</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This IE indicates whether the UE is allowed to log measurements on early measurement related frequencies in logged MDT as specified in TS 38.331 [10].</w:t>
            </w: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ins w:id="285"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ja-JP"/>
              </w:rPr>
            </w:pPr>
            <w:r w:rsidRPr="00A27F26">
              <w:rPr>
                <w:rFonts w:ascii="Arial" w:eastAsia="宋体" w:hAnsi="Arial" w:cs="Arial"/>
                <w:sz w:val="18"/>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MDT PLMN List</w:t>
            </w:r>
          </w:p>
          <w:p w:rsidR="00FB3D42" w:rsidRPr="00A27F26" w:rsidRDefault="00FB3D42" w:rsidP="00FB3D42">
            <w:pPr>
              <w:keepNext/>
              <w:keepLines/>
              <w:spacing w:after="0"/>
              <w:rPr>
                <w:rFonts w:ascii="Arial" w:eastAsia="宋体" w:hAnsi="Arial" w:cs="Arial"/>
                <w:sz w:val="18"/>
                <w:lang w:eastAsia="zh-CN"/>
              </w:rPr>
            </w:pPr>
            <w:r w:rsidRPr="00A27F26">
              <w:rPr>
                <w:rFonts w:ascii="Arial" w:eastAsia="宋体" w:hAnsi="Arial" w:cs="Arial"/>
                <w:sz w:val="18"/>
                <w:lang w:eastAsia="zh-CN"/>
              </w:rPr>
              <w:t>9.2.3.133</w:t>
            </w:r>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rFonts w:ascii="Arial" w:eastAsia="宋体" w:hAnsi="Arial" w:cs="Arial"/>
                <w:sz w:val="18"/>
                <w:lang w:eastAsia="zh-CN"/>
              </w:rPr>
            </w:pPr>
          </w:p>
        </w:tc>
      </w:tr>
      <w:tr w:rsidR="00FB3D42" w:rsidRPr="00A27F26" w:rsidTr="0022473E">
        <w:trPr>
          <w:ins w:id="286" w:author="作者"/>
        </w:trPr>
        <w:tc>
          <w:tcPr>
            <w:tcW w:w="2508"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87" w:author="作者"/>
                <w:rFonts w:ascii="Arial" w:eastAsia="宋体" w:hAnsi="Arial" w:cs="Arial"/>
                <w:sz w:val="18"/>
                <w:lang w:eastAsia="ja-JP"/>
              </w:rPr>
            </w:pPr>
            <w:ins w:id="288" w:author="作者">
              <w:r w:rsidRPr="00A27F26">
                <w:rPr>
                  <w:rFonts w:ascii="Arial" w:eastAsia="宋体" w:hAnsi="Arial"/>
                  <w:sz w:val="18"/>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89" w:author="作者"/>
                <w:rFonts w:ascii="Arial" w:eastAsia="宋体" w:hAnsi="Arial" w:cs="Arial"/>
                <w:sz w:val="18"/>
                <w:lang w:eastAsia="zh-CN"/>
              </w:rPr>
            </w:pPr>
            <w:ins w:id="290" w:author="作者">
              <w:r w:rsidRPr="00A27F26">
                <w:rPr>
                  <w:rFonts w:ascii="Arial" w:eastAsia="宋体" w:hAnsi="Arial"/>
                  <w:sz w:val="18"/>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91"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92" w:author="作者"/>
                <w:rFonts w:ascii="Arial" w:eastAsia="宋体" w:hAnsi="Arial" w:cs="Arial"/>
                <w:sz w:val="18"/>
                <w:lang w:eastAsia="zh-CN"/>
              </w:rPr>
            </w:pPr>
            <w:ins w:id="293" w:author="作者">
              <w:r w:rsidRPr="00A27F26">
                <w:rPr>
                  <w:rFonts w:ascii="Arial" w:eastAsia="宋体" w:hAnsi="Arial"/>
                  <w:sz w:val="18"/>
                  <w:lang w:val="en-US" w:eastAsia="zh-CN"/>
                </w:rPr>
                <w:t>9.2.3.x</w:t>
              </w:r>
            </w:ins>
          </w:p>
        </w:tc>
        <w:tc>
          <w:tcPr>
            <w:tcW w:w="1701"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rPr>
                <w:ins w:id="294" w:author="作者"/>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ins w:id="295" w:author="Huawei" w:date="2023-05-25T10:24:00Z"/>
                <w:rFonts w:ascii="Arial" w:eastAsia="宋体" w:hAnsi="Arial" w:cs="Arial"/>
                <w:sz w:val="18"/>
                <w:lang w:eastAsia="zh-CN"/>
              </w:rPr>
            </w:pPr>
            <w:ins w:id="296" w:author="Huawei" w:date="2023-05-25T10:40:00Z">
              <w:r w:rsidRPr="004F1D6A">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FB3D42" w:rsidRPr="00A27F26" w:rsidRDefault="00FB3D42" w:rsidP="00FB3D42">
            <w:pPr>
              <w:keepNext/>
              <w:keepLines/>
              <w:spacing w:after="0"/>
              <w:jc w:val="center"/>
              <w:rPr>
                <w:ins w:id="297" w:author="Huawei" w:date="2023-05-25T10:24:00Z"/>
                <w:rFonts w:ascii="Arial" w:eastAsia="宋体" w:hAnsi="Arial" w:cs="Arial"/>
                <w:sz w:val="18"/>
                <w:lang w:eastAsia="zh-CN"/>
              </w:rPr>
            </w:pPr>
            <w:ins w:id="298" w:author="Huawei" w:date="2023-05-25T10:40:00Z">
              <w:r w:rsidRPr="004F1D6A">
                <w:rPr>
                  <w:rFonts w:ascii="Arial" w:eastAsia="宋体" w:hAnsi="Arial"/>
                  <w:sz w:val="18"/>
                  <w:lang w:eastAsia="zh-CN"/>
                </w:rPr>
                <w:t>Ignore</w:t>
              </w:r>
            </w:ins>
          </w:p>
        </w:tc>
      </w:tr>
    </w:tbl>
    <w:p w:rsidR="00A27F26" w:rsidRPr="00A27F26" w:rsidRDefault="00A27F26" w:rsidP="00A27F26">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27F26" w:rsidRPr="00A27F26" w:rsidTr="00616F6B">
        <w:tc>
          <w:tcPr>
            <w:tcW w:w="3686" w:type="dxa"/>
          </w:tcPr>
          <w:p w:rsidR="00A27F26" w:rsidRPr="00A27F26" w:rsidRDefault="00A27F26" w:rsidP="00A27F26">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Range bound</w:t>
            </w:r>
          </w:p>
        </w:tc>
        <w:tc>
          <w:tcPr>
            <w:tcW w:w="5670" w:type="dxa"/>
          </w:tcPr>
          <w:p w:rsidR="00A27F26" w:rsidRPr="00A27F26" w:rsidRDefault="00A27F26" w:rsidP="00A27F26">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Explanation</w:t>
            </w:r>
          </w:p>
        </w:tc>
      </w:tr>
      <w:tr w:rsidR="00A27F26" w:rsidRPr="00A27F26" w:rsidTr="00616F6B">
        <w:tc>
          <w:tcPr>
            <w:tcW w:w="3686" w:type="dxa"/>
          </w:tcPr>
          <w:p w:rsidR="00A27F26" w:rsidRPr="00A27F26" w:rsidRDefault="00A27F26" w:rsidP="00A27F26">
            <w:pPr>
              <w:keepNext/>
              <w:keepLines/>
              <w:spacing w:after="0"/>
              <w:rPr>
                <w:rFonts w:ascii="Arial" w:eastAsia="宋体" w:hAnsi="Arial" w:cs="Arial"/>
                <w:sz w:val="18"/>
                <w:lang w:eastAsia="zh-CN"/>
              </w:rPr>
            </w:pPr>
            <w:proofErr w:type="spellStart"/>
            <w:r w:rsidRPr="00A27F26">
              <w:rPr>
                <w:rFonts w:ascii="Arial" w:eastAsia="宋体" w:hAnsi="Arial" w:cs="Arial"/>
                <w:sz w:val="18"/>
                <w:lang w:eastAsia="ja-JP"/>
              </w:rPr>
              <w:t>maxnoofCellID</w:t>
            </w:r>
            <w:r w:rsidRPr="00A27F26">
              <w:rPr>
                <w:rFonts w:ascii="Arial" w:eastAsia="宋体" w:hAnsi="Arial" w:cs="Arial"/>
                <w:sz w:val="18"/>
                <w:lang w:eastAsia="zh-CN"/>
              </w:rPr>
              <w:t>forMDT</w:t>
            </w:r>
            <w:proofErr w:type="spellEnd"/>
          </w:p>
        </w:tc>
        <w:tc>
          <w:tcPr>
            <w:tcW w:w="5670" w:type="dxa"/>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Maximum no. of Cell ID subject for </w:t>
            </w:r>
            <w:r w:rsidRPr="00A27F26">
              <w:rPr>
                <w:rFonts w:ascii="Arial" w:eastAsia="宋体" w:hAnsi="Arial" w:cs="Arial"/>
                <w:sz w:val="18"/>
                <w:lang w:eastAsia="zh-CN"/>
              </w:rPr>
              <w:t>MDT scope</w:t>
            </w:r>
            <w:r w:rsidRPr="00A27F26">
              <w:rPr>
                <w:rFonts w:ascii="Arial" w:eastAsia="宋体" w:hAnsi="Arial" w:cs="Arial"/>
                <w:sz w:val="18"/>
                <w:lang w:eastAsia="ja-JP"/>
              </w:rPr>
              <w:t xml:space="preserve">. Value is </w:t>
            </w:r>
            <w:r w:rsidRPr="00A27F26">
              <w:rPr>
                <w:rFonts w:ascii="Arial" w:eastAsia="宋体" w:hAnsi="Arial" w:cs="Arial"/>
                <w:sz w:val="18"/>
                <w:lang w:eastAsia="zh-CN"/>
              </w:rPr>
              <w:t>32</w:t>
            </w:r>
            <w:r w:rsidRPr="00A27F26">
              <w:rPr>
                <w:rFonts w:ascii="Arial" w:eastAsia="宋体" w:hAnsi="Arial" w:cs="Arial"/>
                <w:sz w:val="18"/>
                <w:lang w:eastAsia="ja-JP"/>
              </w:rPr>
              <w:t>.</w:t>
            </w:r>
          </w:p>
        </w:tc>
      </w:tr>
      <w:tr w:rsidR="00A27F26" w:rsidRPr="00A27F26" w:rsidTr="00616F6B">
        <w:tc>
          <w:tcPr>
            <w:tcW w:w="3686" w:type="dxa"/>
          </w:tcPr>
          <w:p w:rsidR="00A27F26" w:rsidRPr="00A27F26" w:rsidRDefault="00A27F26" w:rsidP="00A27F26">
            <w:pPr>
              <w:keepNext/>
              <w:keepLines/>
              <w:spacing w:after="0"/>
              <w:rPr>
                <w:rFonts w:ascii="Arial" w:eastAsia="宋体" w:hAnsi="Arial" w:cs="Arial"/>
                <w:sz w:val="18"/>
                <w:lang w:eastAsia="ja-JP"/>
              </w:rPr>
            </w:pPr>
            <w:proofErr w:type="spellStart"/>
            <w:r w:rsidRPr="00A27F26">
              <w:rPr>
                <w:rFonts w:ascii="Arial" w:eastAsia="宋体" w:hAnsi="Arial" w:cs="Arial"/>
                <w:sz w:val="18"/>
                <w:lang w:eastAsia="ja-JP"/>
              </w:rPr>
              <w:t>maxnoofTA</w:t>
            </w:r>
            <w:r w:rsidRPr="00A27F26">
              <w:rPr>
                <w:rFonts w:ascii="Arial" w:eastAsia="宋体" w:hAnsi="Arial" w:cs="Arial"/>
                <w:sz w:val="18"/>
                <w:lang w:eastAsia="zh-CN"/>
              </w:rPr>
              <w:t>forMDT</w:t>
            </w:r>
            <w:proofErr w:type="spellEnd"/>
          </w:p>
        </w:tc>
        <w:tc>
          <w:tcPr>
            <w:tcW w:w="5670" w:type="dxa"/>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Maximum no. of TA subject for </w:t>
            </w:r>
            <w:r w:rsidRPr="00A27F26">
              <w:rPr>
                <w:rFonts w:ascii="Arial" w:eastAsia="宋体" w:hAnsi="Arial" w:cs="Arial"/>
                <w:sz w:val="18"/>
                <w:lang w:eastAsia="zh-CN"/>
              </w:rPr>
              <w:t>MDT scope</w:t>
            </w:r>
            <w:r w:rsidRPr="00A27F26">
              <w:rPr>
                <w:rFonts w:ascii="Arial" w:eastAsia="宋体" w:hAnsi="Arial" w:cs="Arial"/>
                <w:sz w:val="18"/>
                <w:lang w:eastAsia="ja-JP"/>
              </w:rPr>
              <w:t xml:space="preserve">. Value is </w:t>
            </w:r>
            <w:r w:rsidRPr="00A27F26">
              <w:rPr>
                <w:rFonts w:ascii="Arial" w:eastAsia="宋体" w:hAnsi="Arial" w:cs="Arial"/>
                <w:sz w:val="18"/>
                <w:lang w:eastAsia="zh-CN"/>
              </w:rPr>
              <w:t>8</w:t>
            </w:r>
            <w:r w:rsidRPr="00A27F26">
              <w:rPr>
                <w:rFonts w:ascii="Arial" w:eastAsia="宋体" w:hAnsi="Arial" w:cs="Arial"/>
                <w:sz w:val="18"/>
                <w:lang w:eastAsia="ja-JP"/>
              </w:rPr>
              <w:t>.</w:t>
            </w:r>
          </w:p>
        </w:tc>
      </w:tr>
      <w:tr w:rsidR="00A27F26" w:rsidRPr="00A27F26" w:rsidTr="00616F6B">
        <w:trPr>
          <w:ins w:id="299" w:author="作者"/>
        </w:trPr>
        <w:tc>
          <w:tcPr>
            <w:tcW w:w="3686" w:type="dxa"/>
          </w:tcPr>
          <w:p w:rsidR="00A27F26" w:rsidRPr="00A27F26" w:rsidRDefault="00A27F26" w:rsidP="00A27F26">
            <w:pPr>
              <w:keepNext/>
              <w:keepLines/>
              <w:spacing w:after="0"/>
              <w:rPr>
                <w:ins w:id="300" w:author="作者"/>
                <w:rFonts w:ascii="Arial" w:eastAsia="宋体" w:hAnsi="Arial" w:cs="Arial"/>
                <w:sz w:val="18"/>
                <w:lang w:eastAsia="ja-JP"/>
              </w:rPr>
            </w:pPr>
            <w:ins w:id="301" w:author="作者">
              <w:r w:rsidRPr="00A27F26">
                <w:rPr>
                  <w:rFonts w:ascii="Arial" w:eastAsia="宋体" w:hAnsi="Arial"/>
                  <w:sz w:val="18"/>
                  <w:lang w:eastAsia="ja-JP"/>
                </w:rPr>
                <w:t>maxnoofCAG</w:t>
              </w:r>
              <w:r w:rsidRPr="00A27F26">
                <w:rPr>
                  <w:rFonts w:ascii="Arial" w:eastAsia="宋体" w:hAnsi="Arial"/>
                  <w:sz w:val="18"/>
                  <w:lang w:eastAsia="zh-CN"/>
                </w:rPr>
                <w:t>forMDT</w:t>
              </w:r>
            </w:ins>
          </w:p>
        </w:tc>
        <w:tc>
          <w:tcPr>
            <w:tcW w:w="5670" w:type="dxa"/>
          </w:tcPr>
          <w:p w:rsidR="00A27F26" w:rsidRPr="00A27F26" w:rsidRDefault="00A27F26" w:rsidP="00A27F26">
            <w:pPr>
              <w:keepNext/>
              <w:keepLines/>
              <w:spacing w:after="0"/>
              <w:rPr>
                <w:ins w:id="302" w:author="作者"/>
                <w:rFonts w:ascii="Arial" w:eastAsia="宋体" w:hAnsi="Arial" w:cs="Arial"/>
                <w:sz w:val="18"/>
                <w:lang w:eastAsia="ja-JP"/>
              </w:rPr>
            </w:pPr>
            <w:ins w:id="303" w:author="作者">
              <w:r w:rsidRPr="00A27F26">
                <w:rPr>
                  <w:rFonts w:ascii="Arial" w:eastAsia="宋体" w:hAnsi="Arial"/>
                  <w:sz w:val="18"/>
                  <w:lang w:eastAsia="ja-JP"/>
                </w:rPr>
                <w:t xml:space="preserve">Maximum no. of CAG IDs for </w:t>
              </w:r>
              <w:r w:rsidRPr="00A27F26">
                <w:rPr>
                  <w:rFonts w:ascii="Arial" w:eastAsia="宋体" w:hAnsi="Arial"/>
                  <w:sz w:val="18"/>
                  <w:lang w:eastAsia="zh-CN"/>
                </w:rPr>
                <w:t>MDT scope</w:t>
              </w:r>
              <w:r w:rsidRPr="00A27F26">
                <w:rPr>
                  <w:rFonts w:ascii="Arial" w:eastAsia="宋体" w:hAnsi="Arial"/>
                  <w:sz w:val="18"/>
                  <w:lang w:eastAsia="ja-JP"/>
                </w:rPr>
                <w:t xml:space="preserve">. Value is </w:t>
              </w:r>
              <w:del w:id="304" w:author="Huawei" w:date="2023-05-09T20:49:00Z">
                <w:r w:rsidRPr="00A27F26" w:rsidDel="00D84249">
                  <w:rPr>
                    <w:rFonts w:ascii="Arial" w:eastAsia="宋体" w:hAnsi="Arial"/>
                    <w:sz w:val="18"/>
                    <w:lang w:eastAsia="zh-CN"/>
                  </w:rPr>
                  <w:delText>FFS</w:delText>
                </w:r>
              </w:del>
            </w:ins>
            <w:ins w:id="305" w:author="Huawei" w:date="2023-05-09T20:49:00Z">
              <w:r w:rsidR="00D84249">
                <w:rPr>
                  <w:rFonts w:ascii="Arial" w:eastAsia="宋体" w:hAnsi="Arial"/>
                  <w:sz w:val="18"/>
                  <w:lang w:eastAsia="zh-CN"/>
                </w:rPr>
                <w:t>25</w:t>
              </w:r>
            </w:ins>
            <w:ins w:id="306" w:author="Huawei" w:date="2023-05-09T20:50:00Z">
              <w:r w:rsidR="00D84249">
                <w:rPr>
                  <w:rFonts w:ascii="Arial" w:eastAsia="宋体" w:hAnsi="Arial"/>
                  <w:sz w:val="18"/>
                  <w:lang w:eastAsia="zh-CN"/>
                </w:rPr>
                <w:t>6</w:t>
              </w:r>
            </w:ins>
            <w:ins w:id="307" w:author="作者">
              <w:r w:rsidRPr="00A27F26">
                <w:rPr>
                  <w:rFonts w:ascii="Arial" w:eastAsia="宋体" w:hAnsi="Arial"/>
                  <w:sz w:val="18"/>
                  <w:lang w:eastAsia="ja-JP"/>
                </w:rPr>
                <w:t>.</w:t>
              </w:r>
            </w:ins>
          </w:p>
        </w:tc>
      </w:tr>
      <w:tr w:rsidR="00FB3D42" w:rsidRPr="00A27F26" w:rsidTr="00616F6B">
        <w:trPr>
          <w:ins w:id="308" w:author="Huawei" w:date="2023-05-26T07:15:00Z"/>
        </w:trPr>
        <w:tc>
          <w:tcPr>
            <w:tcW w:w="3686" w:type="dxa"/>
          </w:tcPr>
          <w:p w:rsidR="00FB3D42" w:rsidRPr="00A27F26" w:rsidRDefault="00FB3D42" w:rsidP="00FB3D42">
            <w:pPr>
              <w:keepNext/>
              <w:keepLines/>
              <w:spacing w:after="0"/>
              <w:rPr>
                <w:ins w:id="309" w:author="Huawei" w:date="2023-05-26T07:15:00Z"/>
                <w:rFonts w:ascii="Arial" w:eastAsia="宋体" w:hAnsi="Arial"/>
                <w:sz w:val="18"/>
                <w:lang w:eastAsia="ja-JP"/>
              </w:rPr>
            </w:pPr>
            <w:proofErr w:type="spellStart"/>
            <w:ins w:id="310" w:author="Huawei" w:date="2023-05-26T07:16:00Z">
              <w:r>
                <w:rPr>
                  <w:rFonts w:ascii="Arial" w:eastAsia="MS Mincho" w:hAnsi="Arial" w:cs="Arial"/>
                  <w:sz w:val="18"/>
                  <w:szCs w:val="18"/>
                  <w:lang w:eastAsia="ja-JP"/>
                </w:rPr>
                <w:t>m</w:t>
              </w:r>
              <w:r>
                <w:rPr>
                  <w:rFonts w:ascii="Arial" w:eastAsia="宋体" w:hAnsi="Arial" w:cs="Arial"/>
                  <w:sz w:val="18"/>
                  <w:szCs w:val="18"/>
                  <w:lang w:eastAsia="ja-JP"/>
                </w:rPr>
                <w:t>axnoof</w:t>
              </w:r>
              <w:r>
                <w:rPr>
                  <w:rFonts w:ascii="Arial" w:eastAsia="宋体" w:hAnsi="Arial" w:cs="Arial"/>
                  <w:sz w:val="18"/>
                  <w:szCs w:val="18"/>
                  <w:lang w:eastAsia="zh-CN"/>
                </w:rPr>
                <w:t>MDT</w:t>
              </w:r>
              <w:r>
                <w:rPr>
                  <w:rFonts w:ascii="Arial" w:eastAsia="宋体" w:hAnsi="Arial" w:cs="Arial"/>
                  <w:sz w:val="18"/>
                  <w:szCs w:val="18"/>
                  <w:lang w:eastAsia="ja-JP"/>
                </w:rPr>
                <w:t>SNPNs</w:t>
              </w:r>
            </w:ins>
            <w:proofErr w:type="spellEnd"/>
          </w:p>
        </w:tc>
        <w:tc>
          <w:tcPr>
            <w:tcW w:w="5670" w:type="dxa"/>
          </w:tcPr>
          <w:p w:rsidR="00FB3D42" w:rsidRPr="00A27F26" w:rsidRDefault="00FB3D42" w:rsidP="00FB3D42">
            <w:pPr>
              <w:keepNext/>
              <w:keepLines/>
              <w:spacing w:after="0"/>
              <w:rPr>
                <w:ins w:id="311" w:author="Huawei" w:date="2023-05-26T07:15:00Z"/>
                <w:rFonts w:ascii="Arial" w:eastAsia="宋体" w:hAnsi="Arial"/>
                <w:sz w:val="18"/>
                <w:lang w:eastAsia="ja-JP"/>
              </w:rPr>
            </w:pPr>
            <w:ins w:id="312" w:author="Huawei" w:date="2023-05-26T07:16:00Z">
              <w:r>
                <w:rPr>
                  <w:rFonts w:ascii="Arial" w:eastAsia="宋体" w:hAnsi="Arial" w:cs="Arial"/>
                  <w:sz w:val="18"/>
                  <w:szCs w:val="18"/>
                  <w:lang w:eastAsia="ja-JP"/>
                </w:rPr>
                <w:t xml:space="preserve">Maximum no. of SNPNs in the MDT SNPN list. Value is </w:t>
              </w:r>
              <w:r>
                <w:rPr>
                  <w:rFonts w:ascii="Arial" w:eastAsia="宋体" w:hAnsi="Arial" w:cs="Arial"/>
                  <w:sz w:val="18"/>
                  <w:szCs w:val="18"/>
                  <w:highlight w:val="yellow"/>
                  <w:lang w:eastAsia="ja-JP"/>
                </w:rPr>
                <w:t>FFS</w:t>
              </w:r>
              <w:r>
                <w:rPr>
                  <w:rFonts w:ascii="Arial" w:eastAsia="宋体" w:hAnsi="Arial" w:cs="Arial"/>
                  <w:sz w:val="18"/>
                  <w:szCs w:val="18"/>
                  <w:lang w:eastAsia="ja-JP"/>
                </w:rPr>
                <w:t>.</w:t>
              </w:r>
            </w:ins>
          </w:p>
        </w:tc>
      </w:tr>
    </w:tbl>
    <w:p w:rsidR="00A27F26" w:rsidRPr="00A27F26" w:rsidRDefault="00A27F26" w:rsidP="00A27F26">
      <w:pPr>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jc w:val="center"/>
              <w:rPr>
                <w:rFonts w:ascii="Arial" w:eastAsia="宋体" w:hAnsi="Arial" w:cs="Arial"/>
                <w:b/>
                <w:sz w:val="18"/>
              </w:rPr>
            </w:pPr>
            <w:r w:rsidRPr="00A27F26">
              <w:rPr>
                <w:rFonts w:ascii="Arial" w:eastAsia="宋体" w:hAnsi="Arial" w:cs="Arial"/>
                <w:b/>
                <w:sz w:val="18"/>
                <w:lang w:eastAsia="ja-JP"/>
              </w:rPr>
              <w:t>Condition</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jc w:val="center"/>
              <w:rPr>
                <w:rFonts w:ascii="Arial" w:eastAsia="宋体" w:hAnsi="Arial" w:cs="Arial"/>
                <w:b/>
                <w:sz w:val="18"/>
              </w:rPr>
            </w:pPr>
            <w:r w:rsidRPr="00A27F26">
              <w:rPr>
                <w:rFonts w:ascii="Arial" w:eastAsia="宋体" w:hAnsi="Arial" w:cs="Arial"/>
                <w:b/>
                <w:sz w:val="18"/>
                <w:lang w:eastAsia="ja-JP"/>
              </w:rPr>
              <w:t>Explanation</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rPr>
            </w:pPr>
            <w:r w:rsidRPr="00A27F26">
              <w:rPr>
                <w:rFonts w:ascii="Arial" w:eastAsia="宋体" w:hAnsi="Arial" w:cs="Arial"/>
                <w:sz w:val="18"/>
                <w:lang w:eastAsia="zh-CN"/>
              </w:rPr>
              <w:t>ifM1</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 xml:space="preserve">Measurements to Activate </w:t>
            </w:r>
            <w:r w:rsidRPr="00A27F26">
              <w:rPr>
                <w:rFonts w:ascii="Arial" w:eastAsia="宋体" w:hAnsi="Arial" w:cs="Arial"/>
                <w:sz w:val="18"/>
                <w:lang w:eastAsia="ja-JP"/>
              </w:rPr>
              <w:t xml:space="preserve">IE has the first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ifM4</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fourth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ifM5</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fifth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ifM6</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Measurements to Activate IE has the seventh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ifM7</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Measurements to Activate IE has the eighth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bl>
    <w:p w:rsidR="00A27F26" w:rsidRPr="00A27F26" w:rsidRDefault="00A27F26" w:rsidP="00A27F26">
      <w:pPr>
        <w:rPr>
          <w:ins w:id="313" w:author="作者"/>
          <w:rFonts w:eastAsia="宋体"/>
          <w:lang w:eastAsia="zh-CN"/>
        </w:rPr>
      </w:pPr>
    </w:p>
    <w:p w:rsidR="00A27F26" w:rsidRPr="00A27F26" w:rsidDel="00FB3D42" w:rsidRDefault="00A27F26" w:rsidP="00A27F26">
      <w:pPr>
        <w:rPr>
          <w:ins w:id="314" w:author="作者"/>
          <w:del w:id="315" w:author="Huawei" w:date="2023-05-26T07:16:00Z"/>
          <w:rFonts w:eastAsia="宋体"/>
          <w:lang w:eastAsia="zh-CN"/>
        </w:rPr>
      </w:pPr>
      <w:ins w:id="316" w:author="作者">
        <w:del w:id="317" w:author="Huawei" w:date="2023-05-26T07:16:00Z">
          <w:r w:rsidRPr="00A27F26" w:rsidDel="00FB3D42">
            <w:rPr>
              <w:rFonts w:eastAsia="宋体"/>
              <w:lang w:eastAsia="zh-CN"/>
            </w:rPr>
            <w:delText>Editor´s note 1: The text in the Semantics Descriptions may be revisited if needed</w:delText>
          </w:r>
        </w:del>
      </w:ins>
    </w:p>
    <w:p w:rsidR="00A27F26" w:rsidRPr="00A27F26" w:rsidRDefault="00A27F26" w:rsidP="00A27F26">
      <w:pPr>
        <w:rPr>
          <w:rFonts w:eastAsia="宋体"/>
          <w:lang w:eastAsia="zh-CN"/>
        </w:rPr>
      </w:pPr>
      <w:bookmarkStart w:id="318" w:name="_GoBack"/>
      <w:bookmarkEnd w:id="318"/>
    </w:p>
    <w:p w:rsidR="00A27F26" w:rsidRPr="00A27F26" w:rsidRDefault="00A27F26" w:rsidP="00A27F26">
      <w:pPr>
        <w:keepNext/>
        <w:keepLines/>
        <w:spacing w:before="120"/>
        <w:outlineLvl w:val="3"/>
        <w:rPr>
          <w:ins w:id="319" w:author="作者"/>
          <w:rFonts w:ascii="Arial" w:eastAsia="宋体" w:hAnsi="Arial"/>
          <w:sz w:val="24"/>
        </w:rPr>
      </w:pPr>
      <w:bookmarkStart w:id="320" w:name="_Toc5641451"/>
      <w:bookmarkStart w:id="321" w:name="_Toc45652436"/>
      <w:bookmarkStart w:id="322" w:name="_Toc45658868"/>
      <w:bookmarkStart w:id="323" w:name="_Toc45720688"/>
      <w:bookmarkStart w:id="324" w:name="_Toc45798566"/>
      <w:bookmarkStart w:id="325" w:name="_Toc45897955"/>
      <w:bookmarkStart w:id="326" w:name="_Toc51746159"/>
      <w:bookmarkStart w:id="327" w:name="_Toc64446423"/>
      <w:bookmarkStart w:id="328" w:name="_Toc73982293"/>
      <w:bookmarkStart w:id="329" w:name="_Toc88652382"/>
      <w:bookmarkStart w:id="330" w:name="_Toc97891425"/>
      <w:bookmarkStart w:id="331" w:name="_Toc99123568"/>
      <w:bookmarkStart w:id="332" w:name="_Toc99662373"/>
      <w:bookmarkStart w:id="333" w:name="_Toc105152440"/>
      <w:bookmarkStart w:id="334" w:name="_Toc105174246"/>
      <w:bookmarkStart w:id="335" w:name="_Toc106109244"/>
      <w:bookmarkStart w:id="336" w:name="_Toc107409702"/>
      <w:bookmarkStart w:id="337" w:name="_Toc112756891"/>
      <w:ins w:id="338" w:author="作者">
        <w:r w:rsidRPr="00A27F26">
          <w:rPr>
            <w:rFonts w:ascii="Arial" w:eastAsia="宋体" w:hAnsi="Arial"/>
            <w:sz w:val="24"/>
          </w:rPr>
          <w:t>9.2.3.x</w:t>
        </w:r>
        <w:r w:rsidRPr="00A27F26">
          <w:rPr>
            <w:rFonts w:ascii="Arial" w:eastAsia="宋体" w:hAnsi="Arial"/>
            <w:sz w:val="24"/>
          </w:rPr>
          <w:tab/>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A27F26">
          <w:rPr>
            <w:rFonts w:ascii="Arial" w:eastAsia="宋体" w:hAnsi="Arial"/>
            <w:sz w:val="24"/>
          </w:rPr>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A27F26" w:rsidRPr="00A27F26" w:rsidTr="00616F6B">
        <w:trPr>
          <w:ins w:id="339" w:author="作者"/>
        </w:trPr>
        <w:tc>
          <w:tcPr>
            <w:tcW w:w="2187"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340" w:author="作者"/>
                <w:rFonts w:ascii="Arial" w:eastAsia="宋体" w:hAnsi="Arial"/>
                <w:b/>
                <w:sz w:val="18"/>
                <w:lang w:eastAsia="ja-JP"/>
              </w:rPr>
            </w:pPr>
            <w:ins w:id="341" w:author="作者">
              <w:r w:rsidRPr="00A27F26">
                <w:rPr>
                  <w:rFonts w:ascii="Arial" w:eastAsia="宋体" w:hAnsi="Arial"/>
                  <w:b/>
                  <w:sz w:val="18"/>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342" w:author="作者"/>
                <w:rFonts w:ascii="Arial" w:eastAsia="宋体" w:hAnsi="Arial"/>
                <w:b/>
                <w:sz w:val="18"/>
                <w:lang w:eastAsia="ja-JP"/>
              </w:rPr>
            </w:pPr>
            <w:ins w:id="343" w:author="作者">
              <w:r w:rsidRPr="00A27F26">
                <w:rPr>
                  <w:rFonts w:ascii="Arial" w:eastAsia="宋体" w:hAnsi="Arial"/>
                  <w:b/>
                  <w:sz w:val="18"/>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344" w:author="作者"/>
                <w:rFonts w:ascii="Arial" w:eastAsia="宋体" w:hAnsi="Arial"/>
                <w:b/>
                <w:sz w:val="18"/>
                <w:lang w:eastAsia="ja-JP"/>
              </w:rPr>
            </w:pPr>
            <w:ins w:id="345" w:author="作者">
              <w:r w:rsidRPr="00A27F26">
                <w:rPr>
                  <w:rFonts w:ascii="Arial" w:eastAsia="宋体" w:hAnsi="Arial"/>
                  <w:b/>
                  <w:sz w:val="18"/>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346" w:author="作者"/>
                <w:rFonts w:ascii="Arial" w:eastAsia="宋体" w:hAnsi="Arial"/>
                <w:b/>
                <w:sz w:val="18"/>
                <w:lang w:eastAsia="ja-JP"/>
              </w:rPr>
            </w:pPr>
            <w:ins w:id="347" w:author="作者">
              <w:r w:rsidRPr="00A27F26">
                <w:rPr>
                  <w:rFonts w:ascii="Arial" w:eastAsia="宋体" w:hAnsi="Arial"/>
                  <w:b/>
                  <w:sz w:val="18"/>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348" w:author="作者"/>
                <w:rFonts w:ascii="Arial" w:eastAsia="宋体" w:hAnsi="Arial"/>
                <w:b/>
                <w:sz w:val="18"/>
                <w:lang w:eastAsia="ja-JP"/>
              </w:rPr>
            </w:pPr>
            <w:ins w:id="349" w:author="作者">
              <w:r w:rsidRPr="00A27F26">
                <w:rPr>
                  <w:rFonts w:ascii="Arial" w:eastAsia="宋体" w:hAnsi="Arial"/>
                  <w:b/>
                  <w:sz w:val="18"/>
                  <w:lang w:eastAsia="ja-JP"/>
                </w:rPr>
                <w:t>Semantics description</w:t>
              </w:r>
            </w:ins>
          </w:p>
        </w:tc>
      </w:tr>
      <w:tr w:rsidR="00A27F26" w:rsidRPr="00A27F26" w:rsidTr="00616F6B">
        <w:trPr>
          <w:ins w:id="350"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leftChars="50" w:left="730" w:hangingChars="350" w:hanging="630"/>
              <w:rPr>
                <w:ins w:id="351" w:author="作者"/>
                <w:rFonts w:ascii="Arial" w:eastAsia="宋体" w:hAnsi="Arial"/>
                <w:sz w:val="18"/>
                <w:lang w:eastAsia="ja-JP"/>
              </w:rPr>
            </w:pPr>
            <w:bookmarkStart w:id="352" w:name="_Hlk118128157"/>
            <w:ins w:id="353" w:author="Huawei" w:date="2023-05-11T19:44:00Z">
              <w:r>
                <w:rPr>
                  <w:rFonts w:ascii="Arial" w:eastAsia="宋体" w:hAnsi="Arial"/>
                  <w:sz w:val="18"/>
                  <w:lang w:eastAsia="zh-CN"/>
                </w:rPr>
                <w:t>&gt;</w:t>
              </w:r>
            </w:ins>
            <w:ins w:id="354" w:author="作者">
              <w:r w:rsidR="00A27F26" w:rsidRPr="00A27F26">
                <w:rPr>
                  <w:rFonts w:ascii="Arial" w:eastAsia="宋体" w:hAnsi="Arial"/>
                  <w:sz w:val="18"/>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55" w:author="作者"/>
                <w:rFonts w:ascii="Arial" w:eastAsia="宋体" w:hAnsi="Arial"/>
                <w:sz w:val="18"/>
                <w:lang w:eastAsia="zh-CN"/>
              </w:rPr>
            </w:pPr>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56" w:author="作者"/>
                <w:rFonts w:ascii="Arial" w:eastAsia="宋体" w:hAnsi="Arial"/>
                <w:i/>
                <w:sz w:val="18"/>
                <w:lang w:eastAsia="zh-CN"/>
              </w:rPr>
            </w:pPr>
            <w:ins w:id="357" w:author="作者">
              <w:r w:rsidRPr="00A27F26">
                <w:rPr>
                  <w:rFonts w:ascii="Arial" w:eastAsia="宋体" w:hAnsi="Arial"/>
                  <w:i/>
                  <w:sz w:val="18"/>
                  <w:lang w:eastAsia="zh-CN"/>
                </w:rPr>
                <w:t>1..&lt;</w:t>
              </w:r>
              <w:r w:rsidRPr="00A27F26">
                <w:rPr>
                  <w:rFonts w:ascii="Arial" w:eastAsia="宋体" w:hAnsi="Arial"/>
                  <w:i/>
                  <w:sz w:val="18"/>
                  <w:lang w:eastAsia="ja-JP"/>
                </w:rPr>
                <w:t xml:space="preserve"> </w:t>
              </w:r>
              <w:r w:rsidRPr="00A27F26">
                <w:rPr>
                  <w:rFonts w:ascii="Arial" w:eastAsia="宋体" w:hAnsi="Arial"/>
                  <w:i/>
                  <w:color w:val="000000"/>
                  <w:sz w:val="18"/>
                  <w:lang w:eastAsia="ja-JP"/>
                </w:rPr>
                <w:t>maxnoofCAG</w:t>
              </w:r>
              <w:r w:rsidRPr="00A27F26">
                <w:rPr>
                  <w:rFonts w:ascii="Arial" w:eastAsia="宋体" w:hAnsi="Arial"/>
                  <w:i/>
                  <w:color w:val="000000"/>
                  <w:sz w:val="18"/>
                  <w:lang w:eastAsia="zh-CN"/>
                </w:rPr>
                <w:t>forMDT</w:t>
              </w:r>
              <w:r w:rsidRPr="00A27F26">
                <w:rPr>
                  <w:rFonts w:ascii="Arial" w:eastAsia="宋体" w:hAnsi="Arial"/>
                  <w:i/>
                  <w:sz w:val="18"/>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58" w:author="作者"/>
                <w:rFonts w:ascii="Arial" w:eastAsia="宋体" w:hAnsi="Arial"/>
                <w:sz w:val="18"/>
                <w:lang w:eastAsia="zh-CN"/>
              </w:rPr>
            </w:pPr>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59" w:author="作者"/>
                <w:rFonts w:ascii="Arial" w:eastAsia="宋体" w:hAnsi="Arial"/>
                <w:bCs/>
                <w:sz w:val="18"/>
                <w:lang w:eastAsia="zh-CN"/>
              </w:rPr>
            </w:pPr>
          </w:p>
        </w:tc>
      </w:tr>
      <w:tr w:rsidR="00A27F26" w:rsidRPr="00A27F26" w:rsidTr="00616F6B">
        <w:trPr>
          <w:ins w:id="360"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firstLineChars="100" w:firstLine="180"/>
              <w:rPr>
                <w:ins w:id="361" w:author="作者"/>
                <w:rFonts w:ascii="Arial" w:eastAsia="宋体" w:hAnsi="Arial"/>
                <w:sz w:val="18"/>
                <w:lang w:eastAsia="zh-CN"/>
              </w:rPr>
            </w:pPr>
            <w:ins w:id="362" w:author="Huawei" w:date="2023-05-11T19:44:00Z">
              <w:r>
                <w:rPr>
                  <w:rFonts w:ascii="Arial" w:eastAsia="Batang" w:hAnsi="Arial" w:cs="Arial"/>
                  <w:sz w:val="18"/>
                  <w:lang w:eastAsia="ja-JP"/>
                </w:rPr>
                <w:t>&gt;</w:t>
              </w:r>
            </w:ins>
            <w:ins w:id="363" w:author="作者">
              <w:r w:rsidR="00A27F26" w:rsidRPr="00A27F26">
                <w:rPr>
                  <w:rFonts w:ascii="Arial" w:eastAsia="Batang" w:hAnsi="Arial" w:cs="Arial"/>
                  <w:sz w:val="18"/>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64" w:author="作者"/>
                <w:rFonts w:ascii="Arial" w:eastAsia="宋体" w:hAnsi="Arial"/>
                <w:sz w:val="18"/>
                <w:lang w:eastAsia="zh-CN"/>
              </w:rPr>
            </w:pPr>
            <w:ins w:id="365" w:author="作者">
              <w:r w:rsidRPr="00A27F26">
                <w:rPr>
                  <w:rFonts w:ascii="Arial" w:eastAsia="宋体" w:hAnsi="Arial" w:cs="Arial"/>
                  <w:sz w:val="18"/>
                  <w:lang w:eastAsia="ja-JP"/>
                </w:rPr>
                <w:t>M</w:t>
              </w:r>
            </w:ins>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66" w:author="作者"/>
                <w:rFonts w:ascii="Arial" w:eastAsia="宋体" w:hAnsi="Arial"/>
                <w:i/>
                <w:sz w:val="18"/>
                <w:lang w:eastAsia="zh-CN"/>
              </w:rPr>
            </w:pPr>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67" w:author="作者"/>
                <w:rFonts w:ascii="Arial" w:eastAsia="宋体" w:hAnsi="Arial"/>
                <w:sz w:val="18"/>
                <w:lang w:eastAsia="zh-CN"/>
              </w:rPr>
            </w:pPr>
            <w:ins w:id="368" w:author="作者">
              <w:r w:rsidRPr="00A27F26">
                <w:rPr>
                  <w:rFonts w:ascii="Arial" w:eastAsia="宋体" w:hAnsi="Arial"/>
                  <w:sz w:val="18"/>
                  <w:lang w:eastAsia="ja-JP"/>
                </w:rPr>
                <w:t>9.2.2.4</w:t>
              </w:r>
            </w:ins>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69" w:author="作者"/>
                <w:rFonts w:ascii="Arial" w:eastAsia="宋体" w:hAnsi="Arial"/>
                <w:bCs/>
                <w:sz w:val="18"/>
                <w:lang w:eastAsia="zh-CN"/>
              </w:rPr>
            </w:pPr>
          </w:p>
        </w:tc>
      </w:tr>
      <w:tr w:rsidR="00A27F26" w:rsidRPr="00A27F26" w:rsidTr="00616F6B">
        <w:trPr>
          <w:ins w:id="370"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firstLineChars="100" w:firstLine="180"/>
              <w:rPr>
                <w:ins w:id="371" w:author="作者"/>
                <w:rFonts w:ascii="Arial" w:eastAsia="宋体" w:hAnsi="Arial"/>
                <w:sz w:val="18"/>
                <w:lang w:eastAsia="zh-CN"/>
              </w:rPr>
            </w:pPr>
            <w:ins w:id="372" w:author="Huawei" w:date="2023-05-11T19:44:00Z">
              <w:r>
                <w:rPr>
                  <w:rFonts w:ascii="Arial" w:eastAsia="宋体" w:hAnsi="Arial"/>
                  <w:sz w:val="18"/>
                  <w:lang w:eastAsia="zh-CN"/>
                </w:rPr>
                <w:t>&gt;</w:t>
              </w:r>
            </w:ins>
            <w:ins w:id="373" w:author="作者">
              <w:r w:rsidR="00A27F26" w:rsidRPr="00A27F26">
                <w:rPr>
                  <w:rFonts w:ascii="Arial" w:eastAsia="宋体" w:hAnsi="Arial"/>
                  <w:sz w:val="18"/>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74" w:author="作者"/>
                <w:rFonts w:ascii="Arial" w:eastAsia="宋体" w:hAnsi="Arial"/>
                <w:sz w:val="18"/>
                <w:lang w:eastAsia="zh-CN"/>
              </w:rPr>
            </w:pPr>
            <w:ins w:id="375" w:author="作者">
              <w:r w:rsidRPr="00A27F26">
                <w:rPr>
                  <w:rFonts w:ascii="Arial" w:eastAsia="宋体" w:hAnsi="Arial" w:hint="eastAsia"/>
                  <w:sz w:val="18"/>
                  <w:lang w:eastAsia="zh-CN"/>
                </w:rPr>
                <w:t>M</w:t>
              </w:r>
            </w:ins>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76" w:author="作者"/>
                <w:rFonts w:ascii="Arial" w:eastAsia="宋体" w:hAnsi="Arial"/>
                <w:i/>
                <w:sz w:val="18"/>
                <w:lang w:eastAsia="zh-CN"/>
              </w:rPr>
            </w:pPr>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77" w:author="作者"/>
                <w:rFonts w:ascii="Arial" w:eastAsia="宋体" w:hAnsi="Arial"/>
                <w:sz w:val="18"/>
                <w:lang w:eastAsia="zh-CN"/>
              </w:rPr>
            </w:pPr>
            <w:ins w:id="378" w:author="作者">
              <w:r w:rsidRPr="00A27F26">
                <w:rPr>
                  <w:rFonts w:ascii="Arial" w:eastAsia="宋体" w:hAnsi="Arial"/>
                  <w:sz w:val="18"/>
                  <w:lang w:eastAsia="zh-CN"/>
                </w:rPr>
                <w:t>9.2.2.66</w:t>
              </w:r>
            </w:ins>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79" w:author="作者"/>
                <w:rFonts w:ascii="Arial" w:eastAsia="宋体" w:hAnsi="Arial"/>
                <w:bCs/>
                <w:sz w:val="18"/>
                <w:lang w:eastAsia="zh-CN"/>
              </w:rPr>
            </w:pPr>
          </w:p>
        </w:tc>
      </w:tr>
      <w:bookmarkEnd w:id="352"/>
    </w:tbl>
    <w:p w:rsidR="00A27F26" w:rsidRPr="00A27F26" w:rsidRDefault="00A27F26" w:rsidP="00A27F26">
      <w:pPr>
        <w:keepNext/>
        <w:keepLines/>
        <w:overflowPunct w:val="0"/>
        <w:autoSpaceDE w:val="0"/>
        <w:autoSpaceDN w:val="0"/>
        <w:adjustRightInd w:val="0"/>
        <w:spacing w:before="60"/>
        <w:textAlignment w:val="baseline"/>
        <w:rPr>
          <w:ins w:id="380" w:author="作者"/>
          <w:rFonts w:ascii="Arial" w:eastAsia="宋体"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A27F26" w:rsidRPr="00A27F26" w:rsidTr="00616F6B">
        <w:trPr>
          <w:ins w:id="381" w:author="作者"/>
        </w:trPr>
        <w:tc>
          <w:tcPr>
            <w:tcW w:w="3572"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overflowPunct w:val="0"/>
              <w:autoSpaceDE w:val="0"/>
              <w:autoSpaceDN w:val="0"/>
              <w:adjustRightInd w:val="0"/>
              <w:spacing w:after="0"/>
              <w:jc w:val="center"/>
              <w:textAlignment w:val="baseline"/>
              <w:rPr>
                <w:ins w:id="382" w:author="作者"/>
                <w:rFonts w:ascii="Arial" w:eastAsia="宋体" w:hAnsi="Arial"/>
                <w:b/>
                <w:sz w:val="18"/>
                <w:lang w:eastAsia="ja-JP"/>
              </w:rPr>
            </w:pPr>
            <w:ins w:id="383" w:author="作者">
              <w:r w:rsidRPr="00A27F26">
                <w:rPr>
                  <w:rFonts w:ascii="Arial" w:eastAsia="宋体"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overflowPunct w:val="0"/>
              <w:autoSpaceDE w:val="0"/>
              <w:autoSpaceDN w:val="0"/>
              <w:adjustRightInd w:val="0"/>
              <w:spacing w:after="0"/>
              <w:jc w:val="center"/>
              <w:textAlignment w:val="baseline"/>
              <w:rPr>
                <w:ins w:id="384" w:author="作者"/>
                <w:rFonts w:ascii="Arial" w:eastAsia="宋体" w:hAnsi="Arial"/>
                <w:b/>
                <w:sz w:val="18"/>
                <w:lang w:eastAsia="ja-JP"/>
              </w:rPr>
            </w:pPr>
            <w:ins w:id="385" w:author="作者">
              <w:r w:rsidRPr="00A27F26">
                <w:rPr>
                  <w:rFonts w:ascii="Arial" w:eastAsia="宋体" w:hAnsi="Arial"/>
                  <w:b/>
                  <w:sz w:val="18"/>
                  <w:lang w:eastAsia="ja-JP"/>
                </w:rPr>
                <w:t>Explanation</w:t>
              </w:r>
            </w:ins>
          </w:p>
        </w:tc>
      </w:tr>
      <w:tr w:rsidR="00A27F26" w:rsidRPr="00A27F26" w:rsidTr="00616F6B">
        <w:trPr>
          <w:ins w:id="386" w:author="作者"/>
        </w:trPr>
        <w:tc>
          <w:tcPr>
            <w:tcW w:w="3572"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overflowPunct w:val="0"/>
              <w:autoSpaceDE w:val="0"/>
              <w:autoSpaceDN w:val="0"/>
              <w:adjustRightInd w:val="0"/>
              <w:spacing w:after="0"/>
              <w:textAlignment w:val="baseline"/>
              <w:rPr>
                <w:ins w:id="387" w:author="作者"/>
                <w:rFonts w:ascii="Arial" w:eastAsia="宋体" w:hAnsi="Arial"/>
                <w:sz w:val="18"/>
                <w:lang w:eastAsia="ja-JP"/>
              </w:rPr>
            </w:pPr>
            <w:ins w:id="388" w:author="作者">
              <w:r w:rsidRPr="00A27F26">
                <w:rPr>
                  <w:rFonts w:ascii="Arial" w:eastAsia="宋体" w:hAnsi="Arial"/>
                  <w:sz w:val="18"/>
                  <w:lang w:eastAsia="ja-JP"/>
                </w:rPr>
                <w:t>maxnoofCAG</w:t>
              </w:r>
              <w:r w:rsidRPr="00A27F26">
                <w:rPr>
                  <w:rFonts w:ascii="Arial" w:eastAsia="宋体" w:hAnsi="Arial"/>
                  <w:sz w:val="18"/>
                  <w:lang w:eastAsia="zh-CN"/>
                </w:rPr>
                <w:t>forMDT</w:t>
              </w:r>
            </w:ins>
          </w:p>
        </w:tc>
        <w:tc>
          <w:tcPr>
            <w:tcW w:w="623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overflowPunct w:val="0"/>
              <w:autoSpaceDE w:val="0"/>
              <w:autoSpaceDN w:val="0"/>
              <w:adjustRightInd w:val="0"/>
              <w:spacing w:after="0"/>
              <w:textAlignment w:val="baseline"/>
              <w:rPr>
                <w:ins w:id="389" w:author="作者"/>
                <w:rFonts w:ascii="Arial" w:eastAsia="宋体" w:hAnsi="Arial"/>
                <w:sz w:val="18"/>
                <w:lang w:eastAsia="ja-JP"/>
              </w:rPr>
            </w:pPr>
            <w:ins w:id="390" w:author="作者">
              <w:r w:rsidRPr="00A27F26">
                <w:rPr>
                  <w:rFonts w:ascii="Arial" w:eastAsia="宋体" w:hAnsi="Arial"/>
                  <w:sz w:val="18"/>
                  <w:lang w:eastAsia="ja-JP"/>
                </w:rPr>
                <w:t xml:space="preserve">Maximum no. of CAG IDs for </w:t>
              </w:r>
              <w:r w:rsidRPr="00A27F26">
                <w:rPr>
                  <w:rFonts w:ascii="Arial" w:eastAsia="宋体" w:hAnsi="Arial"/>
                  <w:sz w:val="18"/>
                  <w:lang w:eastAsia="zh-CN"/>
                </w:rPr>
                <w:t>MDT area scope</w:t>
              </w:r>
              <w:r w:rsidRPr="00A27F26">
                <w:rPr>
                  <w:rFonts w:ascii="Arial" w:eastAsia="宋体" w:hAnsi="Arial"/>
                  <w:sz w:val="18"/>
                  <w:lang w:eastAsia="ja-JP"/>
                </w:rPr>
                <w:t xml:space="preserve">. Value is </w:t>
              </w:r>
              <w:del w:id="391" w:author="Huawei" w:date="2023-05-09T20:50:00Z">
                <w:r w:rsidRPr="00B868CE" w:rsidDel="00D84249">
                  <w:rPr>
                    <w:rFonts w:ascii="Arial" w:eastAsia="宋体" w:hAnsi="Arial"/>
                    <w:sz w:val="18"/>
                    <w:lang w:eastAsia="zh-CN"/>
                  </w:rPr>
                  <w:delText>FFS</w:delText>
                </w:r>
              </w:del>
            </w:ins>
            <w:ins w:id="392" w:author="Huawei" w:date="2023-05-09T20:50:00Z">
              <w:r w:rsidR="00D84249" w:rsidRPr="00B868CE">
                <w:rPr>
                  <w:rFonts w:ascii="Arial" w:eastAsia="宋体" w:hAnsi="Arial"/>
                  <w:sz w:val="18"/>
                  <w:lang w:eastAsia="zh-CN"/>
                </w:rPr>
                <w:t>256</w:t>
              </w:r>
            </w:ins>
            <w:ins w:id="393" w:author="作者">
              <w:r w:rsidRPr="00A27F26">
                <w:rPr>
                  <w:rFonts w:ascii="Arial" w:eastAsia="宋体" w:hAnsi="Arial"/>
                  <w:sz w:val="18"/>
                  <w:lang w:eastAsia="ja-JP"/>
                </w:rPr>
                <w:t>.</w:t>
              </w:r>
            </w:ins>
          </w:p>
        </w:tc>
      </w:tr>
    </w:tbl>
    <w:p w:rsidR="00A27F26" w:rsidRPr="00A27F26" w:rsidRDefault="00A27F26" w:rsidP="00A27F26">
      <w:pPr>
        <w:rPr>
          <w:ins w:id="394" w:author="作者"/>
          <w:rFonts w:eastAsia="宋体"/>
        </w:rPr>
      </w:pPr>
    </w:p>
    <w:p w:rsidR="004E69E7" w:rsidRPr="002603B5" w:rsidRDefault="004E69E7" w:rsidP="004E69E7">
      <w:pPr>
        <w:keepNext/>
        <w:keepLines/>
        <w:widowControl w:val="0"/>
        <w:overflowPunct w:val="0"/>
        <w:autoSpaceDE w:val="0"/>
        <w:autoSpaceDN w:val="0"/>
        <w:adjustRightInd w:val="0"/>
        <w:spacing w:before="60"/>
        <w:jc w:val="center"/>
        <w:textAlignment w:val="baseline"/>
        <w:rPr>
          <w:rFonts w:ascii="Arial" w:hAnsi="Arial"/>
          <w:b/>
          <w:snapToGrid w:val="0"/>
          <w:lang w:val="en-US" w:eastAsia="x-none"/>
        </w:rPr>
      </w:pPr>
      <w:r w:rsidRPr="002603B5">
        <w:rPr>
          <w:rFonts w:ascii="Arial" w:hAnsi="Arial"/>
          <w:b/>
          <w:snapToGrid w:val="0"/>
          <w:highlight w:val="yellow"/>
          <w:lang w:val="en-US" w:eastAsia="x-none"/>
        </w:rPr>
        <w:t>End of Changes</w:t>
      </w:r>
    </w:p>
    <w:p w:rsidR="004E69E7" w:rsidRPr="004E69E7" w:rsidRDefault="004E69E7" w:rsidP="004E69E7">
      <w:pPr>
        <w:pStyle w:val="PL"/>
        <w:tabs>
          <w:tab w:val="clear" w:pos="7680"/>
          <w:tab w:val="left" w:pos="7600"/>
        </w:tabs>
        <w:rPr>
          <w:rFonts w:eastAsiaTheme="minorEastAsia" w:cs="Courier New"/>
          <w:szCs w:val="16"/>
          <w:lang w:eastAsia="zh-CN"/>
        </w:rPr>
      </w:pPr>
    </w:p>
    <w:sectPr w:rsidR="004E69E7" w:rsidRPr="004E69E7">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4BE" w:rsidRDefault="00AA04BE">
      <w:r>
        <w:separator/>
      </w:r>
    </w:p>
  </w:endnote>
  <w:endnote w:type="continuationSeparator" w:id="0">
    <w:p w:rsidR="00AA04BE" w:rsidRDefault="00A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3E" w:rsidRDefault="0022473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4BE" w:rsidRDefault="00AA04BE">
      <w:r>
        <w:separator/>
      </w:r>
    </w:p>
  </w:footnote>
  <w:footnote w:type="continuationSeparator" w:id="0">
    <w:p w:rsidR="00AA04BE" w:rsidRDefault="00AA0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ABFF1B"/>
    <w:multiLevelType w:val="singleLevel"/>
    <w:tmpl w:val="06ABFF1B"/>
    <w:lvl w:ilvl="0">
      <w:start w:val="1"/>
      <w:numFmt w:val="bullet"/>
      <w:lvlText w:val=""/>
      <w:lvlJc w:val="left"/>
      <w:pPr>
        <w:ind w:left="420"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color w:val="auto"/>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760B2"/>
    <w:multiLevelType w:val="hybridMultilevel"/>
    <w:tmpl w:val="B11858AA"/>
    <w:lvl w:ilvl="0" w:tplc="14066C7E">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1350019"/>
    <w:multiLevelType w:val="multilevel"/>
    <w:tmpl w:val="041D001D"/>
    <w:styleLink w:val="Options"/>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A34518"/>
    <w:multiLevelType w:val="hybridMultilevel"/>
    <w:tmpl w:val="482ADAE0"/>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B417B"/>
    <w:multiLevelType w:val="hybridMultilevel"/>
    <w:tmpl w:val="8D3E1E16"/>
    <w:lvl w:ilvl="0" w:tplc="94C0FC06">
      <w:start w:val="1"/>
      <w:numFmt w:val="decimal"/>
      <w:pStyle w:val="21"/>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5BEE22BE"/>
    <w:lvl w:ilvl="0" w:tplc="31002732">
      <w:start w:val="1"/>
      <w:numFmt w:val="decimal"/>
      <w:pStyle w:val="Observation"/>
      <w:lvlText w:val="Observation %1"/>
      <w:lvlJc w:val="left"/>
      <w:pPr>
        <w:ind w:left="36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9B5188"/>
    <w:multiLevelType w:val="hybridMultilevel"/>
    <w:tmpl w:val="A56CC750"/>
    <w:styleLink w:val="11"/>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3" w15:restartNumberingAfterBreak="0">
    <w:nsid w:val="5DDC18F8"/>
    <w:multiLevelType w:val="multilevel"/>
    <w:tmpl w:val="1550E0AA"/>
    <w:styleLink w:val="210"/>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5"/>
  </w:num>
  <w:num w:numId="4">
    <w:abstractNumId w:val="22"/>
  </w:num>
  <w:num w:numId="5">
    <w:abstractNumId w:val="2"/>
  </w:num>
  <w:num w:numId="6">
    <w:abstractNumId w:val="5"/>
  </w:num>
  <w:num w:numId="7">
    <w:abstractNumId w:val="16"/>
  </w:num>
  <w:num w:numId="8">
    <w:abstractNumId w:val="17"/>
  </w:num>
  <w:num w:numId="9">
    <w:abstractNumId w:val="20"/>
  </w:num>
  <w:num w:numId="10">
    <w:abstractNumId w:val="23"/>
  </w:num>
  <w:num w:numId="11">
    <w:abstractNumId w:val="9"/>
  </w:num>
  <w:num w:numId="12">
    <w:abstractNumId w:val="13"/>
  </w:num>
  <w:num w:numId="13">
    <w:abstractNumId w:val="13"/>
    <w:lvlOverride w:ilvl="0">
      <w:startOverride w:val="1"/>
    </w:lvlOverride>
  </w:num>
  <w:num w:numId="14">
    <w:abstractNumId w:val="6"/>
  </w:num>
  <w:num w:numId="15">
    <w:abstractNumId w:val="14"/>
  </w:num>
  <w:num w:numId="16">
    <w:abstractNumId w:val="15"/>
  </w:num>
  <w:num w:numId="17">
    <w:abstractNumId w:val="21"/>
  </w:num>
  <w:num w:numId="18">
    <w:abstractNumId w:val="18"/>
  </w:num>
  <w:num w:numId="19">
    <w:abstractNumId w:val="19"/>
  </w:num>
  <w:num w:numId="20">
    <w:abstractNumId w:val="24"/>
  </w:num>
  <w:num w:numId="21">
    <w:abstractNumId w:val="12"/>
  </w:num>
  <w:num w:numId="22">
    <w:abstractNumId w:val="0"/>
  </w:num>
  <w:num w:numId="23">
    <w:abstractNumId w:val="7"/>
  </w:num>
  <w:num w:numId="24">
    <w:abstractNumId w:val="8"/>
  </w:num>
  <w:num w:numId="25">
    <w:abstractNumId w:val="10"/>
  </w:num>
  <w:num w:numId="26">
    <w:abstractNumId w:val="1"/>
  </w:num>
  <w:num w:numId="27">
    <w:abstractNumId w:val="11"/>
  </w:num>
  <w:num w:numId="28">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62D"/>
    <w:rsid w:val="00013CB8"/>
    <w:rsid w:val="00014D1E"/>
    <w:rsid w:val="00015330"/>
    <w:rsid w:val="0001565F"/>
    <w:rsid w:val="0001701A"/>
    <w:rsid w:val="00017C43"/>
    <w:rsid w:val="000205C0"/>
    <w:rsid w:val="00020BFF"/>
    <w:rsid w:val="000224E8"/>
    <w:rsid w:val="00022E4A"/>
    <w:rsid w:val="00023E5C"/>
    <w:rsid w:val="00024146"/>
    <w:rsid w:val="00025434"/>
    <w:rsid w:val="00026E1C"/>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5D0E"/>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B62"/>
    <w:rsid w:val="00084F0C"/>
    <w:rsid w:val="00084F5E"/>
    <w:rsid w:val="00085DF3"/>
    <w:rsid w:val="00086B96"/>
    <w:rsid w:val="00091874"/>
    <w:rsid w:val="000918C5"/>
    <w:rsid w:val="00093E22"/>
    <w:rsid w:val="00094829"/>
    <w:rsid w:val="000960C6"/>
    <w:rsid w:val="00096990"/>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748"/>
    <w:rsid w:val="000F1FC4"/>
    <w:rsid w:val="000F446E"/>
    <w:rsid w:val="000F5047"/>
    <w:rsid w:val="000F6965"/>
    <w:rsid w:val="000F6E6D"/>
    <w:rsid w:val="000F7A9D"/>
    <w:rsid w:val="000F7B91"/>
    <w:rsid w:val="000F7F2F"/>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36A60"/>
    <w:rsid w:val="00137F95"/>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459F"/>
    <w:rsid w:val="00195650"/>
    <w:rsid w:val="001977C8"/>
    <w:rsid w:val="00197C7B"/>
    <w:rsid w:val="001A1B88"/>
    <w:rsid w:val="001A1F92"/>
    <w:rsid w:val="001A2382"/>
    <w:rsid w:val="001A34F0"/>
    <w:rsid w:val="001A38C1"/>
    <w:rsid w:val="001A5026"/>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40B"/>
    <w:rsid w:val="001C2AB9"/>
    <w:rsid w:val="001C2CE6"/>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27A3"/>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73E"/>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03B5"/>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3A7A"/>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55B6"/>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28A0"/>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7FF"/>
    <w:rsid w:val="00340FC5"/>
    <w:rsid w:val="00341115"/>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4"/>
    <w:rsid w:val="00360667"/>
    <w:rsid w:val="00360F5A"/>
    <w:rsid w:val="003616A4"/>
    <w:rsid w:val="00361D36"/>
    <w:rsid w:val="003621A3"/>
    <w:rsid w:val="00363FF1"/>
    <w:rsid w:val="003643D7"/>
    <w:rsid w:val="003645B4"/>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71E"/>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8A3"/>
    <w:rsid w:val="003A6D6C"/>
    <w:rsid w:val="003B3117"/>
    <w:rsid w:val="003B5800"/>
    <w:rsid w:val="003B7C7F"/>
    <w:rsid w:val="003C1312"/>
    <w:rsid w:val="003C3310"/>
    <w:rsid w:val="003C4C53"/>
    <w:rsid w:val="003C5549"/>
    <w:rsid w:val="003C6D51"/>
    <w:rsid w:val="003C7216"/>
    <w:rsid w:val="003C7DE1"/>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557"/>
    <w:rsid w:val="003F1A72"/>
    <w:rsid w:val="003F1DA4"/>
    <w:rsid w:val="003F21A6"/>
    <w:rsid w:val="003F2306"/>
    <w:rsid w:val="003F27D5"/>
    <w:rsid w:val="003F2910"/>
    <w:rsid w:val="003F2930"/>
    <w:rsid w:val="003F5304"/>
    <w:rsid w:val="003F5516"/>
    <w:rsid w:val="003F6A59"/>
    <w:rsid w:val="0040734E"/>
    <w:rsid w:val="00407AFD"/>
    <w:rsid w:val="00407F9F"/>
    <w:rsid w:val="00411E32"/>
    <w:rsid w:val="004122AC"/>
    <w:rsid w:val="004131D9"/>
    <w:rsid w:val="0041390E"/>
    <w:rsid w:val="00414BB3"/>
    <w:rsid w:val="00415963"/>
    <w:rsid w:val="0041669D"/>
    <w:rsid w:val="00416961"/>
    <w:rsid w:val="00416AC5"/>
    <w:rsid w:val="00417E5F"/>
    <w:rsid w:val="004201F7"/>
    <w:rsid w:val="00421EAB"/>
    <w:rsid w:val="00426C61"/>
    <w:rsid w:val="0042735E"/>
    <w:rsid w:val="00433E63"/>
    <w:rsid w:val="00434BE2"/>
    <w:rsid w:val="00435C19"/>
    <w:rsid w:val="00435C42"/>
    <w:rsid w:val="00437000"/>
    <w:rsid w:val="00437A99"/>
    <w:rsid w:val="00444983"/>
    <w:rsid w:val="00444F8C"/>
    <w:rsid w:val="004453C9"/>
    <w:rsid w:val="00445A1C"/>
    <w:rsid w:val="0044674B"/>
    <w:rsid w:val="00446771"/>
    <w:rsid w:val="004473B7"/>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57A"/>
    <w:rsid w:val="00475FA8"/>
    <w:rsid w:val="004761B3"/>
    <w:rsid w:val="0047739E"/>
    <w:rsid w:val="004822A4"/>
    <w:rsid w:val="00483D3E"/>
    <w:rsid w:val="00483ED7"/>
    <w:rsid w:val="004865D5"/>
    <w:rsid w:val="00486D5B"/>
    <w:rsid w:val="004905B3"/>
    <w:rsid w:val="0049166A"/>
    <w:rsid w:val="00491816"/>
    <w:rsid w:val="00491C2A"/>
    <w:rsid w:val="00491F4A"/>
    <w:rsid w:val="00492263"/>
    <w:rsid w:val="00492450"/>
    <w:rsid w:val="004938DF"/>
    <w:rsid w:val="00493D19"/>
    <w:rsid w:val="00494A79"/>
    <w:rsid w:val="00494E96"/>
    <w:rsid w:val="00495A6C"/>
    <w:rsid w:val="00496A9B"/>
    <w:rsid w:val="004A057E"/>
    <w:rsid w:val="004A081C"/>
    <w:rsid w:val="004A1824"/>
    <w:rsid w:val="004A2817"/>
    <w:rsid w:val="004A2EF8"/>
    <w:rsid w:val="004A35BF"/>
    <w:rsid w:val="004A3677"/>
    <w:rsid w:val="004A49E9"/>
    <w:rsid w:val="004A58B2"/>
    <w:rsid w:val="004A66C7"/>
    <w:rsid w:val="004A6E92"/>
    <w:rsid w:val="004A715A"/>
    <w:rsid w:val="004A724B"/>
    <w:rsid w:val="004A7C06"/>
    <w:rsid w:val="004A7E8D"/>
    <w:rsid w:val="004B017C"/>
    <w:rsid w:val="004B23DC"/>
    <w:rsid w:val="004B3D21"/>
    <w:rsid w:val="004B4C38"/>
    <w:rsid w:val="004B5426"/>
    <w:rsid w:val="004B5622"/>
    <w:rsid w:val="004B73E3"/>
    <w:rsid w:val="004C14E9"/>
    <w:rsid w:val="004C4FA4"/>
    <w:rsid w:val="004C52A9"/>
    <w:rsid w:val="004C5480"/>
    <w:rsid w:val="004C5649"/>
    <w:rsid w:val="004C702B"/>
    <w:rsid w:val="004C7705"/>
    <w:rsid w:val="004D0597"/>
    <w:rsid w:val="004D221A"/>
    <w:rsid w:val="004D244F"/>
    <w:rsid w:val="004D3782"/>
    <w:rsid w:val="004D42E8"/>
    <w:rsid w:val="004D5606"/>
    <w:rsid w:val="004D6157"/>
    <w:rsid w:val="004D679B"/>
    <w:rsid w:val="004E118E"/>
    <w:rsid w:val="004E1D68"/>
    <w:rsid w:val="004E22D6"/>
    <w:rsid w:val="004E6920"/>
    <w:rsid w:val="004E69E7"/>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41D"/>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17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13B"/>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7C7"/>
    <w:rsid w:val="005936AE"/>
    <w:rsid w:val="005936AF"/>
    <w:rsid w:val="005944E5"/>
    <w:rsid w:val="0059611C"/>
    <w:rsid w:val="005A0F64"/>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315"/>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16F32"/>
    <w:rsid w:val="00616F6B"/>
    <w:rsid w:val="006209D5"/>
    <w:rsid w:val="00620B0F"/>
    <w:rsid w:val="00621D26"/>
    <w:rsid w:val="00622936"/>
    <w:rsid w:val="00623FA7"/>
    <w:rsid w:val="00624BD4"/>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0EFD"/>
    <w:rsid w:val="00661F1C"/>
    <w:rsid w:val="006631D6"/>
    <w:rsid w:val="006631D9"/>
    <w:rsid w:val="006642EA"/>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2E4C"/>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1BAA"/>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3A1C"/>
    <w:rsid w:val="006E46B3"/>
    <w:rsid w:val="006E59BA"/>
    <w:rsid w:val="006F0A87"/>
    <w:rsid w:val="006F1D76"/>
    <w:rsid w:val="006F495F"/>
    <w:rsid w:val="006F4DAF"/>
    <w:rsid w:val="006F6366"/>
    <w:rsid w:val="006F6858"/>
    <w:rsid w:val="006F6DE3"/>
    <w:rsid w:val="006F6EDB"/>
    <w:rsid w:val="006F6F67"/>
    <w:rsid w:val="006F736D"/>
    <w:rsid w:val="006F7573"/>
    <w:rsid w:val="006F77CF"/>
    <w:rsid w:val="006F7ADA"/>
    <w:rsid w:val="00700BE2"/>
    <w:rsid w:val="00702276"/>
    <w:rsid w:val="0070235F"/>
    <w:rsid w:val="00702820"/>
    <w:rsid w:val="0070283A"/>
    <w:rsid w:val="00703478"/>
    <w:rsid w:val="00703CB7"/>
    <w:rsid w:val="00703F1B"/>
    <w:rsid w:val="007049ED"/>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475D8"/>
    <w:rsid w:val="007503B9"/>
    <w:rsid w:val="007506E8"/>
    <w:rsid w:val="0075286F"/>
    <w:rsid w:val="007538D1"/>
    <w:rsid w:val="00753A02"/>
    <w:rsid w:val="0075402D"/>
    <w:rsid w:val="00754097"/>
    <w:rsid w:val="00756F9C"/>
    <w:rsid w:val="00760B09"/>
    <w:rsid w:val="00761AD4"/>
    <w:rsid w:val="00764D85"/>
    <w:rsid w:val="00764DB5"/>
    <w:rsid w:val="007652AA"/>
    <w:rsid w:val="00765492"/>
    <w:rsid w:val="007659A7"/>
    <w:rsid w:val="00766154"/>
    <w:rsid w:val="007678AB"/>
    <w:rsid w:val="007678C0"/>
    <w:rsid w:val="007700E9"/>
    <w:rsid w:val="00772EE9"/>
    <w:rsid w:val="00773BA0"/>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4146"/>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C0B"/>
    <w:rsid w:val="007D1F62"/>
    <w:rsid w:val="007D2437"/>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5C2F"/>
    <w:rsid w:val="008061BB"/>
    <w:rsid w:val="00807E69"/>
    <w:rsid w:val="00811EB2"/>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1C7D"/>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86904"/>
    <w:rsid w:val="00890994"/>
    <w:rsid w:val="00890C7C"/>
    <w:rsid w:val="00890F8C"/>
    <w:rsid w:val="008922C2"/>
    <w:rsid w:val="00892701"/>
    <w:rsid w:val="008946B7"/>
    <w:rsid w:val="00895B1E"/>
    <w:rsid w:val="00897872"/>
    <w:rsid w:val="008A0411"/>
    <w:rsid w:val="008A07B6"/>
    <w:rsid w:val="008A48AF"/>
    <w:rsid w:val="008A4B74"/>
    <w:rsid w:val="008A58C6"/>
    <w:rsid w:val="008A60C1"/>
    <w:rsid w:val="008A6681"/>
    <w:rsid w:val="008A6A6E"/>
    <w:rsid w:val="008A6E23"/>
    <w:rsid w:val="008A701C"/>
    <w:rsid w:val="008A7124"/>
    <w:rsid w:val="008A7C51"/>
    <w:rsid w:val="008B03C4"/>
    <w:rsid w:val="008B1A4E"/>
    <w:rsid w:val="008B2872"/>
    <w:rsid w:val="008B291E"/>
    <w:rsid w:val="008B5069"/>
    <w:rsid w:val="008B6BBE"/>
    <w:rsid w:val="008B751B"/>
    <w:rsid w:val="008C0CFF"/>
    <w:rsid w:val="008C195A"/>
    <w:rsid w:val="008C1E98"/>
    <w:rsid w:val="008C2871"/>
    <w:rsid w:val="008C320D"/>
    <w:rsid w:val="008C4927"/>
    <w:rsid w:val="008C5293"/>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4D5"/>
    <w:rsid w:val="009029D6"/>
    <w:rsid w:val="009031F0"/>
    <w:rsid w:val="009035C5"/>
    <w:rsid w:val="00904758"/>
    <w:rsid w:val="009051C8"/>
    <w:rsid w:val="00905409"/>
    <w:rsid w:val="00905879"/>
    <w:rsid w:val="00905B1B"/>
    <w:rsid w:val="0090710A"/>
    <w:rsid w:val="00907FA0"/>
    <w:rsid w:val="00910004"/>
    <w:rsid w:val="00910153"/>
    <w:rsid w:val="009118A8"/>
    <w:rsid w:val="00913291"/>
    <w:rsid w:val="009138B7"/>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4E9E"/>
    <w:rsid w:val="00955911"/>
    <w:rsid w:val="00955C83"/>
    <w:rsid w:val="00955EC7"/>
    <w:rsid w:val="009568A6"/>
    <w:rsid w:val="00956F3A"/>
    <w:rsid w:val="009612A1"/>
    <w:rsid w:val="009635C9"/>
    <w:rsid w:val="00964DEA"/>
    <w:rsid w:val="00966E9C"/>
    <w:rsid w:val="00967109"/>
    <w:rsid w:val="00967BBC"/>
    <w:rsid w:val="0097209B"/>
    <w:rsid w:val="009730B0"/>
    <w:rsid w:val="00973558"/>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0358"/>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B70DE"/>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B6"/>
    <w:rsid w:val="009E6DC2"/>
    <w:rsid w:val="009E7377"/>
    <w:rsid w:val="009E79AF"/>
    <w:rsid w:val="009F458D"/>
    <w:rsid w:val="009F519C"/>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6F61"/>
    <w:rsid w:val="00A2785C"/>
    <w:rsid w:val="00A27F26"/>
    <w:rsid w:val="00A30656"/>
    <w:rsid w:val="00A3088A"/>
    <w:rsid w:val="00A3180A"/>
    <w:rsid w:val="00A31AC6"/>
    <w:rsid w:val="00A33D68"/>
    <w:rsid w:val="00A34915"/>
    <w:rsid w:val="00A36038"/>
    <w:rsid w:val="00A36EF0"/>
    <w:rsid w:val="00A376FA"/>
    <w:rsid w:val="00A402CF"/>
    <w:rsid w:val="00A40FC0"/>
    <w:rsid w:val="00A413AC"/>
    <w:rsid w:val="00A4262E"/>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3CF0"/>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04BE"/>
    <w:rsid w:val="00AA3A7F"/>
    <w:rsid w:val="00AA40AA"/>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311"/>
    <w:rsid w:val="00AD0483"/>
    <w:rsid w:val="00AD0624"/>
    <w:rsid w:val="00AD1841"/>
    <w:rsid w:val="00AD34E1"/>
    <w:rsid w:val="00AD36B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269B"/>
    <w:rsid w:val="00AF3473"/>
    <w:rsid w:val="00AF4443"/>
    <w:rsid w:val="00AF45CD"/>
    <w:rsid w:val="00AF4A07"/>
    <w:rsid w:val="00AF4E18"/>
    <w:rsid w:val="00AF7515"/>
    <w:rsid w:val="00B00341"/>
    <w:rsid w:val="00B010E3"/>
    <w:rsid w:val="00B02709"/>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DD1"/>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7A5"/>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690"/>
    <w:rsid w:val="00B619BE"/>
    <w:rsid w:val="00B61FEB"/>
    <w:rsid w:val="00B625C5"/>
    <w:rsid w:val="00B64038"/>
    <w:rsid w:val="00B642D5"/>
    <w:rsid w:val="00B642F4"/>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9EE"/>
    <w:rsid w:val="00B82E23"/>
    <w:rsid w:val="00B83BC7"/>
    <w:rsid w:val="00B83F14"/>
    <w:rsid w:val="00B84852"/>
    <w:rsid w:val="00B86576"/>
    <w:rsid w:val="00B868CE"/>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CA2"/>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352"/>
    <w:rsid w:val="00C37A62"/>
    <w:rsid w:val="00C402BB"/>
    <w:rsid w:val="00C42D5A"/>
    <w:rsid w:val="00C42D6F"/>
    <w:rsid w:val="00C4539D"/>
    <w:rsid w:val="00C45879"/>
    <w:rsid w:val="00C458AC"/>
    <w:rsid w:val="00C4599A"/>
    <w:rsid w:val="00C460F5"/>
    <w:rsid w:val="00C4727C"/>
    <w:rsid w:val="00C472C2"/>
    <w:rsid w:val="00C47F2E"/>
    <w:rsid w:val="00C52735"/>
    <w:rsid w:val="00C52CA4"/>
    <w:rsid w:val="00C5442E"/>
    <w:rsid w:val="00C54BEB"/>
    <w:rsid w:val="00C5571D"/>
    <w:rsid w:val="00C55D04"/>
    <w:rsid w:val="00C56631"/>
    <w:rsid w:val="00C600FC"/>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C8C"/>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0ABA"/>
    <w:rsid w:val="00D712EC"/>
    <w:rsid w:val="00D7175C"/>
    <w:rsid w:val="00D72B2E"/>
    <w:rsid w:val="00D74B6B"/>
    <w:rsid w:val="00D760A8"/>
    <w:rsid w:val="00D76CB8"/>
    <w:rsid w:val="00D77A26"/>
    <w:rsid w:val="00D80C65"/>
    <w:rsid w:val="00D84249"/>
    <w:rsid w:val="00D8495E"/>
    <w:rsid w:val="00D85044"/>
    <w:rsid w:val="00D9074A"/>
    <w:rsid w:val="00D9097D"/>
    <w:rsid w:val="00D92563"/>
    <w:rsid w:val="00D9417C"/>
    <w:rsid w:val="00D949C7"/>
    <w:rsid w:val="00D94E69"/>
    <w:rsid w:val="00D952E4"/>
    <w:rsid w:val="00D95B22"/>
    <w:rsid w:val="00DA0201"/>
    <w:rsid w:val="00DA32E6"/>
    <w:rsid w:val="00DA32F7"/>
    <w:rsid w:val="00DA5B6E"/>
    <w:rsid w:val="00DA6E41"/>
    <w:rsid w:val="00DA7113"/>
    <w:rsid w:val="00DA7B9F"/>
    <w:rsid w:val="00DB227D"/>
    <w:rsid w:val="00DB2997"/>
    <w:rsid w:val="00DB382B"/>
    <w:rsid w:val="00DB3B36"/>
    <w:rsid w:val="00DB6D92"/>
    <w:rsid w:val="00DB7520"/>
    <w:rsid w:val="00DC0462"/>
    <w:rsid w:val="00DC095B"/>
    <w:rsid w:val="00DC0A8A"/>
    <w:rsid w:val="00DC0CBC"/>
    <w:rsid w:val="00DC1A2A"/>
    <w:rsid w:val="00DC2C49"/>
    <w:rsid w:val="00DC32FA"/>
    <w:rsid w:val="00DC57BD"/>
    <w:rsid w:val="00DC67AC"/>
    <w:rsid w:val="00DC6D5F"/>
    <w:rsid w:val="00DC7503"/>
    <w:rsid w:val="00DC7B6E"/>
    <w:rsid w:val="00DD0B00"/>
    <w:rsid w:val="00DD1865"/>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5096"/>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3A75"/>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4BF8"/>
    <w:rsid w:val="00E855A7"/>
    <w:rsid w:val="00E85C54"/>
    <w:rsid w:val="00E86828"/>
    <w:rsid w:val="00E86925"/>
    <w:rsid w:val="00E86E33"/>
    <w:rsid w:val="00E87423"/>
    <w:rsid w:val="00E901C9"/>
    <w:rsid w:val="00E9034D"/>
    <w:rsid w:val="00E91C6C"/>
    <w:rsid w:val="00E922A3"/>
    <w:rsid w:val="00E9713D"/>
    <w:rsid w:val="00E973A9"/>
    <w:rsid w:val="00EA1FBE"/>
    <w:rsid w:val="00EA251F"/>
    <w:rsid w:val="00EA32CC"/>
    <w:rsid w:val="00EA6667"/>
    <w:rsid w:val="00EA6D06"/>
    <w:rsid w:val="00EA713A"/>
    <w:rsid w:val="00EB08DC"/>
    <w:rsid w:val="00EB3BD5"/>
    <w:rsid w:val="00EB4128"/>
    <w:rsid w:val="00EB4CC3"/>
    <w:rsid w:val="00EB52E7"/>
    <w:rsid w:val="00EB5621"/>
    <w:rsid w:val="00EB63D8"/>
    <w:rsid w:val="00EB7FA8"/>
    <w:rsid w:val="00EC0520"/>
    <w:rsid w:val="00EC0632"/>
    <w:rsid w:val="00EC0BB3"/>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EF7ED4"/>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16CE"/>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2355"/>
    <w:rsid w:val="00F930E2"/>
    <w:rsid w:val="00F942F0"/>
    <w:rsid w:val="00F944A6"/>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180"/>
    <w:rsid w:val="00FB2853"/>
    <w:rsid w:val="00FB3D40"/>
    <w:rsid w:val="00FB3D42"/>
    <w:rsid w:val="00FB3FF4"/>
    <w:rsid w:val="00FB4E84"/>
    <w:rsid w:val="00FB575F"/>
    <w:rsid w:val="00FB7F73"/>
    <w:rsid w:val="00FC09B6"/>
    <w:rsid w:val="00FC1BCF"/>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1B409"/>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Plain Text" w:uiPriority="99"/>
    <w:lsdException w:name="HTML Code" w:uiPriority="99"/>
    <w:lsdException w:name="HTML Preformatted" w:semiHidden="1" w:uiPriority="99"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H1,NMP Heading 1,h11,h12,h13,h14,h15,h16,app heading 1,l1,Memo Heading 1,Heading 1_a,heading 1,h17,h111,h121,h131,h141,h151,h161,h18,h112,h122,h132,h142,h152,h162,h19,h113,h123,h133,h143,h153,h163,Alt+1,Alt+11,Alt+12,Alt+13,h1"/>
    <w:next w:val="a2"/>
    <w:link w:val="12"/>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2">
    <w:name w:val="heading 2"/>
    <w:aliases w:val="H2,h2,Head2A,2,UNDERRUBRIK 1-2,DO NOT USE_h2,h21,H2 Char,h2 Char,Header 2,Header2,22,heading2,2nd level,H21,H22,H23,H24,H25,R2,E2,†berschrift 2,õberschrift 2"/>
    <w:basedOn w:val="10"/>
    <w:next w:val="a2"/>
    <w:link w:val="23"/>
    <w:qFormat/>
    <w:rsid w:val="005456E5"/>
    <w:pPr>
      <w:pBdr>
        <w:top w:val="none" w:sz="0" w:space="0" w:color="auto"/>
      </w:pBdr>
      <w:spacing w:before="180"/>
      <w:outlineLvl w:val="1"/>
    </w:pPr>
    <w:rPr>
      <w:sz w:val="32"/>
    </w:rPr>
  </w:style>
  <w:style w:type="paragraph" w:styleId="31">
    <w:name w:val="heading 3"/>
    <w:aliases w:val="Title,Underrubrik2,H3,no break,h3,Memo Heading 3,hello,Titre 3 Car,no break Car,H3 Car,Underrubrik2 Car,h3 Car,Memo Heading 3 Car,hello Car,Heading 3 Char Car,no break Char Car,H3 Char Car,Underrubrik2 Char Car,h3 Char Car,Memo Heading 3 Char Car"/>
    <w:basedOn w:val="22"/>
    <w:next w:val="a2"/>
    <w:link w:val="32"/>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2"/>
    <w:link w:val="42"/>
    <w:qFormat/>
    <w:rsid w:val="005456E5"/>
    <w:pPr>
      <w:ind w:left="1418" w:hanging="1418"/>
      <w:outlineLvl w:val="3"/>
    </w:pPr>
    <w:rPr>
      <w:sz w:val="24"/>
    </w:rPr>
  </w:style>
  <w:style w:type="paragraph" w:styleId="50">
    <w:name w:val="heading 5"/>
    <w:aliases w:val="h5,Heading5,H5"/>
    <w:basedOn w:val="41"/>
    <w:next w:val="a2"/>
    <w:link w:val="51"/>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aliases w:val="Observation TOC2"/>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qForma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qFormat/>
    <w:rsid w:val="005456E5"/>
    <w:pPr>
      <w:ind w:left="1701" w:hanging="1701"/>
    </w:pPr>
  </w:style>
  <w:style w:type="paragraph" w:styleId="TOC4">
    <w:name w:val="toc 4"/>
    <w:basedOn w:val="TOC3"/>
    <w:qFormat/>
    <w:rsid w:val="005456E5"/>
    <w:pPr>
      <w:ind w:left="1418" w:hanging="1418"/>
    </w:pPr>
  </w:style>
  <w:style w:type="paragraph" w:styleId="TOC3">
    <w:name w:val="toc 3"/>
    <w:basedOn w:val="TOC2"/>
    <w:qFormat/>
    <w:rsid w:val="005456E5"/>
    <w:pPr>
      <w:ind w:left="1134" w:hanging="1134"/>
    </w:pPr>
  </w:style>
  <w:style w:type="paragraph" w:styleId="TOC2">
    <w:name w:val="toc 2"/>
    <w:basedOn w:val="TOC1"/>
    <w:qFormat/>
    <w:rsid w:val="005456E5"/>
    <w:pPr>
      <w:keepNext w:val="0"/>
      <w:spacing w:before="0"/>
      <w:ind w:left="851" w:hanging="851"/>
    </w:pPr>
    <w:rPr>
      <w:sz w:val="20"/>
    </w:rPr>
  </w:style>
  <w:style w:type="paragraph" w:styleId="24">
    <w:name w:val="index 2"/>
    <w:basedOn w:val="13"/>
    <w:qFormat/>
    <w:pPr>
      <w:ind w:left="284"/>
    </w:pPr>
  </w:style>
  <w:style w:type="paragraph" w:styleId="13">
    <w:name w:val="index 1"/>
    <w:basedOn w:val="a2"/>
    <w:qFormat/>
    <w:pPr>
      <w:keepLines/>
      <w:spacing w:after="0"/>
    </w:pPr>
  </w:style>
  <w:style w:type="paragraph" w:customStyle="1" w:styleId="ZH">
    <w:name w:val="ZH"/>
    <w:qFormat/>
    <w:rsid w:val="005456E5"/>
    <w:pPr>
      <w:framePr w:wrap="notBeside" w:vAnchor="page" w:hAnchor="margin" w:xAlign="center" w:y="6805"/>
      <w:widowControl w:val="0"/>
    </w:pPr>
    <w:rPr>
      <w:rFonts w:ascii="Arial" w:eastAsia="Times New Roman" w:hAnsi="Arial"/>
      <w:noProof/>
      <w:lang w:val="en-GB"/>
    </w:rPr>
  </w:style>
  <w:style w:type="character" w:customStyle="1" w:styleId="12">
    <w:name w:val="标题 1 字符"/>
    <w:aliases w:val="H1 字符,NMP Heading 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qFormat/>
    <w:rsid w:val="00141333"/>
    <w:pPr>
      <w:numPr>
        <w:numId w:val="4"/>
      </w:numPr>
    </w:pPr>
  </w:style>
  <w:style w:type="paragraph" w:styleId="a6">
    <w:name w:val="List"/>
    <w:basedOn w:val="a2"/>
    <w:link w:val="a7"/>
    <w:qFormat/>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qFormat/>
    <w:rPr>
      <w:rFonts w:eastAsia="宋体"/>
      <w:b/>
      <w:position w:val="6"/>
      <w:sz w:val="16"/>
      <w:lang w:val="en-US" w:eastAsia="zh-CN" w:bidi="ar-SA"/>
    </w:rPr>
  </w:style>
  <w:style w:type="paragraph" w:styleId="ab">
    <w:name w:val="footnote text"/>
    <w:basedOn w:val="a2"/>
    <w:link w:val="ac"/>
    <w:qFormat/>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qFormat/>
    <w:rsid w:val="005456E5"/>
    <w:pPr>
      <w:ind w:left="1418" w:hanging="1418"/>
    </w:pPr>
  </w:style>
  <w:style w:type="paragraph" w:customStyle="1" w:styleId="EX">
    <w:name w:val="EX"/>
    <w:basedOn w:val="a2"/>
    <w:link w:val="EXChar"/>
    <w:qFormat/>
    <w:rsid w:val="005456E5"/>
    <w:pPr>
      <w:keepLines/>
      <w:ind w:left="1702" w:hanging="1418"/>
    </w:pPr>
  </w:style>
  <w:style w:type="paragraph" w:customStyle="1" w:styleId="FP">
    <w:name w:val="FP"/>
    <w:basedOn w:val="a2"/>
    <w:qFormat/>
    <w:rsid w:val="005456E5"/>
    <w:pPr>
      <w:spacing w:after="0"/>
    </w:pPr>
  </w:style>
  <w:style w:type="paragraph" w:customStyle="1" w:styleId="LD">
    <w:name w:val="LD"/>
    <w:qFormat/>
    <w:rsid w:val="005456E5"/>
    <w:pPr>
      <w:keepNext/>
      <w:keepLines/>
      <w:spacing w:line="180" w:lineRule="exact"/>
    </w:pPr>
    <w:rPr>
      <w:rFonts w:ascii="Courier New" w:eastAsia="Times New Roman" w:hAnsi="Courier New"/>
      <w:noProof/>
      <w:lang w:val="en-GB"/>
    </w:rPr>
  </w:style>
  <w:style w:type="paragraph" w:customStyle="1" w:styleId="NW">
    <w:name w:val="NW"/>
    <w:basedOn w:val="NO"/>
    <w:qFormat/>
    <w:rsid w:val="005456E5"/>
    <w:pPr>
      <w:spacing w:after="0"/>
    </w:pPr>
  </w:style>
  <w:style w:type="paragraph" w:customStyle="1" w:styleId="EW">
    <w:name w:val="EW"/>
    <w:basedOn w:val="EX"/>
    <w:qFormat/>
    <w:rsid w:val="005456E5"/>
    <w:pPr>
      <w:spacing w:after="0"/>
    </w:pPr>
  </w:style>
  <w:style w:type="paragraph" w:styleId="TOC6">
    <w:name w:val="toc 6"/>
    <w:basedOn w:val="TOC5"/>
    <w:next w:val="a2"/>
    <w:qFormat/>
    <w:rsid w:val="005456E5"/>
    <w:pPr>
      <w:ind w:left="1985" w:hanging="1985"/>
    </w:pPr>
  </w:style>
  <w:style w:type="paragraph" w:styleId="TOC7">
    <w:name w:val="toc 7"/>
    <w:basedOn w:val="TOC6"/>
    <w:next w:val="a2"/>
    <w:qFormat/>
    <w:rsid w:val="005456E5"/>
    <w:pPr>
      <w:ind w:left="2268" w:hanging="2268"/>
    </w:pPr>
  </w:style>
  <w:style w:type="paragraph" w:customStyle="1" w:styleId="21">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5456E5"/>
    <w:pPr>
      <w:keepLines/>
      <w:tabs>
        <w:tab w:val="center" w:pos="4536"/>
        <w:tab w:val="right" w:pos="9072"/>
      </w:tabs>
    </w:pPr>
    <w:rPr>
      <w:noProof/>
    </w:rPr>
  </w:style>
  <w:style w:type="paragraph" w:customStyle="1" w:styleId="NF">
    <w:name w:val="NF"/>
    <w:basedOn w:val="NO"/>
    <w:qFormat/>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qFormat/>
    <w:rsid w:val="005456E5"/>
    <w:pPr>
      <w:ind w:left="851" w:hanging="851"/>
    </w:pPr>
  </w:style>
  <w:style w:type="paragraph" w:customStyle="1" w:styleId="ZA">
    <w:name w:val="ZA"/>
    <w:qFormat/>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qFormat/>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qFormat/>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qFormat/>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qFormat/>
    <w:rsid w:val="005456E5"/>
    <w:pPr>
      <w:framePr w:wrap="notBeside" w:y="16161"/>
    </w:pPr>
  </w:style>
  <w:style w:type="character" w:customStyle="1" w:styleId="ZGSM">
    <w:name w:val="ZGSM"/>
    <w:qFormat/>
    <w:rsid w:val="005456E5"/>
  </w:style>
  <w:style w:type="paragraph" w:styleId="25">
    <w:name w:val="List 2"/>
    <w:basedOn w:val="a6"/>
    <w:qFormat/>
    <w:pPr>
      <w:ind w:left="851"/>
    </w:pPr>
  </w:style>
  <w:style w:type="paragraph" w:customStyle="1" w:styleId="ZG">
    <w:name w:val="ZG"/>
    <w:qFormat/>
    <w:rsid w:val="005456E5"/>
    <w:pPr>
      <w:framePr w:wrap="notBeside" w:vAnchor="page" w:hAnchor="margin" w:xAlign="right" w:y="6805"/>
      <w:widowControl w:val="0"/>
      <w:jc w:val="right"/>
    </w:pPr>
    <w:rPr>
      <w:rFonts w:ascii="Arial" w:eastAsia="Times New Roman" w:hAnsi="Arial"/>
      <w:noProof/>
      <w:lang w:val="en-GB"/>
    </w:rPr>
  </w:style>
  <w:style w:type="paragraph" w:styleId="33">
    <w:name w:val="List 3"/>
    <w:basedOn w:val="25"/>
    <w:qFormat/>
    <w:pPr>
      <w:ind w:left="1135"/>
    </w:pPr>
  </w:style>
  <w:style w:type="paragraph" w:styleId="43">
    <w:name w:val="List 4"/>
    <w:basedOn w:val="33"/>
    <w:qFormat/>
    <w:pPr>
      <w:ind w:left="1418"/>
    </w:pPr>
  </w:style>
  <w:style w:type="paragraph" w:styleId="52">
    <w:name w:val="List 5"/>
    <w:basedOn w:val="43"/>
    <w:qFormat/>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qFormat/>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link w:val="B5Char"/>
    <w:qFormat/>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qFormat/>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uiPriority w:val="99"/>
    <w:qFormat/>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qFormat/>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qFormat/>
    <w:rsid w:val="005456E5"/>
    <w:pPr>
      <w:outlineLvl w:val="9"/>
    </w:pPr>
  </w:style>
  <w:style w:type="paragraph" w:customStyle="1" w:styleId="14">
    <w:name w:val="样式1"/>
    <w:basedOn w:val="a2"/>
    <w:rsid w:val="00AE6F49"/>
  </w:style>
  <w:style w:type="character" w:customStyle="1" w:styleId="23">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2"/>
    <w:qFormat/>
    <w:rsid w:val="00326166"/>
    <w:rPr>
      <w:rFonts w:ascii="Arial" w:eastAsia="Times New Roman" w:hAnsi="Arial"/>
      <w:sz w:val="32"/>
      <w:lang w:eastAsia="en-US"/>
    </w:rPr>
  </w:style>
  <w:style w:type="character" w:customStyle="1" w:styleId="UnresolvedMention1">
    <w:name w:val="Unresolved Mention1"/>
    <w:uiPriority w:val="99"/>
    <w:unhideWhenUsed/>
    <w:qFormat/>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2"/>
      </w:numPr>
      <w:tabs>
        <w:tab w:val="left" w:pos="1560"/>
      </w:tabs>
    </w:pPr>
    <w:rPr>
      <w:b/>
    </w:rPr>
  </w:style>
  <w:style w:type="paragraph" w:styleId="TOC">
    <w:name w:val="TOC Heading"/>
    <w:basedOn w:val="10"/>
    <w:next w:val="a2"/>
    <w:uiPriority w:val="39"/>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TALChar">
    <w:name w:val="TAL Char"/>
    <w:qFormat/>
    <w:locked/>
    <w:rsid w:val="002F55B6"/>
    <w:rPr>
      <w:rFonts w:ascii="Arial" w:hAnsi="Arial" w:cs="Arial"/>
      <w:sz w:val="18"/>
      <w:lang w:val="en-GB" w:eastAsia="ko-KR"/>
    </w:rPr>
  </w:style>
  <w:style w:type="character" w:customStyle="1" w:styleId="TAHChar">
    <w:name w:val="TAH Char"/>
    <w:link w:val="TAH"/>
    <w:qFormat/>
    <w:locked/>
    <w:rsid w:val="002F55B6"/>
    <w:rPr>
      <w:rFonts w:ascii="Arial" w:eastAsia="Times New Roman" w:hAnsi="Arial"/>
      <w:b/>
      <w:sz w:val="18"/>
      <w:lang w:val="en-GB"/>
    </w:rPr>
  </w:style>
  <w:style w:type="paragraph" w:styleId="aff3">
    <w:name w:val="Revision"/>
    <w:hidden/>
    <w:uiPriority w:val="99"/>
    <w:rsid w:val="00AF4443"/>
    <w:rPr>
      <w:rFonts w:eastAsia="Times New Roman"/>
      <w:lang w:val="en-GB"/>
    </w:rPr>
  </w:style>
  <w:style w:type="numbering" w:customStyle="1" w:styleId="15">
    <w:name w:val="无列表1"/>
    <w:next w:val="a5"/>
    <w:uiPriority w:val="99"/>
    <w:semiHidden/>
    <w:unhideWhenUsed/>
    <w:rsid w:val="002603B5"/>
  </w:style>
  <w:style w:type="paragraph" w:customStyle="1" w:styleId="Figure">
    <w:name w:val="Figure"/>
    <w:basedOn w:val="a2"/>
    <w:next w:val="aff0"/>
    <w:rsid w:val="002603B5"/>
    <w:pPr>
      <w:keepNext/>
      <w:keepLines/>
      <w:widowControl w:val="0"/>
      <w:autoSpaceDE w:val="0"/>
      <w:autoSpaceDN w:val="0"/>
      <w:adjustRightInd w:val="0"/>
      <w:spacing w:before="180" w:after="0" w:line="360" w:lineRule="auto"/>
      <w:jc w:val="center"/>
    </w:pPr>
    <w:rPr>
      <w:rFonts w:eastAsia="宋体"/>
      <w:snapToGrid w:val="0"/>
      <w:sz w:val="21"/>
      <w:szCs w:val="21"/>
      <w:lang w:val="en-US" w:eastAsia="zh-CN"/>
    </w:rPr>
  </w:style>
  <w:style w:type="paragraph" w:styleId="26">
    <w:name w:val="List Number 2"/>
    <w:basedOn w:val="a1"/>
    <w:qFormat/>
    <w:rsid w:val="002603B5"/>
    <w:pPr>
      <w:widowControl w:val="0"/>
      <w:numPr>
        <w:numId w:val="0"/>
      </w:numPr>
      <w:autoSpaceDE w:val="0"/>
      <w:autoSpaceDN w:val="0"/>
      <w:adjustRightInd w:val="0"/>
      <w:spacing w:after="0" w:line="360" w:lineRule="auto"/>
      <w:ind w:left="851" w:hanging="284"/>
    </w:pPr>
    <w:rPr>
      <w:snapToGrid w:val="0"/>
      <w:sz w:val="21"/>
      <w:szCs w:val="21"/>
      <w:lang w:val="en-US" w:eastAsia="zh-CN"/>
    </w:rPr>
  </w:style>
  <w:style w:type="paragraph" w:customStyle="1" w:styleId="3GPPHeader">
    <w:name w:val="3GPP_Header"/>
    <w:basedOn w:val="a2"/>
    <w:link w:val="3GPPHeaderChar"/>
    <w:rsid w:val="002603B5"/>
    <w:pPr>
      <w:widowControl w:val="0"/>
      <w:tabs>
        <w:tab w:val="left" w:pos="1701"/>
        <w:tab w:val="right" w:pos="9639"/>
      </w:tabs>
      <w:autoSpaceDE w:val="0"/>
      <w:autoSpaceDN w:val="0"/>
      <w:adjustRightInd w:val="0"/>
      <w:spacing w:after="240" w:line="360" w:lineRule="auto"/>
    </w:pPr>
    <w:rPr>
      <w:rFonts w:eastAsia="宋体"/>
      <w:b/>
      <w:snapToGrid w:val="0"/>
      <w:sz w:val="24"/>
      <w:szCs w:val="21"/>
      <w:lang w:val="en-US" w:eastAsia="zh-CN"/>
    </w:rPr>
  </w:style>
  <w:style w:type="paragraph" w:styleId="20">
    <w:name w:val="List Bullet 2"/>
    <w:basedOn w:val="ad"/>
    <w:qFormat/>
    <w:rsid w:val="002603B5"/>
    <w:pPr>
      <w:widowControl w:val="0"/>
      <w:numPr>
        <w:numId w:val="16"/>
      </w:numPr>
      <w:autoSpaceDE w:val="0"/>
      <w:autoSpaceDN w:val="0"/>
      <w:adjustRightInd w:val="0"/>
      <w:spacing w:after="0" w:line="360" w:lineRule="auto"/>
    </w:pPr>
    <w:rPr>
      <w:snapToGrid w:val="0"/>
      <w:sz w:val="21"/>
      <w:szCs w:val="21"/>
      <w:lang w:val="en-US" w:eastAsia="zh-CN"/>
    </w:rPr>
  </w:style>
  <w:style w:type="paragraph" w:styleId="30">
    <w:name w:val="List Bullet 3"/>
    <w:basedOn w:val="20"/>
    <w:qFormat/>
    <w:rsid w:val="002603B5"/>
    <w:pPr>
      <w:numPr>
        <w:numId w:val="17"/>
      </w:numPr>
    </w:pPr>
  </w:style>
  <w:style w:type="paragraph" w:styleId="5">
    <w:name w:val="List Bullet 5"/>
    <w:basedOn w:val="40"/>
    <w:qFormat/>
    <w:rsid w:val="002603B5"/>
    <w:pPr>
      <w:widowControl w:val="0"/>
      <w:numPr>
        <w:numId w:val="15"/>
      </w:numPr>
      <w:autoSpaceDE w:val="0"/>
      <w:autoSpaceDN w:val="0"/>
      <w:adjustRightInd w:val="0"/>
      <w:spacing w:after="0" w:line="360" w:lineRule="auto"/>
    </w:pPr>
    <w:rPr>
      <w:snapToGrid w:val="0"/>
      <w:sz w:val="21"/>
      <w:szCs w:val="21"/>
      <w:lang w:val="en-US" w:eastAsia="zh-CN"/>
    </w:rPr>
  </w:style>
  <w:style w:type="character" w:styleId="aff4">
    <w:name w:val="page number"/>
    <w:basedOn w:val="a3"/>
    <w:rsid w:val="002603B5"/>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f6"/>
    <w:qFormat/>
    <w:rsid w:val="002603B5"/>
    <w:pPr>
      <w:widowControl w:val="0"/>
      <w:autoSpaceDE w:val="0"/>
      <w:autoSpaceDN w:val="0"/>
      <w:adjustRightInd w:val="0"/>
      <w:spacing w:after="0" w:line="360" w:lineRule="auto"/>
    </w:pPr>
    <w:rPr>
      <w:rFonts w:eastAsia="宋体"/>
      <w:snapToGrid w:val="0"/>
      <w:sz w:val="21"/>
      <w:szCs w:val="21"/>
      <w:lang w:val="en-US" w:eastAsia="zh-CN"/>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f5"/>
    <w:qFormat/>
    <w:rsid w:val="002603B5"/>
    <w:rPr>
      <w:rFonts w:eastAsia="宋体"/>
      <w:snapToGrid w:val="0"/>
      <w:sz w:val="21"/>
      <w:szCs w:val="21"/>
      <w:lang w:eastAsia="zh-CN"/>
    </w:rPr>
  </w:style>
  <w:style w:type="character" w:customStyle="1" w:styleId="110">
    <w:name w:val="标题 1 字符1"/>
    <w:aliases w:val="H1 字符1,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rsid w:val="002603B5"/>
    <w:rPr>
      <w:rFonts w:ascii="Arial" w:eastAsia="黑体" w:hAnsi="Arial"/>
      <w:b/>
      <w:sz w:val="32"/>
      <w:szCs w:val="32"/>
      <w:lang w:eastAsia="zh-CN"/>
    </w:rPr>
  </w:style>
  <w:style w:type="paragraph" w:customStyle="1" w:styleId="Observation">
    <w:name w:val="Observation"/>
    <w:basedOn w:val="Proposal"/>
    <w:qFormat/>
    <w:rsid w:val="002603B5"/>
    <w:pPr>
      <w:widowControl w:val="0"/>
      <w:numPr>
        <w:numId w:val="18"/>
      </w:numPr>
      <w:tabs>
        <w:tab w:val="clear" w:pos="1560"/>
        <w:tab w:val="left" w:pos="1701"/>
      </w:tabs>
      <w:autoSpaceDE w:val="0"/>
      <w:autoSpaceDN w:val="0"/>
      <w:adjustRightInd w:val="0"/>
      <w:spacing w:after="0" w:line="360" w:lineRule="auto"/>
      <w:ind w:left="1701" w:hanging="1701"/>
    </w:pPr>
    <w:rPr>
      <w:rFonts w:eastAsia="宋体"/>
      <w:bCs/>
      <w:snapToGrid w:val="0"/>
      <w:sz w:val="21"/>
      <w:szCs w:val="21"/>
      <w:lang w:val="en-US" w:eastAsia="zh-CN"/>
    </w:rPr>
  </w:style>
  <w:style w:type="paragraph" w:styleId="aff7">
    <w:name w:val="table of figures"/>
    <w:basedOn w:val="a2"/>
    <w:next w:val="a2"/>
    <w:uiPriority w:val="99"/>
    <w:qFormat/>
    <w:rsid w:val="002603B5"/>
    <w:pPr>
      <w:widowControl w:val="0"/>
      <w:autoSpaceDE w:val="0"/>
      <w:autoSpaceDN w:val="0"/>
      <w:adjustRightInd w:val="0"/>
      <w:spacing w:after="0" w:line="360" w:lineRule="auto"/>
      <w:ind w:left="1418" w:hanging="1418"/>
    </w:pPr>
    <w:rPr>
      <w:rFonts w:eastAsia="宋体"/>
      <w:b/>
      <w:snapToGrid w:val="0"/>
      <w:sz w:val="21"/>
      <w:szCs w:val="21"/>
      <w:lang w:val="en-US" w:eastAsia="zh-CN"/>
    </w:rPr>
  </w:style>
  <w:style w:type="paragraph" w:customStyle="1" w:styleId="Doc-text2">
    <w:name w:val="Doc-text2"/>
    <w:basedOn w:val="a2"/>
    <w:link w:val="Doc-text2Char"/>
    <w:qFormat/>
    <w:rsid w:val="002603B5"/>
    <w:pPr>
      <w:widowControl w:val="0"/>
      <w:tabs>
        <w:tab w:val="left" w:pos="1622"/>
      </w:tabs>
      <w:autoSpaceDE w:val="0"/>
      <w:autoSpaceDN w:val="0"/>
      <w:adjustRightInd w:val="0"/>
      <w:spacing w:after="0" w:line="360" w:lineRule="auto"/>
      <w:ind w:left="1622" w:hanging="363"/>
    </w:pPr>
    <w:rPr>
      <w:rFonts w:eastAsia="MS Mincho"/>
      <w:snapToGrid w:val="0"/>
      <w:sz w:val="21"/>
      <w:szCs w:val="24"/>
      <w:lang w:val="en-US" w:eastAsia="zh-CN"/>
    </w:rPr>
  </w:style>
  <w:style w:type="character" w:customStyle="1" w:styleId="Doc-text2Char">
    <w:name w:val="Doc-text2 Char"/>
    <w:link w:val="Doc-text2"/>
    <w:qFormat/>
    <w:rsid w:val="002603B5"/>
    <w:rPr>
      <w:snapToGrid w:val="0"/>
      <w:sz w:val="21"/>
      <w:szCs w:val="24"/>
      <w:lang w:eastAsia="zh-CN"/>
    </w:rPr>
  </w:style>
  <w:style w:type="table" w:customStyle="1" w:styleId="16">
    <w:name w:val="网格型1"/>
    <w:basedOn w:val="a4"/>
    <w:next w:val="afd"/>
    <w:rsid w:val="002603B5"/>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2"/>
    <w:link w:val="aff9"/>
    <w:uiPriority w:val="34"/>
    <w:qFormat/>
    <w:rsid w:val="002603B5"/>
    <w:pPr>
      <w:widowControl w:val="0"/>
      <w:autoSpaceDE w:val="0"/>
      <w:autoSpaceDN w:val="0"/>
      <w:adjustRightInd w:val="0"/>
      <w:spacing w:after="0" w:line="360" w:lineRule="auto"/>
      <w:ind w:firstLineChars="200" w:firstLine="420"/>
    </w:pPr>
    <w:rPr>
      <w:rFonts w:eastAsia="宋体"/>
      <w:snapToGrid w:val="0"/>
      <w:sz w:val="21"/>
      <w:szCs w:val="21"/>
      <w:lang w:val="en-US" w:eastAsia="zh-CN"/>
    </w:rPr>
  </w:style>
  <w:style w:type="character" w:customStyle="1" w:styleId="TACChar">
    <w:name w:val="TAC Char"/>
    <w:link w:val="TAC"/>
    <w:qFormat/>
    <w:locked/>
    <w:rsid w:val="002603B5"/>
    <w:rPr>
      <w:rFonts w:ascii="Arial" w:eastAsia="Times New Roman" w:hAnsi="Arial"/>
      <w:sz w:val="18"/>
      <w:lang w:val="en-GB"/>
    </w:rPr>
  </w:style>
  <w:style w:type="paragraph" w:customStyle="1" w:styleId="17">
    <w:name w:val="普通(网站)1"/>
    <w:basedOn w:val="a2"/>
    <w:next w:val="affa"/>
    <w:uiPriority w:val="99"/>
    <w:unhideWhenUsed/>
    <w:qFormat/>
    <w:rsid w:val="002603B5"/>
    <w:pPr>
      <w:widowControl w:val="0"/>
      <w:autoSpaceDE w:val="0"/>
      <w:autoSpaceDN w:val="0"/>
      <w:adjustRightInd w:val="0"/>
      <w:spacing w:before="100" w:beforeAutospacing="1" w:after="100" w:afterAutospacing="1" w:line="360" w:lineRule="auto"/>
    </w:pPr>
    <w:rPr>
      <w:rFonts w:eastAsia="等线"/>
      <w:snapToGrid w:val="0"/>
      <w:sz w:val="24"/>
      <w:szCs w:val="24"/>
      <w:lang w:val="en-US" w:eastAsia="zh-CN"/>
    </w:rPr>
  </w:style>
  <w:style w:type="paragraph" w:customStyle="1" w:styleId="IvDInstructiontext">
    <w:name w:val="IvD Instructiontext"/>
    <w:basedOn w:val="aff5"/>
    <w:link w:val="IvDInstructiontextChar"/>
    <w:uiPriority w:val="99"/>
    <w:qFormat/>
    <w:rsid w:val="002603B5"/>
    <w:pPr>
      <w:keepLines/>
      <w:tabs>
        <w:tab w:val="left" w:pos="2552"/>
        <w:tab w:val="left" w:pos="3856"/>
        <w:tab w:val="left" w:pos="5216"/>
        <w:tab w:val="left" w:pos="6464"/>
        <w:tab w:val="left" w:pos="7768"/>
        <w:tab w:val="left" w:pos="9072"/>
        <w:tab w:val="left" w:pos="9639"/>
      </w:tabs>
      <w:spacing w:before="240"/>
    </w:pPr>
    <w:rPr>
      <w:i/>
      <w:color w:val="7F7F7F"/>
      <w:spacing w:val="2"/>
      <w:sz w:val="18"/>
      <w:szCs w:val="18"/>
    </w:rPr>
  </w:style>
  <w:style w:type="character" w:customStyle="1" w:styleId="IvDInstructiontextChar">
    <w:name w:val="IvD Instructiontext Char"/>
    <w:link w:val="IvDInstructiontext"/>
    <w:uiPriority w:val="99"/>
    <w:rsid w:val="002603B5"/>
    <w:rPr>
      <w:rFonts w:eastAsia="宋体"/>
      <w:i/>
      <w:snapToGrid w:val="0"/>
      <w:color w:val="7F7F7F"/>
      <w:spacing w:val="2"/>
      <w:sz w:val="18"/>
      <w:szCs w:val="18"/>
      <w:lang w:eastAsia="zh-CN"/>
    </w:rPr>
  </w:style>
  <w:style w:type="paragraph" w:customStyle="1" w:styleId="IvDbodytext">
    <w:name w:val="IvD bodytext"/>
    <w:basedOn w:val="aff5"/>
    <w:link w:val="IvDbodytextChar"/>
    <w:qFormat/>
    <w:rsid w:val="002603B5"/>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3"/>
    <w:link w:val="IvDbodytext"/>
    <w:rsid w:val="002603B5"/>
    <w:rPr>
      <w:rFonts w:eastAsia="宋体"/>
      <w:snapToGrid w:val="0"/>
      <w:spacing w:val="2"/>
      <w:sz w:val="21"/>
      <w:szCs w:val="21"/>
      <w:lang w:eastAsia="zh-CN"/>
    </w:rPr>
  </w:style>
  <w:style w:type="character" w:customStyle="1" w:styleId="af5">
    <w:name w:val="批注文字 字符"/>
    <w:basedOn w:val="a3"/>
    <w:link w:val="af4"/>
    <w:qFormat/>
    <w:rsid w:val="002603B5"/>
    <w:rPr>
      <w:rFonts w:eastAsia="Times New Roman"/>
      <w:lang w:val="en-GB"/>
    </w:rPr>
  </w:style>
  <w:style w:type="character" w:customStyle="1" w:styleId="af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8"/>
    <w:uiPriority w:val="34"/>
    <w:qFormat/>
    <w:rsid w:val="002603B5"/>
    <w:rPr>
      <w:rFonts w:eastAsia="宋体"/>
      <w:snapToGrid w:val="0"/>
      <w:sz w:val="21"/>
      <w:szCs w:val="21"/>
      <w:lang w:eastAsia="zh-CN"/>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8"/>
    <w:qFormat/>
    <w:rsid w:val="002603B5"/>
    <w:rPr>
      <w:rFonts w:ascii="Arial" w:eastAsia="Times New Roman" w:hAnsi="Arial"/>
      <w:b/>
      <w:noProof/>
      <w:sz w:val="18"/>
      <w:lang w:val="en-GB" w:eastAsia="ja-JP"/>
    </w:rPr>
  </w:style>
  <w:style w:type="paragraph" w:customStyle="1" w:styleId="EmailDiscussion">
    <w:name w:val="EmailDiscussion"/>
    <w:basedOn w:val="a2"/>
    <w:next w:val="EmailDiscussion2"/>
    <w:link w:val="EmailDiscussionChar"/>
    <w:qFormat/>
    <w:rsid w:val="002603B5"/>
    <w:pPr>
      <w:widowControl w:val="0"/>
      <w:numPr>
        <w:numId w:val="19"/>
      </w:numPr>
      <w:autoSpaceDE w:val="0"/>
      <w:autoSpaceDN w:val="0"/>
      <w:adjustRightInd w:val="0"/>
      <w:spacing w:before="40" w:after="0" w:line="360" w:lineRule="auto"/>
    </w:pPr>
    <w:rPr>
      <w:rFonts w:ascii="Arial" w:eastAsia="MS Mincho" w:hAnsi="Arial"/>
      <w:b/>
      <w:snapToGrid w:val="0"/>
      <w:sz w:val="21"/>
      <w:szCs w:val="24"/>
      <w:lang w:val="en-US" w:eastAsia="zh-CN"/>
    </w:rPr>
  </w:style>
  <w:style w:type="paragraph" w:customStyle="1" w:styleId="EmailDiscussion2">
    <w:name w:val="EmailDiscussion2"/>
    <w:basedOn w:val="Doc-text2"/>
    <w:qFormat/>
    <w:rsid w:val="002603B5"/>
    <w:pPr>
      <w:spacing w:line="276" w:lineRule="auto"/>
    </w:pPr>
    <w:rPr>
      <w:rFonts w:ascii="Arial" w:hAnsi="Arial"/>
      <w:sz w:val="20"/>
    </w:rPr>
  </w:style>
  <w:style w:type="character" w:customStyle="1" w:styleId="EmailDiscussionChar">
    <w:name w:val="EmailDiscussion Char"/>
    <w:link w:val="EmailDiscussion"/>
    <w:qFormat/>
    <w:rsid w:val="002603B5"/>
    <w:rPr>
      <w:rFonts w:ascii="Arial" w:hAnsi="Arial"/>
      <w:b/>
      <w:snapToGrid w:val="0"/>
      <w:sz w:val="21"/>
      <w:szCs w:val="24"/>
      <w:lang w:eastAsia="zh-CN"/>
    </w:rPr>
  </w:style>
  <w:style w:type="character" w:customStyle="1" w:styleId="B1Zchn">
    <w:name w:val="B1 Zchn"/>
    <w:qFormat/>
    <w:rsid w:val="002603B5"/>
    <w:rPr>
      <w:rFonts w:ascii="Calibri" w:eastAsia="Calibri" w:hAnsi="Calibri" w:cs="Arial"/>
      <w:sz w:val="22"/>
      <w:szCs w:val="22"/>
      <w:lang w:val="sv-SE"/>
    </w:rPr>
  </w:style>
  <w:style w:type="paragraph" w:customStyle="1" w:styleId="Agreement">
    <w:name w:val="Agreement"/>
    <w:basedOn w:val="a2"/>
    <w:next w:val="a2"/>
    <w:uiPriority w:val="99"/>
    <w:qFormat/>
    <w:rsid w:val="002603B5"/>
    <w:pPr>
      <w:widowControl w:val="0"/>
      <w:numPr>
        <w:numId w:val="20"/>
      </w:numPr>
      <w:autoSpaceDE w:val="0"/>
      <w:autoSpaceDN w:val="0"/>
      <w:adjustRightInd w:val="0"/>
      <w:spacing w:before="60" w:after="0" w:line="360" w:lineRule="auto"/>
      <w:textAlignment w:val="baseline"/>
    </w:pPr>
    <w:rPr>
      <w:rFonts w:ascii="Arial" w:eastAsia="宋体" w:hAnsi="Arial"/>
      <w:b/>
      <w:snapToGrid w:val="0"/>
      <w:sz w:val="21"/>
      <w:szCs w:val="21"/>
      <w:lang w:val="en-US" w:eastAsia="ja-JP"/>
    </w:rPr>
  </w:style>
  <w:style w:type="paragraph" w:styleId="affb">
    <w:name w:val="No Spacing"/>
    <w:basedOn w:val="a2"/>
    <w:uiPriority w:val="99"/>
    <w:qFormat/>
    <w:rsid w:val="002603B5"/>
    <w:pPr>
      <w:widowControl w:val="0"/>
      <w:autoSpaceDE w:val="0"/>
      <w:autoSpaceDN w:val="0"/>
      <w:adjustRightInd w:val="0"/>
      <w:spacing w:after="0" w:line="360" w:lineRule="auto"/>
    </w:pPr>
    <w:rPr>
      <w:rFonts w:eastAsia="宋体"/>
      <w:snapToGrid w:val="0"/>
      <w:sz w:val="21"/>
      <w:szCs w:val="24"/>
      <w:lang w:val="en-US" w:eastAsia="ja-JP"/>
    </w:rPr>
  </w:style>
  <w:style w:type="character" w:customStyle="1" w:styleId="TAHCar">
    <w:name w:val="TAH Car"/>
    <w:qFormat/>
    <w:locked/>
    <w:rsid w:val="002603B5"/>
    <w:rPr>
      <w:rFonts w:ascii="Arial" w:eastAsia="Times New Roman" w:hAnsi="Arial" w:cs="Times New Roman"/>
      <w:b/>
      <w:sz w:val="18"/>
      <w:szCs w:val="20"/>
      <w:lang w:val="x-none" w:eastAsia="x-none"/>
    </w:rPr>
  </w:style>
  <w:style w:type="character" w:customStyle="1" w:styleId="NOZchn">
    <w:name w:val="NO Zchn"/>
    <w:locked/>
    <w:rsid w:val="002603B5"/>
    <w:rPr>
      <w:lang w:val="en-GB" w:eastAsia="en-GB"/>
    </w:rPr>
  </w:style>
  <w:style w:type="character" w:customStyle="1" w:styleId="32">
    <w:name w:val="标题 3 字符"/>
    <w:aliases w:val="Title 字符,Underrubrik2 字符,H3 字符,no break 字符,h3 字符,Memo Heading 3 字符,hello 字符,Titre 3 Car 字符,no break Car 字符,H3 Car 字符,Underrubrik2 Car 字符,h3 Car 字符,Memo Heading 3 Car 字符,hello Car 字符,Heading 3 Char Car 字符,no break Char Car 字符,H3 Char Car 字符"/>
    <w:link w:val="31"/>
    <w:qFormat/>
    <w:rsid w:val="002603B5"/>
    <w:rPr>
      <w:rFonts w:ascii="Arial" w:eastAsia="Times New Roman" w:hAnsi="Arial"/>
      <w:sz w:val="28"/>
      <w:lang w:val="en-GB"/>
    </w:rPr>
  </w:style>
  <w:style w:type="character" w:customStyle="1" w:styleId="60">
    <w:name w:val="标题 6 字符"/>
    <w:link w:val="6"/>
    <w:qFormat/>
    <w:rsid w:val="002603B5"/>
    <w:rPr>
      <w:rFonts w:ascii="Arial" w:eastAsia="Times New Roman" w:hAnsi="Arial"/>
      <w:lang w:val="en-GB"/>
    </w:rPr>
  </w:style>
  <w:style w:type="character" w:customStyle="1" w:styleId="af1">
    <w:name w:val="页脚 字符"/>
    <w:link w:val="af0"/>
    <w:qFormat/>
    <w:rsid w:val="002603B5"/>
    <w:rPr>
      <w:rFonts w:ascii="Arial" w:eastAsia="Times New Roman" w:hAnsi="Arial"/>
      <w:b/>
      <w:i/>
      <w:noProof/>
      <w:sz w:val="18"/>
      <w:lang w:val="en-GB" w:eastAsia="ja-JP"/>
    </w:rPr>
  </w:style>
  <w:style w:type="character" w:customStyle="1" w:styleId="EXChar">
    <w:name w:val="EX Char"/>
    <w:link w:val="EX"/>
    <w:qFormat/>
    <w:locked/>
    <w:rsid w:val="002603B5"/>
    <w:rPr>
      <w:rFonts w:eastAsia="Times New Roman"/>
      <w:lang w:val="en-GB"/>
    </w:rPr>
  </w:style>
  <w:style w:type="character" w:customStyle="1" w:styleId="B1Char">
    <w:name w:val="B1 Char"/>
    <w:qFormat/>
    <w:rsid w:val="002603B5"/>
  </w:style>
  <w:style w:type="character" w:customStyle="1" w:styleId="TFChar">
    <w:name w:val="TF Char"/>
    <w:link w:val="TF"/>
    <w:qFormat/>
    <w:rsid w:val="002603B5"/>
    <w:rPr>
      <w:rFonts w:ascii="Arial" w:eastAsia="Times New Roman" w:hAnsi="Arial"/>
      <w:b/>
      <w:lang w:val="en-GB"/>
    </w:rPr>
  </w:style>
  <w:style w:type="character" w:customStyle="1" w:styleId="B2Char">
    <w:name w:val="B2 Char"/>
    <w:link w:val="B2"/>
    <w:qFormat/>
    <w:rsid w:val="002603B5"/>
    <w:rPr>
      <w:rFonts w:eastAsia="Times New Roman"/>
      <w:lang w:val="en-GB"/>
    </w:rPr>
  </w:style>
  <w:style w:type="character" w:customStyle="1" w:styleId="B3Char">
    <w:name w:val="B3 Char"/>
    <w:link w:val="B3"/>
    <w:qFormat/>
    <w:rsid w:val="002603B5"/>
    <w:rPr>
      <w:rFonts w:eastAsia="Times New Roman"/>
      <w:lang w:val="en-GB"/>
    </w:rPr>
  </w:style>
  <w:style w:type="paragraph" w:customStyle="1" w:styleId="TALLeft1cm">
    <w:name w:val="TAL + Left:  1 cm"/>
    <w:basedOn w:val="TAL"/>
    <w:rsid w:val="002603B5"/>
    <w:pPr>
      <w:widowControl w:val="0"/>
      <w:overflowPunct w:val="0"/>
      <w:autoSpaceDE w:val="0"/>
      <w:autoSpaceDN w:val="0"/>
      <w:adjustRightInd w:val="0"/>
      <w:ind w:left="567"/>
      <w:textAlignment w:val="baseline"/>
    </w:pPr>
    <w:rPr>
      <w:snapToGrid w:val="0"/>
      <w:lang w:val="x-none" w:eastAsia="en-GB"/>
    </w:rPr>
  </w:style>
  <w:style w:type="character" w:styleId="affc">
    <w:name w:val="Mention"/>
    <w:uiPriority w:val="99"/>
    <w:semiHidden/>
    <w:unhideWhenUsed/>
    <w:rsid w:val="002603B5"/>
    <w:rPr>
      <w:color w:val="2B579A"/>
      <w:shd w:val="clear" w:color="auto" w:fill="E6E6E6"/>
    </w:rPr>
  </w:style>
  <w:style w:type="character" w:customStyle="1" w:styleId="ac">
    <w:name w:val="脚注文本 字符"/>
    <w:link w:val="ab"/>
    <w:qFormat/>
    <w:rsid w:val="002603B5"/>
    <w:rPr>
      <w:rFonts w:eastAsia="Times New Roman"/>
      <w:sz w:val="16"/>
      <w:lang w:val="en-GB"/>
    </w:rPr>
  </w:style>
  <w:style w:type="character" w:customStyle="1" w:styleId="afa">
    <w:name w:val="批注主题 字符"/>
    <w:link w:val="af9"/>
    <w:qFormat/>
    <w:rsid w:val="002603B5"/>
    <w:rPr>
      <w:rFonts w:eastAsia="Times New Roman"/>
      <w:b/>
      <w:bCs/>
      <w:lang w:val="en-GB"/>
    </w:rPr>
  </w:style>
  <w:style w:type="character" w:customStyle="1" w:styleId="afc">
    <w:name w:val="文档结构图 字符"/>
    <w:link w:val="afb"/>
    <w:qFormat/>
    <w:rsid w:val="002603B5"/>
    <w:rPr>
      <w:rFonts w:ascii="Tahoma" w:eastAsia="Times New Roman" w:hAnsi="Tahoma" w:cs="Tahoma"/>
      <w:shd w:val="clear" w:color="auto" w:fill="000080"/>
      <w:lang w:val="en-GB"/>
    </w:rPr>
  </w:style>
  <w:style w:type="paragraph" w:customStyle="1" w:styleId="FirstChange">
    <w:name w:val="First Change"/>
    <w:basedOn w:val="a2"/>
    <w:qFormat/>
    <w:rsid w:val="002603B5"/>
    <w:pPr>
      <w:widowControl w:val="0"/>
      <w:autoSpaceDE w:val="0"/>
      <w:autoSpaceDN w:val="0"/>
      <w:adjustRightInd w:val="0"/>
      <w:jc w:val="center"/>
    </w:pPr>
    <w:rPr>
      <w:snapToGrid w:val="0"/>
      <w:color w:val="FF0000"/>
      <w:lang w:val="en-US" w:eastAsia="zh-CN"/>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2603B5"/>
    <w:rPr>
      <w:rFonts w:ascii="Arial" w:eastAsia="Times New Roman" w:hAnsi="Arial"/>
      <w:sz w:val="24"/>
      <w:lang w:val="en-GB"/>
    </w:rPr>
  </w:style>
  <w:style w:type="character" w:customStyle="1" w:styleId="80">
    <w:name w:val="标题 8 字符"/>
    <w:link w:val="8"/>
    <w:qFormat/>
    <w:rsid w:val="002603B5"/>
    <w:rPr>
      <w:rFonts w:ascii="Arial" w:eastAsia="Times New Roman" w:hAnsi="Arial"/>
      <w:sz w:val="36"/>
      <w:lang w:val="en-GB"/>
    </w:rPr>
  </w:style>
  <w:style w:type="character" w:customStyle="1" w:styleId="TFZchn">
    <w:name w:val="TF Zchn"/>
    <w:qFormat/>
    <w:rsid w:val="002603B5"/>
    <w:rPr>
      <w:rFonts w:ascii="Arial" w:hAnsi="Arial"/>
      <w:b/>
      <w:lang w:eastAsia="en-US"/>
    </w:rPr>
  </w:style>
  <w:style w:type="character" w:customStyle="1" w:styleId="msoins0">
    <w:name w:val="msoins"/>
    <w:rsid w:val="002603B5"/>
  </w:style>
  <w:style w:type="character" w:customStyle="1" w:styleId="EditorsNoteZchn">
    <w:name w:val="Editor's Note Zchn"/>
    <w:rsid w:val="002603B5"/>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2603B5"/>
    <w:pPr>
      <w:widowControl w:val="0"/>
      <w:overflowPunct w:val="0"/>
      <w:autoSpaceDE w:val="0"/>
      <w:autoSpaceDN w:val="0"/>
      <w:adjustRightInd w:val="0"/>
      <w:ind w:left="64"/>
      <w:textAlignment w:val="baseline"/>
    </w:pPr>
    <w:rPr>
      <w:rFonts w:cs="Arial"/>
      <w:b/>
      <w:snapToGrid w:val="0"/>
      <w:lang w:val="en-US" w:eastAsia="ja-JP"/>
    </w:rPr>
  </w:style>
  <w:style w:type="paragraph" w:customStyle="1" w:styleId="TALLeft0">
    <w:name w:val="TAL + Left:  0"/>
    <w:aliases w:val="4 cm,19 cm,25 cm"/>
    <w:basedOn w:val="TAL"/>
    <w:rsid w:val="002603B5"/>
    <w:pPr>
      <w:widowControl w:val="0"/>
      <w:overflowPunct w:val="0"/>
      <w:autoSpaceDE w:val="0"/>
      <w:autoSpaceDN w:val="0"/>
      <w:adjustRightInd w:val="0"/>
      <w:ind w:left="206"/>
      <w:textAlignment w:val="baseline"/>
    </w:pPr>
    <w:rPr>
      <w:rFonts w:cs="Arial"/>
      <w:snapToGrid w:val="0"/>
      <w:lang w:val="en-US" w:eastAsia="ja-JP"/>
    </w:rPr>
  </w:style>
  <w:style w:type="paragraph" w:customStyle="1" w:styleId="Head6">
    <w:name w:val="Head 6"/>
    <w:basedOn w:val="a2"/>
    <w:next w:val="a2"/>
    <w:rsid w:val="002603B5"/>
    <w:pPr>
      <w:widowControl w:val="0"/>
      <w:overflowPunct w:val="0"/>
      <w:autoSpaceDE w:val="0"/>
      <w:autoSpaceDN w:val="0"/>
      <w:adjustRightInd w:val="0"/>
      <w:spacing w:before="120"/>
      <w:ind w:left="1985" w:hanging="1985"/>
      <w:textAlignment w:val="baseline"/>
    </w:pPr>
    <w:rPr>
      <w:rFonts w:ascii="Arial" w:hAnsi="Arial"/>
      <w:snapToGrid w:val="0"/>
      <w:lang w:val="en-US" w:eastAsia="zh-CN"/>
    </w:rPr>
  </w:style>
  <w:style w:type="character" w:styleId="affd">
    <w:name w:val="Strong"/>
    <w:qFormat/>
    <w:rsid w:val="002603B5"/>
    <w:rPr>
      <w:b/>
    </w:rPr>
  </w:style>
  <w:style w:type="character" w:customStyle="1" w:styleId="CRCoverPageZchn">
    <w:name w:val="CR Cover Page Zchn"/>
    <w:link w:val="CRCoverPage"/>
    <w:qFormat/>
    <w:rsid w:val="002603B5"/>
    <w:rPr>
      <w:rFonts w:ascii="Arial" w:hAnsi="Arial"/>
      <w:lang w:val="en-GB"/>
    </w:rPr>
  </w:style>
  <w:style w:type="paragraph" w:customStyle="1" w:styleId="TALLeft1">
    <w:name w:val="TAL + Left:  1"/>
    <w:aliases w:val="00 cm"/>
    <w:basedOn w:val="TAL"/>
    <w:link w:val="TALLeft100cmCharChar"/>
    <w:rsid w:val="002603B5"/>
    <w:pPr>
      <w:widowControl w:val="0"/>
      <w:overflowPunct w:val="0"/>
      <w:autoSpaceDE w:val="0"/>
      <w:autoSpaceDN w:val="0"/>
      <w:adjustRightInd w:val="0"/>
      <w:ind w:left="567"/>
      <w:textAlignment w:val="baseline"/>
    </w:pPr>
    <w:rPr>
      <w:rFonts w:cs="Arial"/>
      <w:snapToGrid w:val="0"/>
      <w:szCs w:val="18"/>
      <w:lang w:val="en-US" w:eastAsia="ko-KR"/>
    </w:rPr>
  </w:style>
  <w:style w:type="character" w:customStyle="1" w:styleId="TALLeft100cmCharChar">
    <w:name w:val="TAL + Left:  1;00 cm Char Char"/>
    <w:link w:val="TALLeft1"/>
    <w:rsid w:val="002603B5"/>
    <w:rPr>
      <w:rFonts w:ascii="Arial" w:eastAsia="Times New Roman" w:hAnsi="Arial" w:cs="Arial"/>
      <w:snapToGrid w:val="0"/>
      <w:sz w:val="18"/>
      <w:szCs w:val="18"/>
      <w:lang w:eastAsia="ko-KR"/>
    </w:rPr>
  </w:style>
  <w:style w:type="paragraph" w:customStyle="1" w:styleId="TALLeft125cm">
    <w:name w:val="TAL + Left: 125 cm"/>
    <w:basedOn w:val="a2"/>
    <w:rsid w:val="002603B5"/>
    <w:pPr>
      <w:keepNext/>
      <w:keepLines/>
      <w:widowControl w:val="0"/>
      <w:kinsoku w:val="0"/>
      <w:autoSpaceDE w:val="0"/>
      <w:autoSpaceDN w:val="0"/>
      <w:adjustRightInd w:val="0"/>
      <w:spacing w:after="0"/>
      <w:ind w:left="709"/>
    </w:pPr>
    <w:rPr>
      <w:rFonts w:ascii="Arial" w:hAnsi="Arial" w:cs="Arial"/>
      <w:bCs/>
      <w:snapToGrid w:val="0"/>
      <w:sz w:val="18"/>
      <w:szCs w:val="18"/>
      <w:lang w:val="en-US" w:eastAsia="zh-CN"/>
    </w:rPr>
  </w:style>
  <w:style w:type="paragraph" w:customStyle="1" w:styleId="affe">
    <w:name w:val="a"/>
    <w:basedOn w:val="CRCoverPage"/>
    <w:rsid w:val="002603B5"/>
    <w:pPr>
      <w:tabs>
        <w:tab w:val="left" w:pos="1985"/>
      </w:tabs>
    </w:pPr>
    <w:rPr>
      <w:rFonts w:eastAsia="等线" w:cs="Arial"/>
      <w:b/>
      <w:bCs/>
      <w:color w:val="000000"/>
      <w:sz w:val="24"/>
      <w:szCs w:val="24"/>
      <w:lang w:val="en-US"/>
    </w:rPr>
  </w:style>
  <w:style w:type="paragraph" w:customStyle="1" w:styleId="TALNotBold">
    <w:name w:val="TAL + Not Bold"/>
    <w:aliases w:val="Left"/>
    <w:basedOn w:val="TH"/>
    <w:link w:val="TALNotBoldChar"/>
    <w:rsid w:val="002603B5"/>
    <w:pPr>
      <w:keepNext w:val="0"/>
      <w:widowControl w:val="0"/>
      <w:overflowPunct w:val="0"/>
      <w:autoSpaceDE w:val="0"/>
      <w:autoSpaceDN w:val="0"/>
      <w:adjustRightInd w:val="0"/>
      <w:spacing w:before="0" w:after="240"/>
      <w:textAlignment w:val="baseline"/>
    </w:pPr>
    <w:rPr>
      <w:snapToGrid w:val="0"/>
      <w:lang w:val="en-US" w:eastAsia="ko-KR"/>
    </w:rPr>
  </w:style>
  <w:style w:type="character" w:customStyle="1" w:styleId="TALNotBoldChar">
    <w:name w:val="TAL + Not Bold Char"/>
    <w:aliases w:val="Left Char"/>
    <w:link w:val="TALNotBold"/>
    <w:rsid w:val="002603B5"/>
    <w:rPr>
      <w:rFonts w:ascii="Arial" w:eastAsia="Times New Roman" w:hAnsi="Arial"/>
      <w:b/>
      <w:snapToGrid w:val="0"/>
      <w:lang w:eastAsia="ko-KR"/>
    </w:rPr>
  </w:style>
  <w:style w:type="character" w:styleId="afff">
    <w:name w:val="Unresolved Mention"/>
    <w:basedOn w:val="a3"/>
    <w:uiPriority w:val="99"/>
    <w:semiHidden/>
    <w:unhideWhenUsed/>
    <w:rsid w:val="002603B5"/>
    <w:rPr>
      <w:color w:val="605E5C"/>
      <w:shd w:val="clear" w:color="auto" w:fill="E1DFDD"/>
    </w:rPr>
  </w:style>
  <w:style w:type="numbering" w:customStyle="1" w:styleId="Options">
    <w:name w:val="Options"/>
    <w:uiPriority w:val="99"/>
    <w:rsid w:val="002603B5"/>
    <w:pPr>
      <w:numPr>
        <w:numId w:val="21"/>
      </w:numPr>
    </w:pPr>
  </w:style>
  <w:style w:type="table" w:customStyle="1" w:styleId="Calendar1">
    <w:name w:val="Calendar 1"/>
    <w:basedOn w:val="a4"/>
    <w:uiPriority w:val="99"/>
    <w:qFormat/>
    <w:rsid w:val="002603B5"/>
    <w:rPr>
      <w:rFonts w:ascii="Calibri" w:eastAsia="等线" w:hAnsi="Calibri" w:cs="Arial"/>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rsid w:val="002603B5"/>
    <w:pPr>
      <w:autoSpaceDE w:val="0"/>
      <w:autoSpaceDN w:val="0"/>
      <w:adjustRightInd w:val="0"/>
    </w:pPr>
    <w:rPr>
      <w:rFonts w:eastAsia="等线"/>
      <w:color w:val="000000"/>
      <w:sz w:val="24"/>
      <w:szCs w:val="24"/>
      <w:lang w:val="sv-SE"/>
    </w:rPr>
  </w:style>
  <w:style w:type="character" w:customStyle="1" w:styleId="WW8Num11z7">
    <w:name w:val="WW8Num11z7"/>
    <w:rsid w:val="002603B5"/>
  </w:style>
  <w:style w:type="character" w:customStyle="1" w:styleId="normaltextrun">
    <w:name w:val="normaltextrun"/>
    <w:basedOn w:val="a3"/>
    <w:qFormat/>
    <w:rsid w:val="002603B5"/>
  </w:style>
  <w:style w:type="paragraph" w:customStyle="1" w:styleId="ListParagraph3">
    <w:name w:val="List Paragraph3"/>
    <w:basedOn w:val="a2"/>
    <w:rsid w:val="002603B5"/>
    <w:pPr>
      <w:widowControl w:val="0"/>
      <w:overflowPunct w:val="0"/>
      <w:autoSpaceDE w:val="0"/>
      <w:autoSpaceDN w:val="0"/>
      <w:adjustRightInd w:val="0"/>
      <w:spacing w:before="100" w:beforeAutospacing="1"/>
      <w:ind w:left="720"/>
      <w:contextualSpacing/>
      <w:textAlignment w:val="baseline"/>
    </w:pPr>
    <w:rPr>
      <w:rFonts w:eastAsia="宋体"/>
      <w:snapToGrid w:val="0"/>
      <w:sz w:val="24"/>
      <w:szCs w:val="24"/>
      <w:lang w:val="en-US" w:eastAsia="zh-CN"/>
    </w:rPr>
  </w:style>
  <w:style w:type="paragraph" w:customStyle="1" w:styleId="paragraph">
    <w:name w:val="paragraph"/>
    <w:basedOn w:val="a2"/>
    <w:rsid w:val="002603B5"/>
    <w:pPr>
      <w:widowControl w:val="0"/>
      <w:autoSpaceDE w:val="0"/>
      <w:autoSpaceDN w:val="0"/>
      <w:adjustRightInd w:val="0"/>
      <w:spacing w:before="100" w:beforeAutospacing="1" w:after="100" w:afterAutospacing="1"/>
    </w:pPr>
    <w:rPr>
      <w:snapToGrid w:val="0"/>
      <w:sz w:val="24"/>
      <w:szCs w:val="24"/>
      <w:lang w:val="en-US" w:eastAsia="sv-SE"/>
    </w:rPr>
  </w:style>
  <w:style w:type="character" w:customStyle="1" w:styleId="eop">
    <w:name w:val="eop"/>
    <w:basedOn w:val="a3"/>
    <w:rsid w:val="002603B5"/>
  </w:style>
  <w:style w:type="character" w:customStyle="1" w:styleId="spellingerror">
    <w:name w:val="spellingerror"/>
    <w:basedOn w:val="a3"/>
    <w:rsid w:val="002603B5"/>
  </w:style>
  <w:style w:type="character" w:styleId="afff0">
    <w:name w:val="Emphasis"/>
    <w:qFormat/>
    <w:rsid w:val="002603B5"/>
    <w:rPr>
      <w:i/>
      <w:iCs/>
    </w:rPr>
  </w:style>
  <w:style w:type="paragraph" w:customStyle="1" w:styleId="Standard1">
    <w:name w:val="Standard1"/>
    <w:basedOn w:val="a2"/>
    <w:link w:val="StandardZchn"/>
    <w:rsid w:val="002603B5"/>
    <w:pPr>
      <w:widowControl w:val="0"/>
      <w:overflowPunct w:val="0"/>
      <w:autoSpaceDE w:val="0"/>
      <w:autoSpaceDN w:val="0"/>
      <w:adjustRightInd w:val="0"/>
      <w:spacing w:after="120"/>
      <w:textAlignment w:val="baseline"/>
    </w:pPr>
    <w:rPr>
      <w:snapToGrid w:val="0"/>
      <w:szCs w:val="21"/>
      <w:lang w:val="en-US" w:eastAsia="en-GB"/>
    </w:rPr>
  </w:style>
  <w:style w:type="character" w:customStyle="1" w:styleId="StandardZchn">
    <w:name w:val="Standard Zchn"/>
    <w:link w:val="Standard1"/>
    <w:rsid w:val="002603B5"/>
    <w:rPr>
      <w:rFonts w:eastAsia="Times New Roman"/>
      <w:snapToGrid w:val="0"/>
      <w:szCs w:val="21"/>
      <w:lang w:eastAsia="en-GB"/>
    </w:rPr>
  </w:style>
  <w:style w:type="paragraph" w:customStyle="1" w:styleId="pl0">
    <w:name w:val="pl"/>
    <w:basedOn w:val="a2"/>
    <w:rsid w:val="002603B5"/>
    <w:pPr>
      <w:widowControl w:val="0"/>
      <w:overflowPunct w:val="0"/>
      <w:autoSpaceDE w:val="0"/>
      <w:autoSpaceDN w:val="0"/>
      <w:adjustRightInd w:val="0"/>
      <w:spacing w:after="0"/>
      <w:textAlignment w:val="baseline"/>
    </w:pPr>
    <w:rPr>
      <w:rFonts w:ascii="Courier New" w:eastAsia="Batang" w:hAnsi="Courier New" w:cs="Courier New"/>
      <w:snapToGrid w:val="0"/>
      <w:sz w:val="16"/>
      <w:szCs w:val="16"/>
      <w:lang w:val="en-US" w:eastAsia="ko-KR"/>
    </w:rPr>
  </w:style>
  <w:style w:type="paragraph" w:customStyle="1" w:styleId="INDENT2">
    <w:name w:val="INDENT2"/>
    <w:basedOn w:val="a2"/>
    <w:rsid w:val="002603B5"/>
    <w:pPr>
      <w:widowControl w:val="0"/>
      <w:overflowPunct w:val="0"/>
      <w:autoSpaceDE w:val="0"/>
      <w:autoSpaceDN w:val="0"/>
      <w:adjustRightInd w:val="0"/>
      <w:ind w:left="1135" w:hanging="284"/>
      <w:textAlignment w:val="baseline"/>
    </w:pPr>
    <w:rPr>
      <w:snapToGrid w:val="0"/>
      <w:lang w:val="en-US" w:eastAsia="en-GB"/>
    </w:rPr>
  </w:style>
  <w:style w:type="paragraph" w:customStyle="1" w:styleId="SpecText">
    <w:name w:val="SpecText"/>
    <w:basedOn w:val="a2"/>
    <w:rsid w:val="002603B5"/>
    <w:pPr>
      <w:widowControl w:val="0"/>
      <w:overflowPunct w:val="0"/>
      <w:autoSpaceDE w:val="0"/>
      <w:autoSpaceDN w:val="0"/>
      <w:adjustRightInd w:val="0"/>
      <w:textAlignment w:val="baseline"/>
    </w:pPr>
    <w:rPr>
      <w:rFonts w:eastAsia="Batang"/>
      <w:snapToGrid w:val="0"/>
      <w:lang w:val="en-US" w:eastAsia="en-GB"/>
    </w:rPr>
  </w:style>
  <w:style w:type="paragraph" w:customStyle="1" w:styleId="ListBullet6">
    <w:name w:val="List Bullet 6"/>
    <w:basedOn w:val="5"/>
    <w:rsid w:val="002603B5"/>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spacing w:line="240" w:lineRule="auto"/>
      <w:ind w:left="1985" w:hanging="284"/>
      <w:jc w:val="both"/>
      <w:textAlignment w:val="baseline"/>
    </w:pPr>
    <w:rPr>
      <w:rFonts w:ascii="Times" w:eastAsia="Times New Roman" w:hAnsi="Times"/>
      <w:sz w:val="24"/>
      <w:szCs w:val="20"/>
      <w:lang w:eastAsia="ko-KR"/>
    </w:rPr>
  </w:style>
  <w:style w:type="table" w:customStyle="1" w:styleId="TableGrid1">
    <w:name w:val="Table Grid1"/>
    <w:basedOn w:val="a4"/>
    <w:next w:val="afd"/>
    <w:rsid w:val="002603B5"/>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2603B5"/>
  </w:style>
  <w:style w:type="paragraph" w:customStyle="1" w:styleId="StyleTALLeft075cm">
    <w:name w:val="Style TAL + Left:  075 cm"/>
    <w:basedOn w:val="TAL"/>
    <w:rsid w:val="002603B5"/>
    <w:pPr>
      <w:widowControl w:val="0"/>
      <w:overflowPunct w:val="0"/>
      <w:autoSpaceDE w:val="0"/>
      <w:autoSpaceDN w:val="0"/>
      <w:adjustRightInd w:val="0"/>
      <w:ind w:left="425"/>
      <w:textAlignment w:val="baseline"/>
    </w:pPr>
    <w:rPr>
      <w:rFonts w:cs="Arial"/>
      <w:snapToGrid w:val="0"/>
      <w:szCs w:val="18"/>
      <w:lang w:val="en-US" w:eastAsia="en-GB"/>
    </w:rPr>
  </w:style>
  <w:style w:type="paragraph" w:customStyle="1" w:styleId="TALLeft10">
    <w:name w:val="TAL + Left: 1"/>
    <w:aliases w:val="50 cm"/>
    <w:basedOn w:val="TALLeft125cm"/>
    <w:rsid w:val="002603B5"/>
    <w:pPr>
      <w:ind w:left="851"/>
    </w:pPr>
    <w:rPr>
      <w:rFonts w:eastAsia="Batang"/>
    </w:rPr>
  </w:style>
  <w:style w:type="character" w:customStyle="1" w:styleId="H6Char">
    <w:name w:val="H6 Char"/>
    <w:link w:val="H6"/>
    <w:rsid w:val="002603B5"/>
    <w:rPr>
      <w:rFonts w:ascii="Arial" w:eastAsia="Times New Roman" w:hAnsi="Arial"/>
      <w:lang w:val="en-GB"/>
    </w:rPr>
  </w:style>
  <w:style w:type="paragraph" w:styleId="HTML">
    <w:name w:val="HTML Preformatted"/>
    <w:basedOn w:val="a2"/>
    <w:link w:val="HTML0"/>
    <w:uiPriority w:val="99"/>
    <w:unhideWhenUsed/>
    <w:rsid w:val="002603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snapToGrid w:val="0"/>
      <w:lang w:val="en-US" w:eastAsia="ko-KR"/>
    </w:rPr>
  </w:style>
  <w:style w:type="character" w:customStyle="1" w:styleId="HTML0">
    <w:name w:val="HTML 预设格式 字符"/>
    <w:basedOn w:val="a3"/>
    <w:link w:val="HTML"/>
    <w:uiPriority w:val="99"/>
    <w:rsid w:val="002603B5"/>
    <w:rPr>
      <w:rFonts w:ascii="Courier New" w:eastAsia="Times New Roman" w:hAnsi="Courier New" w:cs="Courier New"/>
      <w:snapToGrid w:val="0"/>
      <w:lang w:eastAsia="ko-KR"/>
    </w:rPr>
  </w:style>
  <w:style w:type="paragraph" w:customStyle="1" w:styleId="tal0">
    <w:name w:val="tal"/>
    <w:basedOn w:val="a2"/>
    <w:rsid w:val="002603B5"/>
    <w:pPr>
      <w:widowControl w:val="0"/>
      <w:overflowPunct w:val="0"/>
      <w:autoSpaceDE w:val="0"/>
      <w:autoSpaceDN w:val="0"/>
      <w:adjustRightInd w:val="0"/>
      <w:spacing w:before="100" w:beforeAutospacing="1" w:after="100" w:afterAutospacing="1"/>
      <w:textAlignment w:val="baseline"/>
    </w:pPr>
    <w:rPr>
      <w:rFonts w:ascii="宋体" w:eastAsia="宋体" w:hAnsi="宋体" w:cs="宋体"/>
      <w:snapToGrid w:val="0"/>
      <w:sz w:val="24"/>
      <w:szCs w:val="24"/>
      <w:lang w:val="en-US" w:eastAsia="zh-CN"/>
    </w:rPr>
  </w:style>
  <w:style w:type="character" w:customStyle="1" w:styleId="51">
    <w:name w:val="标题 5 字符"/>
    <w:aliases w:val="h5 字符,Heading5 字符,H5 字符"/>
    <w:link w:val="50"/>
    <w:qFormat/>
    <w:rsid w:val="002603B5"/>
    <w:rPr>
      <w:rFonts w:ascii="Arial" w:eastAsia="Times New Roman" w:hAnsi="Arial"/>
      <w:sz w:val="22"/>
      <w:lang w:val="en-GB"/>
    </w:rPr>
  </w:style>
  <w:style w:type="character" w:customStyle="1" w:styleId="B3Char2">
    <w:name w:val="B3 Char2"/>
    <w:qFormat/>
    <w:rsid w:val="002603B5"/>
    <w:rPr>
      <w:rFonts w:ascii="Times New Roman" w:hAnsi="Times New Roman"/>
      <w:lang w:eastAsia="ja-JP"/>
    </w:rPr>
  </w:style>
  <w:style w:type="character" w:customStyle="1" w:styleId="B5Char">
    <w:name w:val="B5 Char"/>
    <w:link w:val="B5"/>
    <w:qFormat/>
    <w:rsid w:val="002603B5"/>
    <w:rPr>
      <w:rFonts w:eastAsia="Times New Roman"/>
      <w:lang w:val="en-GB"/>
    </w:rPr>
  </w:style>
  <w:style w:type="character" w:customStyle="1" w:styleId="70">
    <w:name w:val="标题 7 字符"/>
    <w:link w:val="7"/>
    <w:qFormat/>
    <w:rsid w:val="002603B5"/>
    <w:rPr>
      <w:rFonts w:ascii="Arial" w:eastAsia="Times New Roman" w:hAnsi="Arial"/>
      <w:lang w:val="en-GB"/>
    </w:rPr>
  </w:style>
  <w:style w:type="character" w:customStyle="1" w:styleId="90">
    <w:name w:val="标题 9 字符"/>
    <w:link w:val="9"/>
    <w:qFormat/>
    <w:rsid w:val="002603B5"/>
    <w:rPr>
      <w:rFonts w:ascii="Arial" w:eastAsia="Times New Roman" w:hAnsi="Arial"/>
      <w:sz w:val="36"/>
      <w:lang w:val="en-GB"/>
    </w:rPr>
  </w:style>
  <w:style w:type="table" w:customStyle="1" w:styleId="111">
    <w:name w:val="网格型1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2603B5"/>
    <w:pPr>
      <w:widowControl w:val="0"/>
      <w:overflowPunct w:val="0"/>
      <w:autoSpaceDE w:val="0"/>
      <w:autoSpaceDN w:val="0"/>
      <w:adjustRightInd w:val="0"/>
      <w:spacing w:after="120"/>
      <w:ind w:left="1985"/>
      <w:jc w:val="both"/>
      <w:textAlignment w:val="baseline"/>
    </w:pPr>
    <w:rPr>
      <w:snapToGrid w:val="0"/>
      <w:lang w:val="en-US" w:eastAsia="ja-JP"/>
    </w:rPr>
  </w:style>
  <w:style w:type="table" w:customStyle="1" w:styleId="27">
    <w:name w:val="网格型2"/>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6Char">
    <w:name w:val="B6 Char"/>
    <w:link w:val="B6"/>
    <w:qFormat/>
    <w:rsid w:val="002603B5"/>
    <w:rPr>
      <w:rFonts w:eastAsia="Times New Roman"/>
      <w:snapToGrid w:val="0"/>
      <w:lang w:eastAsia="ja-JP"/>
    </w:rPr>
  </w:style>
  <w:style w:type="table" w:customStyle="1" w:styleId="34">
    <w:name w:val="网格型3"/>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2603B5"/>
    <w:rPr>
      <w:color w:val="808080"/>
      <w:shd w:val="clear" w:color="auto" w:fill="E6E6E6"/>
    </w:rPr>
  </w:style>
  <w:style w:type="numbering" w:customStyle="1" w:styleId="210">
    <w:name w:val="列表编号21"/>
    <w:basedOn w:val="a5"/>
    <w:rsid w:val="002603B5"/>
    <w:pPr>
      <w:numPr>
        <w:numId w:val="10"/>
      </w:numPr>
    </w:pPr>
  </w:style>
  <w:style w:type="numbering" w:customStyle="1" w:styleId="11">
    <w:name w:val="项目编号11"/>
    <w:basedOn w:val="a5"/>
    <w:rsid w:val="002603B5"/>
    <w:pPr>
      <w:numPr>
        <w:numId w:val="9"/>
      </w:numPr>
    </w:pPr>
  </w:style>
  <w:style w:type="character" w:customStyle="1" w:styleId="TANChar">
    <w:name w:val="TAN Char"/>
    <w:link w:val="TAN"/>
    <w:rsid w:val="002603B5"/>
    <w:rPr>
      <w:rFonts w:ascii="Arial" w:eastAsia="Times New Roman" w:hAnsi="Arial"/>
      <w:sz w:val="18"/>
      <w:lang w:val="en-GB"/>
    </w:rPr>
  </w:style>
  <w:style w:type="character" w:customStyle="1" w:styleId="CharChar7">
    <w:name w:val="Char Char7"/>
    <w:qFormat/>
    <w:rsid w:val="002603B5"/>
    <w:rPr>
      <w:rFonts w:ascii="Arial" w:eastAsia="MS Mincho" w:hAnsi="Arial" w:cs="Arial"/>
      <w:b/>
      <w:bCs/>
      <w:iCs/>
      <w:sz w:val="28"/>
      <w:szCs w:val="28"/>
      <w:lang w:val="en-GB" w:eastAsia="en-GB" w:bidi="ar-SA"/>
    </w:rPr>
  </w:style>
  <w:style w:type="paragraph" w:customStyle="1" w:styleId="B7">
    <w:name w:val="B7"/>
    <w:basedOn w:val="B6"/>
    <w:link w:val="B7Char"/>
    <w:qFormat/>
    <w:rsid w:val="002603B5"/>
    <w:pPr>
      <w:ind w:left="2269"/>
    </w:pPr>
  </w:style>
  <w:style w:type="character" w:customStyle="1" w:styleId="B7Char">
    <w:name w:val="B7 Char"/>
    <w:basedOn w:val="B6Char"/>
    <w:link w:val="B7"/>
    <w:qFormat/>
    <w:rsid w:val="002603B5"/>
    <w:rPr>
      <w:rFonts w:eastAsia="Times New Roman"/>
      <w:snapToGrid w:val="0"/>
      <w:lang w:eastAsia="ja-JP"/>
    </w:rPr>
  </w:style>
  <w:style w:type="paragraph" w:customStyle="1" w:styleId="B8">
    <w:name w:val="B8"/>
    <w:basedOn w:val="B7"/>
    <w:qFormat/>
    <w:rsid w:val="002603B5"/>
    <w:pPr>
      <w:ind w:left="2552"/>
    </w:pPr>
  </w:style>
  <w:style w:type="paragraph" w:customStyle="1" w:styleId="FigureTitle">
    <w:name w:val="Figure_Title"/>
    <w:basedOn w:val="a2"/>
    <w:next w:val="a2"/>
    <w:rsid w:val="002603B5"/>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b/>
      <w:snapToGrid w:val="0"/>
      <w:sz w:val="24"/>
      <w:lang w:val="en-US" w:eastAsia="en-GB"/>
    </w:rPr>
  </w:style>
  <w:style w:type="character" w:styleId="HTML1">
    <w:name w:val="HTML Code"/>
    <w:uiPriority w:val="99"/>
    <w:unhideWhenUsed/>
    <w:rsid w:val="002603B5"/>
    <w:rPr>
      <w:rFonts w:ascii="Courier New" w:eastAsia="Times New Roman" w:hAnsi="Courier New" w:cs="Courier New"/>
      <w:sz w:val="20"/>
      <w:szCs w:val="20"/>
    </w:rPr>
  </w:style>
  <w:style w:type="paragraph" w:styleId="afff1">
    <w:name w:val="index heading"/>
    <w:basedOn w:val="a2"/>
    <w:next w:val="a2"/>
    <w:rsid w:val="002603B5"/>
    <w:pPr>
      <w:widowControl w:val="0"/>
      <w:pBdr>
        <w:top w:val="single" w:sz="12" w:space="0" w:color="auto"/>
      </w:pBdr>
      <w:overflowPunct w:val="0"/>
      <w:autoSpaceDE w:val="0"/>
      <w:autoSpaceDN w:val="0"/>
      <w:adjustRightInd w:val="0"/>
      <w:spacing w:before="360" w:after="240"/>
      <w:textAlignment w:val="baseline"/>
    </w:pPr>
    <w:rPr>
      <w:b/>
      <w:i/>
      <w:snapToGrid w:val="0"/>
      <w:sz w:val="26"/>
      <w:lang w:val="en-US" w:eastAsia="en-GB"/>
    </w:rPr>
  </w:style>
  <w:style w:type="paragraph" w:styleId="afff2">
    <w:name w:val="Plain Text"/>
    <w:basedOn w:val="a2"/>
    <w:link w:val="afff3"/>
    <w:uiPriority w:val="99"/>
    <w:rsid w:val="002603B5"/>
    <w:pPr>
      <w:widowControl w:val="0"/>
      <w:overflowPunct w:val="0"/>
      <w:autoSpaceDE w:val="0"/>
      <w:autoSpaceDN w:val="0"/>
      <w:adjustRightInd w:val="0"/>
      <w:textAlignment w:val="baseline"/>
    </w:pPr>
    <w:rPr>
      <w:rFonts w:ascii="Courier New" w:hAnsi="Courier New"/>
      <w:snapToGrid w:val="0"/>
      <w:lang w:val="nb-NO" w:eastAsia="ja-JP"/>
    </w:rPr>
  </w:style>
  <w:style w:type="character" w:customStyle="1" w:styleId="afff3">
    <w:name w:val="纯文本 字符"/>
    <w:basedOn w:val="a3"/>
    <w:link w:val="afff2"/>
    <w:uiPriority w:val="99"/>
    <w:rsid w:val="002603B5"/>
    <w:rPr>
      <w:rFonts w:ascii="Courier New" w:eastAsia="Times New Roman" w:hAnsi="Courier New"/>
      <w:snapToGrid w:val="0"/>
      <w:lang w:val="nb-NO" w:eastAsia="ja-JP"/>
    </w:rPr>
  </w:style>
  <w:style w:type="table" w:customStyle="1" w:styleId="TableGrid2">
    <w:name w:val="Table Grid2"/>
    <w:basedOn w:val="a4"/>
    <w:next w:val="afd"/>
    <w:qFormat/>
    <w:rsid w:val="002603B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Continue"/>
    <w:basedOn w:val="a2"/>
    <w:rsid w:val="002603B5"/>
    <w:pPr>
      <w:widowControl w:val="0"/>
      <w:overflowPunct w:val="0"/>
      <w:autoSpaceDE w:val="0"/>
      <w:autoSpaceDN w:val="0"/>
      <w:adjustRightInd w:val="0"/>
      <w:spacing w:after="120"/>
      <w:ind w:left="283"/>
      <w:contextualSpacing/>
      <w:textAlignment w:val="baseline"/>
    </w:pPr>
    <w:rPr>
      <w:rFonts w:ascii="Arial" w:hAnsi="Arial"/>
      <w:snapToGrid w:val="0"/>
      <w:lang w:val="en-US" w:eastAsia="ja-JP"/>
    </w:rPr>
  </w:style>
  <w:style w:type="paragraph" w:styleId="28">
    <w:name w:val="List Continue 2"/>
    <w:basedOn w:val="a2"/>
    <w:rsid w:val="002603B5"/>
    <w:pPr>
      <w:widowControl w:val="0"/>
      <w:overflowPunct w:val="0"/>
      <w:autoSpaceDE w:val="0"/>
      <w:autoSpaceDN w:val="0"/>
      <w:adjustRightInd w:val="0"/>
      <w:spacing w:after="120"/>
      <w:ind w:left="566"/>
      <w:contextualSpacing/>
      <w:textAlignment w:val="baseline"/>
    </w:pPr>
    <w:rPr>
      <w:rFonts w:ascii="Arial" w:hAnsi="Arial"/>
      <w:snapToGrid w:val="0"/>
      <w:lang w:val="en-US" w:eastAsia="ja-JP"/>
    </w:rPr>
  </w:style>
  <w:style w:type="paragraph" w:styleId="3">
    <w:name w:val="List Number 3"/>
    <w:basedOn w:val="26"/>
    <w:rsid w:val="002603B5"/>
    <w:pPr>
      <w:numPr>
        <w:numId w:val="22"/>
      </w:numPr>
      <w:overflowPunct w:val="0"/>
      <w:spacing w:after="120" w:line="240" w:lineRule="auto"/>
      <w:contextualSpacing/>
      <w:jc w:val="both"/>
      <w:textAlignment w:val="baseline"/>
    </w:pPr>
    <w:rPr>
      <w:rFonts w:ascii="Arial" w:eastAsia="Times New Roman" w:hAnsi="Arial"/>
      <w:sz w:val="20"/>
      <w:szCs w:val="20"/>
      <w:lang w:eastAsia="ja-JP"/>
    </w:rPr>
  </w:style>
  <w:style w:type="paragraph" w:customStyle="1" w:styleId="18">
    <w:name w:val="修订1"/>
    <w:hidden/>
    <w:uiPriority w:val="99"/>
    <w:semiHidden/>
    <w:qFormat/>
    <w:rsid w:val="002603B5"/>
    <w:rPr>
      <w:rFonts w:eastAsia="Batang"/>
      <w:lang w:val="en-GB"/>
    </w:rPr>
  </w:style>
  <w:style w:type="paragraph" w:customStyle="1" w:styleId="Revision1">
    <w:name w:val="Revision1"/>
    <w:hidden/>
    <w:uiPriority w:val="99"/>
    <w:semiHidden/>
    <w:qFormat/>
    <w:rsid w:val="002603B5"/>
    <w:pPr>
      <w:spacing w:after="160" w:line="259" w:lineRule="auto"/>
    </w:pPr>
    <w:rPr>
      <w:lang w:val="en-GB"/>
    </w:rPr>
  </w:style>
  <w:style w:type="paragraph" w:customStyle="1" w:styleId="B9">
    <w:name w:val="B9"/>
    <w:basedOn w:val="B8"/>
    <w:qFormat/>
    <w:rsid w:val="002603B5"/>
    <w:pPr>
      <w:spacing w:after="180"/>
      <w:ind w:left="2836"/>
      <w:jc w:val="left"/>
    </w:pPr>
  </w:style>
  <w:style w:type="paragraph" w:customStyle="1" w:styleId="B100">
    <w:name w:val="B10"/>
    <w:basedOn w:val="B5"/>
    <w:link w:val="B10Char"/>
    <w:qFormat/>
    <w:rsid w:val="002603B5"/>
    <w:pPr>
      <w:widowControl w:val="0"/>
      <w:overflowPunct w:val="0"/>
      <w:autoSpaceDE w:val="0"/>
      <w:autoSpaceDN w:val="0"/>
      <w:adjustRightInd w:val="0"/>
      <w:ind w:left="3119"/>
      <w:textAlignment w:val="baseline"/>
    </w:pPr>
    <w:rPr>
      <w:rFonts w:eastAsia="宋体"/>
      <w:snapToGrid w:val="0"/>
      <w:sz w:val="21"/>
      <w:szCs w:val="21"/>
      <w:lang w:eastAsia="ja-JP"/>
    </w:rPr>
  </w:style>
  <w:style w:type="character" w:customStyle="1" w:styleId="B10Char">
    <w:name w:val="B10 Char"/>
    <w:basedOn w:val="B5Char"/>
    <w:link w:val="B100"/>
    <w:qFormat/>
    <w:rsid w:val="002603B5"/>
    <w:rPr>
      <w:rFonts w:eastAsia="宋体"/>
      <w:snapToGrid w:val="0"/>
      <w:sz w:val="21"/>
      <w:szCs w:val="21"/>
      <w:lang w:val="en-GB" w:eastAsia="ja-JP"/>
    </w:rPr>
  </w:style>
  <w:style w:type="character" w:customStyle="1" w:styleId="CharChar3">
    <w:name w:val="Char Char3"/>
    <w:qFormat/>
    <w:rsid w:val="002603B5"/>
    <w:rPr>
      <w:rFonts w:ascii="Courier New" w:hAnsi="Courier New"/>
      <w:lang w:val="nb-NO"/>
    </w:rPr>
  </w:style>
  <w:style w:type="character" w:customStyle="1" w:styleId="apple-converted-space">
    <w:name w:val="apple-converted-space"/>
    <w:basedOn w:val="a3"/>
    <w:qFormat/>
    <w:rsid w:val="002603B5"/>
  </w:style>
  <w:style w:type="character" w:customStyle="1" w:styleId="Cat-b-ProposalChar">
    <w:name w:val="Cat-b-Proposal Char"/>
    <w:basedOn w:val="a3"/>
    <w:link w:val="Cat-b-Proposal"/>
    <w:qFormat/>
    <w:locked/>
    <w:rsid w:val="002603B5"/>
    <w:rPr>
      <w:rFonts w:ascii="Calibri" w:eastAsia="Yu Mincho" w:hAnsi="Calibri" w:cs="Arial"/>
      <w:b/>
      <w:bCs/>
      <w:snapToGrid w:val="0"/>
      <w:sz w:val="24"/>
      <w:szCs w:val="24"/>
      <w:lang w:eastAsia="zh-CN"/>
    </w:rPr>
  </w:style>
  <w:style w:type="paragraph" w:customStyle="1" w:styleId="Cat-b-Proposal">
    <w:name w:val="Cat-b-Proposal"/>
    <w:basedOn w:val="a2"/>
    <w:link w:val="Cat-b-ProposalChar"/>
    <w:qFormat/>
    <w:rsid w:val="002603B5"/>
    <w:pPr>
      <w:widowControl w:val="0"/>
      <w:numPr>
        <w:numId w:val="23"/>
      </w:numPr>
      <w:tabs>
        <w:tab w:val="left" w:pos="1701"/>
      </w:tabs>
      <w:autoSpaceDE w:val="0"/>
      <w:autoSpaceDN w:val="0"/>
      <w:adjustRightInd w:val="0"/>
      <w:spacing w:after="0"/>
      <w:ind w:left="1588" w:hanging="1588"/>
    </w:pPr>
    <w:rPr>
      <w:rFonts w:ascii="Calibri" w:eastAsia="Yu Mincho" w:hAnsi="Calibri" w:cs="Arial"/>
      <w:b/>
      <w:bCs/>
      <w:snapToGrid w:val="0"/>
      <w:sz w:val="24"/>
      <w:szCs w:val="24"/>
      <w:lang w:val="en-US" w:eastAsia="zh-CN"/>
    </w:rPr>
  </w:style>
  <w:style w:type="character" w:customStyle="1" w:styleId="CommentsChar">
    <w:name w:val="Comments Char"/>
    <w:link w:val="Comments"/>
    <w:qFormat/>
    <w:locked/>
    <w:rsid w:val="002603B5"/>
    <w:rPr>
      <w:i/>
      <w:sz w:val="18"/>
      <w:szCs w:val="24"/>
      <w:lang w:eastAsia="zh-CN"/>
    </w:rPr>
  </w:style>
  <w:style w:type="paragraph" w:customStyle="1" w:styleId="Comments">
    <w:name w:val="Comments"/>
    <w:basedOn w:val="a2"/>
    <w:link w:val="CommentsChar"/>
    <w:qFormat/>
    <w:rsid w:val="002603B5"/>
    <w:pPr>
      <w:widowControl w:val="0"/>
      <w:autoSpaceDE w:val="0"/>
      <w:autoSpaceDN w:val="0"/>
      <w:adjustRightInd w:val="0"/>
      <w:spacing w:after="0"/>
    </w:pPr>
    <w:rPr>
      <w:rFonts w:eastAsia="MS Mincho"/>
      <w:i/>
      <w:sz w:val="18"/>
      <w:szCs w:val="24"/>
      <w:lang w:val="en-US" w:eastAsia="zh-CN"/>
    </w:rPr>
  </w:style>
  <w:style w:type="character" w:customStyle="1" w:styleId="Doc-titleChar">
    <w:name w:val="Doc-title Char"/>
    <w:link w:val="Doc-title"/>
    <w:qFormat/>
    <w:locked/>
    <w:rsid w:val="002603B5"/>
    <w:rPr>
      <w:sz w:val="24"/>
      <w:szCs w:val="24"/>
      <w:lang w:eastAsia="zh-CN"/>
    </w:rPr>
  </w:style>
  <w:style w:type="paragraph" w:customStyle="1" w:styleId="Doc-title">
    <w:name w:val="Doc-title"/>
    <w:basedOn w:val="a2"/>
    <w:next w:val="Doc-text2"/>
    <w:link w:val="Doc-titleChar"/>
    <w:qFormat/>
    <w:rsid w:val="002603B5"/>
    <w:pPr>
      <w:widowControl w:val="0"/>
      <w:autoSpaceDE w:val="0"/>
      <w:autoSpaceDN w:val="0"/>
      <w:adjustRightInd w:val="0"/>
      <w:spacing w:before="60" w:after="0"/>
      <w:ind w:left="1259" w:hanging="1259"/>
    </w:pPr>
    <w:rPr>
      <w:rFonts w:eastAsia="MS Mincho"/>
      <w:sz w:val="24"/>
      <w:szCs w:val="24"/>
      <w:lang w:val="en-US" w:eastAsia="zh-CN"/>
    </w:rPr>
  </w:style>
  <w:style w:type="character" w:customStyle="1" w:styleId="BoldCommentsChar">
    <w:name w:val="Bold Comments Char"/>
    <w:link w:val="BoldComments"/>
    <w:qFormat/>
    <w:locked/>
    <w:rsid w:val="002603B5"/>
    <w:rPr>
      <w:b/>
      <w:sz w:val="24"/>
      <w:szCs w:val="24"/>
      <w:lang w:val="zh-CN" w:eastAsia="zh-CN"/>
    </w:rPr>
  </w:style>
  <w:style w:type="paragraph" w:customStyle="1" w:styleId="BoldComments">
    <w:name w:val="Bold Comments"/>
    <w:basedOn w:val="a2"/>
    <w:link w:val="BoldCommentsChar"/>
    <w:qFormat/>
    <w:rsid w:val="002603B5"/>
    <w:pPr>
      <w:widowControl w:val="0"/>
      <w:autoSpaceDE w:val="0"/>
      <w:autoSpaceDN w:val="0"/>
      <w:adjustRightInd w:val="0"/>
      <w:spacing w:before="240" w:after="60"/>
      <w:outlineLvl w:val="8"/>
    </w:pPr>
    <w:rPr>
      <w:rFonts w:eastAsia="MS Mincho"/>
      <w:b/>
      <w:sz w:val="24"/>
      <w:szCs w:val="24"/>
      <w:lang w:val="zh-CN" w:eastAsia="zh-CN"/>
    </w:rPr>
  </w:style>
  <w:style w:type="character" w:customStyle="1" w:styleId="ComeBackCharChar">
    <w:name w:val="ComeBack Char Char"/>
    <w:link w:val="ComeBack"/>
    <w:qFormat/>
    <w:locked/>
    <w:rsid w:val="002603B5"/>
    <w:rPr>
      <w:rFonts w:eastAsia="Times New Roman"/>
      <w:snapToGrid w:val="0"/>
      <w:sz w:val="24"/>
      <w:szCs w:val="24"/>
      <w:lang w:eastAsia="zh-CN"/>
    </w:rPr>
  </w:style>
  <w:style w:type="paragraph" w:customStyle="1" w:styleId="ComeBack">
    <w:name w:val="ComeBack"/>
    <w:basedOn w:val="Doc-text2"/>
    <w:next w:val="Doc-text2"/>
    <w:link w:val="ComeBackCharChar"/>
    <w:qFormat/>
    <w:rsid w:val="002603B5"/>
    <w:pPr>
      <w:numPr>
        <w:numId w:val="24"/>
      </w:numPr>
      <w:tabs>
        <w:tab w:val="clear" w:pos="1622"/>
      </w:tabs>
      <w:spacing w:line="240" w:lineRule="auto"/>
    </w:pPr>
    <w:rPr>
      <w:rFonts w:eastAsia="Times New Roman"/>
      <w:sz w:val="24"/>
    </w:rPr>
  </w:style>
  <w:style w:type="paragraph" w:customStyle="1" w:styleId="Note-Boxed">
    <w:name w:val="Note - Boxed"/>
    <w:basedOn w:val="a2"/>
    <w:next w:val="a2"/>
    <w:qFormat/>
    <w:rsid w:val="002603B5"/>
    <w:pPr>
      <w:widowControl w:val="0"/>
      <w:pBdr>
        <w:top w:val="single" w:sz="8" w:space="1" w:color="auto"/>
        <w:left w:val="single" w:sz="8" w:space="4" w:color="auto"/>
        <w:bottom w:val="single" w:sz="8" w:space="1" w:color="auto"/>
        <w:right w:val="single" w:sz="8" w:space="4" w:color="auto"/>
      </w:pBdr>
      <w:shd w:val="clear" w:color="auto" w:fill="FFFF99"/>
      <w:tabs>
        <w:tab w:val="left" w:pos="1080"/>
      </w:tabs>
      <w:autoSpaceDE w:val="0"/>
      <w:autoSpaceDN w:val="0"/>
      <w:adjustRightInd w:val="0"/>
      <w:spacing w:before="100" w:after="100" w:line="256" w:lineRule="auto"/>
      <w:ind w:left="720" w:hanging="720"/>
    </w:pPr>
    <w:rPr>
      <w:rFonts w:ascii="Monotype Sorts" w:eastAsia="Calibri" w:hAnsi="Monotype Sorts" w:cs="Monotype Sorts"/>
      <w:bCs/>
      <w:i/>
      <w:snapToGrid w:val="0"/>
      <w:sz w:val="21"/>
      <w:szCs w:val="21"/>
      <w:lang w:val="sv-SE" w:eastAsia="ko-KR"/>
    </w:rPr>
  </w:style>
  <w:style w:type="character" w:customStyle="1" w:styleId="Mention1">
    <w:name w:val="Mention1"/>
    <w:basedOn w:val="a3"/>
    <w:uiPriority w:val="99"/>
    <w:unhideWhenUsed/>
    <w:qFormat/>
    <w:rsid w:val="002603B5"/>
    <w:rPr>
      <w:color w:val="2B579A"/>
      <w:shd w:val="clear" w:color="auto" w:fill="E1DFDD"/>
    </w:rPr>
  </w:style>
  <w:style w:type="paragraph" w:customStyle="1" w:styleId="Ed">
    <w:name w:val="Ed'"/>
    <w:basedOn w:val="TAL"/>
    <w:qFormat/>
    <w:rsid w:val="002603B5"/>
    <w:pPr>
      <w:widowControl w:val="0"/>
      <w:overflowPunct w:val="0"/>
      <w:autoSpaceDE w:val="0"/>
      <w:autoSpaceDN w:val="0"/>
      <w:adjustRightInd w:val="0"/>
      <w:textAlignment w:val="baseline"/>
    </w:pPr>
    <w:rPr>
      <w:rFonts w:eastAsia="宋体"/>
      <w:snapToGrid w:val="0"/>
      <w:lang w:val="en-US" w:eastAsia="zh-CN"/>
    </w:rPr>
  </w:style>
  <w:style w:type="character" w:customStyle="1" w:styleId="Mention2">
    <w:name w:val="Mention2"/>
    <w:basedOn w:val="a3"/>
    <w:uiPriority w:val="99"/>
    <w:unhideWhenUsed/>
    <w:qFormat/>
    <w:rsid w:val="002603B5"/>
    <w:rPr>
      <w:color w:val="2B579A"/>
      <w:shd w:val="clear" w:color="auto" w:fill="E1DFDD"/>
    </w:rPr>
  </w:style>
  <w:style w:type="character" w:customStyle="1" w:styleId="Mention3">
    <w:name w:val="Mention3"/>
    <w:basedOn w:val="a3"/>
    <w:uiPriority w:val="99"/>
    <w:unhideWhenUsed/>
    <w:rsid w:val="002603B5"/>
    <w:rPr>
      <w:color w:val="2B579A"/>
      <w:shd w:val="clear" w:color="auto" w:fill="E1DFDD"/>
    </w:rPr>
  </w:style>
  <w:style w:type="character" w:customStyle="1" w:styleId="UnresolvedMention3">
    <w:name w:val="Unresolved Mention3"/>
    <w:basedOn w:val="a3"/>
    <w:uiPriority w:val="99"/>
    <w:semiHidden/>
    <w:unhideWhenUsed/>
    <w:rsid w:val="002603B5"/>
    <w:rPr>
      <w:color w:val="605E5C"/>
      <w:shd w:val="clear" w:color="auto" w:fill="E1DFDD"/>
    </w:rPr>
  </w:style>
  <w:style w:type="character" w:customStyle="1" w:styleId="UnresolvedMention4">
    <w:name w:val="Unresolved Mention4"/>
    <w:basedOn w:val="a3"/>
    <w:uiPriority w:val="99"/>
    <w:unhideWhenUsed/>
    <w:rsid w:val="002603B5"/>
    <w:rPr>
      <w:color w:val="605E5C"/>
      <w:shd w:val="clear" w:color="auto" w:fill="E1DFDD"/>
    </w:rPr>
  </w:style>
  <w:style w:type="character" w:customStyle="1" w:styleId="Mention4">
    <w:name w:val="Mention4"/>
    <w:basedOn w:val="a3"/>
    <w:uiPriority w:val="99"/>
    <w:unhideWhenUsed/>
    <w:rsid w:val="002603B5"/>
    <w:rPr>
      <w:color w:val="2B579A"/>
      <w:shd w:val="clear" w:color="auto" w:fill="E1DFDD"/>
    </w:rPr>
  </w:style>
  <w:style w:type="character" w:styleId="afff5">
    <w:name w:val="Placeholder Text"/>
    <w:basedOn w:val="a3"/>
    <w:uiPriority w:val="99"/>
    <w:unhideWhenUsed/>
    <w:rsid w:val="002603B5"/>
    <w:rPr>
      <w:color w:val="808080"/>
    </w:rPr>
  </w:style>
  <w:style w:type="character" w:customStyle="1" w:styleId="Mention5">
    <w:name w:val="Mention5"/>
    <w:basedOn w:val="a3"/>
    <w:uiPriority w:val="99"/>
    <w:unhideWhenUsed/>
    <w:rsid w:val="002603B5"/>
    <w:rPr>
      <w:color w:val="2B579A"/>
      <w:shd w:val="clear" w:color="auto" w:fill="E1DFDD"/>
    </w:rPr>
  </w:style>
  <w:style w:type="paragraph" w:customStyle="1" w:styleId="FL">
    <w:name w:val="FL"/>
    <w:basedOn w:val="a2"/>
    <w:rsid w:val="002603B5"/>
    <w:pPr>
      <w:keepNext/>
      <w:keepLines/>
      <w:widowControl w:val="0"/>
      <w:overflowPunct w:val="0"/>
      <w:autoSpaceDE w:val="0"/>
      <w:autoSpaceDN w:val="0"/>
      <w:adjustRightInd w:val="0"/>
      <w:spacing w:before="60"/>
      <w:jc w:val="center"/>
      <w:textAlignment w:val="baseline"/>
    </w:pPr>
    <w:rPr>
      <w:rFonts w:ascii="Arial" w:hAnsi="Arial"/>
      <w:b/>
      <w:snapToGrid w:val="0"/>
      <w:lang w:val="en-US" w:eastAsia="ko-KR"/>
    </w:rPr>
  </w:style>
  <w:style w:type="paragraph" w:customStyle="1" w:styleId="B1">
    <w:name w:val="B1+"/>
    <w:basedOn w:val="B10"/>
    <w:link w:val="B1Car"/>
    <w:rsid w:val="002603B5"/>
    <w:pPr>
      <w:widowControl w:val="0"/>
      <w:numPr>
        <w:numId w:val="25"/>
      </w:numPr>
      <w:tabs>
        <w:tab w:val="clear" w:pos="737"/>
        <w:tab w:val="num" w:pos="360"/>
        <w:tab w:val="num" w:pos="1492"/>
      </w:tabs>
      <w:overflowPunct w:val="0"/>
      <w:autoSpaceDE w:val="0"/>
      <w:autoSpaceDN w:val="0"/>
      <w:adjustRightInd w:val="0"/>
      <w:ind w:left="1492" w:hanging="360"/>
      <w:textAlignment w:val="baseline"/>
    </w:pPr>
    <w:rPr>
      <w:snapToGrid w:val="0"/>
      <w:lang w:val="en-US" w:eastAsia="ko-KR"/>
    </w:rPr>
  </w:style>
  <w:style w:type="character" w:customStyle="1" w:styleId="B1Car">
    <w:name w:val="B1+ Car"/>
    <w:link w:val="B1"/>
    <w:rsid w:val="002603B5"/>
    <w:rPr>
      <w:rFonts w:eastAsia="Times New Roman"/>
      <w:snapToGrid w:val="0"/>
      <w:lang w:eastAsia="ko-KR"/>
    </w:rPr>
  </w:style>
  <w:style w:type="paragraph" w:customStyle="1" w:styleId="19">
    <w:name w:val="正文1"/>
    <w:qFormat/>
    <w:rsid w:val="002603B5"/>
    <w:pPr>
      <w:spacing w:after="160" w:line="259" w:lineRule="auto"/>
      <w:jc w:val="both"/>
    </w:pPr>
    <w:rPr>
      <w:rFonts w:eastAsia="宋体"/>
      <w:kern w:val="2"/>
      <w:sz w:val="21"/>
      <w:szCs w:val="21"/>
      <w:lang w:eastAsia="zh-CN"/>
    </w:rPr>
  </w:style>
  <w:style w:type="paragraph" w:customStyle="1" w:styleId="TALLeft050cm">
    <w:name w:val="TAL + Left:  050 cm"/>
    <w:basedOn w:val="TAL"/>
    <w:rsid w:val="002603B5"/>
    <w:pPr>
      <w:widowControl w:val="0"/>
      <w:overflowPunct w:val="0"/>
      <w:autoSpaceDE w:val="0"/>
      <w:autoSpaceDN w:val="0"/>
      <w:adjustRightInd w:val="0"/>
      <w:spacing w:line="0" w:lineRule="atLeast"/>
      <w:ind w:left="284"/>
      <w:textAlignment w:val="baseline"/>
    </w:pPr>
    <w:rPr>
      <w:rFonts w:eastAsia="宋体"/>
      <w:snapToGrid w:val="0"/>
      <w:lang w:val="en-US" w:eastAsia="ko-KR"/>
    </w:rPr>
  </w:style>
  <w:style w:type="paragraph" w:customStyle="1" w:styleId="TALLeft00">
    <w:name w:val="TAL + Left: 0"/>
    <w:aliases w:val="75 cm"/>
    <w:basedOn w:val="TALLeft050cm"/>
    <w:rsid w:val="002603B5"/>
    <w:pPr>
      <w:ind w:left="425"/>
    </w:pPr>
  </w:style>
  <w:style w:type="paragraph" w:customStyle="1" w:styleId="TALLeft02cm">
    <w:name w:val="TAL + Left: 0.2 cm"/>
    <w:basedOn w:val="TAL"/>
    <w:qFormat/>
    <w:rsid w:val="002603B5"/>
    <w:pPr>
      <w:widowControl w:val="0"/>
      <w:autoSpaceDE w:val="0"/>
      <w:autoSpaceDN w:val="0"/>
      <w:adjustRightInd w:val="0"/>
      <w:ind w:left="113"/>
    </w:pPr>
    <w:rPr>
      <w:rFonts w:eastAsia="宋体"/>
      <w:bCs/>
      <w:noProof/>
      <w:snapToGrid w:val="0"/>
      <w:lang w:val="en-US" w:eastAsia="zh-CN"/>
    </w:rPr>
  </w:style>
  <w:style w:type="paragraph" w:customStyle="1" w:styleId="TALLeft04cm">
    <w:name w:val="TAL + Left: 0.4 cm"/>
    <w:basedOn w:val="TALLeft02cm"/>
    <w:qFormat/>
    <w:rsid w:val="002603B5"/>
    <w:pPr>
      <w:ind w:left="227"/>
    </w:pPr>
  </w:style>
  <w:style w:type="paragraph" w:customStyle="1" w:styleId="TALLeft06cm">
    <w:name w:val="TAL + Left: 0.6 cm"/>
    <w:basedOn w:val="TALLeft04cm"/>
    <w:qFormat/>
    <w:rsid w:val="002603B5"/>
    <w:pPr>
      <w:ind w:left="340"/>
    </w:pPr>
  </w:style>
  <w:style w:type="character" w:styleId="afff6">
    <w:name w:val="line number"/>
    <w:unhideWhenUsed/>
    <w:rsid w:val="002603B5"/>
  </w:style>
  <w:style w:type="character" w:customStyle="1" w:styleId="3GPPHeaderChar">
    <w:name w:val="3GPP_Header Char"/>
    <w:link w:val="3GPPHeader"/>
    <w:rsid w:val="002603B5"/>
    <w:rPr>
      <w:rFonts w:eastAsia="宋体"/>
      <w:b/>
      <w:snapToGrid w:val="0"/>
      <w:sz w:val="24"/>
      <w:szCs w:val="21"/>
      <w:lang w:eastAsia="zh-CN"/>
    </w:rPr>
  </w:style>
  <w:style w:type="paragraph" w:customStyle="1" w:styleId="proposaltext">
    <w:name w:val="proposal text"/>
    <w:basedOn w:val="a2"/>
    <w:qFormat/>
    <w:rsid w:val="002603B5"/>
    <w:pPr>
      <w:widowControl w:val="0"/>
      <w:overflowPunct w:val="0"/>
      <w:autoSpaceDE w:val="0"/>
      <w:autoSpaceDN w:val="0"/>
      <w:adjustRightInd w:val="0"/>
      <w:spacing w:line="360" w:lineRule="auto"/>
      <w:textAlignment w:val="baseline"/>
    </w:pPr>
    <w:rPr>
      <w:rFonts w:eastAsia="宋体"/>
      <w:snapToGrid w:val="0"/>
      <w:lang w:val="en-US" w:eastAsia="zh-CN"/>
    </w:rPr>
  </w:style>
  <w:style w:type="character" w:customStyle="1" w:styleId="aff1">
    <w:name w:val="题注 字符"/>
    <w:aliases w:val="cap 字符,cap Char 字符,Caption Char 字符,Caption Char1 Char 字符,cap Char Char1 字符,Caption Char Char1 Char 字符,cap Char2 字符"/>
    <w:link w:val="aff0"/>
    <w:rsid w:val="002603B5"/>
    <w:rPr>
      <w:rFonts w:eastAsia="Times New Roman"/>
      <w:b/>
    </w:rPr>
  </w:style>
  <w:style w:type="table" w:styleId="35">
    <w:name w:val="Table Classic 3"/>
    <w:basedOn w:val="a4"/>
    <w:rsid w:val="002603B5"/>
    <w:rPr>
      <w:rFonts w:eastAsia="宋体"/>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4"/>
    <w:rsid w:val="002603B5"/>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2603B5"/>
    <w:rPr>
      <w:rFonts w:eastAsia="MS Mincho" w:cs="Times New Roman"/>
      <w:sz w:val="24"/>
      <w:szCs w:val="24"/>
      <w:lang w:eastAsia="en-US"/>
    </w:rPr>
  </w:style>
  <w:style w:type="paragraph" w:styleId="afff7">
    <w:name w:val="endnote text"/>
    <w:basedOn w:val="a2"/>
    <w:link w:val="afff8"/>
    <w:rsid w:val="002603B5"/>
    <w:pPr>
      <w:widowControl w:val="0"/>
      <w:autoSpaceDE w:val="0"/>
      <w:autoSpaceDN w:val="0"/>
      <w:adjustRightInd w:val="0"/>
      <w:spacing w:after="0"/>
    </w:pPr>
    <w:rPr>
      <w:snapToGrid w:val="0"/>
      <w:lang w:val="x-none" w:eastAsia="zh-CN"/>
    </w:rPr>
  </w:style>
  <w:style w:type="character" w:customStyle="1" w:styleId="afff8">
    <w:name w:val="尾注文本 字符"/>
    <w:basedOn w:val="a3"/>
    <w:link w:val="afff7"/>
    <w:rsid w:val="002603B5"/>
    <w:rPr>
      <w:rFonts w:eastAsia="Times New Roman"/>
      <w:snapToGrid w:val="0"/>
      <w:lang w:val="x-none" w:eastAsia="zh-CN"/>
    </w:rPr>
  </w:style>
  <w:style w:type="character" w:styleId="afff9">
    <w:name w:val="endnote reference"/>
    <w:rsid w:val="002603B5"/>
    <w:rPr>
      <w:vertAlign w:val="superscript"/>
    </w:rPr>
  </w:style>
  <w:style w:type="paragraph" w:customStyle="1" w:styleId="proposaltitle">
    <w:name w:val="proposal title"/>
    <w:basedOn w:val="proposaltext"/>
    <w:qFormat/>
    <w:rsid w:val="002603B5"/>
    <w:pPr>
      <w:keepNext/>
      <w:spacing w:line="240" w:lineRule="auto"/>
    </w:pPr>
    <w:rPr>
      <w:b/>
      <w:i/>
    </w:rPr>
  </w:style>
  <w:style w:type="paragraph" w:customStyle="1" w:styleId="proposalitem">
    <w:name w:val="proposal item"/>
    <w:basedOn w:val="proposaltext"/>
    <w:qFormat/>
    <w:rsid w:val="002603B5"/>
    <w:pPr>
      <w:spacing w:line="240" w:lineRule="auto"/>
    </w:pPr>
    <w:rPr>
      <w:b/>
      <w:kern w:val="2"/>
    </w:rPr>
  </w:style>
  <w:style w:type="paragraph" w:customStyle="1" w:styleId="quotation">
    <w:name w:val="quotation"/>
    <w:basedOn w:val="proposaltext"/>
    <w:qFormat/>
    <w:rsid w:val="002603B5"/>
    <w:pPr>
      <w:pBdr>
        <w:top w:val="single" w:sz="4" w:space="1" w:color="auto"/>
        <w:left w:val="single" w:sz="4" w:space="4" w:color="auto"/>
        <w:bottom w:val="single" w:sz="4" w:space="1" w:color="auto"/>
        <w:right w:val="single" w:sz="4" w:space="4" w:color="auto"/>
      </w:pBdr>
      <w:spacing w:line="240" w:lineRule="auto"/>
      <w:ind w:leftChars="200" w:left="200" w:rightChars="200" w:right="200"/>
    </w:pPr>
  </w:style>
  <w:style w:type="paragraph" w:customStyle="1" w:styleId="quotenote">
    <w:name w:val="quote note"/>
    <w:basedOn w:val="quotation"/>
    <w:qFormat/>
    <w:rsid w:val="002603B5"/>
    <w:pPr>
      <w:ind w:left="700" w:hangingChars="500" w:hanging="500"/>
    </w:pPr>
  </w:style>
  <w:style w:type="table" w:customStyle="1" w:styleId="1110">
    <w:name w:val="网格型111"/>
    <w:basedOn w:val="a4"/>
    <w:next w:val="afd"/>
    <w:uiPriority w:val="39"/>
    <w:rsid w:val="002603B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2"/>
    <w:rsid w:val="002603B5"/>
    <w:pPr>
      <w:widowControl w:val="0"/>
      <w:overflowPunct w:val="0"/>
      <w:autoSpaceDE w:val="0"/>
      <w:autoSpaceDN w:val="0"/>
      <w:adjustRightInd w:val="0"/>
      <w:spacing w:after="120"/>
      <w:ind w:left="1701" w:hanging="1701"/>
      <w:textAlignment w:val="baseline"/>
    </w:pPr>
    <w:rPr>
      <w:rFonts w:ascii="Arial" w:eastAsia="MS Mincho" w:hAnsi="Arial"/>
      <w:b/>
      <w:snapToGrid w:val="0"/>
      <w:lang w:val="en-US" w:eastAsia="zh-CN"/>
    </w:rPr>
  </w:style>
  <w:style w:type="paragraph" w:customStyle="1" w:styleId="Tabular">
    <w:name w:val="Tabular"/>
    <w:qFormat/>
    <w:rsid w:val="002603B5"/>
    <w:pPr>
      <w:keepNext/>
      <w:keepLines/>
      <w:widowControl w:val="0"/>
      <w:snapToGrid w:val="0"/>
      <w:jc w:val="center"/>
    </w:pPr>
    <w:rPr>
      <w:rFonts w:ascii="Cambria Math" w:eastAsia="宋体" w:hAnsi="Cambria Math"/>
      <w:lang w:val="en-GB" w:eastAsia="zh-CN"/>
    </w:rPr>
  </w:style>
  <w:style w:type="character" w:customStyle="1" w:styleId="colour">
    <w:name w:val="colour"/>
    <w:basedOn w:val="a3"/>
    <w:rsid w:val="002603B5"/>
  </w:style>
  <w:style w:type="character" w:customStyle="1" w:styleId="TFChar1">
    <w:name w:val="TF Char1"/>
    <w:rsid w:val="002603B5"/>
    <w:rPr>
      <w:rFonts w:ascii="Arial" w:hAnsi="Arial"/>
      <w:b/>
    </w:rPr>
  </w:style>
  <w:style w:type="table" w:customStyle="1" w:styleId="211">
    <w:name w:val="网格型2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古典型 31"/>
    <w:basedOn w:val="a4"/>
    <w:next w:val="35"/>
    <w:rsid w:val="002603B5"/>
    <w:rPr>
      <w:rFonts w:eastAsia="宋体"/>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10">
    <w:name w:val="网格型 81"/>
    <w:basedOn w:val="a4"/>
    <w:next w:val="81"/>
    <w:rsid w:val="002603B5"/>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INDENT1">
    <w:name w:val="INDENT1"/>
    <w:basedOn w:val="a2"/>
    <w:rsid w:val="002603B5"/>
    <w:pPr>
      <w:widowControl w:val="0"/>
      <w:autoSpaceDE w:val="0"/>
      <w:autoSpaceDN w:val="0"/>
      <w:adjustRightInd w:val="0"/>
      <w:ind w:left="851"/>
    </w:pPr>
    <w:rPr>
      <w:rFonts w:eastAsia="MS Mincho"/>
      <w:snapToGrid w:val="0"/>
      <w:lang w:val="en-US" w:eastAsia="zh-CN"/>
    </w:rPr>
  </w:style>
  <w:style w:type="paragraph" w:customStyle="1" w:styleId="INDENT3">
    <w:name w:val="INDENT3"/>
    <w:basedOn w:val="a2"/>
    <w:rsid w:val="002603B5"/>
    <w:pPr>
      <w:widowControl w:val="0"/>
      <w:autoSpaceDE w:val="0"/>
      <w:autoSpaceDN w:val="0"/>
      <w:adjustRightInd w:val="0"/>
      <w:ind w:left="1701" w:hanging="567"/>
    </w:pPr>
    <w:rPr>
      <w:rFonts w:eastAsia="MS Mincho"/>
      <w:snapToGrid w:val="0"/>
      <w:lang w:val="en-US" w:eastAsia="zh-CN"/>
    </w:rPr>
  </w:style>
  <w:style w:type="paragraph" w:customStyle="1" w:styleId="RecCCITT">
    <w:name w:val="Rec_CCITT_#"/>
    <w:basedOn w:val="a2"/>
    <w:rsid w:val="002603B5"/>
    <w:pPr>
      <w:keepNext/>
      <w:keepLines/>
      <w:widowControl w:val="0"/>
      <w:autoSpaceDE w:val="0"/>
      <w:autoSpaceDN w:val="0"/>
      <w:adjustRightInd w:val="0"/>
    </w:pPr>
    <w:rPr>
      <w:rFonts w:eastAsia="MS Mincho"/>
      <w:b/>
      <w:snapToGrid w:val="0"/>
      <w:lang w:val="en-US" w:eastAsia="zh-CN"/>
    </w:rPr>
  </w:style>
  <w:style w:type="paragraph" w:customStyle="1" w:styleId="CouvRecTitle">
    <w:name w:val="Couv Rec Title"/>
    <w:basedOn w:val="a2"/>
    <w:rsid w:val="002603B5"/>
    <w:pPr>
      <w:keepNext/>
      <w:keepLines/>
      <w:widowControl w:val="0"/>
      <w:autoSpaceDE w:val="0"/>
      <w:autoSpaceDN w:val="0"/>
      <w:adjustRightInd w:val="0"/>
      <w:spacing w:before="240"/>
      <w:ind w:left="1418"/>
    </w:pPr>
    <w:rPr>
      <w:rFonts w:ascii="Arial" w:eastAsia="MS Mincho" w:hAnsi="Arial"/>
      <w:b/>
      <w:snapToGrid w:val="0"/>
      <w:sz w:val="36"/>
      <w:lang w:val="en-US" w:eastAsia="zh-CN"/>
    </w:rPr>
  </w:style>
  <w:style w:type="paragraph" w:styleId="afffa">
    <w:name w:val="Body Text Indent"/>
    <w:basedOn w:val="a2"/>
    <w:link w:val="afffb"/>
    <w:rsid w:val="002603B5"/>
    <w:pPr>
      <w:widowControl w:val="0"/>
      <w:autoSpaceDE w:val="0"/>
      <w:autoSpaceDN w:val="0"/>
      <w:adjustRightInd w:val="0"/>
      <w:spacing w:after="120"/>
      <w:ind w:left="283"/>
    </w:pPr>
    <w:rPr>
      <w:rFonts w:eastAsia="MS Mincho"/>
      <w:snapToGrid w:val="0"/>
      <w:lang w:val="en-US" w:eastAsia="x-none"/>
    </w:rPr>
  </w:style>
  <w:style w:type="character" w:customStyle="1" w:styleId="afffb">
    <w:name w:val="正文文本缩进 字符"/>
    <w:basedOn w:val="a3"/>
    <w:link w:val="afffa"/>
    <w:rsid w:val="002603B5"/>
    <w:rPr>
      <w:snapToGrid w:val="0"/>
      <w:lang w:eastAsia="x-none"/>
    </w:rPr>
  </w:style>
  <w:style w:type="paragraph" w:customStyle="1" w:styleId="BalloonText1">
    <w:name w:val="Balloon Text1"/>
    <w:basedOn w:val="a2"/>
    <w:semiHidden/>
    <w:rsid w:val="002603B5"/>
    <w:pPr>
      <w:widowControl w:val="0"/>
      <w:autoSpaceDE w:val="0"/>
      <w:autoSpaceDN w:val="0"/>
      <w:adjustRightInd w:val="0"/>
    </w:pPr>
    <w:rPr>
      <w:rFonts w:ascii="Tahoma" w:eastAsia="MS Mincho" w:hAnsi="Tahoma" w:cs="Tahoma"/>
      <w:snapToGrid w:val="0"/>
      <w:sz w:val="16"/>
      <w:szCs w:val="16"/>
      <w:lang w:val="en-US" w:eastAsia="zh-CN"/>
    </w:rPr>
  </w:style>
  <w:style w:type="paragraph" w:customStyle="1" w:styleId="ZchnZchn">
    <w:name w:val="Zchn Zchn"/>
    <w:semiHidden/>
    <w:rsid w:val="002603B5"/>
    <w:pPr>
      <w:keepNext/>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2603B5"/>
    <w:pPr>
      <w:widowControl w:val="0"/>
      <w:autoSpaceDE w:val="0"/>
      <w:autoSpaceDN w:val="0"/>
      <w:adjustRightInd w:val="0"/>
    </w:pPr>
    <w:rPr>
      <w:rFonts w:eastAsia="MS Mincho"/>
      <w:b/>
      <w:bCs/>
      <w:snapToGrid w:val="0"/>
      <w:lang w:val="en-US" w:eastAsia="x-none"/>
    </w:rPr>
  </w:style>
  <w:style w:type="paragraph" w:customStyle="1" w:styleId="Char3CharCharCharCharChar">
    <w:name w:val="Char3 Char Char Char (文字) (文字) Char 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2603B5"/>
    <w:pPr>
      <w:widowControl w:val="0"/>
      <w:autoSpaceDE w:val="0"/>
      <w:autoSpaceDN w:val="0"/>
      <w:adjustRightInd w:val="0"/>
      <w:spacing w:after="120"/>
      <w:ind w:left="1134" w:hanging="567"/>
    </w:pPr>
    <w:rPr>
      <w:rFonts w:eastAsia="MS Mincho"/>
      <w:snapToGrid w:val="0"/>
      <w:szCs w:val="21"/>
      <w:lang w:val="en-US" w:eastAsia="zh-CN"/>
    </w:rPr>
  </w:style>
  <w:style w:type="paragraph" w:customStyle="1" w:styleId="Char3CharCharCharCharCharCharCharCharCharCharChar">
    <w:name w:val="Char3 Char Char Char (文字) (文字) Char Char Char Char Char Char Char (文字) (文字) 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2603B5"/>
    <w:pPr>
      <w:widowControl w:val="0"/>
      <w:autoSpaceDE w:val="0"/>
      <w:autoSpaceDN w:val="0"/>
      <w:adjustRightInd w:val="0"/>
      <w:spacing w:after="220"/>
      <w:ind w:left="1298"/>
    </w:pPr>
    <w:rPr>
      <w:rFonts w:ascii="Arial" w:eastAsia="MS Mincho" w:hAnsi="Arial"/>
      <w:snapToGrid w:val="0"/>
      <w:sz w:val="21"/>
      <w:lang w:val="en-US" w:eastAsia="zh-CN"/>
    </w:rPr>
  </w:style>
  <w:style w:type="paragraph" w:customStyle="1" w:styleId="CharCharCharCharChar">
    <w:name w:val="Char Char (文字) (文字) Char (文字) (文字) Char Char (文字) (文字)"/>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2603B5"/>
    <w:pPr>
      <w:widowControl w:val="0"/>
      <w:autoSpaceDE w:val="0"/>
      <w:autoSpaceDN w:val="0"/>
      <w:adjustRightInd w:val="0"/>
      <w:spacing w:beforeLines="50" w:afterLines="50"/>
      <w:jc w:val="both"/>
      <w:outlineLvl w:val="1"/>
    </w:pPr>
    <w:rPr>
      <w:rFonts w:ascii="Arial" w:eastAsia="Arial" w:hAnsi="Arial"/>
      <w:snapToGrid w:val="0"/>
      <w:kern w:val="2"/>
      <w:sz w:val="24"/>
      <w:szCs w:val="24"/>
      <w:lang w:val="en-US" w:eastAsia="ja-JP"/>
    </w:rPr>
  </w:style>
  <w:style w:type="paragraph" w:customStyle="1" w:styleId="Char">
    <w:name w:val="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2603B5"/>
    <w:pPr>
      <w:widowControl w:val="0"/>
      <w:autoSpaceDE w:val="0"/>
      <w:autoSpaceDN w:val="0"/>
      <w:adjustRightInd w:val="0"/>
      <w:spacing w:after="120"/>
      <w:ind w:left="284" w:hanging="284"/>
    </w:pPr>
    <w:rPr>
      <w:rFonts w:ascii="Arial" w:eastAsia="MS Mincho" w:hAnsi="Arial"/>
      <w:snapToGrid w:val="0"/>
      <w:szCs w:val="21"/>
      <w:lang w:val="en-US" w:eastAsia="zh-CN"/>
    </w:rPr>
  </w:style>
  <w:style w:type="paragraph" w:customStyle="1" w:styleId="BalloonText2">
    <w:name w:val="Balloon Text2"/>
    <w:basedOn w:val="a2"/>
    <w:semiHidden/>
    <w:rsid w:val="002603B5"/>
    <w:pPr>
      <w:widowControl w:val="0"/>
      <w:autoSpaceDE w:val="0"/>
      <w:autoSpaceDN w:val="0"/>
      <w:adjustRightInd w:val="0"/>
    </w:pPr>
    <w:rPr>
      <w:rFonts w:ascii="Arial" w:eastAsia="MS Gothic" w:hAnsi="Arial"/>
      <w:snapToGrid w:val="0"/>
      <w:sz w:val="18"/>
      <w:szCs w:val="18"/>
      <w:lang w:val="en-US" w:eastAsia="zh-CN"/>
    </w:rPr>
  </w:style>
  <w:style w:type="paragraph" w:customStyle="1" w:styleId="CharCharCharCharCarCarCharCarCarCharCharCarCarCharCarCarCharCarCar">
    <w:name w:val="Char Char Char Char Car Car Char Car Car Char Char Car Car Char Car Car Char Car C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2603B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2603B5"/>
    <w:pPr>
      <w:widowControl w:val="0"/>
      <w:autoSpaceDE w:val="0"/>
      <w:autoSpaceDN w:val="0"/>
      <w:adjustRightInd w:val="0"/>
      <w:spacing w:before="100" w:beforeAutospacing="1" w:after="100" w:afterAutospacing="1"/>
    </w:pPr>
    <w:rPr>
      <w:rFonts w:eastAsia="MS Mincho"/>
      <w:snapToGrid w:val="0"/>
      <w:sz w:val="24"/>
      <w:szCs w:val="24"/>
      <w:lang w:val="en-US" w:eastAsia="ja-JP"/>
    </w:rPr>
  </w:style>
  <w:style w:type="character" w:customStyle="1" w:styleId="msoins00">
    <w:name w:val="msoins0"/>
    <w:rsid w:val="002603B5"/>
    <w:rPr>
      <w:rFonts w:ascii="Arial" w:eastAsia="宋体" w:hAnsi="Arial" w:cs="Arial"/>
      <w:color w:val="0000FF"/>
      <w:kern w:val="2"/>
      <w:lang w:val="en-US" w:eastAsia="zh-CN" w:bidi="ar-SA"/>
    </w:rPr>
  </w:style>
  <w:style w:type="character" w:customStyle="1" w:styleId="CharChar2">
    <w:name w:val="Char Char2"/>
    <w:rsid w:val="002603B5"/>
    <w:rPr>
      <w:rFonts w:ascii="Times New Roman" w:eastAsia="MS Mincho" w:hAnsi="Times New Roman"/>
      <w:lang w:val="en-GB" w:eastAsia="en-US"/>
    </w:rPr>
  </w:style>
  <w:style w:type="character" w:customStyle="1" w:styleId="B2Car">
    <w:name w:val="B2 Car"/>
    <w:rsid w:val="002603B5"/>
    <w:rPr>
      <w:rFonts w:ascii="Times New Roman" w:hAnsi="Times New Roman"/>
      <w:lang w:val="en-GB"/>
    </w:rPr>
  </w:style>
  <w:style w:type="paragraph" w:customStyle="1" w:styleId="Discussion">
    <w:name w:val="Discussion"/>
    <w:basedOn w:val="a2"/>
    <w:rsid w:val="002603B5"/>
    <w:pPr>
      <w:widowControl w:val="0"/>
      <w:autoSpaceDE w:val="0"/>
      <w:autoSpaceDN w:val="0"/>
      <w:adjustRightInd w:val="0"/>
    </w:pPr>
    <w:rPr>
      <w:rFonts w:ascii="Arial" w:eastAsia="等线" w:hAnsi="Arial" w:cs="Arial"/>
      <w:snapToGrid w:val="0"/>
      <w:lang w:val="en-US" w:eastAsia="zh-CN"/>
    </w:rPr>
  </w:style>
  <w:style w:type="character" w:customStyle="1" w:styleId="ae">
    <w:name w:val="列表项目符号 字符"/>
    <w:link w:val="ad"/>
    <w:rsid w:val="002603B5"/>
    <w:rPr>
      <w:rFonts w:eastAsia="宋体"/>
      <w:lang w:val="en-GB"/>
    </w:rPr>
  </w:style>
  <w:style w:type="character" w:customStyle="1" w:styleId="1Char1">
    <w:name w:val="标题 1 Char1"/>
    <w:aliases w:val="H1 Char1"/>
    <w:rsid w:val="002603B5"/>
    <w:rPr>
      <w:rFonts w:eastAsia="Times New Roman"/>
      <w:b/>
      <w:bCs/>
      <w:kern w:val="44"/>
      <w:sz w:val="44"/>
      <w:szCs w:val="44"/>
      <w:lang w:val="en-GB" w:eastAsia="ko-KR"/>
    </w:rPr>
  </w:style>
  <w:style w:type="character" w:customStyle="1" w:styleId="3Char1">
    <w:name w:val="标题 3 Char1"/>
    <w:aliases w:val="Underrubrik2 Char1,H3 Char1"/>
    <w:semiHidden/>
    <w:rsid w:val="002603B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603B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603B5"/>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2603B5"/>
    <w:pPr>
      <w:widowControl w:val="0"/>
      <w:autoSpaceDE w:val="0"/>
      <w:autoSpaceDN w:val="0"/>
      <w:adjustRightInd w:val="0"/>
      <w:spacing w:after="0"/>
      <w:jc w:val="both"/>
    </w:pPr>
    <w:rPr>
      <w:rFonts w:eastAsia="宋体"/>
      <w:snapToGrid w:val="0"/>
      <w:kern w:val="2"/>
      <w:sz w:val="21"/>
      <w:szCs w:val="24"/>
      <w:lang w:val="en-US" w:eastAsia="zh-CN"/>
    </w:rPr>
  </w:style>
  <w:style w:type="paragraph" w:customStyle="1" w:styleId="textintend1">
    <w:name w:val="text intend 1"/>
    <w:basedOn w:val="a2"/>
    <w:rsid w:val="002603B5"/>
    <w:pPr>
      <w:widowControl w:val="0"/>
      <w:tabs>
        <w:tab w:val="left" w:pos="992"/>
      </w:tabs>
      <w:autoSpaceDE w:val="0"/>
      <w:autoSpaceDN w:val="0"/>
      <w:adjustRightInd w:val="0"/>
      <w:spacing w:after="120"/>
      <w:ind w:left="567" w:hanging="283"/>
      <w:jc w:val="both"/>
    </w:pPr>
    <w:rPr>
      <w:rFonts w:eastAsia="MS Mincho"/>
      <w:snapToGrid w:val="0"/>
      <w:sz w:val="24"/>
      <w:lang w:val="en-US" w:eastAsia="zh-CN"/>
    </w:rPr>
  </w:style>
  <w:style w:type="table" w:customStyle="1" w:styleId="311">
    <w:name w:val="网格型3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表格文本"/>
    <w:rsid w:val="002603B5"/>
    <w:pPr>
      <w:tabs>
        <w:tab w:val="decimal" w:pos="0"/>
      </w:tabs>
    </w:pPr>
    <w:rPr>
      <w:rFonts w:ascii="Arial" w:eastAsia="宋体" w:hAnsi="Arial"/>
      <w:noProof/>
      <w:sz w:val="21"/>
      <w:szCs w:val="21"/>
      <w:lang w:eastAsia="zh-CN"/>
    </w:rPr>
  </w:style>
  <w:style w:type="paragraph" w:customStyle="1" w:styleId="afffd">
    <w:name w:val="表头文本"/>
    <w:rsid w:val="002603B5"/>
    <w:pPr>
      <w:jc w:val="center"/>
    </w:pPr>
    <w:rPr>
      <w:rFonts w:ascii="Arial" w:eastAsia="宋体" w:hAnsi="Arial"/>
      <w:b/>
      <w:sz w:val="21"/>
      <w:szCs w:val="21"/>
      <w:lang w:eastAsia="zh-CN"/>
    </w:rPr>
  </w:style>
  <w:style w:type="table" w:customStyle="1" w:styleId="afffe">
    <w:name w:val="表样式"/>
    <w:basedOn w:val="a4"/>
    <w:rsid w:val="002603B5"/>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ff">
    <w:name w:val="图样式"/>
    <w:basedOn w:val="a2"/>
    <w:rsid w:val="002603B5"/>
    <w:pPr>
      <w:keepNext/>
      <w:autoSpaceDE w:val="0"/>
      <w:autoSpaceDN w:val="0"/>
      <w:adjustRightInd w:val="0"/>
      <w:spacing w:before="80" w:after="80" w:line="360" w:lineRule="auto"/>
      <w:jc w:val="center"/>
    </w:pPr>
    <w:rPr>
      <w:rFonts w:eastAsia="宋体"/>
      <w:snapToGrid w:val="0"/>
      <w:sz w:val="21"/>
      <w:szCs w:val="21"/>
      <w:lang w:val="en-US" w:eastAsia="zh-CN"/>
    </w:rPr>
  </w:style>
  <w:style w:type="paragraph" w:customStyle="1" w:styleId="affff0">
    <w:name w:val="文档标题"/>
    <w:basedOn w:val="a2"/>
    <w:rsid w:val="002603B5"/>
    <w:pPr>
      <w:widowControl w:val="0"/>
      <w:tabs>
        <w:tab w:val="left" w:pos="0"/>
      </w:tabs>
      <w:autoSpaceDE w:val="0"/>
      <w:autoSpaceDN w:val="0"/>
      <w:adjustRightInd w:val="0"/>
      <w:spacing w:before="300" w:after="300" w:line="360" w:lineRule="auto"/>
      <w:jc w:val="center"/>
    </w:pPr>
    <w:rPr>
      <w:rFonts w:ascii="Arial" w:eastAsia="黑体" w:hAnsi="Arial"/>
      <w:snapToGrid w:val="0"/>
      <w:sz w:val="36"/>
      <w:szCs w:val="36"/>
      <w:lang w:val="en-US" w:eastAsia="zh-CN"/>
    </w:rPr>
  </w:style>
  <w:style w:type="paragraph" w:customStyle="1" w:styleId="affff1">
    <w:name w:val="正文（首行不缩进）"/>
    <w:basedOn w:val="a2"/>
    <w:rsid w:val="002603B5"/>
    <w:pPr>
      <w:widowControl w:val="0"/>
      <w:autoSpaceDE w:val="0"/>
      <w:autoSpaceDN w:val="0"/>
      <w:adjustRightInd w:val="0"/>
      <w:spacing w:after="0" w:line="360" w:lineRule="auto"/>
    </w:pPr>
    <w:rPr>
      <w:rFonts w:eastAsia="宋体"/>
      <w:snapToGrid w:val="0"/>
      <w:sz w:val="21"/>
      <w:szCs w:val="21"/>
      <w:lang w:val="en-US" w:eastAsia="zh-CN"/>
    </w:rPr>
  </w:style>
  <w:style w:type="paragraph" w:customStyle="1" w:styleId="affff2">
    <w:name w:val="注示头"/>
    <w:basedOn w:val="a2"/>
    <w:rsid w:val="002603B5"/>
    <w:pPr>
      <w:widowControl w:val="0"/>
      <w:pBdr>
        <w:top w:val="single" w:sz="4" w:space="1" w:color="000000"/>
      </w:pBdr>
      <w:autoSpaceDE w:val="0"/>
      <w:autoSpaceDN w:val="0"/>
      <w:adjustRightInd w:val="0"/>
      <w:spacing w:after="0" w:line="360" w:lineRule="auto"/>
      <w:jc w:val="both"/>
    </w:pPr>
    <w:rPr>
      <w:rFonts w:ascii="Arial" w:eastAsia="黑体" w:hAnsi="Arial"/>
      <w:snapToGrid w:val="0"/>
      <w:sz w:val="18"/>
      <w:szCs w:val="21"/>
      <w:lang w:val="en-US" w:eastAsia="zh-CN"/>
    </w:rPr>
  </w:style>
  <w:style w:type="paragraph" w:customStyle="1" w:styleId="affff3">
    <w:name w:val="注示文本"/>
    <w:basedOn w:val="a2"/>
    <w:rsid w:val="002603B5"/>
    <w:pPr>
      <w:widowControl w:val="0"/>
      <w:pBdr>
        <w:bottom w:val="single" w:sz="4" w:space="1" w:color="000000"/>
      </w:pBdr>
      <w:autoSpaceDE w:val="0"/>
      <w:autoSpaceDN w:val="0"/>
      <w:adjustRightInd w:val="0"/>
      <w:spacing w:after="0" w:line="360" w:lineRule="auto"/>
      <w:ind w:firstLine="360"/>
      <w:jc w:val="both"/>
    </w:pPr>
    <w:rPr>
      <w:rFonts w:ascii="Arial" w:eastAsia="楷体_GB2312" w:hAnsi="Arial"/>
      <w:snapToGrid w:val="0"/>
      <w:sz w:val="18"/>
      <w:szCs w:val="18"/>
      <w:lang w:val="en-US" w:eastAsia="zh-CN"/>
    </w:rPr>
  </w:style>
  <w:style w:type="paragraph" w:customStyle="1" w:styleId="affff4">
    <w:name w:val="编写建议"/>
    <w:basedOn w:val="a2"/>
    <w:rsid w:val="002603B5"/>
    <w:pPr>
      <w:widowControl w:val="0"/>
      <w:autoSpaceDE w:val="0"/>
      <w:autoSpaceDN w:val="0"/>
      <w:adjustRightInd w:val="0"/>
      <w:spacing w:after="0" w:line="360" w:lineRule="auto"/>
      <w:ind w:firstLine="420"/>
    </w:pPr>
    <w:rPr>
      <w:rFonts w:ascii="Arial" w:eastAsia="宋体" w:hAnsi="Arial" w:cs="Arial"/>
      <w:i/>
      <w:snapToGrid w:val="0"/>
      <w:color w:val="0000FF"/>
      <w:sz w:val="21"/>
      <w:szCs w:val="21"/>
      <w:lang w:val="en-US" w:eastAsia="zh-CN"/>
    </w:rPr>
  </w:style>
  <w:style w:type="character" w:customStyle="1" w:styleId="affff5">
    <w:name w:val="样式一"/>
    <w:basedOn w:val="a3"/>
    <w:rsid w:val="002603B5"/>
    <w:rPr>
      <w:rFonts w:ascii="宋体" w:hAnsi="宋体"/>
      <w:b/>
      <w:bCs/>
      <w:color w:val="000000"/>
      <w:sz w:val="36"/>
    </w:rPr>
  </w:style>
  <w:style w:type="character" w:customStyle="1" w:styleId="affff6">
    <w:name w:val="样式二"/>
    <w:basedOn w:val="affff5"/>
    <w:rsid w:val="002603B5"/>
    <w:rPr>
      <w:rFonts w:ascii="宋体" w:hAnsi="宋体"/>
      <w:b/>
      <w:bCs/>
      <w:color w:val="000000"/>
      <w:sz w:val="36"/>
    </w:rPr>
  </w:style>
  <w:style w:type="paragraph" w:styleId="affa">
    <w:name w:val="Normal (Web)"/>
    <w:basedOn w:val="a2"/>
    <w:rsid w:val="00260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83204919">
      <w:bodyDiv w:val="1"/>
      <w:marLeft w:val="0"/>
      <w:marRight w:val="0"/>
      <w:marTop w:val="0"/>
      <w:marBottom w:val="0"/>
      <w:divBdr>
        <w:top w:val="none" w:sz="0" w:space="0" w:color="auto"/>
        <w:left w:val="none" w:sz="0" w:space="0" w:color="auto"/>
        <w:bottom w:val="none" w:sz="0" w:space="0" w:color="auto"/>
        <w:right w:val="none" w:sz="0" w:space="0" w:color="auto"/>
      </w:divBdr>
    </w:div>
    <w:div w:id="57581919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6264592">
      <w:bodyDiv w:val="1"/>
      <w:marLeft w:val="0"/>
      <w:marRight w:val="0"/>
      <w:marTop w:val="0"/>
      <w:marBottom w:val="0"/>
      <w:divBdr>
        <w:top w:val="none" w:sz="0" w:space="0" w:color="auto"/>
        <w:left w:val="none" w:sz="0" w:space="0" w:color="auto"/>
        <w:bottom w:val="none" w:sz="0" w:space="0" w:color="auto"/>
        <w:right w:val="none" w:sz="0" w:space="0" w:color="auto"/>
      </w:divBdr>
    </w:div>
    <w:div w:id="1059943733">
      <w:bodyDiv w:val="1"/>
      <w:marLeft w:val="0"/>
      <w:marRight w:val="0"/>
      <w:marTop w:val="0"/>
      <w:marBottom w:val="0"/>
      <w:divBdr>
        <w:top w:val="none" w:sz="0" w:space="0" w:color="auto"/>
        <w:left w:val="none" w:sz="0" w:space="0" w:color="auto"/>
        <w:bottom w:val="none" w:sz="0" w:space="0" w:color="auto"/>
        <w:right w:val="none" w:sz="0" w:space="0" w:color="auto"/>
      </w:divBdr>
    </w:div>
    <w:div w:id="1115559785">
      <w:bodyDiv w:val="1"/>
      <w:marLeft w:val="0"/>
      <w:marRight w:val="0"/>
      <w:marTop w:val="0"/>
      <w:marBottom w:val="0"/>
      <w:divBdr>
        <w:top w:val="none" w:sz="0" w:space="0" w:color="auto"/>
        <w:left w:val="none" w:sz="0" w:space="0" w:color="auto"/>
        <w:bottom w:val="none" w:sz="0" w:space="0" w:color="auto"/>
        <w:right w:val="none" w:sz="0" w:space="0" w:color="auto"/>
      </w:divBdr>
    </w:div>
    <w:div w:id="130921390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3851">
      <w:bodyDiv w:val="1"/>
      <w:marLeft w:val="0"/>
      <w:marRight w:val="0"/>
      <w:marTop w:val="0"/>
      <w:marBottom w:val="0"/>
      <w:divBdr>
        <w:top w:val="none" w:sz="0" w:space="0" w:color="auto"/>
        <w:left w:val="none" w:sz="0" w:space="0" w:color="auto"/>
        <w:bottom w:val="none" w:sz="0" w:space="0" w:color="auto"/>
        <w:right w:val="none" w:sz="0" w:space="0" w:color="auto"/>
      </w:divBdr>
    </w:div>
    <w:div w:id="1827210574">
      <w:bodyDiv w:val="1"/>
      <w:marLeft w:val="0"/>
      <w:marRight w:val="0"/>
      <w:marTop w:val="0"/>
      <w:marBottom w:val="0"/>
      <w:divBdr>
        <w:top w:val="none" w:sz="0" w:space="0" w:color="auto"/>
        <w:left w:val="none" w:sz="0" w:space="0" w:color="auto"/>
        <w:bottom w:val="none" w:sz="0" w:space="0" w:color="auto"/>
        <w:right w:val="none" w:sz="0" w:space="0" w:color="auto"/>
      </w:divBdr>
    </w:div>
    <w:div w:id="199413728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46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F1BE-2F9F-4FA2-84B9-D6FFD78E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36</cp:revision>
  <dcterms:created xsi:type="dcterms:W3CDTF">2023-04-07T01:26:00Z</dcterms:created>
  <dcterms:modified xsi:type="dcterms:W3CDTF">2023-05-25T23:17:00Z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(3)1tWJKAtY6zFpr8oNVbOINVBOTMuoWt+sC+hJ7kzKZwqUQGrwt23bWLq2UG9QikNkJ/dPlT/X
DW/UGP3mTzxhucnlsyUVH5qRILalxJDk2/xtTw0GJz6KQsMEFQuVE599zF/HUZ41g/BCitET
C6KPo1bL7vWBUKcyjP5yWDkWEWGQLJn5Ltm8MZpcvQU7QEWquDrPJMdvF+EYn5U1wdrbr5jV
NL0SXv3Kb0Xysth3pY</vt:lpwstr>
  </property>
  <property fmtid="{D5CDD505-2E9C-101B-9397-08002B2CF9AE}" pid="3" name="_2015_ms_pID_7253431">
    <vt:lpwstr>vqT+Ha1wLP3nfOSwmKDxccY96DV50JpwcuTV2GY11bmg0HT0j4vQdT
hYdLljKAC7fVY9TVXjBt/mmWPb5cxTHVrNBnyaARSDp/udnaOgewwCwcXEcpVkY+6AN7xOyZ
cIELaE9AIoqhHA9RVcC+ZS7JLASvpd/c/aCr7ssD9w0c1Siy1PdaR2Exllr9Ig8XPzR5wOFl
0Vh4LhDh5fjgkcIoObEhPPkkDsvT/di5NO0M</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1683854054</vt:lpwstr>
  </property>
</Properties>
</file>