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32" w:rsidRPr="007D3E81" w:rsidRDefault="00B85A32" w:rsidP="00B85A32">
      <w:pPr>
        <w:pStyle w:val="CRCoverPage"/>
        <w:tabs>
          <w:tab w:val="right" w:pos="9639"/>
          <w:tab w:val="right" w:pos="13323"/>
        </w:tabs>
        <w:spacing w:after="0"/>
        <w:rPr>
          <w:rFonts w:cs="Arial"/>
          <w:b/>
          <w:sz w:val="24"/>
          <w:szCs w:val="24"/>
        </w:rPr>
      </w:pPr>
      <w:bookmarkStart w:id="0" w:name="_Hlk134629007"/>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#120</w:t>
      </w:r>
      <w:r w:rsidRPr="007D3E81">
        <w:rPr>
          <w:rFonts w:cs="Arial"/>
          <w:b/>
          <w:sz w:val="24"/>
          <w:szCs w:val="24"/>
        </w:rPr>
        <w:tab/>
      </w:r>
      <w:r w:rsidR="00A30DDE" w:rsidRPr="00A30DDE">
        <w:rPr>
          <w:b/>
          <w:noProof/>
          <w:sz w:val="28"/>
        </w:rPr>
        <w:t>R3-23</w:t>
      </w:r>
      <w:r w:rsidR="007439B7">
        <w:rPr>
          <w:b/>
          <w:noProof/>
          <w:sz w:val="28"/>
        </w:rPr>
        <w:t>3451</w:t>
      </w:r>
    </w:p>
    <w:p w:rsidR="00B85A32" w:rsidRDefault="00B85A32" w:rsidP="00B85A32">
      <w:pPr>
        <w:pStyle w:val="CRCoverPage"/>
        <w:tabs>
          <w:tab w:val="right" w:pos="9639"/>
          <w:tab w:val="right" w:pos="13323"/>
        </w:tabs>
        <w:spacing w:after="0"/>
        <w:rPr>
          <w:rFonts w:cs="Arial"/>
          <w:b/>
          <w:sz w:val="24"/>
          <w:szCs w:val="24"/>
        </w:rPr>
      </w:pPr>
      <w:r w:rsidRPr="00E329F7">
        <w:rPr>
          <w:b/>
          <w:noProof/>
          <w:sz w:val="24"/>
        </w:rPr>
        <w:t>Incheon, KR, 22 May – 26 May, 2023</w:t>
      </w:r>
    </w:p>
    <w:p w:rsidR="00B85A32" w:rsidRPr="007D3E81" w:rsidRDefault="00B85A32" w:rsidP="00B85A32">
      <w:pPr>
        <w:pStyle w:val="af0"/>
        <w:jc w:val="both"/>
        <w:rPr>
          <w:rFonts w:eastAsia="宋体"/>
          <w:b w:val="0"/>
          <w:i w:val="0"/>
          <w:noProof w:val="0"/>
          <w:sz w:val="24"/>
          <w:lang w:eastAsia="zh-CN"/>
        </w:rPr>
      </w:pPr>
    </w:p>
    <w:p w:rsidR="00B85A32" w:rsidRPr="007D3E81" w:rsidRDefault="00B85A32" w:rsidP="00B85A32">
      <w:pPr>
        <w:tabs>
          <w:tab w:val="left" w:pos="1985"/>
        </w:tabs>
        <w:ind w:left="1980" w:hanging="1980"/>
        <w:rPr>
          <w:rStyle w:val="aff1"/>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7439B7" w:rsidRPr="007439B7">
        <w:rPr>
          <w:rFonts w:ascii="Arial" w:hAnsi="Arial"/>
          <w:sz w:val="24"/>
        </w:rPr>
        <w:t>(TPs for SON BLCR for TS 36.423): Introduction of RACH Indication</w:t>
      </w:r>
      <w:bookmarkStart w:id="1" w:name="_GoBack"/>
      <w:bookmarkEnd w:id="1"/>
    </w:p>
    <w:p w:rsidR="00B85A32" w:rsidRPr="007D3E81" w:rsidRDefault="00B85A32" w:rsidP="00B85A32">
      <w:pPr>
        <w:tabs>
          <w:tab w:val="left" w:pos="1985"/>
        </w:tabs>
        <w:rPr>
          <w:rStyle w:val="aff1"/>
          <w:lang w:val="en-GB"/>
        </w:rPr>
      </w:pPr>
      <w:r w:rsidRPr="007D3E81">
        <w:rPr>
          <w:rFonts w:ascii="Arial" w:hAnsi="Arial"/>
          <w:b/>
          <w:sz w:val="24"/>
        </w:rPr>
        <w:t xml:space="preserve">Source: </w:t>
      </w:r>
      <w:r w:rsidRPr="007D3E81">
        <w:rPr>
          <w:rFonts w:ascii="Arial" w:hAnsi="Arial"/>
          <w:b/>
          <w:sz w:val="24"/>
        </w:rPr>
        <w:tab/>
      </w:r>
      <w:r w:rsidRPr="007D3E81">
        <w:rPr>
          <w:rStyle w:val="aff1"/>
          <w:lang w:val="en-GB"/>
        </w:rPr>
        <w:t>Huawei</w:t>
      </w:r>
    </w:p>
    <w:p w:rsidR="00B85A32" w:rsidRPr="007D3E81" w:rsidRDefault="00B85A32" w:rsidP="00B85A32">
      <w:pPr>
        <w:tabs>
          <w:tab w:val="left" w:pos="1985"/>
        </w:tabs>
        <w:rPr>
          <w:rStyle w:val="aff1"/>
          <w:lang w:val="en-GB"/>
        </w:rPr>
      </w:pPr>
      <w:r w:rsidRPr="007D3E81">
        <w:rPr>
          <w:rFonts w:ascii="Arial" w:hAnsi="Arial"/>
          <w:b/>
          <w:sz w:val="24"/>
        </w:rPr>
        <w:t>Agenda item:</w:t>
      </w:r>
      <w:r w:rsidRPr="007D3E81">
        <w:rPr>
          <w:rFonts w:ascii="Arial" w:hAnsi="Arial"/>
          <w:sz w:val="24"/>
        </w:rPr>
        <w:tab/>
      </w:r>
      <w:r>
        <w:rPr>
          <w:rFonts w:ascii="Arial" w:hAnsi="Arial"/>
          <w:sz w:val="24"/>
          <w:lang w:eastAsia="zh-CN"/>
        </w:rPr>
        <w:t>10.2.3</w:t>
      </w:r>
    </w:p>
    <w:p w:rsidR="00B85A32" w:rsidRPr="007D3E81" w:rsidRDefault="00B85A32" w:rsidP="00B85A32">
      <w:pPr>
        <w:tabs>
          <w:tab w:val="left" w:pos="1985"/>
        </w:tabs>
        <w:ind w:left="1980" w:hanging="1980"/>
        <w:rPr>
          <w:rStyle w:val="aff1"/>
          <w:lang w:val="en-GB"/>
        </w:rPr>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Pr>
          <w:rFonts w:ascii="Arial" w:hAnsi="Arial"/>
          <w:sz w:val="24"/>
        </w:rPr>
        <w:t>other</w:t>
      </w:r>
    </w:p>
    <w:p w:rsidR="00B85A32" w:rsidRPr="007D3E81" w:rsidRDefault="00B85A32" w:rsidP="00B85A32">
      <w:pPr>
        <w:pStyle w:val="10"/>
        <w:rPr>
          <w:rFonts w:eastAsia="宋体"/>
          <w:lang w:eastAsia="zh-CN"/>
        </w:rPr>
      </w:pPr>
      <w:r w:rsidRPr="005456E5">
        <w:rPr>
          <w:rFonts w:eastAsia="宋体"/>
          <w:lang w:eastAsia="zh-CN"/>
        </w:rPr>
        <w:t>1.</w:t>
      </w:r>
      <w:r>
        <w:rPr>
          <w:rFonts w:eastAsia="宋体"/>
          <w:lang w:eastAsia="zh-CN"/>
        </w:rPr>
        <w:t xml:space="preserve"> </w:t>
      </w:r>
      <w:r w:rsidRPr="007D3E81">
        <w:rPr>
          <w:rFonts w:eastAsia="宋体"/>
          <w:lang w:eastAsia="zh-CN"/>
        </w:rPr>
        <w:t>Introduction</w:t>
      </w:r>
    </w:p>
    <w:p w:rsidR="00361D86" w:rsidRPr="00633508" w:rsidRDefault="00361D86" w:rsidP="00361D86">
      <w:pPr>
        <w:spacing w:before="120" w:after="0"/>
        <w:rPr>
          <w:lang w:eastAsia="zh-CN"/>
        </w:rPr>
      </w:pPr>
      <w:bookmarkStart w:id="2" w:name="OLE_LINK1"/>
      <w:bookmarkStart w:id="3" w:name="OLE_LINK2"/>
      <w:r w:rsidRPr="002F0A32">
        <w:rPr>
          <w:rFonts w:hint="eastAsia"/>
          <w:lang w:eastAsia="zh-CN"/>
        </w:rPr>
        <w:t>T</w:t>
      </w:r>
      <w:r w:rsidRPr="00633508">
        <w:rPr>
          <w:lang w:eastAsia="zh-CN"/>
        </w:rPr>
        <w:t xml:space="preserve">his </w:t>
      </w:r>
      <w:r>
        <w:rPr>
          <w:lang w:eastAsia="zh-CN"/>
        </w:rPr>
        <w:t xml:space="preserve">document contains a TP to </w:t>
      </w:r>
      <w:r w:rsidRPr="002F0A32">
        <w:rPr>
          <w:lang w:eastAsia="zh-CN"/>
        </w:rPr>
        <w:t>SON BLCR for TS 36.</w:t>
      </w:r>
      <w:r>
        <w:rPr>
          <w:lang w:eastAsia="zh-CN"/>
        </w:rPr>
        <w:t>423</w:t>
      </w:r>
      <w:r w:rsidRPr="002F0A32">
        <w:rPr>
          <w:lang w:eastAsia="zh-CN"/>
        </w:rPr>
        <w:t xml:space="preserve"> for RACH optimisation</w:t>
      </w:r>
      <w:r>
        <w:rPr>
          <w:lang w:eastAsia="zh-CN"/>
        </w:rPr>
        <w:t xml:space="preserve"> </w:t>
      </w:r>
      <w:r w:rsidRPr="00633508">
        <w:rPr>
          <w:lang w:eastAsia="zh-CN"/>
        </w:rPr>
        <w:t>.</w:t>
      </w:r>
    </w:p>
    <w:bookmarkEnd w:id="0"/>
    <w:bookmarkEnd w:id="2"/>
    <w:bookmarkEnd w:id="3"/>
    <w:p w:rsidR="00A23E0D" w:rsidRDefault="00A23E0D" w:rsidP="00361D86">
      <w:pPr>
        <w:pStyle w:val="10"/>
      </w:pPr>
      <w:r>
        <w:t xml:space="preserve">Annex: TP to TS 36.423 BL </w:t>
      </w:r>
      <w:r w:rsidRPr="00264BE7">
        <w:rPr>
          <w:rFonts w:hint="eastAsia"/>
        </w:rPr>
        <w:t>CR</w:t>
      </w:r>
    </w:p>
    <w:p w:rsidR="00C83FE5" w:rsidRPr="00C83FE5" w:rsidRDefault="00C83FE5" w:rsidP="00C83FE5">
      <w:pPr>
        <w:pStyle w:val="FirstChange"/>
      </w:pPr>
      <w:r>
        <w:t xml:space="preserve">&lt;&lt;&lt;&lt;&lt;&lt;&lt;&lt;&lt;&lt;&lt;&lt;&lt;&lt;&lt;&lt;&lt;&lt;&lt;&lt; </w:t>
      </w:r>
      <w:r>
        <w:rPr>
          <w:lang w:val="en-US" w:eastAsia="zh-CN"/>
        </w:rPr>
        <w:t xml:space="preserve">Start of </w:t>
      </w:r>
      <w:r>
        <w:t>Changes &gt;&gt;&gt;&gt;&gt;&gt;&gt;&gt;&gt;&gt;&gt;&gt;&gt;&gt;&gt;&gt;&gt;&gt;&gt;&gt;</w:t>
      </w:r>
    </w:p>
    <w:p w:rsidR="00366D90" w:rsidRPr="00FD0425" w:rsidRDefault="00366D90" w:rsidP="00366D90">
      <w:pPr>
        <w:pStyle w:val="21"/>
      </w:pPr>
      <w:bookmarkStart w:id="4" w:name="_Toc20955046"/>
      <w:bookmarkStart w:id="5" w:name="_Toc29991233"/>
      <w:bookmarkStart w:id="6" w:name="_Toc36555633"/>
      <w:bookmarkStart w:id="7" w:name="_Toc44497296"/>
      <w:bookmarkStart w:id="8" w:name="_Toc45107684"/>
      <w:bookmarkStart w:id="9" w:name="_Toc45901304"/>
      <w:bookmarkStart w:id="10" w:name="_Toc51850383"/>
      <w:bookmarkStart w:id="11" w:name="_Toc56693386"/>
      <w:bookmarkStart w:id="12" w:name="_Toc64446929"/>
      <w:bookmarkStart w:id="13" w:name="_Toc66286423"/>
      <w:bookmarkStart w:id="14" w:name="_Toc74151118"/>
      <w:bookmarkStart w:id="15" w:name="_Toc88653590"/>
      <w:bookmarkStart w:id="16" w:name="_Toc97903946"/>
      <w:bookmarkStart w:id="17" w:name="_Toc98867959"/>
      <w:bookmarkStart w:id="18" w:name="_Toc105174243"/>
      <w:bookmarkStart w:id="19" w:name="_Toc106109080"/>
      <w:bookmarkStart w:id="20" w:name="_Toc113824901"/>
      <w:r w:rsidRPr="00FD0425">
        <w:t>8.1</w:t>
      </w:r>
      <w:r w:rsidRPr="00FD0425">
        <w:tab/>
        <w:t>Elementary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366D90" w:rsidRPr="00FD0425" w:rsidRDefault="00366D90" w:rsidP="00366D90">
      <w:r w:rsidRPr="00FD0425">
        <w:t>In the following tables, all EPs are divided into Class 1 and Class 2 EPs.</w:t>
      </w:r>
    </w:p>
    <w:p w:rsidR="00366D90" w:rsidRPr="00C83FE5" w:rsidRDefault="00C83FE5" w:rsidP="00366D90">
      <w:pPr>
        <w:rPr>
          <w:rFonts w:ascii="Courier New" w:eastAsia="宋体" w:hAnsi="Courier New" w:cs="Courier New"/>
          <w:b/>
          <w:i/>
          <w:iCs/>
          <w:sz w:val="18"/>
          <w:szCs w:val="18"/>
          <w:lang w:val="en-US" w:eastAsia="zh-CN"/>
        </w:rPr>
      </w:pPr>
      <w:r>
        <w:rPr>
          <w:rFonts w:ascii="Courier New" w:eastAsia="宋体" w:hAnsi="Courier New" w:cs="Courier New"/>
          <w:b/>
          <w:i/>
          <w:iCs/>
          <w:sz w:val="18"/>
          <w:szCs w:val="18"/>
          <w:highlight w:val="yellow"/>
          <w:lang w:val="en-US" w:eastAsia="zh-CN"/>
        </w:rPr>
        <w:t>&lt;&lt;&lt;&lt;&lt;&lt;</w:t>
      </w:r>
      <w:r w:rsidR="00366D90" w:rsidRPr="00C83FE5">
        <w:rPr>
          <w:rFonts w:ascii="Courier New" w:eastAsia="宋体" w:hAnsi="Courier New" w:cs="Courier New"/>
          <w:b/>
          <w:i/>
          <w:iCs/>
          <w:sz w:val="18"/>
          <w:szCs w:val="18"/>
          <w:highlight w:val="yellow"/>
          <w:lang w:val="en-US" w:eastAsia="zh-CN"/>
        </w:rPr>
        <w:t>unchanged part skipped</w:t>
      </w:r>
      <w:r>
        <w:rPr>
          <w:rFonts w:ascii="Courier New" w:eastAsia="宋体" w:hAnsi="Courier New" w:cs="Courier New"/>
          <w:b/>
          <w:i/>
          <w:iCs/>
          <w:sz w:val="18"/>
          <w:szCs w:val="18"/>
          <w:highlight w:val="yellow"/>
          <w:lang w:val="en-US" w:eastAsia="zh-CN"/>
        </w:rPr>
        <w:t>&gt;&gt;&gt;&gt;&gt;&gt;</w:t>
      </w:r>
    </w:p>
    <w:p w:rsidR="008227CB" w:rsidRPr="00C37D2B" w:rsidRDefault="008227CB" w:rsidP="006670EC">
      <w:pPr>
        <w:pStyle w:val="TH"/>
      </w:pPr>
      <w:r w:rsidRPr="00C37D2B">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8227CB" w:rsidRPr="00C37D2B" w:rsidTr="006670EC">
        <w:trPr>
          <w:cantSplit/>
          <w:tblHeader/>
          <w:jc w:val="center"/>
        </w:trPr>
        <w:tc>
          <w:tcPr>
            <w:tcW w:w="3450" w:type="dxa"/>
          </w:tcPr>
          <w:p w:rsidR="008227CB" w:rsidRPr="00C37D2B" w:rsidRDefault="008227CB" w:rsidP="008227CB">
            <w:pPr>
              <w:pStyle w:val="TAH"/>
              <w:rPr>
                <w:lang w:eastAsia="ja-JP"/>
              </w:rPr>
            </w:pPr>
            <w:r w:rsidRPr="00C37D2B">
              <w:rPr>
                <w:lang w:eastAsia="ja-JP"/>
              </w:rPr>
              <w:t>Elementary Procedure</w:t>
            </w:r>
          </w:p>
        </w:tc>
        <w:tc>
          <w:tcPr>
            <w:tcW w:w="3250" w:type="dxa"/>
          </w:tcPr>
          <w:p w:rsidR="008227CB" w:rsidRPr="00C37D2B" w:rsidRDefault="008227CB" w:rsidP="008227CB">
            <w:pPr>
              <w:pStyle w:val="TAH"/>
              <w:rPr>
                <w:lang w:eastAsia="ja-JP"/>
              </w:rPr>
            </w:pPr>
            <w:r w:rsidRPr="00C37D2B">
              <w:rPr>
                <w:lang w:eastAsia="ja-JP"/>
              </w:rPr>
              <w:t>Initiating Message</w:t>
            </w:r>
          </w:p>
        </w:tc>
      </w:tr>
      <w:tr w:rsidR="008227CB" w:rsidRPr="00C37D2B" w:rsidTr="006670EC">
        <w:trPr>
          <w:cantSplit/>
          <w:jc w:val="center"/>
        </w:trPr>
        <w:tc>
          <w:tcPr>
            <w:tcW w:w="3450" w:type="dxa"/>
          </w:tcPr>
          <w:p w:rsidR="008227CB" w:rsidRPr="00C37D2B" w:rsidRDefault="008227CB" w:rsidP="008227CB">
            <w:pPr>
              <w:pStyle w:val="TAL"/>
              <w:rPr>
                <w:lang w:eastAsia="ja-JP"/>
              </w:rPr>
            </w:pPr>
            <w:r w:rsidRPr="00C37D2B">
              <w:rPr>
                <w:lang w:eastAsia="ja-JP"/>
              </w:rPr>
              <w:t>Load Indication</w:t>
            </w:r>
          </w:p>
        </w:tc>
        <w:tc>
          <w:tcPr>
            <w:tcW w:w="3250" w:type="dxa"/>
          </w:tcPr>
          <w:p w:rsidR="008227CB" w:rsidRPr="00C37D2B" w:rsidRDefault="008227CB" w:rsidP="008227CB">
            <w:pPr>
              <w:pStyle w:val="TAL"/>
              <w:rPr>
                <w:lang w:eastAsia="ja-JP"/>
              </w:rPr>
            </w:pPr>
            <w:r w:rsidRPr="00C37D2B">
              <w:rPr>
                <w:lang w:eastAsia="ja-JP"/>
              </w:rPr>
              <w:t>LOAD INFORMATION</w:t>
            </w:r>
          </w:p>
        </w:tc>
      </w:tr>
      <w:tr w:rsidR="008227CB" w:rsidRPr="00C37D2B" w:rsidTr="006670EC">
        <w:trPr>
          <w:cantSplit/>
          <w:jc w:val="center"/>
        </w:trPr>
        <w:tc>
          <w:tcPr>
            <w:tcW w:w="3450" w:type="dxa"/>
          </w:tcPr>
          <w:p w:rsidR="008227CB" w:rsidRPr="00C37D2B" w:rsidRDefault="008227CB" w:rsidP="008227CB">
            <w:pPr>
              <w:pStyle w:val="TAL"/>
              <w:rPr>
                <w:lang w:eastAsia="ja-JP"/>
              </w:rPr>
            </w:pPr>
            <w:r w:rsidRPr="00C37D2B">
              <w:rPr>
                <w:lang w:eastAsia="ja-JP"/>
              </w:rPr>
              <w:t>Handover Cancel</w:t>
            </w:r>
          </w:p>
        </w:tc>
        <w:tc>
          <w:tcPr>
            <w:tcW w:w="3250" w:type="dxa"/>
          </w:tcPr>
          <w:p w:rsidR="008227CB" w:rsidRPr="00C37D2B" w:rsidRDefault="008227CB" w:rsidP="008227CB">
            <w:pPr>
              <w:pStyle w:val="TAL"/>
              <w:rPr>
                <w:lang w:eastAsia="ja-JP"/>
              </w:rPr>
            </w:pPr>
            <w:r w:rsidRPr="00C37D2B">
              <w:rPr>
                <w:lang w:eastAsia="ja-JP"/>
              </w:rPr>
              <w:t>HANDOVER CANCEL</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SN STATUS TRANSFER</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UE CONTEXT RELEASE</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RESOURCE STATUS UPDATE</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ERROR INDICATION</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RLF INDICATION</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HANDOVER REPORT</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X2 RELEASE</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X2AP MESSAGE TRANSFER</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SeNB Reconfiguration Completion</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SENB RECONFIGURATION COMPLETE</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MeNB initiated SeNB Release</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SENB RELEASE REQUEST</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SeNB Counter Check</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SENB COUNTER CHECK REQUEST</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rFonts w:cs="Arial"/>
                <w:lang w:eastAsia="ja-JP"/>
              </w:rPr>
              <w:t>SgNB Reconfiguration Completion</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rFonts w:cs="Arial"/>
                <w:lang w:eastAsia="ja-JP"/>
              </w:rPr>
              <w:t>SGNB RECONFIGURATION COMPLETE</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rFonts w:cs="Arial"/>
                <w:lang w:eastAsia="ja-JP"/>
              </w:rPr>
              <w:t>SgNB Counter Check</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rFonts w:cs="Arial"/>
                <w:lang w:eastAsia="ja-JP"/>
              </w:rPr>
              <w:t>SGNB COUNTER CHECK REQUEST</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rFonts w:cs="Arial"/>
                <w:lang w:eastAsia="ja-JP"/>
              </w:rPr>
              <w:t>RRC TRANSFER</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rFonts w:cs="Arial"/>
                <w:lang w:eastAsia="ja-JP"/>
              </w:rPr>
            </w:pPr>
            <w:r w:rsidRPr="00C37D2B">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rFonts w:cs="Arial"/>
                <w:lang w:eastAsia="ja-JP"/>
              </w:rPr>
            </w:pPr>
            <w:r w:rsidRPr="00C37D2B">
              <w:rPr>
                <w:lang w:eastAsia="ja-JP"/>
              </w:rPr>
              <w:t>SECONDARY RAT DATA USAGE REPORT</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SgNB Activity Notification</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SGNB ACTIVITY NOTIFICATION</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rPr>
                <w:lang w:eastAsia="ja-JP"/>
              </w:rPr>
              <w:t>DATA FORWARDING ADDRESS INDICATION</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t>gNB Status Indication</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rPr>
                <w:lang w:eastAsia="ja-JP"/>
              </w:rPr>
            </w:pPr>
            <w:r w:rsidRPr="00C37D2B">
              <w:t>GNB STATUS INDICATION</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rsidRPr="00C37D2B">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rsidRPr="00C37D2B">
              <w:t>EN-DC CONFIGURATION TRANSFER</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rsidRPr="00C37D2B">
              <w:t>Trace Start</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rsidRPr="00C37D2B">
              <w:t>TRACE START</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rsidRPr="00C37D2B">
              <w:t>Deactivate Trace</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rsidRPr="00C37D2B">
              <w:t>DEACTIVATE TRACE</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t>Handover Success</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t>HANDOVER SUCCESS</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t>Conditional Handover Cancel</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t>CONDITIONAL HANDOVER CANCEL</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t>Early Status Transfer</w:t>
            </w:r>
          </w:p>
        </w:tc>
        <w:tc>
          <w:tcPr>
            <w:tcW w:w="3250" w:type="dxa"/>
            <w:tcBorders>
              <w:top w:val="single" w:sz="4" w:space="0" w:color="auto"/>
              <w:left w:val="single" w:sz="4" w:space="0" w:color="auto"/>
              <w:bottom w:val="single" w:sz="4" w:space="0" w:color="auto"/>
              <w:right w:val="single" w:sz="4" w:space="0" w:color="auto"/>
            </w:tcBorders>
          </w:tcPr>
          <w:p w:rsidR="008227CB" w:rsidRPr="00C37D2B" w:rsidRDefault="008227CB" w:rsidP="008227CB">
            <w:pPr>
              <w:pStyle w:val="TAL"/>
            </w:pPr>
            <w:r>
              <w:t>EARLY STATUS TRANSFER</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Default="008227CB" w:rsidP="008227CB">
            <w:pPr>
              <w:pStyle w:val="TAL"/>
            </w:pPr>
            <w:r>
              <w:rPr>
                <w:rFonts w:hint="eastAsia"/>
              </w:rPr>
              <w:t xml:space="preserve">EN-DC </w:t>
            </w:r>
            <w:r>
              <w:t>Resource Status Reporting</w:t>
            </w:r>
          </w:p>
        </w:tc>
        <w:tc>
          <w:tcPr>
            <w:tcW w:w="3250" w:type="dxa"/>
            <w:tcBorders>
              <w:top w:val="single" w:sz="4" w:space="0" w:color="auto"/>
              <w:left w:val="single" w:sz="4" w:space="0" w:color="auto"/>
              <w:bottom w:val="single" w:sz="4" w:space="0" w:color="auto"/>
              <w:right w:val="single" w:sz="4" w:space="0" w:color="auto"/>
            </w:tcBorders>
          </w:tcPr>
          <w:p w:rsidR="008227CB" w:rsidRDefault="008227CB" w:rsidP="008227CB">
            <w:pPr>
              <w:pStyle w:val="TAL"/>
            </w:pPr>
            <w:r>
              <w:rPr>
                <w:rFonts w:hint="eastAsia"/>
              </w:rPr>
              <w:t xml:space="preserve">EN-DC </w:t>
            </w:r>
            <w:r>
              <w:t>RESOURCE STATUS UPDATE</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Default="008227CB" w:rsidP="008227CB">
            <w:pPr>
              <w:pStyle w:val="TAL"/>
            </w:pPr>
            <w:r>
              <w:rPr>
                <w:rFonts w:hint="eastAsia"/>
                <w:lang w:eastAsia="zh-CN"/>
              </w:rPr>
              <w:t>Cell Traffic Trace</w:t>
            </w:r>
          </w:p>
        </w:tc>
        <w:tc>
          <w:tcPr>
            <w:tcW w:w="3250" w:type="dxa"/>
            <w:tcBorders>
              <w:top w:val="single" w:sz="4" w:space="0" w:color="auto"/>
              <w:left w:val="single" w:sz="4" w:space="0" w:color="auto"/>
              <w:bottom w:val="single" w:sz="4" w:space="0" w:color="auto"/>
              <w:right w:val="single" w:sz="4" w:space="0" w:color="auto"/>
            </w:tcBorders>
          </w:tcPr>
          <w:p w:rsidR="008227CB" w:rsidRDefault="008227CB" w:rsidP="008227CB">
            <w:pPr>
              <w:pStyle w:val="TAL"/>
            </w:pPr>
            <w:r>
              <w:rPr>
                <w:rFonts w:hint="eastAsia"/>
                <w:lang w:eastAsia="zh-CN"/>
              </w:rPr>
              <w:t>CELL TRAFFIC TRACE</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Default="008227CB" w:rsidP="008227CB">
            <w:pPr>
              <w:pStyle w:val="TAL"/>
              <w:rPr>
                <w:lang w:eastAsia="zh-CN"/>
              </w:rPr>
            </w:pPr>
            <w:r w:rsidRPr="00BD7EBD">
              <w:t>F1-C Traffic Transfer</w:t>
            </w:r>
          </w:p>
        </w:tc>
        <w:tc>
          <w:tcPr>
            <w:tcW w:w="3250" w:type="dxa"/>
            <w:tcBorders>
              <w:top w:val="single" w:sz="4" w:space="0" w:color="auto"/>
              <w:left w:val="single" w:sz="4" w:space="0" w:color="auto"/>
              <w:bottom w:val="single" w:sz="4" w:space="0" w:color="auto"/>
              <w:right w:val="single" w:sz="4" w:space="0" w:color="auto"/>
            </w:tcBorders>
          </w:tcPr>
          <w:p w:rsidR="008227CB" w:rsidRDefault="008227CB" w:rsidP="008227CB">
            <w:pPr>
              <w:pStyle w:val="TAL"/>
              <w:rPr>
                <w:lang w:eastAsia="zh-CN"/>
              </w:rPr>
            </w:pPr>
            <w:r w:rsidRPr="00BD7EBD">
              <w:t>F1-C TRAFFIC TRANSFER</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Pr="00BD7EBD" w:rsidRDefault="008227CB" w:rsidP="008227CB">
            <w:pPr>
              <w:pStyle w:val="TAL"/>
            </w:pPr>
            <w:r>
              <w:rPr>
                <w:rFonts w:hint="eastAsia"/>
                <w:lang w:eastAsia="zh-CN"/>
              </w:rPr>
              <w:t>Access and Mobility Indication</w:t>
            </w:r>
          </w:p>
        </w:tc>
        <w:tc>
          <w:tcPr>
            <w:tcW w:w="3250" w:type="dxa"/>
            <w:tcBorders>
              <w:top w:val="single" w:sz="4" w:space="0" w:color="auto"/>
              <w:left w:val="single" w:sz="4" w:space="0" w:color="auto"/>
              <w:bottom w:val="single" w:sz="4" w:space="0" w:color="auto"/>
              <w:right w:val="single" w:sz="4" w:space="0" w:color="auto"/>
            </w:tcBorders>
          </w:tcPr>
          <w:p w:rsidR="008227CB" w:rsidRPr="00BD7EBD" w:rsidRDefault="008227CB" w:rsidP="008227CB">
            <w:pPr>
              <w:pStyle w:val="TAL"/>
            </w:pPr>
            <w:r>
              <w:rPr>
                <w:rFonts w:hint="eastAsia"/>
                <w:lang w:eastAsia="zh-CN"/>
              </w:rPr>
              <w:t>ACCESS AND MOBILITY INDICATION</w:t>
            </w:r>
          </w:p>
        </w:tc>
      </w:tr>
      <w:tr w:rsidR="008227CB" w:rsidRPr="00C37D2B" w:rsidTr="006670EC">
        <w:trPr>
          <w:cantSplit/>
          <w:jc w:val="center"/>
        </w:trPr>
        <w:tc>
          <w:tcPr>
            <w:tcW w:w="3450" w:type="dxa"/>
            <w:tcBorders>
              <w:top w:val="single" w:sz="4" w:space="0" w:color="auto"/>
              <w:left w:val="single" w:sz="4" w:space="0" w:color="auto"/>
              <w:bottom w:val="single" w:sz="4" w:space="0" w:color="auto"/>
              <w:right w:val="single" w:sz="4" w:space="0" w:color="auto"/>
            </w:tcBorders>
          </w:tcPr>
          <w:p w:rsidR="008227CB" w:rsidRDefault="008227CB" w:rsidP="008227CB">
            <w:pPr>
              <w:pStyle w:val="TAL"/>
              <w:rPr>
                <w:lang w:eastAsia="zh-CN"/>
              </w:rPr>
            </w:pPr>
            <w:r>
              <w:t xml:space="preserve">Conditional </w:t>
            </w:r>
            <w:proofErr w:type="spellStart"/>
            <w:r>
              <w:t>PSCell</w:t>
            </w:r>
            <w:proofErr w:type="spellEnd"/>
            <w:r>
              <w:t xml:space="preserve"> Change Cancel</w:t>
            </w:r>
          </w:p>
        </w:tc>
        <w:tc>
          <w:tcPr>
            <w:tcW w:w="3250" w:type="dxa"/>
            <w:tcBorders>
              <w:top w:val="single" w:sz="4" w:space="0" w:color="auto"/>
              <w:left w:val="single" w:sz="4" w:space="0" w:color="auto"/>
              <w:bottom w:val="single" w:sz="4" w:space="0" w:color="auto"/>
              <w:right w:val="single" w:sz="4" w:space="0" w:color="auto"/>
            </w:tcBorders>
          </w:tcPr>
          <w:p w:rsidR="008227CB" w:rsidRDefault="008227CB" w:rsidP="008227CB">
            <w:pPr>
              <w:pStyle w:val="TAL"/>
              <w:rPr>
                <w:lang w:eastAsia="zh-CN"/>
              </w:rPr>
            </w:pPr>
            <w:r w:rsidRPr="003433E6">
              <w:t xml:space="preserve">CONDITIONAL PSCELL CHANGE </w:t>
            </w:r>
            <w:r>
              <w:t>CANCEL</w:t>
            </w:r>
          </w:p>
        </w:tc>
      </w:tr>
      <w:tr w:rsidR="008227CB" w:rsidRPr="00C37D2B" w:rsidTr="006670EC">
        <w:trPr>
          <w:cantSplit/>
          <w:jc w:val="center"/>
          <w:ins w:id="21" w:author="Huawei" w:date="2023-05-10T18:05:00Z"/>
        </w:trPr>
        <w:tc>
          <w:tcPr>
            <w:tcW w:w="3450" w:type="dxa"/>
            <w:tcBorders>
              <w:top w:val="single" w:sz="4" w:space="0" w:color="auto"/>
              <w:left w:val="single" w:sz="4" w:space="0" w:color="auto"/>
              <w:bottom w:val="single" w:sz="4" w:space="0" w:color="auto"/>
              <w:right w:val="single" w:sz="4" w:space="0" w:color="auto"/>
            </w:tcBorders>
          </w:tcPr>
          <w:p w:rsidR="008227CB" w:rsidRPr="00CA7AD2" w:rsidRDefault="008227CB" w:rsidP="008227CB">
            <w:pPr>
              <w:pStyle w:val="TAL"/>
              <w:rPr>
                <w:ins w:id="22" w:author="Huawei" w:date="2023-05-10T18:05:00Z"/>
                <w:rFonts w:eastAsiaTheme="minorEastAsia"/>
                <w:lang w:eastAsia="zh-CN"/>
              </w:rPr>
            </w:pPr>
            <w:ins w:id="23" w:author="Huawei" w:date="2023-05-10T18:05:00Z">
              <w:r>
                <w:rPr>
                  <w:rFonts w:eastAsiaTheme="minorEastAsia" w:hint="eastAsia"/>
                  <w:lang w:eastAsia="zh-CN"/>
                </w:rPr>
                <w:t>R</w:t>
              </w:r>
              <w:r>
                <w:rPr>
                  <w:rFonts w:eastAsiaTheme="minorEastAsia"/>
                  <w:lang w:eastAsia="zh-CN"/>
                </w:rPr>
                <w:t>ACH Indication</w:t>
              </w:r>
            </w:ins>
          </w:p>
        </w:tc>
        <w:tc>
          <w:tcPr>
            <w:tcW w:w="3250" w:type="dxa"/>
            <w:tcBorders>
              <w:top w:val="single" w:sz="4" w:space="0" w:color="auto"/>
              <w:left w:val="single" w:sz="4" w:space="0" w:color="auto"/>
              <w:bottom w:val="single" w:sz="4" w:space="0" w:color="auto"/>
              <w:right w:val="single" w:sz="4" w:space="0" w:color="auto"/>
            </w:tcBorders>
          </w:tcPr>
          <w:p w:rsidR="008227CB" w:rsidRPr="00CA7AD2" w:rsidRDefault="008227CB" w:rsidP="008227CB">
            <w:pPr>
              <w:pStyle w:val="TAL"/>
              <w:rPr>
                <w:ins w:id="24" w:author="Huawei" w:date="2023-05-10T18:05:00Z"/>
                <w:rFonts w:eastAsiaTheme="minorEastAsia"/>
                <w:lang w:eastAsia="zh-CN"/>
              </w:rPr>
            </w:pPr>
            <w:ins w:id="25" w:author="Huawei" w:date="2023-05-10T18:05:00Z">
              <w:r>
                <w:rPr>
                  <w:rFonts w:eastAsiaTheme="minorEastAsia" w:hint="eastAsia"/>
                  <w:lang w:eastAsia="zh-CN"/>
                </w:rPr>
                <w:t>R</w:t>
              </w:r>
              <w:r>
                <w:rPr>
                  <w:rFonts w:eastAsiaTheme="minorEastAsia"/>
                  <w:lang w:eastAsia="zh-CN"/>
                </w:rPr>
                <w:t>ACH INDICATION</w:t>
              </w:r>
            </w:ins>
          </w:p>
        </w:tc>
      </w:tr>
    </w:tbl>
    <w:p w:rsidR="008227CB" w:rsidRPr="00C37D2B" w:rsidRDefault="008227CB" w:rsidP="008227CB"/>
    <w:p w:rsidR="00366D90" w:rsidRDefault="00366D90" w:rsidP="00366D90">
      <w:pPr>
        <w:pStyle w:val="FirstChange"/>
      </w:pPr>
    </w:p>
    <w:p w:rsidR="00366D90" w:rsidRDefault="00366D90" w:rsidP="00366D90">
      <w:pPr>
        <w:pStyle w:val="FirstChange"/>
      </w:pPr>
      <w:r>
        <w:t xml:space="preserve">&lt;&lt;&lt;&lt;&lt;&lt;&lt;&lt;&lt;&lt;&lt;&lt;&lt;&lt;&lt;&lt;&lt;&lt;&lt;&lt; </w:t>
      </w:r>
      <w:r>
        <w:rPr>
          <w:lang w:val="en-US" w:eastAsia="zh-CN"/>
        </w:rPr>
        <w:t xml:space="preserve">Next </w:t>
      </w:r>
      <w:r>
        <w:t>Change &gt;&gt;&gt;&gt;&gt;&gt;&gt;&gt;&gt;&gt;&gt;&gt;&gt;&gt;&gt;&gt;&gt;&gt;&gt;&gt;</w:t>
      </w:r>
    </w:p>
    <w:p w:rsidR="00CA7AD2" w:rsidRDefault="00CA7AD2" w:rsidP="00CA7AD2">
      <w:pPr>
        <w:pStyle w:val="3"/>
        <w:ind w:left="720" w:hanging="720"/>
        <w:rPr>
          <w:ins w:id="26" w:author="Huawei" w:date="2023-05-10T18:11:00Z"/>
          <w:lang w:eastAsia="ko-KR"/>
        </w:rPr>
      </w:pPr>
      <w:ins w:id="27" w:author="Huawei" w:date="2023-05-10T18:11:00Z">
        <w:r>
          <w:t>8.3.x</w:t>
        </w:r>
        <w:r w:rsidRPr="009A0050">
          <w:tab/>
        </w:r>
        <w:r>
          <w:t>RACH Indication</w:t>
        </w:r>
      </w:ins>
    </w:p>
    <w:p w:rsidR="00CA7AD2" w:rsidRPr="009A0050" w:rsidRDefault="00CA7AD2" w:rsidP="00CA7AD2">
      <w:pPr>
        <w:pStyle w:val="41"/>
        <w:ind w:left="0" w:firstLine="0"/>
        <w:rPr>
          <w:ins w:id="28" w:author="Huawei" w:date="2023-05-10T18:11:00Z"/>
        </w:rPr>
      </w:pPr>
      <w:ins w:id="29" w:author="Huawei" w:date="2023-05-10T18:11:00Z">
        <w:r w:rsidRPr="009A0050">
          <w:t>8.</w:t>
        </w:r>
        <w:r>
          <w:t>3.x</w:t>
        </w:r>
        <w:r w:rsidRPr="009A0050">
          <w:t>.1</w:t>
        </w:r>
        <w:r w:rsidRPr="009A0050">
          <w:tab/>
        </w:r>
        <w:r>
          <w:tab/>
        </w:r>
        <w:r w:rsidRPr="009A0050">
          <w:t>General</w:t>
        </w:r>
      </w:ins>
    </w:p>
    <w:p w:rsidR="00CA7AD2" w:rsidRPr="00FD0425" w:rsidRDefault="00CA7AD2" w:rsidP="00CA7AD2">
      <w:pPr>
        <w:rPr>
          <w:ins w:id="30" w:author="Huawei" w:date="2023-05-10T18:11:00Z"/>
        </w:rPr>
      </w:pPr>
      <w:ins w:id="31" w:author="Huawei" w:date="2023-05-10T18:11:00Z">
        <w:r w:rsidRPr="00FD0425">
          <w:t xml:space="preserve">This message is sent by the </w:t>
        </w:r>
      </w:ins>
      <w:ins w:id="32" w:author="Huawei" w:date="2023-05-10T18:12:00Z">
        <w:r w:rsidRPr="00C37D2B">
          <w:rPr>
            <w:rFonts w:eastAsia="Geneva"/>
            <w:lang w:eastAsia="zh-CN"/>
          </w:rPr>
          <w:t>en-gNB</w:t>
        </w:r>
      </w:ins>
      <w:ins w:id="33" w:author="Huawei" w:date="2023-05-10T18:11:00Z">
        <w:r w:rsidRPr="00FD0425">
          <w:t xml:space="preserve"> to the </w:t>
        </w:r>
        <w:r>
          <w:t xml:space="preserve">MeNB </w:t>
        </w:r>
        <w:r w:rsidRPr="00FD0425">
          <w:t xml:space="preserve">to </w:t>
        </w:r>
        <w:r>
          <w:t xml:space="preserve">inform of one or more performed random access procedures at the </w:t>
        </w:r>
      </w:ins>
      <w:ins w:id="34" w:author="Huawei" w:date="2023-05-10T18:12:00Z">
        <w:r w:rsidRPr="00C37D2B">
          <w:rPr>
            <w:rFonts w:eastAsia="Geneva"/>
            <w:lang w:eastAsia="zh-CN"/>
          </w:rPr>
          <w:t>en-gNB</w:t>
        </w:r>
      </w:ins>
      <w:ins w:id="35" w:author="Huawei" w:date="2023-05-10T18:11:00Z">
        <w:r>
          <w:t>, due to which one or more RA reports are available at the UE</w:t>
        </w:r>
        <w:r w:rsidRPr="00FD0425">
          <w:t>.</w:t>
        </w:r>
      </w:ins>
    </w:p>
    <w:p w:rsidR="00CA7AD2" w:rsidRDefault="00CA7AD2" w:rsidP="00CA7AD2">
      <w:pPr>
        <w:pStyle w:val="41"/>
        <w:ind w:left="0" w:firstLine="0"/>
        <w:rPr>
          <w:ins w:id="36" w:author="Huawei" w:date="2023-05-10T18:11:00Z"/>
        </w:rPr>
      </w:pPr>
      <w:ins w:id="37" w:author="Huawei" w:date="2023-05-10T18:11:00Z">
        <w:r w:rsidRPr="009A0050">
          <w:lastRenderedPageBreak/>
          <w:t>8.</w:t>
        </w:r>
        <w:r>
          <w:t>3.x</w:t>
        </w:r>
        <w:r w:rsidRPr="009A0050">
          <w:t>.2</w:t>
        </w:r>
        <w:r w:rsidRPr="009A0050">
          <w:tab/>
        </w:r>
        <w:r>
          <w:tab/>
        </w:r>
        <w:r w:rsidRPr="009A0050">
          <w:t>Successful Operation</w:t>
        </w:r>
      </w:ins>
    </w:p>
    <w:bookmarkStart w:id="38" w:name="_MON_1745249106"/>
    <w:bookmarkEnd w:id="38"/>
    <w:p w:rsidR="00CA7AD2" w:rsidRPr="00366D90" w:rsidRDefault="00CA7AD2" w:rsidP="00CA7AD2">
      <w:pPr>
        <w:jc w:val="center"/>
        <w:rPr>
          <w:ins w:id="39" w:author="Huawei" w:date="2023-05-10T18:11:00Z"/>
        </w:rPr>
      </w:pPr>
      <w:ins w:id="40" w:author="Huawei" w:date="2023-05-10T18:11:00Z">
        <w:r w:rsidRPr="00C37D2B">
          <w:object w:dxaOrig="5673"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8pt;height:112.4pt" o:ole="">
              <v:imagedata r:id="rId8" o:title=""/>
            </v:shape>
            <o:OLEObject Type="Embed" ProgID="Word.Picture.8" ShapeID="_x0000_i1025" DrawAspect="Content" ObjectID="_1746589574" r:id="rId9"/>
          </w:object>
        </w:r>
      </w:ins>
    </w:p>
    <w:p w:rsidR="00CA7AD2" w:rsidRPr="009A0050" w:rsidRDefault="00CA7AD2" w:rsidP="00CA7AD2">
      <w:pPr>
        <w:pStyle w:val="TF"/>
        <w:rPr>
          <w:ins w:id="41" w:author="Huawei" w:date="2023-05-10T18:11:00Z"/>
        </w:rPr>
      </w:pPr>
      <w:ins w:id="42" w:author="Huawei" w:date="2023-05-10T18:11:00Z">
        <w:r>
          <w:t>Figure 8.2.x</w:t>
        </w:r>
        <w:r w:rsidRPr="009A0050">
          <w:t xml:space="preserve">.2-1: </w:t>
        </w:r>
        <w:r>
          <w:rPr>
            <w:rFonts w:eastAsia="Malgun Gothic"/>
            <w:lang w:eastAsia="ko-KR"/>
          </w:rPr>
          <w:t xml:space="preserve">RACH Indication </w:t>
        </w:r>
        <w:r w:rsidRPr="009A0050">
          <w:t>procedure.</w:t>
        </w:r>
      </w:ins>
    </w:p>
    <w:p w:rsidR="00CA7AD2" w:rsidRDefault="00CA7AD2" w:rsidP="00CA7AD2">
      <w:pPr>
        <w:rPr>
          <w:ins w:id="43" w:author="Huawei" w:date="2023-05-10T18:11:00Z"/>
        </w:rPr>
      </w:pPr>
    </w:p>
    <w:p w:rsidR="00CA7AD2" w:rsidRDefault="00CA7AD2" w:rsidP="00CA7AD2">
      <w:pPr>
        <w:rPr>
          <w:ins w:id="44" w:author="Huawei" w:date="2023-05-10T18:11:00Z"/>
        </w:rPr>
      </w:pPr>
      <w:ins w:id="45" w:author="Huawei" w:date="2023-05-10T18:11:00Z">
        <w:r w:rsidRPr="009A0050">
          <w:t xml:space="preserve">The </w:t>
        </w:r>
      </w:ins>
      <w:ins w:id="46" w:author="Huawei" w:date="2023-05-10T18:13:00Z">
        <w:r w:rsidRPr="00C37D2B">
          <w:rPr>
            <w:rFonts w:eastAsia="Geneva"/>
            <w:lang w:eastAsia="zh-CN"/>
          </w:rPr>
          <w:t>en-gNB</w:t>
        </w:r>
      </w:ins>
      <w:ins w:id="47" w:author="Huawei" w:date="2023-05-10T18:11:00Z">
        <w:r w:rsidRPr="009A0050">
          <w:rPr>
            <w:rFonts w:eastAsia="Malgun Gothic" w:hint="eastAsia"/>
            <w:lang w:eastAsia="ko-KR"/>
          </w:rPr>
          <w:t xml:space="preserve"> </w:t>
        </w:r>
        <w:r w:rsidRPr="009A0050">
          <w:t xml:space="preserve">initiates the procedure by sending the </w:t>
        </w:r>
        <w:r>
          <w:t xml:space="preserve">RACH INDICATION </w:t>
        </w:r>
        <w:r w:rsidRPr="009A0050">
          <w:t xml:space="preserve">message to </w:t>
        </w:r>
        <w:r>
          <w:t>MeNB.</w:t>
        </w:r>
      </w:ins>
    </w:p>
    <w:p w:rsidR="00CA7AD2" w:rsidRPr="00C37D2B" w:rsidRDefault="00CA7AD2" w:rsidP="00CA7AD2">
      <w:pPr>
        <w:rPr>
          <w:ins w:id="48" w:author="Huawei" w:date="2023-05-10T18:11:00Z"/>
        </w:rPr>
      </w:pPr>
      <w:ins w:id="49" w:author="Huawei" w:date="2023-05-10T18:11:00Z">
        <w:r w:rsidRPr="00C37D2B">
          <w:t xml:space="preserve">The </w:t>
        </w:r>
        <w:r>
          <w:t>RACH INDICATION</w:t>
        </w:r>
        <w:r w:rsidRPr="00C37D2B">
          <w:t xml:space="preserve"> message contain</w:t>
        </w:r>
        <w:r>
          <w:t>s</w:t>
        </w:r>
        <w:r w:rsidRPr="00C37D2B">
          <w:t xml:space="preserve"> information </w:t>
        </w:r>
        <w:r>
          <w:t>concerning one or more performed random access procedures and existence of one or more RA report at the UE.</w:t>
        </w:r>
      </w:ins>
    </w:p>
    <w:p w:rsidR="00CA7AD2" w:rsidRDefault="00CA7AD2" w:rsidP="00CA7AD2">
      <w:pPr>
        <w:rPr>
          <w:ins w:id="50" w:author="Huawei" w:date="2023-05-10T18:11:00Z"/>
        </w:rPr>
      </w:pPr>
      <w:ins w:id="51" w:author="Huawei" w:date="2023-05-10T18:11:00Z">
        <w:r w:rsidRPr="00C37D2B">
          <w:t xml:space="preserve">Upon reception of the </w:t>
        </w:r>
        <w:r>
          <w:t>RACH INDICATION</w:t>
        </w:r>
        <w:r w:rsidRPr="00C37D2B">
          <w:t xml:space="preserve"> </w:t>
        </w:r>
        <w:r w:rsidRPr="00C37D2B">
          <w:rPr>
            <w:rFonts w:eastAsia="Calibri Light"/>
          </w:rPr>
          <w:t xml:space="preserve">message </w:t>
        </w:r>
        <w:r w:rsidRPr="00C37D2B">
          <w:t xml:space="preserve">the </w:t>
        </w:r>
        <w:r>
          <w:t>MeNB may fetch the RA report from the UE</w:t>
        </w:r>
        <w:r w:rsidRPr="00C37D2B">
          <w:t>.</w:t>
        </w:r>
      </w:ins>
    </w:p>
    <w:p w:rsidR="00CA7AD2" w:rsidRPr="0011760F" w:rsidRDefault="00CA7AD2" w:rsidP="00CA7AD2">
      <w:pPr>
        <w:rPr>
          <w:ins w:id="52" w:author="Huawei" w:date="2023-05-10T18:11:00Z"/>
        </w:rPr>
      </w:pPr>
      <w:ins w:id="53" w:author="Huawei" w:date="2023-05-10T18:11:00Z">
        <w:r w:rsidRPr="0011760F">
          <w:t>Editor’s note: The procedure text can be updated further based on the agreements.</w:t>
        </w:r>
      </w:ins>
    </w:p>
    <w:p w:rsidR="00CA7AD2" w:rsidRPr="009A0050" w:rsidRDefault="00CA7AD2" w:rsidP="00CA7AD2">
      <w:pPr>
        <w:pStyle w:val="41"/>
        <w:ind w:left="0" w:firstLine="0"/>
        <w:rPr>
          <w:ins w:id="54" w:author="Huawei" w:date="2023-05-10T18:11:00Z"/>
        </w:rPr>
      </w:pPr>
      <w:ins w:id="55" w:author="Huawei" w:date="2023-05-10T18:11:00Z">
        <w:r w:rsidRPr="009A0050">
          <w:t>8.</w:t>
        </w:r>
        <w:r>
          <w:t>3.x</w:t>
        </w:r>
        <w:r w:rsidRPr="009A0050">
          <w:t>.3</w:t>
        </w:r>
        <w:r>
          <w:t xml:space="preserve"> </w:t>
        </w:r>
        <w:r w:rsidRPr="009A0050">
          <w:tab/>
          <w:t>Abnormal Conditions</w:t>
        </w:r>
      </w:ins>
    </w:p>
    <w:p w:rsidR="00CA7AD2" w:rsidRDefault="00CA7AD2" w:rsidP="00CA7AD2">
      <w:pPr>
        <w:rPr>
          <w:ins w:id="56" w:author="Huawei" w:date="2023-05-10T18:11:00Z"/>
        </w:rPr>
      </w:pPr>
      <w:ins w:id="57" w:author="Huawei" w:date="2023-05-10T18:11:00Z">
        <w:r w:rsidRPr="009A0050">
          <w:t>Not applicable.</w:t>
        </w:r>
      </w:ins>
    </w:p>
    <w:p w:rsidR="00366D90" w:rsidRDefault="00366D90" w:rsidP="00366D90"/>
    <w:p w:rsidR="00366D90" w:rsidRDefault="00366D90" w:rsidP="00366D90">
      <w:pPr>
        <w:pStyle w:val="FirstChange"/>
      </w:pPr>
      <w:r>
        <w:t xml:space="preserve">&lt;&lt;&lt;&lt;&lt;&lt;&lt;&lt;&lt;&lt;&lt;&lt;&lt;&lt;&lt;&lt;&lt;&lt;&lt;&lt; </w:t>
      </w:r>
      <w:r>
        <w:rPr>
          <w:rFonts w:hint="eastAsia"/>
          <w:lang w:val="en-US" w:eastAsia="zh-CN"/>
        </w:rPr>
        <w:t>S</w:t>
      </w:r>
      <w:r>
        <w:rPr>
          <w:lang w:val="en-US" w:eastAsia="zh-CN"/>
        </w:rPr>
        <w:t xml:space="preserve"> Next </w:t>
      </w:r>
      <w:r>
        <w:t>Change &gt;&gt;&gt;&gt;&gt;&gt;&gt;&gt;&gt;&gt;&gt;&gt;&gt;&gt;&gt;&gt;&gt;&gt;&gt;&gt;</w:t>
      </w:r>
    </w:p>
    <w:p w:rsidR="00CA7AD2" w:rsidRPr="00356814" w:rsidRDefault="00CA7AD2" w:rsidP="00CA7AD2">
      <w:pPr>
        <w:pStyle w:val="41"/>
        <w:ind w:left="864" w:hanging="864"/>
        <w:rPr>
          <w:ins w:id="58" w:author="Huawei" w:date="2023-05-10T18:17:00Z"/>
        </w:rPr>
      </w:pPr>
      <w:ins w:id="59" w:author="Huawei" w:date="2023-05-10T18:17:00Z">
        <w:r>
          <w:t>9.1.2</w:t>
        </w:r>
        <w:r w:rsidRPr="00356814">
          <w:t>.</w:t>
        </w:r>
        <w:r>
          <w:t>x</w:t>
        </w:r>
        <w:r w:rsidRPr="00356814">
          <w:tab/>
        </w:r>
        <w:r>
          <w:t>RACH INDICATION</w:t>
        </w:r>
      </w:ins>
    </w:p>
    <w:p w:rsidR="00CA7AD2" w:rsidRPr="00AA5DA2" w:rsidRDefault="00CA7AD2" w:rsidP="00CA7AD2">
      <w:pPr>
        <w:rPr>
          <w:ins w:id="60" w:author="Huawei" w:date="2023-05-10T18:17:00Z"/>
        </w:rPr>
      </w:pPr>
      <w:ins w:id="61" w:author="Huawei" w:date="2023-05-10T18:17:00Z">
        <w:r w:rsidRPr="00AA5DA2">
          <w:t xml:space="preserve">This message is sent by the </w:t>
        </w:r>
        <w:r w:rsidRPr="00C37D2B">
          <w:rPr>
            <w:rFonts w:eastAsia="Geneva"/>
            <w:lang w:eastAsia="zh-CN"/>
          </w:rPr>
          <w:t>en-gNB</w:t>
        </w:r>
        <w:r w:rsidRPr="00FD0425">
          <w:t xml:space="preserve"> </w:t>
        </w:r>
        <w:r w:rsidRPr="009A0050">
          <w:t xml:space="preserve">to </w:t>
        </w:r>
        <w:r>
          <w:t>inform</w:t>
        </w:r>
        <w:r w:rsidRPr="009A0050">
          <w:t xml:space="preserve"> the </w:t>
        </w:r>
        <w:r>
          <w:t>MeNB</w:t>
        </w:r>
        <w:r w:rsidRPr="00FD0425">
          <w:t xml:space="preserve"> node</w:t>
        </w:r>
        <w:r>
          <w:t xml:space="preserve"> that one or more RA reports are available at the UE</w:t>
        </w:r>
        <w:r w:rsidRPr="00AA5DA2">
          <w:t>.</w:t>
        </w:r>
      </w:ins>
    </w:p>
    <w:p w:rsidR="00CA7AD2" w:rsidRPr="009A0050" w:rsidRDefault="00CA7AD2" w:rsidP="00CA7AD2">
      <w:pPr>
        <w:rPr>
          <w:ins w:id="62" w:author="Huawei" w:date="2023-05-10T18:17:00Z"/>
        </w:rPr>
      </w:pPr>
      <w:ins w:id="63" w:author="Huawei" w:date="2023-05-10T18:17:00Z">
        <w:r w:rsidRPr="00FD0425">
          <w:t xml:space="preserve">Direction: </w:t>
        </w:r>
        <w:r w:rsidRPr="00C37D2B">
          <w:rPr>
            <w:rFonts w:eastAsia="Geneva"/>
            <w:lang w:eastAsia="zh-CN"/>
          </w:rPr>
          <w:t>en-gNB</w:t>
        </w:r>
        <w:r w:rsidRPr="00FD0425">
          <w:t xml:space="preserve"> </w:t>
        </w:r>
        <w:r w:rsidRPr="00FD0425">
          <w:rPr>
            <w:rFonts w:ascii="Symbol" w:eastAsia="Symbol" w:hAnsi="Symbol" w:cs="Symbol"/>
          </w:rPr>
          <w:t></w:t>
        </w:r>
        <w:r w:rsidRPr="00FD0425">
          <w:t xml:space="preserve"> </w:t>
        </w:r>
        <w:r>
          <w:t>MeNB</w:t>
        </w:r>
        <w:r w:rsidRPr="009A0050">
          <w:rPr>
            <w:rFonts w:eastAsia="MS Mincho"/>
          </w:rPr>
          <w:t>.</w:t>
        </w:r>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CA7AD2" w:rsidRPr="00AA5DA2" w:rsidTr="006670EC">
        <w:trPr>
          <w:ins w:id="64" w:author="Huawei" w:date="2023-05-10T18:17:00Z"/>
        </w:trPr>
        <w:tc>
          <w:tcPr>
            <w:tcW w:w="2312" w:type="dxa"/>
          </w:tcPr>
          <w:p w:rsidR="00CA7AD2" w:rsidRPr="00AA5DA2" w:rsidRDefault="00CA7AD2" w:rsidP="006670EC">
            <w:pPr>
              <w:pStyle w:val="TAH"/>
              <w:rPr>
                <w:ins w:id="65" w:author="Huawei" w:date="2023-05-10T18:17:00Z"/>
                <w:lang w:eastAsia="ja-JP"/>
              </w:rPr>
            </w:pPr>
            <w:ins w:id="66" w:author="Huawei" w:date="2023-05-10T18:17:00Z">
              <w:r w:rsidRPr="00AA5DA2">
                <w:rPr>
                  <w:lang w:eastAsia="ja-JP"/>
                </w:rPr>
                <w:t>IE/Group Name</w:t>
              </w:r>
            </w:ins>
          </w:p>
        </w:tc>
        <w:tc>
          <w:tcPr>
            <w:tcW w:w="1070" w:type="dxa"/>
          </w:tcPr>
          <w:p w:rsidR="00CA7AD2" w:rsidRPr="00AA5DA2" w:rsidRDefault="00CA7AD2" w:rsidP="006670EC">
            <w:pPr>
              <w:pStyle w:val="TAH"/>
              <w:rPr>
                <w:ins w:id="67" w:author="Huawei" w:date="2023-05-10T18:17:00Z"/>
                <w:lang w:eastAsia="ja-JP"/>
              </w:rPr>
            </w:pPr>
            <w:ins w:id="68" w:author="Huawei" w:date="2023-05-10T18:17:00Z">
              <w:r w:rsidRPr="00AA5DA2">
                <w:rPr>
                  <w:lang w:eastAsia="ja-JP"/>
                </w:rPr>
                <w:t>Presence</w:t>
              </w:r>
            </w:ins>
          </w:p>
        </w:tc>
        <w:tc>
          <w:tcPr>
            <w:tcW w:w="900" w:type="dxa"/>
          </w:tcPr>
          <w:p w:rsidR="00CA7AD2" w:rsidRPr="00AA5DA2" w:rsidRDefault="00CA7AD2" w:rsidP="006670EC">
            <w:pPr>
              <w:pStyle w:val="TAH"/>
              <w:rPr>
                <w:ins w:id="69" w:author="Huawei" w:date="2023-05-10T18:17:00Z"/>
                <w:lang w:eastAsia="ja-JP"/>
              </w:rPr>
            </w:pPr>
            <w:ins w:id="70" w:author="Huawei" w:date="2023-05-10T18:17:00Z">
              <w:r w:rsidRPr="00AA5DA2">
                <w:rPr>
                  <w:lang w:eastAsia="ja-JP"/>
                </w:rPr>
                <w:t>Range</w:t>
              </w:r>
            </w:ins>
          </w:p>
        </w:tc>
        <w:tc>
          <w:tcPr>
            <w:tcW w:w="1800" w:type="dxa"/>
          </w:tcPr>
          <w:p w:rsidR="00CA7AD2" w:rsidRPr="00AA5DA2" w:rsidRDefault="00CA7AD2" w:rsidP="006670EC">
            <w:pPr>
              <w:pStyle w:val="TAH"/>
              <w:rPr>
                <w:ins w:id="71" w:author="Huawei" w:date="2023-05-10T18:17:00Z"/>
                <w:lang w:eastAsia="ja-JP"/>
              </w:rPr>
            </w:pPr>
            <w:ins w:id="72" w:author="Huawei" w:date="2023-05-10T18:17:00Z">
              <w:r w:rsidRPr="00AA5DA2">
                <w:rPr>
                  <w:lang w:eastAsia="ja-JP"/>
                </w:rPr>
                <w:t>IE type and reference</w:t>
              </w:r>
            </w:ins>
          </w:p>
        </w:tc>
        <w:tc>
          <w:tcPr>
            <w:tcW w:w="1620" w:type="dxa"/>
          </w:tcPr>
          <w:p w:rsidR="00CA7AD2" w:rsidRPr="00AA5DA2" w:rsidRDefault="00CA7AD2" w:rsidP="006670EC">
            <w:pPr>
              <w:pStyle w:val="TAH"/>
              <w:rPr>
                <w:ins w:id="73" w:author="Huawei" w:date="2023-05-10T18:17:00Z"/>
                <w:lang w:eastAsia="ja-JP"/>
              </w:rPr>
            </w:pPr>
            <w:ins w:id="74" w:author="Huawei" w:date="2023-05-10T18:17:00Z">
              <w:r w:rsidRPr="00AA5DA2">
                <w:rPr>
                  <w:lang w:eastAsia="ja-JP"/>
                </w:rPr>
                <w:t>Semantics description</w:t>
              </w:r>
            </w:ins>
          </w:p>
        </w:tc>
        <w:tc>
          <w:tcPr>
            <w:tcW w:w="1107" w:type="dxa"/>
          </w:tcPr>
          <w:p w:rsidR="00CA7AD2" w:rsidRPr="00AA5DA2" w:rsidRDefault="00CA7AD2" w:rsidP="006670EC">
            <w:pPr>
              <w:pStyle w:val="TAH"/>
              <w:rPr>
                <w:ins w:id="75" w:author="Huawei" w:date="2023-05-10T18:17:00Z"/>
                <w:lang w:eastAsia="ja-JP"/>
              </w:rPr>
            </w:pPr>
            <w:ins w:id="76" w:author="Huawei" w:date="2023-05-10T18:17:00Z">
              <w:r w:rsidRPr="00AA5DA2">
                <w:rPr>
                  <w:lang w:eastAsia="ja-JP"/>
                </w:rPr>
                <w:t>Criticality</w:t>
              </w:r>
            </w:ins>
          </w:p>
        </w:tc>
        <w:tc>
          <w:tcPr>
            <w:tcW w:w="1080" w:type="dxa"/>
          </w:tcPr>
          <w:p w:rsidR="00CA7AD2" w:rsidRPr="00AA5DA2" w:rsidRDefault="00CA7AD2" w:rsidP="006670EC">
            <w:pPr>
              <w:pStyle w:val="TAH"/>
              <w:rPr>
                <w:ins w:id="77" w:author="Huawei" w:date="2023-05-10T18:17:00Z"/>
                <w:b w:val="0"/>
                <w:lang w:eastAsia="ja-JP"/>
              </w:rPr>
            </w:pPr>
            <w:ins w:id="78" w:author="Huawei" w:date="2023-05-10T18:17:00Z">
              <w:r w:rsidRPr="00AA5DA2">
                <w:rPr>
                  <w:lang w:eastAsia="ja-JP"/>
                </w:rPr>
                <w:t>Assigned Criticality</w:t>
              </w:r>
            </w:ins>
          </w:p>
        </w:tc>
      </w:tr>
      <w:tr w:rsidR="00CA7AD2" w:rsidRPr="00AA5DA2" w:rsidTr="006670EC">
        <w:trPr>
          <w:ins w:id="79" w:author="Huawei" w:date="2023-05-10T18:17:00Z"/>
        </w:trPr>
        <w:tc>
          <w:tcPr>
            <w:tcW w:w="2312" w:type="dxa"/>
          </w:tcPr>
          <w:p w:rsidR="00CA7AD2" w:rsidRPr="00AA5DA2" w:rsidRDefault="00CA7AD2" w:rsidP="006670EC">
            <w:pPr>
              <w:pStyle w:val="TAL"/>
              <w:rPr>
                <w:ins w:id="80" w:author="Huawei" w:date="2023-05-10T18:17:00Z"/>
                <w:lang w:eastAsia="ja-JP"/>
              </w:rPr>
            </w:pPr>
            <w:ins w:id="81" w:author="Huawei" w:date="2023-05-10T18:17:00Z">
              <w:r w:rsidRPr="00AA5DA2">
                <w:rPr>
                  <w:lang w:eastAsia="ja-JP"/>
                </w:rPr>
                <w:t>Message Type</w:t>
              </w:r>
            </w:ins>
          </w:p>
        </w:tc>
        <w:tc>
          <w:tcPr>
            <w:tcW w:w="1070" w:type="dxa"/>
          </w:tcPr>
          <w:p w:rsidR="00CA7AD2" w:rsidRPr="00AA5DA2" w:rsidRDefault="00CA7AD2" w:rsidP="006670EC">
            <w:pPr>
              <w:pStyle w:val="TAL"/>
              <w:rPr>
                <w:ins w:id="82" w:author="Huawei" w:date="2023-05-10T18:17:00Z"/>
                <w:lang w:eastAsia="ja-JP"/>
              </w:rPr>
            </w:pPr>
            <w:ins w:id="83" w:author="Huawei" w:date="2023-05-10T18:17:00Z">
              <w:r w:rsidRPr="00AA5DA2">
                <w:rPr>
                  <w:lang w:eastAsia="ja-JP"/>
                </w:rPr>
                <w:t>M</w:t>
              </w:r>
            </w:ins>
          </w:p>
        </w:tc>
        <w:tc>
          <w:tcPr>
            <w:tcW w:w="900" w:type="dxa"/>
          </w:tcPr>
          <w:p w:rsidR="00CA7AD2" w:rsidRPr="00AA5DA2" w:rsidRDefault="00CA7AD2" w:rsidP="006670EC">
            <w:pPr>
              <w:pStyle w:val="TAL"/>
              <w:rPr>
                <w:ins w:id="84" w:author="Huawei" w:date="2023-05-10T18:17:00Z"/>
                <w:lang w:eastAsia="ja-JP"/>
              </w:rPr>
            </w:pPr>
          </w:p>
        </w:tc>
        <w:tc>
          <w:tcPr>
            <w:tcW w:w="1800" w:type="dxa"/>
          </w:tcPr>
          <w:p w:rsidR="00CA7AD2" w:rsidRPr="00924C10" w:rsidRDefault="00CA7AD2" w:rsidP="006670EC">
            <w:pPr>
              <w:pStyle w:val="TAL"/>
              <w:rPr>
                <w:ins w:id="85" w:author="Huawei" w:date="2023-05-10T18:17:00Z"/>
                <w:lang w:eastAsia="zh-CN"/>
              </w:rPr>
            </w:pPr>
            <w:ins w:id="86" w:author="Huawei" w:date="2023-05-10T18:17:00Z">
              <w:r w:rsidRPr="00C37D2B">
                <w:rPr>
                  <w:rFonts w:cs="Arial"/>
                  <w:lang w:eastAsia="ja-JP"/>
                </w:rPr>
                <w:t>9.2.13</w:t>
              </w:r>
            </w:ins>
          </w:p>
        </w:tc>
        <w:tc>
          <w:tcPr>
            <w:tcW w:w="1620" w:type="dxa"/>
          </w:tcPr>
          <w:p w:rsidR="00CA7AD2" w:rsidRPr="00AA5DA2" w:rsidRDefault="00CA7AD2" w:rsidP="006670EC">
            <w:pPr>
              <w:pStyle w:val="TAL"/>
              <w:rPr>
                <w:ins w:id="87" w:author="Huawei" w:date="2023-05-10T18:17:00Z"/>
                <w:lang w:eastAsia="ja-JP"/>
              </w:rPr>
            </w:pPr>
          </w:p>
        </w:tc>
        <w:tc>
          <w:tcPr>
            <w:tcW w:w="1107" w:type="dxa"/>
          </w:tcPr>
          <w:p w:rsidR="00CA7AD2" w:rsidRPr="00AA5DA2" w:rsidRDefault="00CA7AD2" w:rsidP="006670EC">
            <w:pPr>
              <w:pStyle w:val="TAC"/>
              <w:rPr>
                <w:ins w:id="88" w:author="Huawei" w:date="2023-05-10T18:17:00Z"/>
                <w:lang w:eastAsia="ja-JP"/>
              </w:rPr>
            </w:pPr>
            <w:ins w:id="89" w:author="Huawei" w:date="2023-05-10T18:17:00Z">
              <w:r w:rsidRPr="00AA5DA2">
                <w:rPr>
                  <w:lang w:eastAsia="ja-JP"/>
                </w:rPr>
                <w:t>YES</w:t>
              </w:r>
            </w:ins>
          </w:p>
        </w:tc>
        <w:tc>
          <w:tcPr>
            <w:tcW w:w="1080" w:type="dxa"/>
          </w:tcPr>
          <w:p w:rsidR="00CA7AD2" w:rsidRPr="00AA5DA2" w:rsidRDefault="00CA7AD2" w:rsidP="006670EC">
            <w:pPr>
              <w:pStyle w:val="TAC"/>
              <w:rPr>
                <w:ins w:id="90" w:author="Huawei" w:date="2023-05-10T18:17:00Z"/>
                <w:lang w:eastAsia="ja-JP"/>
              </w:rPr>
            </w:pPr>
            <w:ins w:id="91" w:author="Huawei" w:date="2023-05-10T18:17:00Z">
              <w:r w:rsidRPr="00AA5DA2">
                <w:rPr>
                  <w:lang w:eastAsia="ja-JP"/>
                </w:rPr>
                <w:t>ignore</w:t>
              </w:r>
            </w:ins>
          </w:p>
        </w:tc>
      </w:tr>
      <w:tr w:rsidR="00CA7AD2" w:rsidRPr="00AA5DA2" w:rsidTr="006670EC">
        <w:trPr>
          <w:ins w:id="92" w:author="Huawei" w:date="2023-05-10T18:17:00Z"/>
        </w:trPr>
        <w:tc>
          <w:tcPr>
            <w:tcW w:w="2312" w:type="dxa"/>
          </w:tcPr>
          <w:p w:rsidR="00CA7AD2" w:rsidRPr="00FD0425" w:rsidRDefault="00CA7AD2" w:rsidP="006670EC">
            <w:pPr>
              <w:pStyle w:val="TAL"/>
              <w:rPr>
                <w:ins w:id="93" w:author="Huawei" w:date="2023-05-10T18:17:00Z"/>
                <w:lang w:eastAsia="zh-CN"/>
              </w:rPr>
            </w:pPr>
            <w:ins w:id="94" w:author="Huawei" w:date="2023-05-10T18:17:00Z">
              <w:r>
                <w:rPr>
                  <w:b/>
                </w:rPr>
                <w:t>RA Report Indication List</w:t>
              </w:r>
            </w:ins>
          </w:p>
        </w:tc>
        <w:tc>
          <w:tcPr>
            <w:tcW w:w="1070" w:type="dxa"/>
          </w:tcPr>
          <w:p w:rsidR="00CA7AD2" w:rsidRPr="00EA5FA7" w:rsidRDefault="00CA7AD2" w:rsidP="006670EC">
            <w:pPr>
              <w:pStyle w:val="TAL"/>
              <w:rPr>
                <w:ins w:id="95" w:author="Huawei" w:date="2023-05-10T18:17:00Z"/>
                <w:lang w:eastAsia="zh-CN"/>
              </w:rPr>
            </w:pPr>
          </w:p>
        </w:tc>
        <w:tc>
          <w:tcPr>
            <w:tcW w:w="900" w:type="dxa"/>
          </w:tcPr>
          <w:p w:rsidR="00CA7AD2" w:rsidRPr="00AA5DA2" w:rsidRDefault="00CA7AD2" w:rsidP="006670EC">
            <w:pPr>
              <w:pStyle w:val="TAL"/>
              <w:rPr>
                <w:ins w:id="96" w:author="Huawei" w:date="2023-05-10T18:17:00Z"/>
                <w:lang w:eastAsia="ja-JP"/>
              </w:rPr>
            </w:pPr>
            <w:ins w:id="97" w:author="Huawei" w:date="2023-05-10T18:17:00Z">
              <w:r w:rsidRPr="00EA5FA7">
                <w:rPr>
                  <w:i/>
                  <w:iCs/>
                </w:rPr>
                <w:t>1</w:t>
              </w:r>
            </w:ins>
          </w:p>
        </w:tc>
        <w:tc>
          <w:tcPr>
            <w:tcW w:w="1800" w:type="dxa"/>
          </w:tcPr>
          <w:p w:rsidR="00CA7AD2" w:rsidRPr="00FD0425" w:rsidRDefault="00CA7AD2" w:rsidP="006670EC">
            <w:pPr>
              <w:pStyle w:val="TAL"/>
              <w:rPr>
                <w:ins w:id="98" w:author="Huawei" w:date="2023-05-10T18:17:00Z"/>
                <w:snapToGrid w:val="0"/>
                <w:lang w:eastAsia="ja-JP"/>
              </w:rPr>
            </w:pPr>
          </w:p>
        </w:tc>
        <w:tc>
          <w:tcPr>
            <w:tcW w:w="1620" w:type="dxa"/>
          </w:tcPr>
          <w:p w:rsidR="00CA7AD2" w:rsidRPr="00FD0425" w:rsidRDefault="00CA7AD2" w:rsidP="006670EC">
            <w:pPr>
              <w:pStyle w:val="TAL"/>
              <w:rPr>
                <w:ins w:id="99" w:author="Huawei" w:date="2023-05-10T18:17:00Z"/>
                <w:lang w:eastAsia="ja-JP"/>
              </w:rPr>
            </w:pPr>
          </w:p>
        </w:tc>
        <w:tc>
          <w:tcPr>
            <w:tcW w:w="1107" w:type="dxa"/>
          </w:tcPr>
          <w:p w:rsidR="00CA7AD2" w:rsidRPr="00EA5FA7" w:rsidRDefault="00CA7AD2" w:rsidP="006670EC">
            <w:pPr>
              <w:pStyle w:val="TAC"/>
              <w:rPr>
                <w:ins w:id="100" w:author="Huawei" w:date="2023-05-10T18:17:00Z"/>
              </w:rPr>
            </w:pPr>
            <w:ins w:id="101" w:author="Huawei" w:date="2023-05-10T18:17:00Z">
              <w:r w:rsidRPr="00EA5FA7">
                <w:rPr>
                  <w:lang w:eastAsia="zh-CN"/>
                </w:rPr>
                <w:t>YES</w:t>
              </w:r>
            </w:ins>
          </w:p>
        </w:tc>
        <w:tc>
          <w:tcPr>
            <w:tcW w:w="1080" w:type="dxa"/>
          </w:tcPr>
          <w:p w:rsidR="00CA7AD2" w:rsidRPr="00EA5FA7" w:rsidRDefault="00CA7AD2" w:rsidP="006670EC">
            <w:pPr>
              <w:pStyle w:val="TAC"/>
              <w:rPr>
                <w:ins w:id="102" w:author="Huawei" w:date="2023-05-10T18:17:00Z"/>
              </w:rPr>
            </w:pPr>
            <w:ins w:id="103" w:author="Huawei" w:date="2023-05-10T18:17:00Z">
              <w:r>
                <w:rPr>
                  <w:lang w:eastAsia="zh-CN"/>
                </w:rPr>
                <w:t>reject</w:t>
              </w:r>
            </w:ins>
          </w:p>
        </w:tc>
      </w:tr>
      <w:tr w:rsidR="00CA7AD2" w:rsidRPr="00AA5DA2" w:rsidTr="006670EC">
        <w:trPr>
          <w:ins w:id="104" w:author="Huawei" w:date="2023-05-10T18:17:00Z"/>
        </w:trPr>
        <w:tc>
          <w:tcPr>
            <w:tcW w:w="2312" w:type="dxa"/>
          </w:tcPr>
          <w:p w:rsidR="00CA7AD2" w:rsidRPr="00AA5DA2" w:rsidRDefault="00CA7AD2" w:rsidP="006670EC">
            <w:pPr>
              <w:pStyle w:val="TAL"/>
              <w:ind w:left="33"/>
              <w:rPr>
                <w:ins w:id="105" w:author="Huawei" w:date="2023-05-10T18:17:00Z"/>
                <w:lang w:eastAsia="ja-JP"/>
              </w:rPr>
            </w:pPr>
            <w:ins w:id="106" w:author="Huawei" w:date="2023-05-10T18:17:00Z">
              <w:r w:rsidRPr="00032767">
                <w:rPr>
                  <w:lang w:eastAsia="ja-JP"/>
                </w:rPr>
                <w:t xml:space="preserve">&gt;RA Report </w:t>
              </w:r>
              <w:r>
                <w:rPr>
                  <w:lang w:eastAsia="ja-JP"/>
                </w:rPr>
                <w:t xml:space="preserve">Indication </w:t>
              </w:r>
              <w:r w:rsidRPr="00032767">
                <w:rPr>
                  <w:lang w:eastAsia="ja-JP"/>
                </w:rPr>
                <w:t>List Item</w:t>
              </w:r>
            </w:ins>
          </w:p>
        </w:tc>
        <w:tc>
          <w:tcPr>
            <w:tcW w:w="1070" w:type="dxa"/>
          </w:tcPr>
          <w:p w:rsidR="00CA7AD2" w:rsidRPr="00AA5DA2" w:rsidRDefault="00CA7AD2" w:rsidP="006670EC">
            <w:pPr>
              <w:pStyle w:val="TAL"/>
              <w:rPr>
                <w:ins w:id="107" w:author="Huawei" w:date="2023-05-10T18:17:00Z"/>
                <w:lang w:eastAsia="ja-JP"/>
              </w:rPr>
            </w:pPr>
          </w:p>
        </w:tc>
        <w:tc>
          <w:tcPr>
            <w:tcW w:w="900" w:type="dxa"/>
          </w:tcPr>
          <w:p w:rsidR="00CA7AD2" w:rsidRPr="00015F15" w:rsidRDefault="00CA7AD2" w:rsidP="006670EC">
            <w:pPr>
              <w:pStyle w:val="TAL"/>
              <w:rPr>
                <w:ins w:id="108" w:author="Huawei" w:date="2023-05-10T18:17:00Z"/>
                <w:i/>
                <w:lang w:eastAsia="ja-JP"/>
              </w:rPr>
            </w:pPr>
            <w:ins w:id="109" w:author="Huawei" w:date="2023-05-10T18:17:00Z">
              <w:r w:rsidRPr="00015F15">
                <w:rPr>
                  <w:i/>
                  <w:lang w:eastAsia="ja-JP"/>
                </w:rPr>
                <w:t>1 .. &lt;maxnoofRAReport</w:t>
              </w:r>
              <w:r>
                <w:rPr>
                  <w:i/>
                  <w:lang w:eastAsia="ja-JP"/>
                </w:rPr>
                <w:t>Indication</w:t>
              </w:r>
              <w:r w:rsidRPr="00015F15">
                <w:rPr>
                  <w:i/>
                  <w:lang w:eastAsia="ja-JP"/>
                </w:rPr>
                <w:t>s&gt;</w:t>
              </w:r>
            </w:ins>
          </w:p>
        </w:tc>
        <w:tc>
          <w:tcPr>
            <w:tcW w:w="1800" w:type="dxa"/>
          </w:tcPr>
          <w:p w:rsidR="00CA7AD2" w:rsidRPr="00A423D1" w:rsidRDefault="00CA7AD2" w:rsidP="006670EC">
            <w:pPr>
              <w:pStyle w:val="TAL"/>
              <w:rPr>
                <w:ins w:id="110" w:author="Huawei" w:date="2023-05-10T18:17:00Z"/>
              </w:rPr>
            </w:pPr>
          </w:p>
        </w:tc>
        <w:tc>
          <w:tcPr>
            <w:tcW w:w="1620" w:type="dxa"/>
          </w:tcPr>
          <w:p w:rsidR="00CA7AD2" w:rsidRPr="00AA5DA2" w:rsidRDefault="00CA7AD2" w:rsidP="006670EC">
            <w:pPr>
              <w:pStyle w:val="TAL"/>
              <w:rPr>
                <w:ins w:id="111" w:author="Huawei" w:date="2023-05-10T18:17:00Z"/>
                <w:lang w:eastAsia="ja-JP"/>
              </w:rPr>
            </w:pPr>
          </w:p>
        </w:tc>
        <w:tc>
          <w:tcPr>
            <w:tcW w:w="1107" w:type="dxa"/>
          </w:tcPr>
          <w:p w:rsidR="00CA7AD2" w:rsidRPr="00AA5DA2" w:rsidRDefault="00CA7AD2" w:rsidP="006670EC">
            <w:pPr>
              <w:pStyle w:val="TAC"/>
              <w:rPr>
                <w:ins w:id="112" w:author="Huawei" w:date="2023-05-10T18:17:00Z"/>
                <w:lang w:eastAsia="ja-JP"/>
              </w:rPr>
            </w:pPr>
            <w:ins w:id="113" w:author="Huawei" w:date="2023-05-10T18:17:00Z">
              <w:r w:rsidRPr="00EA5FA7">
                <w:rPr>
                  <w:lang w:eastAsia="zh-CN"/>
                </w:rPr>
                <w:t>EACH</w:t>
              </w:r>
            </w:ins>
          </w:p>
        </w:tc>
        <w:tc>
          <w:tcPr>
            <w:tcW w:w="1080" w:type="dxa"/>
          </w:tcPr>
          <w:p w:rsidR="00CA7AD2" w:rsidRPr="00AA5DA2" w:rsidRDefault="00CA7AD2" w:rsidP="006670EC">
            <w:pPr>
              <w:pStyle w:val="TAC"/>
              <w:rPr>
                <w:ins w:id="114" w:author="Huawei" w:date="2023-05-10T18:17:00Z"/>
                <w:lang w:eastAsia="ja-JP"/>
              </w:rPr>
            </w:pPr>
            <w:ins w:id="115" w:author="Huawei" w:date="2023-05-10T18:17:00Z">
              <w:r w:rsidRPr="00EA5FA7">
                <w:rPr>
                  <w:lang w:eastAsia="zh-CN"/>
                </w:rPr>
                <w:t>ignore</w:t>
              </w:r>
            </w:ins>
          </w:p>
        </w:tc>
      </w:tr>
      <w:tr w:rsidR="00CA7AD2" w:rsidRPr="00AA5DA2" w:rsidTr="006670EC">
        <w:trPr>
          <w:ins w:id="116" w:author="Huawei" w:date="2023-05-10T18:17:00Z"/>
        </w:trPr>
        <w:tc>
          <w:tcPr>
            <w:tcW w:w="2312" w:type="dxa"/>
          </w:tcPr>
          <w:p w:rsidR="00CA7AD2" w:rsidRPr="00613845" w:rsidRDefault="00CA7AD2" w:rsidP="006670EC">
            <w:pPr>
              <w:pStyle w:val="TAL"/>
              <w:ind w:left="175"/>
              <w:rPr>
                <w:ins w:id="117" w:author="Huawei" w:date="2023-05-10T18:17:00Z"/>
                <w:lang w:val="en-US" w:eastAsia="zh-CN"/>
              </w:rPr>
            </w:pPr>
            <w:ins w:id="118" w:author="Huawei" w:date="2023-05-10T18:17:00Z">
              <w:r>
                <w:rPr>
                  <w:lang w:eastAsia="zh-CN"/>
                </w:rPr>
                <w:t>&gt;&gt;</w:t>
              </w:r>
              <w:r w:rsidRPr="00C37D2B">
                <w:rPr>
                  <w:rFonts w:cs="Arial"/>
                  <w:lang w:eastAsia="zh-CN"/>
                </w:rPr>
                <w:t xml:space="preserve"> MeNB</w:t>
              </w:r>
              <w:r w:rsidRPr="00C37D2B">
                <w:rPr>
                  <w:rFonts w:cs="Arial"/>
                  <w:lang w:eastAsia="ja-JP"/>
                </w:rPr>
                <w:t xml:space="preserve"> UE X2AP ID</w:t>
              </w:r>
            </w:ins>
          </w:p>
        </w:tc>
        <w:tc>
          <w:tcPr>
            <w:tcW w:w="1070" w:type="dxa"/>
          </w:tcPr>
          <w:p w:rsidR="00CA7AD2" w:rsidRDefault="00CA7AD2" w:rsidP="006670EC">
            <w:pPr>
              <w:pStyle w:val="TAL"/>
              <w:rPr>
                <w:ins w:id="119" w:author="Huawei" w:date="2023-05-10T18:17:00Z"/>
                <w:lang w:eastAsia="zh-CN"/>
              </w:rPr>
            </w:pPr>
            <w:ins w:id="120" w:author="Huawei" w:date="2023-05-10T18:17:00Z">
              <w:r>
                <w:rPr>
                  <w:lang w:eastAsia="zh-CN"/>
                </w:rPr>
                <w:t>M</w:t>
              </w:r>
            </w:ins>
          </w:p>
        </w:tc>
        <w:tc>
          <w:tcPr>
            <w:tcW w:w="900" w:type="dxa"/>
          </w:tcPr>
          <w:p w:rsidR="00CA7AD2" w:rsidRPr="00AA5DA2" w:rsidRDefault="00CA7AD2" w:rsidP="006670EC">
            <w:pPr>
              <w:pStyle w:val="TAL"/>
              <w:rPr>
                <w:ins w:id="121" w:author="Huawei" w:date="2023-05-10T18:17:00Z"/>
                <w:lang w:eastAsia="ja-JP"/>
              </w:rPr>
            </w:pPr>
          </w:p>
        </w:tc>
        <w:tc>
          <w:tcPr>
            <w:tcW w:w="1800" w:type="dxa"/>
          </w:tcPr>
          <w:p w:rsidR="00CA7AD2" w:rsidRPr="00C37D2B" w:rsidRDefault="00CA7AD2" w:rsidP="006670EC">
            <w:pPr>
              <w:pStyle w:val="TAL"/>
              <w:rPr>
                <w:ins w:id="122" w:author="Huawei" w:date="2023-05-10T18:17:00Z"/>
                <w:rFonts w:cs="Arial"/>
                <w:snapToGrid w:val="0"/>
                <w:lang w:eastAsia="ja-JP"/>
              </w:rPr>
            </w:pPr>
            <w:ins w:id="123" w:author="Huawei" w:date="2023-05-10T18:17:00Z">
              <w:r w:rsidRPr="00C37D2B">
                <w:rPr>
                  <w:rFonts w:cs="Arial"/>
                  <w:snapToGrid w:val="0"/>
                  <w:lang w:eastAsia="ja-JP"/>
                </w:rPr>
                <w:t>eNB UE X2AP ID</w:t>
              </w:r>
            </w:ins>
          </w:p>
          <w:p w:rsidR="00CA7AD2" w:rsidRPr="00FD0425" w:rsidRDefault="00CA7AD2" w:rsidP="006670EC">
            <w:pPr>
              <w:pStyle w:val="TAL"/>
              <w:rPr>
                <w:ins w:id="124" w:author="Huawei" w:date="2023-05-10T18:17:00Z"/>
                <w:snapToGrid w:val="0"/>
                <w:lang w:eastAsia="ja-JP"/>
              </w:rPr>
            </w:pPr>
            <w:ins w:id="125" w:author="Huawei" w:date="2023-05-10T18:17:00Z">
              <w:r w:rsidRPr="00C37D2B">
                <w:rPr>
                  <w:rFonts w:cs="Arial"/>
                  <w:snapToGrid w:val="0"/>
                  <w:lang w:eastAsia="ja-JP"/>
                </w:rPr>
                <w:t>9.2.24</w:t>
              </w:r>
            </w:ins>
          </w:p>
        </w:tc>
        <w:tc>
          <w:tcPr>
            <w:tcW w:w="1620" w:type="dxa"/>
          </w:tcPr>
          <w:p w:rsidR="00CA7AD2" w:rsidRPr="00FD0425" w:rsidRDefault="00CA7AD2" w:rsidP="006670EC">
            <w:pPr>
              <w:pStyle w:val="TAL"/>
              <w:rPr>
                <w:ins w:id="126" w:author="Huawei" w:date="2023-05-10T18:17:00Z"/>
                <w:rFonts w:cs="Arial"/>
                <w:szCs w:val="18"/>
                <w:lang w:eastAsia="ja-JP"/>
              </w:rPr>
            </w:pPr>
            <w:ins w:id="127" w:author="Huawei" w:date="2023-05-10T18:17:00Z">
              <w:r w:rsidRPr="00C37D2B">
                <w:rPr>
                  <w:rFonts w:cs="Arial"/>
                  <w:lang w:eastAsia="ja-JP"/>
                </w:rPr>
                <w:t xml:space="preserve">Allocated at the </w:t>
              </w:r>
              <w:r w:rsidRPr="00C37D2B">
                <w:rPr>
                  <w:rFonts w:cs="Arial"/>
                  <w:lang w:eastAsia="zh-CN"/>
                </w:rPr>
                <w:t>M</w:t>
              </w:r>
              <w:r w:rsidRPr="00C37D2B">
                <w:rPr>
                  <w:rFonts w:cs="Arial"/>
                  <w:lang w:eastAsia="ja-JP"/>
                </w:rPr>
                <w:t>eNB</w:t>
              </w:r>
            </w:ins>
          </w:p>
        </w:tc>
        <w:tc>
          <w:tcPr>
            <w:tcW w:w="1107" w:type="dxa"/>
          </w:tcPr>
          <w:p w:rsidR="00CA7AD2" w:rsidRPr="00EA5FA7" w:rsidRDefault="00CA7AD2" w:rsidP="006670EC">
            <w:pPr>
              <w:pStyle w:val="TAC"/>
              <w:rPr>
                <w:ins w:id="128" w:author="Huawei" w:date="2023-05-10T18:17:00Z"/>
              </w:rPr>
            </w:pPr>
            <w:ins w:id="129" w:author="Huawei" w:date="2023-05-10T18:17:00Z">
              <w:r w:rsidRPr="00EA5FA7">
                <w:t>YES</w:t>
              </w:r>
            </w:ins>
          </w:p>
        </w:tc>
        <w:tc>
          <w:tcPr>
            <w:tcW w:w="1080" w:type="dxa"/>
          </w:tcPr>
          <w:p w:rsidR="00CA7AD2" w:rsidRPr="00EA5FA7" w:rsidRDefault="00CA7AD2" w:rsidP="006670EC">
            <w:pPr>
              <w:pStyle w:val="TAC"/>
              <w:rPr>
                <w:ins w:id="130" w:author="Huawei" w:date="2023-05-10T18:17:00Z"/>
              </w:rPr>
            </w:pPr>
            <w:ins w:id="131" w:author="Huawei" w:date="2023-05-10T18:17:00Z">
              <w:r w:rsidRPr="00EA5FA7">
                <w:t>reject</w:t>
              </w:r>
            </w:ins>
          </w:p>
        </w:tc>
      </w:tr>
    </w:tbl>
    <w:p w:rsidR="00CA7AD2" w:rsidRDefault="00CA7AD2" w:rsidP="00CA7AD2">
      <w:pPr>
        <w:rPr>
          <w:ins w:id="132" w:author="Huawei" w:date="2023-05-10T18:17:00Z"/>
          <w:lang w:val="fi-F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CA7AD2" w:rsidTr="006670EC">
        <w:trPr>
          <w:jc w:val="center"/>
          <w:ins w:id="133" w:author="Huawei" w:date="2023-05-10T18:17:00Z"/>
        </w:trPr>
        <w:tc>
          <w:tcPr>
            <w:tcW w:w="3686" w:type="dxa"/>
          </w:tcPr>
          <w:p w:rsidR="00CA7AD2" w:rsidRDefault="00CA7AD2" w:rsidP="006670EC">
            <w:pPr>
              <w:pStyle w:val="TAH"/>
              <w:rPr>
                <w:ins w:id="134" w:author="Huawei" w:date="2023-05-10T18:17:00Z"/>
                <w:lang w:eastAsia="ja-JP"/>
              </w:rPr>
            </w:pPr>
            <w:ins w:id="135" w:author="Huawei" w:date="2023-05-10T18:17:00Z">
              <w:r>
                <w:rPr>
                  <w:lang w:eastAsia="ja-JP"/>
                </w:rPr>
                <w:t>Range bound</w:t>
              </w:r>
            </w:ins>
          </w:p>
        </w:tc>
        <w:tc>
          <w:tcPr>
            <w:tcW w:w="5670" w:type="dxa"/>
          </w:tcPr>
          <w:p w:rsidR="00CA7AD2" w:rsidRDefault="00CA7AD2" w:rsidP="006670EC">
            <w:pPr>
              <w:pStyle w:val="TAH"/>
              <w:rPr>
                <w:ins w:id="136" w:author="Huawei" w:date="2023-05-10T18:17:00Z"/>
                <w:lang w:eastAsia="ja-JP"/>
              </w:rPr>
            </w:pPr>
            <w:ins w:id="137" w:author="Huawei" w:date="2023-05-10T18:17:00Z">
              <w:r>
                <w:rPr>
                  <w:lang w:eastAsia="ja-JP"/>
                </w:rPr>
                <w:t>Explanation</w:t>
              </w:r>
            </w:ins>
          </w:p>
        </w:tc>
      </w:tr>
      <w:tr w:rsidR="00CA7AD2" w:rsidTr="006670EC">
        <w:trPr>
          <w:jc w:val="center"/>
          <w:ins w:id="138" w:author="Huawei" w:date="2023-05-10T18:17:00Z"/>
        </w:trPr>
        <w:tc>
          <w:tcPr>
            <w:tcW w:w="3686" w:type="dxa"/>
          </w:tcPr>
          <w:p w:rsidR="00CA7AD2" w:rsidRDefault="00CA7AD2" w:rsidP="006670EC">
            <w:pPr>
              <w:pStyle w:val="TAL"/>
              <w:rPr>
                <w:ins w:id="139" w:author="Huawei" w:date="2023-05-10T18:17:00Z"/>
                <w:lang w:eastAsia="ja-JP"/>
              </w:rPr>
            </w:pPr>
            <w:ins w:id="140" w:author="Huawei" w:date="2023-05-10T18:17:00Z">
              <w:r>
                <w:rPr>
                  <w:lang w:eastAsia="ja-JP"/>
                </w:rPr>
                <w:t>maxnoofRAReportIndications</w:t>
              </w:r>
            </w:ins>
          </w:p>
        </w:tc>
        <w:tc>
          <w:tcPr>
            <w:tcW w:w="5670" w:type="dxa"/>
          </w:tcPr>
          <w:p w:rsidR="00CA7AD2" w:rsidRDefault="00CA7AD2" w:rsidP="006670EC">
            <w:pPr>
              <w:pStyle w:val="TAL"/>
              <w:rPr>
                <w:ins w:id="141" w:author="Huawei" w:date="2023-05-10T18:17:00Z"/>
                <w:lang w:eastAsia="ja-JP"/>
              </w:rPr>
            </w:pPr>
            <w:ins w:id="142" w:author="Huawei" w:date="2023-05-10T18:17:00Z">
              <w:r>
                <w:rPr>
                  <w:lang w:eastAsia="ja-JP"/>
                </w:rPr>
                <w:t>Maximum number of RA Report indications in the message. Value is FFS.</w:t>
              </w:r>
            </w:ins>
          </w:p>
        </w:tc>
      </w:tr>
    </w:tbl>
    <w:p w:rsidR="00CA7AD2" w:rsidDel="00D821A1" w:rsidRDefault="00CA7AD2" w:rsidP="00CA7AD2">
      <w:pPr>
        <w:pStyle w:val="FirstChange"/>
        <w:jc w:val="left"/>
        <w:rPr>
          <w:ins w:id="143" w:author="Huawei" w:date="2023-05-10T18:17:00Z"/>
          <w:del w:id="144" w:author="Samsung" w:date="2023-05-10T14:29:00Z"/>
        </w:rPr>
      </w:pPr>
    </w:p>
    <w:p w:rsidR="00C83FE5" w:rsidRDefault="00C83FE5" w:rsidP="00366D90">
      <w:pPr>
        <w:jc w:val="center"/>
        <w:rPr>
          <w:color w:val="00B050"/>
        </w:rPr>
        <w:sectPr w:rsidR="00C83FE5">
          <w:footerReference w:type="default" r:id="rId10"/>
          <w:footnotePr>
            <w:numRestart w:val="eachSect"/>
          </w:footnotePr>
          <w:pgSz w:w="11907" w:h="16840" w:code="9"/>
          <w:pgMar w:top="1416" w:right="1133" w:bottom="1133" w:left="1133" w:header="850" w:footer="340" w:gutter="0"/>
          <w:cols w:space="720"/>
          <w:formProt w:val="0"/>
        </w:sectPr>
      </w:pPr>
    </w:p>
    <w:p w:rsidR="00366D90" w:rsidRDefault="00366D90" w:rsidP="00366D90">
      <w:pPr>
        <w:jc w:val="center"/>
        <w:rPr>
          <w:color w:val="00B050"/>
        </w:rPr>
      </w:pPr>
    </w:p>
    <w:p w:rsidR="00366D90" w:rsidRDefault="00366D90" w:rsidP="00366D90">
      <w:pPr>
        <w:pStyle w:val="FirstChange"/>
      </w:pPr>
      <w:r>
        <w:t>&lt;&lt;&lt;&lt;&lt;&lt;&lt;&lt;&lt;&lt;&lt;&lt;&lt;&lt;&lt;&lt;&lt;&lt;&lt;&lt;</w:t>
      </w:r>
      <w:r>
        <w:rPr>
          <w:lang w:val="en-US" w:eastAsia="zh-CN"/>
        </w:rPr>
        <w:t xml:space="preserve"> Next </w:t>
      </w:r>
      <w:r>
        <w:t>Change &gt;&gt;&gt;&gt;&gt;&gt;&gt;&gt;&gt;&gt;&gt;&gt;&gt;&gt;&gt;&gt;&gt;&gt;&gt;&gt;</w:t>
      </w:r>
    </w:p>
    <w:p w:rsidR="00366D90" w:rsidRDefault="00366D90" w:rsidP="00366D90">
      <w:pPr>
        <w:pStyle w:val="3"/>
      </w:pPr>
      <w:bookmarkStart w:id="145" w:name="_Toc20955407"/>
      <w:bookmarkStart w:id="146" w:name="_Toc29991615"/>
      <w:bookmarkStart w:id="147" w:name="_Toc36556018"/>
      <w:bookmarkStart w:id="148" w:name="_Toc44497803"/>
      <w:bookmarkStart w:id="149" w:name="_Toc45108190"/>
      <w:bookmarkStart w:id="150" w:name="_Toc45901810"/>
      <w:bookmarkStart w:id="151" w:name="_Toc51850891"/>
      <w:bookmarkStart w:id="152" w:name="_Toc56693895"/>
      <w:bookmarkStart w:id="153" w:name="_Toc64447439"/>
      <w:bookmarkStart w:id="154" w:name="_Toc66286933"/>
      <w:bookmarkStart w:id="155" w:name="_Toc74151631"/>
      <w:bookmarkStart w:id="156" w:name="_Toc88654105"/>
      <w:bookmarkStart w:id="157" w:name="_Toc97904461"/>
      <w:bookmarkStart w:id="158" w:name="_Toc98868599"/>
      <w:bookmarkStart w:id="159" w:name="_Toc105174885"/>
      <w:bookmarkStart w:id="160" w:name="_Toc106109722"/>
      <w:bookmarkStart w:id="161" w:name="_Toc113825544"/>
      <w:r w:rsidRPr="00FD0425">
        <w:t>9.3.4</w:t>
      </w:r>
      <w:r w:rsidRPr="00FD0425">
        <w:tab/>
        <w:t>PDU Definitions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0B05F0" w:rsidRPr="00C37D2B" w:rsidRDefault="000B05F0" w:rsidP="000B05F0">
      <w:pPr>
        <w:pStyle w:val="PL"/>
        <w:spacing w:line="0" w:lineRule="atLeast"/>
        <w:rPr>
          <w:noProof w:val="0"/>
          <w:snapToGrid w:val="0"/>
        </w:rPr>
      </w:pPr>
      <w:r w:rsidRPr="00C37D2B">
        <w:rPr>
          <w:noProof w:val="0"/>
          <w:snapToGrid w:val="0"/>
        </w:rPr>
        <w:t>-- ASN1START</w:t>
      </w:r>
    </w:p>
    <w:p w:rsidR="000B05F0" w:rsidRPr="00C37D2B" w:rsidRDefault="000B05F0" w:rsidP="000B05F0">
      <w:pPr>
        <w:pStyle w:val="PL"/>
        <w:spacing w:line="0" w:lineRule="atLeast"/>
        <w:rPr>
          <w:noProof w:val="0"/>
          <w:snapToGrid w:val="0"/>
        </w:rPr>
      </w:pPr>
      <w:r w:rsidRPr="00C37D2B">
        <w:rPr>
          <w:noProof w:val="0"/>
          <w:snapToGrid w:val="0"/>
        </w:rPr>
        <w:t>-- **************************************************************</w:t>
      </w:r>
    </w:p>
    <w:p w:rsidR="000B05F0" w:rsidRPr="00C37D2B" w:rsidRDefault="000B05F0" w:rsidP="000B05F0">
      <w:pPr>
        <w:pStyle w:val="PL"/>
        <w:spacing w:line="0" w:lineRule="atLeast"/>
        <w:rPr>
          <w:noProof w:val="0"/>
          <w:snapToGrid w:val="0"/>
        </w:rPr>
      </w:pPr>
      <w:r w:rsidRPr="00C37D2B">
        <w:rPr>
          <w:noProof w:val="0"/>
          <w:snapToGrid w:val="0"/>
        </w:rPr>
        <w:t>--</w:t>
      </w:r>
    </w:p>
    <w:p w:rsidR="000B05F0" w:rsidRPr="00C37D2B" w:rsidRDefault="000B05F0" w:rsidP="000B05F0">
      <w:pPr>
        <w:pStyle w:val="PL"/>
        <w:spacing w:line="0" w:lineRule="atLeast"/>
        <w:outlineLvl w:val="3"/>
        <w:rPr>
          <w:noProof w:val="0"/>
          <w:snapToGrid w:val="0"/>
        </w:rPr>
      </w:pPr>
      <w:r w:rsidRPr="00C37D2B">
        <w:rPr>
          <w:noProof w:val="0"/>
          <w:snapToGrid w:val="0"/>
        </w:rPr>
        <w:t>-- PDU definitions for X2AP.</w:t>
      </w:r>
    </w:p>
    <w:p w:rsidR="000B05F0" w:rsidRPr="00C37D2B" w:rsidRDefault="000B05F0" w:rsidP="000B05F0">
      <w:pPr>
        <w:pStyle w:val="PL"/>
        <w:spacing w:line="0" w:lineRule="atLeast"/>
        <w:rPr>
          <w:noProof w:val="0"/>
          <w:snapToGrid w:val="0"/>
        </w:rPr>
      </w:pPr>
      <w:r w:rsidRPr="00C37D2B">
        <w:rPr>
          <w:noProof w:val="0"/>
          <w:snapToGrid w:val="0"/>
        </w:rPr>
        <w:t>--</w:t>
      </w:r>
    </w:p>
    <w:p w:rsidR="000B05F0" w:rsidRPr="00C37D2B" w:rsidRDefault="000B05F0" w:rsidP="000B05F0">
      <w:pPr>
        <w:pStyle w:val="PL"/>
        <w:spacing w:line="0" w:lineRule="atLeast"/>
        <w:rPr>
          <w:noProof w:val="0"/>
          <w:snapToGrid w:val="0"/>
        </w:rPr>
      </w:pPr>
      <w:r w:rsidRPr="00C37D2B">
        <w:rPr>
          <w:noProof w:val="0"/>
          <w:snapToGrid w:val="0"/>
        </w:rPr>
        <w:t>-- **************************************************************</w:t>
      </w:r>
    </w:p>
    <w:p w:rsidR="000B05F0" w:rsidRPr="00C37D2B" w:rsidRDefault="000B05F0" w:rsidP="000B05F0">
      <w:pPr>
        <w:pStyle w:val="PL"/>
        <w:spacing w:line="0" w:lineRule="atLeast"/>
        <w:rPr>
          <w:noProof w:val="0"/>
          <w:snapToGrid w:val="0"/>
        </w:rPr>
      </w:pPr>
    </w:p>
    <w:p w:rsidR="000B05F0" w:rsidRPr="00C37D2B" w:rsidRDefault="000B05F0" w:rsidP="000B05F0">
      <w:pPr>
        <w:pStyle w:val="PL"/>
        <w:spacing w:line="0" w:lineRule="atLeast"/>
        <w:rPr>
          <w:noProof w:val="0"/>
          <w:snapToGrid w:val="0"/>
        </w:rPr>
      </w:pPr>
      <w:r w:rsidRPr="00C37D2B">
        <w:rPr>
          <w:noProof w:val="0"/>
          <w:snapToGrid w:val="0"/>
        </w:rPr>
        <w:t>X2AP-PDU-Contents {</w:t>
      </w:r>
    </w:p>
    <w:p w:rsidR="000B05F0" w:rsidRPr="00C37D2B" w:rsidRDefault="000B05F0" w:rsidP="000B05F0">
      <w:pPr>
        <w:pStyle w:val="PL"/>
        <w:spacing w:line="0" w:lineRule="atLeast"/>
        <w:rPr>
          <w:noProof w:val="0"/>
          <w:snapToGrid w:val="0"/>
        </w:rPr>
      </w:pPr>
      <w:r w:rsidRPr="00C37D2B">
        <w:rPr>
          <w:noProof w:val="0"/>
          <w:snapToGrid w:val="0"/>
        </w:rPr>
        <w:t xml:space="preserve">itu-t (0) identified-organization (4) etsi (0) mobileDomain (0) </w:t>
      </w:r>
    </w:p>
    <w:p w:rsidR="000B05F0" w:rsidRPr="00C37D2B" w:rsidRDefault="000B05F0" w:rsidP="000B05F0">
      <w:pPr>
        <w:pStyle w:val="PL"/>
        <w:spacing w:line="0" w:lineRule="atLeast"/>
        <w:rPr>
          <w:noProof w:val="0"/>
          <w:snapToGrid w:val="0"/>
        </w:rPr>
      </w:pPr>
      <w:r w:rsidRPr="00C37D2B">
        <w:rPr>
          <w:noProof w:val="0"/>
          <w:snapToGrid w:val="0"/>
        </w:rPr>
        <w:t>eps-Access (21) modules (3) x2ap (2) version1 (1) x2ap-PDU-Contents (1) }</w:t>
      </w:r>
    </w:p>
    <w:p w:rsidR="000B05F0" w:rsidRPr="00C37D2B" w:rsidRDefault="000B05F0" w:rsidP="000B05F0">
      <w:pPr>
        <w:pStyle w:val="PL"/>
        <w:spacing w:line="0" w:lineRule="atLeast"/>
        <w:rPr>
          <w:noProof w:val="0"/>
          <w:snapToGrid w:val="0"/>
        </w:rPr>
      </w:pPr>
    </w:p>
    <w:p w:rsidR="000B05F0" w:rsidRPr="00C37D2B" w:rsidRDefault="000B05F0" w:rsidP="000B05F0">
      <w:pPr>
        <w:pStyle w:val="PL"/>
        <w:spacing w:line="0" w:lineRule="atLeast"/>
        <w:rPr>
          <w:noProof w:val="0"/>
          <w:snapToGrid w:val="0"/>
        </w:rPr>
      </w:pPr>
      <w:r w:rsidRPr="00C37D2B">
        <w:rPr>
          <w:noProof w:val="0"/>
          <w:snapToGrid w:val="0"/>
        </w:rPr>
        <w:t xml:space="preserve">DEFINITIONS AUTOMATIC TAGS ::= </w:t>
      </w:r>
    </w:p>
    <w:p w:rsidR="000B05F0" w:rsidRPr="00C37D2B" w:rsidRDefault="000B05F0" w:rsidP="000B05F0">
      <w:pPr>
        <w:pStyle w:val="PL"/>
        <w:spacing w:line="0" w:lineRule="atLeast"/>
        <w:rPr>
          <w:noProof w:val="0"/>
          <w:snapToGrid w:val="0"/>
        </w:rPr>
      </w:pPr>
    </w:p>
    <w:p w:rsidR="000B05F0" w:rsidRPr="00C37D2B" w:rsidRDefault="000B05F0" w:rsidP="000B05F0">
      <w:pPr>
        <w:pStyle w:val="PL"/>
        <w:spacing w:line="0" w:lineRule="atLeast"/>
        <w:rPr>
          <w:noProof w:val="0"/>
          <w:snapToGrid w:val="0"/>
        </w:rPr>
      </w:pPr>
      <w:r w:rsidRPr="00C37D2B">
        <w:rPr>
          <w:noProof w:val="0"/>
          <w:snapToGrid w:val="0"/>
        </w:rPr>
        <w:t>BEGIN</w:t>
      </w:r>
    </w:p>
    <w:p w:rsidR="000B05F0" w:rsidRPr="00C37D2B" w:rsidRDefault="000B05F0" w:rsidP="000B05F0">
      <w:pPr>
        <w:pStyle w:val="PL"/>
        <w:spacing w:line="0" w:lineRule="atLeast"/>
        <w:rPr>
          <w:noProof w:val="0"/>
          <w:snapToGrid w:val="0"/>
        </w:rPr>
      </w:pPr>
    </w:p>
    <w:p w:rsidR="000B05F0" w:rsidRPr="00C37D2B" w:rsidRDefault="000B05F0" w:rsidP="000B05F0">
      <w:pPr>
        <w:pStyle w:val="PL"/>
        <w:spacing w:line="0" w:lineRule="atLeast"/>
        <w:rPr>
          <w:noProof w:val="0"/>
          <w:snapToGrid w:val="0"/>
        </w:rPr>
      </w:pPr>
      <w:r w:rsidRPr="00C37D2B">
        <w:rPr>
          <w:noProof w:val="0"/>
          <w:snapToGrid w:val="0"/>
        </w:rPr>
        <w:t>-- **************************************************************</w:t>
      </w:r>
    </w:p>
    <w:p w:rsidR="000B05F0" w:rsidRPr="00C37D2B" w:rsidRDefault="000B05F0" w:rsidP="000B05F0">
      <w:pPr>
        <w:pStyle w:val="PL"/>
        <w:spacing w:line="0" w:lineRule="atLeast"/>
        <w:rPr>
          <w:noProof w:val="0"/>
          <w:snapToGrid w:val="0"/>
        </w:rPr>
      </w:pPr>
      <w:r w:rsidRPr="00C37D2B">
        <w:rPr>
          <w:noProof w:val="0"/>
          <w:snapToGrid w:val="0"/>
        </w:rPr>
        <w:t>--</w:t>
      </w:r>
    </w:p>
    <w:p w:rsidR="000B05F0" w:rsidRPr="00C37D2B" w:rsidRDefault="000B05F0" w:rsidP="000B05F0">
      <w:pPr>
        <w:pStyle w:val="PL"/>
        <w:spacing w:line="0" w:lineRule="atLeast"/>
        <w:outlineLvl w:val="3"/>
        <w:rPr>
          <w:noProof w:val="0"/>
          <w:snapToGrid w:val="0"/>
        </w:rPr>
      </w:pPr>
      <w:r w:rsidRPr="00C37D2B">
        <w:rPr>
          <w:noProof w:val="0"/>
          <w:snapToGrid w:val="0"/>
        </w:rPr>
        <w:t>-- IE parameter types from other modules.</w:t>
      </w:r>
    </w:p>
    <w:p w:rsidR="000B05F0" w:rsidRPr="00C37D2B" w:rsidRDefault="000B05F0" w:rsidP="000B05F0">
      <w:pPr>
        <w:pStyle w:val="PL"/>
        <w:spacing w:line="0" w:lineRule="atLeast"/>
        <w:rPr>
          <w:noProof w:val="0"/>
          <w:snapToGrid w:val="0"/>
        </w:rPr>
      </w:pPr>
      <w:r w:rsidRPr="00C37D2B">
        <w:rPr>
          <w:noProof w:val="0"/>
          <w:snapToGrid w:val="0"/>
        </w:rPr>
        <w:t>--</w:t>
      </w:r>
    </w:p>
    <w:p w:rsidR="000B05F0" w:rsidRPr="00C37D2B" w:rsidRDefault="000B05F0" w:rsidP="000B05F0">
      <w:pPr>
        <w:pStyle w:val="PL"/>
        <w:spacing w:line="0" w:lineRule="atLeast"/>
        <w:rPr>
          <w:noProof w:val="0"/>
          <w:snapToGrid w:val="0"/>
        </w:rPr>
      </w:pPr>
      <w:r w:rsidRPr="00C37D2B">
        <w:rPr>
          <w:noProof w:val="0"/>
          <w:snapToGrid w:val="0"/>
        </w:rPr>
        <w:t>-- **************************************************************</w:t>
      </w:r>
    </w:p>
    <w:p w:rsidR="000B05F0" w:rsidRPr="00C37D2B" w:rsidRDefault="000B05F0" w:rsidP="000B05F0">
      <w:pPr>
        <w:pStyle w:val="PL"/>
        <w:rPr>
          <w:snapToGrid w:val="0"/>
        </w:rPr>
      </w:pPr>
    </w:p>
    <w:p w:rsidR="000B05F0" w:rsidRPr="00C37D2B" w:rsidRDefault="000B05F0" w:rsidP="000B05F0">
      <w:pPr>
        <w:pStyle w:val="PL"/>
        <w:rPr>
          <w:snapToGrid w:val="0"/>
        </w:rPr>
      </w:pPr>
      <w:r w:rsidRPr="00C37D2B">
        <w:rPr>
          <w:snapToGrid w:val="0"/>
        </w:rPr>
        <w:t>IMPORTS</w:t>
      </w:r>
    </w:p>
    <w:p w:rsidR="000B05F0" w:rsidRPr="00C37D2B" w:rsidRDefault="000B05F0" w:rsidP="000B05F0">
      <w:pPr>
        <w:pStyle w:val="PL"/>
        <w:rPr>
          <w:snapToGrid w:val="0"/>
        </w:rPr>
      </w:pPr>
      <w:r w:rsidRPr="00C37D2B">
        <w:rPr>
          <w:snapToGrid w:val="0"/>
        </w:rPr>
        <w:tab/>
        <w:t>ABSInformation,</w:t>
      </w:r>
    </w:p>
    <w:p w:rsidR="000B05F0" w:rsidRPr="00C37D2B" w:rsidRDefault="000B05F0" w:rsidP="000B05F0">
      <w:pPr>
        <w:pStyle w:val="PL"/>
        <w:rPr>
          <w:snapToGrid w:val="0"/>
        </w:rPr>
      </w:pPr>
      <w:r w:rsidRPr="00C37D2B">
        <w:rPr>
          <w:snapToGrid w:val="0"/>
        </w:rPr>
        <w:tab/>
        <w:t>ABS-Status,</w:t>
      </w:r>
    </w:p>
    <w:p w:rsidR="000B05F0" w:rsidRPr="00C37D2B" w:rsidRDefault="000B05F0" w:rsidP="000B05F0">
      <w:pPr>
        <w:pStyle w:val="PL"/>
        <w:rPr>
          <w:snapToGrid w:val="0"/>
        </w:rPr>
      </w:pPr>
      <w:r w:rsidRPr="00C37D2B">
        <w:rPr>
          <w:snapToGrid w:val="0"/>
        </w:rPr>
        <w:tab/>
        <w:t>AS-SecurityInformation,</w:t>
      </w:r>
    </w:p>
    <w:p w:rsidR="000B05F0" w:rsidRPr="00C37D2B" w:rsidRDefault="000B05F0" w:rsidP="000B05F0">
      <w:pPr>
        <w:pStyle w:val="PL"/>
        <w:rPr>
          <w:snapToGrid w:val="0"/>
        </w:rPr>
      </w:pPr>
      <w:r w:rsidRPr="00C37D2B">
        <w:rPr>
          <w:snapToGrid w:val="0"/>
        </w:rPr>
        <w:tab/>
        <w:t>BearerType,</w:t>
      </w:r>
    </w:p>
    <w:p w:rsidR="000B05F0" w:rsidRPr="00C37D2B" w:rsidRDefault="000B05F0" w:rsidP="000B05F0">
      <w:pPr>
        <w:pStyle w:val="PL"/>
        <w:rPr>
          <w:snapToGrid w:val="0"/>
        </w:rPr>
      </w:pPr>
      <w:r w:rsidRPr="00C37D2B">
        <w:rPr>
          <w:snapToGrid w:val="0"/>
        </w:rPr>
        <w:tab/>
        <w:t>Cause,</w:t>
      </w:r>
    </w:p>
    <w:p w:rsidR="000B05F0" w:rsidRPr="00C37D2B" w:rsidRDefault="000B05F0" w:rsidP="000B05F0">
      <w:pPr>
        <w:pStyle w:val="PL"/>
        <w:rPr>
          <w:snapToGrid w:val="0"/>
        </w:rPr>
      </w:pPr>
      <w:r w:rsidRPr="00C37D2B">
        <w:rPr>
          <w:snapToGrid w:val="0"/>
        </w:rPr>
        <w:tab/>
        <w:t>CompositeAvailableCapacityGroup,</w:t>
      </w:r>
    </w:p>
    <w:p w:rsidR="000B05F0" w:rsidRPr="00C37D2B" w:rsidRDefault="000B05F0" w:rsidP="000B05F0">
      <w:pPr>
        <w:pStyle w:val="PL"/>
        <w:rPr>
          <w:snapToGrid w:val="0"/>
        </w:rPr>
      </w:pPr>
      <w:r w:rsidRPr="00C37D2B">
        <w:rPr>
          <w:snapToGrid w:val="0"/>
        </w:rPr>
        <w:tab/>
        <w:t>Correlation-ID,</w:t>
      </w:r>
    </w:p>
    <w:p w:rsidR="000B05F0" w:rsidRPr="00C37D2B" w:rsidRDefault="000B05F0" w:rsidP="000B05F0">
      <w:pPr>
        <w:pStyle w:val="PL"/>
        <w:rPr>
          <w:snapToGrid w:val="0"/>
        </w:rPr>
      </w:pPr>
      <w:r w:rsidRPr="00C37D2B">
        <w:rPr>
          <w:snapToGrid w:val="0"/>
        </w:rPr>
        <w:tab/>
        <w:t>COUNTvalue,</w:t>
      </w:r>
    </w:p>
    <w:p w:rsidR="000B05F0" w:rsidRPr="00C37D2B" w:rsidRDefault="000B05F0" w:rsidP="000B05F0">
      <w:pPr>
        <w:pStyle w:val="PL"/>
      </w:pPr>
      <w:r w:rsidRPr="00C37D2B">
        <w:tab/>
        <w:t>CellReportingIndicator,</w:t>
      </w:r>
    </w:p>
    <w:p w:rsidR="000B05F0" w:rsidRPr="00C37D2B" w:rsidRDefault="000B05F0" w:rsidP="000B05F0">
      <w:pPr>
        <w:pStyle w:val="PL"/>
      </w:pPr>
      <w:r w:rsidRPr="00C37D2B">
        <w:tab/>
        <w:t>AerialUEsubscriptionInformation,</w:t>
      </w:r>
    </w:p>
    <w:p w:rsidR="000B05F0" w:rsidRPr="00C37D2B" w:rsidRDefault="000B05F0" w:rsidP="000B05F0">
      <w:pPr>
        <w:pStyle w:val="PL"/>
        <w:rPr>
          <w:snapToGrid w:val="0"/>
        </w:rPr>
      </w:pPr>
      <w:r w:rsidRPr="00C37D2B">
        <w:tab/>
      </w:r>
      <w:r w:rsidRPr="00C37D2B">
        <w:rPr>
          <w:snapToGrid w:val="0"/>
        </w:rPr>
        <w:t>CriticalityDiagnostics,</w:t>
      </w:r>
    </w:p>
    <w:p w:rsidR="000B05F0" w:rsidRPr="00C37D2B" w:rsidRDefault="000B05F0" w:rsidP="000B05F0">
      <w:pPr>
        <w:pStyle w:val="PL"/>
      </w:pPr>
      <w:r w:rsidRPr="00C37D2B">
        <w:rPr>
          <w:snapToGrid w:val="0"/>
        </w:rPr>
        <w:tab/>
        <w:t>CRNTI,</w:t>
      </w:r>
    </w:p>
    <w:p w:rsidR="000B05F0" w:rsidRPr="00C37D2B" w:rsidRDefault="000B05F0" w:rsidP="000B05F0">
      <w:pPr>
        <w:pStyle w:val="PL"/>
        <w:rPr>
          <w:snapToGrid w:val="0"/>
        </w:rPr>
      </w:pPr>
      <w:r w:rsidRPr="00C37D2B">
        <w:rPr>
          <w:snapToGrid w:val="0"/>
        </w:rPr>
        <w:tab/>
        <w:t>CSGMembershipStatus,</w:t>
      </w:r>
    </w:p>
    <w:p w:rsidR="000B05F0" w:rsidRPr="00C37D2B" w:rsidRDefault="000B05F0" w:rsidP="000B05F0">
      <w:pPr>
        <w:pStyle w:val="PL"/>
        <w:rPr>
          <w:snapToGrid w:val="0"/>
        </w:rPr>
      </w:pPr>
      <w:r w:rsidRPr="00C37D2B">
        <w:rPr>
          <w:snapToGrid w:val="0"/>
        </w:rPr>
        <w:tab/>
        <w:t>CSG-Id,</w:t>
      </w:r>
    </w:p>
    <w:p w:rsidR="000B05F0" w:rsidRPr="00C37D2B" w:rsidRDefault="000B05F0" w:rsidP="000B05F0">
      <w:pPr>
        <w:pStyle w:val="PL"/>
        <w:rPr>
          <w:snapToGrid w:val="0"/>
        </w:rPr>
      </w:pPr>
      <w:r w:rsidRPr="00C37D2B">
        <w:rPr>
          <w:snapToGrid w:val="0"/>
        </w:rPr>
        <w:tab/>
        <w:t>DeactivationIndication,</w:t>
      </w:r>
    </w:p>
    <w:p w:rsidR="000B05F0" w:rsidRPr="00C37D2B" w:rsidRDefault="000B05F0" w:rsidP="000B05F0">
      <w:pPr>
        <w:pStyle w:val="PL"/>
      </w:pPr>
      <w:r w:rsidRPr="00C37D2B">
        <w:rPr>
          <w:snapToGrid w:val="0"/>
        </w:rPr>
        <w:tab/>
      </w:r>
      <w:r w:rsidRPr="00C37D2B">
        <w:t>DL-Forwarding,</w:t>
      </w:r>
    </w:p>
    <w:p w:rsidR="000B05F0" w:rsidRDefault="000B05F0" w:rsidP="000B05F0">
      <w:pPr>
        <w:pStyle w:val="PL"/>
      </w:pPr>
      <w:r w:rsidRPr="00C37D2B">
        <w:tab/>
        <w:t>DynamicDLTransmissionInformation,</w:t>
      </w:r>
      <w:r w:rsidRPr="00A67485">
        <w:t xml:space="preserve"> </w:t>
      </w:r>
    </w:p>
    <w:p w:rsidR="000B05F0" w:rsidRDefault="000B05F0" w:rsidP="000B05F0">
      <w:pPr>
        <w:pStyle w:val="PL"/>
      </w:pPr>
      <w:r w:rsidRPr="00F844D4">
        <w:rPr>
          <w:lang w:eastAsia="ja-JP"/>
        </w:rPr>
        <w:tab/>
        <w:t>E-RABsSubjectToDLDiscarding-List,</w:t>
      </w:r>
    </w:p>
    <w:p w:rsidR="000B05F0" w:rsidRPr="00C37D2B" w:rsidRDefault="000B05F0" w:rsidP="000B05F0">
      <w:pPr>
        <w:pStyle w:val="PL"/>
      </w:pPr>
      <w:r>
        <w:rPr>
          <w:snapToGrid w:val="0"/>
        </w:rPr>
        <w:tab/>
        <w:t>E-RABsSubjectToEarlyStatusTransfer-List,</w:t>
      </w:r>
    </w:p>
    <w:p w:rsidR="000B05F0" w:rsidRPr="00C37D2B" w:rsidRDefault="000B05F0" w:rsidP="000B05F0">
      <w:pPr>
        <w:pStyle w:val="PL"/>
      </w:pPr>
      <w:r w:rsidRPr="00C37D2B">
        <w:tab/>
        <w:t>ECGI,</w:t>
      </w:r>
    </w:p>
    <w:p w:rsidR="000B05F0" w:rsidRPr="00C37D2B" w:rsidRDefault="000B05F0" w:rsidP="000B05F0">
      <w:pPr>
        <w:pStyle w:val="PL"/>
      </w:pPr>
      <w:r w:rsidRPr="00C37D2B">
        <w:tab/>
        <w:t>E-RAB-ID,</w:t>
      </w:r>
    </w:p>
    <w:p w:rsidR="000B05F0" w:rsidRPr="00C37D2B" w:rsidRDefault="000B05F0" w:rsidP="000B05F0">
      <w:pPr>
        <w:pStyle w:val="PL"/>
      </w:pPr>
      <w:r w:rsidRPr="00C37D2B">
        <w:tab/>
        <w:t>E-RAB-Level-QoS-Parameters,</w:t>
      </w:r>
    </w:p>
    <w:p w:rsidR="000B05F0" w:rsidRPr="00C37D2B" w:rsidRDefault="000B05F0" w:rsidP="000B05F0">
      <w:pPr>
        <w:pStyle w:val="PL"/>
      </w:pPr>
      <w:r w:rsidRPr="00C37D2B">
        <w:tab/>
        <w:t>E-RAB-List,</w:t>
      </w:r>
    </w:p>
    <w:p w:rsidR="000B05F0" w:rsidRPr="00C37D2B" w:rsidRDefault="000B05F0" w:rsidP="000B05F0">
      <w:pPr>
        <w:pStyle w:val="PL"/>
        <w:rPr>
          <w:lang w:eastAsia="zh-CN"/>
        </w:rPr>
      </w:pPr>
      <w:r w:rsidRPr="00C37D2B">
        <w:rPr>
          <w:lang w:eastAsia="zh-CN"/>
        </w:rPr>
        <w:lastRenderedPageBreak/>
        <w:tab/>
        <w:t>EUTRANTraceID,</w:t>
      </w:r>
    </w:p>
    <w:p w:rsidR="000B05F0" w:rsidRPr="00C37D2B" w:rsidRDefault="000B05F0" w:rsidP="000B05F0">
      <w:pPr>
        <w:pStyle w:val="PL"/>
        <w:rPr>
          <w:snapToGrid w:val="0"/>
        </w:rPr>
      </w:pPr>
      <w:r w:rsidRPr="00C37D2B">
        <w:rPr>
          <w:snapToGrid w:val="0"/>
        </w:rPr>
        <w:tab/>
        <w:t>GlobalENB-ID,</w:t>
      </w:r>
    </w:p>
    <w:p w:rsidR="000B05F0" w:rsidRPr="00C37D2B" w:rsidRDefault="000B05F0" w:rsidP="000B05F0">
      <w:pPr>
        <w:pStyle w:val="PL"/>
        <w:rPr>
          <w:snapToGrid w:val="0"/>
        </w:rPr>
      </w:pPr>
      <w:r w:rsidRPr="00C37D2B">
        <w:rPr>
          <w:snapToGrid w:val="0"/>
        </w:rPr>
        <w:tab/>
      </w:r>
      <w:r w:rsidRPr="00C37D2B">
        <w:t>GTPtunnelEndpoint,</w:t>
      </w:r>
    </w:p>
    <w:p w:rsidR="000B05F0" w:rsidRPr="00C37D2B" w:rsidRDefault="000B05F0" w:rsidP="000B05F0">
      <w:pPr>
        <w:pStyle w:val="PL"/>
        <w:rPr>
          <w:snapToGrid w:val="0"/>
        </w:rPr>
      </w:pPr>
      <w:r w:rsidRPr="00C37D2B">
        <w:rPr>
          <w:snapToGrid w:val="0"/>
        </w:rPr>
        <w:tab/>
        <w:t>GUGroupIDList,</w:t>
      </w:r>
    </w:p>
    <w:p w:rsidR="000B05F0" w:rsidRPr="00C37D2B" w:rsidRDefault="000B05F0" w:rsidP="000B05F0">
      <w:pPr>
        <w:pStyle w:val="PL"/>
        <w:rPr>
          <w:snapToGrid w:val="0"/>
        </w:rPr>
      </w:pPr>
      <w:r w:rsidRPr="00C37D2B">
        <w:rPr>
          <w:snapToGrid w:val="0"/>
        </w:rPr>
        <w:tab/>
        <w:t>GUMMEI,</w:t>
      </w:r>
    </w:p>
    <w:p w:rsidR="000B05F0" w:rsidRPr="00C37D2B" w:rsidRDefault="000B05F0" w:rsidP="000B05F0">
      <w:pPr>
        <w:pStyle w:val="PL"/>
        <w:rPr>
          <w:snapToGrid w:val="0"/>
        </w:rPr>
      </w:pPr>
      <w:r w:rsidRPr="00C37D2B">
        <w:rPr>
          <w:snapToGrid w:val="0"/>
        </w:rPr>
        <w:tab/>
        <w:t>HandoverReportType,</w:t>
      </w:r>
    </w:p>
    <w:p w:rsidR="000B05F0" w:rsidRPr="00C37D2B" w:rsidRDefault="000B05F0" w:rsidP="000B05F0">
      <w:pPr>
        <w:pStyle w:val="PL"/>
        <w:rPr>
          <w:snapToGrid w:val="0"/>
        </w:rPr>
      </w:pPr>
      <w:r w:rsidRPr="00C37D2B">
        <w:rPr>
          <w:snapToGrid w:val="0"/>
        </w:rPr>
        <w:tab/>
        <w:t>HandoverRestrictionList,</w:t>
      </w:r>
    </w:p>
    <w:p w:rsidR="000B05F0" w:rsidRPr="00C37D2B" w:rsidRDefault="000B05F0" w:rsidP="000B05F0">
      <w:pPr>
        <w:pStyle w:val="PL"/>
        <w:rPr>
          <w:snapToGrid w:val="0"/>
        </w:rPr>
      </w:pPr>
      <w:r w:rsidRPr="00C37D2B">
        <w:rPr>
          <w:snapToGrid w:val="0"/>
        </w:rPr>
        <w:tab/>
        <w:t>Masked-IMEISV,</w:t>
      </w:r>
    </w:p>
    <w:p w:rsidR="000B05F0" w:rsidRPr="00C37D2B" w:rsidRDefault="000B05F0" w:rsidP="000B05F0">
      <w:pPr>
        <w:pStyle w:val="PL"/>
        <w:rPr>
          <w:snapToGrid w:val="0"/>
        </w:rPr>
      </w:pPr>
      <w:r w:rsidRPr="00C37D2B">
        <w:rPr>
          <w:snapToGrid w:val="0"/>
        </w:rPr>
        <w:tab/>
        <w:t>InvokeIndication,</w:t>
      </w:r>
    </w:p>
    <w:p w:rsidR="000B05F0" w:rsidRPr="00C37D2B" w:rsidRDefault="000B05F0" w:rsidP="000B05F0">
      <w:pPr>
        <w:pStyle w:val="PL"/>
        <w:rPr>
          <w:snapToGrid w:val="0"/>
        </w:rPr>
      </w:pPr>
      <w:r w:rsidRPr="00C37D2B">
        <w:rPr>
          <w:snapToGrid w:val="0"/>
        </w:rPr>
        <w:tab/>
        <w:t>LocationReportingInformation,</w:t>
      </w:r>
    </w:p>
    <w:p w:rsidR="000B05F0" w:rsidRPr="00C37D2B" w:rsidRDefault="000B05F0" w:rsidP="000B05F0">
      <w:pPr>
        <w:pStyle w:val="PL"/>
        <w:rPr>
          <w:snapToGrid w:val="0"/>
        </w:rPr>
      </w:pPr>
      <w:r w:rsidRPr="00C37D2B">
        <w:rPr>
          <w:snapToGrid w:val="0"/>
        </w:rPr>
        <w:tab/>
      </w:r>
      <w:r w:rsidRPr="00C37D2B">
        <w:t>LowerLayerPresenceStatusChange,</w:t>
      </w:r>
    </w:p>
    <w:p w:rsidR="000B05F0" w:rsidRPr="00C37D2B" w:rsidRDefault="000B05F0" w:rsidP="000B05F0">
      <w:pPr>
        <w:pStyle w:val="PL"/>
        <w:rPr>
          <w:snapToGrid w:val="0"/>
        </w:rPr>
      </w:pPr>
      <w:r w:rsidRPr="00C37D2B">
        <w:rPr>
          <w:snapToGrid w:val="0"/>
        </w:rPr>
        <w:tab/>
        <w:t>MDT-Configuration,</w:t>
      </w:r>
    </w:p>
    <w:p w:rsidR="000B05F0" w:rsidRPr="00C37D2B" w:rsidRDefault="000B05F0" w:rsidP="000B05F0">
      <w:pPr>
        <w:pStyle w:val="PL"/>
        <w:rPr>
          <w:snapToGrid w:val="0"/>
        </w:rPr>
      </w:pPr>
      <w:r w:rsidRPr="00C37D2B">
        <w:rPr>
          <w:snapToGrid w:val="0"/>
        </w:rPr>
        <w:tab/>
        <w:t>ManagementBasedMDTallowed,</w:t>
      </w:r>
    </w:p>
    <w:p w:rsidR="000B05F0" w:rsidRPr="00C37D2B" w:rsidRDefault="000B05F0" w:rsidP="000B05F0">
      <w:pPr>
        <w:pStyle w:val="PL"/>
        <w:rPr>
          <w:snapToGrid w:val="0"/>
        </w:rPr>
      </w:pPr>
      <w:r w:rsidRPr="00C37D2B">
        <w:rPr>
          <w:snapToGrid w:val="0"/>
        </w:rPr>
        <w:tab/>
        <w:t>MDTPLMNList,</w:t>
      </w:r>
    </w:p>
    <w:p w:rsidR="000B05F0" w:rsidRPr="00C37D2B" w:rsidRDefault="000B05F0" w:rsidP="000B05F0">
      <w:pPr>
        <w:pStyle w:val="PL"/>
        <w:rPr>
          <w:snapToGrid w:val="0"/>
        </w:rPr>
      </w:pPr>
      <w:r w:rsidRPr="00C37D2B">
        <w:rPr>
          <w:snapToGrid w:val="0"/>
        </w:rPr>
        <w:tab/>
        <w:t>Neighbour-Information,</w:t>
      </w:r>
    </w:p>
    <w:p w:rsidR="000B05F0" w:rsidRPr="00C37D2B" w:rsidRDefault="000B05F0" w:rsidP="000B05F0">
      <w:pPr>
        <w:pStyle w:val="PL"/>
        <w:rPr>
          <w:snapToGrid w:val="0"/>
          <w:lang w:eastAsia="zh-CN"/>
        </w:rPr>
      </w:pPr>
      <w:r w:rsidRPr="00C37D2B">
        <w:rPr>
          <w:snapToGrid w:val="0"/>
        </w:rPr>
        <w:tab/>
        <w:t>PCI,</w:t>
      </w:r>
    </w:p>
    <w:p w:rsidR="000B05F0" w:rsidRPr="00C37D2B" w:rsidRDefault="000B05F0" w:rsidP="000B05F0">
      <w:pPr>
        <w:pStyle w:val="PL"/>
        <w:rPr>
          <w:snapToGrid w:val="0"/>
        </w:rPr>
      </w:pPr>
      <w:r w:rsidRPr="00C37D2B">
        <w:rPr>
          <w:snapToGrid w:val="0"/>
        </w:rPr>
        <w:tab/>
      </w:r>
      <w:r w:rsidRPr="00C37D2B">
        <w:t>PDCP-SN</w:t>
      </w:r>
      <w:r w:rsidRPr="00C37D2B">
        <w:rPr>
          <w:snapToGrid w:val="0"/>
        </w:rPr>
        <w:t>,</w:t>
      </w:r>
    </w:p>
    <w:p w:rsidR="000B05F0" w:rsidRPr="00C37D2B" w:rsidRDefault="000B05F0" w:rsidP="000B05F0">
      <w:pPr>
        <w:pStyle w:val="PL"/>
      </w:pPr>
      <w:r w:rsidRPr="00C37D2B">
        <w:tab/>
        <w:t>PLMN-Identity,</w:t>
      </w:r>
    </w:p>
    <w:p w:rsidR="000B05F0" w:rsidRPr="00C37D2B" w:rsidRDefault="000B05F0" w:rsidP="000B05F0">
      <w:pPr>
        <w:pStyle w:val="PL"/>
        <w:rPr>
          <w:snapToGrid w:val="0"/>
        </w:rPr>
      </w:pPr>
      <w:r w:rsidRPr="00C37D2B">
        <w:tab/>
      </w:r>
      <w:r w:rsidRPr="00C37D2B">
        <w:rPr>
          <w:snapToGrid w:val="0"/>
        </w:rPr>
        <w:t>ReceiveStatusofULPDCPSDUs,</w:t>
      </w:r>
    </w:p>
    <w:p w:rsidR="000B05F0" w:rsidRPr="00C37D2B" w:rsidRDefault="000B05F0" w:rsidP="000B05F0">
      <w:pPr>
        <w:pStyle w:val="PL"/>
        <w:rPr>
          <w:bCs/>
        </w:rPr>
      </w:pPr>
      <w:r w:rsidRPr="00C37D2B">
        <w:rPr>
          <w:snapToGrid w:val="0"/>
        </w:rPr>
        <w:tab/>
        <w:t>Registration-Request</w:t>
      </w:r>
      <w:r w:rsidRPr="00C37D2B">
        <w:rPr>
          <w:bCs/>
        </w:rPr>
        <w:t>,</w:t>
      </w:r>
    </w:p>
    <w:p w:rsidR="000B05F0" w:rsidRPr="00C37D2B" w:rsidRDefault="000B05F0" w:rsidP="000B05F0">
      <w:pPr>
        <w:pStyle w:val="PL"/>
        <w:rPr>
          <w:snapToGrid w:val="0"/>
        </w:rPr>
      </w:pPr>
      <w:r w:rsidRPr="00C37D2B">
        <w:rPr>
          <w:snapToGrid w:val="0"/>
        </w:rPr>
        <w:tab/>
        <w:t>RelativeNarrowbandTxPower,</w:t>
      </w:r>
    </w:p>
    <w:p w:rsidR="000B05F0" w:rsidRPr="00C37D2B" w:rsidRDefault="000B05F0" w:rsidP="000B05F0">
      <w:pPr>
        <w:pStyle w:val="PL"/>
        <w:rPr>
          <w:snapToGrid w:val="0"/>
        </w:rPr>
      </w:pPr>
      <w:r w:rsidRPr="00C37D2B">
        <w:rPr>
          <w:snapToGrid w:val="0"/>
        </w:rPr>
        <w:tab/>
        <w:t>RadioResourceStatus,</w:t>
      </w:r>
    </w:p>
    <w:p w:rsidR="000B05F0" w:rsidRPr="00C37D2B" w:rsidRDefault="000B05F0" w:rsidP="000B05F0">
      <w:pPr>
        <w:pStyle w:val="PL"/>
        <w:rPr>
          <w:snapToGrid w:val="0"/>
        </w:rPr>
      </w:pPr>
      <w:r w:rsidRPr="00C37D2B">
        <w:rPr>
          <w:snapToGrid w:val="0"/>
        </w:rPr>
        <w:tab/>
        <w:t>RLC-Status,</w:t>
      </w:r>
    </w:p>
    <w:p w:rsidR="000B05F0" w:rsidRPr="00C37D2B" w:rsidRDefault="000B05F0" w:rsidP="000B05F0">
      <w:pPr>
        <w:pStyle w:val="PL"/>
        <w:rPr>
          <w:snapToGrid w:val="0"/>
        </w:rPr>
      </w:pPr>
      <w:r w:rsidRPr="00C37D2B">
        <w:rPr>
          <w:snapToGrid w:val="0"/>
        </w:rPr>
        <w:tab/>
        <w:t>RRCConnReestabIndicator,</w:t>
      </w:r>
    </w:p>
    <w:p w:rsidR="000B05F0" w:rsidRPr="00C37D2B" w:rsidRDefault="000B05F0" w:rsidP="000B05F0">
      <w:pPr>
        <w:pStyle w:val="PL"/>
        <w:rPr>
          <w:snapToGrid w:val="0"/>
        </w:rPr>
      </w:pPr>
      <w:r w:rsidRPr="00C37D2B">
        <w:rPr>
          <w:snapToGrid w:val="0"/>
        </w:rPr>
        <w:tab/>
        <w:t>RRCConnSetupIndicator,</w:t>
      </w:r>
    </w:p>
    <w:p w:rsidR="000B05F0" w:rsidRPr="00C37D2B" w:rsidRDefault="000B05F0" w:rsidP="000B05F0">
      <w:pPr>
        <w:pStyle w:val="PL"/>
        <w:rPr>
          <w:snapToGrid w:val="0"/>
        </w:rPr>
      </w:pPr>
      <w:r w:rsidRPr="00C37D2B">
        <w:rPr>
          <w:snapToGrid w:val="0"/>
        </w:rPr>
        <w:tab/>
        <w:t>UE-RLF-Report-Container,</w:t>
      </w:r>
    </w:p>
    <w:p w:rsidR="000B05F0" w:rsidRPr="00C37D2B" w:rsidRDefault="000B05F0" w:rsidP="000B05F0">
      <w:pPr>
        <w:pStyle w:val="PL"/>
        <w:rPr>
          <w:snapToGrid w:val="0"/>
        </w:rPr>
      </w:pPr>
      <w:r w:rsidRPr="00C37D2B">
        <w:rPr>
          <w:snapToGrid w:val="0"/>
        </w:rPr>
        <w:tab/>
        <w:t>UEAppLayerMeasConfig,</w:t>
      </w:r>
    </w:p>
    <w:p w:rsidR="000B05F0" w:rsidRPr="00C37D2B" w:rsidRDefault="000B05F0" w:rsidP="000B05F0">
      <w:pPr>
        <w:pStyle w:val="PL"/>
      </w:pPr>
      <w:r w:rsidRPr="00C37D2B">
        <w:tab/>
      </w:r>
      <w:r w:rsidRPr="00C37D2B">
        <w:rPr>
          <w:bCs/>
        </w:rPr>
        <w:t>RRC-Context,</w:t>
      </w:r>
    </w:p>
    <w:p w:rsidR="000B05F0" w:rsidRPr="00C37D2B" w:rsidRDefault="000B05F0" w:rsidP="000B05F0">
      <w:pPr>
        <w:pStyle w:val="PL"/>
        <w:rPr>
          <w:snapToGrid w:val="0"/>
        </w:rPr>
      </w:pPr>
      <w:r w:rsidRPr="00C37D2B">
        <w:tab/>
      </w:r>
      <w:r w:rsidRPr="00C37D2B">
        <w:rPr>
          <w:snapToGrid w:val="0"/>
        </w:rPr>
        <w:t>ServedCell-Information,</w:t>
      </w:r>
    </w:p>
    <w:p w:rsidR="000B05F0" w:rsidRPr="00C37D2B" w:rsidRDefault="000B05F0" w:rsidP="000B05F0">
      <w:pPr>
        <w:pStyle w:val="PL"/>
        <w:rPr>
          <w:snapToGrid w:val="0"/>
        </w:rPr>
      </w:pPr>
      <w:r w:rsidRPr="00C37D2B">
        <w:rPr>
          <w:snapToGrid w:val="0"/>
        </w:rPr>
        <w:tab/>
        <w:t>ServedCells,</w:t>
      </w:r>
    </w:p>
    <w:p w:rsidR="000B05F0" w:rsidRPr="00C37D2B" w:rsidRDefault="000B05F0" w:rsidP="000B05F0">
      <w:pPr>
        <w:pStyle w:val="PL"/>
        <w:rPr>
          <w:snapToGrid w:val="0"/>
        </w:rPr>
      </w:pPr>
      <w:r w:rsidRPr="00C37D2B">
        <w:rPr>
          <w:snapToGrid w:val="0"/>
        </w:rPr>
        <w:tab/>
        <w:t>ShortMAC-I,</w:t>
      </w:r>
    </w:p>
    <w:p w:rsidR="000B05F0" w:rsidRPr="00C37D2B" w:rsidRDefault="000B05F0" w:rsidP="000B05F0">
      <w:pPr>
        <w:pStyle w:val="PL"/>
        <w:rPr>
          <w:snapToGrid w:val="0"/>
        </w:rPr>
      </w:pPr>
      <w:r w:rsidRPr="00C37D2B">
        <w:rPr>
          <w:snapToGrid w:val="0"/>
        </w:rPr>
        <w:tab/>
        <w:t>SRVCCOperationPossible,</w:t>
      </w:r>
    </w:p>
    <w:p w:rsidR="000B05F0" w:rsidRPr="00C37D2B" w:rsidRDefault="000B05F0" w:rsidP="000B05F0">
      <w:pPr>
        <w:pStyle w:val="PL"/>
        <w:rPr>
          <w:snapToGrid w:val="0"/>
        </w:rPr>
      </w:pPr>
      <w:r w:rsidRPr="00C37D2B">
        <w:rPr>
          <w:snapToGrid w:val="0"/>
        </w:rPr>
        <w:tab/>
        <w:t>SubscriberProfileIDforRFP,</w:t>
      </w:r>
    </w:p>
    <w:p w:rsidR="000B05F0" w:rsidRPr="00C37D2B" w:rsidRDefault="000B05F0" w:rsidP="000B05F0">
      <w:pPr>
        <w:pStyle w:val="PL"/>
        <w:rPr>
          <w:snapToGrid w:val="0"/>
        </w:rPr>
      </w:pPr>
      <w:r w:rsidRPr="00C37D2B">
        <w:rPr>
          <w:snapToGrid w:val="0"/>
        </w:rPr>
        <w:tab/>
        <w:t>TargetCellInUTRAN,</w:t>
      </w:r>
    </w:p>
    <w:p w:rsidR="000B05F0" w:rsidRPr="00C37D2B" w:rsidRDefault="000B05F0" w:rsidP="000B05F0">
      <w:pPr>
        <w:pStyle w:val="PL"/>
        <w:rPr>
          <w:snapToGrid w:val="0"/>
        </w:rPr>
      </w:pPr>
      <w:r w:rsidRPr="00C37D2B">
        <w:rPr>
          <w:snapToGrid w:val="0"/>
        </w:rPr>
        <w:tab/>
        <w:t>TargeteNBtoSource-eNBTransparentContainer,</w:t>
      </w:r>
    </w:p>
    <w:p w:rsidR="000B05F0" w:rsidRPr="00C37D2B" w:rsidRDefault="000B05F0" w:rsidP="000B05F0">
      <w:pPr>
        <w:pStyle w:val="PL"/>
        <w:rPr>
          <w:snapToGrid w:val="0"/>
        </w:rPr>
      </w:pPr>
      <w:r w:rsidRPr="00C37D2B">
        <w:rPr>
          <w:snapToGrid w:val="0"/>
        </w:rPr>
        <w:tab/>
        <w:t>TimeToWait,</w:t>
      </w:r>
    </w:p>
    <w:p w:rsidR="000B05F0" w:rsidRPr="00C37D2B" w:rsidRDefault="000B05F0" w:rsidP="000B05F0">
      <w:pPr>
        <w:pStyle w:val="PL"/>
        <w:rPr>
          <w:snapToGrid w:val="0"/>
        </w:rPr>
      </w:pPr>
      <w:r w:rsidRPr="00C37D2B">
        <w:rPr>
          <w:bCs/>
        </w:rPr>
        <w:tab/>
      </w:r>
      <w:r w:rsidRPr="00C37D2B">
        <w:rPr>
          <w:snapToGrid w:val="0"/>
        </w:rPr>
        <w:t>TraceActivation,</w:t>
      </w:r>
    </w:p>
    <w:p w:rsidR="000B05F0" w:rsidRPr="00C37D2B" w:rsidRDefault="000B05F0" w:rsidP="000B05F0">
      <w:pPr>
        <w:pStyle w:val="PL"/>
        <w:rPr>
          <w:snapToGrid w:val="0"/>
        </w:rPr>
      </w:pPr>
      <w:r w:rsidRPr="00C37D2B">
        <w:rPr>
          <w:snapToGrid w:val="0"/>
        </w:rPr>
        <w:tab/>
        <w:t>TraceDepth,</w:t>
      </w:r>
    </w:p>
    <w:p w:rsidR="000B05F0" w:rsidRPr="00C37D2B" w:rsidRDefault="000B05F0" w:rsidP="000B05F0">
      <w:pPr>
        <w:pStyle w:val="PL"/>
        <w:rPr>
          <w:snapToGrid w:val="0"/>
        </w:rPr>
      </w:pPr>
      <w:r w:rsidRPr="00C37D2B">
        <w:rPr>
          <w:snapToGrid w:val="0"/>
        </w:rPr>
        <w:tab/>
        <w:t>TransportLayerAddress,</w:t>
      </w:r>
    </w:p>
    <w:p w:rsidR="000B05F0" w:rsidRPr="00C37D2B" w:rsidRDefault="000B05F0" w:rsidP="000B05F0">
      <w:pPr>
        <w:pStyle w:val="PL"/>
        <w:rPr>
          <w:snapToGrid w:val="0"/>
        </w:rPr>
      </w:pPr>
      <w:r w:rsidRPr="00C37D2B">
        <w:rPr>
          <w:snapToGrid w:val="0"/>
        </w:rPr>
        <w:tab/>
        <w:t>UE</w:t>
      </w:r>
      <w:r w:rsidRPr="00C37D2B">
        <w:t>AggregateMaximumBitRate,</w:t>
      </w:r>
    </w:p>
    <w:p w:rsidR="000B05F0" w:rsidRPr="00C37D2B" w:rsidRDefault="000B05F0" w:rsidP="000B05F0">
      <w:pPr>
        <w:pStyle w:val="PL"/>
        <w:rPr>
          <w:snapToGrid w:val="0"/>
        </w:rPr>
      </w:pPr>
      <w:r w:rsidRPr="00C37D2B">
        <w:rPr>
          <w:snapToGrid w:val="0"/>
        </w:rPr>
        <w:tab/>
        <w:t>UE-HistoryInformation,</w:t>
      </w:r>
    </w:p>
    <w:p w:rsidR="000B05F0" w:rsidRPr="00C37D2B" w:rsidRDefault="000B05F0" w:rsidP="000B05F0">
      <w:pPr>
        <w:pStyle w:val="PL"/>
        <w:rPr>
          <w:snapToGrid w:val="0"/>
        </w:rPr>
      </w:pPr>
      <w:r w:rsidRPr="00C37D2B">
        <w:rPr>
          <w:snapToGrid w:val="0"/>
        </w:rPr>
        <w:tab/>
        <w:t>UE-HistoryInformationFromTheUE,</w:t>
      </w:r>
    </w:p>
    <w:p w:rsidR="000B05F0" w:rsidRPr="00C37D2B" w:rsidRDefault="000B05F0" w:rsidP="000B05F0">
      <w:pPr>
        <w:pStyle w:val="PL"/>
      </w:pPr>
      <w:r w:rsidRPr="00C37D2B">
        <w:rPr>
          <w:snapToGrid w:val="0"/>
        </w:rPr>
        <w:tab/>
      </w:r>
      <w:r w:rsidRPr="00C37D2B">
        <w:t>UE-S1AP-ID,</w:t>
      </w:r>
    </w:p>
    <w:p w:rsidR="000B05F0" w:rsidRPr="00C37D2B" w:rsidRDefault="000B05F0" w:rsidP="000B05F0">
      <w:pPr>
        <w:pStyle w:val="PL"/>
      </w:pPr>
      <w:r w:rsidRPr="00C37D2B">
        <w:rPr>
          <w:snapToGrid w:val="0"/>
        </w:rPr>
        <w:tab/>
        <w:t>UESecurityCapabilities,</w:t>
      </w:r>
    </w:p>
    <w:p w:rsidR="000B05F0" w:rsidRPr="00C37D2B" w:rsidRDefault="000B05F0" w:rsidP="000B05F0">
      <w:pPr>
        <w:pStyle w:val="PL"/>
        <w:rPr>
          <w:snapToGrid w:val="0"/>
        </w:rPr>
      </w:pPr>
      <w:r w:rsidRPr="00C37D2B">
        <w:rPr>
          <w:snapToGrid w:val="0"/>
        </w:rPr>
        <w:tab/>
        <w:t>UEsToBeResetList,</w:t>
      </w:r>
    </w:p>
    <w:p w:rsidR="000B05F0" w:rsidRPr="00C37D2B" w:rsidRDefault="000B05F0" w:rsidP="000B05F0">
      <w:pPr>
        <w:pStyle w:val="PL"/>
      </w:pPr>
      <w:r w:rsidRPr="00C37D2B">
        <w:rPr>
          <w:snapToGrid w:val="0"/>
        </w:rPr>
        <w:tab/>
        <w:t>UE-X2AP-ID,</w:t>
      </w:r>
    </w:p>
    <w:p w:rsidR="000B05F0" w:rsidRPr="00C37D2B" w:rsidRDefault="000B05F0" w:rsidP="000B05F0">
      <w:pPr>
        <w:pStyle w:val="PL"/>
        <w:rPr>
          <w:snapToGrid w:val="0"/>
        </w:rPr>
      </w:pPr>
      <w:r w:rsidRPr="00C37D2B">
        <w:rPr>
          <w:snapToGrid w:val="0"/>
        </w:rPr>
        <w:tab/>
        <w:t>UL-HighInterferenceIndicationInfo,</w:t>
      </w:r>
    </w:p>
    <w:p w:rsidR="000B05F0" w:rsidRPr="00C37D2B" w:rsidRDefault="000B05F0" w:rsidP="000B05F0">
      <w:pPr>
        <w:pStyle w:val="PL"/>
      </w:pPr>
      <w:r w:rsidRPr="00C37D2B">
        <w:rPr>
          <w:snapToGrid w:val="0"/>
        </w:rPr>
        <w:tab/>
        <w:t>UL-</w:t>
      </w:r>
      <w:r w:rsidRPr="00C37D2B">
        <w:t>InterferenceOverloadIndication,</w:t>
      </w:r>
    </w:p>
    <w:p w:rsidR="000B05F0" w:rsidRPr="00C37D2B" w:rsidRDefault="000B05F0" w:rsidP="000B05F0">
      <w:pPr>
        <w:pStyle w:val="PL"/>
        <w:rPr>
          <w:snapToGrid w:val="0"/>
        </w:rPr>
      </w:pPr>
      <w:r w:rsidRPr="00C37D2B">
        <w:rPr>
          <w:snapToGrid w:val="0"/>
        </w:rPr>
        <w:tab/>
        <w:t>HWLoadIndicator,</w:t>
      </w:r>
    </w:p>
    <w:p w:rsidR="000B05F0" w:rsidRPr="00C37D2B" w:rsidRDefault="000B05F0" w:rsidP="000B05F0">
      <w:pPr>
        <w:pStyle w:val="PL"/>
        <w:rPr>
          <w:snapToGrid w:val="0"/>
        </w:rPr>
      </w:pPr>
      <w:r w:rsidRPr="00C37D2B">
        <w:rPr>
          <w:snapToGrid w:val="0"/>
        </w:rPr>
        <w:tab/>
        <w:t>S1TNLLoadIndicator,</w:t>
      </w:r>
    </w:p>
    <w:p w:rsidR="000B05F0" w:rsidRPr="00C37D2B" w:rsidRDefault="000B05F0" w:rsidP="000B05F0">
      <w:pPr>
        <w:pStyle w:val="PL"/>
        <w:rPr>
          <w:snapToGrid w:val="0"/>
        </w:rPr>
      </w:pPr>
      <w:r w:rsidRPr="00C37D2B">
        <w:rPr>
          <w:snapToGrid w:val="0"/>
        </w:rPr>
        <w:tab/>
        <w:t>Measurement-ID,</w:t>
      </w:r>
    </w:p>
    <w:p w:rsidR="000B05F0" w:rsidRPr="00C37D2B" w:rsidRDefault="000B05F0" w:rsidP="000B05F0">
      <w:pPr>
        <w:pStyle w:val="PL"/>
        <w:rPr>
          <w:snapToGrid w:val="0"/>
        </w:rPr>
      </w:pPr>
      <w:r w:rsidRPr="00C37D2B">
        <w:rPr>
          <w:snapToGrid w:val="0"/>
        </w:rPr>
        <w:tab/>
        <w:t>ReportCharacteristics,</w:t>
      </w:r>
    </w:p>
    <w:p w:rsidR="000B05F0" w:rsidRPr="00C37D2B" w:rsidRDefault="000B05F0" w:rsidP="000B05F0">
      <w:pPr>
        <w:pStyle w:val="PL"/>
        <w:rPr>
          <w:snapToGrid w:val="0"/>
        </w:rPr>
      </w:pPr>
      <w:r w:rsidRPr="00C37D2B">
        <w:rPr>
          <w:snapToGrid w:val="0"/>
        </w:rPr>
        <w:tab/>
        <w:t>MobilityParametersInformation,</w:t>
      </w:r>
    </w:p>
    <w:p w:rsidR="000B05F0" w:rsidRPr="00C37D2B" w:rsidRDefault="000B05F0" w:rsidP="000B05F0">
      <w:pPr>
        <w:pStyle w:val="PL"/>
        <w:rPr>
          <w:snapToGrid w:val="0"/>
        </w:rPr>
      </w:pPr>
      <w:r w:rsidRPr="00C37D2B">
        <w:rPr>
          <w:snapToGrid w:val="0"/>
        </w:rPr>
        <w:lastRenderedPageBreak/>
        <w:tab/>
        <w:t>MobilityParametersModificationRange,</w:t>
      </w:r>
    </w:p>
    <w:p w:rsidR="000B05F0" w:rsidRPr="00C37D2B" w:rsidRDefault="000B05F0" w:rsidP="000B05F0">
      <w:pPr>
        <w:pStyle w:val="PL"/>
        <w:rPr>
          <w:snapToGrid w:val="0"/>
        </w:rPr>
      </w:pPr>
      <w:r w:rsidRPr="00C37D2B">
        <w:rPr>
          <w:snapToGrid w:val="0"/>
        </w:rPr>
        <w:tab/>
        <w:t>ReceiveStatusOfULPDCPSDUsExtended,</w:t>
      </w:r>
    </w:p>
    <w:p w:rsidR="000B05F0" w:rsidRPr="00C37D2B" w:rsidRDefault="000B05F0" w:rsidP="000B05F0">
      <w:pPr>
        <w:pStyle w:val="PL"/>
        <w:rPr>
          <w:snapToGrid w:val="0"/>
        </w:rPr>
      </w:pPr>
      <w:r w:rsidRPr="00C37D2B">
        <w:rPr>
          <w:snapToGrid w:val="0"/>
        </w:rPr>
        <w:tab/>
        <w:t>COUNTValueExtended,</w:t>
      </w:r>
    </w:p>
    <w:p w:rsidR="000B05F0" w:rsidRPr="00C37D2B" w:rsidRDefault="000B05F0" w:rsidP="000B05F0">
      <w:pPr>
        <w:pStyle w:val="PL"/>
        <w:rPr>
          <w:snapToGrid w:val="0"/>
        </w:rPr>
      </w:pPr>
      <w:r w:rsidRPr="00C37D2B">
        <w:rPr>
          <w:snapToGrid w:val="0"/>
        </w:rPr>
        <w:tab/>
        <w:t>SubframeAssignment,</w:t>
      </w:r>
    </w:p>
    <w:p w:rsidR="000B05F0" w:rsidRPr="00C37D2B" w:rsidRDefault="000B05F0" w:rsidP="000B05F0">
      <w:pPr>
        <w:pStyle w:val="PL"/>
        <w:rPr>
          <w:snapToGrid w:val="0"/>
        </w:rPr>
      </w:pPr>
      <w:r w:rsidRPr="00C37D2B">
        <w:rPr>
          <w:snapToGrid w:val="0"/>
        </w:rPr>
        <w:tab/>
        <w:t>ExtendedULInterferenceOverloadInfo,</w:t>
      </w:r>
    </w:p>
    <w:p w:rsidR="000B05F0" w:rsidRPr="00C37D2B" w:rsidRDefault="000B05F0" w:rsidP="000B05F0">
      <w:pPr>
        <w:pStyle w:val="PL"/>
        <w:rPr>
          <w:snapToGrid w:val="0"/>
        </w:rPr>
      </w:pPr>
      <w:r w:rsidRPr="00C37D2B">
        <w:rPr>
          <w:snapToGrid w:val="0"/>
        </w:rPr>
        <w:tab/>
        <w:t>ExpectedUEBehaviour,</w:t>
      </w:r>
    </w:p>
    <w:p w:rsidR="000B05F0" w:rsidRPr="00C37D2B" w:rsidRDefault="000B05F0" w:rsidP="000B05F0">
      <w:pPr>
        <w:pStyle w:val="PL"/>
        <w:rPr>
          <w:snapToGrid w:val="0"/>
        </w:rPr>
      </w:pPr>
      <w:r w:rsidRPr="00C37D2B">
        <w:rPr>
          <w:snapToGrid w:val="0"/>
        </w:rPr>
        <w:tab/>
        <w:t>SeNBSecurityKey,</w:t>
      </w:r>
    </w:p>
    <w:p w:rsidR="000B05F0" w:rsidRPr="00C37D2B" w:rsidRDefault="000B05F0" w:rsidP="000B05F0">
      <w:pPr>
        <w:pStyle w:val="PL"/>
        <w:rPr>
          <w:snapToGrid w:val="0"/>
        </w:rPr>
      </w:pPr>
      <w:r w:rsidRPr="00C37D2B">
        <w:rPr>
          <w:snapToGrid w:val="0"/>
        </w:rPr>
        <w:tab/>
        <w:t>MeNBtoSeNBContainer,</w:t>
      </w:r>
    </w:p>
    <w:p w:rsidR="000B05F0" w:rsidRPr="00C37D2B" w:rsidRDefault="000B05F0" w:rsidP="000B05F0">
      <w:pPr>
        <w:pStyle w:val="PL"/>
        <w:rPr>
          <w:snapToGrid w:val="0"/>
        </w:rPr>
      </w:pPr>
      <w:r w:rsidRPr="00C37D2B">
        <w:rPr>
          <w:snapToGrid w:val="0"/>
        </w:rPr>
        <w:tab/>
        <w:t>SeNBtoMeNBContainer,</w:t>
      </w:r>
    </w:p>
    <w:p w:rsidR="000B05F0" w:rsidRPr="00C37D2B" w:rsidRDefault="000B05F0" w:rsidP="000B05F0">
      <w:pPr>
        <w:pStyle w:val="PL"/>
        <w:rPr>
          <w:snapToGrid w:val="0"/>
        </w:rPr>
      </w:pPr>
      <w:r w:rsidRPr="00C37D2B">
        <w:rPr>
          <w:snapToGrid w:val="0"/>
        </w:rPr>
        <w:tab/>
        <w:t>SCGChangeIndication,</w:t>
      </w:r>
    </w:p>
    <w:p w:rsidR="000B05F0" w:rsidRPr="00C37D2B" w:rsidRDefault="000B05F0" w:rsidP="000B05F0">
      <w:pPr>
        <w:pStyle w:val="PL"/>
        <w:rPr>
          <w:snapToGrid w:val="0"/>
        </w:rPr>
      </w:pPr>
      <w:r w:rsidRPr="00C37D2B">
        <w:rPr>
          <w:snapToGrid w:val="0"/>
        </w:rPr>
        <w:tab/>
        <w:t>CoMPInformation,</w:t>
      </w:r>
    </w:p>
    <w:p w:rsidR="000B05F0" w:rsidRPr="00C37D2B" w:rsidRDefault="000B05F0" w:rsidP="000B05F0">
      <w:pPr>
        <w:pStyle w:val="PL"/>
        <w:rPr>
          <w:snapToGrid w:val="0"/>
        </w:rPr>
      </w:pPr>
      <w:r w:rsidRPr="00C37D2B">
        <w:rPr>
          <w:snapToGrid w:val="0"/>
        </w:rPr>
        <w:tab/>
        <w:t>ReportingPeriodicityRSRPMR,</w:t>
      </w:r>
    </w:p>
    <w:p w:rsidR="000B05F0" w:rsidRPr="00C37D2B" w:rsidRDefault="000B05F0" w:rsidP="000B05F0">
      <w:pPr>
        <w:pStyle w:val="PL"/>
        <w:rPr>
          <w:snapToGrid w:val="0"/>
        </w:rPr>
      </w:pPr>
      <w:r w:rsidRPr="00C37D2B">
        <w:rPr>
          <w:snapToGrid w:val="0"/>
        </w:rPr>
        <w:tab/>
        <w:t>RSRPMRList,</w:t>
      </w:r>
    </w:p>
    <w:p w:rsidR="000B05F0" w:rsidRPr="00C37D2B" w:rsidRDefault="000B05F0" w:rsidP="000B05F0">
      <w:pPr>
        <w:pStyle w:val="PL"/>
      </w:pPr>
      <w:r w:rsidRPr="00C37D2B">
        <w:tab/>
        <w:t>UE-RLF-Report-Container-for-extended-bands,</w:t>
      </w:r>
    </w:p>
    <w:p w:rsidR="000B05F0" w:rsidRPr="00C37D2B" w:rsidRDefault="000B05F0" w:rsidP="000B05F0">
      <w:pPr>
        <w:pStyle w:val="PL"/>
      </w:pPr>
      <w:r w:rsidRPr="00C37D2B">
        <w:tab/>
        <w:t>ProSeAuthorized,</w:t>
      </w:r>
    </w:p>
    <w:p w:rsidR="000B05F0" w:rsidRPr="00C37D2B" w:rsidRDefault="000B05F0" w:rsidP="000B05F0">
      <w:pPr>
        <w:pStyle w:val="PL"/>
      </w:pPr>
      <w:r w:rsidRPr="00C37D2B">
        <w:tab/>
        <w:t>CoverageModificationList,</w:t>
      </w:r>
    </w:p>
    <w:p w:rsidR="000B05F0" w:rsidRPr="00C37D2B" w:rsidRDefault="000B05F0" w:rsidP="000B05F0">
      <w:pPr>
        <w:pStyle w:val="PL"/>
      </w:pPr>
      <w:r w:rsidRPr="00C37D2B">
        <w:tab/>
        <w:t>ReportingPeriodicityCSIR,</w:t>
      </w:r>
    </w:p>
    <w:p w:rsidR="000B05F0" w:rsidRPr="00C37D2B" w:rsidRDefault="000B05F0" w:rsidP="000B05F0">
      <w:pPr>
        <w:pStyle w:val="PL"/>
      </w:pPr>
      <w:r w:rsidRPr="00C37D2B">
        <w:tab/>
        <w:t>CSIReportList,</w:t>
      </w:r>
    </w:p>
    <w:p w:rsidR="000B05F0" w:rsidRPr="00C37D2B" w:rsidRDefault="000B05F0" w:rsidP="000B05F0">
      <w:pPr>
        <w:pStyle w:val="PL"/>
      </w:pPr>
      <w:r w:rsidRPr="00C37D2B">
        <w:tab/>
        <w:t>ReceiveStatusOfULPDCPSDUsPDCP-SNlength18,</w:t>
      </w:r>
    </w:p>
    <w:p w:rsidR="000B05F0" w:rsidRPr="00C37D2B" w:rsidRDefault="000B05F0" w:rsidP="000B05F0">
      <w:pPr>
        <w:pStyle w:val="PL"/>
      </w:pPr>
      <w:r w:rsidRPr="00C37D2B">
        <w:tab/>
        <w:t>COUNTvaluePDCP-SNlength18,</w:t>
      </w:r>
    </w:p>
    <w:p w:rsidR="000B05F0" w:rsidRPr="00C37D2B" w:rsidRDefault="000B05F0" w:rsidP="000B05F0">
      <w:pPr>
        <w:pStyle w:val="PL"/>
      </w:pPr>
      <w:r w:rsidRPr="00C37D2B">
        <w:tab/>
        <w:t>LHN-ID,</w:t>
      </w:r>
    </w:p>
    <w:p w:rsidR="000B05F0" w:rsidRPr="00C37D2B" w:rsidRDefault="000B05F0" w:rsidP="000B05F0">
      <w:pPr>
        <w:pStyle w:val="PL"/>
      </w:pPr>
      <w:r w:rsidRPr="00C37D2B">
        <w:tab/>
        <w:t>UE-ContextKeptIndicator,</w:t>
      </w:r>
    </w:p>
    <w:p w:rsidR="000B05F0" w:rsidRPr="00C37D2B" w:rsidRDefault="000B05F0" w:rsidP="000B05F0">
      <w:pPr>
        <w:pStyle w:val="PL"/>
      </w:pPr>
      <w:r w:rsidRPr="00C37D2B">
        <w:tab/>
        <w:t>UE-X2AP-ID-Extension,</w:t>
      </w:r>
    </w:p>
    <w:p w:rsidR="000B05F0" w:rsidRPr="00C37D2B" w:rsidRDefault="000B05F0" w:rsidP="000B05F0">
      <w:pPr>
        <w:pStyle w:val="PL"/>
      </w:pPr>
      <w:r w:rsidRPr="00C37D2B">
        <w:tab/>
        <w:t>SIPTOBearerDeactivationIndication,</w:t>
      </w:r>
    </w:p>
    <w:p w:rsidR="000B05F0" w:rsidRPr="00C37D2B" w:rsidRDefault="000B05F0" w:rsidP="000B05F0">
      <w:pPr>
        <w:pStyle w:val="PL"/>
      </w:pPr>
      <w:r w:rsidRPr="00C37D2B">
        <w:tab/>
        <w:t>TunnelInformation,</w:t>
      </w:r>
    </w:p>
    <w:p w:rsidR="000B05F0" w:rsidRPr="00C37D2B" w:rsidRDefault="000B05F0" w:rsidP="000B05F0">
      <w:pPr>
        <w:pStyle w:val="PL"/>
      </w:pPr>
      <w:r w:rsidRPr="00C37D2B">
        <w:tab/>
        <w:t>V2XServicesAuthorized,</w:t>
      </w:r>
    </w:p>
    <w:p w:rsidR="000B05F0" w:rsidRPr="00C37D2B" w:rsidRDefault="000B05F0" w:rsidP="000B05F0">
      <w:pPr>
        <w:pStyle w:val="PL"/>
      </w:pPr>
      <w:r w:rsidRPr="00C37D2B">
        <w:tab/>
        <w:t>X2BenefitValue,</w:t>
      </w:r>
    </w:p>
    <w:p w:rsidR="000B05F0" w:rsidRPr="00C37D2B" w:rsidRDefault="000B05F0" w:rsidP="000B05F0">
      <w:pPr>
        <w:pStyle w:val="PL"/>
      </w:pPr>
      <w:r w:rsidRPr="00C37D2B">
        <w:tab/>
        <w:t>ResumeID,</w:t>
      </w:r>
    </w:p>
    <w:p w:rsidR="000B05F0" w:rsidRPr="00C37D2B" w:rsidRDefault="000B05F0" w:rsidP="000B05F0">
      <w:pPr>
        <w:pStyle w:val="PL"/>
        <w:rPr>
          <w:lang w:eastAsia="zh-CN"/>
        </w:rPr>
      </w:pPr>
      <w:r w:rsidRPr="00C37D2B">
        <w:tab/>
        <w:t>EUTRANCellIdentifier,</w:t>
      </w:r>
    </w:p>
    <w:p w:rsidR="000B05F0" w:rsidRPr="00C37D2B" w:rsidRDefault="000B05F0" w:rsidP="000B05F0">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rsidR="000B05F0" w:rsidRPr="00C37D2B" w:rsidRDefault="000B05F0" w:rsidP="000B05F0">
      <w:pPr>
        <w:pStyle w:val="PL"/>
      </w:pPr>
      <w:r w:rsidRPr="00C37D2B">
        <w:tab/>
        <w:t>WTID,</w:t>
      </w:r>
    </w:p>
    <w:p w:rsidR="000B05F0" w:rsidRPr="00C37D2B" w:rsidRDefault="000B05F0" w:rsidP="000B05F0">
      <w:pPr>
        <w:pStyle w:val="PL"/>
        <w:rPr>
          <w:lang w:eastAsia="zh-CN"/>
        </w:rPr>
      </w:pPr>
      <w:r w:rsidRPr="00C37D2B">
        <w:tab/>
        <w:t>WT-UE-XwAP-ID</w:t>
      </w:r>
      <w:r w:rsidRPr="00C37D2B">
        <w:rPr>
          <w:lang w:eastAsia="zh-CN"/>
        </w:rPr>
        <w:t>,</w:t>
      </w:r>
    </w:p>
    <w:p w:rsidR="000B05F0" w:rsidRPr="00C37D2B" w:rsidRDefault="000B05F0" w:rsidP="000B05F0">
      <w:pPr>
        <w:pStyle w:val="PL"/>
        <w:rPr>
          <w:rFonts w:eastAsia="等线"/>
          <w:lang w:eastAsia="zh-CN"/>
        </w:rPr>
      </w:pPr>
      <w:r w:rsidRPr="00C37D2B">
        <w:rPr>
          <w:lang w:eastAsia="zh-CN"/>
        </w:rPr>
        <w:tab/>
      </w:r>
      <w:r w:rsidRPr="00C37D2B">
        <w:rPr>
          <w:lang w:eastAsia="ja-JP"/>
        </w:rPr>
        <w:t>UESidelinkAggregateMaximumBitRate,</w:t>
      </w:r>
    </w:p>
    <w:p w:rsidR="000B05F0" w:rsidRPr="00C37D2B" w:rsidRDefault="000B05F0" w:rsidP="000B05F0">
      <w:pPr>
        <w:pStyle w:val="PL"/>
        <w:rPr>
          <w:rFonts w:eastAsia="等线"/>
          <w:lang w:eastAsia="zh-CN"/>
        </w:rPr>
      </w:pPr>
      <w:r w:rsidRPr="00C37D2B">
        <w:rPr>
          <w:rFonts w:eastAsia="等线"/>
          <w:lang w:eastAsia="zh-CN"/>
        </w:rPr>
        <w:tab/>
        <w:t>SgNBSecurityKey,</w:t>
      </w:r>
    </w:p>
    <w:p w:rsidR="000B05F0" w:rsidRPr="00C37D2B" w:rsidRDefault="000B05F0" w:rsidP="000B05F0">
      <w:pPr>
        <w:pStyle w:val="PL"/>
        <w:rPr>
          <w:rFonts w:eastAsia="等线"/>
          <w:snapToGrid w:val="0"/>
          <w:lang w:eastAsia="zh-CN"/>
        </w:rPr>
      </w:pPr>
      <w:r w:rsidRPr="00C37D2B">
        <w:rPr>
          <w:rFonts w:eastAsia="等线"/>
          <w:snapToGrid w:val="0"/>
          <w:lang w:eastAsia="zh-CN"/>
        </w:rPr>
        <w:tab/>
        <w:t>MeNBtoSgNBContainer,</w:t>
      </w:r>
    </w:p>
    <w:p w:rsidR="000B05F0" w:rsidRPr="00C37D2B" w:rsidRDefault="000B05F0" w:rsidP="000B05F0">
      <w:pPr>
        <w:pStyle w:val="PL"/>
        <w:rPr>
          <w:rFonts w:eastAsia="等线"/>
          <w:snapToGrid w:val="0"/>
          <w:lang w:eastAsia="zh-CN"/>
        </w:rPr>
      </w:pPr>
      <w:r w:rsidRPr="00C37D2B">
        <w:rPr>
          <w:rFonts w:eastAsia="等线"/>
          <w:snapToGrid w:val="0"/>
          <w:lang w:eastAsia="zh-CN"/>
        </w:rPr>
        <w:tab/>
        <w:t>SgNBtoMeNBContainer,</w:t>
      </w:r>
    </w:p>
    <w:p w:rsidR="000B05F0" w:rsidRPr="00C37D2B" w:rsidRDefault="000B05F0" w:rsidP="000B05F0">
      <w:pPr>
        <w:pStyle w:val="PL"/>
        <w:rPr>
          <w:rFonts w:eastAsia="等线"/>
          <w:snapToGrid w:val="0"/>
          <w:lang w:eastAsia="zh-CN"/>
        </w:rPr>
      </w:pPr>
      <w:r w:rsidRPr="00C37D2B">
        <w:rPr>
          <w:rFonts w:eastAsia="等线"/>
          <w:snapToGrid w:val="0"/>
          <w:lang w:eastAsia="zh-CN"/>
        </w:rPr>
        <w:tab/>
        <w:t>SplitSRBs,</w:t>
      </w:r>
    </w:p>
    <w:p w:rsidR="000B05F0" w:rsidRPr="00C37D2B" w:rsidRDefault="000B05F0" w:rsidP="000B05F0">
      <w:pPr>
        <w:pStyle w:val="PL"/>
        <w:rPr>
          <w:rFonts w:eastAsia="等线"/>
          <w:snapToGrid w:val="0"/>
          <w:lang w:eastAsia="zh-CN"/>
        </w:rPr>
      </w:pPr>
      <w:r w:rsidRPr="00C37D2B">
        <w:rPr>
          <w:rFonts w:eastAsia="等线"/>
          <w:snapToGrid w:val="0"/>
          <w:lang w:eastAsia="zh-CN"/>
        </w:rPr>
        <w:tab/>
        <w:t>RRCContainer,</w:t>
      </w:r>
    </w:p>
    <w:p w:rsidR="000B05F0" w:rsidRPr="00C37D2B" w:rsidRDefault="000B05F0" w:rsidP="000B05F0">
      <w:pPr>
        <w:pStyle w:val="PL"/>
        <w:rPr>
          <w:rFonts w:eastAsia="等线"/>
          <w:snapToGrid w:val="0"/>
          <w:lang w:eastAsia="zh-CN"/>
        </w:rPr>
      </w:pPr>
      <w:r w:rsidRPr="00C37D2B">
        <w:rPr>
          <w:rFonts w:eastAsia="等线"/>
          <w:snapToGrid w:val="0"/>
          <w:lang w:eastAsia="zh-CN"/>
        </w:rPr>
        <w:tab/>
        <w:t>SRBType,</w:t>
      </w:r>
    </w:p>
    <w:p w:rsidR="000B05F0" w:rsidRPr="00C37D2B" w:rsidRDefault="000B05F0" w:rsidP="000B05F0">
      <w:pPr>
        <w:pStyle w:val="PL"/>
        <w:rPr>
          <w:rFonts w:eastAsia="等线"/>
          <w:snapToGrid w:val="0"/>
          <w:lang w:eastAsia="zh-CN"/>
        </w:rPr>
      </w:pPr>
      <w:r w:rsidRPr="00C37D2B">
        <w:rPr>
          <w:rFonts w:eastAsia="等线"/>
          <w:snapToGrid w:val="0"/>
          <w:lang w:eastAsia="zh-CN"/>
        </w:rPr>
        <w:tab/>
        <w:t>GlobalGNB-ID,</w:t>
      </w:r>
    </w:p>
    <w:p w:rsidR="000B05F0" w:rsidRPr="00C37D2B" w:rsidRDefault="000B05F0" w:rsidP="000B05F0">
      <w:pPr>
        <w:pStyle w:val="PL"/>
        <w:rPr>
          <w:rFonts w:eastAsia="等线"/>
          <w:snapToGrid w:val="0"/>
          <w:lang w:eastAsia="zh-CN"/>
        </w:rPr>
      </w:pPr>
      <w:r w:rsidRPr="00C37D2B">
        <w:rPr>
          <w:rFonts w:eastAsia="等线"/>
          <w:snapToGrid w:val="0"/>
          <w:lang w:eastAsia="zh-CN"/>
        </w:rPr>
        <w:tab/>
        <w:t>GNB-ID,</w:t>
      </w:r>
    </w:p>
    <w:p w:rsidR="000B05F0" w:rsidRPr="00C37D2B" w:rsidRDefault="000B05F0" w:rsidP="000B05F0">
      <w:pPr>
        <w:pStyle w:val="PL"/>
        <w:rPr>
          <w:rFonts w:eastAsia="等线"/>
          <w:snapToGrid w:val="0"/>
          <w:lang w:eastAsia="zh-CN"/>
        </w:rPr>
      </w:pPr>
      <w:r w:rsidRPr="00C37D2B">
        <w:rPr>
          <w:rFonts w:eastAsia="等线"/>
          <w:snapToGrid w:val="0"/>
          <w:lang w:eastAsia="zh-CN"/>
        </w:rPr>
        <w:tab/>
        <w:t>SCGConfigurationQuery,</w:t>
      </w:r>
    </w:p>
    <w:p w:rsidR="000B05F0" w:rsidRPr="00C37D2B" w:rsidRDefault="000B05F0" w:rsidP="000B05F0">
      <w:pPr>
        <w:pStyle w:val="PL"/>
        <w:rPr>
          <w:rFonts w:eastAsia="等线"/>
          <w:snapToGrid w:val="0"/>
          <w:lang w:eastAsia="zh-CN"/>
        </w:rPr>
      </w:pPr>
      <w:r w:rsidRPr="00C37D2B">
        <w:rPr>
          <w:rFonts w:eastAsia="等线"/>
          <w:snapToGrid w:val="0"/>
          <w:lang w:eastAsia="zh-CN"/>
        </w:rPr>
        <w:tab/>
        <w:t>SplitSRB,</w:t>
      </w:r>
    </w:p>
    <w:p w:rsidR="000B05F0" w:rsidRPr="00F844D4" w:rsidRDefault="000B05F0" w:rsidP="000B05F0">
      <w:pPr>
        <w:pStyle w:val="PL"/>
        <w:rPr>
          <w:rFonts w:eastAsia="等线"/>
          <w:snapToGrid w:val="0"/>
          <w:lang w:val="fr-FR" w:eastAsia="zh-CN"/>
        </w:rPr>
      </w:pPr>
      <w:r w:rsidRPr="00C37D2B">
        <w:rPr>
          <w:rFonts w:eastAsia="等线"/>
          <w:snapToGrid w:val="0"/>
          <w:lang w:eastAsia="zh-CN"/>
        </w:rPr>
        <w:tab/>
      </w:r>
      <w:r w:rsidRPr="00F844D4">
        <w:rPr>
          <w:lang w:val="fr-FR"/>
        </w:rPr>
        <w:t>NRUeReport</w:t>
      </w:r>
      <w:r w:rsidRPr="00F844D4">
        <w:rPr>
          <w:rFonts w:eastAsia="等线"/>
          <w:snapToGrid w:val="0"/>
          <w:lang w:val="fr-FR" w:eastAsia="zh-CN"/>
        </w:rPr>
        <w:t>,</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EN-DC-ResourceConfiguration,</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TAC,</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NRFreqInfo,</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NRCGI,</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NRPCI,</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NRUESecurityCapabilities,</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PDCPChangeIndication,</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ULConfiguration,</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SgNB-UE-X2AP-ID,</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lastRenderedPageBreak/>
        <w:tab/>
        <w:t>SecondaryRATUsageReportList,</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ActivationID,</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MeNBResourceCoordinationInformation,</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SgNBResourceCoordinationInformation,</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NR-TxBW,</w:t>
      </w:r>
    </w:p>
    <w:p w:rsidR="000B05F0" w:rsidRPr="00F844D4" w:rsidRDefault="000B05F0" w:rsidP="000B05F0">
      <w:pPr>
        <w:pStyle w:val="PL"/>
        <w:rPr>
          <w:rFonts w:eastAsia="等线"/>
          <w:snapToGrid w:val="0"/>
          <w:lang w:val="fr-FR" w:eastAsia="zh-CN"/>
        </w:rPr>
      </w:pPr>
      <w:r w:rsidRPr="00F844D4">
        <w:rPr>
          <w:rFonts w:eastAsia="等线"/>
          <w:snapToGrid w:val="0"/>
          <w:lang w:val="fr-FR" w:eastAsia="zh-CN"/>
        </w:rPr>
        <w:tab/>
        <w:t>BroadcastPLMNs-Item,</w:t>
      </w:r>
    </w:p>
    <w:p w:rsidR="000B05F0" w:rsidRPr="00C37D2B" w:rsidRDefault="000B05F0" w:rsidP="000B05F0">
      <w:pPr>
        <w:pStyle w:val="PL"/>
        <w:rPr>
          <w:rFonts w:eastAsia="等线"/>
          <w:snapToGrid w:val="0"/>
          <w:lang w:eastAsia="zh-CN"/>
        </w:rPr>
      </w:pPr>
      <w:r w:rsidRPr="00F844D4">
        <w:rPr>
          <w:rFonts w:eastAsia="等线"/>
          <w:snapToGrid w:val="0"/>
          <w:lang w:val="fr-FR" w:eastAsia="zh-CN"/>
        </w:rPr>
        <w:tab/>
      </w:r>
      <w:r w:rsidRPr="00C37D2B">
        <w:rPr>
          <w:rFonts w:eastAsia="等线"/>
          <w:snapToGrid w:val="0"/>
          <w:lang w:eastAsia="zh-CN"/>
        </w:rPr>
        <w:t>AdditionalPLMNs-Item,</w:t>
      </w:r>
    </w:p>
    <w:p w:rsidR="000B05F0" w:rsidRPr="00C37D2B" w:rsidRDefault="000B05F0" w:rsidP="000B05F0">
      <w:pPr>
        <w:pStyle w:val="PL"/>
        <w:rPr>
          <w:rFonts w:eastAsia="等线"/>
          <w:snapToGrid w:val="0"/>
          <w:lang w:eastAsia="zh-CN"/>
        </w:rPr>
      </w:pPr>
      <w:r w:rsidRPr="00C37D2B">
        <w:rPr>
          <w:rFonts w:eastAsia="等线"/>
          <w:snapToGrid w:val="0"/>
          <w:lang w:eastAsia="zh-CN"/>
        </w:rPr>
        <w:tab/>
        <w:t>RLCMode,</w:t>
      </w:r>
    </w:p>
    <w:p w:rsidR="000B05F0" w:rsidRPr="00C37D2B" w:rsidRDefault="000B05F0" w:rsidP="000B05F0">
      <w:pPr>
        <w:pStyle w:val="PL"/>
        <w:rPr>
          <w:rFonts w:eastAsia="等线"/>
          <w:snapToGrid w:val="0"/>
          <w:lang w:eastAsia="zh-CN"/>
        </w:rPr>
      </w:pPr>
      <w:r w:rsidRPr="00C37D2B">
        <w:rPr>
          <w:rFonts w:eastAsia="等线"/>
          <w:snapToGrid w:val="0"/>
          <w:lang w:eastAsia="zh-CN"/>
        </w:rPr>
        <w:tab/>
        <w:t>GBR-QosInformation,</w:t>
      </w:r>
    </w:p>
    <w:p w:rsidR="000B05F0" w:rsidRPr="00C37D2B" w:rsidRDefault="000B05F0" w:rsidP="000B05F0">
      <w:pPr>
        <w:pStyle w:val="PL"/>
        <w:rPr>
          <w:rFonts w:eastAsia="等线"/>
          <w:snapToGrid w:val="0"/>
          <w:lang w:eastAsia="zh-CN"/>
        </w:rPr>
      </w:pPr>
      <w:r w:rsidRPr="00C37D2B">
        <w:rPr>
          <w:rFonts w:eastAsia="等线"/>
          <w:snapToGrid w:val="0"/>
          <w:lang w:eastAsia="zh-CN"/>
        </w:rPr>
        <w:tab/>
        <w:t>DRB-ID,</w:t>
      </w:r>
    </w:p>
    <w:p w:rsidR="000B05F0" w:rsidRPr="00C37D2B" w:rsidRDefault="000B05F0" w:rsidP="000B05F0">
      <w:pPr>
        <w:pStyle w:val="PL"/>
        <w:rPr>
          <w:rFonts w:eastAsia="等线"/>
          <w:snapToGrid w:val="0"/>
          <w:lang w:eastAsia="zh-CN"/>
        </w:rPr>
      </w:pPr>
      <w:r w:rsidRPr="00C37D2B">
        <w:rPr>
          <w:rFonts w:eastAsia="等线"/>
          <w:snapToGrid w:val="0"/>
          <w:lang w:eastAsia="zh-CN"/>
        </w:rPr>
        <w:tab/>
        <w:t>FiveGS-TAC,</w:t>
      </w:r>
    </w:p>
    <w:p w:rsidR="000B05F0" w:rsidRPr="00C37D2B" w:rsidRDefault="000B05F0" w:rsidP="000B05F0">
      <w:pPr>
        <w:pStyle w:val="PL"/>
        <w:rPr>
          <w:rFonts w:eastAsia="等线"/>
          <w:snapToGrid w:val="0"/>
          <w:lang w:eastAsia="zh-CN"/>
        </w:rPr>
      </w:pPr>
      <w:r w:rsidRPr="00C37D2B">
        <w:rPr>
          <w:rFonts w:eastAsia="等线"/>
          <w:snapToGrid w:val="0"/>
          <w:lang w:eastAsia="zh-CN"/>
        </w:rPr>
        <w:tab/>
        <w:t>SULInformation,</w:t>
      </w:r>
    </w:p>
    <w:p w:rsidR="000B05F0" w:rsidRPr="00C37D2B" w:rsidRDefault="000B05F0" w:rsidP="000B05F0">
      <w:pPr>
        <w:pStyle w:val="PL"/>
        <w:rPr>
          <w:rFonts w:eastAsia="等线"/>
          <w:snapToGrid w:val="0"/>
          <w:lang w:eastAsia="zh-CN"/>
        </w:rPr>
      </w:pPr>
      <w:r w:rsidRPr="00C37D2B">
        <w:rPr>
          <w:rFonts w:eastAsia="等线"/>
          <w:snapToGrid w:val="0"/>
          <w:lang w:eastAsia="zh-CN"/>
        </w:rPr>
        <w:tab/>
        <w:t>Packet-LossRate,</w:t>
      </w:r>
    </w:p>
    <w:p w:rsidR="000B05F0" w:rsidRPr="00C37D2B" w:rsidRDefault="000B05F0" w:rsidP="000B05F0">
      <w:pPr>
        <w:pStyle w:val="PL"/>
        <w:rPr>
          <w:rFonts w:eastAsia="等线"/>
          <w:snapToGrid w:val="0"/>
          <w:lang w:eastAsia="zh-CN"/>
        </w:rPr>
      </w:pPr>
      <w:r w:rsidRPr="00C37D2B">
        <w:rPr>
          <w:rFonts w:eastAsia="等线"/>
          <w:snapToGrid w:val="0"/>
          <w:lang w:eastAsia="zh-CN"/>
        </w:rPr>
        <w:tab/>
        <w:t>ResourceType,</w:t>
      </w:r>
    </w:p>
    <w:p w:rsidR="000B05F0" w:rsidRPr="00C37D2B" w:rsidRDefault="000B05F0" w:rsidP="000B05F0">
      <w:pPr>
        <w:pStyle w:val="PL"/>
        <w:rPr>
          <w:rFonts w:eastAsia="等线"/>
          <w:snapToGrid w:val="0"/>
          <w:lang w:eastAsia="zh-CN"/>
        </w:rPr>
      </w:pPr>
      <w:r w:rsidRPr="00C37D2B">
        <w:rPr>
          <w:rFonts w:eastAsia="等线"/>
          <w:snapToGrid w:val="0"/>
          <w:lang w:eastAsia="zh-CN"/>
        </w:rPr>
        <w:tab/>
        <w:t>DataTrafficResourceIndication,</w:t>
      </w:r>
    </w:p>
    <w:p w:rsidR="000B05F0" w:rsidRPr="00C37D2B" w:rsidRDefault="000B05F0" w:rsidP="000B05F0">
      <w:pPr>
        <w:pStyle w:val="PL"/>
        <w:rPr>
          <w:rFonts w:eastAsia="等线"/>
          <w:snapToGrid w:val="0"/>
          <w:lang w:eastAsia="zh-CN"/>
        </w:rPr>
      </w:pPr>
      <w:r w:rsidRPr="00C37D2B">
        <w:rPr>
          <w:rFonts w:eastAsia="等线"/>
          <w:snapToGrid w:val="0"/>
          <w:lang w:eastAsia="zh-CN"/>
        </w:rPr>
        <w:tab/>
        <w:t>SpectrumSharingGroupID,</w:t>
      </w:r>
    </w:p>
    <w:p w:rsidR="000B05F0" w:rsidRPr="00C37D2B" w:rsidRDefault="000B05F0" w:rsidP="000B05F0">
      <w:pPr>
        <w:pStyle w:val="PL"/>
        <w:rPr>
          <w:rFonts w:eastAsia="等线"/>
          <w:snapToGrid w:val="0"/>
          <w:lang w:eastAsia="zh-CN"/>
        </w:rPr>
      </w:pPr>
      <w:r w:rsidRPr="00C37D2B">
        <w:rPr>
          <w:rFonts w:eastAsia="等线"/>
          <w:snapToGrid w:val="0"/>
          <w:lang w:eastAsia="zh-CN"/>
        </w:rPr>
        <w:tab/>
        <w:t>RRC-Config-Ind,</w:t>
      </w:r>
    </w:p>
    <w:p w:rsidR="000B05F0" w:rsidRPr="00C37D2B" w:rsidRDefault="000B05F0" w:rsidP="000B05F0">
      <w:pPr>
        <w:pStyle w:val="PL"/>
        <w:rPr>
          <w:rFonts w:eastAsia="等线"/>
          <w:snapToGrid w:val="0"/>
          <w:lang w:eastAsia="zh-CN"/>
        </w:rPr>
      </w:pPr>
      <w:r w:rsidRPr="00C37D2B">
        <w:rPr>
          <w:rFonts w:eastAsia="等线"/>
          <w:snapToGrid w:val="0"/>
          <w:lang w:eastAsia="zh-CN"/>
        </w:rPr>
        <w:tab/>
        <w:t>SGNB-Addition-Trigger-Ind,</w:t>
      </w:r>
    </w:p>
    <w:p w:rsidR="000B05F0" w:rsidRPr="00C37D2B" w:rsidRDefault="000B05F0" w:rsidP="000B05F0">
      <w:pPr>
        <w:pStyle w:val="PL"/>
        <w:rPr>
          <w:rFonts w:eastAsia="等线"/>
          <w:snapToGrid w:val="0"/>
          <w:lang w:eastAsia="zh-CN"/>
        </w:rPr>
      </w:pPr>
      <w:r w:rsidRPr="00C37D2B">
        <w:rPr>
          <w:rFonts w:eastAsia="等线"/>
          <w:snapToGrid w:val="0"/>
          <w:lang w:eastAsia="zh-CN"/>
        </w:rPr>
        <w:tab/>
        <w:t>UserPlaneTrafficActivityReport,</w:t>
      </w:r>
    </w:p>
    <w:p w:rsidR="000B05F0" w:rsidRPr="00C37D2B" w:rsidRDefault="000B05F0" w:rsidP="000B05F0">
      <w:pPr>
        <w:pStyle w:val="PL"/>
        <w:rPr>
          <w:rFonts w:eastAsia="等线"/>
          <w:snapToGrid w:val="0"/>
          <w:lang w:eastAsia="zh-CN"/>
        </w:rPr>
      </w:pPr>
      <w:r w:rsidRPr="00C37D2B">
        <w:rPr>
          <w:rFonts w:eastAsia="等线"/>
          <w:snapToGrid w:val="0"/>
          <w:lang w:eastAsia="zh-CN"/>
        </w:rPr>
        <w:tab/>
        <w:t>ERABActivityNotifyItemList,</w:t>
      </w:r>
    </w:p>
    <w:p w:rsidR="000B05F0" w:rsidRPr="00C37D2B" w:rsidRDefault="000B05F0" w:rsidP="000B05F0">
      <w:pPr>
        <w:pStyle w:val="PL"/>
        <w:rPr>
          <w:rFonts w:eastAsia="等线"/>
          <w:snapToGrid w:val="0"/>
          <w:lang w:eastAsia="zh-CN"/>
        </w:rPr>
      </w:pPr>
      <w:r w:rsidRPr="00C37D2B">
        <w:rPr>
          <w:rFonts w:eastAsia="等线"/>
          <w:snapToGrid w:val="0"/>
          <w:lang w:eastAsia="zh-CN"/>
        </w:rPr>
        <w:tab/>
        <w:t>PDCPSnLength,</w:t>
      </w:r>
    </w:p>
    <w:p w:rsidR="000B05F0" w:rsidRPr="00C37D2B" w:rsidRDefault="000B05F0" w:rsidP="000B05F0">
      <w:pPr>
        <w:pStyle w:val="PL"/>
        <w:rPr>
          <w:rFonts w:eastAsia="等线"/>
          <w:snapToGrid w:val="0"/>
          <w:lang w:eastAsia="zh-CN"/>
        </w:rPr>
      </w:pPr>
      <w:r w:rsidRPr="00C37D2B">
        <w:rPr>
          <w:rFonts w:eastAsia="等线"/>
          <w:snapToGrid w:val="0"/>
          <w:lang w:eastAsia="zh-CN"/>
        </w:rPr>
        <w:tab/>
        <w:t>Subscription-Based-UE-DifferentiationInfo,</w:t>
      </w:r>
    </w:p>
    <w:p w:rsidR="000B05F0" w:rsidRPr="00C37D2B" w:rsidRDefault="000B05F0" w:rsidP="000B05F0">
      <w:pPr>
        <w:pStyle w:val="PL"/>
        <w:rPr>
          <w:rFonts w:eastAsia="等线"/>
          <w:snapToGrid w:val="0"/>
          <w:lang w:eastAsia="zh-CN"/>
        </w:rPr>
      </w:pPr>
      <w:r w:rsidRPr="00C37D2B">
        <w:rPr>
          <w:rFonts w:eastAsia="等线"/>
          <w:snapToGrid w:val="0"/>
          <w:lang w:eastAsia="zh-CN"/>
        </w:rPr>
        <w:tab/>
        <w:t>LCID,</w:t>
      </w:r>
    </w:p>
    <w:p w:rsidR="000B05F0" w:rsidRPr="00C37D2B" w:rsidRDefault="000B05F0" w:rsidP="000B05F0">
      <w:pPr>
        <w:pStyle w:val="PL"/>
        <w:rPr>
          <w:rFonts w:eastAsia="等线"/>
          <w:snapToGrid w:val="0"/>
          <w:lang w:eastAsia="zh-CN"/>
        </w:rPr>
      </w:pPr>
      <w:r w:rsidRPr="00C37D2B">
        <w:rPr>
          <w:rFonts w:eastAsia="等线"/>
          <w:snapToGrid w:val="0"/>
          <w:lang w:eastAsia="zh-CN"/>
        </w:rPr>
        <w:tab/>
        <w:t>DuplicationActivation,</w:t>
      </w:r>
    </w:p>
    <w:p w:rsidR="000B05F0" w:rsidRPr="00C37D2B" w:rsidRDefault="000B05F0" w:rsidP="000B05F0">
      <w:pPr>
        <w:pStyle w:val="PL"/>
        <w:rPr>
          <w:rFonts w:eastAsia="等线"/>
          <w:snapToGrid w:val="0"/>
          <w:lang w:eastAsia="zh-CN"/>
        </w:rPr>
      </w:pPr>
      <w:r w:rsidRPr="00C37D2B">
        <w:rPr>
          <w:rFonts w:eastAsia="等线"/>
          <w:snapToGrid w:val="0"/>
          <w:lang w:eastAsia="zh-CN"/>
        </w:rPr>
        <w:tab/>
        <w:t>GNBOverloadInformation,</w:t>
      </w:r>
    </w:p>
    <w:p w:rsidR="000B05F0" w:rsidRPr="00C37D2B" w:rsidRDefault="000B05F0" w:rsidP="000B05F0">
      <w:pPr>
        <w:pStyle w:val="PL"/>
        <w:rPr>
          <w:rFonts w:eastAsia="等线"/>
          <w:snapToGrid w:val="0"/>
          <w:lang w:eastAsia="zh-CN"/>
        </w:rPr>
      </w:pPr>
      <w:r w:rsidRPr="00C37D2B">
        <w:rPr>
          <w:rFonts w:eastAsia="等线"/>
          <w:snapToGrid w:val="0"/>
          <w:lang w:eastAsia="zh-CN"/>
        </w:rPr>
        <w:tab/>
        <w:t>NewDRBIDrequest,</w:t>
      </w:r>
    </w:p>
    <w:p w:rsidR="000B05F0" w:rsidRPr="00C37D2B" w:rsidRDefault="000B05F0" w:rsidP="000B05F0">
      <w:pPr>
        <w:pStyle w:val="PL"/>
        <w:rPr>
          <w:rFonts w:eastAsia="等线"/>
          <w:snapToGrid w:val="0"/>
          <w:lang w:eastAsia="zh-CN"/>
        </w:rPr>
      </w:pPr>
      <w:r w:rsidRPr="00C37D2B">
        <w:rPr>
          <w:rFonts w:eastAsia="等线"/>
          <w:snapToGrid w:val="0"/>
          <w:lang w:eastAsia="zh-CN"/>
        </w:rPr>
        <w:tab/>
        <w:t>DesiredActNotificationLevel,</w:t>
      </w:r>
    </w:p>
    <w:p w:rsidR="000B05F0" w:rsidRPr="00C37D2B" w:rsidRDefault="000B05F0" w:rsidP="000B05F0">
      <w:pPr>
        <w:pStyle w:val="PL"/>
        <w:rPr>
          <w:rFonts w:eastAsia="等线"/>
          <w:snapToGrid w:val="0"/>
          <w:lang w:eastAsia="zh-CN"/>
        </w:rPr>
      </w:pPr>
      <w:r w:rsidRPr="00C37D2B">
        <w:rPr>
          <w:rFonts w:eastAsia="等线"/>
          <w:snapToGrid w:val="0"/>
          <w:lang w:eastAsia="zh-CN"/>
        </w:rPr>
        <w:tab/>
        <w:t>LocationInformationSgNB,</w:t>
      </w:r>
    </w:p>
    <w:p w:rsidR="000B05F0" w:rsidRPr="00C37D2B" w:rsidRDefault="000B05F0" w:rsidP="000B05F0">
      <w:pPr>
        <w:pStyle w:val="PL"/>
        <w:rPr>
          <w:rFonts w:eastAsia="等线"/>
          <w:snapToGrid w:val="0"/>
          <w:lang w:eastAsia="zh-CN"/>
        </w:rPr>
      </w:pPr>
      <w:r w:rsidRPr="00C37D2B">
        <w:rPr>
          <w:rFonts w:eastAsia="等线"/>
          <w:snapToGrid w:val="0"/>
          <w:lang w:eastAsia="zh-CN"/>
        </w:rPr>
        <w:tab/>
        <w:t>LocationInformationSgNBReporting,</w:t>
      </w:r>
    </w:p>
    <w:p w:rsidR="000B05F0" w:rsidRPr="00C37D2B" w:rsidRDefault="000B05F0" w:rsidP="000B05F0">
      <w:pPr>
        <w:pStyle w:val="PL"/>
        <w:rPr>
          <w:rFonts w:eastAsia="等线"/>
          <w:snapToGrid w:val="0"/>
          <w:lang w:eastAsia="zh-CN"/>
        </w:rPr>
      </w:pPr>
      <w:r w:rsidRPr="00C37D2B">
        <w:rPr>
          <w:rFonts w:eastAsia="等线"/>
          <w:snapToGrid w:val="0"/>
          <w:lang w:eastAsia="zh-CN"/>
        </w:rPr>
        <w:tab/>
        <w:t>EndcSONConfigurationTransfer,</w:t>
      </w:r>
    </w:p>
    <w:p w:rsidR="000B05F0" w:rsidRPr="00C37D2B" w:rsidRDefault="000B05F0" w:rsidP="000B05F0">
      <w:pPr>
        <w:pStyle w:val="PL"/>
        <w:rPr>
          <w:rFonts w:cs="Courier New"/>
        </w:rPr>
      </w:pPr>
      <w:r w:rsidRPr="00C37D2B">
        <w:rPr>
          <w:rFonts w:eastAsia="等线"/>
          <w:snapToGrid w:val="0"/>
          <w:lang w:eastAsia="zh-CN"/>
        </w:rPr>
        <w:tab/>
      </w:r>
      <w:r w:rsidRPr="00C37D2B">
        <w:rPr>
          <w:rFonts w:cs="Courier New"/>
        </w:rPr>
        <w:t>NRNeighbour-Information,</w:t>
      </w:r>
    </w:p>
    <w:p w:rsidR="000B05F0" w:rsidRPr="00C37D2B" w:rsidRDefault="000B05F0" w:rsidP="000B05F0">
      <w:pPr>
        <w:pStyle w:val="PL"/>
        <w:rPr>
          <w:rFonts w:cs="Courier New"/>
        </w:rPr>
      </w:pPr>
      <w:r w:rsidRPr="00C37D2B">
        <w:rPr>
          <w:rFonts w:cs="Courier New"/>
        </w:rPr>
        <w:tab/>
        <w:t>InterfaceInstanceIndication,</w:t>
      </w:r>
    </w:p>
    <w:p w:rsidR="000B05F0" w:rsidRDefault="000B05F0" w:rsidP="000B05F0">
      <w:pPr>
        <w:pStyle w:val="PL"/>
        <w:rPr>
          <w:rFonts w:cs="Courier New"/>
        </w:rPr>
      </w:pPr>
      <w:r w:rsidRPr="00C37D2B">
        <w:rPr>
          <w:rFonts w:cs="Courier New"/>
        </w:rPr>
        <w:tab/>
        <w:t>BPLMN-ID-Info-NR</w:t>
      </w:r>
      <w:r>
        <w:rPr>
          <w:rFonts w:cs="Courier New"/>
        </w:rPr>
        <w:t>,</w:t>
      </w:r>
    </w:p>
    <w:p w:rsidR="000B05F0" w:rsidRDefault="000B05F0" w:rsidP="000B05F0">
      <w:pPr>
        <w:pStyle w:val="PL"/>
        <w:rPr>
          <w:rFonts w:cs="Courier New"/>
        </w:rPr>
      </w:pPr>
      <w:r>
        <w:rPr>
          <w:rFonts w:cs="Courier New"/>
        </w:rPr>
        <w:tab/>
      </w:r>
      <w:r w:rsidRPr="00B6743F">
        <w:rPr>
          <w:rFonts w:cs="Courier New"/>
          <w:lang w:val="en-US"/>
        </w:rPr>
        <w:t>SNtriggered</w:t>
      </w:r>
      <w:r>
        <w:rPr>
          <w:rFonts w:cs="Courier New"/>
          <w:lang w:val="en-US"/>
        </w:rPr>
        <w:t>,</w:t>
      </w:r>
    </w:p>
    <w:p w:rsidR="000B05F0" w:rsidRPr="00C37D2B" w:rsidRDefault="000B05F0" w:rsidP="000B05F0">
      <w:pPr>
        <w:pStyle w:val="PL"/>
        <w:rPr>
          <w:rFonts w:cs="Courier New"/>
        </w:rPr>
      </w:pPr>
      <w:r w:rsidRPr="000B3F8F">
        <w:rPr>
          <w:rFonts w:cs="Courier New"/>
        </w:rPr>
        <w:tab/>
        <w:t>EPCHandoverRestrictionListContainer,</w:t>
      </w:r>
    </w:p>
    <w:p w:rsidR="000B05F0" w:rsidRPr="00C37D2B" w:rsidRDefault="000B05F0" w:rsidP="000B05F0">
      <w:pPr>
        <w:pStyle w:val="PL"/>
        <w:rPr>
          <w:noProof w:val="0"/>
          <w:snapToGrid w:val="0"/>
        </w:rPr>
      </w:pPr>
      <w:r w:rsidRPr="00C37D2B">
        <w:rPr>
          <w:rFonts w:cs="Courier New"/>
        </w:rPr>
        <w:tab/>
      </w:r>
      <w:proofErr w:type="spellStart"/>
      <w:r w:rsidRPr="00C37D2B">
        <w:rPr>
          <w:noProof w:val="0"/>
          <w:snapToGrid w:val="0"/>
        </w:rPr>
        <w:t>AdditionalRRMPriorityIndex</w:t>
      </w:r>
      <w:proofErr w:type="spellEnd"/>
      <w:r w:rsidRPr="00C37D2B">
        <w:rPr>
          <w:noProof w:val="0"/>
          <w:snapToGrid w:val="0"/>
        </w:rPr>
        <w:t>,</w:t>
      </w:r>
    </w:p>
    <w:p w:rsidR="000B05F0" w:rsidRPr="00C334C1" w:rsidRDefault="000B05F0" w:rsidP="000B05F0">
      <w:pPr>
        <w:pStyle w:val="PL"/>
        <w:rPr>
          <w:noProof w:val="0"/>
          <w:snapToGrid w:val="0"/>
        </w:rPr>
      </w:pPr>
      <w:r w:rsidRPr="00C334C1">
        <w:rPr>
          <w:noProof w:val="0"/>
          <w:snapToGrid w:val="0"/>
        </w:rPr>
        <w:tab/>
        <w:t>RequestedFastMCGRecoveryViaSRB3,</w:t>
      </w:r>
    </w:p>
    <w:p w:rsidR="000B05F0" w:rsidRPr="00C334C1" w:rsidRDefault="000B05F0" w:rsidP="000B05F0">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rsidR="000B05F0" w:rsidRPr="00C334C1" w:rsidRDefault="000B05F0" w:rsidP="000B05F0">
      <w:pPr>
        <w:pStyle w:val="PL"/>
        <w:rPr>
          <w:noProof w:val="0"/>
          <w:snapToGrid w:val="0"/>
        </w:rPr>
      </w:pPr>
      <w:r w:rsidRPr="00C334C1">
        <w:rPr>
          <w:noProof w:val="0"/>
          <w:snapToGrid w:val="0"/>
        </w:rPr>
        <w:tab/>
        <w:t>RequestedFastMCGRecoveryViaSRB3Release,</w:t>
      </w:r>
    </w:p>
    <w:p w:rsidR="000B05F0" w:rsidRPr="00C334C1" w:rsidRDefault="000B05F0" w:rsidP="000B05F0">
      <w:pPr>
        <w:pStyle w:val="PL"/>
        <w:rPr>
          <w:noProof w:val="0"/>
          <w:snapToGrid w:val="0"/>
        </w:rPr>
      </w:pPr>
      <w:r w:rsidRPr="00C334C1">
        <w:rPr>
          <w:noProof w:val="0"/>
          <w:snapToGrid w:val="0"/>
        </w:rPr>
        <w:tab/>
        <w:t>ReleaseFastMCGRecoveryViaSRB3,</w:t>
      </w:r>
    </w:p>
    <w:p w:rsidR="000B05F0" w:rsidRDefault="000B05F0" w:rsidP="000B05F0">
      <w:pPr>
        <w:pStyle w:val="PL"/>
        <w:rPr>
          <w:noProof w:val="0"/>
          <w:snapToGrid w:val="0"/>
        </w:rPr>
      </w:pPr>
      <w:r w:rsidRPr="00C334C1">
        <w:rPr>
          <w:noProof w:val="0"/>
          <w:snapToGrid w:val="0"/>
        </w:rPr>
        <w:tab/>
      </w:r>
      <w:proofErr w:type="spellStart"/>
      <w:r w:rsidRPr="00C334C1">
        <w:rPr>
          <w:noProof w:val="0"/>
          <w:snapToGrid w:val="0"/>
        </w:rPr>
        <w:t>FastMCGRecovery</w:t>
      </w:r>
      <w:proofErr w:type="spellEnd"/>
      <w:r w:rsidRPr="00C334C1">
        <w:rPr>
          <w:noProof w:val="0"/>
          <w:snapToGrid w:val="0"/>
        </w:rPr>
        <w:t>,</w:t>
      </w:r>
    </w:p>
    <w:p w:rsidR="000B05F0" w:rsidRPr="00C37D2B" w:rsidRDefault="000B05F0" w:rsidP="000B05F0">
      <w:pPr>
        <w:pStyle w:val="PL"/>
        <w:rPr>
          <w:noProof w:val="0"/>
          <w:snapToGrid w:val="0"/>
        </w:rPr>
      </w:pPr>
      <w:r w:rsidRPr="00C37D2B">
        <w:rPr>
          <w:noProof w:val="0"/>
          <w:snapToGrid w:val="0"/>
        </w:rPr>
        <w:tab/>
      </w:r>
      <w:proofErr w:type="spellStart"/>
      <w:r w:rsidRPr="00C37D2B">
        <w:rPr>
          <w:noProof w:val="0"/>
          <w:snapToGrid w:val="0"/>
        </w:rPr>
        <w:t>PartialListIndicator</w:t>
      </w:r>
      <w:proofErr w:type="spellEnd"/>
      <w:r w:rsidRPr="00C37D2B">
        <w:rPr>
          <w:noProof w:val="0"/>
          <w:snapToGrid w:val="0"/>
        </w:rPr>
        <w:t>,</w:t>
      </w:r>
    </w:p>
    <w:p w:rsidR="000B05F0" w:rsidRPr="00C37D2B" w:rsidRDefault="000B05F0" w:rsidP="000B05F0">
      <w:pPr>
        <w:pStyle w:val="PL"/>
        <w:rPr>
          <w:noProof w:val="0"/>
          <w:snapToGrid w:val="0"/>
        </w:rPr>
      </w:pPr>
      <w:r w:rsidRPr="00C37D2B">
        <w:rPr>
          <w:noProof w:val="0"/>
          <w:snapToGrid w:val="0"/>
        </w:rPr>
        <w:tab/>
      </w:r>
      <w:proofErr w:type="spellStart"/>
      <w:r w:rsidRPr="00C37D2B">
        <w:rPr>
          <w:noProof w:val="0"/>
          <w:snapToGrid w:val="0"/>
        </w:rPr>
        <w:t>MaximumCellListSize</w:t>
      </w:r>
      <w:proofErr w:type="spellEnd"/>
      <w:r w:rsidRPr="00C37D2B">
        <w:rPr>
          <w:noProof w:val="0"/>
          <w:snapToGrid w:val="0"/>
        </w:rPr>
        <w:t>,</w:t>
      </w:r>
    </w:p>
    <w:p w:rsidR="000B05F0" w:rsidRPr="00C37D2B" w:rsidRDefault="000B05F0" w:rsidP="000B05F0">
      <w:pPr>
        <w:pStyle w:val="PL"/>
        <w:rPr>
          <w:noProof w:val="0"/>
          <w:snapToGrid w:val="0"/>
        </w:rPr>
      </w:pPr>
      <w:r w:rsidRPr="00C37D2B">
        <w:rPr>
          <w:noProof w:val="0"/>
          <w:snapToGrid w:val="0"/>
        </w:rPr>
        <w:tab/>
      </w:r>
      <w:proofErr w:type="spellStart"/>
      <w:r w:rsidRPr="00C37D2B">
        <w:rPr>
          <w:noProof w:val="0"/>
          <w:snapToGrid w:val="0"/>
        </w:rPr>
        <w:t>MessageOversizeNotification</w:t>
      </w:r>
      <w:proofErr w:type="spellEnd"/>
      <w:r w:rsidRPr="00C37D2B">
        <w:rPr>
          <w:noProof w:val="0"/>
          <w:snapToGrid w:val="0"/>
        </w:rPr>
        <w:t>,</w:t>
      </w:r>
    </w:p>
    <w:p w:rsidR="000B05F0" w:rsidRPr="00C70A48" w:rsidRDefault="000B05F0" w:rsidP="000B05F0">
      <w:pPr>
        <w:pStyle w:val="PL"/>
        <w:rPr>
          <w:noProof w:val="0"/>
          <w:snapToGrid w:val="0"/>
        </w:rPr>
      </w:pPr>
      <w:r w:rsidRPr="00C37D2B">
        <w:rPr>
          <w:noProof w:val="0"/>
          <w:snapToGrid w:val="0"/>
        </w:rPr>
        <w:tab/>
      </w:r>
      <w:proofErr w:type="spellStart"/>
      <w:r w:rsidRPr="00C37D2B">
        <w:rPr>
          <w:noProof w:val="0"/>
          <w:snapToGrid w:val="0"/>
        </w:rPr>
        <w:t>TNLConfigurationInfo</w:t>
      </w:r>
      <w:proofErr w:type="spellEnd"/>
      <w:r w:rsidRPr="00C70A48">
        <w:rPr>
          <w:noProof w:val="0"/>
          <w:snapToGrid w:val="0"/>
        </w:rPr>
        <w:t>,</w:t>
      </w:r>
    </w:p>
    <w:p w:rsidR="000B05F0" w:rsidRPr="00C70A48" w:rsidRDefault="000B05F0" w:rsidP="000B05F0">
      <w:pPr>
        <w:pStyle w:val="PL"/>
        <w:rPr>
          <w:noProof w:val="0"/>
          <w:snapToGrid w:val="0"/>
        </w:rPr>
      </w:pPr>
      <w:r w:rsidRPr="00C70A48">
        <w:rPr>
          <w:noProof w:val="0"/>
          <w:snapToGrid w:val="0"/>
        </w:rPr>
        <w:tab/>
        <w:t>TNLA-To-Add-List,</w:t>
      </w:r>
    </w:p>
    <w:p w:rsidR="000B05F0" w:rsidRPr="00C70A48" w:rsidRDefault="000B05F0" w:rsidP="000B05F0">
      <w:pPr>
        <w:pStyle w:val="PL"/>
        <w:rPr>
          <w:noProof w:val="0"/>
          <w:snapToGrid w:val="0"/>
        </w:rPr>
      </w:pPr>
      <w:r w:rsidRPr="00C70A48">
        <w:rPr>
          <w:noProof w:val="0"/>
          <w:snapToGrid w:val="0"/>
        </w:rPr>
        <w:tab/>
        <w:t>TNLA-To-Update-List,</w:t>
      </w:r>
    </w:p>
    <w:p w:rsidR="000B05F0" w:rsidRPr="00C70A48" w:rsidRDefault="000B05F0" w:rsidP="000B05F0">
      <w:pPr>
        <w:pStyle w:val="PL"/>
        <w:rPr>
          <w:noProof w:val="0"/>
          <w:snapToGrid w:val="0"/>
        </w:rPr>
      </w:pPr>
      <w:r w:rsidRPr="00C70A48">
        <w:rPr>
          <w:noProof w:val="0"/>
          <w:snapToGrid w:val="0"/>
        </w:rPr>
        <w:tab/>
        <w:t>TNLA-To-Remove-List,</w:t>
      </w:r>
    </w:p>
    <w:p w:rsidR="000B05F0" w:rsidRPr="00C70A48" w:rsidRDefault="000B05F0" w:rsidP="000B05F0">
      <w:pPr>
        <w:pStyle w:val="PL"/>
        <w:rPr>
          <w:noProof w:val="0"/>
          <w:snapToGrid w:val="0"/>
        </w:rPr>
      </w:pPr>
      <w:r w:rsidRPr="00C70A48">
        <w:rPr>
          <w:noProof w:val="0"/>
          <w:snapToGrid w:val="0"/>
        </w:rPr>
        <w:tab/>
        <w:t>TNLA-Setup-List,</w:t>
      </w:r>
    </w:p>
    <w:p w:rsidR="000B05F0" w:rsidRPr="00835BDB" w:rsidRDefault="000B05F0" w:rsidP="000B05F0">
      <w:pPr>
        <w:pStyle w:val="PL"/>
        <w:rPr>
          <w:noProof w:val="0"/>
          <w:snapToGrid w:val="0"/>
        </w:rPr>
      </w:pPr>
      <w:r w:rsidRPr="00C70A48">
        <w:rPr>
          <w:noProof w:val="0"/>
          <w:snapToGrid w:val="0"/>
        </w:rPr>
        <w:tab/>
        <w:t>TNLA-Failed-To-Setup-List</w:t>
      </w:r>
      <w:r w:rsidRPr="00835BDB">
        <w:rPr>
          <w:noProof w:val="0"/>
          <w:snapToGrid w:val="0"/>
        </w:rPr>
        <w:t>,</w:t>
      </w:r>
    </w:p>
    <w:p w:rsidR="000B05F0" w:rsidRDefault="000B05F0" w:rsidP="000B05F0">
      <w:pPr>
        <w:pStyle w:val="PL"/>
        <w:rPr>
          <w:rFonts w:cs="Courier New"/>
          <w:lang w:val="en-US"/>
        </w:rPr>
      </w:pPr>
      <w:r w:rsidRPr="00835BDB">
        <w:rPr>
          <w:noProof w:val="0"/>
          <w:snapToGrid w:val="0"/>
        </w:rPr>
        <w:tab/>
        <w:t>RAN-UE-NGAP-ID</w:t>
      </w:r>
      <w:r>
        <w:rPr>
          <w:rFonts w:cs="Courier New"/>
          <w:lang w:val="en-US"/>
        </w:rPr>
        <w:t>,</w:t>
      </w:r>
    </w:p>
    <w:p w:rsidR="000B05F0" w:rsidRDefault="000B05F0" w:rsidP="000B05F0">
      <w:pPr>
        <w:pStyle w:val="PL"/>
        <w:rPr>
          <w:snapToGrid w:val="0"/>
        </w:rPr>
      </w:pPr>
      <w:r>
        <w:rPr>
          <w:rFonts w:cs="Courier New"/>
          <w:lang w:val="en-US"/>
        </w:rPr>
        <w:tab/>
      </w:r>
      <w:r>
        <w:rPr>
          <w:snapToGrid w:val="0"/>
        </w:rPr>
        <w:t>CHOinformation-REQ,</w:t>
      </w:r>
    </w:p>
    <w:p w:rsidR="000B05F0" w:rsidRDefault="000B05F0" w:rsidP="000B05F0">
      <w:pPr>
        <w:pStyle w:val="PL"/>
        <w:rPr>
          <w:snapToGrid w:val="0"/>
        </w:rPr>
      </w:pPr>
      <w:r>
        <w:rPr>
          <w:snapToGrid w:val="0"/>
        </w:rPr>
        <w:tab/>
        <w:t>CHOinformation-ACK,</w:t>
      </w:r>
    </w:p>
    <w:p w:rsidR="000B05F0" w:rsidRDefault="000B05F0" w:rsidP="000B05F0">
      <w:pPr>
        <w:pStyle w:val="PL"/>
      </w:pPr>
      <w:r>
        <w:lastRenderedPageBreak/>
        <w:tab/>
      </w:r>
      <w:r>
        <w:rPr>
          <w:snapToGrid w:val="0"/>
        </w:rPr>
        <w:t>CHOinformation-AddReq,</w:t>
      </w:r>
    </w:p>
    <w:p w:rsidR="000B05F0" w:rsidRDefault="000B05F0" w:rsidP="000B05F0">
      <w:pPr>
        <w:pStyle w:val="PL"/>
      </w:pPr>
      <w:r>
        <w:tab/>
      </w:r>
      <w:r>
        <w:rPr>
          <w:snapToGrid w:val="0"/>
        </w:rPr>
        <w:t>CHOinformation-ModReq,</w:t>
      </w:r>
    </w:p>
    <w:p w:rsidR="000B05F0" w:rsidRDefault="000B05F0" w:rsidP="000B05F0">
      <w:pPr>
        <w:pStyle w:val="PL"/>
        <w:rPr>
          <w:lang w:eastAsia="ja-JP"/>
        </w:rPr>
      </w:pPr>
      <w:r>
        <w:rPr>
          <w:snapToGrid w:val="0"/>
        </w:rPr>
        <w:tab/>
      </w:r>
      <w:r>
        <w:rPr>
          <w:lang w:eastAsia="ja-JP"/>
        </w:rPr>
        <w:t>DAPSRequestInfo,</w:t>
      </w:r>
    </w:p>
    <w:p w:rsidR="000B05F0" w:rsidRDefault="000B05F0" w:rsidP="000B05F0">
      <w:pPr>
        <w:pStyle w:val="PL"/>
        <w:rPr>
          <w:lang w:eastAsia="ja-JP"/>
        </w:rPr>
      </w:pPr>
      <w:r>
        <w:rPr>
          <w:lang w:eastAsia="ja-JP"/>
        </w:rPr>
        <w:tab/>
        <w:t>DAPS</w:t>
      </w:r>
      <w:r>
        <w:rPr>
          <w:rFonts w:hint="eastAsia"/>
          <w:lang w:eastAsia="zh-CN"/>
        </w:rPr>
        <w:t>Response</w:t>
      </w:r>
      <w:r>
        <w:rPr>
          <w:lang w:eastAsia="ja-JP"/>
        </w:rPr>
        <w:t>Info,</w:t>
      </w:r>
    </w:p>
    <w:p w:rsidR="000B05F0" w:rsidRDefault="000B05F0" w:rsidP="000B05F0">
      <w:pPr>
        <w:pStyle w:val="PL"/>
        <w:rPr>
          <w:rFonts w:eastAsia="等线"/>
          <w:snapToGrid w:val="0"/>
          <w:lang w:eastAsia="zh-CN"/>
        </w:rPr>
      </w:pPr>
      <w:r>
        <w:rPr>
          <w:rFonts w:eastAsia="等线"/>
          <w:snapToGrid w:val="0"/>
          <w:lang w:eastAsia="zh-CN"/>
        </w:rPr>
        <w:tab/>
      </w:r>
      <w:r w:rsidRPr="00F45532">
        <w:rPr>
          <w:rFonts w:eastAsia="等线"/>
          <w:snapToGrid w:val="0"/>
          <w:lang w:eastAsia="zh-CN"/>
        </w:rPr>
        <w:t>CandidateCellsToBeCancelledList</w:t>
      </w:r>
      <w:r>
        <w:rPr>
          <w:rFonts w:eastAsia="等线"/>
          <w:snapToGrid w:val="0"/>
          <w:lang w:eastAsia="zh-CN"/>
        </w:rPr>
        <w:t>,</w:t>
      </w:r>
    </w:p>
    <w:p w:rsidR="000B05F0" w:rsidRPr="00C46AE7" w:rsidRDefault="000B05F0" w:rsidP="000B05F0">
      <w:pPr>
        <w:pStyle w:val="PL"/>
        <w:rPr>
          <w:rFonts w:eastAsia="等线"/>
          <w:snapToGrid w:val="0"/>
          <w:lang w:eastAsia="zh-CN"/>
        </w:rPr>
      </w:pPr>
      <w:r w:rsidRPr="00D1574F">
        <w:rPr>
          <w:rFonts w:eastAsia="等线"/>
          <w:snapToGrid w:val="0"/>
          <w:lang w:eastAsia="zh-CN"/>
        </w:rPr>
        <w:tab/>
        <w:t>CHO-DC-EarlyDataForwarding,</w:t>
      </w:r>
    </w:p>
    <w:p w:rsidR="000B05F0" w:rsidRDefault="000B05F0" w:rsidP="000B05F0">
      <w:pPr>
        <w:pStyle w:val="PL"/>
        <w:rPr>
          <w:rFonts w:cs="Courier New"/>
          <w:lang w:val="en-US"/>
        </w:rPr>
      </w:pPr>
      <w:r>
        <w:rPr>
          <w:snapToGrid w:val="0"/>
        </w:rPr>
        <w:tab/>
        <w:t>CHO-DC-</w:t>
      </w:r>
      <w:r w:rsidRPr="00B818AB">
        <w:rPr>
          <w:snapToGrid w:val="0"/>
        </w:rPr>
        <w:t>Indicator</w:t>
      </w:r>
      <w:r>
        <w:rPr>
          <w:rFonts w:cs="Courier New"/>
          <w:lang w:val="en-US"/>
        </w:rPr>
        <w:t>,</w:t>
      </w:r>
    </w:p>
    <w:p w:rsidR="000B05F0" w:rsidRPr="007A500E" w:rsidRDefault="000B05F0" w:rsidP="000B05F0">
      <w:pPr>
        <w:pStyle w:val="PL"/>
        <w:rPr>
          <w:rFonts w:eastAsia="等线"/>
          <w:snapToGrid w:val="0"/>
          <w:lang w:eastAsia="zh-CN"/>
        </w:rPr>
      </w:pPr>
      <w:r>
        <w:rPr>
          <w:rFonts w:cs="Courier New"/>
          <w:lang w:val="en-US"/>
        </w:rPr>
        <w:tab/>
      </w:r>
      <w:r>
        <w:rPr>
          <w:rFonts w:hint="eastAsia"/>
          <w:lang w:eastAsia="zh-CN"/>
        </w:rPr>
        <w:t>Ethernet</w:t>
      </w:r>
      <w:r>
        <w:rPr>
          <w:rFonts w:cs="Courier New"/>
          <w:lang w:val="en-US"/>
        </w:rPr>
        <w:t>-Type</w:t>
      </w:r>
      <w:r>
        <w:rPr>
          <w:rFonts w:cs="Courier New" w:hint="eastAsia"/>
          <w:lang w:eastAsia="zh-CN"/>
        </w:rPr>
        <w:t>,</w:t>
      </w:r>
    </w:p>
    <w:p w:rsidR="000B05F0" w:rsidRDefault="000B05F0" w:rsidP="000B05F0">
      <w:pPr>
        <w:pStyle w:val="PL"/>
        <w:rPr>
          <w:lang w:eastAsia="zh-CN"/>
        </w:rPr>
      </w:pPr>
      <w:r w:rsidRPr="00AA5DA2">
        <w:tab/>
      </w:r>
      <w:r>
        <w:rPr>
          <w:rFonts w:hint="eastAsia"/>
          <w:lang w:eastAsia="zh-CN"/>
        </w:rPr>
        <w:t>NR</w:t>
      </w:r>
      <w:r w:rsidRPr="00AA5DA2">
        <w:t>V2XServicesAuthorized,</w:t>
      </w:r>
    </w:p>
    <w:p w:rsidR="000B05F0" w:rsidRDefault="000B05F0" w:rsidP="000B05F0">
      <w:pPr>
        <w:pStyle w:val="PL"/>
        <w:rPr>
          <w:lang w:eastAsia="zh-CN"/>
        </w:rPr>
      </w:pPr>
      <w:r w:rsidRPr="00AA5DA2">
        <w:tab/>
      </w:r>
      <w:r w:rsidRPr="00AC30F0">
        <w:rPr>
          <w:rFonts w:hint="eastAsia"/>
          <w:lang w:eastAsia="zh-CN"/>
        </w:rPr>
        <w:t>NR</w:t>
      </w:r>
      <w:r w:rsidRPr="00AC30F0">
        <w:rPr>
          <w:lang w:eastAsia="ja-JP"/>
        </w:rPr>
        <w:t>UESidelinkAggregateMaximumBitRate</w:t>
      </w:r>
      <w:r w:rsidRPr="00AC30F0">
        <w:rPr>
          <w:rFonts w:hint="eastAsia"/>
          <w:lang w:eastAsia="zh-CN"/>
        </w:rPr>
        <w:t>,</w:t>
      </w:r>
    </w:p>
    <w:p w:rsidR="000B05F0" w:rsidRDefault="000B05F0" w:rsidP="000B05F0">
      <w:pPr>
        <w:pStyle w:val="PL"/>
        <w:rPr>
          <w:snapToGrid w:val="0"/>
          <w:lang w:eastAsia="zh-CN"/>
        </w:rPr>
      </w:pPr>
      <w:r w:rsidRPr="00AA5DA2">
        <w:tab/>
      </w:r>
      <w:r w:rsidRPr="00712AA0">
        <w:rPr>
          <w:rFonts w:hint="eastAsia"/>
          <w:lang w:eastAsia="zh-CN"/>
        </w:rPr>
        <w:t>PC5QoSParameters</w:t>
      </w:r>
      <w:r>
        <w:rPr>
          <w:rFonts w:hint="eastAsia"/>
          <w:snapToGrid w:val="0"/>
          <w:lang w:eastAsia="zh-CN"/>
        </w:rPr>
        <w:t>,</w:t>
      </w:r>
    </w:p>
    <w:p w:rsidR="000B05F0" w:rsidRDefault="000B05F0" w:rsidP="000B05F0">
      <w:pPr>
        <w:pStyle w:val="PL"/>
        <w:rPr>
          <w:snapToGrid w:val="0"/>
          <w:lang w:eastAsia="zh-CN"/>
        </w:rPr>
      </w:pPr>
      <w:r>
        <w:tab/>
        <w:t>TargetCellInNGRAN</w:t>
      </w:r>
      <w:r>
        <w:rPr>
          <w:rFonts w:hint="eastAsia"/>
          <w:snapToGrid w:val="0"/>
          <w:lang w:eastAsia="zh-CN"/>
        </w:rPr>
        <w:t>,</w:t>
      </w:r>
    </w:p>
    <w:p w:rsidR="000B05F0" w:rsidRDefault="000B05F0" w:rsidP="000B05F0">
      <w:pPr>
        <w:pStyle w:val="PL"/>
        <w:rPr>
          <w:snapToGrid w:val="0"/>
          <w:lang w:eastAsia="zh-CN"/>
        </w:rPr>
      </w:pPr>
      <w:r>
        <w:rPr>
          <w:rFonts w:hint="eastAsia"/>
          <w:snapToGrid w:val="0"/>
          <w:lang w:eastAsia="zh-CN"/>
        </w:rPr>
        <w:tab/>
      </w:r>
      <w:r w:rsidRPr="00C37D2B">
        <w:rPr>
          <w:snapToGrid w:val="0"/>
        </w:rPr>
        <w:t>Measurement-ID</w:t>
      </w:r>
      <w:r>
        <w:rPr>
          <w:rFonts w:hint="eastAsia"/>
          <w:snapToGrid w:val="0"/>
          <w:lang w:eastAsia="zh-CN"/>
        </w:rPr>
        <w:t>-ENDC,</w:t>
      </w:r>
    </w:p>
    <w:p w:rsidR="000B05F0" w:rsidRDefault="000B05F0" w:rsidP="000B05F0">
      <w:pPr>
        <w:pStyle w:val="PL"/>
        <w:rPr>
          <w:snapToGrid w:val="0"/>
          <w:lang w:eastAsia="zh-CN"/>
        </w:rPr>
      </w:pPr>
      <w:r>
        <w:rPr>
          <w:rFonts w:hint="eastAsia"/>
          <w:snapToGrid w:val="0"/>
          <w:lang w:eastAsia="zh-CN"/>
        </w:rPr>
        <w:tab/>
      </w:r>
      <w:r w:rsidRPr="00C37D2B">
        <w:rPr>
          <w:snapToGrid w:val="0"/>
        </w:rPr>
        <w:t>Registration-Request</w:t>
      </w:r>
      <w:r>
        <w:rPr>
          <w:rFonts w:hint="eastAsia"/>
          <w:snapToGrid w:val="0"/>
          <w:lang w:eastAsia="zh-CN"/>
        </w:rPr>
        <w:t>-ENDC,</w:t>
      </w:r>
    </w:p>
    <w:p w:rsidR="000B05F0" w:rsidRDefault="000B05F0" w:rsidP="000B05F0">
      <w:pPr>
        <w:pStyle w:val="PL"/>
        <w:rPr>
          <w:rFonts w:eastAsia="等线"/>
          <w:snapToGrid w:val="0"/>
          <w:lang w:eastAsia="zh-CN"/>
        </w:rPr>
      </w:pPr>
      <w:r>
        <w:rPr>
          <w:rFonts w:eastAsia="等线" w:hint="eastAsia"/>
          <w:snapToGrid w:val="0"/>
          <w:lang w:eastAsia="zh-CN"/>
        </w:rPr>
        <w:tab/>
      </w:r>
      <w:r w:rsidRPr="00845B1F">
        <w:rPr>
          <w:rFonts w:eastAsia="等线"/>
          <w:snapToGrid w:val="0"/>
          <w:lang w:eastAsia="zh-CN"/>
        </w:rPr>
        <w:t>ReportCharacteristics-ENDC</w:t>
      </w:r>
      <w:r>
        <w:rPr>
          <w:rFonts w:eastAsia="等线" w:hint="eastAsia"/>
          <w:snapToGrid w:val="0"/>
          <w:lang w:eastAsia="zh-CN"/>
        </w:rPr>
        <w:t>,</w:t>
      </w:r>
    </w:p>
    <w:p w:rsidR="000B05F0" w:rsidRDefault="000B05F0" w:rsidP="000B05F0">
      <w:pPr>
        <w:pStyle w:val="PL"/>
        <w:rPr>
          <w:snapToGrid w:val="0"/>
          <w:lang w:eastAsia="zh-CN"/>
        </w:rPr>
      </w:pPr>
      <w:r>
        <w:rPr>
          <w:rFonts w:eastAsia="等线" w:hint="eastAsia"/>
          <w:snapToGrid w:val="0"/>
          <w:lang w:eastAsia="zh-CN"/>
        </w:rPr>
        <w:tab/>
      </w:r>
      <w:r>
        <w:rPr>
          <w:rFonts w:hint="eastAsia"/>
          <w:snapToGrid w:val="0"/>
        </w:rPr>
        <w:t>NR</w:t>
      </w:r>
      <w:r w:rsidRPr="00C37D2B">
        <w:rPr>
          <w:snapToGrid w:val="0"/>
        </w:rPr>
        <w:t>RadioResourceStatus</w:t>
      </w:r>
      <w:r>
        <w:rPr>
          <w:rFonts w:hint="eastAsia"/>
          <w:snapToGrid w:val="0"/>
          <w:lang w:eastAsia="zh-CN"/>
        </w:rPr>
        <w:t>,</w:t>
      </w:r>
    </w:p>
    <w:p w:rsidR="000B05F0" w:rsidRDefault="000B05F0" w:rsidP="000B05F0">
      <w:pPr>
        <w:pStyle w:val="PL"/>
        <w:rPr>
          <w:snapToGrid w:val="0"/>
          <w:lang w:eastAsia="zh-CN"/>
        </w:rPr>
      </w:pPr>
      <w:r>
        <w:rPr>
          <w:rFonts w:hint="eastAsia"/>
          <w:snapToGrid w:val="0"/>
          <w:lang w:eastAsia="zh-CN"/>
        </w:rPr>
        <w:tab/>
      </w:r>
      <w:r w:rsidRPr="00C37D2B">
        <w:rPr>
          <w:snapToGrid w:val="0"/>
        </w:rPr>
        <w:t>TNL</w:t>
      </w:r>
      <w:r>
        <w:rPr>
          <w:rFonts w:hint="eastAsia"/>
          <w:snapToGrid w:val="0"/>
          <w:lang w:eastAsia="zh-CN"/>
        </w:rPr>
        <w:t>Capacity</w:t>
      </w:r>
      <w:r w:rsidRPr="00C37D2B">
        <w:rPr>
          <w:snapToGrid w:val="0"/>
        </w:rPr>
        <w:t>Indicator</w:t>
      </w:r>
      <w:r>
        <w:rPr>
          <w:rFonts w:hint="eastAsia"/>
          <w:snapToGrid w:val="0"/>
          <w:lang w:eastAsia="zh-CN"/>
        </w:rPr>
        <w:t>,</w:t>
      </w:r>
    </w:p>
    <w:p w:rsidR="000B05F0" w:rsidRDefault="000B05F0" w:rsidP="000B05F0">
      <w:pPr>
        <w:pStyle w:val="PL"/>
        <w:rPr>
          <w:snapToGrid w:val="0"/>
          <w:lang w:eastAsia="zh-CN"/>
        </w:rPr>
      </w:pPr>
      <w:r>
        <w:rPr>
          <w:rFonts w:hint="eastAsia"/>
          <w:snapToGrid w:val="0"/>
          <w:lang w:eastAsia="zh-CN"/>
        </w:rPr>
        <w:tab/>
        <w:t>NR</w:t>
      </w:r>
      <w:r w:rsidRPr="00C37D2B">
        <w:rPr>
          <w:snapToGrid w:val="0"/>
        </w:rPr>
        <w:t>CompositeAvailableCapacityGroup</w:t>
      </w:r>
      <w:r>
        <w:rPr>
          <w:rFonts w:hint="eastAsia"/>
          <w:snapToGrid w:val="0"/>
          <w:lang w:eastAsia="zh-CN"/>
        </w:rPr>
        <w:t>,</w:t>
      </w:r>
    </w:p>
    <w:p w:rsidR="000B05F0" w:rsidRDefault="000B05F0" w:rsidP="000B05F0">
      <w:pPr>
        <w:pStyle w:val="PL"/>
        <w:rPr>
          <w:snapToGrid w:val="0"/>
          <w:lang w:eastAsia="zh-CN"/>
        </w:rPr>
      </w:pPr>
      <w:r>
        <w:rPr>
          <w:rFonts w:hint="eastAsia"/>
          <w:snapToGrid w:val="0"/>
          <w:lang w:eastAsia="zh-CN"/>
        </w:rPr>
        <w:tab/>
        <w:t>SSBIndex,</w:t>
      </w:r>
    </w:p>
    <w:p w:rsidR="000B05F0" w:rsidRDefault="000B05F0" w:rsidP="000B05F0">
      <w:pPr>
        <w:pStyle w:val="PL"/>
        <w:rPr>
          <w:snapToGrid w:val="0"/>
          <w:lang w:eastAsia="zh-CN"/>
        </w:rPr>
      </w:pPr>
      <w:r>
        <w:rPr>
          <w:rFonts w:hint="eastAsia"/>
          <w:snapToGrid w:val="0"/>
          <w:lang w:eastAsia="zh-CN"/>
        </w:rPr>
        <w:tab/>
      </w:r>
      <w:r w:rsidRPr="001C11E5">
        <w:t>TDDULDLConfigurationCommonNR</w:t>
      </w:r>
      <w:r>
        <w:rPr>
          <w:rFonts w:hint="eastAsia"/>
          <w:snapToGrid w:val="0"/>
          <w:lang w:eastAsia="zh-CN"/>
        </w:rPr>
        <w:t>,</w:t>
      </w:r>
    </w:p>
    <w:p w:rsidR="000B05F0" w:rsidRDefault="000B05F0" w:rsidP="000B05F0">
      <w:pPr>
        <w:pStyle w:val="PL"/>
        <w:rPr>
          <w:snapToGrid w:val="0"/>
          <w:lang w:eastAsia="zh-CN"/>
        </w:rPr>
      </w:pPr>
      <w:r>
        <w:rPr>
          <w:rFonts w:hint="eastAsia"/>
          <w:snapToGrid w:val="0"/>
          <w:lang w:eastAsia="zh-CN"/>
        </w:rPr>
        <w:tab/>
      </w:r>
      <w:r>
        <w:rPr>
          <w:snapToGrid w:val="0"/>
          <w:lang w:eastAsia="zh-CN"/>
        </w:rPr>
        <w:t>NRCarrierList</w:t>
      </w:r>
      <w:r>
        <w:rPr>
          <w:rFonts w:hint="eastAsia"/>
          <w:snapToGrid w:val="0"/>
          <w:lang w:eastAsia="zh-CN"/>
        </w:rPr>
        <w:t>,</w:t>
      </w:r>
    </w:p>
    <w:p w:rsidR="000B05F0" w:rsidRDefault="000B05F0" w:rsidP="000B05F0">
      <w:pPr>
        <w:pStyle w:val="PL"/>
        <w:rPr>
          <w:snapToGrid w:val="0"/>
          <w:lang w:eastAsia="zh-CN"/>
        </w:rPr>
      </w:pPr>
      <w:r>
        <w:rPr>
          <w:rFonts w:hint="eastAsia"/>
          <w:snapToGrid w:val="0"/>
          <w:lang w:eastAsia="zh-CN"/>
        </w:rPr>
        <w:tab/>
      </w:r>
      <w:r>
        <w:rPr>
          <w:snapToGrid w:val="0"/>
          <w:lang w:eastAsia="zh-CN"/>
        </w:rPr>
        <w:t>SSB-PositionsInBurst</w:t>
      </w:r>
      <w:r>
        <w:rPr>
          <w:rFonts w:hint="eastAsia"/>
          <w:snapToGrid w:val="0"/>
          <w:lang w:eastAsia="zh-CN"/>
        </w:rPr>
        <w:t>,</w:t>
      </w:r>
    </w:p>
    <w:p w:rsidR="000B05F0" w:rsidRDefault="000B05F0" w:rsidP="000B05F0">
      <w:pPr>
        <w:pStyle w:val="PL"/>
        <w:rPr>
          <w:noProof w:val="0"/>
          <w:snapToGrid w:val="0"/>
        </w:rPr>
      </w:pPr>
      <w:r>
        <w:rPr>
          <w:rFonts w:hint="eastAsia"/>
          <w:snapToGrid w:val="0"/>
          <w:lang w:eastAsia="zh-CN"/>
        </w:rPr>
        <w:tab/>
      </w:r>
      <w:r>
        <w:rPr>
          <w:snapToGrid w:val="0"/>
          <w:lang w:eastAsia="zh-CN"/>
        </w:rPr>
        <w:t>NRCellPRACH</w:t>
      </w:r>
      <w:r w:rsidRPr="002575B2">
        <w:rPr>
          <w:snapToGrid w:val="0"/>
          <w:lang w:eastAsia="zh-CN"/>
        </w:rPr>
        <w:t>Config</w:t>
      </w:r>
      <w:r>
        <w:rPr>
          <w:noProof w:val="0"/>
          <w:snapToGrid w:val="0"/>
        </w:rPr>
        <w:t>,</w:t>
      </w:r>
    </w:p>
    <w:p w:rsidR="000B05F0" w:rsidRDefault="000B05F0" w:rsidP="000B05F0">
      <w:pPr>
        <w:pStyle w:val="PL"/>
        <w:rPr>
          <w:noProof w:val="0"/>
          <w:snapToGrid w:val="0"/>
        </w:rPr>
      </w:pPr>
      <w:r>
        <w:rPr>
          <w:noProof w:val="0"/>
          <w:snapToGrid w:val="0"/>
        </w:rPr>
        <w:tab/>
      </w:r>
      <w:proofErr w:type="spellStart"/>
      <w:r w:rsidRPr="00616B86">
        <w:rPr>
          <w:noProof w:val="0"/>
          <w:snapToGrid w:val="0"/>
        </w:rPr>
        <w:t>NBIoT</w:t>
      </w:r>
      <w:proofErr w:type="spellEnd"/>
      <w:r w:rsidRPr="00616B86">
        <w:rPr>
          <w:noProof w:val="0"/>
          <w:snapToGrid w:val="0"/>
        </w:rPr>
        <w:t>-RLF-Report-Container</w:t>
      </w:r>
      <w:r>
        <w:rPr>
          <w:noProof w:val="0"/>
          <w:snapToGrid w:val="0"/>
        </w:rPr>
        <w:t>,</w:t>
      </w:r>
    </w:p>
    <w:p w:rsidR="000B05F0" w:rsidRPr="0036781C" w:rsidRDefault="000B05F0" w:rsidP="000B05F0">
      <w:pPr>
        <w:pStyle w:val="PL"/>
        <w:rPr>
          <w:rFonts w:eastAsia="等线"/>
          <w:snapToGrid w:val="0"/>
          <w:lang w:eastAsia="zh-CN"/>
        </w:rPr>
      </w:pPr>
      <w:r>
        <w:rPr>
          <w:rFonts w:eastAsia="宋体"/>
          <w:snapToGrid w:val="0"/>
        </w:rPr>
        <w:tab/>
      </w:r>
      <w:r w:rsidRPr="000421B1">
        <w:rPr>
          <w:rFonts w:eastAsia="宋体"/>
          <w:snapToGrid w:val="0"/>
        </w:rPr>
        <w:t>PrivacyIndicator</w:t>
      </w:r>
      <w:r>
        <w:rPr>
          <w:rFonts w:eastAsia="宋体"/>
          <w:snapToGrid w:val="0"/>
        </w:rPr>
        <w:t>,</w:t>
      </w:r>
    </w:p>
    <w:p w:rsidR="000B05F0" w:rsidRPr="00C37D2B" w:rsidRDefault="000B05F0" w:rsidP="000B05F0">
      <w:pPr>
        <w:pStyle w:val="PL"/>
        <w:rPr>
          <w:rFonts w:eastAsia="等线"/>
          <w:snapToGrid w:val="0"/>
          <w:lang w:eastAsia="zh-CN"/>
        </w:rPr>
      </w:pPr>
      <w:r>
        <w:rPr>
          <w:noProof w:val="0"/>
          <w:snapToGrid w:val="0"/>
        </w:rPr>
        <w:tab/>
      </w:r>
      <w:proofErr w:type="spellStart"/>
      <w:r>
        <w:rPr>
          <w:noProof w:val="0"/>
          <w:snapToGrid w:val="0"/>
        </w:rPr>
        <w:t>UERadioCapabilityID</w:t>
      </w:r>
      <w:proofErr w:type="spellEnd"/>
      <w:r>
        <w:rPr>
          <w:noProof w:val="0"/>
          <w:snapToGrid w:val="0"/>
        </w:rPr>
        <w:t>,</w:t>
      </w:r>
    </w:p>
    <w:p w:rsidR="000B05F0" w:rsidRDefault="000B05F0" w:rsidP="000B05F0">
      <w:pPr>
        <w:pStyle w:val="PL"/>
        <w:rPr>
          <w:lang w:val="en-US"/>
        </w:rPr>
      </w:pPr>
      <w:r>
        <w:rPr>
          <w:lang w:val="en-US"/>
        </w:rPr>
        <w:tab/>
        <w:t>CSI-RSTransmissionIndication,</w:t>
      </w:r>
    </w:p>
    <w:p w:rsidR="000B05F0" w:rsidRPr="0047002F" w:rsidRDefault="000B05F0" w:rsidP="000B05F0">
      <w:pPr>
        <w:pStyle w:val="PL"/>
        <w:rPr>
          <w:noProof w:val="0"/>
          <w:snapToGrid w:val="0"/>
          <w:lang w:eastAsia="zh-CN"/>
        </w:rPr>
      </w:pPr>
      <w:r w:rsidRPr="0047002F">
        <w:rPr>
          <w:noProof w:val="0"/>
          <w:snapToGrid w:val="0"/>
          <w:lang w:eastAsia="zh-CN"/>
        </w:rPr>
        <w:tab/>
      </w:r>
      <w:proofErr w:type="spellStart"/>
      <w:r w:rsidRPr="0047002F">
        <w:rPr>
          <w:noProof w:val="0"/>
          <w:snapToGrid w:val="0"/>
          <w:lang w:eastAsia="zh-CN"/>
        </w:rPr>
        <w:t>IABNodeIndication</w:t>
      </w:r>
      <w:proofErr w:type="spellEnd"/>
      <w:r w:rsidRPr="0047002F">
        <w:rPr>
          <w:noProof w:val="0"/>
          <w:snapToGrid w:val="0"/>
          <w:lang w:eastAsia="zh-CN"/>
        </w:rPr>
        <w:t>,</w:t>
      </w:r>
    </w:p>
    <w:p w:rsidR="000B05F0" w:rsidRPr="0047002F" w:rsidRDefault="000B05F0" w:rsidP="000B05F0">
      <w:pPr>
        <w:pStyle w:val="PL"/>
        <w:rPr>
          <w:noProof w:val="0"/>
          <w:snapToGrid w:val="0"/>
          <w:lang w:eastAsia="zh-CN"/>
        </w:rPr>
      </w:pPr>
      <w:r w:rsidRPr="0047002F">
        <w:rPr>
          <w:noProof w:val="0"/>
          <w:snapToGrid w:val="0"/>
          <w:lang w:eastAsia="zh-CN"/>
        </w:rPr>
        <w:tab/>
        <w:t>F1CTrafficContainer,</w:t>
      </w:r>
    </w:p>
    <w:p w:rsidR="000B05F0" w:rsidRDefault="000B05F0" w:rsidP="000B05F0">
      <w:pPr>
        <w:pStyle w:val="PL"/>
        <w:rPr>
          <w:noProof w:val="0"/>
          <w:snapToGrid w:val="0"/>
        </w:rPr>
      </w:pPr>
      <w:r w:rsidRPr="003D752E">
        <w:rPr>
          <w:noProof w:val="0"/>
          <w:snapToGrid w:val="0"/>
          <w:lang w:eastAsia="zh-CN"/>
        </w:rPr>
        <w:tab/>
      </w:r>
      <w:r w:rsidRPr="003D752E">
        <w:t>IntendedTDD-DL-ULConfiguration-NR</w:t>
      </w:r>
      <w:r>
        <w:rPr>
          <w:noProof w:val="0"/>
          <w:snapToGrid w:val="0"/>
        </w:rPr>
        <w:t>,</w:t>
      </w:r>
    </w:p>
    <w:p w:rsidR="000B05F0" w:rsidRDefault="000B05F0" w:rsidP="000B05F0">
      <w:pPr>
        <w:pStyle w:val="PL"/>
        <w:rPr>
          <w:noProof w:val="0"/>
          <w:snapToGrid w:val="0"/>
        </w:rPr>
      </w:pPr>
      <w:r>
        <w:rPr>
          <w:noProof w:val="0"/>
          <w:snapToGrid w:val="0"/>
        </w:rPr>
        <w:tab/>
      </w:r>
      <w:proofErr w:type="spellStart"/>
      <w:r>
        <w:rPr>
          <w:noProof w:val="0"/>
          <w:snapToGrid w:val="0"/>
        </w:rPr>
        <w:t>UERadioCapability</w:t>
      </w:r>
      <w:proofErr w:type="spellEnd"/>
      <w:r>
        <w:rPr>
          <w:noProof w:val="0"/>
          <w:snapToGrid w:val="0"/>
        </w:rPr>
        <w:t>,</w:t>
      </w:r>
    </w:p>
    <w:p w:rsidR="000B05F0" w:rsidRDefault="000B05F0" w:rsidP="000B05F0">
      <w:pPr>
        <w:pStyle w:val="PL"/>
        <w:rPr>
          <w:rFonts w:eastAsia="等线"/>
          <w:snapToGrid w:val="0"/>
          <w:lang w:eastAsia="zh-CN"/>
        </w:rPr>
      </w:pPr>
      <w:r>
        <w:rPr>
          <w:noProof w:val="0"/>
          <w:snapToGrid w:val="0"/>
        </w:rPr>
        <w:tab/>
      </w:r>
      <w:r>
        <w:rPr>
          <w:rFonts w:eastAsia="宋体"/>
          <w:snapToGrid w:val="0"/>
        </w:rPr>
        <w:t>SFN-Offset,</w:t>
      </w:r>
    </w:p>
    <w:p w:rsidR="000B05F0" w:rsidRDefault="000B05F0" w:rsidP="000B05F0">
      <w:pPr>
        <w:pStyle w:val="PL"/>
        <w:rPr>
          <w:lang w:eastAsia="zh-CN"/>
        </w:rPr>
      </w:pPr>
      <w:r>
        <w:rPr>
          <w:snapToGrid w:val="0"/>
          <w:lang w:eastAsia="en-GB"/>
        </w:rPr>
        <w:tab/>
        <w:t>IMSvoiceEPSfallbackfrom5G</w:t>
      </w:r>
      <w:r>
        <w:rPr>
          <w:lang w:eastAsia="zh-CN"/>
        </w:rPr>
        <w:t>,</w:t>
      </w:r>
    </w:p>
    <w:p w:rsidR="000B05F0" w:rsidRDefault="000B05F0" w:rsidP="000B05F0">
      <w:pPr>
        <w:pStyle w:val="PL"/>
        <w:rPr>
          <w:noProof w:val="0"/>
          <w:snapToGrid w:val="0"/>
        </w:rPr>
      </w:pPr>
      <w:r>
        <w:rPr>
          <w:snapToGrid w:val="0"/>
          <w:lang w:eastAsia="zh-CN"/>
        </w:rPr>
        <w:tab/>
      </w:r>
      <w:r w:rsidRPr="00B16C75">
        <w:rPr>
          <w:noProof w:val="0"/>
          <w:snapToGrid w:val="0"/>
        </w:rPr>
        <w:t>Global-RAN-NODE-ID</w:t>
      </w:r>
      <w:r>
        <w:rPr>
          <w:noProof w:val="0"/>
          <w:snapToGrid w:val="0"/>
        </w:rPr>
        <w:t>,</w:t>
      </w:r>
    </w:p>
    <w:p w:rsidR="000B05F0" w:rsidRPr="00B22C47" w:rsidRDefault="000B05F0" w:rsidP="000B05F0">
      <w:pPr>
        <w:pStyle w:val="PL"/>
        <w:rPr>
          <w:lang w:eastAsia="zh-CN"/>
        </w:rPr>
      </w:pPr>
      <w:r>
        <w:rPr>
          <w:noProof w:val="0"/>
          <w:snapToGrid w:val="0"/>
        </w:rPr>
        <w:tab/>
      </w:r>
      <w:r>
        <w:rPr>
          <w:snapToGrid w:val="0"/>
        </w:rPr>
        <w:t>DirectForwardingPath</w:t>
      </w:r>
      <w:r w:rsidRPr="000077DF">
        <w:rPr>
          <w:rFonts w:eastAsia="Batang"/>
        </w:rPr>
        <w:t>Availability</w:t>
      </w:r>
      <w:r>
        <w:rPr>
          <w:rFonts w:eastAsia="Batang"/>
        </w:rPr>
        <w:t>,</w:t>
      </w:r>
    </w:p>
    <w:p w:rsidR="000B05F0" w:rsidRDefault="000B05F0" w:rsidP="000B05F0">
      <w:pPr>
        <w:pStyle w:val="PL"/>
        <w:rPr>
          <w:snapToGrid w:val="0"/>
          <w:lang w:eastAsia="zh-CN"/>
        </w:rPr>
      </w:pPr>
      <w:r>
        <w:rPr>
          <w:rFonts w:hint="eastAsia"/>
          <w:snapToGrid w:val="0"/>
          <w:lang w:eastAsia="zh-CN"/>
        </w:rPr>
        <w:tab/>
        <w:t>NR</w:t>
      </w:r>
      <w:r>
        <w:rPr>
          <w:lang w:eastAsia="ja-JP"/>
        </w:rPr>
        <w:t>RACHReportInformation</w:t>
      </w:r>
      <w:r>
        <w:rPr>
          <w:rFonts w:hint="eastAsia"/>
          <w:lang w:eastAsia="zh-CN"/>
        </w:rPr>
        <w:t>,</w:t>
      </w:r>
    </w:p>
    <w:p w:rsidR="000B05F0" w:rsidRDefault="000B05F0" w:rsidP="000B05F0">
      <w:pPr>
        <w:pStyle w:val="PL"/>
        <w:rPr>
          <w:snapToGrid w:val="0"/>
          <w:lang w:eastAsia="zh-CN"/>
        </w:rPr>
      </w:pPr>
      <w:r>
        <w:rPr>
          <w:rFonts w:hint="eastAsia"/>
          <w:snapToGrid w:val="0"/>
          <w:lang w:eastAsia="zh-CN"/>
        </w:rPr>
        <w:tab/>
        <w:t>SCG-</w:t>
      </w:r>
      <w:r w:rsidRPr="00C37D2B">
        <w:rPr>
          <w:snapToGrid w:val="0"/>
        </w:rPr>
        <w:t>UE-HistoryInformation</w:t>
      </w:r>
      <w:r>
        <w:rPr>
          <w:rFonts w:hint="eastAsia"/>
          <w:snapToGrid w:val="0"/>
          <w:lang w:eastAsia="zh-CN"/>
        </w:rPr>
        <w:t>,</w:t>
      </w:r>
    </w:p>
    <w:p w:rsidR="000B05F0" w:rsidRDefault="000B05F0" w:rsidP="000B05F0">
      <w:pPr>
        <w:pStyle w:val="PL"/>
        <w:rPr>
          <w:snapToGrid w:val="0"/>
          <w:lang w:eastAsia="zh-CN"/>
        </w:rPr>
      </w:pPr>
      <w:r>
        <w:rPr>
          <w:rFonts w:hint="eastAsia"/>
          <w:snapToGrid w:val="0"/>
          <w:lang w:eastAsia="zh-CN"/>
        </w:rPr>
        <w:tab/>
        <w:t>PSCellHistoryInformationRetrieve,</w:t>
      </w:r>
    </w:p>
    <w:p w:rsidR="000B05F0" w:rsidRDefault="000B05F0" w:rsidP="000B05F0">
      <w:pPr>
        <w:pStyle w:val="PL"/>
        <w:rPr>
          <w:snapToGrid w:val="0"/>
          <w:lang w:eastAsia="zh-CN"/>
        </w:rPr>
      </w:pPr>
    </w:p>
    <w:p w:rsidR="000B05F0" w:rsidRDefault="000B05F0" w:rsidP="000B05F0">
      <w:pPr>
        <w:pStyle w:val="PL"/>
        <w:rPr>
          <w:snapToGrid w:val="0"/>
          <w:lang w:eastAsia="zh-CN"/>
        </w:rPr>
      </w:pPr>
      <w:r>
        <w:rPr>
          <w:rFonts w:hint="eastAsia"/>
          <w:snapToGrid w:val="0"/>
          <w:lang w:eastAsia="zh-CN"/>
        </w:rPr>
        <w:tab/>
        <w:t>PSCell-</w:t>
      </w:r>
      <w:r w:rsidRPr="00C37D2B">
        <w:rPr>
          <w:snapToGrid w:val="0"/>
          <w:lang w:eastAsia="zh-CN"/>
        </w:rPr>
        <w:t>UE-HistoryInformation</w:t>
      </w:r>
      <w:r>
        <w:rPr>
          <w:rFonts w:hint="eastAsia"/>
          <w:snapToGrid w:val="0"/>
          <w:lang w:eastAsia="zh-CN"/>
        </w:rPr>
        <w:t>,</w:t>
      </w:r>
    </w:p>
    <w:p w:rsidR="000B05F0" w:rsidRDefault="000B05F0" w:rsidP="000B05F0">
      <w:pPr>
        <w:pStyle w:val="PL"/>
        <w:rPr>
          <w:snapToGrid w:val="0"/>
          <w:lang w:eastAsia="zh-CN"/>
        </w:rPr>
      </w:pPr>
      <w:r>
        <w:rPr>
          <w:rFonts w:hint="eastAsia"/>
          <w:snapToGrid w:val="0"/>
          <w:lang w:eastAsia="zh-CN"/>
        </w:rPr>
        <w:tab/>
      </w:r>
      <w:r w:rsidRPr="002730AF">
        <w:rPr>
          <w:snapToGrid w:val="0"/>
          <w:lang w:eastAsia="zh-CN"/>
        </w:rPr>
        <w:t>PSCellChangeHistory</w:t>
      </w:r>
      <w:r>
        <w:rPr>
          <w:snapToGrid w:val="0"/>
          <w:lang w:eastAsia="zh-CN"/>
        </w:rPr>
        <w:t>,</w:t>
      </w:r>
    </w:p>
    <w:p w:rsidR="000B05F0" w:rsidRDefault="000B05F0" w:rsidP="000B05F0">
      <w:pPr>
        <w:pStyle w:val="PL"/>
        <w:rPr>
          <w:snapToGrid w:val="0"/>
          <w:lang w:eastAsia="zh-CN"/>
        </w:rPr>
      </w:pPr>
      <w:r>
        <w:rPr>
          <w:lang w:eastAsia="zh-CN"/>
        </w:rPr>
        <w:tab/>
      </w:r>
      <w:r w:rsidRPr="006E0AB9">
        <w:rPr>
          <w:lang w:eastAsia="zh-CN"/>
        </w:rPr>
        <w:t>MeasurementResultforNRCellsPossiblyAggregated</w:t>
      </w:r>
      <w:r>
        <w:rPr>
          <w:lang w:eastAsia="zh-CN"/>
        </w:rPr>
        <w:t>,</w:t>
      </w:r>
    </w:p>
    <w:p w:rsidR="000B05F0" w:rsidRDefault="000B05F0" w:rsidP="000B05F0">
      <w:pPr>
        <w:pStyle w:val="PL"/>
        <w:rPr>
          <w:noProof w:val="0"/>
        </w:rPr>
      </w:pPr>
      <w:r>
        <w:rPr>
          <w:rFonts w:eastAsia="宋体"/>
          <w:snapToGrid w:val="0"/>
        </w:rPr>
        <w:tab/>
      </w:r>
      <w:r>
        <w:rPr>
          <w:noProof w:val="0"/>
        </w:rPr>
        <w:t>SCGActivationStatus,</w:t>
      </w:r>
    </w:p>
    <w:p w:rsidR="000B05F0" w:rsidRPr="00B22C47" w:rsidRDefault="000B05F0" w:rsidP="000B05F0">
      <w:pPr>
        <w:pStyle w:val="PL"/>
        <w:rPr>
          <w:lang w:eastAsia="zh-CN"/>
        </w:rPr>
      </w:pPr>
      <w:r>
        <w:rPr>
          <w:noProof w:val="0"/>
        </w:rPr>
        <w:tab/>
        <w:t>SCGActivationRequest,</w:t>
      </w:r>
    </w:p>
    <w:p w:rsidR="000B05F0" w:rsidRDefault="000B05F0" w:rsidP="000B05F0">
      <w:pPr>
        <w:pStyle w:val="PL"/>
        <w:rPr>
          <w:snapToGrid w:val="0"/>
        </w:rPr>
      </w:pPr>
      <w:r>
        <w:rPr>
          <w:rFonts w:eastAsia="等线"/>
          <w:snapToGrid w:val="0"/>
          <w:lang w:eastAsia="zh-CN"/>
        </w:rPr>
        <w:tab/>
      </w:r>
      <w:r>
        <w:rPr>
          <w:snapToGrid w:val="0"/>
        </w:rPr>
        <w:t>CPAinformation-REQ,</w:t>
      </w:r>
    </w:p>
    <w:p w:rsidR="000B05F0" w:rsidRDefault="000B05F0" w:rsidP="000B05F0">
      <w:pPr>
        <w:pStyle w:val="PL"/>
        <w:rPr>
          <w:snapToGrid w:val="0"/>
        </w:rPr>
      </w:pPr>
      <w:r>
        <w:rPr>
          <w:snapToGrid w:val="0"/>
        </w:rPr>
        <w:tab/>
        <w:t>CPAinformation-REQ-ACK,</w:t>
      </w:r>
    </w:p>
    <w:p w:rsidR="000B05F0" w:rsidRDefault="000B05F0" w:rsidP="000B05F0">
      <w:pPr>
        <w:pStyle w:val="PL"/>
        <w:rPr>
          <w:rFonts w:eastAsia="等线" w:cs="Courier New"/>
          <w:snapToGrid w:val="0"/>
          <w:lang w:eastAsia="zh-CN"/>
        </w:rPr>
      </w:pPr>
      <w:r w:rsidDel="00C623AD">
        <w:rPr>
          <w:rFonts w:eastAsia="等线" w:cs="Courier New"/>
          <w:snapToGrid w:val="0"/>
          <w:lang w:eastAsia="zh-CN"/>
        </w:rPr>
        <w:tab/>
      </w:r>
      <w:r w:rsidDel="00C623AD">
        <w:rPr>
          <w:snapToGrid w:val="0"/>
        </w:rPr>
        <w:t>CPAinformation-MOD,</w:t>
      </w:r>
    </w:p>
    <w:p w:rsidR="000B05F0" w:rsidRDefault="000B05F0" w:rsidP="000B05F0">
      <w:pPr>
        <w:pStyle w:val="PL"/>
        <w:rPr>
          <w:snapToGrid w:val="0"/>
        </w:rPr>
      </w:pPr>
      <w:r>
        <w:rPr>
          <w:snapToGrid w:val="0"/>
        </w:rPr>
        <w:tab/>
        <w:t>CPAinformation-MOD-ACK,</w:t>
      </w:r>
    </w:p>
    <w:p w:rsidR="000B05F0" w:rsidRDefault="000B05F0" w:rsidP="000B05F0">
      <w:pPr>
        <w:pStyle w:val="PL"/>
        <w:rPr>
          <w:rFonts w:eastAsia="等线" w:cs="Courier New"/>
          <w:snapToGrid w:val="0"/>
          <w:lang w:eastAsia="zh-CN"/>
        </w:rPr>
      </w:pPr>
      <w:r>
        <w:rPr>
          <w:snapToGrid w:val="0"/>
        </w:rPr>
        <w:tab/>
        <w:t>CPACinformation-REQD,</w:t>
      </w:r>
    </w:p>
    <w:p w:rsidR="000B05F0" w:rsidRDefault="000B05F0" w:rsidP="000B05F0">
      <w:pPr>
        <w:pStyle w:val="PL"/>
        <w:rPr>
          <w:snapToGrid w:val="0"/>
        </w:rPr>
      </w:pPr>
      <w:r>
        <w:rPr>
          <w:snapToGrid w:val="0"/>
        </w:rPr>
        <w:tab/>
        <w:t>CPCinformation-REQD,</w:t>
      </w:r>
    </w:p>
    <w:p w:rsidR="000B05F0" w:rsidRDefault="000B05F0" w:rsidP="000B05F0">
      <w:pPr>
        <w:pStyle w:val="PL"/>
        <w:rPr>
          <w:snapToGrid w:val="0"/>
        </w:rPr>
      </w:pPr>
      <w:r>
        <w:rPr>
          <w:snapToGrid w:val="0"/>
        </w:rPr>
        <w:tab/>
        <w:t>CPCinformation-CONF,</w:t>
      </w:r>
    </w:p>
    <w:p w:rsidR="000B05F0" w:rsidDel="00C623AD" w:rsidRDefault="000B05F0" w:rsidP="000B05F0">
      <w:pPr>
        <w:pStyle w:val="PL"/>
        <w:rPr>
          <w:rFonts w:eastAsia="等线" w:cs="Courier New"/>
          <w:snapToGrid w:val="0"/>
          <w:lang w:eastAsia="zh-CN"/>
        </w:rPr>
      </w:pPr>
      <w:r>
        <w:rPr>
          <w:snapToGrid w:val="0"/>
        </w:rPr>
        <w:tab/>
      </w:r>
      <w:r>
        <w:rPr>
          <w:rFonts w:eastAsia="等线" w:cs="Courier New"/>
          <w:snapToGrid w:val="0"/>
          <w:lang w:eastAsia="zh-CN"/>
        </w:rPr>
        <w:t>CPCinformation-NOTIFY,</w:t>
      </w:r>
    </w:p>
    <w:p w:rsidR="000B05F0" w:rsidRDefault="000B05F0" w:rsidP="000B05F0">
      <w:pPr>
        <w:pStyle w:val="PL"/>
        <w:rPr>
          <w:snapToGrid w:val="0"/>
        </w:rPr>
      </w:pPr>
      <w:r>
        <w:rPr>
          <w:rFonts w:eastAsia="等线" w:cs="Courier New"/>
          <w:snapToGrid w:val="0"/>
          <w:lang w:eastAsia="zh-CN"/>
        </w:rPr>
        <w:tab/>
      </w:r>
      <w:r>
        <w:rPr>
          <w:snapToGrid w:val="0"/>
        </w:rPr>
        <w:t>CPCupdate-MOD,</w:t>
      </w:r>
    </w:p>
    <w:p w:rsidR="000B05F0" w:rsidRDefault="000B05F0" w:rsidP="000B05F0">
      <w:pPr>
        <w:pStyle w:val="PL"/>
        <w:rPr>
          <w:snapToGrid w:val="0"/>
          <w:lang w:eastAsia="en-GB"/>
        </w:rPr>
      </w:pPr>
      <w:r>
        <w:rPr>
          <w:snapToGrid w:val="0"/>
          <w:lang w:eastAsia="en-GB"/>
        </w:rPr>
        <w:lastRenderedPageBreak/>
        <w:tab/>
      </w:r>
      <w:r w:rsidRPr="004B528A">
        <w:rPr>
          <w:snapToGrid w:val="0"/>
          <w:lang w:eastAsia="en-GB"/>
        </w:rPr>
        <w:t>Additional-Measurement-Timing-Configuration-List</w:t>
      </w:r>
      <w:r>
        <w:rPr>
          <w:snapToGrid w:val="0"/>
          <w:lang w:eastAsia="en-GB"/>
        </w:rPr>
        <w:t>,</w:t>
      </w:r>
    </w:p>
    <w:p w:rsidR="000B05F0" w:rsidRDefault="000B05F0" w:rsidP="000B05F0">
      <w:pPr>
        <w:pStyle w:val="PL"/>
        <w:rPr>
          <w:noProof w:val="0"/>
          <w:snapToGrid w:val="0"/>
        </w:rPr>
      </w:pPr>
      <w:r w:rsidRPr="00D80E44">
        <w:rPr>
          <w:noProof w:val="0"/>
          <w:snapToGrid w:val="0"/>
        </w:rPr>
        <w:tab/>
      </w:r>
      <w:r w:rsidRPr="00DA63DE">
        <w:rPr>
          <w:noProof w:val="0"/>
          <w:snapToGrid w:val="0"/>
        </w:rPr>
        <w:t>ServedCellSpecificInfoReq-NR</w:t>
      </w:r>
      <w:r>
        <w:rPr>
          <w:noProof w:val="0"/>
          <w:snapToGrid w:val="0"/>
        </w:rPr>
        <w:t>,</w:t>
      </w:r>
    </w:p>
    <w:p w:rsidR="000B05F0" w:rsidRDefault="000B05F0" w:rsidP="000B05F0">
      <w:pPr>
        <w:pStyle w:val="PL"/>
        <w:rPr>
          <w:noProof w:val="0"/>
          <w:snapToGrid w:val="0"/>
        </w:rPr>
      </w:pPr>
      <w:r>
        <w:rPr>
          <w:noProof w:val="0"/>
          <w:snapToGrid w:val="0"/>
        </w:rPr>
        <w:tab/>
        <w:t>Sec</w:t>
      </w:r>
      <w:r w:rsidRPr="00D80E44">
        <w:rPr>
          <w:noProof w:val="0"/>
          <w:snapToGrid w:val="0"/>
        </w:rPr>
        <w:t>urityIndicatio</w:t>
      </w:r>
      <w:r>
        <w:rPr>
          <w:noProof w:val="0"/>
          <w:snapToGrid w:val="0"/>
        </w:rPr>
        <w:t>n,</w:t>
      </w:r>
    </w:p>
    <w:p w:rsidR="000B05F0" w:rsidRDefault="000B05F0" w:rsidP="000B05F0">
      <w:pPr>
        <w:pStyle w:val="PL"/>
        <w:rPr>
          <w:noProof w:val="0"/>
          <w:snapToGrid w:val="0"/>
        </w:rPr>
      </w:pPr>
      <w:r>
        <w:rPr>
          <w:noProof w:val="0"/>
          <w:snapToGrid w:val="0"/>
        </w:rPr>
        <w:tab/>
        <w:t>SecurityResult,</w:t>
      </w:r>
    </w:p>
    <w:p w:rsidR="000B05F0" w:rsidRDefault="000B05F0" w:rsidP="000B05F0">
      <w:pPr>
        <w:pStyle w:val="PL"/>
        <w:rPr>
          <w:noProof w:val="0"/>
          <w:snapToGrid w:val="0"/>
        </w:rPr>
      </w:pPr>
      <w:r>
        <w:rPr>
          <w:noProof w:val="0"/>
          <w:snapToGrid w:val="0"/>
        </w:rPr>
        <w:tab/>
      </w:r>
      <w:r w:rsidRPr="00D80E44">
        <w:rPr>
          <w:noProof w:val="0"/>
          <w:snapToGrid w:val="0"/>
        </w:rPr>
        <w:t>TraceCollectionEntityIPAddress</w:t>
      </w:r>
      <w:r>
        <w:rPr>
          <w:noProof w:val="0"/>
          <w:snapToGrid w:val="0"/>
        </w:rPr>
        <w:t>,</w:t>
      </w:r>
    </w:p>
    <w:p w:rsidR="000B05F0" w:rsidRDefault="000B05F0" w:rsidP="000B05F0">
      <w:pPr>
        <w:pStyle w:val="PL"/>
        <w:rPr>
          <w:noProof w:val="0"/>
          <w:snapToGrid w:val="0"/>
        </w:rPr>
      </w:pPr>
      <w:r>
        <w:rPr>
          <w:snapToGrid w:val="0"/>
        </w:rPr>
        <w:tab/>
        <w:t>SCGreconfig</w:t>
      </w:r>
      <w:r>
        <w:rPr>
          <w:rFonts w:hint="eastAsia"/>
          <w:snapToGrid w:val="0"/>
          <w:lang w:eastAsia="zh-CN"/>
        </w:rPr>
        <w:t>Notification</w:t>
      </w:r>
      <w:r>
        <w:rPr>
          <w:noProof w:val="0"/>
          <w:snapToGrid w:val="0"/>
        </w:rPr>
        <w:t>,</w:t>
      </w:r>
    </w:p>
    <w:p w:rsidR="000B05F0" w:rsidRPr="00D80E44" w:rsidRDefault="000B05F0" w:rsidP="000B05F0">
      <w:pPr>
        <w:pStyle w:val="PL"/>
        <w:rPr>
          <w:noProof w:val="0"/>
          <w:snapToGrid w:val="0"/>
        </w:rPr>
      </w:pPr>
      <w:r>
        <w:rPr>
          <w:rFonts w:eastAsia="等线"/>
          <w:snapToGrid w:val="0"/>
          <w:lang w:eastAsia="zh-CN"/>
        </w:rPr>
        <w:tab/>
        <w:t>AdditionalListofForwardingGTPTunnel</w:t>
      </w:r>
      <w:r>
        <w:rPr>
          <w:rFonts w:eastAsia="等线" w:hint="eastAsia"/>
          <w:snapToGrid w:val="0"/>
          <w:lang w:eastAsia="zh-CN"/>
        </w:rPr>
        <w:t>E</w:t>
      </w:r>
      <w:r>
        <w:rPr>
          <w:rFonts w:eastAsia="等线"/>
          <w:snapToGrid w:val="0"/>
          <w:lang w:eastAsia="zh-CN"/>
        </w:rPr>
        <w:t>ndpoint</w:t>
      </w:r>
    </w:p>
    <w:p w:rsidR="00366D90" w:rsidRPr="00F47421" w:rsidRDefault="00366D90" w:rsidP="00BB02F8">
      <w:pPr>
        <w:pStyle w:val="PL"/>
        <w:rPr>
          <w:snapToGrid w:val="0"/>
        </w:rPr>
      </w:pPr>
      <w:r>
        <w:rPr>
          <w:rFonts w:eastAsia="等线"/>
          <w:snapToGrid w:val="0"/>
          <w:lang w:val="en-US" w:eastAsia="zh-CN"/>
        </w:rPr>
        <w:tab/>
      </w:r>
      <w:ins w:id="162" w:author="Huawei" w:date="2023-05-10T18:22:00Z">
        <w:r w:rsidR="00BB02F8" w:rsidRPr="00B136F2">
          <w:rPr>
            <w:rFonts w:eastAsia="等线"/>
            <w:snapToGrid w:val="0"/>
            <w:lang w:val="en-US" w:eastAsia="zh-CN"/>
          </w:rPr>
          <w:t>Ra</w:t>
        </w:r>
        <w:r w:rsidR="00BB02F8">
          <w:rPr>
            <w:rFonts w:eastAsia="等线"/>
            <w:snapToGrid w:val="0"/>
            <w:lang w:val="en-US" w:eastAsia="zh-CN"/>
          </w:rPr>
          <w:t>ReportIndication</w:t>
        </w:r>
        <w:r w:rsidR="00BB02F8" w:rsidRPr="00B136F2">
          <w:rPr>
            <w:rFonts w:eastAsia="等线"/>
            <w:snapToGrid w:val="0"/>
            <w:lang w:val="en-US" w:eastAsia="zh-CN"/>
          </w:rPr>
          <w:t>List</w:t>
        </w:r>
      </w:ins>
    </w:p>
    <w:p w:rsidR="00BB02F8" w:rsidRPr="00800117" w:rsidRDefault="00BB02F8" w:rsidP="00366D90">
      <w:pPr>
        <w:rPr>
          <w:rFonts w:ascii="Courier New" w:eastAsia="等线" w:hAnsi="Courier New"/>
          <w:snapToGrid w:val="0"/>
          <w:sz w:val="16"/>
          <w:lang w:val="en-US" w:eastAsia="zh-CN"/>
        </w:rPr>
      </w:pPr>
    </w:p>
    <w:p w:rsidR="00366D90" w:rsidRPr="006B0843" w:rsidRDefault="00366D90" w:rsidP="00366D90">
      <w:pPr>
        <w:rPr>
          <w:rFonts w:eastAsia="宋体"/>
          <w:lang w:val="en-US" w:eastAsia="zh-CN"/>
        </w:rPr>
      </w:pPr>
      <w:r w:rsidRPr="00281086">
        <w:rPr>
          <w:noProof/>
          <w:lang w:val="en-US"/>
        </w:rPr>
        <w:t xml:space="preserve">-----------------------------------------------  </w:t>
      </w:r>
      <w:r>
        <w:rPr>
          <w:noProof/>
          <w:lang w:val="en-US"/>
        </w:rPr>
        <w:t>Next</w:t>
      </w:r>
      <w:r w:rsidR="00C83FE5">
        <w:rPr>
          <w:noProof/>
          <w:lang w:val="en-US"/>
        </w:rPr>
        <w:t xml:space="preserve"> </w:t>
      </w:r>
      <w:r w:rsidRPr="00281086">
        <w:rPr>
          <w:noProof/>
          <w:lang w:val="en-US"/>
        </w:rPr>
        <w:t>Change -------------------------------------------------------</w:t>
      </w:r>
    </w:p>
    <w:p w:rsidR="006A5FB6" w:rsidRPr="00C33869" w:rsidRDefault="006A5FB6" w:rsidP="006A5FB6">
      <w:pPr>
        <w:pStyle w:val="PL"/>
        <w:rPr>
          <w:snapToGrid w:val="0"/>
        </w:rPr>
      </w:pPr>
      <w:r w:rsidRPr="00C33869">
        <w:rPr>
          <w:snapToGrid w:val="0"/>
        </w:rPr>
        <w:t>-- **************************************************************</w:t>
      </w:r>
    </w:p>
    <w:p w:rsidR="006A5FB6" w:rsidRPr="00C33869" w:rsidRDefault="006A5FB6" w:rsidP="006A5FB6">
      <w:pPr>
        <w:pStyle w:val="PL"/>
        <w:rPr>
          <w:snapToGrid w:val="0"/>
        </w:rPr>
      </w:pPr>
      <w:r w:rsidRPr="00C33869">
        <w:rPr>
          <w:snapToGrid w:val="0"/>
        </w:rPr>
        <w:t>--</w:t>
      </w:r>
    </w:p>
    <w:p w:rsidR="006A5FB6" w:rsidRPr="00C33869" w:rsidRDefault="006A5FB6" w:rsidP="006A5FB6">
      <w:pPr>
        <w:pStyle w:val="PL"/>
        <w:rPr>
          <w:snapToGrid w:val="0"/>
        </w:rPr>
      </w:pPr>
      <w:r w:rsidRPr="00C33869">
        <w:rPr>
          <w:snapToGrid w:val="0"/>
        </w:rPr>
        <w:t xml:space="preserve">-- UE RADIO CAPABILITY ID MAPPING RESPONSE </w:t>
      </w:r>
    </w:p>
    <w:p w:rsidR="006A5FB6" w:rsidRPr="00C33869" w:rsidRDefault="006A5FB6" w:rsidP="006A5FB6">
      <w:pPr>
        <w:pStyle w:val="PL"/>
        <w:rPr>
          <w:snapToGrid w:val="0"/>
        </w:rPr>
      </w:pPr>
      <w:r w:rsidRPr="00C33869">
        <w:rPr>
          <w:snapToGrid w:val="0"/>
        </w:rPr>
        <w:t>--</w:t>
      </w:r>
    </w:p>
    <w:p w:rsidR="006A5FB6" w:rsidRPr="00C33869" w:rsidRDefault="006A5FB6" w:rsidP="006A5FB6">
      <w:pPr>
        <w:pStyle w:val="PL"/>
        <w:rPr>
          <w:snapToGrid w:val="0"/>
        </w:rPr>
      </w:pPr>
      <w:r w:rsidRPr="00C33869">
        <w:rPr>
          <w:snapToGrid w:val="0"/>
        </w:rPr>
        <w:t>-- **************************************************************</w:t>
      </w:r>
    </w:p>
    <w:p w:rsidR="006A5FB6" w:rsidRPr="00C33869" w:rsidRDefault="006A5FB6" w:rsidP="006A5FB6">
      <w:pPr>
        <w:pStyle w:val="PL"/>
        <w:rPr>
          <w:snapToGrid w:val="0"/>
        </w:rPr>
      </w:pPr>
    </w:p>
    <w:p w:rsidR="006A5FB6" w:rsidRPr="00C33869" w:rsidRDefault="006A5FB6" w:rsidP="006A5FB6">
      <w:pPr>
        <w:pStyle w:val="PL"/>
        <w:rPr>
          <w:snapToGrid w:val="0"/>
        </w:rPr>
      </w:pPr>
      <w:r w:rsidRPr="00C33869">
        <w:rPr>
          <w:snapToGrid w:val="0"/>
        </w:rPr>
        <w:t>UERadioCapabilityIDMappingResponse ::= SEQUENCE {</w:t>
      </w:r>
    </w:p>
    <w:p w:rsidR="006A5FB6" w:rsidRPr="00C33869" w:rsidRDefault="006A5FB6" w:rsidP="006A5FB6">
      <w:pPr>
        <w:pStyle w:val="PL"/>
        <w:rPr>
          <w:snapToGrid w:val="0"/>
        </w:rPr>
      </w:pPr>
      <w:r w:rsidRPr="00C33869">
        <w:rPr>
          <w:snapToGrid w:val="0"/>
        </w:rPr>
        <w:tab/>
        <w:t>protocolIEs</w:t>
      </w:r>
      <w:r w:rsidRPr="00C33869">
        <w:rPr>
          <w:snapToGrid w:val="0"/>
        </w:rPr>
        <w:tab/>
      </w:r>
      <w:r w:rsidRPr="00C33869">
        <w:rPr>
          <w:snapToGrid w:val="0"/>
        </w:rPr>
        <w:tab/>
      </w:r>
      <w:r w:rsidRPr="00C33869">
        <w:rPr>
          <w:snapToGrid w:val="0"/>
        </w:rPr>
        <w:tab/>
        <w:t>ProtocolIE-Container       { { UERadioCapabilityIDMappingResponseIEs} },</w:t>
      </w:r>
    </w:p>
    <w:p w:rsidR="006A5FB6" w:rsidRPr="00C33869" w:rsidRDefault="006A5FB6" w:rsidP="006A5FB6">
      <w:pPr>
        <w:pStyle w:val="PL"/>
        <w:rPr>
          <w:snapToGrid w:val="0"/>
        </w:rPr>
      </w:pPr>
      <w:r w:rsidRPr="00C33869">
        <w:rPr>
          <w:snapToGrid w:val="0"/>
        </w:rPr>
        <w:tab/>
        <w:t>...</w:t>
      </w:r>
    </w:p>
    <w:p w:rsidR="006A5FB6" w:rsidRPr="00C33869" w:rsidRDefault="006A5FB6" w:rsidP="006A5FB6">
      <w:pPr>
        <w:pStyle w:val="PL"/>
        <w:rPr>
          <w:snapToGrid w:val="0"/>
        </w:rPr>
      </w:pPr>
      <w:r w:rsidRPr="00C33869">
        <w:rPr>
          <w:snapToGrid w:val="0"/>
        </w:rPr>
        <w:t>}</w:t>
      </w:r>
    </w:p>
    <w:p w:rsidR="006A5FB6" w:rsidRPr="00C33869" w:rsidRDefault="006A5FB6" w:rsidP="006A5FB6">
      <w:pPr>
        <w:pStyle w:val="PL"/>
        <w:rPr>
          <w:snapToGrid w:val="0"/>
        </w:rPr>
      </w:pPr>
    </w:p>
    <w:p w:rsidR="006A5FB6" w:rsidRPr="00C33869" w:rsidRDefault="006A5FB6" w:rsidP="006A5FB6">
      <w:pPr>
        <w:pStyle w:val="PL"/>
        <w:rPr>
          <w:snapToGrid w:val="0"/>
        </w:rPr>
      </w:pPr>
      <w:r w:rsidRPr="00C33869">
        <w:rPr>
          <w:snapToGrid w:val="0"/>
        </w:rPr>
        <w:t>UERadioCapabilityIDMappingResponseIEs X2AP-PROTOCOL-IES ::= {</w:t>
      </w:r>
      <w:r w:rsidRPr="00C33869">
        <w:rPr>
          <w:snapToGrid w:val="0"/>
        </w:rPr>
        <w:tab/>
      </w:r>
    </w:p>
    <w:p w:rsidR="006A5FB6" w:rsidRPr="00C33869" w:rsidRDefault="006A5FB6" w:rsidP="006A5FB6">
      <w:pPr>
        <w:pStyle w:val="PL"/>
        <w:rPr>
          <w:snapToGrid w:val="0"/>
        </w:rPr>
      </w:pPr>
      <w:r w:rsidRPr="00C33869">
        <w:rPr>
          <w:snapToGrid w:val="0"/>
        </w:rPr>
        <w:tab/>
        <w:t>{ ID id-UERadioCapabilityID</w:t>
      </w:r>
      <w:r w:rsidRPr="00C33869">
        <w:rPr>
          <w:snapToGrid w:val="0"/>
        </w:rPr>
        <w:tab/>
      </w:r>
      <w:r w:rsidRPr="00C33869">
        <w:rPr>
          <w:snapToGrid w:val="0"/>
        </w:rPr>
        <w:tab/>
      </w:r>
      <w:r w:rsidRPr="00C33869">
        <w:rPr>
          <w:snapToGrid w:val="0"/>
        </w:rPr>
        <w:tab/>
      </w:r>
      <w:r w:rsidRPr="00C33869">
        <w:rPr>
          <w:snapToGrid w:val="0"/>
        </w:rPr>
        <w:tab/>
        <w:t>CRITICALITY reject</w:t>
      </w:r>
      <w:r w:rsidRPr="00C33869">
        <w:rPr>
          <w:snapToGrid w:val="0"/>
        </w:rPr>
        <w:tab/>
        <w:t>TYPE UERadioCapabilityID</w:t>
      </w:r>
      <w:r w:rsidRPr="00C33869">
        <w:rPr>
          <w:snapToGrid w:val="0"/>
        </w:rPr>
        <w:tab/>
      </w:r>
      <w:r w:rsidRPr="00C33869">
        <w:rPr>
          <w:snapToGrid w:val="0"/>
        </w:rPr>
        <w:tab/>
      </w:r>
      <w:r w:rsidRPr="00C33869">
        <w:rPr>
          <w:snapToGrid w:val="0"/>
        </w:rPr>
        <w:tab/>
        <w:t>PRESENCE mandatory }|</w:t>
      </w:r>
    </w:p>
    <w:p w:rsidR="006A5FB6" w:rsidRPr="00C33869" w:rsidRDefault="006A5FB6" w:rsidP="006A5FB6">
      <w:pPr>
        <w:pStyle w:val="PL"/>
        <w:rPr>
          <w:snapToGrid w:val="0"/>
        </w:rPr>
      </w:pPr>
      <w:r w:rsidRPr="00C33869">
        <w:rPr>
          <w:snapToGrid w:val="0"/>
        </w:rPr>
        <w:tab/>
        <w:t>{ ID id-UERadioCapability</w:t>
      </w:r>
      <w:r w:rsidRPr="00C33869">
        <w:rPr>
          <w:snapToGrid w:val="0"/>
        </w:rPr>
        <w:tab/>
      </w:r>
      <w:r w:rsidRPr="00C33869">
        <w:rPr>
          <w:snapToGrid w:val="0"/>
        </w:rPr>
        <w:tab/>
      </w:r>
      <w:r w:rsidRPr="00C33869">
        <w:rPr>
          <w:snapToGrid w:val="0"/>
        </w:rPr>
        <w:tab/>
      </w:r>
      <w:r w:rsidRPr="00C33869">
        <w:rPr>
          <w:snapToGrid w:val="0"/>
        </w:rPr>
        <w:tab/>
        <w:t>CRITICALITY ignore</w:t>
      </w:r>
      <w:r w:rsidRPr="00C33869">
        <w:rPr>
          <w:snapToGrid w:val="0"/>
        </w:rPr>
        <w:tab/>
        <w:t>TYPE UERadioCapability</w:t>
      </w:r>
      <w:r w:rsidRPr="00C33869">
        <w:rPr>
          <w:snapToGrid w:val="0"/>
        </w:rPr>
        <w:tab/>
      </w:r>
      <w:r w:rsidRPr="00C33869">
        <w:rPr>
          <w:snapToGrid w:val="0"/>
        </w:rPr>
        <w:tab/>
      </w:r>
      <w:r w:rsidRPr="00C33869">
        <w:rPr>
          <w:snapToGrid w:val="0"/>
        </w:rPr>
        <w:tab/>
      </w:r>
      <w:r w:rsidRPr="00C33869">
        <w:rPr>
          <w:snapToGrid w:val="0"/>
        </w:rPr>
        <w:tab/>
        <w:t>PRESENCE mandatory }|</w:t>
      </w:r>
    </w:p>
    <w:p w:rsidR="006A5FB6" w:rsidRPr="00C33869" w:rsidRDefault="006A5FB6" w:rsidP="006A5FB6">
      <w:pPr>
        <w:pStyle w:val="PL"/>
        <w:rPr>
          <w:snapToGrid w:val="0"/>
        </w:rPr>
      </w:pPr>
      <w:r w:rsidRPr="00C33869">
        <w:rPr>
          <w:snapToGrid w:val="0"/>
        </w:rPr>
        <w:tab/>
        <w:t>{ ID id-CriticalityDiagnostics</w:t>
      </w:r>
      <w:r w:rsidRPr="00C33869">
        <w:rPr>
          <w:snapToGrid w:val="0"/>
        </w:rPr>
        <w:tab/>
      </w:r>
      <w:r w:rsidRPr="00C33869">
        <w:rPr>
          <w:snapToGrid w:val="0"/>
        </w:rPr>
        <w:tab/>
      </w:r>
      <w:r w:rsidRPr="00C33869">
        <w:rPr>
          <w:snapToGrid w:val="0"/>
        </w:rPr>
        <w:tab/>
        <w:t>CRITICALITY ignore</w:t>
      </w:r>
      <w:r w:rsidRPr="00C33869">
        <w:rPr>
          <w:snapToGrid w:val="0"/>
        </w:rPr>
        <w:tab/>
        <w:t>TYPE CriticalityDiagnostics</w:t>
      </w:r>
      <w:r w:rsidRPr="00C33869">
        <w:rPr>
          <w:snapToGrid w:val="0"/>
        </w:rPr>
        <w:tab/>
      </w:r>
      <w:r w:rsidRPr="00C33869">
        <w:rPr>
          <w:snapToGrid w:val="0"/>
        </w:rPr>
        <w:tab/>
      </w:r>
      <w:r w:rsidRPr="00C33869">
        <w:rPr>
          <w:snapToGrid w:val="0"/>
        </w:rPr>
        <w:tab/>
        <w:t>PRESENCE optional  },</w:t>
      </w:r>
    </w:p>
    <w:p w:rsidR="006A5FB6" w:rsidRPr="00C33869" w:rsidRDefault="006A5FB6" w:rsidP="006A5FB6">
      <w:pPr>
        <w:pStyle w:val="PL"/>
        <w:rPr>
          <w:snapToGrid w:val="0"/>
        </w:rPr>
      </w:pPr>
      <w:r w:rsidRPr="00C33869">
        <w:rPr>
          <w:snapToGrid w:val="0"/>
        </w:rPr>
        <w:tab/>
        <w:t>...</w:t>
      </w:r>
    </w:p>
    <w:p w:rsidR="006A5FB6" w:rsidRDefault="006A5FB6" w:rsidP="006A5FB6">
      <w:pPr>
        <w:pStyle w:val="PL"/>
        <w:rPr>
          <w:snapToGrid w:val="0"/>
        </w:rPr>
      </w:pPr>
      <w:r w:rsidRPr="00C33869">
        <w:rPr>
          <w:snapToGrid w:val="0"/>
        </w:rPr>
        <w:t>}</w:t>
      </w:r>
    </w:p>
    <w:p w:rsidR="006A5FB6" w:rsidRPr="00C37D2B" w:rsidRDefault="006A5FB6" w:rsidP="006A5FB6">
      <w:pPr>
        <w:pStyle w:val="PL"/>
        <w:rPr>
          <w:rFonts w:cs="Courier New"/>
          <w:noProof w:val="0"/>
          <w:snapToGrid w:val="0"/>
        </w:rPr>
      </w:pPr>
    </w:p>
    <w:p w:rsidR="006A5FB6" w:rsidRDefault="006A5FB6" w:rsidP="006A5FB6">
      <w:pPr>
        <w:pStyle w:val="PL"/>
        <w:rPr>
          <w:rFonts w:eastAsia="等线"/>
          <w:snapToGrid w:val="0"/>
          <w:lang w:eastAsia="zh-CN"/>
        </w:rPr>
      </w:pPr>
    </w:p>
    <w:p w:rsidR="006A5FB6" w:rsidRDefault="006A5FB6" w:rsidP="006A5FB6">
      <w:pPr>
        <w:pStyle w:val="PL"/>
        <w:rPr>
          <w:rFonts w:eastAsia="等线"/>
          <w:snapToGrid w:val="0"/>
          <w:lang w:eastAsia="zh-CN"/>
        </w:rPr>
      </w:pPr>
      <w:r>
        <w:rPr>
          <w:rFonts w:eastAsia="等线"/>
          <w:snapToGrid w:val="0"/>
          <w:lang w:eastAsia="zh-CN"/>
        </w:rPr>
        <w:t>-- **************************************************************</w:t>
      </w:r>
    </w:p>
    <w:p w:rsidR="006A5FB6" w:rsidRDefault="006A5FB6" w:rsidP="006A5FB6">
      <w:pPr>
        <w:pStyle w:val="PL"/>
        <w:rPr>
          <w:rFonts w:eastAsia="等线"/>
          <w:snapToGrid w:val="0"/>
          <w:lang w:eastAsia="zh-CN"/>
        </w:rPr>
      </w:pPr>
      <w:r>
        <w:rPr>
          <w:rFonts w:eastAsia="等线"/>
          <w:snapToGrid w:val="0"/>
          <w:lang w:eastAsia="zh-CN"/>
        </w:rPr>
        <w:t>--</w:t>
      </w:r>
    </w:p>
    <w:p w:rsidR="006A5FB6" w:rsidRDefault="006A5FB6" w:rsidP="006A5FB6">
      <w:pPr>
        <w:pStyle w:val="PL"/>
        <w:rPr>
          <w:snapToGrid w:val="0"/>
        </w:rPr>
      </w:pPr>
      <w:r>
        <w:rPr>
          <w:snapToGrid w:val="0"/>
        </w:rPr>
        <w:t>-- CONDITIONAL PSCELL CHANGE CANCEL</w:t>
      </w:r>
    </w:p>
    <w:p w:rsidR="006A5FB6" w:rsidRDefault="006A5FB6" w:rsidP="006A5FB6">
      <w:pPr>
        <w:pStyle w:val="PL"/>
        <w:rPr>
          <w:rFonts w:eastAsia="等线"/>
          <w:snapToGrid w:val="0"/>
          <w:lang w:eastAsia="zh-CN"/>
        </w:rPr>
      </w:pPr>
      <w:r>
        <w:rPr>
          <w:rFonts w:eastAsia="等线"/>
          <w:snapToGrid w:val="0"/>
          <w:lang w:eastAsia="zh-CN"/>
        </w:rPr>
        <w:t>--</w:t>
      </w:r>
    </w:p>
    <w:p w:rsidR="006A5FB6" w:rsidRDefault="006A5FB6" w:rsidP="006A5FB6">
      <w:pPr>
        <w:pStyle w:val="PL"/>
        <w:rPr>
          <w:rFonts w:eastAsia="等线"/>
          <w:snapToGrid w:val="0"/>
          <w:lang w:eastAsia="zh-CN"/>
        </w:rPr>
      </w:pPr>
      <w:r>
        <w:rPr>
          <w:rFonts w:eastAsia="等线"/>
          <w:snapToGrid w:val="0"/>
          <w:lang w:eastAsia="zh-CN"/>
        </w:rPr>
        <w:t>-- **************************************************************</w:t>
      </w:r>
    </w:p>
    <w:p w:rsidR="006A5FB6" w:rsidRDefault="006A5FB6" w:rsidP="006A5FB6">
      <w:pPr>
        <w:pStyle w:val="PL"/>
        <w:rPr>
          <w:rFonts w:eastAsia="等线"/>
          <w:snapToGrid w:val="0"/>
          <w:lang w:eastAsia="zh-CN"/>
        </w:rPr>
      </w:pPr>
    </w:p>
    <w:p w:rsidR="006A5FB6" w:rsidRDefault="006A5FB6" w:rsidP="006A5FB6">
      <w:pPr>
        <w:pStyle w:val="PL"/>
        <w:rPr>
          <w:rFonts w:eastAsia="等线"/>
          <w:snapToGrid w:val="0"/>
          <w:lang w:eastAsia="zh-CN"/>
        </w:rPr>
      </w:pPr>
      <w:r>
        <w:rPr>
          <w:rFonts w:eastAsia="等线"/>
          <w:snapToGrid w:val="0"/>
          <w:lang w:eastAsia="zh-CN"/>
        </w:rPr>
        <w:t>CPC-cancel ::= SEQUENCE {</w:t>
      </w:r>
    </w:p>
    <w:p w:rsidR="006A5FB6" w:rsidRDefault="006A5FB6" w:rsidP="006A5FB6">
      <w:pPr>
        <w:pStyle w:val="PL"/>
        <w:rPr>
          <w:rFonts w:eastAsia="等线"/>
          <w:snapToGrid w:val="0"/>
          <w:lang w:eastAsia="zh-CN"/>
        </w:rPr>
      </w:pPr>
      <w:r>
        <w:rPr>
          <w:rFonts w:eastAsia="等线"/>
          <w:snapToGrid w:val="0"/>
          <w:lang w:eastAsia="zh-CN"/>
        </w:rPr>
        <w:tab/>
        <w:t>protocolIEs</w:t>
      </w:r>
      <w:r>
        <w:rPr>
          <w:rFonts w:eastAsia="等线"/>
          <w:snapToGrid w:val="0"/>
          <w:lang w:eastAsia="zh-CN"/>
        </w:rPr>
        <w:tab/>
      </w:r>
      <w:r>
        <w:rPr>
          <w:rFonts w:eastAsia="等线"/>
          <w:snapToGrid w:val="0"/>
          <w:lang w:eastAsia="zh-CN"/>
        </w:rPr>
        <w:tab/>
        <w:t>ProtocolIE-Container</w:t>
      </w:r>
      <w:r>
        <w:rPr>
          <w:rFonts w:eastAsia="等线"/>
          <w:snapToGrid w:val="0"/>
          <w:lang w:eastAsia="zh-CN"/>
        </w:rPr>
        <w:tab/>
      </w:r>
      <w:r>
        <w:rPr>
          <w:rFonts w:eastAsia="等线"/>
          <w:snapToGrid w:val="0"/>
          <w:lang w:eastAsia="zh-CN"/>
        </w:rPr>
        <w:tab/>
        <w:t>{{CPC-cancel-IEs}},</w:t>
      </w:r>
    </w:p>
    <w:p w:rsidR="006A5FB6" w:rsidRDefault="006A5FB6" w:rsidP="006A5FB6">
      <w:pPr>
        <w:pStyle w:val="PL"/>
        <w:rPr>
          <w:rFonts w:eastAsia="等线"/>
          <w:snapToGrid w:val="0"/>
          <w:lang w:eastAsia="zh-CN"/>
        </w:rPr>
      </w:pPr>
      <w:r>
        <w:rPr>
          <w:rFonts w:eastAsia="等线"/>
          <w:snapToGrid w:val="0"/>
          <w:lang w:eastAsia="zh-CN"/>
        </w:rPr>
        <w:tab/>
        <w:t>...</w:t>
      </w:r>
    </w:p>
    <w:p w:rsidR="006A5FB6" w:rsidRDefault="006A5FB6" w:rsidP="006A5FB6">
      <w:pPr>
        <w:pStyle w:val="PL"/>
        <w:rPr>
          <w:rFonts w:eastAsia="等线"/>
          <w:snapToGrid w:val="0"/>
          <w:lang w:eastAsia="zh-CN"/>
        </w:rPr>
      </w:pPr>
      <w:r>
        <w:rPr>
          <w:rFonts w:eastAsia="等线"/>
          <w:snapToGrid w:val="0"/>
          <w:lang w:eastAsia="zh-CN"/>
        </w:rPr>
        <w:t>}</w:t>
      </w:r>
    </w:p>
    <w:p w:rsidR="006A5FB6" w:rsidRDefault="006A5FB6" w:rsidP="006A5FB6">
      <w:pPr>
        <w:pStyle w:val="PL"/>
        <w:rPr>
          <w:rFonts w:eastAsia="等线"/>
          <w:snapToGrid w:val="0"/>
          <w:lang w:eastAsia="zh-CN"/>
        </w:rPr>
      </w:pPr>
    </w:p>
    <w:p w:rsidR="006A5FB6" w:rsidRDefault="006A5FB6" w:rsidP="006A5FB6">
      <w:pPr>
        <w:pStyle w:val="PL"/>
        <w:rPr>
          <w:rFonts w:eastAsia="等线"/>
          <w:snapToGrid w:val="0"/>
          <w:lang w:eastAsia="zh-CN"/>
        </w:rPr>
      </w:pPr>
      <w:r>
        <w:rPr>
          <w:rFonts w:eastAsia="等线"/>
          <w:snapToGrid w:val="0"/>
          <w:lang w:eastAsia="zh-CN"/>
        </w:rPr>
        <w:t>CPC-cancel-IEs X2AP-PROTOCOL-IES ::= {</w:t>
      </w:r>
    </w:p>
    <w:p w:rsidR="006A5FB6" w:rsidDel="00BB7B94" w:rsidRDefault="006A5FB6" w:rsidP="006A5FB6">
      <w:pPr>
        <w:pStyle w:val="PL"/>
        <w:rPr>
          <w:noProof w:val="0"/>
          <w:snapToGrid w:val="0"/>
        </w:rPr>
      </w:pPr>
      <w:r>
        <w:rPr>
          <w:noProof w:val="0"/>
          <w:snapToGrid w:val="0"/>
        </w:rPr>
        <w:tab/>
        <w:t>{ ID id-MeNB-UE-X2AP-ID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UE-X2AP-ID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sidDel="00BB7B94">
        <w:rPr>
          <w:rFonts w:eastAsia="等线"/>
          <w:snapToGrid w:val="0"/>
          <w:lang w:eastAsia="zh-CN"/>
        </w:rPr>
        <w:t>|</w:t>
      </w:r>
    </w:p>
    <w:p w:rsidR="006A5FB6" w:rsidRDefault="006A5FB6" w:rsidP="006A5FB6">
      <w:pPr>
        <w:pStyle w:val="PL"/>
        <w:rPr>
          <w:noProof w:val="0"/>
          <w:snapToGrid w:val="0"/>
        </w:rPr>
      </w:pPr>
      <w:r>
        <w:rPr>
          <w:noProof w:val="0"/>
          <w:snapToGrid w:val="0"/>
        </w:rPr>
        <w:tab/>
        <w:t>{ ID id-SgNB-UE-X2AP-ID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SgNB-UE-X2AP-ID</w:t>
      </w:r>
      <w:r>
        <w:rPr>
          <w:noProof w:val="0"/>
          <w:snapToGrid w:val="0"/>
        </w:rPr>
        <w:tab/>
      </w:r>
      <w:r>
        <w:rPr>
          <w:noProof w:val="0"/>
          <w:snapToGrid w:val="0"/>
        </w:rPr>
        <w:tab/>
      </w:r>
      <w:r>
        <w:rPr>
          <w:noProof w:val="0"/>
          <w:snapToGrid w:val="0"/>
        </w:rPr>
        <w:tab/>
      </w:r>
      <w:r>
        <w:rPr>
          <w:noProof w:val="0"/>
          <w:snapToGrid w:val="0"/>
        </w:rPr>
        <w:tab/>
        <w:t>PRESENCE mandatory}|</w:t>
      </w:r>
    </w:p>
    <w:p w:rsidR="006A5FB6" w:rsidRDefault="006A5FB6" w:rsidP="006A5FB6">
      <w:pPr>
        <w:pStyle w:val="PL"/>
        <w:rPr>
          <w:snapToGrid w:val="0"/>
        </w:rPr>
      </w:pPr>
      <w:r w:rsidDel="00BB7B94">
        <w:rPr>
          <w:rFonts w:eastAsia="等线"/>
          <w:snapToGrid w:val="0"/>
          <w:lang w:eastAsia="zh-CN"/>
        </w:rPr>
        <w:tab/>
        <w:t>{ ID id-MeNB-UE-X2AP-ID-Extension</w:t>
      </w:r>
      <w:r w:rsidDel="00BB7B94">
        <w:rPr>
          <w:rFonts w:eastAsia="等线"/>
          <w:snapToGrid w:val="0"/>
          <w:lang w:eastAsia="zh-CN"/>
        </w:rPr>
        <w:tab/>
      </w:r>
      <w:r w:rsidDel="00BB7B94">
        <w:rPr>
          <w:rFonts w:eastAsia="等线"/>
          <w:snapToGrid w:val="0"/>
          <w:lang w:eastAsia="zh-CN"/>
        </w:rPr>
        <w:tab/>
      </w:r>
      <w:r w:rsidDel="00BB7B94">
        <w:rPr>
          <w:rFonts w:eastAsia="等线"/>
          <w:snapToGrid w:val="0"/>
          <w:lang w:eastAsia="zh-CN"/>
        </w:rPr>
        <w:tab/>
        <w:t>CRITICALITY reject</w:t>
      </w:r>
      <w:r w:rsidDel="00BB7B94">
        <w:rPr>
          <w:rFonts w:eastAsia="等线"/>
          <w:snapToGrid w:val="0"/>
          <w:lang w:eastAsia="zh-CN"/>
        </w:rPr>
        <w:tab/>
        <w:t>TYPE UE-X2AP-ID-Extension</w:t>
      </w:r>
      <w:r w:rsidDel="00BB7B94">
        <w:rPr>
          <w:rFonts w:eastAsia="等线"/>
          <w:snapToGrid w:val="0"/>
          <w:lang w:eastAsia="zh-CN"/>
        </w:rPr>
        <w:tab/>
      </w:r>
      <w:r w:rsidDel="00BB7B94">
        <w:rPr>
          <w:rFonts w:eastAsia="等线"/>
          <w:snapToGrid w:val="0"/>
          <w:lang w:eastAsia="zh-CN"/>
        </w:rPr>
        <w:tab/>
      </w:r>
      <w:r w:rsidDel="00BB7B94">
        <w:rPr>
          <w:rFonts w:eastAsia="等线"/>
          <w:snapToGrid w:val="0"/>
          <w:lang w:eastAsia="zh-CN"/>
        </w:rPr>
        <w:tab/>
        <w:t>PRESENCE optional}</w:t>
      </w:r>
      <w:r>
        <w:rPr>
          <w:snapToGrid w:val="0"/>
        </w:rPr>
        <w:t>|</w:t>
      </w:r>
    </w:p>
    <w:p w:rsidR="006A5FB6" w:rsidRPr="00C37D2B" w:rsidRDefault="006A5FB6" w:rsidP="006A5FB6">
      <w:pPr>
        <w:pStyle w:val="PL"/>
        <w:rPr>
          <w:rFonts w:eastAsia="等线"/>
          <w:snapToGrid w:val="0"/>
          <w:lang w:eastAsia="zh-CN"/>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C37D2B">
        <w:rPr>
          <w:rFonts w:eastAsia="等线"/>
          <w:snapToGrid w:val="0"/>
          <w:lang w:eastAsia="zh-CN"/>
        </w:rPr>
        <w:t>|</w:t>
      </w:r>
    </w:p>
    <w:p w:rsidR="006A5FB6" w:rsidRDefault="006A5FB6" w:rsidP="006A5FB6">
      <w:pPr>
        <w:pStyle w:val="PL"/>
        <w:rPr>
          <w:rFonts w:eastAsia="等线"/>
          <w:snapToGrid w:val="0"/>
          <w:lang w:eastAsia="zh-CN"/>
        </w:rPr>
      </w:pPr>
      <w:r w:rsidRPr="00C37D2B">
        <w:rPr>
          <w:rFonts w:eastAsia="等线"/>
          <w:snapToGrid w:val="0"/>
          <w:lang w:eastAsia="zh-CN"/>
        </w:rPr>
        <w:tab/>
        <w:t>{ ID id-Target-SgNB-ID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sidRPr="00C37D2B">
        <w:rPr>
          <w:rFonts w:eastAsia="等线"/>
          <w:snapToGrid w:val="0"/>
          <w:lang w:eastAsia="zh-CN"/>
        </w:rPr>
        <w:tab/>
        <w:t>PRESENCE mandatory}</w:t>
      </w:r>
      <w:r>
        <w:rPr>
          <w:rFonts w:eastAsia="等线"/>
          <w:snapToGrid w:val="0"/>
          <w:lang w:eastAsia="zh-CN"/>
        </w:rPr>
        <w:t>,</w:t>
      </w:r>
    </w:p>
    <w:p w:rsidR="006A5FB6" w:rsidRDefault="006A5FB6" w:rsidP="006A5FB6">
      <w:pPr>
        <w:pStyle w:val="PL"/>
        <w:rPr>
          <w:rFonts w:eastAsia="等线"/>
          <w:snapToGrid w:val="0"/>
          <w:lang w:eastAsia="zh-CN"/>
        </w:rPr>
      </w:pPr>
      <w:r>
        <w:rPr>
          <w:rFonts w:eastAsia="等线"/>
          <w:snapToGrid w:val="0"/>
          <w:lang w:eastAsia="zh-CN"/>
        </w:rPr>
        <w:tab/>
        <w:t>...</w:t>
      </w:r>
    </w:p>
    <w:p w:rsidR="006A5FB6" w:rsidRDefault="006A5FB6" w:rsidP="006A5FB6">
      <w:pPr>
        <w:pStyle w:val="PL"/>
        <w:rPr>
          <w:ins w:id="163" w:author="Huawei" w:date="2023-05-11T19:36:00Z"/>
          <w:rFonts w:eastAsia="等线"/>
          <w:snapToGrid w:val="0"/>
          <w:lang w:eastAsia="zh-CN"/>
        </w:rPr>
      </w:pPr>
      <w:r>
        <w:rPr>
          <w:rFonts w:eastAsia="等线"/>
          <w:snapToGrid w:val="0"/>
          <w:lang w:eastAsia="zh-CN"/>
        </w:rPr>
        <w:t>}</w:t>
      </w:r>
    </w:p>
    <w:p w:rsidR="006A5FB6" w:rsidRDefault="006A5FB6" w:rsidP="006A5FB6">
      <w:pPr>
        <w:pStyle w:val="PL"/>
        <w:rPr>
          <w:ins w:id="164" w:author="Huawei" w:date="2023-05-11T19:36:00Z"/>
          <w:rFonts w:eastAsia="等线"/>
          <w:snapToGrid w:val="0"/>
          <w:lang w:eastAsia="zh-CN"/>
        </w:rPr>
      </w:pPr>
    </w:p>
    <w:p w:rsidR="006A5FB6" w:rsidRDefault="006A5FB6" w:rsidP="006A5FB6">
      <w:pPr>
        <w:pStyle w:val="PL"/>
        <w:rPr>
          <w:rFonts w:eastAsia="等线"/>
          <w:snapToGrid w:val="0"/>
          <w:lang w:eastAsia="zh-CN"/>
        </w:rPr>
      </w:pPr>
    </w:p>
    <w:p w:rsidR="00783168" w:rsidRPr="00FD0425" w:rsidRDefault="00783168" w:rsidP="00783168">
      <w:pPr>
        <w:pStyle w:val="PL"/>
        <w:rPr>
          <w:ins w:id="165" w:author="Huawei" w:date="2023-05-10T18:24:00Z"/>
          <w:snapToGrid w:val="0"/>
        </w:rPr>
      </w:pPr>
      <w:ins w:id="166" w:author="Huawei" w:date="2023-05-10T18:24:00Z">
        <w:r w:rsidRPr="00FD0425">
          <w:rPr>
            <w:snapToGrid w:val="0"/>
          </w:rPr>
          <w:lastRenderedPageBreak/>
          <w:t>-- **************************************************************</w:t>
        </w:r>
      </w:ins>
    </w:p>
    <w:p w:rsidR="00783168" w:rsidRPr="00FD0425" w:rsidRDefault="00783168" w:rsidP="00783168">
      <w:pPr>
        <w:pStyle w:val="PL"/>
        <w:rPr>
          <w:ins w:id="167" w:author="Huawei" w:date="2023-05-10T18:24:00Z"/>
          <w:snapToGrid w:val="0"/>
        </w:rPr>
      </w:pPr>
      <w:ins w:id="168" w:author="Huawei" w:date="2023-05-10T18:24:00Z">
        <w:r w:rsidRPr="00FD0425">
          <w:rPr>
            <w:snapToGrid w:val="0"/>
          </w:rPr>
          <w:t>--</w:t>
        </w:r>
      </w:ins>
    </w:p>
    <w:p w:rsidR="00783168" w:rsidRPr="00FD0425" w:rsidRDefault="00783168" w:rsidP="00783168">
      <w:pPr>
        <w:pStyle w:val="PL"/>
        <w:outlineLvl w:val="3"/>
        <w:rPr>
          <w:ins w:id="169" w:author="Huawei" w:date="2023-05-10T18:24:00Z"/>
          <w:snapToGrid w:val="0"/>
        </w:rPr>
      </w:pPr>
      <w:ins w:id="170" w:author="Huawei" w:date="2023-05-10T18:24:00Z">
        <w:r w:rsidRPr="00FD0425">
          <w:rPr>
            <w:snapToGrid w:val="0"/>
          </w:rPr>
          <w:t xml:space="preserve">-- </w:t>
        </w:r>
        <w:r>
          <w:rPr>
            <w:lang w:eastAsia="zh-CN"/>
          </w:rPr>
          <w:t>RACH INDICATION</w:t>
        </w:r>
      </w:ins>
    </w:p>
    <w:p w:rsidR="00783168" w:rsidRPr="00FD0425" w:rsidRDefault="00783168" w:rsidP="00783168">
      <w:pPr>
        <w:pStyle w:val="PL"/>
        <w:rPr>
          <w:ins w:id="171" w:author="Huawei" w:date="2023-05-10T18:24:00Z"/>
          <w:snapToGrid w:val="0"/>
        </w:rPr>
      </w:pPr>
      <w:ins w:id="172" w:author="Huawei" w:date="2023-05-10T18:24:00Z">
        <w:r w:rsidRPr="00FD0425">
          <w:rPr>
            <w:snapToGrid w:val="0"/>
          </w:rPr>
          <w:t>--</w:t>
        </w:r>
      </w:ins>
    </w:p>
    <w:p w:rsidR="00783168" w:rsidRPr="00FD0425" w:rsidRDefault="00783168" w:rsidP="00783168">
      <w:pPr>
        <w:pStyle w:val="PL"/>
        <w:rPr>
          <w:ins w:id="173" w:author="Huawei" w:date="2023-05-10T18:24:00Z"/>
          <w:snapToGrid w:val="0"/>
        </w:rPr>
      </w:pPr>
      <w:ins w:id="174" w:author="Huawei" w:date="2023-05-10T18:24:00Z">
        <w:r w:rsidRPr="00FD0425">
          <w:rPr>
            <w:snapToGrid w:val="0"/>
          </w:rPr>
          <w:t>-- **************************************************************</w:t>
        </w:r>
      </w:ins>
    </w:p>
    <w:p w:rsidR="00783168" w:rsidRDefault="00783168" w:rsidP="00783168">
      <w:pPr>
        <w:pStyle w:val="PL"/>
        <w:rPr>
          <w:ins w:id="175" w:author="Huawei" w:date="2023-05-10T18:24:00Z"/>
        </w:rPr>
      </w:pPr>
    </w:p>
    <w:p w:rsidR="00783168" w:rsidRDefault="00783168" w:rsidP="00783168">
      <w:pPr>
        <w:pStyle w:val="PL"/>
        <w:rPr>
          <w:ins w:id="176" w:author="Huawei" w:date="2023-05-10T18:24:00Z"/>
          <w:snapToGrid w:val="0"/>
        </w:rPr>
      </w:pPr>
      <w:ins w:id="177" w:author="Huawei" w:date="2023-05-10T18:24:00Z">
        <w:r>
          <w:rPr>
            <w:snapToGrid w:val="0"/>
          </w:rPr>
          <w:t>RachIndication ::= SEQUENCE {</w:t>
        </w:r>
      </w:ins>
    </w:p>
    <w:p w:rsidR="00783168" w:rsidRDefault="00783168" w:rsidP="00783168">
      <w:pPr>
        <w:pStyle w:val="PL"/>
        <w:rPr>
          <w:ins w:id="178" w:author="Huawei" w:date="2023-05-10T18:24:00Z"/>
          <w:snapToGrid w:val="0"/>
        </w:rPr>
      </w:pPr>
      <w:ins w:id="179" w:author="Huawei" w:date="2023-05-10T18:24:00Z">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RachIndication-IEs}},</w:t>
        </w:r>
      </w:ins>
    </w:p>
    <w:p w:rsidR="00783168" w:rsidRDefault="00783168" w:rsidP="00783168">
      <w:pPr>
        <w:pStyle w:val="PL"/>
        <w:rPr>
          <w:ins w:id="180" w:author="Huawei" w:date="2023-05-10T18:24:00Z"/>
          <w:snapToGrid w:val="0"/>
        </w:rPr>
      </w:pPr>
      <w:ins w:id="181" w:author="Huawei" w:date="2023-05-10T18:24:00Z">
        <w:r>
          <w:rPr>
            <w:snapToGrid w:val="0"/>
          </w:rPr>
          <w:tab/>
          <w:t>...</w:t>
        </w:r>
      </w:ins>
    </w:p>
    <w:p w:rsidR="00783168" w:rsidRDefault="00783168" w:rsidP="00783168">
      <w:pPr>
        <w:pStyle w:val="PL"/>
        <w:rPr>
          <w:ins w:id="182" w:author="Huawei" w:date="2023-05-10T18:24:00Z"/>
          <w:snapToGrid w:val="0"/>
        </w:rPr>
      </w:pPr>
      <w:ins w:id="183" w:author="Huawei" w:date="2023-05-10T18:24:00Z">
        <w:r>
          <w:rPr>
            <w:snapToGrid w:val="0"/>
          </w:rPr>
          <w:t>}</w:t>
        </w:r>
      </w:ins>
    </w:p>
    <w:p w:rsidR="00783168" w:rsidRPr="000E7C3C" w:rsidRDefault="00783168" w:rsidP="00783168">
      <w:pPr>
        <w:pStyle w:val="PL"/>
        <w:rPr>
          <w:ins w:id="184" w:author="Huawei" w:date="2023-05-10T18:24:00Z"/>
          <w:snapToGrid w:val="0"/>
          <w:lang w:val="en-US"/>
        </w:rPr>
      </w:pPr>
    </w:p>
    <w:p w:rsidR="00783168" w:rsidRDefault="00783168" w:rsidP="00783168">
      <w:pPr>
        <w:pStyle w:val="PL"/>
        <w:rPr>
          <w:ins w:id="185" w:author="Huawei" w:date="2023-05-10T18:24:00Z"/>
          <w:snapToGrid w:val="0"/>
        </w:rPr>
      </w:pPr>
      <w:ins w:id="186" w:author="Huawei" w:date="2023-05-10T18:24:00Z">
        <w:r>
          <w:rPr>
            <w:snapToGrid w:val="0"/>
          </w:rPr>
          <w:t>RachIndication</w:t>
        </w:r>
        <w:r w:rsidRPr="002D38DD">
          <w:rPr>
            <w:snapToGrid w:val="0"/>
          </w:rPr>
          <w:t>-IEs</w:t>
        </w:r>
        <w:r>
          <w:rPr>
            <w:snapToGrid w:val="0"/>
          </w:rPr>
          <w:t xml:space="preserve"> XNAP-PROTOCOL-IES ::= {</w:t>
        </w:r>
      </w:ins>
    </w:p>
    <w:p w:rsidR="00783168" w:rsidRPr="00867CF7" w:rsidRDefault="00783168" w:rsidP="00783168">
      <w:pPr>
        <w:pStyle w:val="PL"/>
        <w:rPr>
          <w:ins w:id="187" w:author="Huawei" w:date="2023-05-10T18:24:00Z"/>
          <w:rStyle w:val="PLChar"/>
          <w:rFonts w:cs="Courier New"/>
          <w:szCs w:val="16"/>
        </w:rPr>
      </w:pPr>
      <w:ins w:id="188" w:author="Huawei" w:date="2023-05-10T18:24:00Z">
        <w:r w:rsidRPr="00867CF7">
          <w:rPr>
            <w:rFonts w:cs="Courier New"/>
            <w:snapToGrid w:val="0"/>
            <w:szCs w:val="16"/>
          </w:rPr>
          <w:tab/>
          <w:t>{ ID id-</w:t>
        </w:r>
        <w:r>
          <w:rPr>
            <w:rFonts w:cs="Courier New"/>
            <w:szCs w:val="16"/>
          </w:rPr>
          <w:t>RaReportIndication</w:t>
        </w:r>
        <w:r w:rsidRPr="00867CF7">
          <w:rPr>
            <w:rFonts w:cs="Courier New"/>
            <w:szCs w:val="16"/>
          </w:rPr>
          <w:t>List</w:t>
        </w:r>
        <w:r>
          <w:rPr>
            <w:rFonts w:cs="Courier New"/>
            <w:szCs w:val="16"/>
          </w:rPr>
          <w:tab/>
        </w:r>
        <w:r w:rsidRPr="00867CF7">
          <w:rPr>
            <w:rFonts w:cs="Courier New"/>
            <w:szCs w:val="16"/>
          </w:rPr>
          <w:tab/>
        </w:r>
        <w:r w:rsidRPr="00867CF7">
          <w:rPr>
            <w:rFonts w:cs="Courier New"/>
            <w:szCs w:val="16"/>
          </w:rPr>
          <w:tab/>
        </w:r>
        <w:r w:rsidRPr="00867CF7">
          <w:rPr>
            <w:rFonts w:cs="Courier New"/>
            <w:szCs w:val="16"/>
          </w:rPr>
          <w:tab/>
          <w:t xml:space="preserve">CRITICALITY </w:t>
        </w:r>
        <w:r>
          <w:rPr>
            <w:rFonts w:cs="Courier New"/>
            <w:szCs w:val="16"/>
          </w:rPr>
          <w:t>reject</w:t>
        </w:r>
        <w:r w:rsidRPr="00867CF7">
          <w:rPr>
            <w:rFonts w:cs="Courier New"/>
            <w:szCs w:val="16"/>
          </w:rPr>
          <w:tab/>
        </w:r>
        <w:r w:rsidRPr="00867CF7">
          <w:rPr>
            <w:rFonts w:cs="Courier New"/>
            <w:szCs w:val="16"/>
          </w:rPr>
          <w:tab/>
          <w:t xml:space="preserve">TYPE </w:t>
        </w:r>
        <w:r>
          <w:rPr>
            <w:rStyle w:val="PLChar"/>
            <w:rFonts w:cs="Courier New"/>
            <w:szCs w:val="16"/>
          </w:rPr>
          <w:t>RaReportIndicationList</w:t>
        </w:r>
        <w:r>
          <w:rPr>
            <w:rStyle w:val="PLChar"/>
            <w:rFonts w:cs="Courier New"/>
            <w:szCs w:val="16"/>
          </w:rPr>
          <w:tab/>
        </w:r>
        <w:r>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 xml:space="preserve">PRESENCE </w:t>
        </w:r>
        <w:r>
          <w:rPr>
            <w:rStyle w:val="PLChar"/>
            <w:rFonts w:cs="Courier New"/>
            <w:szCs w:val="16"/>
          </w:rPr>
          <w:t>mandatory</w:t>
        </w:r>
        <w:r w:rsidRPr="00867CF7">
          <w:rPr>
            <w:rStyle w:val="PLChar"/>
            <w:rFonts w:cs="Courier New"/>
            <w:szCs w:val="16"/>
          </w:rPr>
          <w:t xml:space="preserve"> }</w:t>
        </w:r>
        <w:r>
          <w:rPr>
            <w:rStyle w:val="PLChar"/>
            <w:rFonts w:cs="Courier New"/>
            <w:szCs w:val="16"/>
          </w:rPr>
          <w:t>,</w:t>
        </w:r>
      </w:ins>
    </w:p>
    <w:p w:rsidR="00783168" w:rsidRDefault="00783168" w:rsidP="00783168">
      <w:pPr>
        <w:pStyle w:val="PL"/>
        <w:rPr>
          <w:ins w:id="189" w:author="Huawei" w:date="2023-05-10T18:24:00Z"/>
          <w:snapToGrid w:val="0"/>
        </w:rPr>
      </w:pPr>
      <w:ins w:id="190" w:author="Huawei" w:date="2023-05-10T18:24:00Z">
        <w:r>
          <w:rPr>
            <w:snapToGrid w:val="0"/>
          </w:rPr>
          <w:tab/>
          <w:t>...</w:t>
        </w:r>
      </w:ins>
    </w:p>
    <w:p w:rsidR="00783168" w:rsidRDefault="00783168" w:rsidP="00783168">
      <w:pPr>
        <w:pStyle w:val="PL"/>
        <w:rPr>
          <w:ins w:id="191" w:author="Huawei" w:date="2023-05-10T18:24:00Z"/>
          <w:snapToGrid w:val="0"/>
        </w:rPr>
      </w:pPr>
      <w:ins w:id="192" w:author="Huawei" w:date="2023-05-10T18:24:00Z">
        <w:r>
          <w:rPr>
            <w:snapToGrid w:val="0"/>
          </w:rPr>
          <w:t>}</w:t>
        </w:r>
      </w:ins>
    </w:p>
    <w:p w:rsidR="006A5FB6" w:rsidRDefault="006A5FB6" w:rsidP="00A061C4"/>
    <w:p w:rsidR="006A5FB6" w:rsidRPr="00C37D2B" w:rsidRDefault="006A5FB6" w:rsidP="006A5FB6">
      <w:pPr>
        <w:pStyle w:val="PL"/>
        <w:rPr>
          <w:rFonts w:cs="Courier New"/>
          <w:noProof w:val="0"/>
          <w:snapToGrid w:val="0"/>
        </w:rPr>
      </w:pPr>
      <w:r w:rsidRPr="00C37D2B">
        <w:rPr>
          <w:rFonts w:cs="Courier New"/>
          <w:noProof w:val="0"/>
          <w:snapToGrid w:val="0"/>
        </w:rPr>
        <w:t>END</w:t>
      </w:r>
    </w:p>
    <w:p w:rsidR="006A5FB6" w:rsidRPr="006A5FB6" w:rsidRDefault="006A5FB6" w:rsidP="006A5FB6">
      <w:pPr>
        <w:pStyle w:val="PL"/>
        <w:rPr>
          <w:noProof w:val="0"/>
        </w:rPr>
      </w:pPr>
      <w:r w:rsidRPr="00C37D2B">
        <w:rPr>
          <w:noProof w:val="0"/>
        </w:rPr>
        <w:t>-- ASN1STOP</w:t>
      </w:r>
    </w:p>
    <w:p w:rsidR="00366D90" w:rsidRPr="008E3CD9" w:rsidRDefault="00366D90" w:rsidP="00366D90">
      <w:pPr>
        <w:pStyle w:val="3"/>
        <w:overflowPunct w:val="0"/>
        <w:autoSpaceDE w:val="0"/>
        <w:autoSpaceDN w:val="0"/>
        <w:adjustRightInd w:val="0"/>
        <w:textAlignment w:val="baseline"/>
        <w:rPr>
          <w:rFonts w:eastAsiaTheme="minorEastAsia"/>
          <w:lang w:eastAsia="ko-KR"/>
        </w:rPr>
      </w:pPr>
      <w:r w:rsidRPr="008E3CD9">
        <w:rPr>
          <w:rFonts w:eastAsiaTheme="minorEastAsia"/>
          <w:lang w:eastAsia="ko-KR"/>
        </w:rPr>
        <w:t>9.3.5</w:t>
      </w:r>
      <w:r w:rsidRPr="008E3CD9">
        <w:rPr>
          <w:rFonts w:eastAsiaTheme="minorEastAsia"/>
          <w:lang w:eastAsia="ko-KR"/>
        </w:rPr>
        <w:tab/>
        <w:t>Information Element definitions</w:t>
      </w:r>
    </w:p>
    <w:p w:rsidR="00955DD3" w:rsidRPr="00C37D2B" w:rsidRDefault="00955DD3" w:rsidP="00955DD3">
      <w:pPr>
        <w:pStyle w:val="PL"/>
        <w:spacing w:line="0" w:lineRule="atLeast"/>
        <w:rPr>
          <w:noProof w:val="0"/>
          <w:snapToGrid w:val="0"/>
        </w:rPr>
      </w:pPr>
      <w:bookmarkStart w:id="193" w:name="OLE_LINK14"/>
      <w:bookmarkStart w:id="194" w:name="OLE_LINK15"/>
      <w:r w:rsidRPr="00C37D2B">
        <w:rPr>
          <w:noProof w:val="0"/>
          <w:snapToGrid w:val="0"/>
        </w:rPr>
        <w:t>-- ASN1START</w:t>
      </w:r>
    </w:p>
    <w:p w:rsidR="00955DD3" w:rsidRPr="00C37D2B" w:rsidRDefault="00955DD3" w:rsidP="00955DD3">
      <w:pPr>
        <w:pStyle w:val="PL"/>
        <w:rPr>
          <w:snapToGrid w:val="0"/>
        </w:rPr>
      </w:pPr>
      <w:r w:rsidRPr="00C37D2B">
        <w:rPr>
          <w:snapToGrid w:val="0"/>
        </w:rPr>
        <w:t>-- **************************************************************</w:t>
      </w:r>
    </w:p>
    <w:p w:rsidR="00955DD3" w:rsidRPr="00C37D2B" w:rsidRDefault="00955DD3" w:rsidP="00955DD3">
      <w:pPr>
        <w:pStyle w:val="PL"/>
        <w:rPr>
          <w:snapToGrid w:val="0"/>
        </w:rPr>
      </w:pPr>
      <w:r w:rsidRPr="00C37D2B">
        <w:rPr>
          <w:snapToGrid w:val="0"/>
        </w:rPr>
        <w:t>--</w:t>
      </w:r>
    </w:p>
    <w:p w:rsidR="00955DD3" w:rsidRPr="00C37D2B" w:rsidRDefault="00955DD3" w:rsidP="00955DD3">
      <w:pPr>
        <w:pStyle w:val="PL"/>
        <w:rPr>
          <w:snapToGrid w:val="0"/>
        </w:rPr>
      </w:pPr>
      <w:r w:rsidRPr="00C37D2B">
        <w:rPr>
          <w:snapToGrid w:val="0"/>
        </w:rPr>
        <w:t>-- Information Element Definitions</w:t>
      </w:r>
    </w:p>
    <w:p w:rsidR="00955DD3" w:rsidRPr="00C37D2B" w:rsidRDefault="00955DD3" w:rsidP="00955DD3">
      <w:pPr>
        <w:pStyle w:val="PL"/>
        <w:rPr>
          <w:snapToGrid w:val="0"/>
        </w:rPr>
      </w:pPr>
      <w:r w:rsidRPr="00C37D2B">
        <w:rPr>
          <w:snapToGrid w:val="0"/>
        </w:rPr>
        <w:t>--</w:t>
      </w:r>
    </w:p>
    <w:p w:rsidR="00955DD3" w:rsidRPr="00C37D2B" w:rsidRDefault="00955DD3" w:rsidP="00955DD3">
      <w:pPr>
        <w:pStyle w:val="PL"/>
        <w:rPr>
          <w:snapToGrid w:val="0"/>
        </w:rPr>
      </w:pPr>
      <w:r w:rsidRPr="00C37D2B">
        <w:rPr>
          <w:snapToGrid w:val="0"/>
        </w:rPr>
        <w:t>-- **************************************************************</w:t>
      </w:r>
    </w:p>
    <w:p w:rsidR="00955DD3" w:rsidRPr="00C37D2B" w:rsidRDefault="00955DD3" w:rsidP="00955DD3">
      <w:pPr>
        <w:pStyle w:val="PL"/>
        <w:rPr>
          <w:snapToGrid w:val="0"/>
        </w:rPr>
      </w:pPr>
    </w:p>
    <w:p w:rsidR="00955DD3" w:rsidRPr="00C37D2B" w:rsidRDefault="00955DD3" w:rsidP="00955DD3">
      <w:pPr>
        <w:pStyle w:val="PL"/>
        <w:rPr>
          <w:snapToGrid w:val="0"/>
        </w:rPr>
      </w:pPr>
      <w:r w:rsidRPr="00C37D2B">
        <w:rPr>
          <w:snapToGrid w:val="0"/>
        </w:rPr>
        <w:t>X2AP-IEs {</w:t>
      </w:r>
    </w:p>
    <w:p w:rsidR="00955DD3" w:rsidRPr="00C37D2B" w:rsidRDefault="00955DD3" w:rsidP="00955DD3">
      <w:pPr>
        <w:pStyle w:val="PL"/>
        <w:rPr>
          <w:snapToGrid w:val="0"/>
        </w:rPr>
      </w:pPr>
      <w:r w:rsidRPr="00C37D2B">
        <w:rPr>
          <w:snapToGrid w:val="0"/>
        </w:rPr>
        <w:t xml:space="preserve">itu-t (0) identified-organization (4) etsi (0) mobileDomain (0) </w:t>
      </w:r>
    </w:p>
    <w:p w:rsidR="00955DD3" w:rsidRPr="00C37D2B" w:rsidRDefault="00955DD3" w:rsidP="00955DD3">
      <w:pPr>
        <w:pStyle w:val="PL"/>
        <w:rPr>
          <w:snapToGrid w:val="0"/>
        </w:rPr>
      </w:pPr>
      <w:r w:rsidRPr="00C37D2B">
        <w:rPr>
          <w:snapToGrid w:val="0"/>
        </w:rPr>
        <w:t>eps-Access (21) modules (3) x2ap (2) version1 (1) x2ap-IEs (2) }</w:t>
      </w:r>
    </w:p>
    <w:p w:rsidR="00955DD3" w:rsidRPr="00C37D2B" w:rsidRDefault="00955DD3" w:rsidP="00955DD3">
      <w:pPr>
        <w:pStyle w:val="PL"/>
        <w:rPr>
          <w:snapToGrid w:val="0"/>
        </w:rPr>
      </w:pPr>
    </w:p>
    <w:p w:rsidR="00955DD3" w:rsidRPr="00C37D2B" w:rsidRDefault="00955DD3" w:rsidP="00955DD3">
      <w:pPr>
        <w:pStyle w:val="PL"/>
        <w:rPr>
          <w:snapToGrid w:val="0"/>
        </w:rPr>
      </w:pPr>
      <w:r w:rsidRPr="00C37D2B">
        <w:rPr>
          <w:snapToGrid w:val="0"/>
        </w:rPr>
        <w:t xml:space="preserve">DEFINITIONS AUTOMATIC TAGS ::= </w:t>
      </w:r>
    </w:p>
    <w:p w:rsidR="00955DD3" w:rsidRPr="00C37D2B" w:rsidRDefault="00955DD3" w:rsidP="00955DD3">
      <w:pPr>
        <w:pStyle w:val="PL"/>
        <w:rPr>
          <w:snapToGrid w:val="0"/>
        </w:rPr>
      </w:pPr>
    </w:p>
    <w:p w:rsidR="00955DD3" w:rsidRPr="00C37D2B" w:rsidRDefault="00955DD3" w:rsidP="00955DD3">
      <w:pPr>
        <w:pStyle w:val="PL"/>
        <w:rPr>
          <w:snapToGrid w:val="0"/>
        </w:rPr>
      </w:pPr>
      <w:r w:rsidRPr="00C37D2B">
        <w:rPr>
          <w:snapToGrid w:val="0"/>
        </w:rPr>
        <w:t>BEGIN</w:t>
      </w:r>
    </w:p>
    <w:p w:rsidR="00955DD3" w:rsidRPr="00C37D2B" w:rsidRDefault="00955DD3" w:rsidP="00955DD3">
      <w:pPr>
        <w:pStyle w:val="PL"/>
        <w:rPr>
          <w:snapToGrid w:val="0"/>
        </w:rPr>
      </w:pPr>
    </w:p>
    <w:p w:rsidR="00955DD3" w:rsidRPr="00C37D2B" w:rsidRDefault="00955DD3" w:rsidP="00955DD3">
      <w:pPr>
        <w:pStyle w:val="PL"/>
        <w:rPr>
          <w:rFonts w:eastAsia="Batang"/>
          <w:snapToGrid w:val="0"/>
        </w:rPr>
      </w:pPr>
      <w:r w:rsidRPr="00C37D2B">
        <w:rPr>
          <w:snapToGrid w:val="0"/>
        </w:rPr>
        <w:t>IMPORTS</w:t>
      </w:r>
    </w:p>
    <w:p w:rsidR="00955DD3" w:rsidRPr="00C37D2B" w:rsidRDefault="00955DD3" w:rsidP="00955DD3">
      <w:pPr>
        <w:pStyle w:val="PL"/>
      </w:pPr>
    </w:p>
    <w:p w:rsidR="00955DD3" w:rsidRPr="00C37D2B" w:rsidRDefault="00955DD3" w:rsidP="00955DD3">
      <w:pPr>
        <w:pStyle w:val="PL"/>
      </w:pPr>
      <w:r w:rsidRPr="00C37D2B">
        <w:tab/>
        <w:t>id-E-RAB-Item,</w:t>
      </w:r>
    </w:p>
    <w:p w:rsidR="00955DD3" w:rsidRPr="00C37D2B" w:rsidRDefault="00955DD3" w:rsidP="00955DD3">
      <w:pPr>
        <w:pStyle w:val="PL"/>
      </w:pPr>
      <w:r w:rsidRPr="00C37D2B">
        <w:tab/>
        <w:t>id-Number-of-Antennaports,</w:t>
      </w:r>
    </w:p>
    <w:p w:rsidR="00955DD3" w:rsidRPr="00C37D2B" w:rsidRDefault="00955DD3" w:rsidP="00955DD3">
      <w:pPr>
        <w:pStyle w:val="PL"/>
      </w:pPr>
      <w:r w:rsidRPr="00C37D2B">
        <w:tab/>
        <w:t>id-MBSFN-Subframe-Info,</w:t>
      </w:r>
    </w:p>
    <w:p w:rsidR="00955DD3" w:rsidRPr="00C37D2B" w:rsidRDefault="00955DD3" w:rsidP="00955DD3">
      <w:pPr>
        <w:pStyle w:val="PL"/>
      </w:pPr>
      <w:r w:rsidRPr="00C37D2B">
        <w:tab/>
        <w:t>id-PRACH-Configuration,</w:t>
      </w:r>
    </w:p>
    <w:p w:rsidR="00955DD3" w:rsidRPr="00C37D2B" w:rsidRDefault="00955DD3" w:rsidP="00955DD3">
      <w:pPr>
        <w:pStyle w:val="PL"/>
      </w:pPr>
      <w:r w:rsidRPr="00C37D2B">
        <w:tab/>
        <w:t>id-CSG-Id,</w:t>
      </w:r>
    </w:p>
    <w:p w:rsidR="00955DD3" w:rsidRPr="00C37D2B" w:rsidRDefault="00955DD3" w:rsidP="00955DD3">
      <w:pPr>
        <w:pStyle w:val="PL"/>
      </w:pPr>
      <w:r w:rsidRPr="00C37D2B">
        <w:rPr>
          <w:snapToGrid w:val="0"/>
          <w:lang w:eastAsia="zh-CN"/>
        </w:rPr>
        <w:tab/>
        <w:t>id-MDTConfiguration,</w:t>
      </w:r>
    </w:p>
    <w:p w:rsidR="00955DD3" w:rsidRPr="00C37D2B" w:rsidRDefault="00955DD3" w:rsidP="00955DD3">
      <w:pPr>
        <w:pStyle w:val="PL"/>
        <w:rPr>
          <w:snapToGrid w:val="0"/>
          <w:lang w:eastAsia="zh-CN"/>
        </w:rPr>
      </w:pPr>
      <w:r w:rsidRPr="00C37D2B">
        <w:tab/>
      </w:r>
      <w:r w:rsidRPr="00C37D2B">
        <w:rPr>
          <w:snapToGrid w:val="0"/>
          <w:lang w:eastAsia="zh-CN"/>
        </w:rPr>
        <w:t>id-SignallingBasedMDTPLMNList,</w:t>
      </w:r>
    </w:p>
    <w:p w:rsidR="00955DD3" w:rsidRPr="00C37D2B" w:rsidRDefault="00955DD3" w:rsidP="00955DD3">
      <w:pPr>
        <w:pStyle w:val="PL"/>
        <w:rPr>
          <w:snapToGrid w:val="0"/>
          <w:lang w:eastAsia="zh-CN"/>
        </w:rPr>
      </w:pPr>
      <w:r w:rsidRPr="00C37D2B">
        <w:rPr>
          <w:snapToGrid w:val="0"/>
          <w:lang w:eastAsia="zh-CN"/>
        </w:rPr>
        <w:tab/>
        <w:t>id-MultibandInfoList,</w:t>
      </w:r>
    </w:p>
    <w:p w:rsidR="00955DD3" w:rsidRPr="00C37D2B" w:rsidRDefault="00955DD3" w:rsidP="00955DD3">
      <w:pPr>
        <w:pStyle w:val="PL"/>
        <w:rPr>
          <w:snapToGrid w:val="0"/>
          <w:lang w:eastAsia="zh-CN"/>
        </w:rPr>
      </w:pPr>
      <w:r w:rsidRPr="00C37D2B">
        <w:rPr>
          <w:snapToGrid w:val="0"/>
          <w:lang w:eastAsia="zh-CN"/>
        </w:rPr>
        <w:tab/>
        <w:t>id-FreqBandIndicatorPriority,</w:t>
      </w:r>
    </w:p>
    <w:p w:rsidR="00955DD3" w:rsidRPr="00C37D2B" w:rsidRDefault="00955DD3" w:rsidP="00955DD3">
      <w:pPr>
        <w:pStyle w:val="PL"/>
        <w:rPr>
          <w:snapToGrid w:val="0"/>
          <w:lang w:eastAsia="zh-CN"/>
        </w:rPr>
      </w:pPr>
      <w:r w:rsidRPr="00C37D2B">
        <w:rPr>
          <w:snapToGrid w:val="0"/>
          <w:lang w:eastAsia="zh-CN"/>
        </w:rPr>
        <w:tab/>
        <w:t>id-NeighbourTAC,</w:t>
      </w:r>
    </w:p>
    <w:p w:rsidR="00955DD3" w:rsidRPr="00C37D2B" w:rsidRDefault="00955DD3" w:rsidP="00955DD3">
      <w:pPr>
        <w:pStyle w:val="PL"/>
        <w:rPr>
          <w:snapToGrid w:val="0"/>
          <w:lang w:eastAsia="zh-CN"/>
        </w:rPr>
      </w:pPr>
      <w:r w:rsidRPr="00C37D2B">
        <w:rPr>
          <w:snapToGrid w:val="0"/>
          <w:lang w:eastAsia="zh-CN"/>
        </w:rPr>
        <w:tab/>
        <w:t>id-Time-UE-StayedInCell-EnhancedGranularity,</w:t>
      </w:r>
    </w:p>
    <w:p w:rsidR="00955DD3" w:rsidRPr="00C37D2B" w:rsidRDefault="00955DD3" w:rsidP="00955DD3">
      <w:pPr>
        <w:pStyle w:val="PL"/>
        <w:rPr>
          <w:snapToGrid w:val="0"/>
          <w:lang w:eastAsia="zh-CN"/>
        </w:rPr>
      </w:pPr>
      <w:r w:rsidRPr="00C37D2B">
        <w:rPr>
          <w:snapToGrid w:val="0"/>
          <w:lang w:eastAsia="zh-CN"/>
        </w:rPr>
        <w:tab/>
        <w:t>id-MBMS-Service-Area-List,</w:t>
      </w:r>
    </w:p>
    <w:p w:rsidR="00955DD3" w:rsidRPr="00C37D2B" w:rsidRDefault="00955DD3" w:rsidP="00955DD3">
      <w:pPr>
        <w:pStyle w:val="PL"/>
        <w:rPr>
          <w:snapToGrid w:val="0"/>
          <w:lang w:eastAsia="zh-CN"/>
        </w:rPr>
      </w:pPr>
      <w:r w:rsidRPr="00C37D2B">
        <w:rPr>
          <w:snapToGrid w:val="0"/>
          <w:lang w:eastAsia="zh-CN"/>
        </w:rPr>
        <w:tab/>
        <w:t>id-HO-cause,</w:t>
      </w:r>
    </w:p>
    <w:p w:rsidR="00955DD3" w:rsidRPr="00C37D2B" w:rsidRDefault="00955DD3" w:rsidP="00955DD3">
      <w:pPr>
        <w:pStyle w:val="PL"/>
        <w:rPr>
          <w:snapToGrid w:val="0"/>
          <w:lang w:eastAsia="zh-CN"/>
        </w:rPr>
      </w:pPr>
      <w:r w:rsidRPr="00C37D2B">
        <w:rPr>
          <w:snapToGrid w:val="0"/>
          <w:lang w:eastAsia="zh-CN"/>
        </w:rPr>
        <w:lastRenderedPageBreak/>
        <w:tab/>
        <w:t>id-eARFCNExtension,</w:t>
      </w:r>
    </w:p>
    <w:p w:rsidR="00955DD3" w:rsidRPr="00C37D2B" w:rsidRDefault="00955DD3" w:rsidP="00955DD3">
      <w:pPr>
        <w:pStyle w:val="PL"/>
        <w:rPr>
          <w:snapToGrid w:val="0"/>
          <w:lang w:eastAsia="zh-CN"/>
        </w:rPr>
      </w:pPr>
      <w:r w:rsidRPr="00C37D2B">
        <w:rPr>
          <w:snapToGrid w:val="0"/>
          <w:lang w:eastAsia="zh-CN"/>
        </w:rPr>
        <w:tab/>
        <w:t>id-DL-EARFCNExtension,</w:t>
      </w:r>
    </w:p>
    <w:p w:rsidR="00955DD3" w:rsidRPr="00C37D2B" w:rsidRDefault="00955DD3" w:rsidP="00955DD3">
      <w:pPr>
        <w:pStyle w:val="PL"/>
        <w:rPr>
          <w:snapToGrid w:val="0"/>
          <w:lang w:eastAsia="zh-CN"/>
        </w:rPr>
      </w:pPr>
      <w:r w:rsidRPr="00C37D2B">
        <w:rPr>
          <w:snapToGrid w:val="0"/>
          <w:lang w:eastAsia="zh-CN"/>
        </w:rPr>
        <w:tab/>
        <w:t>id-UL-EARFCNExtension,</w:t>
      </w:r>
    </w:p>
    <w:p w:rsidR="00955DD3" w:rsidRPr="00C37D2B" w:rsidRDefault="00955DD3" w:rsidP="00955DD3">
      <w:pPr>
        <w:pStyle w:val="PL"/>
        <w:rPr>
          <w:snapToGrid w:val="0"/>
          <w:lang w:eastAsia="zh-CN"/>
        </w:rPr>
      </w:pPr>
      <w:r w:rsidRPr="00C37D2B">
        <w:rPr>
          <w:snapToGrid w:val="0"/>
          <w:lang w:eastAsia="zh-CN"/>
        </w:rPr>
        <w:tab/>
        <w:t>id-M3Configuration,</w:t>
      </w:r>
    </w:p>
    <w:p w:rsidR="00955DD3" w:rsidRPr="00C37D2B" w:rsidRDefault="00955DD3" w:rsidP="00955DD3">
      <w:pPr>
        <w:pStyle w:val="PL"/>
        <w:rPr>
          <w:snapToGrid w:val="0"/>
          <w:lang w:eastAsia="zh-CN"/>
        </w:rPr>
      </w:pPr>
      <w:r w:rsidRPr="00C37D2B">
        <w:rPr>
          <w:snapToGrid w:val="0"/>
          <w:lang w:eastAsia="zh-CN"/>
        </w:rPr>
        <w:tab/>
        <w:t>id-M4Configuration,</w:t>
      </w:r>
    </w:p>
    <w:p w:rsidR="00955DD3" w:rsidRPr="00C37D2B" w:rsidRDefault="00955DD3" w:rsidP="00955DD3">
      <w:pPr>
        <w:pStyle w:val="PL"/>
        <w:rPr>
          <w:snapToGrid w:val="0"/>
          <w:lang w:eastAsia="zh-CN"/>
        </w:rPr>
      </w:pPr>
      <w:r w:rsidRPr="00C37D2B">
        <w:rPr>
          <w:snapToGrid w:val="0"/>
          <w:lang w:eastAsia="zh-CN"/>
        </w:rPr>
        <w:tab/>
        <w:t>id-M5Configuration,</w:t>
      </w:r>
    </w:p>
    <w:p w:rsidR="00955DD3" w:rsidRPr="00C37D2B" w:rsidRDefault="00955DD3" w:rsidP="00955DD3">
      <w:pPr>
        <w:pStyle w:val="PL"/>
        <w:rPr>
          <w:snapToGrid w:val="0"/>
          <w:lang w:eastAsia="zh-CN"/>
        </w:rPr>
      </w:pPr>
      <w:r w:rsidRPr="00C37D2B">
        <w:rPr>
          <w:snapToGrid w:val="0"/>
          <w:lang w:eastAsia="zh-CN"/>
        </w:rPr>
        <w:tab/>
        <w:t>id-MDT-Location-Info,</w:t>
      </w:r>
    </w:p>
    <w:p w:rsidR="00955DD3" w:rsidRPr="00C37D2B" w:rsidRDefault="00955DD3" w:rsidP="00955DD3">
      <w:pPr>
        <w:pStyle w:val="PL"/>
        <w:rPr>
          <w:rFonts w:eastAsia="等线"/>
          <w:snapToGrid w:val="0"/>
          <w:lang w:eastAsia="zh-CN"/>
        </w:rPr>
      </w:pPr>
      <w:r w:rsidRPr="00C37D2B">
        <w:rPr>
          <w:snapToGrid w:val="0"/>
          <w:lang w:eastAsia="zh-CN"/>
        </w:rPr>
        <w:tab/>
      </w:r>
      <w:r w:rsidRPr="00C37D2B">
        <w:rPr>
          <w:rFonts w:eastAsia="等线"/>
          <w:snapToGrid w:val="0"/>
          <w:lang w:eastAsia="zh-CN"/>
        </w:rPr>
        <w:t>id-NRrestrictioninEPSasSecondaryRAT,</w:t>
      </w:r>
    </w:p>
    <w:p w:rsidR="00955DD3" w:rsidRPr="00C37D2B" w:rsidRDefault="00955DD3" w:rsidP="00955DD3">
      <w:pPr>
        <w:pStyle w:val="PL"/>
        <w:rPr>
          <w:rFonts w:eastAsia="等线"/>
          <w:snapToGrid w:val="0"/>
          <w:lang w:eastAsia="zh-CN"/>
        </w:rPr>
      </w:pPr>
      <w:r w:rsidRPr="00C37D2B">
        <w:rPr>
          <w:rFonts w:eastAsia="等线"/>
          <w:snapToGrid w:val="0"/>
          <w:lang w:eastAsia="zh-CN"/>
        </w:rPr>
        <w:tab/>
        <w:t>id-NRrestrictionin5GS,</w:t>
      </w:r>
    </w:p>
    <w:p w:rsidR="00955DD3" w:rsidRPr="00C37D2B" w:rsidRDefault="00955DD3" w:rsidP="00955DD3">
      <w:pPr>
        <w:pStyle w:val="PL"/>
        <w:rPr>
          <w:snapToGrid w:val="0"/>
          <w:lang w:eastAsia="zh-CN"/>
        </w:rPr>
      </w:pPr>
      <w:r w:rsidRPr="00C37D2B">
        <w:rPr>
          <w:rFonts w:eastAsia="等线"/>
          <w:snapToGrid w:val="0"/>
          <w:lang w:eastAsia="zh-CN"/>
        </w:rPr>
        <w:tab/>
      </w:r>
      <w:r w:rsidRPr="00C37D2B">
        <w:rPr>
          <w:snapToGrid w:val="0"/>
          <w:lang w:eastAsia="zh-CN"/>
        </w:rPr>
        <w:t>id-AdditionalSpecialSubframe-Info,</w:t>
      </w:r>
    </w:p>
    <w:p w:rsidR="00955DD3" w:rsidRPr="00C37D2B" w:rsidRDefault="00955DD3" w:rsidP="00955DD3">
      <w:pPr>
        <w:pStyle w:val="PL"/>
        <w:rPr>
          <w:snapToGrid w:val="0"/>
          <w:lang w:eastAsia="zh-CN"/>
        </w:rPr>
      </w:pPr>
      <w:r w:rsidRPr="00C37D2B">
        <w:rPr>
          <w:snapToGrid w:val="0"/>
          <w:lang w:eastAsia="zh-CN"/>
        </w:rPr>
        <w:tab/>
        <w:t>id-UEID,</w:t>
      </w:r>
    </w:p>
    <w:p w:rsidR="00955DD3" w:rsidRPr="00C37D2B" w:rsidRDefault="00955DD3" w:rsidP="00955DD3">
      <w:pPr>
        <w:pStyle w:val="PL"/>
        <w:rPr>
          <w:snapToGrid w:val="0"/>
          <w:lang w:eastAsia="zh-CN"/>
        </w:rPr>
      </w:pPr>
      <w:r w:rsidRPr="00C37D2B">
        <w:rPr>
          <w:snapToGrid w:val="0"/>
          <w:lang w:eastAsia="zh-CN"/>
        </w:rPr>
        <w:tab/>
        <w:t>id-enhancedRNTP,</w:t>
      </w:r>
    </w:p>
    <w:p w:rsidR="00955DD3" w:rsidRPr="00C37D2B" w:rsidRDefault="00955DD3" w:rsidP="00955DD3">
      <w:pPr>
        <w:pStyle w:val="PL"/>
        <w:rPr>
          <w:snapToGrid w:val="0"/>
          <w:lang w:eastAsia="zh-CN"/>
        </w:rPr>
      </w:pPr>
      <w:r w:rsidRPr="00C37D2B">
        <w:rPr>
          <w:snapToGrid w:val="0"/>
          <w:lang w:eastAsia="zh-CN"/>
        </w:rPr>
        <w:tab/>
        <w:t>id-ProSeUEtoNetworkRelaying,</w:t>
      </w:r>
    </w:p>
    <w:p w:rsidR="00955DD3" w:rsidRPr="00C37D2B" w:rsidRDefault="00955DD3" w:rsidP="00955DD3">
      <w:pPr>
        <w:pStyle w:val="PL"/>
        <w:rPr>
          <w:snapToGrid w:val="0"/>
          <w:lang w:eastAsia="zh-CN"/>
        </w:rPr>
      </w:pPr>
      <w:r w:rsidRPr="00C37D2B">
        <w:rPr>
          <w:snapToGrid w:val="0"/>
          <w:lang w:eastAsia="zh-CN"/>
        </w:rPr>
        <w:tab/>
        <w:t>id-M6Configuration,</w:t>
      </w:r>
    </w:p>
    <w:p w:rsidR="00955DD3" w:rsidRPr="00C37D2B" w:rsidRDefault="00955DD3" w:rsidP="00955DD3">
      <w:pPr>
        <w:pStyle w:val="PL"/>
        <w:rPr>
          <w:snapToGrid w:val="0"/>
          <w:lang w:eastAsia="zh-CN"/>
        </w:rPr>
      </w:pPr>
      <w:r w:rsidRPr="00C37D2B">
        <w:rPr>
          <w:snapToGrid w:val="0"/>
          <w:lang w:eastAsia="zh-CN"/>
        </w:rPr>
        <w:tab/>
        <w:t>id-M7Configuration,</w:t>
      </w:r>
    </w:p>
    <w:p w:rsidR="00955DD3" w:rsidRPr="00C37D2B" w:rsidRDefault="00955DD3" w:rsidP="00955DD3">
      <w:pPr>
        <w:pStyle w:val="PL"/>
        <w:rPr>
          <w:snapToGrid w:val="0"/>
        </w:rPr>
      </w:pPr>
      <w:r w:rsidRPr="00C37D2B">
        <w:rPr>
          <w:snapToGrid w:val="0"/>
          <w:lang w:eastAsia="zh-CN"/>
        </w:rPr>
        <w:tab/>
      </w:r>
      <w:r w:rsidRPr="00C37D2B">
        <w:rPr>
          <w:snapToGrid w:val="0"/>
        </w:rPr>
        <w:t>id-OffsetOfNbiotChannelNumberToDL-EARFCN,</w:t>
      </w:r>
    </w:p>
    <w:p w:rsidR="00955DD3" w:rsidRPr="00C37D2B" w:rsidRDefault="00955DD3" w:rsidP="00955DD3">
      <w:pPr>
        <w:pStyle w:val="PL"/>
        <w:rPr>
          <w:snapToGrid w:val="0"/>
          <w:lang w:eastAsia="zh-CN"/>
        </w:rPr>
      </w:pPr>
      <w:r w:rsidRPr="00C37D2B">
        <w:rPr>
          <w:snapToGrid w:val="0"/>
        </w:rPr>
        <w:tab/>
        <w:t>id-OffsetOfNbiotChannelNumberToUL-EARFCN,</w:t>
      </w:r>
    </w:p>
    <w:p w:rsidR="00955DD3" w:rsidRPr="00C37D2B" w:rsidRDefault="00955DD3" w:rsidP="00955DD3">
      <w:pPr>
        <w:pStyle w:val="PL"/>
        <w:rPr>
          <w:snapToGrid w:val="0"/>
          <w:lang w:eastAsia="zh-CN"/>
        </w:rPr>
      </w:pPr>
      <w:r w:rsidRPr="00C37D2B">
        <w:rPr>
          <w:snapToGrid w:val="0"/>
          <w:lang w:eastAsia="zh-CN"/>
        </w:rPr>
        <w:tab/>
        <w:t>id-AdditionalSpecialSubframeExtension-Info,</w:t>
      </w:r>
    </w:p>
    <w:p w:rsidR="00955DD3" w:rsidRPr="00C37D2B" w:rsidRDefault="00955DD3" w:rsidP="00955DD3">
      <w:pPr>
        <w:pStyle w:val="PL"/>
        <w:rPr>
          <w:snapToGrid w:val="0"/>
        </w:rPr>
      </w:pPr>
      <w:r w:rsidRPr="00C37D2B">
        <w:rPr>
          <w:snapToGrid w:val="0"/>
          <w:lang w:eastAsia="zh-CN"/>
        </w:rPr>
        <w:tab/>
      </w:r>
      <w:r w:rsidRPr="00C37D2B">
        <w:rPr>
          <w:snapToGrid w:val="0"/>
        </w:rPr>
        <w:t>id-BandwidthReducedSI,</w:t>
      </w:r>
    </w:p>
    <w:p w:rsidR="00955DD3" w:rsidRPr="00C37D2B" w:rsidRDefault="00955DD3" w:rsidP="00955DD3">
      <w:pPr>
        <w:pStyle w:val="PL"/>
        <w:rPr>
          <w:rFonts w:eastAsia="等线"/>
          <w:snapToGrid w:val="0"/>
          <w:lang w:eastAsia="zh-CN"/>
        </w:rPr>
      </w:pPr>
      <w:r w:rsidRPr="00C37D2B">
        <w:rPr>
          <w:rFonts w:eastAsia="等线"/>
          <w:snapToGrid w:val="0"/>
          <w:lang w:eastAsia="zh-CN"/>
        </w:rPr>
        <w:tab/>
        <w:t>id-extended-e-RAB-MaximumBitrateDL,</w:t>
      </w:r>
    </w:p>
    <w:p w:rsidR="00955DD3" w:rsidRPr="00C37D2B" w:rsidRDefault="00955DD3" w:rsidP="00955DD3">
      <w:pPr>
        <w:pStyle w:val="PL"/>
        <w:rPr>
          <w:rFonts w:eastAsia="等线"/>
          <w:snapToGrid w:val="0"/>
          <w:lang w:eastAsia="zh-CN"/>
        </w:rPr>
      </w:pPr>
      <w:r w:rsidRPr="00C37D2B">
        <w:rPr>
          <w:rFonts w:eastAsia="等线"/>
          <w:snapToGrid w:val="0"/>
          <w:lang w:eastAsia="zh-CN"/>
        </w:rPr>
        <w:tab/>
        <w:t>id-extended-e-RAB-MaximumBitrateUL,</w:t>
      </w:r>
    </w:p>
    <w:p w:rsidR="00955DD3" w:rsidRPr="00C37D2B" w:rsidRDefault="00955DD3" w:rsidP="00955DD3">
      <w:pPr>
        <w:pStyle w:val="PL"/>
        <w:rPr>
          <w:rFonts w:eastAsia="等线"/>
          <w:snapToGrid w:val="0"/>
          <w:lang w:eastAsia="zh-CN"/>
        </w:rPr>
      </w:pPr>
      <w:r w:rsidRPr="00C37D2B">
        <w:rPr>
          <w:rFonts w:eastAsia="等线"/>
          <w:snapToGrid w:val="0"/>
          <w:lang w:eastAsia="zh-CN"/>
        </w:rPr>
        <w:tab/>
        <w:t>id-extended-e-RAB-GuaranteedBitrateDL,</w:t>
      </w:r>
    </w:p>
    <w:p w:rsidR="00955DD3" w:rsidRPr="00C37D2B" w:rsidRDefault="00955DD3" w:rsidP="00955DD3">
      <w:pPr>
        <w:pStyle w:val="PL"/>
        <w:rPr>
          <w:rFonts w:eastAsia="等线"/>
          <w:snapToGrid w:val="0"/>
          <w:lang w:eastAsia="zh-CN"/>
        </w:rPr>
      </w:pPr>
      <w:r w:rsidRPr="00C37D2B">
        <w:rPr>
          <w:rFonts w:eastAsia="等线"/>
          <w:snapToGrid w:val="0"/>
          <w:lang w:eastAsia="zh-CN"/>
        </w:rPr>
        <w:tab/>
        <w:t>id-extended-e-RAB-GuaranteedBitrateUL,</w:t>
      </w:r>
    </w:p>
    <w:p w:rsidR="00955DD3" w:rsidRPr="00C37D2B" w:rsidRDefault="00955DD3" w:rsidP="00955DD3">
      <w:pPr>
        <w:pStyle w:val="PL"/>
        <w:rPr>
          <w:rFonts w:eastAsia="等线"/>
          <w:snapToGrid w:val="0"/>
          <w:lang w:eastAsia="zh-CN"/>
        </w:rPr>
      </w:pPr>
      <w:r w:rsidRPr="00C37D2B">
        <w:rPr>
          <w:rFonts w:eastAsia="等线"/>
          <w:snapToGrid w:val="0"/>
          <w:lang w:eastAsia="zh-CN"/>
        </w:rPr>
        <w:tab/>
        <w:t>id-extended-uEaggregateMaximumBitRateDownlink,</w:t>
      </w:r>
    </w:p>
    <w:p w:rsidR="00955DD3" w:rsidRPr="00C37D2B" w:rsidRDefault="00955DD3" w:rsidP="00955DD3">
      <w:pPr>
        <w:pStyle w:val="PL"/>
        <w:rPr>
          <w:rFonts w:eastAsia="等线"/>
          <w:snapToGrid w:val="0"/>
          <w:lang w:eastAsia="zh-CN"/>
        </w:rPr>
      </w:pPr>
      <w:r w:rsidRPr="00C37D2B">
        <w:rPr>
          <w:rFonts w:eastAsia="等线"/>
          <w:snapToGrid w:val="0"/>
          <w:lang w:eastAsia="zh-CN"/>
        </w:rPr>
        <w:tab/>
        <w:t>id-extended-uEaggregateMaximumBitRateUplink,</w:t>
      </w:r>
    </w:p>
    <w:p w:rsidR="00955DD3" w:rsidRPr="00C37D2B" w:rsidRDefault="00955DD3" w:rsidP="00955DD3">
      <w:pPr>
        <w:pStyle w:val="PL"/>
        <w:rPr>
          <w:rFonts w:eastAsia="等线"/>
          <w:snapToGrid w:val="0"/>
          <w:lang w:eastAsia="zh-CN"/>
        </w:rPr>
      </w:pPr>
      <w:r w:rsidRPr="00C37D2B">
        <w:rPr>
          <w:rFonts w:eastAsia="等线"/>
          <w:snapToGrid w:val="0"/>
          <w:lang w:eastAsia="zh-CN"/>
        </w:rPr>
        <w:tab/>
        <w:t>id-E-RABUsageReport-Item,</w:t>
      </w:r>
    </w:p>
    <w:p w:rsidR="00955DD3" w:rsidRPr="00C37D2B" w:rsidRDefault="00955DD3" w:rsidP="00955DD3">
      <w:pPr>
        <w:pStyle w:val="PL"/>
        <w:rPr>
          <w:rFonts w:eastAsia="等线"/>
          <w:snapToGrid w:val="0"/>
          <w:lang w:eastAsia="zh-CN"/>
        </w:rPr>
      </w:pPr>
      <w:r w:rsidRPr="00C37D2B">
        <w:rPr>
          <w:rFonts w:eastAsia="等线"/>
          <w:snapToGrid w:val="0"/>
          <w:lang w:eastAsia="zh-CN"/>
        </w:rPr>
        <w:tab/>
        <w:t>id-SecondaryRATUsageReport-Item,</w:t>
      </w:r>
    </w:p>
    <w:p w:rsidR="00955DD3" w:rsidRPr="00C37D2B" w:rsidRDefault="00955DD3" w:rsidP="00955DD3">
      <w:pPr>
        <w:pStyle w:val="PL"/>
        <w:rPr>
          <w:snapToGrid w:val="0"/>
        </w:rPr>
      </w:pPr>
      <w:r w:rsidRPr="00C37D2B">
        <w:rPr>
          <w:snapToGrid w:val="0"/>
        </w:rPr>
        <w:tab/>
        <w:t>id-UEAppLayerMeasConfig,</w:t>
      </w:r>
    </w:p>
    <w:p w:rsidR="00955DD3" w:rsidRPr="00C37D2B" w:rsidRDefault="00955DD3" w:rsidP="00955DD3">
      <w:pPr>
        <w:pStyle w:val="PL"/>
        <w:rPr>
          <w:snapToGrid w:val="0"/>
          <w:lang w:eastAsia="zh-CN"/>
        </w:rPr>
      </w:pPr>
      <w:r w:rsidRPr="00C37D2B">
        <w:rPr>
          <w:snapToGrid w:val="0"/>
          <w:lang w:eastAsia="zh-CN"/>
        </w:rPr>
        <w:tab/>
        <w:t>id-DL-scheduling-PDCCH-CCE-usage,</w:t>
      </w:r>
    </w:p>
    <w:p w:rsidR="00955DD3" w:rsidRPr="00C37D2B" w:rsidRDefault="00955DD3" w:rsidP="00955DD3">
      <w:pPr>
        <w:pStyle w:val="PL"/>
        <w:rPr>
          <w:snapToGrid w:val="0"/>
          <w:lang w:eastAsia="zh-CN"/>
        </w:rPr>
      </w:pPr>
      <w:r w:rsidRPr="00C37D2B">
        <w:rPr>
          <w:snapToGrid w:val="0"/>
          <w:lang w:eastAsia="zh-CN"/>
        </w:rPr>
        <w:tab/>
        <w:t>id-UL-scheduling-PDCCH-CCE-usage,</w:t>
      </w:r>
    </w:p>
    <w:p w:rsidR="00955DD3" w:rsidRPr="00C37D2B" w:rsidRDefault="00955DD3" w:rsidP="00955DD3">
      <w:pPr>
        <w:pStyle w:val="PL"/>
        <w:rPr>
          <w:snapToGrid w:val="0"/>
          <w:lang w:eastAsia="zh-CN"/>
        </w:rPr>
      </w:pPr>
      <w:r w:rsidRPr="00C37D2B">
        <w:rPr>
          <w:snapToGrid w:val="0"/>
          <w:lang w:eastAsia="zh-CN"/>
        </w:rPr>
        <w:tab/>
        <w:t>id-DownlinkPacketLossRate,</w:t>
      </w:r>
    </w:p>
    <w:p w:rsidR="00955DD3" w:rsidRPr="00C37D2B" w:rsidRDefault="00955DD3" w:rsidP="00955DD3">
      <w:pPr>
        <w:pStyle w:val="PL"/>
        <w:rPr>
          <w:snapToGrid w:val="0"/>
          <w:lang w:eastAsia="zh-CN"/>
        </w:rPr>
      </w:pPr>
      <w:r w:rsidRPr="00C37D2B">
        <w:rPr>
          <w:snapToGrid w:val="0"/>
          <w:lang w:eastAsia="zh-CN"/>
        </w:rPr>
        <w:tab/>
        <w:t>id-UplinkPacketLossRate,</w:t>
      </w:r>
    </w:p>
    <w:p w:rsidR="00955DD3" w:rsidRPr="00C37D2B" w:rsidRDefault="00955DD3" w:rsidP="00955DD3">
      <w:pPr>
        <w:pStyle w:val="PL"/>
        <w:rPr>
          <w:snapToGrid w:val="0"/>
          <w:lang w:eastAsia="zh-CN"/>
        </w:rPr>
      </w:pPr>
      <w:r w:rsidRPr="00C37D2B">
        <w:rPr>
          <w:snapToGrid w:val="0"/>
          <w:lang w:eastAsia="zh-CN"/>
        </w:rPr>
        <w:tab/>
        <w:t>id-serviceType,</w:t>
      </w:r>
    </w:p>
    <w:p w:rsidR="00955DD3" w:rsidRPr="00C37D2B" w:rsidRDefault="00955DD3" w:rsidP="00955DD3">
      <w:pPr>
        <w:pStyle w:val="PL"/>
        <w:rPr>
          <w:snapToGrid w:val="0"/>
          <w:lang w:eastAsia="zh-CN"/>
        </w:rPr>
      </w:pPr>
      <w:r w:rsidRPr="00C37D2B">
        <w:rPr>
          <w:snapToGrid w:val="0"/>
          <w:lang w:eastAsia="zh-CN"/>
        </w:rPr>
        <w:tab/>
        <w:t>id-ProtectedEUTRAResourceIndication,</w:t>
      </w:r>
    </w:p>
    <w:p w:rsidR="00955DD3" w:rsidRPr="00C37D2B" w:rsidRDefault="00955DD3" w:rsidP="00955DD3">
      <w:pPr>
        <w:pStyle w:val="PL"/>
        <w:rPr>
          <w:snapToGrid w:val="0"/>
          <w:lang w:eastAsia="zh-CN"/>
        </w:rPr>
      </w:pPr>
      <w:r w:rsidRPr="00C37D2B">
        <w:rPr>
          <w:snapToGrid w:val="0"/>
          <w:lang w:eastAsia="zh-CN"/>
        </w:rPr>
        <w:tab/>
        <w:t>id-NRS-NSSS-PowerOffset,</w:t>
      </w:r>
    </w:p>
    <w:p w:rsidR="00955DD3" w:rsidRPr="00C37D2B" w:rsidRDefault="00955DD3" w:rsidP="00955DD3">
      <w:pPr>
        <w:pStyle w:val="PL"/>
        <w:rPr>
          <w:snapToGrid w:val="0"/>
          <w:lang w:eastAsia="zh-CN"/>
        </w:rPr>
      </w:pPr>
      <w:r w:rsidRPr="00C37D2B">
        <w:rPr>
          <w:snapToGrid w:val="0"/>
          <w:lang w:eastAsia="zh-CN"/>
        </w:rPr>
        <w:tab/>
        <w:t>id-NSSS-NumOccasionDifferentPrecoder,</w:t>
      </w:r>
    </w:p>
    <w:p w:rsidR="00955DD3" w:rsidRPr="00C37D2B" w:rsidRDefault="00955DD3" w:rsidP="00955DD3">
      <w:pPr>
        <w:pStyle w:val="PL"/>
        <w:rPr>
          <w:rFonts w:eastAsia="等线"/>
          <w:snapToGrid w:val="0"/>
          <w:lang w:eastAsia="zh-CN"/>
        </w:rPr>
      </w:pPr>
      <w:r w:rsidRPr="00C37D2B">
        <w:rPr>
          <w:snapToGrid w:val="0"/>
          <w:lang w:eastAsia="zh-CN"/>
        </w:rPr>
        <w:tab/>
      </w:r>
      <w:r w:rsidRPr="00C37D2B">
        <w:rPr>
          <w:rFonts w:eastAsia="等线"/>
          <w:snapToGrid w:val="0"/>
          <w:lang w:eastAsia="zh-CN"/>
        </w:rPr>
        <w:t>id-</w:t>
      </w:r>
      <w:bookmarkStart w:id="195" w:name="_Hlk517289389"/>
      <w:r w:rsidRPr="00C37D2B">
        <w:rPr>
          <w:rFonts w:eastAsia="等线"/>
          <w:snapToGrid w:val="0"/>
          <w:lang w:eastAsia="zh-CN"/>
        </w:rPr>
        <w:t>CNTypeRestrictions</w:t>
      </w:r>
      <w:bookmarkEnd w:id="195"/>
      <w:r w:rsidRPr="00C37D2B">
        <w:rPr>
          <w:rFonts w:eastAsia="等线"/>
          <w:snapToGrid w:val="0"/>
          <w:lang w:eastAsia="zh-CN"/>
        </w:rPr>
        <w:t>,</w:t>
      </w:r>
    </w:p>
    <w:p w:rsidR="00955DD3" w:rsidRPr="00C37D2B" w:rsidRDefault="00955DD3" w:rsidP="00955DD3">
      <w:pPr>
        <w:pStyle w:val="PL"/>
        <w:rPr>
          <w:snapToGrid w:val="0"/>
          <w:lang w:eastAsia="zh-CN"/>
        </w:rPr>
      </w:pPr>
      <w:r w:rsidRPr="00C37D2B">
        <w:rPr>
          <w:snapToGrid w:val="0"/>
          <w:lang w:eastAsia="zh-CN"/>
        </w:rPr>
        <w:tab/>
        <w:t>id-BluetoothMeasurementConfiguration,</w:t>
      </w:r>
    </w:p>
    <w:p w:rsidR="00955DD3" w:rsidRPr="00C37D2B" w:rsidRDefault="00955DD3" w:rsidP="00955DD3">
      <w:pPr>
        <w:pStyle w:val="PL"/>
        <w:rPr>
          <w:snapToGrid w:val="0"/>
          <w:lang w:eastAsia="zh-CN"/>
        </w:rPr>
      </w:pPr>
      <w:r w:rsidRPr="00C37D2B">
        <w:rPr>
          <w:snapToGrid w:val="0"/>
          <w:lang w:eastAsia="zh-CN"/>
        </w:rPr>
        <w:tab/>
        <w:t>id-WLANMeasurementConfiguration,</w:t>
      </w:r>
    </w:p>
    <w:p w:rsidR="00955DD3" w:rsidRPr="00C37D2B" w:rsidRDefault="00955DD3" w:rsidP="00955DD3">
      <w:pPr>
        <w:pStyle w:val="PL"/>
        <w:rPr>
          <w:snapToGrid w:val="0"/>
          <w:lang w:eastAsia="zh-CN"/>
        </w:rPr>
      </w:pPr>
      <w:r w:rsidRPr="00C37D2B">
        <w:rPr>
          <w:snapToGrid w:val="0"/>
          <w:lang w:eastAsia="zh-CN"/>
        </w:rPr>
        <w:tab/>
      </w:r>
      <w:r w:rsidRPr="00C37D2B">
        <w:rPr>
          <w:noProof w:val="0"/>
          <w:snapToGrid w:val="0"/>
        </w:rPr>
        <w:t>id-ECGI,</w:t>
      </w:r>
    </w:p>
    <w:p w:rsidR="00955DD3" w:rsidRPr="00C37D2B" w:rsidRDefault="00955DD3" w:rsidP="00955DD3">
      <w:pPr>
        <w:pStyle w:val="PL"/>
        <w:rPr>
          <w:noProof w:val="0"/>
          <w:snapToGrid w:val="0"/>
        </w:rPr>
      </w:pPr>
      <w:r w:rsidRPr="00C37D2B">
        <w:rPr>
          <w:snapToGrid w:val="0"/>
          <w:lang w:eastAsia="zh-CN"/>
        </w:rPr>
        <w:tab/>
      </w:r>
      <w:r w:rsidRPr="00C37D2B">
        <w:rPr>
          <w:noProof w:val="0"/>
          <w:snapToGrid w:val="0"/>
        </w:rPr>
        <w:t>id-NRCGI,</w:t>
      </w:r>
    </w:p>
    <w:p w:rsidR="00955DD3" w:rsidRPr="00C37D2B" w:rsidRDefault="00955DD3" w:rsidP="00955DD3">
      <w:pPr>
        <w:pStyle w:val="PL"/>
        <w:rPr>
          <w:noProof w:val="0"/>
          <w:snapToGrid w:val="0"/>
        </w:rPr>
      </w:pPr>
      <w:r w:rsidRPr="00C37D2B">
        <w:rPr>
          <w:noProof w:val="0"/>
          <w:snapToGrid w:val="0"/>
        </w:rPr>
        <w:tab/>
        <w:t>id-</w:t>
      </w:r>
      <w:proofErr w:type="spellStart"/>
      <w:r w:rsidRPr="00C37D2B">
        <w:rPr>
          <w:noProof w:val="0"/>
          <w:snapToGrid w:val="0"/>
        </w:rPr>
        <w:t>MeNBCoordinationAssistanceInformation</w:t>
      </w:r>
      <w:proofErr w:type="spellEnd"/>
      <w:r w:rsidRPr="00C37D2B">
        <w:rPr>
          <w:noProof w:val="0"/>
          <w:snapToGrid w:val="0"/>
        </w:rPr>
        <w:t>,</w:t>
      </w:r>
    </w:p>
    <w:p w:rsidR="00955DD3" w:rsidRPr="00C37D2B" w:rsidRDefault="00955DD3" w:rsidP="00955DD3">
      <w:pPr>
        <w:pStyle w:val="PL"/>
        <w:rPr>
          <w:noProof w:val="0"/>
          <w:snapToGrid w:val="0"/>
        </w:rPr>
      </w:pPr>
      <w:r w:rsidRPr="00C37D2B">
        <w:rPr>
          <w:noProof w:val="0"/>
          <w:snapToGrid w:val="0"/>
        </w:rPr>
        <w:tab/>
        <w:t>id-</w:t>
      </w:r>
      <w:proofErr w:type="spellStart"/>
      <w:r w:rsidRPr="00C37D2B">
        <w:rPr>
          <w:noProof w:val="0"/>
          <w:snapToGrid w:val="0"/>
        </w:rPr>
        <w:t>SgNBCoordinationAssistanceInformation</w:t>
      </w:r>
      <w:proofErr w:type="spellEnd"/>
      <w:r w:rsidRPr="00C37D2B">
        <w:rPr>
          <w:noProof w:val="0"/>
          <w:snapToGrid w:val="0"/>
        </w:rPr>
        <w:t>,</w:t>
      </w:r>
    </w:p>
    <w:p w:rsidR="00955DD3" w:rsidRPr="00C37D2B" w:rsidRDefault="00955DD3" w:rsidP="00955DD3">
      <w:pPr>
        <w:pStyle w:val="PL"/>
        <w:rPr>
          <w:szCs w:val="16"/>
        </w:rPr>
      </w:pPr>
      <w:r w:rsidRPr="00C37D2B">
        <w:rPr>
          <w:szCs w:val="16"/>
        </w:rPr>
        <w:tab/>
        <w:t>id-NRNeighbourInfoToAdd,</w:t>
      </w:r>
    </w:p>
    <w:p w:rsidR="00955DD3" w:rsidRPr="00C37D2B" w:rsidRDefault="00955DD3" w:rsidP="00955DD3">
      <w:pPr>
        <w:pStyle w:val="PL"/>
        <w:rPr>
          <w:szCs w:val="16"/>
        </w:rPr>
      </w:pPr>
      <w:r w:rsidRPr="00C37D2B">
        <w:rPr>
          <w:szCs w:val="16"/>
        </w:rPr>
        <w:tab/>
        <w:t>id-LastNG-RANPLMNIdentity,</w:t>
      </w:r>
    </w:p>
    <w:p w:rsidR="00955DD3" w:rsidRPr="00C37D2B" w:rsidRDefault="00955DD3" w:rsidP="00955DD3">
      <w:pPr>
        <w:pStyle w:val="PL"/>
      </w:pPr>
      <w:r w:rsidRPr="00C37D2B">
        <w:tab/>
        <w:t>id-BPLMN-ID-Info-EUTRA,</w:t>
      </w:r>
    </w:p>
    <w:p w:rsidR="00955DD3" w:rsidRDefault="00955DD3" w:rsidP="00955DD3">
      <w:pPr>
        <w:pStyle w:val="PL"/>
      </w:pPr>
      <w:r w:rsidRPr="00C37D2B">
        <w:tab/>
        <w:t>id-NBIoT-UL-DL-AlignmentOffset,</w:t>
      </w:r>
    </w:p>
    <w:p w:rsidR="00955DD3" w:rsidRPr="00C37D2B" w:rsidRDefault="00955DD3" w:rsidP="00955DD3">
      <w:pPr>
        <w:pStyle w:val="PL"/>
        <w:rPr>
          <w:szCs w:val="16"/>
        </w:rPr>
      </w:pPr>
      <w:r w:rsidRPr="003B00F1">
        <w:rPr>
          <w:szCs w:val="16"/>
        </w:rPr>
        <w:tab/>
        <w:t>id-UnlicensedSpectrumRestriction,</w:t>
      </w:r>
    </w:p>
    <w:p w:rsidR="00955DD3" w:rsidRDefault="00955DD3" w:rsidP="00955DD3">
      <w:pPr>
        <w:pStyle w:val="PL"/>
        <w:rPr>
          <w:snapToGrid w:val="0"/>
          <w:lang w:eastAsia="zh-CN"/>
        </w:rPr>
      </w:pPr>
      <w:r>
        <w:rPr>
          <w:szCs w:val="16"/>
        </w:rPr>
        <w:tab/>
      </w:r>
      <w:r>
        <w:rPr>
          <w:snapToGrid w:val="0"/>
          <w:lang w:eastAsia="zh-CN"/>
        </w:rPr>
        <w:t>id-CarrierList,</w:t>
      </w:r>
    </w:p>
    <w:p w:rsidR="00955DD3" w:rsidRDefault="00955DD3" w:rsidP="00955DD3">
      <w:pPr>
        <w:pStyle w:val="PL"/>
        <w:rPr>
          <w:szCs w:val="16"/>
        </w:rPr>
      </w:pPr>
      <w:r>
        <w:rPr>
          <w:snapToGrid w:val="0"/>
          <w:lang w:eastAsia="zh-CN"/>
        </w:rPr>
        <w:tab/>
        <w:t>id-FrequencyShift7p5khz,</w:t>
      </w:r>
    </w:p>
    <w:p w:rsidR="00955DD3" w:rsidRPr="00A030A1" w:rsidRDefault="00955DD3" w:rsidP="00955DD3">
      <w:pPr>
        <w:pStyle w:val="PL"/>
        <w:rPr>
          <w:snapToGrid w:val="0"/>
          <w:lang w:eastAsia="zh-CN"/>
        </w:rPr>
      </w:pPr>
      <w:r w:rsidRPr="00A030A1">
        <w:rPr>
          <w:snapToGrid w:val="0"/>
          <w:lang w:eastAsia="zh-CN"/>
        </w:rPr>
        <w:tab/>
      </w:r>
      <w:r w:rsidRPr="006E107D">
        <w:rPr>
          <w:snapToGrid w:val="0"/>
          <w:lang w:eastAsia="zh-CN"/>
        </w:rPr>
        <w:t>id-</w:t>
      </w:r>
      <w:r w:rsidRPr="00A030A1">
        <w:rPr>
          <w:snapToGrid w:val="0"/>
          <w:lang w:eastAsia="zh-CN"/>
        </w:rPr>
        <w:t>NPRACH</w:t>
      </w:r>
      <w:r w:rsidRPr="006E107D">
        <w:rPr>
          <w:snapToGrid w:val="0"/>
          <w:lang w:eastAsia="zh-CN"/>
        </w:rPr>
        <w:t>Configuration</w:t>
      </w:r>
      <w:r w:rsidRPr="00A030A1">
        <w:rPr>
          <w:snapToGrid w:val="0"/>
          <w:lang w:eastAsia="zh-CN"/>
        </w:rPr>
        <w:t>,</w:t>
      </w:r>
    </w:p>
    <w:p w:rsidR="00955DD3" w:rsidRPr="00955374" w:rsidRDefault="00955DD3" w:rsidP="00955DD3">
      <w:pPr>
        <w:pStyle w:val="PL"/>
        <w:rPr>
          <w:rFonts w:eastAsia="宋体"/>
        </w:rPr>
      </w:pPr>
      <w:r w:rsidRPr="00955374">
        <w:rPr>
          <w:rFonts w:eastAsia="宋体"/>
          <w:snapToGrid w:val="0"/>
          <w:lang w:eastAsia="zh-CN"/>
        </w:rPr>
        <w:tab/>
      </w:r>
      <w:r w:rsidRPr="00955374">
        <w:rPr>
          <w:rFonts w:eastAsia="宋体"/>
          <w:snapToGrid w:val="0"/>
        </w:rPr>
        <w:t>id-MDTConfigurationNR,</w:t>
      </w:r>
    </w:p>
    <w:p w:rsidR="00955DD3" w:rsidRDefault="00955DD3" w:rsidP="00955DD3">
      <w:pPr>
        <w:pStyle w:val="PL"/>
        <w:rPr>
          <w:lang w:val="en-US"/>
        </w:rPr>
      </w:pPr>
      <w:r>
        <w:rPr>
          <w:lang w:val="en-US"/>
        </w:rPr>
        <w:tab/>
        <w:t>id-CSI-RSTransmissionIndication,</w:t>
      </w:r>
    </w:p>
    <w:p w:rsidR="00955DD3" w:rsidRPr="003D752E" w:rsidRDefault="00955DD3" w:rsidP="00955DD3">
      <w:pPr>
        <w:pStyle w:val="PL"/>
        <w:rPr>
          <w:lang w:val="en-US"/>
        </w:rPr>
      </w:pPr>
      <w:r>
        <w:rPr>
          <w:lang w:val="en-US"/>
        </w:rPr>
        <w:lastRenderedPageBreak/>
        <w:tab/>
        <w:t>id-QoS-Mapping-Information,</w:t>
      </w:r>
    </w:p>
    <w:p w:rsidR="00955DD3" w:rsidRDefault="00955DD3" w:rsidP="00955DD3">
      <w:pPr>
        <w:pStyle w:val="PL"/>
        <w:rPr>
          <w:lang w:val="en-US"/>
        </w:rPr>
      </w:pPr>
      <w:r w:rsidRPr="003D752E">
        <w:rPr>
          <w:lang w:val="en-US"/>
        </w:rPr>
        <w:tab/>
      </w:r>
      <w:r w:rsidRPr="003D752E">
        <w:rPr>
          <w:snapToGrid w:val="0"/>
          <w:lang w:eastAsia="zh-CN"/>
        </w:rPr>
        <w:t>id-</w:t>
      </w:r>
      <w:r w:rsidRPr="003D752E">
        <w:t>IntendedTDD-DL-ULConfiguration-NR,</w:t>
      </w:r>
    </w:p>
    <w:p w:rsidR="00955DD3" w:rsidRPr="00BB46C4" w:rsidRDefault="00955DD3" w:rsidP="00955DD3">
      <w:pPr>
        <w:pStyle w:val="PL"/>
        <w:rPr>
          <w:lang w:val="en-US"/>
        </w:rPr>
      </w:pPr>
      <w:r w:rsidRPr="00BB46C4">
        <w:rPr>
          <w:lang w:val="en-US"/>
        </w:rPr>
        <w:tab/>
      </w:r>
      <w:r w:rsidRPr="00BB46C4">
        <w:rPr>
          <w:rFonts w:eastAsia="宋体"/>
          <w:snapToGrid w:val="0"/>
        </w:rPr>
        <w:t>id-TraceCollectionEntityURI,</w:t>
      </w:r>
    </w:p>
    <w:p w:rsidR="00955DD3" w:rsidRDefault="00955DD3" w:rsidP="00955DD3">
      <w:pPr>
        <w:pStyle w:val="PL"/>
        <w:rPr>
          <w:rFonts w:eastAsia="宋体"/>
          <w:snapToGrid w:val="0"/>
        </w:rPr>
      </w:pPr>
      <w:r>
        <w:rPr>
          <w:rFonts w:eastAsia="宋体"/>
          <w:snapToGrid w:val="0"/>
        </w:rPr>
        <w:tab/>
        <w:t>id-SFN-Offset,</w:t>
      </w:r>
    </w:p>
    <w:p w:rsidR="00955DD3" w:rsidRPr="00BB46C4" w:rsidRDefault="00955DD3" w:rsidP="00955DD3">
      <w:pPr>
        <w:pStyle w:val="PL"/>
        <w:rPr>
          <w:lang w:val="en-US"/>
        </w:rPr>
      </w:pPr>
      <w:r>
        <w:rPr>
          <w:rFonts w:eastAsia="宋体"/>
          <w:snapToGrid w:val="0"/>
        </w:rPr>
        <w:tab/>
        <w:t>id-AdditionLocationInformation,</w:t>
      </w:r>
    </w:p>
    <w:p w:rsidR="00955DD3" w:rsidRDefault="00955DD3" w:rsidP="00955DD3">
      <w:pPr>
        <w:pStyle w:val="PL"/>
        <w:rPr>
          <w:lang w:eastAsia="zh-CN"/>
        </w:rPr>
      </w:pPr>
      <w:r>
        <w:rPr>
          <w:lang w:eastAsia="zh-CN"/>
        </w:rPr>
        <w:tab/>
        <w:t>id-SSB-PositionsInBurst,</w:t>
      </w:r>
    </w:p>
    <w:p w:rsidR="00955DD3" w:rsidRDefault="00955DD3" w:rsidP="00955DD3">
      <w:pPr>
        <w:pStyle w:val="PL"/>
        <w:rPr>
          <w:lang w:eastAsia="zh-CN"/>
        </w:rPr>
      </w:pPr>
      <w:r>
        <w:rPr>
          <w:lang w:eastAsia="zh-CN"/>
        </w:rPr>
        <w:tab/>
        <w:t>id-NRCellPRACHConfig,</w:t>
      </w:r>
    </w:p>
    <w:p w:rsidR="00955DD3" w:rsidRDefault="00955DD3" w:rsidP="00955DD3">
      <w:pPr>
        <w:pStyle w:val="PL"/>
        <w:rPr>
          <w:lang w:eastAsia="zh-CN"/>
        </w:rPr>
      </w:pPr>
      <w:r>
        <w:rPr>
          <w:lang w:eastAsia="zh-CN"/>
        </w:rPr>
        <w:tab/>
        <w:t>id-ULCarrierList,</w:t>
      </w:r>
    </w:p>
    <w:p w:rsidR="00955DD3" w:rsidRDefault="00955DD3" w:rsidP="00955DD3">
      <w:pPr>
        <w:pStyle w:val="PL"/>
        <w:rPr>
          <w:lang w:eastAsia="zh-CN"/>
        </w:rPr>
      </w:pPr>
      <w:r>
        <w:rPr>
          <w:lang w:eastAsia="zh-CN"/>
        </w:rPr>
        <w:tab/>
        <w:t>id-TDDULDLConfigurationCommonNR,</w:t>
      </w:r>
    </w:p>
    <w:p w:rsidR="00955DD3" w:rsidRPr="00BB46C4" w:rsidRDefault="00955DD3" w:rsidP="00955DD3">
      <w:pPr>
        <w:pStyle w:val="PL"/>
        <w:rPr>
          <w:lang w:eastAsia="zh-CN"/>
        </w:rPr>
      </w:pPr>
      <w:r>
        <w:tab/>
      </w:r>
      <w:r w:rsidRPr="00265B3A">
        <w:t>id-MIMOPRBusageInformation,</w:t>
      </w:r>
    </w:p>
    <w:p w:rsidR="00955DD3" w:rsidRPr="004B0B92" w:rsidRDefault="00955DD3" w:rsidP="00955DD3">
      <w:pPr>
        <w:pStyle w:val="PL"/>
        <w:rPr>
          <w:rFonts w:eastAsia="Malgun Gothic"/>
          <w:lang w:val="en-US"/>
        </w:rPr>
      </w:pPr>
      <w:r w:rsidRPr="004B0B92">
        <w:rPr>
          <w:rFonts w:eastAsia="Malgun Gothic"/>
          <w:lang w:val="en-US"/>
        </w:rPr>
        <w:tab/>
        <w:t>id-Additional-Measurement-Timing-Configuration-List,</w:t>
      </w:r>
    </w:p>
    <w:p w:rsidR="00955DD3" w:rsidRDefault="00955DD3" w:rsidP="00955DD3">
      <w:pPr>
        <w:pStyle w:val="PL"/>
      </w:pPr>
      <w:r>
        <w:rPr>
          <w:noProof w:val="0"/>
          <w:snapToGrid w:val="0"/>
        </w:rPr>
        <w:tab/>
        <w:t>id-</w:t>
      </w:r>
      <w:r>
        <w:rPr>
          <w:snapToGrid w:val="0"/>
        </w:rPr>
        <w:t>ServedCellSpecificInfoReq</w:t>
      </w:r>
      <w:r>
        <w:t>-NR,</w:t>
      </w:r>
    </w:p>
    <w:p w:rsidR="00955DD3" w:rsidRDefault="00955DD3" w:rsidP="00955DD3">
      <w:pPr>
        <w:pStyle w:val="PL"/>
        <w:rPr>
          <w:rFonts w:eastAsia="等线"/>
          <w:snapToGrid w:val="0"/>
          <w:lang w:eastAsia="zh-CN"/>
        </w:rPr>
      </w:pPr>
      <w:r>
        <w:rPr>
          <w:rFonts w:eastAsia="宋体"/>
          <w:snapToGrid w:val="0"/>
        </w:rPr>
        <w:tab/>
      </w:r>
      <w:r>
        <w:rPr>
          <w:rFonts w:eastAsia="等线"/>
          <w:snapToGrid w:val="0"/>
          <w:lang w:eastAsia="zh-CN"/>
        </w:rPr>
        <w:t>id-RAT-Restrictions,</w:t>
      </w:r>
    </w:p>
    <w:p w:rsidR="00955DD3" w:rsidRPr="00BB46C4" w:rsidRDefault="00955DD3" w:rsidP="00955DD3">
      <w:pPr>
        <w:pStyle w:val="PL"/>
        <w:rPr>
          <w:lang w:val="en-US"/>
        </w:rPr>
      </w:pPr>
      <w:r w:rsidRPr="000D5F45">
        <w:rPr>
          <w:lang w:val="en-US"/>
        </w:rPr>
        <w:tab/>
      </w:r>
      <w:bookmarkStart w:id="196" w:name="_Hlk99053613"/>
      <w:r w:rsidRPr="000D5F45">
        <w:rPr>
          <w:lang w:val="en-US"/>
        </w:rPr>
        <w:t>id-PSCell-UE-HistoryInformation,</w:t>
      </w:r>
    </w:p>
    <w:bookmarkEnd w:id="196"/>
    <w:p w:rsidR="00955DD3" w:rsidRPr="00E26685" w:rsidRDefault="00955DD3" w:rsidP="00955DD3">
      <w:pPr>
        <w:pStyle w:val="PL"/>
        <w:rPr>
          <w:lang w:val="en-US"/>
        </w:rPr>
      </w:pPr>
      <w:r w:rsidRPr="000D5F45">
        <w:rPr>
          <w:lang w:val="en-US"/>
        </w:rPr>
        <w:tab/>
      </w:r>
      <w:r w:rsidRPr="00E26685">
        <w:rPr>
          <w:lang w:val="en-US"/>
        </w:rPr>
        <w:t>id-SensorMeasurementConfiguration,</w:t>
      </w:r>
    </w:p>
    <w:p w:rsidR="00955DD3" w:rsidRPr="00C37D2B" w:rsidRDefault="00955DD3" w:rsidP="00955DD3">
      <w:pPr>
        <w:pStyle w:val="PL"/>
        <w:rPr>
          <w:szCs w:val="16"/>
        </w:rPr>
      </w:pPr>
    </w:p>
    <w:p w:rsidR="00955DD3" w:rsidRPr="00C37D2B" w:rsidRDefault="00955DD3" w:rsidP="00955DD3">
      <w:pPr>
        <w:pStyle w:val="PL"/>
        <w:rPr>
          <w:szCs w:val="16"/>
        </w:rPr>
      </w:pPr>
      <w:r w:rsidRPr="00C37D2B">
        <w:rPr>
          <w:szCs w:val="16"/>
        </w:rPr>
        <w:tab/>
        <w:t>maxnoofBearers,</w:t>
      </w:r>
    </w:p>
    <w:p w:rsidR="00955DD3" w:rsidRPr="00C37D2B" w:rsidRDefault="00955DD3" w:rsidP="00955DD3">
      <w:pPr>
        <w:pStyle w:val="PL"/>
        <w:rPr>
          <w:szCs w:val="16"/>
        </w:rPr>
      </w:pPr>
      <w:r w:rsidRPr="00C37D2B">
        <w:rPr>
          <w:szCs w:val="16"/>
        </w:rPr>
        <w:tab/>
        <w:t>maxCellineNB,</w:t>
      </w:r>
    </w:p>
    <w:p w:rsidR="00955DD3" w:rsidRPr="00C37D2B" w:rsidRDefault="00955DD3" w:rsidP="00955DD3">
      <w:pPr>
        <w:pStyle w:val="PL"/>
        <w:rPr>
          <w:szCs w:val="16"/>
        </w:rPr>
      </w:pPr>
      <w:r w:rsidRPr="00C37D2B">
        <w:rPr>
          <w:szCs w:val="16"/>
        </w:rPr>
        <w:tab/>
        <w:t>maxEARFCN,</w:t>
      </w:r>
    </w:p>
    <w:p w:rsidR="00955DD3" w:rsidRPr="00C37D2B" w:rsidRDefault="00955DD3" w:rsidP="00955DD3">
      <w:pPr>
        <w:pStyle w:val="PL"/>
        <w:rPr>
          <w:szCs w:val="16"/>
        </w:rPr>
      </w:pPr>
      <w:r w:rsidRPr="00C37D2B">
        <w:rPr>
          <w:szCs w:val="16"/>
        </w:rPr>
        <w:tab/>
        <w:t>maxEARFCNPlusOne,</w:t>
      </w:r>
    </w:p>
    <w:p w:rsidR="00955DD3" w:rsidRPr="00C37D2B" w:rsidRDefault="00955DD3" w:rsidP="00955DD3">
      <w:pPr>
        <w:pStyle w:val="PL"/>
        <w:rPr>
          <w:szCs w:val="16"/>
        </w:rPr>
      </w:pPr>
      <w:r w:rsidRPr="00C37D2B">
        <w:rPr>
          <w:szCs w:val="16"/>
        </w:rPr>
        <w:tab/>
        <w:t>newmaxEARFCN,</w:t>
      </w:r>
    </w:p>
    <w:p w:rsidR="00955DD3" w:rsidRPr="00C37D2B" w:rsidRDefault="00955DD3" w:rsidP="00955DD3">
      <w:pPr>
        <w:pStyle w:val="PL"/>
        <w:rPr>
          <w:szCs w:val="16"/>
        </w:rPr>
      </w:pPr>
      <w:r w:rsidRPr="00C37D2B">
        <w:rPr>
          <w:szCs w:val="16"/>
        </w:rPr>
        <w:tab/>
        <w:t>maxInterfaces,</w:t>
      </w:r>
    </w:p>
    <w:p w:rsidR="00955DD3" w:rsidRPr="00C37D2B" w:rsidRDefault="00955DD3" w:rsidP="00955DD3">
      <w:pPr>
        <w:pStyle w:val="PL"/>
        <w:rPr>
          <w:szCs w:val="16"/>
        </w:rPr>
      </w:pPr>
      <w:r w:rsidRPr="00C37D2B">
        <w:rPr>
          <w:szCs w:val="16"/>
        </w:rPr>
        <w:tab/>
      </w:r>
    </w:p>
    <w:p w:rsidR="00955DD3" w:rsidRPr="00C37D2B" w:rsidRDefault="00955DD3" w:rsidP="00955DD3">
      <w:pPr>
        <w:pStyle w:val="PL"/>
        <w:rPr>
          <w:szCs w:val="16"/>
        </w:rPr>
      </w:pPr>
      <w:r w:rsidRPr="00C37D2B">
        <w:rPr>
          <w:szCs w:val="16"/>
        </w:rPr>
        <w:tab/>
        <w:t>maxnoofBands,</w:t>
      </w:r>
    </w:p>
    <w:p w:rsidR="00955DD3" w:rsidRPr="00C37D2B" w:rsidRDefault="00955DD3" w:rsidP="00955DD3">
      <w:pPr>
        <w:pStyle w:val="PL"/>
        <w:rPr>
          <w:szCs w:val="16"/>
        </w:rPr>
      </w:pPr>
      <w:r w:rsidRPr="00C37D2B">
        <w:rPr>
          <w:szCs w:val="16"/>
        </w:rPr>
        <w:tab/>
        <w:t>maxnoofBPLMNs,</w:t>
      </w:r>
    </w:p>
    <w:p w:rsidR="00955DD3" w:rsidRPr="00C37D2B" w:rsidRDefault="00955DD3" w:rsidP="00955DD3">
      <w:pPr>
        <w:pStyle w:val="PL"/>
        <w:rPr>
          <w:szCs w:val="16"/>
        </w:rPr>
      </w:pPr>
      <w:r w:rsidRPr="00C37D2B">
        <w:rPr>
          <w:szCs w:val="16"/>
        </w:rPr>
        <w:tab/>
        <w:t>maxnoofAdditionalPLMNs,</w:t>
      </w:r>
    </w:p>
    <w:p w:rsidR="00955DD3" w:rsidRPr="00C37D2B" w:rsidRDefault="00955DD3" w:rsidP="00955DD3">
      <w:pPr>
        <w:pStyle w:val="PL"/>
        <w:rPr>
          <w:szCs w:val="16"/>
        </w:rPr>
      </w:pPr>
      <w:r w:rsidRPr="00C37D2B">
        <w:rPr>
          <w:szCs w:val="16"/>
        </w:rPr>
        <w:tab/>
        <w:t>maxnoofCells,</w:t>
      </w:r>
    </w:p>
    <w:p w:rsidR="00955DD3" w:rsidRPr="00C37D2B" w:rsidRDefault="00955DD3" w:rsidP="00955DD3">
      <w:pPr>
        <w:pStyle w:val="PL"/>
        <w:rPr>
          <w:szCs w:val="16"/>
        </w:rPr>
      </w:pPr>
      <w:r w:rsidRPr="00C37D2B">
        <w:rPr>
          <w:szCs w:val="16"/>
        </w:rPr>
        <w:tab/>
        <w:t>maxnoofEPLMNs,</w:t>
      </w:r>
    </w:p>
    <w:p w:rsidR="00955DD3" w:rsidRPr="00C37D2B" w:rsidRDefault="00955DD3" w:rsidP="00955DD3">
      <w:pPr>
        <w:pStyle w:val="PL"/>
        <w:rPr>
          <w:szCs w:val="16"/>
        </w:rPr>
      </w:pPr>
      <w:r w:rsidRPr="00C37D2B">
        <w:rPr>
          <w:szCs w:val="16"/>
        </w:rPr>
        <w:tab/>
        <w:t>maxnoofEPLMNsPlusOne,</w:t>
      </w:r>
    </w:p>
    <w:p w:rsidR="00955DD3" w:rsidRPr="00C37D2B" w:rsidRDefault="00955DD3" w:rsidP="00955DD3">
      <w:pPr>
        <w:pStyle w:val="PL"/>
        <w:rPr>
          <w:szCs w:val="16"/>
        </w:rPr>
      </w:pPr>
      <w:r w:rsidRPr="00C37D2B">
        <w:rPr>
          <w:szCs w:val="16"/>
        </w:rPr>
        <w:tab/>
        <w:t>maxnoofForbLACs,</w:t>
      </w:r>
    </w:p>
    <w:p w:rsidR="00955DD3" w:rsidRPr="00C37D2B" w:rsidRDefault="00955DD3" w:rsidP="00955DD3">
      <w:pPr>
        <w:pStyle w:val="PL"/>
        <w:rPr>
          <w:szCs w:val="16"/>
        </w:rPr>
      </w:pPr>
      <w:r w:rsidRPr="00C37D2B">
        <w:rPr>
          <w:szCs w:val="16"/>
        </w:rPr>
        <w:tab/>
        <w:t>maxnoofForbTACs,</w:t>
      </w:r>
    </w:p>
    <w:p w:rsidR="00955DD3" w:rsidRPr="00C37D2B" w:rsidRDefault="00955DD3" w:rsidP="00955DD3">
      <w:pPr>
        <w:pStyle w:val="PL"/>
        <w:rPr>
          <w:szCs w:val="16"/>
        </w:rPr>
      </w:pPr>
      <w:r w:rsidRPr="00C37D2B">
        <w:rPr>
          <w:szCs w:val="16"/>
        </w:rPr>
        <w:tab/>
        <w:t>maxnoofNeighbours,</w:t>
      </w:r>
    </w:p>
    <w:p w:rsidR="00955DD3" w:rsidRPr="00C37D2B" w:rsidRDefault="00955DD3" w:rsidP="00955DD3">
      <w:pPr>
        <w:pStyle w:val="PL"/>
        <w:rPr>
          <w:szCs w:val="16"/>
        </w:rPr>
      </w:pPr>
      <w:r w:rsidRPr="00C37D2B">
        <w:rPr>
          <w:szCs w:val="16"/>
        </w:rPr>
        <w:tab/>
        <w:t>maxnoofPRBs,</w:t>
      </w:r>
    </w:p>
    <w:p w:rsidR="00955DD3" w:rsidRPr="00C37D2B" w:rsidRDefault="00955DD3" w:rsidP="00955DD3">
      <w:pPr>
        <w:pStyle w:val="PL"/>
        <w:rPr>
          <w:szCs w:val="16"/>
        </w:rPr>
      </w:pPr>
      <w:r w:rsidRPr="00C37D2B">
        <w:rPr>
          <w:szCs w:val="16"/>
        </w:rPr>
        <w:tab/>
        <w:t>maxNrOfErrors,</w:t>
      </w:r>
    </w:p>
    <w:p w:rsidR="00955DD3" w:rsidRPr="00C37D2B" w:rsidRDefault="00955DD3" w:rsidP="00955DD3">
      <w:pPr>
        <w:pStyle w:val="PL"/>
        <w:rPr>
          <w:szCs w:val="16"/>
          <w:lang w:eastAsia="zh-CN"/>
        </w:rPr>
      </w:pPr>
      <w:r w:rsidRPr="00C37D2B">
        <w:rPr>
          <w:szCs w:val="16"/>
        </w:rPr>
        <w:tab/>
        <w:t>maxPools</w:t>
      </w:r>
      <w:r w:rsidRPr="00C37D2B">
        <w:rPr>
          <w:szCs w:val="16"/>
          <w:lang w:eastAsia="zh-CN"/>
        </w:rPr>
        <w:t>,</w:t>
      </w:r>
    </w:p>
    <w:p w:rsidR="00955DD3" w:rsidRPr="00C37D2B" w:rsidRDefault="00955DD3" w:rsidP="00955DD3">
      <w:pPr>
        <w:pStyle w:val="PL"/>
        <w:rPr>
          <w:szCs w:val="16"/>
        </w:rPr>
      </w:pPr>
      <w:r w:rsidRPr="00C37D2B">
        <w:rPr>
          <w:szCs w:val="16"/>
          <w:lang w:eastAsia="zh-CN"/>
        </w:rPr>
        <w:tab/>
      </w:r>
      <w:r w:rsidRPr="00C37D2B">
        <w:rPr>
          <w:szCs w:val="16"/>
        </w:rPr>
        <w:t>maxnoofMBSFN,</w:t>
      </w:r>
    </w:p>
    <w:p w:rsidR="00955DD3" w:rsidRPr="00C37D2B" w:rsidRDefault="00955DD3" w:rsidP="00955DD3">
      <w:pPr>
        <w:pStyle w:val="PL"/>
        <w:rPr>
          <w:szCs w:val="16"/>
        </w:rPr>
      </w:pPr>
      <w:r w:rsidRPr="00C37D2B">
        <w:rPr>
          <w:szCs w:val="16"/>
        </w:rPr>
        <w:tab/>
        <w:t>maxnoofTAforMDT,</w:t>
      </w:r>
    </w:p>
    <w:p w:rsidR="00955DD3" w:rsidRPr="00C37D2B" w:rsidRDefault="00955DD3" w:rsidP="00955DD3">
      <w:pPr>
        <w:pStyle w:val="PL"/>
        <w:rPr>
          <w:szCs w:val="16"/>
        </w:rPr>
      </w:pPr>
      <w:r w:rsidRPr="00C37D2B">
        <w:rPr>
          <w:szCs w:val="16"/>
        </w:rPr>
        <w:tab/>
        <w:t>maxnoofCellIDforMDT,</w:t>
      </w:r>
    </w:p>
    <w:p w:rsidR="00955DD3" w:rsidRPr="00C37D2B" w:rsidRDefault="00955DD3" w:rsidP="00955DD3">
      <w:pPr>
        <w:pStyle w:val="PL"/>
        <w:rPr>
          <w:szCs w:val="16"/>
        </w:rPr>
      </w:pPr>
      <w:r w:rsidRPr="00C37D2B">
        <w:rPr>
          <w:szCs w:val="16"/>
        </w:rPr>
        <w:tab/>
        <w:t>maxnoofMBMSServiceAreaIdentities,</w:t>
      </w:r>
    </w:p>
    <w:p w:rsidR="00955DD3" w:rsidRPr="00C37D2B" w:rsidRDefault="00955DD3" w:rsidP="00955DD3">
      <w:pPr>
        <w:pStyle w:val="PL"/>
        <w:rPr>
          <w:szCs w:val="16"/>
        </w:rPr>
      </w:pPr>
      <w:r w:rsidRPr="00C37D2B">
        <w:rPr>
          <w:szCs w:val="16"/>
        </w:rPr>
        <w:tab/>
        <w:t>maxnoofMDTPLMNs,</w:t>
      </w:r>
    </w:p>
    <w:p w:rsidR="00955DD3" w:rsidRPr="00C37D2B" w:rsidRDefault="00955DD3" w:rsidP="00955DD3">
      <w:pPr>
        <w:pStyle w:val="PL"/>
        <w:rPr>
          <w:szCs w:val="16"/>
        </w:rPr>
      </w:pPr>
      <w:r w:rsidRPr="00C37D2B">
        <w:rPr>
          <w:szCs w:val="16"/>
        </w:rPr>
        <w:tab/>
        <w:t>maxnoofCoMPHypothesisSet,</w:t>
      </w:r>
    </w:p>
    <w:p w:rsidR="00955DD3" w:rsidRPr="00C37D2B" w:rsidRDefault="00955DD3" w:rsidP="00955DD3">
      <w:pPr>
        <w:pStyle w:val="PL"/>
        <w:rPr>
          <w:szCs w:val="16"/>
        </w:rPr>
      </w:pPr>
      <w:r w:rsidRPr="00C37D2B">
        <w:rPr>
          <w:szCs w:val="16"/>
        </w:rPr>
        <w:tab/>
        <w:t>maxnoofCoMPCells,</w:t>
      </w:r>
    </w:p>
    <w:p w:rsidR="00955DD3" w:rsidRPr="00C37D2B" w:rsidRDefault="00955DD3" w:rsidP="00955DD3">
      <w:pPr>
        <w:pStyle w:val="PL"/>
        <w:rPr>
          <w:szCs w:val="16"/>
        </w:rPr>
      </w:pPr>
      <w:r w:rsidRPr="00C37D2B">
        <w:rPr>
          <w:szCs w:val="16"/>
        </w:rPr>
        <w:tab/>
        <w:t>maxUEReport,</w:t>
      </w:r>
    </w:p>
    <w:p w:rsidR="00955DD3" w:rsidRPr="00C37D2B" w:rsidRDefault="00955DD3" w:rsidP="00955DD3">
      <w:pPr>
        <w:pStyle w:val="PL"/>
        <w:rPr>
          <w:szCs w:val="16"/>
        </w:rPr>
      </w:pPr>
      <w:r w:rsidRPr="00C37D2B">
        <w:rPr>
          <w:szCs w:val="16"/>
        </w:rPr>
        <w:tab/>
        <w:t>maxCellReport,</w:t>
      </w:r>
    </w:p>
    <w:p w:rsidR="00955DD3" w:rsidRPr="00C37D2B" w:rsidRDefault="00955DD3" w:rsidP="00955DD3">
      <w:pPr>
        <w:pStyle w:val="PL"/>
        <w:rPr>
          <w:szCs w:val="16"/>
        </w:rPr>
      </w:pPr>
      <w:r w:rsidRPr="00C37D2B">
        <w:rPr>
          <w:szCs w:val="16"/>
        </w:rPr>
        <w:tab/>
        <w:t>maxnoofPA,</w:t>
      </w:r>
    </w:p>
    <w:p w:rsidR="00955DD3" w:rsidRPr="00C37D2B" w:rsidRDefault="00955DD3" w:rsidP="00955DD3">
      <w:pPr>
        <w:pStyle w:val="PL"/>
        <w:rPr>
          <w:szCs w:val="16"/>
        </w:rPr>
      </w:pPr>
      <w:r w:rsidRPr="00C37D2B">
        <w:rPr>
          <w:szCs w:val="16"/>
        </w:rPr>
        <w:tab/>
        <w:t>maxCSIProcess,</w:t>
      </w:r>
    </w:p>
    <w:p w:rsidR="00955DD3" w:rsidRPr="00C37D2B" w:rsidRDefault="00955DD3" w:rsidP="00955DD3">
      <w:pPr>
        <w:pStyle w:val="PL"/>
        <w:rPr>
          <w:szCs w:val="16"/>
        </w:rPr>
      </w:pPr>
      <w:r w:rsidRPr="00C37D2B">
        <w:rPr>
          <w:szCs w:val="16"/>
        </w:rPr>
        <w:tab/>
        <w:t>maxCSIReport,</w:t>
      </w:r>
    </w:p>
    <w:p w:rsidR="00955DD3" w:rsidRPr="00C37D2B" w:rsidRDefault="00955DD3" w:rsidP="00955DD3">
      <w:pPr>
        <w:pStyle w:val="PL"/>
        <w:rPr>
          <w:szCs w:val="16"/>
        </w:rPr>
      </w:pPr>
      <w:r w:rsidRPr="00C37D2B">
        <w:rPr>
          <w:szCs w:val="16"/>
        </w:rPr>
        <w:tab/>
        <w:t>maxSubband,</w:t>
      </w:r>
    </w:p>
    <w:p w:rsidR="00955DD3" w:rsidRPr="00C37D2B" w:rsidRDefault="00955DD3" w:rsidP="00955DD3">
      <w:pPr>
        <w:pStyle w:val="PL"/>
        <w:rPr>
          <w:szCs w:val="16"/>
        </w:rPr>
      </w:pPr>
      <w:r w:rsidRPr="00C37D2B">
        <w:rPr>
          <w:szCs w:val="16"/>
        </w:rPr>
        <w:tab/>
      </w:r>
      <w:r w:rsidRPr="00C37D2B">
        <w:rPr>
          <w:rFonts w:eastAsia="等线"/>
          <w:lang w:eastAsia="zh-CN"/>
        </w:rPr>
        <w:t>maxnooftimeperiods</w:t>
      </w:r>
      <w:r w:rsidRPr="00C37D2B">
        <w:rPr>
          <w:szCs w:val="16"/>
        </w:rPr>
        <w:t>,</w:t>
      </w:r>
    </w:p>
    <w:p w:rsidR="00955DD3" w:rsidRPr="00C37D2B" w:rsidRDefault="00955DD3" w:rsidP="00955DD3">
      <w:pPr>
        <w:pStyle w:val="PL"/>
      </w:pPr>
      <w:r w:rsidRPr="00C37D2B">
        <w:rPr>
          <w:szCs w:val="16"/>
        </w:rPr>
        <w:tab/>
      </w:r>
      <w:r w:rsidRPr="00C37D2B">
        <w:t>maxnoofCellIDforQMC,</w:t>
      </w:r>
    </w:p>
    <w:p w:rsidR="00955DD3" w:rsidRPr="00C37D2B" w:rsidRDefault="00955DD3" w:rsidP="00955DD3">
      <w:pPr>
        <w:pStyle w:val="PL"/>
      </w:pPr>
      <w:r w:rsidRPr="00C37D2B">
        <w:tab/>
        <w:t>maxnoofTAforQMC,</w:t>
      </w:r>
    </w:p>
    <w:p w:rsidR="00955DD3" w:rsidRPr="00C37D2B" w:rsidRDefault="00955DD3" w:rsidP="00955DD3">
      <w:pPr>
        <w:pStyle w:val="PL"/>
      </w:pPr>
      <w:r w:rsidRPr="00C37D2B">
        <w:tab/>
        <w:t>maxnoofPLMNforQMC</w:t>
      </w:r>
      <w:r w:rsidRPr="00C37D2B">
        <w:rPr>
          <w:szCs w:val="16"/>
        </w:rPr>
        <w:t>,</w:t>
      </w:r>
    </w:p>
    <w:p w:rsidR="00955DD3" w:rsidRPr="00C37D2B" w:rsidRDefault="00955DD3" w:rsidP="00955DD3">
      <w:pPr>
        <w:pStyle w:val="PL"/>
        <w:rPr>
          <w:szCs w:val="16"/>
        </w:rPr>
      </w:pPr>
      <w:r w:rsidRPr="00C37D2B">
        <w:rPr>
          <w:szCs w:val="16"/>
        </w:rPr>
        <w:tab/>
        <w:t>maxUEsinengNBDU,</w:t>
      </w:r>
    </w:p>
    <w:p w:rsidR="00955DD3" w:rsidRPr="00C37D2B" w:rsidRDefault="00955DD3" w:rsidP="00955DD3">
      <w:pPr>
        <w:pStyle w:val="PL"/>
        <w:rPr>
          <w:szCs w:val="16"/>
        </w:rPr>
      </w:pPr>
      <w:r w:rsidRPr="00C37D2B">
        <w:rPr>
          <w:szCs w:val="16"/>
        </w:rPr>
        <w:lastRenderedPageBreak/>
        <w:tab/>
        <w:t>maxnoofProtectedResourcePatterns,</w:t>
      </w:r>
    </w:p>
    <w:p w:rsidR="00955DD3" w:rsidRPr="00C37D2B" w:rsidRDefault="00955DD3" w:rsidP="00955DD3">
      <w:pPr>
        <w:pStyle w:val="PL"/>
        <w:rPr>
          <w:szCs w:val="16"/>
        </w:rPr>
      </w:pPr>
      <w:r w:rsidRPr="00C37D2B">
        <w:rPr>
          <w:szCs w:val="16"/>
        </w:rPr>
        <w:tab/>
        <w:t>maxnoNRcellsSpectrumSharingWithE-UTRA,</w:t>
      </w:r>
    </w:p>
    <w:p w:rsidR="00955DD3" w:rsidRPr="00C37D2B" w:rsidRDefault="00955DD3" w:rsidP="00955DD3">
      <w:pPr>
        <w:pStyle w:val="PL"/>
        <w:rPr>
          <w:szCs w:val="16"/>
        </w:rPr>
      </w:pPr>
      <w:r w:rsidRPr="00C37D2B">
        <w:rPr>
          <w:szCs w:val="16"/>
        </w:rPr>
        <w:tab/>
        <w:t>maxnoofNrCellBands,</w:t>
      </w:r>
    </w:p>
    <w:p w:rsidR="00955DD3" w:rsidRPr="00C37D2B" w:rsidRDefault="00955DD3" w:rsidP="00955DD3">
      <w:pPr>
        <w:pStyle w:val="PL"/>
        <w:rPr>
          <w:szCs w:val="16"/>
        </w:rPr>
      </w:pPr>
      <w:r w:rsidRPr="00C37D2B">
        <w:rPr>
          <w:szCs w:val="16"/>
        </w:rPr>
        <w:tab/>
        <w:t>maxnoofBluetoothName,</w:t>
      </w:r>
    </w:p>
    <w:p w:rsidR="00955DD3" w:rsidRPr="00C37D2B" w:rsidRDefault="00955DD3" w:rsidP="00955DD3">
      <w:pPr>
        <w:pStyle w:val="PL"/>
        <w:rPr>
          <w:szCs w:val="16"/>
        </w:rPr>
      </w:pPr>
      <w:r w:rsidRPr="00C37D2B">
        <w:rPr>
          <w:szCs w:val="16"/>
        </w:rPr>
        <w:tab/>
        <w:t>maxnoofWLANName,</w:t>
      </w:r>
    </w:p>
    <w:p w:rsidR="00955DD3" w:rsidRPr="00C37D2B" w:rsidRDefault="00955DD3" w:rsidP="00955DD3">
      <w:pPr>
        <w:pStyle w:val="PL"/>
        <w:rPr>
          <w:szCs w:val="16"/>
        </w:rPr>
      </w:pPr>
      <w:r w:rsidRPr="00C37D2B">
        <w:rPr>
          <w:szCs w:val="16"/>
        </w:rPr>
        <w:tab/>
      </w:r>
      <w:r w:rsidRPr="00C37D2B">
        <w:rPr>
          <w:rFonts w:cs="Courier New"/>
        </w:rPr>
        <w:t>maxofNRNeighbours</w:t>
      </w:r>
      <w:r w:rsidRPr="00C37D2B">
        <w:rPr>
          <w:szCs w:val="16"/>
        </w:rPr>
        <w:t>,</w:t>
      </w:r>
    </w:p>
    <w:p w:rsidR="00955DD3" w:rsidRPr="00C37D2B" w:rsidRDefault="00955DD3" w:rsidP="00955DD3">
      <w:pPr>
        <w:pStyle w:val="PL"/>
        <w:rPr>
          <w:szCs w:val="16"/>
        </w:rPr>
      </w:pPr>
      <w:r w:rsidRPr="00C37D2B">
        <w:rPr>
          <w:szCs w:val="16"/>
        </w:rPr>
        <w:tab/>
      </w:r>
      <w:r w:rsidRPr="00C37D2B">
        <w:rPr>
          <w:noProof w:val="0"/>
          <w:snapToGrid w:val="0"/>
        </w:rPr>
        <w:t>maxnoofextBPLMNs,</w:t>
      </w:r>
    </w:p>
    <w:p w:rsidR="00955DD3" w:rsidRPr="00C37D2B" w:rsidRDefault="00955DD3" w:rsidP="00955DD3">
      <w:pPr>
        <w:pStyle w:val="PL"/>
        <w:rPr>
          <w:noProof w:val="0"/>
          <w:snapToGrid w:val="0"/>
        </w:rPr>
      </w:pPr>
      <w:r w:rsidRPr="00C37D2B">
        <w:rPr>
          <w:noProof w:val="0"/>
          <w:snapToGrid w:val="0"/>
        </w:rPr>
        <w:tab/>
        <w:t>maxnoofTLAs,</w:t>
      </w:r>
    </w:p>
    <w:p w:rsidR="00955DD3" w:rsidRPr="00AB13B6" w:rsidRDefault="00955DD3" w:rsidP="00955DD3">
      <w:pPr>
        <w:pStyle w:val="PL"/>
        <w:rPr>
          <w:noProof w:val="0"/>
          <w:snapToGrid w:val="0"/>
        </w:rPr>
      </w:pPr>
      <w:r w:rsidRPr="00C37D2B">
        <w:rPr>
          <w:noProof w:val="0"/>
          <w:snapToGrid w:val="0"/>
        </w:rPr>
        <w:tab/>
        <w:t>maxnoofGTPTLAs</w:t>
      </w:r>
      <w:r w:rsidRPr="00AB13B6">
        <w:rPr>
          <w:noProof w:val="0"/>
          <w:snapToGrid w:val="0"/>
        </w:rPr>
        <w:t>,</w:t>
      </w:r>
    </w:p>
    <w:p w:rsidR="00955DD3" w:rsidRDefault="00955DD3" w:rsidP="00955DD3">
      <w:pPr>
        <w:pStyle w:val="PL"/>
        <w:rPr>
          <w:noProof w:val="0"/>
          <w:snapToGrid w:val="0"/>
        </w:rPr>
      </w:pPr>
      <w:r w:rsidRPr="00AB13B6">
        <w:rPr>
          <w:noProof w:val="0"/>
          <w:snapToGrid w:val="0"/>
        </w:rPr>
        <w:tab/>
        <w:t>maxnoofTNLAssociations</w:t>
      </w:r>
      <w:r>
        <w:rPr>
          <w:noProof w:val="0"/>
          <w:snapToGrid w:val="0"/>
        </w:rPr>
        <w:t>,</w:t>
      </w:r>
    </w:p>
    <w:p w:rsidR="00955DD3" w:rsidRDefault="00955DD3" w:rsidP="00955DD3">
      <w:pPr>
        <w:pStyle w:val="PL"/>
        <w:rPr>
          <w:snapToGrid w:val="0"/>
          <w:lang w:eastAsia="zh-CN"/>
        </w:rPr>
      </w:pPr>
      <w:r>
        <w:rPr>
          <w:noProof w:val="0"/>
          <w:snapToGrid w:val="0"/>
        </w:rPr>
        <w:tab/>
      </w:r>
      <w:r w:rsidRPr="00362BE1">
        <w:rPr>
          <w:lang w:eastAsia="ja-JP"/>
        </w:rPr>
        <w:t>maxnoofCellsinCHO</w:t>
      </w:r>
      <w:r>
        <w:rPr>
          <w:rFonts w:hint="eastAsia"/>
          <w:noProof w:val="0"/>
          <w:snapToGrid w:val="0"/>
          <w:lang w:eastAsia="zh-CN"/>
        </w:rPr>
        <w:t>,</w:t>
      </w:r>
      <w:r w:rsidRPr="00E227B3">
        <w:rPr>
          <w:rFonts w:hint="eastAsia"/>
          <w:snapToGrid w:val="0"/>
          <w:lang w:eastAsia="zh-CN"/>
        </w:rPr>
        <w:tab/>
      </w:r>
      <w:r w:rsidRPr="0099502D">
        <w:rPr>
          <w:snapToGrid w:val="0"/>
        </w:rPr>
        <w:t>maxnoofPC5QoSFlows</w:t>
      </w:r>
      <w:r>
        <w:rPr>
          <w:snapToGrid w:val="0"/>
          <w:lang w:eastAsia="zh-CN"/>
        </w:rPr>
        <w:t>,</w:t>
      </w:r>
    </w:p>
    <w:p w:rsidR="00955DD3" w:rsidRDefault="00955DD3" w:rsidP="00955DD3">
      <w:pPr>
        <w:pStyle w:val="PL"/>
        <w:rPr>
          <w:szCs w:val="16"/>
          <w:lang w:eastAsia="zh-CN"/>
        </w:rPr>
      </w:pPr>
      <w:r>
        <w:rPr>
          <w:snapToGrid w:val="0"/>
          <w:lang w:eastAsia="zh-CN"/>
        </w:rPr>
        <w:tab/>
      </w:r>
      <w:r>
        <w:rPr>
          <w:szCs w:val="16"/>
        </w:rPr>
        <w:t>maxnoofSSBAreas</w:t>
      </w:r>
      <w:r>
        <w:rPr>
          <w:szCs w:val="16"/>
          <w:lang w:eastAsia="zh-CN"/>
        </w:rPr>
        <w:t>,</w:t>
      </w:r>
    </w:p>
    <w:p w:rsidR="00955DD3" w:rsidRDefault="00955DD3" w:rsidP="00955DD3">
      <w:pPr>
        <w:pStyle w:val="PL"/>
      </w:pPr>
      <w:r>
        <w:tab/>
        <w:t>maxnoofNRSCSs,</w:t>
      </w:r>
    </w:p>
    <w:p w:rsidR="00955DD3" w:rsidRDefault="00955DD3" w:rsidP="00955DD3">
      <w:pPr>
        <w:pStyle w:val="PL"/>
        <w:rPr>
          <w:szCs w:val="16"/>
          <w:lang w:eastAsia="zh-CN"/>
        </w:rPr>
      </w:pPr>
      <w:r>
        <w:rPr>
          <w:szCs w:val="16"/>
        </w:rPr>
        <w:tab/>
        <w:t>maxnoof</w:t>
      </w:r>
      <w:r>
        <w:rPr>
          <w:szCs w:val="16"/>
          <w:lang w:eastAsia="zh-CN"/>
        </w:rPr>
        <w:t>NR</w:t>
      </w:r>
      <w:r>
        <w:rPr>
          <w:szCs w:val="16"/>
        </w:rPr>
        <w:t>PhysicalResourceBlocks,</w:t>
      </w:r>
    </w:p>
    <w:p w:rsidR="00955DD3" w:rsidRPr="002730AF" w:rsidRDefault="00955DD3" w:rsidP="00955DD3">
      <w:pPr>
        <w:pStyle w:val="PL"/>
      </w:pPr>
      <w:r>
        <w:rPr>
          <w:szCs w:val="16"/>
        </w:rPr>
        <w:tab/>
      </w:r>
      <w:r w:rsidRPr="00A4739B">
        <w:t>maxnoofNonAnchorCarrierFreqConfig</w:t>
      </w:r>
      <w:r>
        <w:t>,</w:t>
      </w:r>
    </w:p>
    <w:p w:rsidR="00955DD3" w:rsidRPr="002730AF" w:rsidRDefault="00955DD3" w:rsidP="00955DD3">
      <w:pPr>
        <w:pStyle w:val="PL"/>
      </w:pPr>
      <w:r w:rsidRPr="00DA6DDA">
        <w:tab/>
      </w:r>
      <w:r w:rsidRPr="009354E2">
        <w:t>maxnoofRACHReports</w:t>
      </w:r>
      <w:r>
        <w:rPr>
          <w:rFonts w:hint="eastAsia"/>
        </w:rPr>
        <w:t>,</w:t>
      </w:r>
    </w:p>
    <w:p w:rsidR="00955DD3" w:rsidRDefault="00955DD3" w:rsidP="00955DD3">
      <w:pPr>
        <w:pStyle w:val="PL"/>
      </w:pPr>
      <w:r>
        <w:tab/>
      </w:r>
      <w:r w:rsidRPr="0035512E">
        <w:t>maxnoofPSCellsPerSN</w:t>
      </w:r>
      <w:r>
        <w:rPr>
          <w:rFonts w:hint="eastAsia"/>
        </w:rPr>
        <w:t>,</w:t>
      </w:r>
    </w:p>
    <w:p w:rsidR="00955DD3" w:rsidRDefault="00955DD3" w:rsidP="00955DD3">
      <w:pPr>
        <w:pStyle w:val="PL"/>
      </w:pPr>
      <w:r>
        <w:tab/>
      </w:r>
      <w:r w:rsidRPr="002730AF">
        <w:t>maxnoofPSCellsPerPrimaryCell</w:t>
      </w:r>
      <w:r w:rsidRPr="002730AF">
        <w:rPr>
          <w:rFonts w:hint="eastAsia"/>
        </w:rPr>
        <w:t>i</w:t>
      </w:r>
      <w:r w:rsidRPr="002730AF">
        <w:t>nUEHistoryInfo</w:t>
      </w:r>
      <w:r>
        <w:rPr>
          <w:rFonts w:hint="eastAsia"/>
        </w:rPr>
        <w:t>,</w:t>
      </w:r>
    </w:p>
    <w:p w:rsidR="00955DD3" w:rsidRPr="00A5470C" w:rsidDel="0035512E" w:rsidRDefault="00955DD3" w:rsidP="00955DD3">
      <w:pPr>
        <w:pStyle w:val="PL"/>
      </w:pPr>
      <w:r w:rsidRPr="00DA6DDA">
        <w:tab/>
      </w:r>
      <w:r w:rsidRPr="00D53094">
        <w:t>maxnoofReportedNRCellsPossiblyAggregated</w:t>
      </w:r>
      <w:r>
        <w:t>,</w:t>
      </w:r>
    </w:p>
    <w:p w:rsidR="00955DD3" w:rsidRDefault="00955DD3" w:rsidP="00955DD3">
      <w:pPr>
        <w:pStyle w:val="PL"/>
        <w:rPr>
          <w:snapToGrid w:val="0"/>
        </w:rPr>
      </w:pPr>
      <w:r>
        <w:rPr>
          <w:szCs w:val="16"/>
        </w:rPr>
        <w:tab/>
      </w:r>
      <w:r>
        <w:rPr>
          <w:snapToGrid w:val="0"/>
        </w:rPr>
        <w:t>maxnoofPSCellCandidates,</w:t>
      </w:r>
    </w:p>
    <w:p w:rsidR="00955DD3" w:rsidRDefault="00955DD3" w:rsidP="00955DD3">
      <w:pPr>
        <w:pStyle w:val="PL"/>
        <w:rPr>
          <w:szCs w:val="16"/>
          <w:lang w:eastAsia="zh-CN"/>
        </w:rPr>
      </w:pPr>
      <w:r>
        <w:rPr>
          <w:snapToGrid w:val="0"/>
        </w:rPr>
        <w:tab/>
      </w:r>
      <w:r w:rsidRPr="006A491D">
        <w:rPr>
          <w:snapToGrid w:val="0"/>
        </w:rPr>
        <w:t>maxnoofTargetS</w:t>
      </w:r>
      <w:r>
        <w:rPr>
          <w:snapToGrid w:val="0"/>
        </w:rPr>
        <w:t>g</w:t>
      </w:r>
      <w:r w:rsidRPr="006A491D">
        <w:rPr>
          <w:snapToGrid w:val="0"/>
        </w:rPr>
        <w:t>N</w:t>
      </w:r>
      <w:r>
        <w:rPr>
          <w:snapToGrid w:val="0"/>
        </w:rPr>
        <w:t>B</w:t>
      </w:r>
      <w:r w:rsidRPr="006A491D">
        <w:rPr>
          <w:snapToGrid w:val="0"/>
        </w:rPr>
        <w:t>s</w:t>
      </w:r>
      <w:r>
        <w:rPr>
          <w:snapToGrid w:val="0"/>
        </w:rPr>
        <w:t>,</w:t>
      </w:r>
    </w:p>
    <w:p w:rsidR="00955DD3" w:rsidRPr="004B0B92" w:rsidRDefault="00955DD3" w:rsidP="00955DD3">
      <w:pPr>
        <w:pStyle w:val="PL"/>
        <w:rPr>
          <w:rFonts w:eastAsia="Malgun Gothic"/>
          <w:snapToGrid w:val="0"/>
        </w:rPr>
      </w:pPr>
      <w:r w:rsidRPr="004B0B92">
        <w:rPr>
          <w:rFonts w:eastAsia="Malgun Gothic"/>
          <w:snapToGrid w:val="0"/>
        </w:rPr>
        <w:tab/>
        <w:t>maxnoofMTCItems,</w:t>
      </w:r>
    </w:p>
    <w:p w:rsidR="00955DD3" w:rsidRPr="004B0B92" w:rsidRDefault="00955DD3" w:rsidP="00955DD3">
      <w:pPr>
        <w:pStyle w:val="PL"/>
        <w:rPr>
          <w:rFonts w:eastAsia="Malgun Gothic"/>
          <w:snapToGrid w:val="0"/>
        </w:rPr>
      </w:pPr>
      <w:r w:rsidRPr="004B0B92">
        <w:rPr>
          <w:rFonts w:eastAsia="Malgun Gothic"/>
          <w:snapToGrid w:val="0"/>
        </w:rPr>
        <w:tab/>
        <w:t>maxnoofCSIRSconfigurations,</w:t>
      </w:r>
    </w:p>
    <w:p w:rsidR="00955DD3" w:rsidRPr="004B0B92" w:rsidRDefault="00955DD3" w:rsidP="00955DD3">
      <w:pPr>
        <w:pStyle w:val="PL"/>
        <w:rPr>
          <w:rFonts w:eastAsia="Malgun Gothic"/>
          <w:snapToGrid w:val="0"/>
        </w:rPr>
      </w:pPr>
      <w:r w:rsidRPr="004B0B92">
        <w:rPr>
          <w:rFonts w:eastAsia="Malgun Gothic"/>
          <w:snapToGrid w:val="0"/>
        </w:rPr>
        <w:tab/>
        <w:t>maxnoofCSIRSneighbourCells,</w:t>
      </w:r>
    </w:p>
    <w:p w:rsidR="00955DD3" w:rsidRDefault="00955DD3" w:rsidP="00955DD3">
      <w:pPr>
        <w:pStyle w:val="PL"/>
        <w:rPr>
          <w:rFonts w:eastAsia="Malgun Gothic"/>
          <w:snapToGrid w:val="0"/>
        </w:rPr>
      </w:pPr>
      <w:r w:rsidRPr="004B0B92">
        <w:rPr>
          <w:rFonts w:eastAsia="Malgun Gothic"/>
          <w:snapToGrid w:val="0"/>
        </w:rPr>
        <w:tab/>
        <w:t>maxnoofCSIRSneighbourCellsInMTC</w:t>
      </w:r>
      <w:r>
        <w:rPr>
          <w:rFonts w:eastAsia="Malgun Gothic"/>
          <w:snapToGrid w:val="0"/>
        </w:rPr>
        <w:t>,</w:t>
      </w:r>
    </w:p>
    <w:p w:rsidR="00955DD3" w:rsidRPr="004B0B92" w:rsidRDefault="00955DD3" w:rsidP="00955DD3">
      <w:pPr>
        <w:pStyle w:val="PL"/>
        <w:rPr>
          <w:rFonts w:eastAsia="Malgun Gothic"/>
          <w:snapToGrid w:val="0"/>
        </w:rPr>
      </w:pPr>
      <w:r w:rsidRPr="008A3DE0">
        <w:rPr>
          <w:rFonts w:eastAsia="Malgun Gothic"/>
          <w:snapToGrid w:val="0"/>
        </w:rPr>
        <w:tab/>
        <w:t>maxCellinengNB</w:t>
      </w:r>
      <w:r>
        <w:rPr>
          <w:rFonts w:eastAsia="Malgun Gothic"/>
          <w:snapToGrid w:val="0"/>
        </w:rPr>
        <w:t>,</w:t>
      </w:r>
    </w:p>
    <w:p w:rsidR="00955DD3" w:rsidRDefault="00955DD3" w:rsidP="00955DD3">
      <w:pPr>
        <w:pStyle w:val="PL"/>
        <w:rPr>
          <w:rFonts w:eastAsia="Malgun Gothic"/>
          <w:snapToGrid w:val="0"/>
        </w:rPr>
      </w:pPr>
      <w:r w:rsidRPr="008A3DE0">
        <w:rPr>
          <w:rFonts w:eastAsia="Malgun Gothic"/>
          <w:snapToGrid w:val="0"/>
        </w:rPr>
        <w:tab/>
      </w:r>
      <w:r w:rsidRPr="00CC04F1">
        <w:rPr>
          <w:rFonts w:eastAsia="Malgun Gothic"/>
          <w:snapToGrid w:val="0"/>
        </w:rPr>
        <w:t>maxnoofSensorName</w:t>
      </w:r>
      <w:r>
        <w:rPr>
          <w:rFonts w:eastAsia="Malgun Gothic"/>
          <w:snapToGrid w:val="0"/>
        </w:rPr>
        <w:t>,</w:t>
      </w:r>
    </w:p>
    <w:p w:rsidR="00955DD3" w:rsidRPr="00CC04F1" w:rsidRDefault="00955DD3" w:rsidP="00955DD3">
      <w:pPr>
        <w:pStyle w:val="PL"/>
        <w:rPr>
          <w:rFonts w:eastAsia="Malgun Gothic"/>
          <w:snapToGrid w:val="0"/>
        </w:rPr>
      </w:pPr>
      <w:r>
        <w:tab/>
      </w:r>
      <w:r w:rsidRPr="00E82FF4">
        <w:t>maxnoofTargetSgNBsMinusOne</w:t>
      </w:r>
    </w:p>
    <w:p w:rsidR="00366D90" w:rsidRPr="00EF41C9" w:rsidRDefault="00783168" w:rsidP="00EF41C9">
      <w:pPr>
        <w:rPr>
          <w:rFonts w:ascii="Courier New" w:eastAsia="宋体" w:hAnsi="Courier New" w:cs="Courier New"/>
          <w:i/>
          <w:iCs/>
          <w:sz w:val="18"/>
          <w:szCs w:val="18"/>
          <w:lang w:val="en-US" w:eastAsia="zh-CN"/>
        </w:rPr>
      </w:pPr>
      <w:r>
        <w:rPr>
          <w:rFonts w:ascii="Courier New" w:eastAsia="宋体" w:hAnsi="Courier New" w:cs="Courier New"/>
          <w:i/>
          <w:iCs/>
          <w:sz w:val="18"/>
          <w:szCs w:val="18"/>
          <w:lang w:val="en-US" w:eastAsia="zh-CN"/>
        </w:rPr>
        <w:tab/>
        <w:t xml:space="preserve"> </w:t>
      </w:r>
      <w:ins w:id="197" w:author="Huawei" w:date="2023-05-10T18:32:00Z">
        <w:r w:rsidRPr="00783168">
          <w:rPr>
            <w:rFonts w:ascii="Courier New" w:eastAsia="Malgun Gothic" w:hAnsi="Courier New"/>
            <w:noProof/>
            <w:snapToGrid w:val="0"/>
            <w:sz w:val="16"/>
          </w:rPr>
          <w:t>maxnoofRAReportIndications</w:t>
        </w:r>
      </w:ins>
      <w:bookmarkEnd w:id="193"/>
      <w:bookmarkEnd w:id="194"/>
    </w:p>
    <w:p w:rsidR="00366D90" w:rsidRPr="00FD0425" w:rsidRDefault="00366D90" w:rsidP="00366D90">
      <w:pPr>
        <w:pStyle w:val="3"/>
      </w:pPr>
      <w:bookmarkStart w:id="198" w:name="_Toc20955410"/>
      <w:bookmarkStart w:id="199" w:name="_Toc29991618"/>
      <w:bookmarkStart w:id="200" w:name="_Toc36556021"/>
      <w:bookmarkStart w:id="201" w:name="_Toc44497806"/>
      <w:bookmarkStart w:id="202" w:name="_Toc45108193"/>
      <w:bookmarkStart w:id="203" w:name="_Toc45901813"/>
      <w:bookmarkStart w:id="204" w:name="_Toc51850894"/>
      <w:bookmarkStart w:id="205" w:name="_Toc56693898"/>
      <w:bookmarkStart w:id="206" w:name="_Toc64447442"/>
      <w:bookmarkStart w:id="207" w:name="_Toc66286936"/>
      <w:bookmarkStart w:id="208" w:name="_Toc74151634"/>
      <w:bookmarkStart w:id="209" w:name="_Toc88654108"/>
      <w:bookmarkStart w:id="210" w:name="_Toc97904464"/>
      <w:bookmarkStart w:id="211" w:name="_Toc98868602"/>
      <w:bookmarkStart w:id="212" w:name="_Toc105174888"/>
      <w:bookmarkStart w:id="213" w:name="_Toc106109725"/>
      <w:r w:rsidRPr="00FD0425">
        <w:t>9.3.7</w:t>
      </w:r>
      <w:r w:rsidRPr="00FD0425">
        <w:tab/>
        <w:t>Constant definitions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F94628" w:rsidRPr="00C37D2B" w:rsidRDefault="00F94628" w:rsidP="00F94628">
      <w:pPr>
        <w:pStyle w:val="PL"/>
        <w:spacing w:line="0" w:lineRule="atLeast"/>
        <w:rPr>
          <w:noProof w:val="0"/>
          <w:snapToGrid w:val="0"/>
        </w:rPr>
      </w:pPr>
      <w:r w:rsidRPr="00C37D2B">
        <w:rPr>
          <w:noProof w:val="0"/>
          <w:snapToGrid w:val="0"/>
        </w:rPr>
        <w:t>-- ASN1START</w:t>
      </w:r>
    </w:p>
    <w:p w:rsidR="00F94628" w:rsidRPr="00C37D2B" w:rsidRDefault="00F94628" w:rsidP="00F94628">
      <w:pPr>
        <w:pStyle w:val="PL"/>
        <w:rPr>
          <w:snapToGrid w:val="0"/>
        </w:rPr>
      </w:pPr>
      <w:r w:rsidRPr="00C37D2B">
        <w:rPr>
          <w:snapToGrid w:val="0"/>
        </w:rPr>
        <w:t>-- **************************************************************</w:t>
      </w:r>
    </w:p>
    <w:p w:rsidR="00F94628" w:rsidRPr="00C37D2B" w:rsidRDefault="00F94628" w:rsidP="00F94628">
      <w:pPr>
        <w:pStyle w:val="PL"/>
        <w:rPr>
          <w:snapToGrid w:val="0"/>
        </w:rPr>
      </w:pPr>
      <w:r w:rsidRPr="00C37D2B">
        <w:rPr>
          <w:snapToGrid w:val="0"/>
        </w:rPr>
        <w:t>--</w:t>
      </w:r>
    </w:p>
    <w:p w:rsidR="00F94628" w:rsidRPr="00C37D2B" w:rsidRDefault="00F94628" w:rsidP="00F94628">
      <w:pPr>
        <w:pStyle w:val="PL"/>
        <w:spacing w:line="0" w:lineRule="atLeast"/>
        <w:outlineLvl w:val="3"/>
        <w:rPr>
          <w:rFonts w:cs="Courier New"/>
          <w:noProof w:val="0"/>
          <w:snapToGrid w:val="0"/>
        </w:rPr>
      </w:pPr>
      <w:r w:rsidRPr="00C37D2B">
        <w:rPr>
          <w:rFonts w:cs="Courier New"/>
          <w:noProof w:val="0"/>
          <w:snapToGrid w:val="0"/>
        </w:rPr>
        <w:t>-- Constant definitions</w:t>
      </w:r>
    </w:p>
    <w:p w:rsidR="00F94628" w:rsidRPr="00C37D2B" w:rsidRDefault="00F94628" w:rsidP="00F94628">
      <w:pPr>
        <w:pStyle w:val="PL"/>
        <w:rPr>
          <w:snapToGrid w:val="0"/>
        </w:rPr>
      </w:pPr>
      <w:r w:rsidRPr="00C37D2B">
        <w:rPr>
          <w:snapToGrid w:val="0"/>
        </w:rPr>
        <w:t>--</w:t>
      </w:r>
    </w:p>
    <w:p w:rsidR="00F94628" w:rsidRPr="00C37D2B" w:rsidRDefault="00F94628" w:rsidP="00F94628">
      <w:pPr>
        <w:pStyle w:val="PL"/>
        <w:rPr>
          <w:snapToGrid w:val="0"/>
        </w:rPr>
      </w:pPr>
      <w:r w:rsidRPr="00C37D2B">
        <w:rPr>
          <w:snapToGrid w:val="0"/>
        </w:rPr>
        <w:t>-- **************************************************************</w:t>
      </w:r>
    </w:p>
    <w:p w:rsidR="00F94628" w:rsidRPr="00C37D2B" w:rsidRDefault="00F94628" w:rsidP="00F94628">
      <w:pPr>
        <w:pStyle w:val="PL"/>
        <w:rPr>
          <w:snapToGrid w:val="0"/>
        </w:rPr>
      </w:pPr>
    </w:p>
    <w:p w:rsidR="00F94628" w:rsidRPr="00C37D2B" w:rsidRDefault="00F94628" w:rsidP="00F94628">
      <w:pPr>
        <w:pStyle w:val="PL"/>
        <w:rPr>
          <w:snapToGrid w:val="0"/>
        </w:rPr>
      </w:pPr>
      <w:r w:rsidRPr="00C37D2B">
        <w:rPr>
          <w:snapToGrid w:val="0"/>
        </w:rPr>
        <w:t>X2AP-Constants {</w:t>
      </w:r>
    </w:p>
    <w:p w:rsidR="00F94628" w:rsidRPr="00C37D2B" w:rsidRDefault="00F94628" w:rsidP="00F94628">
      <w:pPr>
        <w:pStyle w:val="PL"/>
        <w:rPr>
          <w:snapToGrid w:val="0"/>
        </w:rPr>
      </w:pPr>
      <w:r w:rsidRPr="00C37D2B">
        <w:rPr>
          <w:snapToGrid w:val="0"/>
        </w:rPr>
        <w:t xml:space="preserve">itu-t (0) identified-organization (4) etsi (0) mobileDomain (0) </w:t>
      </w:r>
    </w:p>
    <w:p w:rsidR="00F94628" w:rsidRPr="00C37D2B" w:rsidRDefault="00F94628" w:rsidP="00F94628">
      <w:pPr>
        <w:pStyle w:val="PL"/>
        <w:rPr>
          <w:snapToGrid w:val="0"/>
        </w:rPr>
      </w:pPr>
      <w:r w:rsidRPr="00C37D2B">
        <w:rPr>
          <w:snapToGrid w:val="0"/>
        </w:rPr>
        <w:t>eps-Access (21) modules (3) x2ap (2) version1 (1) x2ap-Constants (4) }</w:t>
      </w:r>
    </w:p>
    <w:p w:rsidR="00F94628" w:rsidRPr="00C37D2B" w:rsidRDefault="00F94628" w:rsidP="00F94628">
      <w:pPr>
        <w:pStyle w:val="PL"/>
        <w:rPr>
          <w:snapToGrid w:val="0"/>
        </w:rPr>
      </w:pPr>
    </w:p>
    <w:p w:rsidR="00F94628" w:rsidRPr="00C37D2B" w:rsidRDefault="00F94628" w:rsidP="00F94628">
      <w:pPr>
        <w:pStyle w:val="PL"/>
        <w:rPr>
          <w:snapToGrid w:val="0"/>
        </w:rPr>
      </w:pPr>
      <w:r w:rsidRPr="00C37D2B">
        <w:rPr>
          <w:snapToGrid w:val="0"/>
        </w:rPr>
        <w:t xml:space="preserve">DEFINITIONS AUTOMATIC TAGS ::= </w:t>
      </w:r>
    </w:p>
    <w:p w:rsidR="00F94628" w:rsidRPr="00C37D2B" w:rsidRDefault="00F94628" w:rsidP="00F94628">
      <w:pPr>
        <w:pStyle w:val="PL"/>
        <w:rPr>
          <w:snapToGrid w:val="0"/>
        </w:rPr>
      </w:pPr>
    </w:p>
    <w:p w:rsidR="00F94628" w:rsidRPr="00C37D2B" w:rsidRDefault="00F94628" w:rsidP="00F94628">
      <w:pPr>
        <w:pStyle w:val="PL"/>
        <w:rPr>
          <w:snapToGrid w:val="0"/>
        </w:rPr>
      </w:pPr>
      <w:r w:rsidRPr="00C37D2B">
        <w:rPr>
          <w:snapToGrid w:val="0"/>
        </w:rPr>
        <w:t>BEGIN</w:t>
      </w:r>
    </w:p>
    <w:p w:rsidR="00F94628" w:rsidRPr="00C37D2B" w:rsidRDefault="00F94628" w:rsidP="00F94628">
      <w:pPr>
        <w:pStyle w:val="PL"/>
        <w:rPr>
          <w:snapToGrid w:val="0"/>
        </w:rPr>
      </w:pPr>
    </w:p>
    <w:p w:rsidR="00F94628" w:rsidRPr="00C37D2B" w:rsidRDefault="00F94628" w:rsidP="00F94628">
      <w:pPr>
        <w:pStyle w:val="PL"/>
      </w:pPr>
      <w:r w:rsidRPr="00C37D2B">
        <w:t>IMPORTS</w:t>
      </w:r>
    </w:p>
    <w:p w:rsidR="00F94628" w:rsidRPr="00C37D2B" w:rsidRDefault="00F94628" w:rsidP="00F94628">
      <w:pPr>
        <w:pStyle w:val="PL"/>
      </w:pPr>
      <w:r w:rsidRPr="00C37D2B">
        <w:tab/>
        <w:t>ProcedureCode,</w:t>
      </w:r>
    </w:p>
    <w:p w:rsidR="00F94628" w:rsidRPr="00C37D2B" w:rsidRDefault="00F94628" w:rsidP="00F94628">
      <w:pPr>
        <w:pStyle w:val="PL"/>
      </w:pPr>
      <w:r w:rsidRPr="00C37D2B">
        <w:tab/>
        <w:t>ProtocolIE-ID</w:t>
      </w:r>
    </w:p>
    <w:p w:rsidR="00F94628" w:rsidRPr="00C37D2B" w:rsidRDefault="00F94628" w:rsidP="00F94628">
      <w:pPr>
        <w:pStyle w:val="PL"/>
        <w:rPr>
          <w:snapToGrid w:val="0"/>
        </w:rPr>
      </w:pPr>
      <w:r w:rsidRPr="00C37D2B">
        <w:t>FROM X2AP-CommonDataTypes;</w:t>
      </w:r>
    </w:p>
    <w:p w:rsidR="00F94628" w:rsidRPr="00C37D2B" w:rsidRDefault="00F94628" w:rsidP="00F94628">
      <w:pPr>
        <w:pStyle w:val="PL"/>
        <w:rPr>
          <w:snapToGrid w:val="0"/>
        </w:rPr>
      </w:pPr>
    </w:p>
    <w:p w:rsidR="00F94628" w:rsidRPr="00C37D2B" w:rsidRDefault="00F94628" w:rsidP="00F94628">
      <w:pPr>
        <w:pStyle w:val="PL"/>
        <w:rPr>
          <w:snapToGrid w:val="0"/>
        </w:rPr>
      </w:pPr>
      <w:r w:rsidRPr="00C37D2B">
        <w:rPr>
          <w:snapToGrid w:val="0"/>
        </w:rPr>
        <w:t>-- **************************************************************</w:t>
      </w:r>
    </w:p>
    <w:p w:rsidR="00F94628" w:rsidRPr="00C37D2B" w:rsidRDefault="00F94628" w:rsidP="00F94628">
      <w:pPr>
        <w:pStyle w:val="PL"/>
        <w:rPr>
          <w:snapToGrid w:val="0"/>
        </w:rPr>
      </w:pPr>
      <w:r w:rsidRPr="00C37D2B">
        <w:rPr>
          <w:snapToGrid w:val="0"/>
        </w:rPr>
        <w:t>--</w:t>
      </w:r>
    </w:p>
    <w:p w:rsidR="00F94628" w:rsidRPr="00C37D2B" w:rsidRDefault="00F94628" w:rsidP="00F94628">
      <w:pPr>
        <w:pStyle w:val="PL"/>
        <w:spacing w:line="0" w:lineRule="atLeast"/>
        <w:outlineLvl w:val="3"/>
        <w:rPr>
          <w:rFonts w:cs="Courier New"/>
          <w:noProof w:val="0"/>
          <w:snapToGrid w:val="0"/>
        </w:rPr>
      </w:pPr>
      <w:r w:rsidRPr="00C37D2B">
        <w:rPr>
          <w:rFonts w:cs="Courier New"/>
          <w:noProof w:val="0"/>
          <w:snapToGrid w:val="0"/>
        </w:rPr>
        <w:t>-- Elementary Procedures</w:t>
      </w:r>
    </w:p>
    <w:p w:rsidR="00F94628" w:rsidRPr="00C37D2B" w:rsidRDefault="00F94628" w:rsidP="00F94628">
      <w:pPr>
        <w:pStyle w:val="PL"/>
        <w:rPr>
          <w:snapToGrid w:val="0"/>
        </w:rPr>
      </w:pPr>
      <w:r w:rsidRPr="00C37D2B">
        <w:rPr>
          <w:snapToGrid w:val="0"/>
        </w:rPr>
        <w:t>--</w:t>
      </w:r>
    </w:p>
    <w:p w:rsidR="00F94628" w:rsidRPr="00C37D2B" w:rsidRDefault="00F94628" w:rsidP="00F94628">
      <w:pPr>
        <w:pStyle w:val="PL"/>
        <w:rPr>
          <w:snapToGrid w:val="0"/>
        </w:rPr>
      </w:pPr>
      <w:r w:rsidRPr="00C37D2B">
        <w:rPr>
          <w:snapToGrid w:val="0"/>
        </w:rPr>
        <w:t>-- **************************************************************</w:t>
      </w:r>
    </w:p>
    <w:p w:rsidR="00F94628" w:rsidRPr="00C37D2B" w:rsidRDefault="00F94628" w:rsidP="00F94628">
      <w:pPr>
        <w:pStyle w:val="PL"/>
        <w:rPr>
          <w:snapToGrid w:val="0"/>
        </w:rPr>
      </w:pPr>
    </w:p>
    <w:p w:rsidR="00F94628" w:rsidRPr="00C37D2B" w:rsidRDefault="00F94628" w:rsidP="00F94628">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rsidR="00F94628" w:rsidRPr="00C37D2B" w:rsidRDefault="00F94628" w:rsidP="00F94628">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rsidR="00F94628" w:rsidRPr="00C37D2B" w:rsidRDefault="00F94628" w:rsidP="00F94628">
      <w:pPr>
        <w:pStyle w:val="PL"/>
        <w:rPr>
          <w:snapToGrid w:val="0"/>
        </w:rPr>
      </w:pPr>
      <w:r w:rsidRPr="00C37D2B">
        <w:rPr>
          <w:snapToGrid w:val="0"/>
        </w:rPr>
        <w:t>id-loadIndication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w:t>
      </w:r>
    </w:p>
    <w:p w:rsidR="00F94628" w:rsidRPr="00C37D2B" w:rsidRDefault="00F94628" w:rsidP="00F94628">
      <w:pPr>
        <w:pStyle w:val="PL"/>
        <w:rPr>
          <w:snapToGrid w:val="0"/>
        </w:rPr>
      </w:pPr>
      <w:r w:rsidRPr="00C37D2B">
        <w:rPr>
          <w:snapToGrid w:val="0"/>
        </w:rPr>
        <w:t>id-errorIndication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3</w:t>
      </w:r>
    </w:p>
    <w:p w:rsidR="00F94628" w:rsidRPr="00C37D2B" w:rsidRDefault="00F94628" w:rsidP="00F94628">
      <w:pPr>
        <w:pStyle w:val="PL"/>
        <w:rPr>
          <w:snapToGrid w:val="0"/>
        </w:rPr>
      </w:pPr>
      <w:r w:rsidRPr="00C37D2B">
        <w:rPr>
          <w:snapToGrid w:val="0"/>
        </w:rPr>
        <w:t>id-snStatusTransfer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w:t>
      </w:r>
    </w:p>
    <w:p w:rsidR="00F94628" w:rsidRPr="00C37D2B" w:rsidRDefault="00F94628" w:rsidP="00F94628">
      <w:pPr>
        <w:pStyle w:val="PL"/>
        <w:rPr>
          <w:snapToGrid w:val="0"/>
        </w:rPr>
      </w:pPr>
      <w:r w:rsidRPr="00C37D2B">
        <w:rPr>
          <w:snapToGrid w:val="0"/>
        </w:rPr>
        <w:t>id-uEContextRelease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5</w:t>
      </w:r>
    </w:p>
    <w:p w:rsidR="00F94628" w:rsidRPr="00C37D2B" w:rsidRDefault="00F94628" w:rsidP="00F94628">
      <w:pPr>
        <w:pStyle w:val="PL"/>
        <w:rPr>
          <w:snapToGrid w:val="0"/>
        </w:rPr>
      </w:pPr>
      <w:r w:rsidRPr="00C37D2B">
        <w:rPr>
          <w:snapToGrid w:val="0"/>
        </w:rPr>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6</w:t>
      </w:r>
    </w:p>
    <w:p w:rsidR="00F94628" w:rsidRPr="00C37D2B" w:rsidRDefault="00F94628" w:rsidP="00F94628">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ProcedureCode ::= 7</w:t>
      </w:r>
    </w:p>
    <w:p w:rsidR="00F94628" w:rsidRPr="00C37D2B" w:rsidRDefault="00F94628" w:rsidP="00F94628">
      <w:pPr>
        <w:pStyle w:val="PL"/>
        <w:rPr>
          <w:snapToGrid w:val="0"/>
        </w:rPr>
      </w:pPr>
      <w:r w:rsidRPr="00C37D2B">
        <w:rPr>
          <w:snapToGrid w:val="0"/>
        </w:rPr>
        <w:t>id-eNBConfigurationUpdate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8</w:t>
      </w:r>
    </w:p>
    <w:p w:rsidR="00F94628" w:rsidRPr="00C37D2B" w:rsidRDefault="00F94628" w:rsidP="00F94628">
      <w:pPr>
        <w:pStyle w:val="PL"/>
        <w:rPr>
          <w:snapToGrid w:val="0"/>
        </w:rPr>
      </w:pPr>
      <w:r w:rsidRPr="00C37D2B">
        <w:rPr>
          <w:snapToGrid w:val="0"/>
        </w:rPr>
        <w:t>id-resourceStatusReportingInitiation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9</w:t>
      </w:r>
    </w:p>
    <w:p w:rsidR="00F94628" w:rsidRPr="00C37D2B" w:rsidRDefault="00F94628" w:rsidP="00F94628">
      <w:pPr>
        <w:pStyle w:val="PL"/>
        <w:rPr>
          <w:snapToGrid w:val="0"/>
        </w:rPr>
      </w:pPr>
      <w:r w:rsidRPr="00C37D2B">
        <w:rPr>
          <w:snapToGrid w:val="0"/>
        </w:rPr>
        <w:t>id-resourceStatusReporting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10</w:t>
      </w:r>
    </w:p>
    <w:p w:rsidR="00F94628" w:rsidRPr="00C37D2B" w:rsidRDefault="00F94628" w:rsidP="00F94628">
      <w:pPr>
        <w:pStyle w:val="PL"/>
        <w:rPr>
          <w:snapToGrid w:val="0"/>
        </w:rPr>
      </w:pPr>
      <w:r w:rsidRPr="00C37D2B">
        <w:rPr>
          <w:snapToGrid w:val="0"/>
        </w:rPr>
        <w:t>id-privateMessage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11</w:t>
      </w:r>
    </w:p>
    <w:p w:rsidR="00F94628" w:rsidRPr="00C37D2B" w:rsidRDefault="00F94628" w:rsidP="00F94628">
      <w:pPr>
        <w:pStyle w:val="PL"/>
        <w:rPr>
          <w:snapToGrid w:val="0"/>
        </w:rPr>
      </w:pPr>
      <w:r w:rsidRPr="00C37D2B">
        <w:rPr>
          <w:snapToGrid w:val="0"/>
        </w:rPr>
        <w:t>id-mobilitySettingsChange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12</w:t>
      </w:r>
    </w:p>
    <w:p w:rsidR="00F94628" w:rsidRPr="00C37D2B" w:rsidRDefault="00F94628" w:rsidP="00F94628">
      <w:pPr>
        <w:pStyle w:val="PL"/>
        <w:rPr>
          <w:snapToGrid w:val="0"/>
        </w:rPr>
      </w:pPr>
      <w:r w:rsidRPr="00C37D2B">
        <w:rPr>
          <w:snapToGrid w:val="0"/>
        </w:rPr>
        <w:t>id-rLFIndication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13</w:t>
      </w:r>
    </w:p>
    <w:p w:rsidR="00F94628" w:rsidRPr="00C37D2B" w:rsidRDefault="00F94628" w:rsidP="00F94628">
      <w:pPr>
        <w:pStyle w:val="PL"/>
        <w:rPr>
          <w:snapToGrid w:val="0"/>
        </w:rPr>
      </w:pPr>
      <w:r w:rsidRPr="00C37D2B">
        <w:rPr>
          <w:snapToGrid w:val="0"/>
        </w:rPr>
        <w:t>id-handoverReport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14</w:t>
      </w:r>
    </w:p>
    <w:p w:rsidR="00F94628" w:rsidRPr="00C37D2B" w:rsidRDefault="00F94628" w:rsidP="00F94628">
      <w:pPr>
        <w:pStyle w:val="PL"/>
        <w:rPr>
          <w:snapToGrid w:val="0"/>
        </w:rPr>
      </w:pPr>
      <w:r w:rsidRPr="00C37D2B">
        <w:rPr>
          <w:snapToGrid w:val="0"/>
        </w:rPr>
        <w:t>id-cellActivation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15</w:t>
      </w:r>
    </w:p>
    <w:p w:rsidR="00F94628" w:rsidRPr="00C37D2B" w:rsidRDefault="00F94628" w:rsidP="00F94628">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16</w:t>
      </w:r>
    </w:p>
    <w:p w:rsidR="00F94628" w:rsidRPr="00C37D2B" w:rsidRDefault="00F94628" w:rsidP="00F94628">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17</w:t>
      </w:r>
    </w:p>
    <w:p w:rsidR="00F94628" w:rsidRPr="00C37D2B" w:rsidRDefault="00F94628" w:rsidP="00F94628">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18</w:t>
      </w:r>
    </w:p>
    <w:p w:rsidR="00F94628" w:rsidRPr="00C37D2B" w:rsidRDefault="00F94628" w:rsidP="00F94628">
      <w:pPr>
        <w:pStyle w:val="PL"/>
        <w:rPr>
          <w:snapToGrid w:val="0"/>
        </w:rPr>
      </w:pPr>
      <w:r w:rsidRPr="00C37D2B">
        <w:rPr>
          <w:snapToGrid w:val="0"/>
        </w:rPr>
        <w:t>id-seNBAdditionPreparation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19</w:t>
      </w:r>
    </w:p>
    <w:p w:rsidR="00F94628" w:rsidRPr="00C37D2B" w:rsidRDefault="00F94628" w:rsidP="00F94628">
      <w:pPr>
        <w:pStyle w:val="PL"/>
        <w:rPr>
          <w:snapToGrid w:val="0"/>
        </w:rPr>
      </w:pPr>
      <w:r w:rsidRPr="00C37D2B">
        <w:rPr>
          <w:snapToGrid w:val="0"/>
        </w:rPr>
        <w:t>id-seNBReconfigurationCompletion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20</w:t>
      </w:r>
    </w:p>
    <w:p w:rsidR="00F94628" w:rsidRPr="00C37D2B" w:rsidRDefault="00F94628" w:rsidP="00F94628">
      <w:pPr>
        <w:pStyle w:val="PL"/>
        <w:rPr>
          <w:snapToGrid w:val="0"/>
        </w:rPr>
      </w:pPr>
      <w:r w:rsidRPr="00C37D2B">
        <w:rPr>
          <w:snapToGrid w:val="0"/>
        </w:rPr>
        <w:t>id-meNBinitiatedSeNBModificationPreparation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21</w:t>
      </w:r>
    </w:p>
    <w:p w:rsidR="00F94628" w:rsidRPr="00C37D2B" w:rsidRDefault="00F94628" w:rsidP="00F94628">
      <w:pPr>
        <w:pStyle w:val="PL"/>
        <w:rPr>
          <w:snapToGrid w:val="0"/>
        </w:rPr>
      </w:pPr>
      <w:r w:rsidRPr="00C37D2B">
        <w:rPr>
          <w:snapToGrid w:val="0"/>
        </w:rPr>
        <w:t>id-seNBinitiatedSeNBModification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22</w:t>
      </w:r>
    </w:p>
    <w:p w:rsidR="00F94628" w:rsidRPr="00C37D2B" w:rsidRDefault="00F94628" w:rsidP="00F94628">
      <w:pPr>
        <w:pStyle w:val="PL"/>
        <w:rPr>
          <w:snapToGrid w:val="0"/>
        </w:rPr>
      </w:pPr>
      <w:r w:rsidRPr="00C37D2B">
        <w:rPr>
          <w:snapToGrid w:val="0"/>
        </w:rPr>
        <w:t>id-meNBinitiatedSeNBRelease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23</w:t>
      </w:r>
    </w:p>
    <w:p w:rsidR="00F94628" w:rsidRPr="00C37D2B" w:rsidRDefault="00F94628" w:rsidP="00F94628">
      <w:pPr>
        <w:pStyle w:val="PL"/>
        <w:rPr>
          <w:snapToGrid w:val="0"/>
        </w:rPr>
      </w:pPr>
      <w:r w:rsidRPr="00C37D2B">
        <w:rPr>
          <w:snapToGrid w:val="0"/>
        </w:rPr>
        <w:t>id-seNBinitiatedSeNBRelease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24</w:t>
      </w:r>
    </w:p>
    <w:p w:rsidR="00F94628" w:rsidRPr="00C37D2B" w:rsidRDefault="00F94628" w:rsidP="00F94628">
      <w:pPr>
        <w:pStyle w:val="PL"/>
        <w:rPr>
          <w:snapToGrid w:val="0"/>
        </w:rPr>
      </w:pPr>
      <w:r w:rsidRPr="00C37D2B">
        <w:rPr>
          <w:snapToGrid w:val="0"/>
        </w:rPr>
        <w:t>id-seNBCounterCheck</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25</w:t>
      </w:r>
    </w:p>
    <w:p w:rsidR="00F94628" w:rsidRPr="00C37D2B" w:rsidRDefault="00F94628" w:rsidP="00F94628">
      <w:pPr>
        <w:pStyle w:val="PL"/>
        <w:rPr>
          <w:snapToGrid w:val="0"/>
        </w:rPr>
      </w:pPr>
      <w:r w:rsidRPr="00C37D2B">
        <w:rPr>
          <w:snapToGrid w:val="0"/>
        </w:rPr>
        <w:t>id-retrieveUEContext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26</w:t>
      </w:r>
    </w:p>
    <w:p w:rsidR="00F94628" w:rsidRPr="00C37D2B" w:rsidRDefault="00F94628" w:rsidP="00F94628">
      <w:pPr>
        <w:pStyle w:val="PL"/>
        <w:rPr>
          <w:rFonts w:eastAsia="等线"/>
          <w:snapToGrid w:val="0"/>
          <w:lang w:eastAsia="zh-CN"/>
        </w:rPr>
      </w:pPr>
      <w:r w:rsidRPr="00C37D2B">
        <w:rPr>
          <w:rFonts w:eastAsia="等线"/>
          <w:snapToGrid w:val="0"/>
          <w:lang w:eastAsia="zh-CN"/>
        </w:rPr>
        <w:t>id-sgNBAdditionPreparation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27</w:t>
      </w:r>
    </w:p>
    <w:p w:rsidR="00F94628" w:rsidRPr="00C37D2B" w:rsidRDefault="00F94628" w:rsidP="00F94628">
      <w:pPr>
        <w:pStyle w:val="PL"/>
        <w:rPr>
          <w:rFonts w:eastAsia="等线"/>
          <w:snapToGrid w:val="0"/>
          <w:lang w:eastAsia="zh-CN"/>
        </w:rPr>
      </w:pPr>
      <w:r w:rsidRPr="00C37D2B">
        <w:rPr>
          <w:rFonts w:eastAsia="等线"/>
          <w:snapToGrid w:val="0"/>
          <w:lang w:eastAsia="zh-CN"/>
        </w:rPr>
        <w:t>id-sgNBReconfigurationCompletion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28</w:t>
      </w:r>
    </w:p>
    <w:p w:rsidR="00F94628" w:rsidRPr="00C37D2B" w:rsidRDefault="00F94628" w:rsidP="00F94628">
      <w:pPr>
        <w:pStyle w:val="PL"/>
        <w:rPr>
          <w:rFonts w:eastAsia="等线"/>
          <w:snapToGrid w:val="0"/>
          <w:lang w:eastAsia="zh-CN"/>
        </w:rPr>
      </w:pPr>
      <w:r w:rsidRPr="00C37D2B">
        <w:rPr>
          <w:rFonts w:eastAsia="等线"/>
          <w:snapToGrid w:val="0"/>
          <w:lang w:eastAsia="zh-CN"/>
        </w:rPr>
        <w:t>id-meNBinitiatedSgNBModificationPreparation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29</w:t>
      </w:r>
    </w:p>
    <w:p w:rsidR="00F94628" w:rsidRPr="00C37D2B" w:rsidRDefault="00F94628" w:rsidP="00F94628">
      <w:pPr>
        <w:pStyle w:val="PL"/>
        <w:rPr>
          <w:rFonts w:eastAsia="等线"/>
          <w:snapToGrid w:val="0"/>
          <w:lang w:eastAsia="zh-CN"/>
        </w:rPr>
      </w:pPr>
      <w:r w:rsidRPr="00C37D2B">
        <w:rPr>
          <w:rFonts w:eastAsia="等线"/>
          <w:snapToGrid w:val="0"/>
          <w:lang w:eastAsia="zh-CN"/>
        </w:rPr>
        <w:t>id-sgNBinitiatedSgNBModification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30</w:t>
      </w:r>
    </w:p>
    <w:p w:rsidR="00F94628" w:rsidRPr="00C37D2B" w:rsidRDefault="00F94628" w:rsidP="00F94628">
      <w:pPr>
        <w:pStyle w:val="PL"/>
        <w:rPr>
          <w:rFonts w:eastAsia="等线"/>
          <w:snapToGrid w:val="0"/>
          <w:lang w:eastAsia="zh-CN"/>
        </w:rPr>
      </w:pPr>
      <w:r w:rsidRPr="00C37D2B">
        <w:rPr>
          <w:rFonts w:eastAsia="等线"/>
          <w:snapToGrid w:val="0"/>
          <w:lang w:eastAsia="zh-CN"/>
        </w:rPr>
        <w:t>id-meNBinitiatedSgNBRelease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31</w:t>
      </w:r>
    </w:p>
    <w:p w:rsidR="00F94628" w:rsidRPr="00C37D2B" w:rsidRDefault="00F94628" w:rsidP="00F94628">
      <w:pPr>
        <w:pStyle w:val="PL"/>
        <w:rPr>
          <w:rFonts w:eastAsia="等线"/>
          <w:snapToGrid w:val="0"/>
          <w:lang w:eastAsia="zh-CN"/>
        </w:rPr>
      </w:pPr>
      <w:r w:rsidRPr="00C37D2B">
        <w:rPr>
          <w:rFonts w:eastAsia="等线"/>
          <w:snapToGrid w:val="0"/>
          <w:lang w:eastAsia="zh-CN"/>
        </w:rPr>
        <w:t>id-sgNBinitiatedSgNBRelease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32</w:t>
      </w:r>
    </w:p>
    <w:p w:rsidR="00F94628" w:rsidRPr="00C37D2B" w:rsidRDefault="00F94628" w:rsidP="00F94628">
      <w:pPr>
        <w:pStyle w:val="PL"/>
        <w:rPr>
          <w:rFonts w:eastAsia="等线"/>
          <w:snapToGrid w:val="0"/>
          <w:lang w:eastAsia="zh-CN"/>
        </w:rPr>
      </w:pPr>
      <w:r w:rsidRPr="00C37D2B">
        <w:rPr>
          <w:rFonts w:eastAsia="等线"/>
          <w:snapToGrid w:val="0"/>
          <w:lang w:eastAsia="zh-CN"/>
        </w:rPr>
        <w:t>id-sgNBCounterCheck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33</w:t>
      </w:r>
    </w:p>
    <w:p w:rsidR="00F94628" w:rsidRPr="00C37D2B" w:rsidRDefault="00F94628" w:rsidP="00F94628">
      <w:pPr>
        <w:pStyle w:val="PL"/>
        <w:rPr>
          <w:rFonts w:eastAsia="等线"/>
          <w:snapToGrid w:val="0"/>
          <w:lang w:eastAsia="zh-CN"/>
        </w:rPr>
      </w:pPr>
      <w:r w:rsidRPr="00C37D2B">
        <w:rPr>
          <w:rFonts w:eastAsia="等线"/>
          <w:snapToGrid w:val="0"/>
          <w:lang w:eastAsia="zh-CN"/>
        </w:rPr>
        <w:t>id-sgNBChange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34</w:t>
      </w:r>
    </w:p>
    <w:p w:rsidR="00F94628" w:rsidRPr="00C37D2B" w:rsidRDefault="00F94628" w:rsidP="00F94628">
      <w:pPr>
        <w:pStyle w:val="PL"/>
        <w:rPr>
          <w:rFonts w:eastAsia="等线"/>
          <w:snapToGrid w:val="0"/>
          <w:lang w:eastAsia="zh-CN"/>
        </w:rPr>
      </w:pPr>
      <w:r w:rsidRPr="00C37D2B">
        <w:rPr>
          <w:rFonts w:eastAsia="等线"/>
          <w:snapToGrid w:val="0"/>
          <w:lang w:eastAsia="zh-CN"/>
        </w:rPr>
        <w:t>id-rRCTransfer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35</w:t>
      </w:r>
    </w:p>
    <w:p w:rsidR="00F94628" w:rsidRPr="00C37D2B" w:rsidRDefault="00F94628" w:rsidP="00F94628">
      <w:pPr>
        <w:pStyle w:val="PL"/>
        <w:rPr>
          <w:rFonts w:eastAsia="等线"/>
          <w:snapToGrid w:val="0"/>
          <w:lang w:eastAsia="zh-CN"/>
        </w:rPr>
      </w:pPr>
      <w:r w:rsidRPr="00C37D2B">
        <w:rPr>
          <w:rFonts w:eastAsia="等线"/>
          <w:snapToGrid w:val="0"/>
          <w:lang w:eastAsia="zh-CN"/>
        </w:rPr>
        <w:t>id-endcX2Setup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36</w:t>
      </w:r>
    </w:p>
    <w:p w:rsidR="00F94628" w:rsidRPr="00C37D2B" w:rsidRDefault="00F94628" w:rsidP="00F94628">
      <w:pPr>
        <w:pStyle w:val="PL"/>
        <w:rPr>
          <w:rFonts w:eastAsia="等线"/>
          <w:snapToGrid w:val="0"/>
          <w:lang w:eastAsia="zh-CN"/>
        </w:rPr>
      </w:pPr>
      <w:r w:rsidRPr="00C37D2B">
        <w:rPr>
          <w:rFonts w:eastAsia="等线"/>
          <w:snapToGrid w:val="0"/>
          <w:lang w:eastAsia="zh-CN"/>
        </w:rPr>
        <w:t>id-endcConfigurationUpdate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37</w:t>
      </w:r>
    </w:p>
    <w:p w:rsidR="00F94628" w:rsidRPr="00C37D2B" w:rsidRDefault="00F94628" w:rsidP="00F94628">
      <w:pPr>
        <w:pStyle w:val="PL"/>
        <w:rPr>
          <w:rFonts w:eastAsia="等线"/>
          <w:snapToGrid w:val="0"/>
          <w:lang w:eastAsia="zh-CN"/>
        </w:rPr>
      </w:pPr>
      <w:r w:rsidRPr="00C37D2B">
        <w:rPr>
          <w:rFonts w:eastAsia="等线"/>
          <w:snapToGrid w:val="0"/>
          <w:lang w:eastAsia="zh-CN"/>
        </w:rPr>
        <w:t>id-secondaryRATDataUsageReport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38</w:t>
      </w:r>
    </w:p>
    <w:p w:rsidR="00F94628" w:rsidRPr="00C37D2B" w:rsidRDefault="00F94628" w:rsidP="00F94628">
      <w:pPr>
        <w:pStyle w:val="PL"/>
        <w:rPr>
          <w:rFonts w:eastAsia="等线"/>
          <w:snapToGrid w:val="0"/>
          <w:lang w:eastAsia="zh-CN"/>
        </w:rPr>
      </w:pPr>
      <w:r w:rsidRPr="00C37D2B">
        <w:rPr>
          <w:rFonts w:eastAsia="等线"/>
          <w:snapToGrid w:val="0"/>
          <w:lang w:eastAsia="zh-CN"/>
        </w:rPr>
        <w:t>id-endcCellActivation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39</w:t>
      </w:r>
    </w:p>
    <w:p w:rsidR="00F94628" w:rsidRPr="00C37D2B" w:rsidRDefault="00F94628" w:rsidP="00F94628">
      <w:pPr>
        <w:pStyle w:val="PL"/>
        <w:rPr>
          <w:rFonts w:eastAsia="等线"/>
          <w:snapToGrid w:val="0"/>
          <w:lang w:eastAsia="zh-CN"/>
        </w:rPr>
      </w:pPr>
      <w:r w:rsidRPr="00C37D2B">
        <w:rPr>
          <w:rFonts w:eastAsia="等线"/>
          <w:snapToGrid w:val="0"/>
          <w:lang w:eastAsia="zh-CN"/>
        </w:rPr>
        <w:t>id-endcPartialReset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40</w:t>
      </w:r>
    </w:p>
    <w:p w:rsidR="00F94628" w:rsidRPr="00C37D2B" w:rsidRDefault="00F94628" w:rsidP="00F94628">
      <w:pPr>
        <w:pStyle w:val="PL"/>
        <w:rPr>
          <w:rFonts w:eastAsia="等线"/>
          <w:snapToGrid w:val="0"/>
          <w:lang w:eastAsia="zh-CN"/>
        </w:rPr>
      </w:pPr>
      <w:r w:rsidRPr="00C37D2B">
        <w:rPr>
          <w:rFonts w:eastAsia="等线"/>
          <w:snapToGrid w:val="0"/>
          <w:lang w:eastAsia="zh-CN"/>
        </w:rPr>
        <w:t>id-eUTRANRCellResourceCoordination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41</w:t>
      </w:r>
    </w:p>
    <w:p w:rsidR="00F94628" w:rsidRPr="00C37D2B" w:rsidRDefault="00F94628" w:rsidP="00F94628">
      <w:pPr>
        <w:pStyle w:val="PL"/>
        <w:rPr>
          <w:snapToGrid w:val="0"/>
        </w:rPr>
      </w:pPr>
      <w:r w:rsidRPr="00C37D2B">
        <w:rPr>
          <w:snapToGrid w:val="0"/>
        </w:rPr>
        <w:t>id-SgNBActivityNotification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42</w:t>
      </w:r>
    </w:p>
    <w:p w:rsidR="00F94628" w:rsidRPr="00C37D2B" w:rsidRDefault="00F94628" w:rsidP="00F94628">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43</w:t>
      </w:r>
    </w:p>
    <w:p w:rsidR="00F94628" w:rsidRPr="00C37D2B" w:rsidRDefault="00F94628" w:rsidP="00F94628">
      <w:pPr>
        <w:pStyle w:val="PL"/>
        <w:rPr>
          <w:snapToGrid w:val="0"/>
        </w:rPr>
      </w:pPr>
      <w:r w:rsidRPr="00C37D2B">
        <w:rPr>
          <w:snapToGrid w:val="0"/>
        </w:rPr>
        <w:t>id-dataForwardingAddressIndication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44</w:t>
      </w:r>
    </w:p>
    <w:p w:rsidR="00F94628" w:rsidRPr="00C37D2B" w:rsidRDefault="00F94628" w:rsidP="00F94628">
      <w:pPr>
        <w:pStyle w:val="PL"/>
        <w:spacing w:line="0" w:lineRule="atLeast"/>
        <w:rPr>
          <w:noProof w:val="0"/>
          <w:snapToGrid w:val="0"/>
        </w:rPr>
      </w:pPr>
      <w:r w:rsidRPr="00C37D2B">
        <w:rPr>
          <w:noProof w:val="0"/>
          <w:snapToGrid w:val="0"/>
        </w:rPr>
        <w:t>id-</w:t>
      </w:r>
      <w:proofErr w:type="spellStart"/>
      <w:r w:rsidRPr="00C37D2B">
        <w:rPr>
          <w:noProof w:val="0"/>
          <w:snapToGrid w:val="0"/>
        </w:rPr>
        <w:t>gNB</w:t>
      </w:r>
      <w:r w:rsidRPr="00C37D2B">
        <w:rPr>
          <w:rFonts w:eastAsia="宋体"/>
          <w:snapToGrid w:val="0"/>
        </w:rPr>
        <w:t>StatusIndication</w:t>
      </w:r>
      <w:proofErr w:type="spellEnd"/>
      <w:r w:rsidRPr="00C37D2B">
        <w:rPr>
          <w:rFonts w:eastAsia="宋体"/>
          <w:snapToGrid w:val="0"/>
        </w:rPr>
        <w:tab/>
      </w:r>
      <w:r w:rsidRPr="00C37D2B">
        <w:rPr>
          <w:rFonts w:eastAsia="宋体"/>
          <w:snapToGrid w:val="0"/>
        </w:rPr>
        <w:tab/>
      </w:r>
      <w:r w:rsidRPr="00C37D2B">
        <w:rPr>
          <w:rFonts w:eastAsia="宋体"/>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ProcedureCode</w:t>
      </w:r>
      <w:proofErr w:type="spellEnd"/>
      <w:r w:rsidRPr="00C37D2B">
        <w:rPr>
          <w:noProof w:val="0"/>
          <w:snapToGrid w:val="0"/>
        </w:rPr>
        <w:t xml:space="preserve"> ::= 45</w:t>
      </w:r>
    </w:p>
    <w:p w:rsidR="00F94628" w:rsidRPr="00C37D2B" w:rsidRDefault="00F94628" w:rsidP="00F94628">
      <w:pPr>
        <w:pStyle w:val="PL"/>
        <w:spacing w:line="0" w:lineRule="atLeast"/>
        <w:rPr>
          <w:noProof w:val="0"/>
          <w:snapToGrid w:val="0"/>
        </w:rPr>
      </w:pPr>
      <w:r w:rsidRPr="00C37D2B">
        <w:rPr>
          <w:noProof w:val="0"/>
          <w:snapToGrid w:val="0"/>
        </w:rPr>
        <w:lastRenderedPageBreak/>
        <w:t>id-</w:t>
      </w:r>
      <w:proofErr w:type="spellStart"/>
      <w:r w:rsidRPr="00C37D2B">
        <w:rPr>
          <w:noProof w:val="0"/>
          <w:snapToGrid w:val="0"/>
        </w:rPr>
        <w:t>deactivateTrace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ProcedureCode</w:t>
      </w:r>
      <w:proofErr w:type="spellEnd"/>
      <w:r w:rsidRPr="00C37D2B">
        <w:rPr>
          <w:noProof w:val="0"/>
          <w:snapToGrid w:val="0"/>
        </w:rPr>
        <w:t xml:space="preserve"> ::= 46</w:t>
      </w:r>
    </w:p>
    <w:p w:rsidR="00F94628" w:rsidRPr="00C37D2B" w:rsidRDefault="00F94628" w:rsidP="00F94628">
      <w:pPr>
        <w:pStyle w:val="PL"/>
        <w:spacing w:line="0" w:lineRule="atLeast"/>
        <w:rPr>
          <w:noProof w:val="0"/>
          <w:snapToGrid w:val="0"/>
        </w:rPr>
      </w:pPr>
      <w:r w:rsidRPr="00C37D2B">
        <w:rPr>
          <w:noProof w:val="0"/>
          <w:snapToGrid w:val="0"/>
        </w:rPr>
        <w:t>id-</w:t>
      </w:r>
      <w:proofErr w:type="spellStart"/>
      <w:r w:rsidRPr="00C37D2B">
        <w:rPr>
          <w:noProof w:val="0"/>
          <w:snapToGrid w:val="0"/>
        </w:rPr>
        <w:t>traceStart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ProcedureCode</w:t>
      </w:r>
      <w:proofErr w:type="spellEnd"/>
      <w:r w:rsidRPr="00C37D2B">
        <w:rPr>
          <w:noProof w:val="0"/>
          <w:snapToGrid w:val="0"/>
        </w:rPr>
        <w:t xml:space="preserve"> ::= 47</w:t>
      </w:r>
    </w:p>
    <w:p w:rsidR="00F94628" w:rsidRDefault="00F94628" w:rsidP="00F94628">
      <w:pPr>
        <w:pStyle w:val="PL"/>
        <w:rPr>
          <w:rFonts w:eastAsia="Batang"/>
          <w:snapToGrid w:val="0"/>
        </w:rPr>
      </w:pPr>
      <w:r w:rsidRPr="00C37D2B">
        <w:rPr>
          <w:rFonts w:eastAsia="Batang"/>
          <w:snapToGrid w:val="0"/>
        </w:rPr>
        <w:t>id-endcConfigurationTransfer</w:t>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r>
      <w:r w:rsidRPr="00C37D2B">
        <w:rPr>
          <w:rFonts w:eastAsia="Batang"/>
          <w:snapToGrid w:val="0"/>
        </w:rPr>
        <w:tab/>
        <w:t>ProcedureCode ::= 48</w:t>
      </w:r>
    </w:p>
    <w:p w:rsidR="00F94628" w:rsidRPr="00AA5DA2" w:rsidRDefault="00F94628" w:rsidP="00F94628">
      <w:pPr>
        <w:pStyle w:val="PL"/>
        <w:rPr>
          <w:rFonts w:eastAsia="Batang"/>
          <w:snapToGrid w:val="0"/>
        </w:rPr>
      </w:pPr>
      <w:r>
        <w:rPr>
          <w:rFonts w:eastAsia="Batang"/>
          <w:snapToGrid w:val="0"/>
        </w:rPr>
        <w:t>id-handoverSuccess</w:t>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r>
      <w:r>
        <w:rPr>
          <w:rFonts w:eastAsia="Batang"/>
          <w:snapToGrid w:val="0"/>
        </w:rPr>
        <w:tab/>
        <w:t>ProcedureCode ::= 49</w:t>
      </w:r>
    </w:p>
    <w:p w:rsidR="00F94628" w:rsidRDefault="00F94628" w:rsidP="00F94628">
      <w:pPr>
        <w:pStyle w:val="PL"/>
        <w:rPr>
          <w:rFonts w:eastAsia="Batang"/>
          <w:snapToGrid w:val="0"/>
        </w:rPr>
      </w:pPr>
      <w:r w:rsidRPr="00362BE1">
        <w:rPr>
          <w:rFonts w:eastAsia="Batang"/>
          <w:snapToGrid w:val="0"/>
        </w:rPr>
        <w:t>id-conditiona</w:t>
      </w:r>
      <w:r>
        <w:rPr>
          <w:rFonts w:eastAsia="Batang"/>
          <w:snapToGrid w:val="0"/>
        </w:rPr>
        <w:t>l</w:t>
      </w:r>
      <w:r w:rsidRPr="00362BE1">
        <w:rPr>
          <w:rFonts w:eastAsia="Batang"/>
          <w:snapToGrid w:val="0"/>
        </w:rPr>
        <w:t>HandoverCancel</w:t>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r>
      <w:r w:rsidRPr="00362BE1">
        <w:rPr>
          <w:rFonts w:eastAsia="Batang"/>
          <w:snapToGrid w:val="0"/>
        </w:rPr>
        <w:tab/>
        <w:t xml:space="preserve">ProcedureCode ::= </w:t>
      </w:r>
      <w:r>
        <w:rPr>
          <w:rFonts w:eastAsia="Batang"/>
          <w:snapToGrid w:val="0"/>
        </w:rPr>
        <w:t>50</w:t>
      </w:r>
    </w:p>
    <w:p w:rsidR="00F94628" w:rsidRDefault="00F94628" w:rsidP="00F94628">
      <w:pPr>
        <w:pStyle w:val="PL"/>
        <w:rPr>
          <w:rFonts w:eastAsia="Batang"/>
          <w:snapToGrid w:val="0"/>
        </w:rPr>
      </w:pPr>
      <w:r w:rsidRPr="00C863A2">
        <w:rPr>
          <w:snapToGrid w:val="0"/>
        </w:rPr>
        <w:t>id-</w:t>
      </w:r>
      <w:r>
        <w:rPr>
          <w:snapToGrid w:val="0"/>
        </w:rPr>
        <w:t>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rPr>
        <w:t>ProcedureCode ::= 51</w:t>
      </w:r>
    </w:p>
    <w:p w:rsidR="00F94628" w:rsidRPr="00D35947" w:rsidRDefault="00F94628" w:rsidP="00F94628">
      <w:pPr>
        <w:pStyle w:val="PL"/>
        <w:rPr>
          <w:snapToGrid w:val="0"/>
          <w:lang w:eastAsia="zh-CN"/>
        </w:rPr>
      </w:pPr>
      <w:r w:rsidRPr="00C37D2B">
        <w:rPr>
          <w:snapToGrid w:val="0"/>
        </w:rPr>
        <w:t>id-</w:t>
      </w:r>
      <w:r>
        <w:rPr>
          <w:rFonts w:hint="eastAsia"/>
          <w:snapToGrid w:val="0"/>
          <w:lang w:eastAsia="zh-CN"/>
        </w:rPr>
        <w:t>cellTrafficT</w:t>
      </w:r>
      <w:r>
        <w:rPr>
          <w:snapToGrid w:val="0"/>
        </w:rPr>
        <w:t>race</w:t>
      </w:r>
      <w:r w:rsidRPr="00C37D2B">
        <w:rPr>
          <w:rFonts w:eastAsia="Batang"/>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rFonts w:eastAsia="Batang"/>
          <w:snapToGrid w:val="0"/>
        </w:rPr>
        <w:t xml:space="preserve">ProcedureCode ::= </w:t>
      </w:r>
      <w:r>
        <w:rPr>
          <w:rFonts w:eastAsia="Batang"/>
          <w:snapToGrid w:val="0"/>
        </w:rPr>
        <w:t>52</w:t>
      </w:r>
    </w:p>
    <w:p w:rsidR="00F94628" w:rsidRDefault="00F94628" w:rsidP="00F94628">
      <w:pPr>
        <w:pStyle w:val="PL"/>
        <w:rPr>
          <w:snapToGrid w:val="0"/>
          <w:lang w:eastAsia="zh-CN"/>
        </w:rPr>
      </w:pPr>
      <w:r>
        <w:rPr>
          <w:snapToGrid w:val="0"/>
        </w:rPr>
        <w:t>id-</w:t>
      </w:r>
      <w:r>
        <w:rPr>
          <w:snapToGrid w:val="0"/>
          <w:lang w:eastAsia="zh-CN"/>
        </w:rPr>
        <w:t>endc</w:t>
      </w:r>
      <w:r>
        <w:rPr>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53</w:t>
      </w:r>
    </w:p>
    <w:p w:rsidR="00F94628" w:rsidRDefault="00F94628" w:rsidP="00F94628">
      <w:pPr>
        <w:pStyle w:val="PL"/>
        <w:rPr>
          <w:snapToGrid w:val="0"/>
          <w:lang w:eastAsia="zh-CN"/>
        </w:rPr>
      </w:pPr>
      <w:r>
        <w:rPr>
          <w:snapToGrid w:val="0"/>
        </w:rPr>
        <w:t>id-</w:t>
      </w:r>
      <w:r>
        <w:rPr>
          <w:snapToGrid w:val="0"/>
          <w:lang w:eastAsia="zh-CN"/>
        </w:rPr>
        <w:t>endc</w:t>
      </w:r>
      <w:r>
        <w:rPr>
          <w:snapToGrid w:val="0"/>
        </w:rPr>
        <w:t>resourceStatusReportingInitiation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54</w:t>
      </w:r>
    </w:p>
    <w:p w:rsidR="00F94628" w:rsidRDefault="00F94628" w:rsidP="00F94628">
      <w:pPr>
        <w:pStyle w:val="PL"/>
        <w:rPr>
          <w:snapToGrid w:val="0"/>
          <w:lang w:eastAsia="zh-CN"/>
        </w:rPr>
      </w:pPr>
      <w:r>
        <w:rPr>
          <w:snapToGrid w:val="0"/>
          <w:lang w:eastAsia="zh-CN"/>
        </w:rPr>
        <w:t>id-f1CTrafficTransfer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55</w:t>
      </w:r>
    </w:p>
    <w:p w:rsidR="00F94628" w:rsidRDefault="00F94628" w:rsidP="00F94628">
      <w:pPr>
        <w:pStyle w:val="PL"/>
        <w:rPr>
          <w:snapToGrid w:val="0"/>
          <w:lang w:eastAsia="zh-CN"/>
        </w:rPr>
      </w:pPr>
      <w:r>
        <w:t>id-UERadioCapabilityIDMapping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Pr>
          <w:snapToGrid w:val="0"/>
          <w:lang w:eastAsia="zh-CN"/>
        </w:rPr>
        <w:t xml:space="preserve"> 56</w:t>
      </w:r>
    </w:p>
    <w:p w:rsidR="00F94628" w:rsidRPr="00FD0425" w:rsidRDefault="00F94628" w:rsidP="00F94628">
      <w:pPr>
        <w:pStyle w:val="PL"/>
        <w:rPr>
          <w:snapToGrid w:val="0"/>
          <w:lang w:eastAsia="zh-CN"/>
        </w:rPr>
      </w:pPr>
      <w:r>
        <w:rPr>
          <w:snapToGrid w:val="0"/>
        </w:rPr>
        <w:t>id-accessAndMobilityIndication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57</w:t>
      </w:r>
    </w:p>
    <w:p w:rsidR="00F94628" w:rsidRPr="00C37D2B" w:rsidRDefault="00F94628" w:rsidP="00F94628">
      <w:pPr>
        <w:pStyle w:val="PL"/>
        <w:rPr>
          <w:rFonts w:eastAsia="Batang"/>
          <w:snapToGrid w:val="0"/>
          <w:lang w:eastAsia="zh-CN"/>
        </w:rPr>
      </w:pPr>
      <w:r w:rsidRPr="00265B3A">
        <w:t>id-</w:t>
      </w:r>
      <w:r>
        <w:t>procedure-code-58-not-to-be-used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ProcedureCode ::= 58</w:t>
      </w:r>
    </w:p>
    <w:p w:rsidR="00F94628" w:rsidRDefault="00F94628" w:rsidP="00F94628">
      <w:pPr>
        <w:pStyle w:val="PL"/>
        <w:rPr>
          <w:rFonts w:eastAsia="等线" w:cs="Courier New"/>
          <w:snapToGrid w:val="0"/>
          <w:lang w:eastAsia="zh-CN"/>
        </w:rPr>
      </w:pPr>
      <w:r>
        <w:rPr>
          <w:snapToGrid w:val="0"/>
          <w:lang w:eastAsia="zh-CN"/>
        </w:rPr>
        <w:t>id-</w:t>
      </w:r>
      <w:r>
        <w:rPr>
          <w:rFonts w:eastAsia="等线" w:cs="Courier New"/>
          <w:snapToGrid w:val="0"/>
          <w:lang w:eastAsia="zh-CN"/>
        </w:rPr>
        <w:t>CPC-cancel</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r>
    </w:p>
    <w:p w:rsidR="000A050E" w:rsidRDefault="000A050E" w:rsidP="00F94628">
      <w:pPr>
        <w:pStyle w:val="PL"/>
        <w:rPr>
          <w:snapToGrid w:val="0"/>
        </w:rPr>
      </w:pPr>
      <w:ins w:id="214" w:author="Huawei" w:date="2023-05-10T18:34:00Z">
        <w:r>
          <w:rPr>
            <w:snapToGrid w:val="0"/>
          </w:rPr>
          <w:t>id-rachIndicaion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xx</w:t>
        </w:r>
      </w:ins>
    </w:p>
    <w:p w:rsidR="008A5132" w:rsidRDefault="008A5132" w:rsidP="000A050E">
      <w:pPr>
        <w:pStyle w:val="PL"/>
        <w:rPr>
          <w:snapToGrid w:val="0"/>
        </w:rPr>
      </w:pPr>
    </w:p>
    <w:p w:rsidR="008A5132" w:rsidRPr="009233ED" w:rsidRDefault="008A5132" w:rsidP="008A5132">
      <w:pPr>
        <w:pStyle w:val="PL"/>
        <w:rPr>
          <w:snapToGrid w:val="0"/>
        </w:rPr>
      </w:pPr>
      <w:r w:rsidRPr="009233ED">
        <w:rPr>
          <w:snapToGrid w:val="0"/>
        </w:rPr>
        <w:t>-- **************************************************************</w:t>
      </w:r>
    </w:p>
    <w:p w:rsidR="008A5132" w:rsidRPr="009233ED" w:rsidRDefault="008A5132" w:rsidP="008A5132">
      <w:pPr>
        <w:pStyle w:val="PL"/>
        <w:rPr>
          <w:snapToGrid w:val="0"/>
        </w:rPr>
      </w:pPr>
      <w:r w:rsidRPr="009233ED">
        <w:rPr>
          <w:snapToGrid w:val="0"/>
        </w:rPr>
        <w:t>--</w:t>
      </w:r>
    </w:p>
    <w:p w:rsidR="008A5132" w:rsidRPr="009233ED" w:rsidRDefault="008A5132" w:rsidP="008A5132">
      <w:pPr>
        <w:pStyle w:val="PL"/>
        <w:spacing w:line="0" w:lineRule="atLeast"/>
        <w:outlineLvl w:val="3"/>
        <w:rPr>
          <w:rFonts w:cs="Courier New"/>
          <w:noProof w:val="0"/>
          <w:snapToGrid w:val="0"/>
        </w:rPr>
      </w:pPr>
      <w:r w:rsidRPr="009233ED">
        <w:rPr>
          <w:rFonts w:cs="Courier New"/>
          <w:noProof w:val="0"/>
          <w:snapToGrid w:val="0"/>
        </w:rPr>
        <w:t>-- Lists</w:t>
      </w:r>
    </w:p>
    <w:p w:rsidR="008A5132" w:rsidRPr="009233ED" w:rsidRDefault="008A5132" w:rsidP="008A5132">
      <w:pPr>
        <w:pStyle w:val="PL"/>
        <w:rPr>
          <w:snapToGrid w:val="0"/>
        </w:rPr>
      </w:pPr>
      <w:r w:rsidRPr="009233ED">
        <w:rPr>
          <w:snapToGrid w:val="0"/>
        </w:rPr>
        <w:t>--</w:t>
      </w:r>
    </w:p>
    <w:p w:rsidR="008A5132" w:rsidRPr="00EE5530" w:rsidRDefault="008A5132" w:rsidP="008A5132">
      <w:pPr>
        <w:pStyle w:val="PL"/>
        <w:rPr>
          <w:snapToGrid w:val="0"/>
          <w:lang w:val="sv-SE"/>
        </w:rPr>
      </w:pPr>
      <w:r w:rsidRPr="00EE5530">
        <w:rPr>
          <w:snapToGrid w:val="0"/>
          <w:lang w:val="sv-SE"/>
        </w:rPr>
        <w:t>-- **************************************************************</w:t>
      </w:r>
    </w:p>
    <w:p w:rsidR="00F94628" w:rsidRPr="00EE5530" w:rsidRDefault="00F94628" w:rsidP="00F94628">
      <w:pPr>
        <w:pStyle w:val="PL"/>
        <w:rPr>
          <w:snapToGrid w:val="0"/>
          <w:lang w:val="sv-SE"/>
        </w:rPr>
      </w:pPr>
    </w:p>
    <w:p w:rsidR="00F94628" w:rsidRPr="00EE5530" w:rsidRDefault="00F94628" w:rsidP="00F94628">
      <w:pPr>
        <w:pStyle w:val="PL"/>
        <w:rPr>
          <w:snapToGrid w:val="0"/>
          <w:lang w:val="sv-SE"/>
        </w:rPr>
      </w:pPr>
      <w:r w:rsidRPr="00EE5530">
        <w:rPr>
          <w:snapToGrid w:val="0"/>
          <w:lang w:val="sv-SE"/>
        </w:rPr>
        <w:t>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 xml:space="preserve">INTEGER ::= </w:t>
      </w:r>
      <w:r w:rsidRPr="00EE5530">
        <w:rPr>
          <w:lang w:val="sv-SE" w:eastAsia="zh-CN"/>
        </w:rPr>
        <w:t>65535</w:t>
      </w:r>
    </w:p>
    <w:p w:rsidR="00F94628" w:rsidRPr="00EE5530" w:rsidRDefault="00F94628" w:rsidP="00F94628">
      <w:pPr>
        <w:pStyle w:val="PL"/>
        <w:rPr>
          <w:snapToGrid w:val="0"/>
          <w:lang w:val="sv-SE"/>
        </w:rPr>
      </w:pPr>
      <w:r w:rsidRPr="00EE5530">
        <w:rPr>
          <w:snapToGrid w:val="0"/>
          <w:lang w:val="sv-SE"/>
        </w:rPr>
        <w:t>maxEARFCNPlusOne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65536</w:t>
      </w:r>
    </w:p>
    <w:p w:rsidR="00F94628" w:rsidRPr="00EE5530" w:rsidRDefault="00F94628" w:rsidP="00F94628">
      <w:pPr>
        <w:pStyle w:val="PL"/>
        <w:rPr>
          <w:snapToGrid w:val="0"/>
          <w:lang w:val="sv-SE"/>
        </w:rPr>
      </w:pPr>
      <w:r w:rsidRPr="00EE5530">
        <w:rPr>
          <w:snapToGrid w:val="0"/>
          <w:lang w:val="sv-SE"/>
        </w:rPr>
        <w:t>newmaxEARFCN</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262143</w:t>
      </w:r>
    </w:p>
    <w:p w:rsidR="00F94628" w:rsidRPr="00EE5530" w:rsidRDefault="00F94628" w:rsidP="00F94628">
      <w:pPr>
        <w:pStyle w:val="PL"/>
        <w:rPr>
          <w:snapToGrid w:val="0"/>
          <w:lang w:val="sv-SE"/>
        </w:rPr>
      </w:pPr>
      <w:r w:rsidRPr="00EE5530">
        <w:rPr>
          <w:snapToGrid w:val="0"/>
          <w:lang w:val="sv-SE"/>
        </w:rPr>
        <w:t>maxInterfaces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rsidR="00F94628" w:rsidRPr="00EE5530" w:rsidRDefault="00F94628" w:rsidP="00F94628">
      <w:pPr>
        <w:pStyle w:val="PL"/>
        <w:rPr>
          <w:snapToGrid w:val="0"/>
          <w:lang w:val="sv-SE"/>
        </w:rPr>
      </w:pPr>
      <w:r w:rsidRPr="00EE5530">
        <w:rPr>
          <w:szCs w:val="16"/>
          <w:lang w:val="sv-SE"/>
        </w:rPr>
        <w:t>maxCellineNB</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256</w:t>
      </w:r>
    </w:p>
    <w:p w:rsidR="00F94628" w:rsidRPr="00EE5530" w:rsidRDefault="00F94628" w:rsidP="00F94628">
      <w:pPr>
        <w:pStyle w:val="PL"/>
        <w:rPr>
          <w:snapToGrid w:val="0"/>
          <w:lang w:val="sv-SE"/>
        </w:rPr>
      </w:pPr>
      <w:r w:rsidRPr="00EE5530">
        <w:rPr>
          <w:snapToGrid w:val="0"/>
          <w:lang w:val="sv-SE"/>
        </w:rPr>
        <w:t>maxnoofBands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rsidR="00F94628" w:rsidRPr="00EE5530" w:rsidRDefault="00F94628" w:rsidP="00F94628">
      <w:pPr>
        <w:pStyle w:val="PL"/>
        <w:rPr>
          <w:snapToGrid w:val="0"/>
          <w:lang w:val="sv-SE"/>
        </w:rPr>
      </w:pPr>
      <w:r w:rsidRPr="00EE5530">
        <w:rPr>
          <w:snapToGrid w:val="0"/>
          <w:lang w:val="sv-SE"/>
        </w:rPr>
        <w:t>maxnoofBearers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rsidR="00F94628" w:rsidRPr="00EE5530" w:rsidRDefault="00F94628" w:rsidP="00F94628">
      <w:pPr>
        <w:pStyle w:val="PL"/>
        <w:rPr>
          <w:snapToGrid w:val="0"/>
          <w:lang w:val="sv-SE"/>
        </w:rPr>
      </w:pPr>
      <w:r w:rsidRPr="00EE5530">
        <w:rPr>
          <w:snapToGrid w:val="0"/>
          <w:lang w:val="sv-SE"/>
        </w:rPr>
        <w:t>maxNrOfErrors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256</w:t>
      </w:r>
    </w:p>
    <w:p w:rsidR="00F94628" w:rsidRPr="00EE5530" w:rsidRDefault="00F94628" w:rsidP="00F94628">
      <w:pPr>
        <w:pStyle w:val="PL"/>
        <w:rPr>
          <w:lang w:val="sv-SE"/>
        </w:rPr>
      </w:pPr>
      <w:r w:rsidRPr="00EE5530">
        <w:rPr>
          <w:szCs w:val="16"/>
          <w:lang w:val="sv-SE"/>
        </w:rPr>
        <w:t>maxnoofPDCP-SN</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16</w:t>
      </w:r>
    </w:p>
    <w:p w:rsidR="00F94628" w:rsidRPr="00EE5530" w:rsidRDefault="00F94628" w:rsidP="00F94628">
      <w:pPr>
        <w:pStyle w:val="PL"/>
        <w:rPr>
          <w:snapToGrid w:val="0"/>
          <w:lang w:val="sv-SE"/>
        </w:rPr>
      </w:pPr>
      <w:r w:rsidRPr="00EE5530">
        <w:rPr>
          <w:szCs w:val="16"/>
          <w:lang w:val="sv-SE"/>
        </w:rPr>
        <w:t>maxnoofEPLMNs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15</w:t>
      </w:r>
    </w:p>
    <w:p w:rsidR="00F94628" w:rsidRPr="00EE5530" w:rsidRDefault="00F94628" w:rsidP="00F94628">
      <w:pPr>
        <w:pStyle w:val="PL"/>
        <w:rPr>
          <w:snapToGrid w:val="0"/>
          <w:lang w:val="sv-SE"/>
        </w:rPr>
      </w:pPr>
      <w:r w:rsidRPr="00EE5530">
        <w:rPr>
          <w:snapToGrid w:val="0"/>
          <w:lang w:val="sv-SE"/>
        </w:rPr>
        <w:t>maxnoofEPLMNsPlusOne</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rsidR="00F94628" w:rsidRPr="00EE5530" w:rsidRDefault="00F94628" w:rsidP="00F94628">
      <w:pPr>
        <w:pStyle w:val="PL"/>
        <w:rPr>
          <w:snapToGrid w:val="0"/>
          <w:lang w:val="sv-SE"/>
        </w:rPr>
      </w:pPr>
      <w:r w:rsidRPr="00EE5530">
        <w:rPr>
          <w:szCs w:val="16"/>
          <w:lang w:val="sv-SE"/>
        </w:rPr>
        <w:t>maxnoofForbLACs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rsidR="00F94628" w:rsidRPr="00EE5530" w:rsidRDefault="00F94628" w:rsidP="00F94628">
      <w:pPr>
        <w:pStyle w:val="PL"/>
        <w:rPr>
          <w:snapToGrid w:val="0"/>
          <w:lang w:val="sv-SE"/>
        </w:rPr>
      </w:pPr>
      <w:r w:rsidRPr="00EE5530">
        <w:rPr>
          <w:szCs w:val="16"/>
          <w:lang w:val="sv-SE"/>
        </w:rPr>
        <w:t>maxnoofForbTACs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4096</w:t>
      </w:r>
    </w:p>
    <w:p w:rsidR="00F94628" w:rsidRPr="00EE5530" w:rsidRDefault="00F94628" w:rsidP="00F94628">
      <w:pPr>
        <w:pStyle w:val="PL"/>
        <w:rPr>
          <w:snapToGrid w:val="0"/>
          <w:lang w:val="sv-SE"/>
        </w:rPr>
      </w:pPr>
      <w:r w:rsidRPr="00EE5530">
        <w:rPr>
          <w:snapToGrid w:val="0"/>
          <w:lang w:val="sv-SE"/>
        </w:rPr>
        <w:t>maxnoofBPLMNs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rsidR="00F94628" w:rsidRPr="00EE5530" w:rsidRDefault="00F94628" w:rsidP="00F94628">
      <w:pPr>
        <w:pStyle w:val="PL"/>
        <w:rPr>
          <w:snapToGrid w:val="0"/>
          <w:lang w:val="sv-SE"/>
        </w:rPr>
      </w:pPr>
      <w:r w:rsidRPr="00EE5530">
        <w:rPr>
          <w:snapToGrid w:val="0"/>
          <w:lang w:val="sv-SE"/>
        </w:rPr>
        <w:t>maxnoofAdditionalPLMNs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6</w:t>
      </w:r>
    </w:p>
    <w:p w:rsidR="00F94628" w:rsidRPr="00EE5530" w:rsidRDefault="00F94628" w:rsidP="00F94628">
      <w:pPr>
        <w:pStyle w:val="PL"/>
        <w:rPr>
          <w:szCs w:val="16"/>
          <w:lang w:val="sv-SE"/>
        </w:rPr>
      </w:pPr>
      <w:r w:rsidRPr="00EE5530">
        <w:rPr>
          <w:rFonts w:cs="Courier New"/>
          <w:szCs w:val="16"/>
          <w:lang w:val="sv-SE"/>
        </w:rPr>
        <w:t>maxnoofNeighbours</w:t>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rFonts w:cs="Courier New"/>
          <w:szCs w:val="16"/>
          <w:lang w:val="sv-SE"/>
        </w:rPr>
        <w:tab/>
      </w:r>
      <w:r w:rsidRPr="00EE5530">
        <w:rPr>
          <w:snapToGrid w:val="0"/>
          <w:lang w:val="sv-SE"/>
        </w:rPr>
        <w:t xml:space="preserve">INTEGER ::= </w:t>
      </w:r>
      <w:r w:rsidRPr="00EE5530">
        <w:rPr>
          <w:szCs w:val="16"/>
          <w:lang w:val="sv-SE"/>
        </w:rPr>
        <w:t>512</w:t>
      </w:r>
    </w:p>
    <w:p w:rsidR="00F94628" w:rsidRPr="00EE5530" w:rsidRDefault="00F94628" w:rsidP="00F94628">
      <w:pPr>
        <w:pStyle w:val="PL"/>
        <w:rPr>
          <w:snapToGrid w:val="0"/>
          <w:lang w:val="sv-SE"/>
        </w:rPr>
      </w:pPr>
      <w:r w:rsidRPr="00EE5530">
        <w:rPr>
          <w:szCs w:val="16"/>
          <w:lang w:val="sv-SE"/>
        </w:rPr>
        <w:t>maxnoofPRBs</w:t>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zCs w:val="16"/>
          <w:lang w:val="sv-SE"/>
        </w:rPr>
        <w:tab/>
      </w:r>
      <w:r w:rsidRPr="00EE5530">
        <w:rPr>
          <w:snapToGrid w:val="0"/>
          <w:lang w:val="sv-SE"/>
        </w:rPr>
        <w:t>INTEGER ::= 110</w:t>
      </w:r>
    </w:p>
    <w:p w:rsidR="00F94628" w:rsidRPr="00EE5530" w:rsidRDefault="00F94628" w:rsidP="00F94628">
      <w:pPr>
        <w:pStyle w:val="PL"/>
        <w:rPr>
          <w:lang w:val="sv-SE"/>
        </w:rPr>
      </w:pPr>
      <w:r w:rsidRPr="00EE5530">
        <w:rPr>
          <w:snapToGrid w:val="0"/>
          <w:lang w:val="sv-SE"/>
        </w:rPr>
        <w:t>maxPools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rsidR="00F94628" w:rsidRPr="00EE5530" w:rsidRDefault="00F94628" w:rsidP="00F94628">
      <w:pPr>
        <w:pStyle w:val="PL"/>
        <w:rPr>
          <w:snapToGrid w:val="0"/>
          <w:lang w:val="sv-SE" w:eastAsia="zh-CN"/>
        </w:rPr>
      </w:pPr>
      <w:r w:rsidRPr="00EE5530">
        <w:rPr>
          <w:snapToGrid w:val="0"/>
          <w:lang w:val="sv-SE"/>
        </w:rPr>
        <w:t>maxnoofCells</w:t>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r>
      <w:r w:rsidRPr="00EE5530">
        <w:rPr>
          <w:snapToGrid w:val="0"/>
          <w:lang w:val="sv-SE"/>
        </w:rPr>
        <w:tab/>
        <w:t>INTEGER ::= 16</w:t>
      </w:r>
    </w:p>
    <w:p w:rsidR="00F94628" w:rsidRPr="00EE5530" w:rsidRDefault="00F94628" w:rsidP="00F94628">
      <w:pPr>
        <w:pStyle w:val="PL"/>
        <w:rPr>
          <w:lang w:val="sv-SE"/>
        </w:rPr>
      </w:pPr>
      <w:r w:rsidRPr="00EE5530">
        <w:rPr>
          <w:szCs w:val="16"/>
          <w:lang w:val="sv-SE"/>
        </w:rPr>
        <w:t>maxnoofMBSFN</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napToGrid w:val="0"/>
          <w:lang w:val="sv-SE"/>
        </w:rPr>
        <w:t xml:space="preserve">INTEGER ::= </w:t>
      </w:r>
      <w:r w:rsidRPr="00EE5530">
        <w:rPr>
          <w:snapToGrid w:val="0"/>
          <w:lang w:val="sv-SE" w:eastAsia="zh-CN"/>
        </w:rPr>
        <w:t>8</w:t>
      </w:r>
    </w:p>
    <w:p w:rsidR="00F94628" w:rsidRPr="00EE5530" w:rsidRDefault="00F94628" w:rsidP="00F94628">
      <w:pPr>
        <w:pStyle w:val="PL"/>
        <w:rPr>
          <w:lang w:val="sv-SE"/>
        </w:rPr>
      </w:pPr>
      <w:r w:rsidRPr="00EE5530">
        <w:rPr>
          <w:lang w:val="sv-SE"/>
        </w:rPr>
        <w:t>maxFailedMeasObjects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rsidR="00F94628" w:rsidRPr="00EE5530" w:rsidRDefault="00F94628" w:rsidP="00F94628">
      <w:pPr>
        <w:pStyle w:val="PL"/>
        <w:rPr>
          <w:lang w:val="sv-SE"/>
        </w:rPr>
      </w:pPr>
      <w:r w:rsidRPr="00EE5530">
        <w:rPr>
          <w:lang w:val="sv-SE"/>
        </w:rPr>
        <w:t>maxnoofCellIDforMDT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rsidR="00F94628" w:rsidRPr="00EE5530" w:rsidRDefault="00F94628" w:rsidP="00F94628">
      <w:pPr>
        <w:pStyle w:val="PL"/>
        <w:rPr>
          <w:lang w:val="sv-SE"/>
        </w:rPr>
      </w:pPr>
      <w:r w:rsidRPr="00EE5530">
        <w:rPr>
          <w:lang w:val="sv-SE"/>
        </w:rPr>
        <w:t>maxnoofTAforMDT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8</w:t>
      </w:r>
    </w:p>
    <w:p w:rsidR="00F94628" w:rsidRPr="00EE5530" w:rsidRDefault="00F94628" w:rsidP="00F94628">
      <w:pPr>
        <w:pStyle w:val="PL"/>
        <w:rPr>
          <w:lang w:val="sv-SE"/>
        </w:rPr>
      </w:pPr>
      <w:r w:rsidRPr="00EE5530">
        <w:rPr>
          <w:lang w:val="sv-SE"/>
        </w:rPr>
        <w:t>maxnoofMBMSServiceAreaIdentities</w:t>
      </w:r>
      <w:r w:rsidRPr="00EE5530">
        <w:rPr>
          <w:lang w:val="sv-SE"/>
        </w:rPr>
        <w:tab/>
      </w:r>
      <w:r w:rsidRPr="00EE5530">
        <w:rPr>
          <w:lang w:val="sv-SE"/>
        </w:rPr>
        <w:tab/>
      </w:r>
      <w:r w:rsidRPr="00EE5530">
        <w:rPr>
          <w:lang w:val="sv-SE"/>
        </w:rPr>
        <w:tab/>
        <w:t>INTEGER ::= 256</w:t>
      </w:r>
    </w:p>
    <w:p w:rsidR="00F94628" w:rsidRPr="00EE5530" w:rsidRDefault="00F94628" w:rsidP="00F94628">
      <w:pPr>
        <w:pStyle w:val="PL"/>
        <w:rPr>
          <w:lang w:val="sv-SE"/>
        </w:rPr>
      </w:pPr>
      <w:r w:rsidRPr="00EE5530">
        <w:rPr>
          <w:lang w:val="sv-SE"/>
        </w:rPr>
        <w:t>maxnoofMDTPLMNs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rsidR="00F94628" w:rsidRPr="00EE5530" w:rsidRDefault="00F94628" w:rsidP="00F94628">
      <w:pPr>
        <w:pStyle w:val="PL"/>
        <w:rPr>
          <w:lang w:val="sv-SE"/>
        </w:rPr>
      </w:pPr>
      <w:r w:rsidRPr="00EE5530">
        <w:rPr>
          <w:lang w:val="sv-SE"/>
        </w:rPr>
        <w:t>maxnoofCoMPHypothesisSet</w:t>
      </w:r>
      <w:r w:rsidRPr="00EE5530">
        <w:rPr>
          <w:lang w:val="sv-SE"/>
        </w:rPr>
        <w:tab/>
      </w:r>
      <w:r w:rsidRPr="00EE5530">
        <w:rPr>
          <w:lang w:val="sv-SE"/>
        </w:rPr>
        <w:tab/>
      </w:r>
      <w:r w:rsidRPr="00EE5530">
        <w:rPr>
          <w:lang w:val="sv-SE"/>
        </w:rPr>
        <w:tab/>
      </w:r>
      <w:r w:rsidRPr="00EE5530">
        <w:rPr>
          <w:lang w:val="sv-SE"/>
        </w:rPr>
        <w:tab/>
      </w:r>
      <w:r w:rsidRPr="00EE5530">
        <w:rPr>
          <w:lang w:val="sv-SE"/>
        </w:rPr>
        <w:tab/>
        <w:t>INTEGER ::= 256</w:t>
      </w:r>
    </w:p>
    <w:p w:rsidR="00F94628" w:rsidRPr="00EE5530" w:rsidRDefault="00F94628" w:rsidP="00F94628">
      <w:pPr>
        <w:pStyle w:val="PL"/>
        <w:rPr>
          <w:lang w:val="sv-SE"/>
        </w:rPr>
      </w:pPr>
      <w:r w:rsidRPr="00EE5530">
        <w:rPr>
          <w:lang w:val="sv-SE"/>
        </w:rPr>
        <w:t>maxnoofCoMPCells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rsidR="00F94628" w:rsidRPr="00EE5530" w:rsidRDefault="00F94628" w:rsidP="00F94628">
      <w:pPr>
        <w:pStyle w:val="PL"/>
        <w:rPr>
          <w:lang w:val="sv-SE"/>
        </w:rPr>
      </w:pPr>
      <w:r w:rsidRPr="00EE5530">
        <w:rPr>
          <w:lang w:val="sv-SE"/>
        </w:rPr>
        <w:t>maxUEReport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128</w:t>
      </w:r>
    </w:p>
    <w:p w:rsidR="00F94628" w:rsidRPr="00EE5530" w:rsidRDefault="00F94628" w:rsidP="00F94628">
      <w:pPr>
        <w:pStyle w:val="PL"/>
        <w:rPr>
          <w:lang w:val="sv-SE"/>
        </w:rPr>
      </w:pPr>
      <w:r w:rsidRPr="00EE5530">
        <w:rPr>
          <w:lang w:val="sv-SE"/>
        </w:rPr>
        <w:t>maxCellReport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9</w:t>
      </w:r>
    </w:p>
    <w:p w:rsidR="00F94628" w:rsidRPr="00EE5530" w:rsidRDefault="00F94628" w:rsidP="00F94628">
      <w:pPr>
        <w:pStyle w:val="PL"/>
        <w:rPr>
          <w:lang w:val="sv-SE"/>
        </w:rPr>
      </w:pPr>
      <w:r w:rsidRPr="00EE5530">
        <w:rPr>
          <w:lang w:val="sv-SE"/>
        </w:rPr>
        <w:t>maxnoofPA</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w:t>
      </w:r>
    </w:p>
    <w:p w:rsidR="00F94628" w:rsidRPr="00EE5530" w:rsidRDefault="00F94628" w:rsidP="00F94628">
      <w:pPr>
        <w:pStyle w:val="PL"/>
        <w:rPr>
          <w:lang w:val="sv-SE"/>
        </w:rPr>
      </w:pPr>
      <w:r w:rsidRPr="00EE5530">
        <w:rPr>
          <w:lang w:val="sv-SE"/>
        </w:rPr>
        <w:t>maxCSIProcess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rsidR="00F94628" w:rsidRPr="00EE5530" w:rsidRDefault="00F94628" w:rsidP="00F94628">
      <w:pPr>
        <w:pStyle w:val="PL"/>
        <w:rPr>
          <w:lang w:val="sv-SE"/>
        </w:rPr>
      </w:pPr>
      <w:r w:rsidRPr="00EE5530">
        <w:rPr>
          <w:lang w:val="sv-SE"/>
        </w:rPr>
        <w:lastRenderedPageBreak/>
        <w:t>maxCSIReport</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2</w:t>
      </w:r>
    </w:p>
    <w:p w:rsidR="00F94628" w:rsidRPr="00EE5530" w:rsidRDefault="00F94628" w:rsidP="00F94628">
      <w:pPr>
        <w:pStyle w:val="PL"/>
        <w:rPr>
          <w:lang w:val="sv-SE"/>
        </w:rPr>
      </w:pPr>
      <w:r w:rsidRPr="00EE5530">
        <w:rPr>
          <w:lang w:val="sv-SE"/>
        </w:rPr>
        <w:t>maxSubband</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14</w:t>
      </w:r>
    </w:p>
    <w:p w:rsidR="00F94628" w:rsidRPr="00C37D2B" w:rsidRDefault="00F94628" w:rsidP="00F94628">
      <w:pPr>
        <w:pStyle w:val="PL"/>
        <w:rPr>
          <w:rFonts w:eastAsia="等线"/>
          <w:snapToGrid w:val="0"/>
          <w:lang w:eastAsia="zh-CN"/>
        </w:rPr>
      </w:pPr>
      <w:r w:rsidRPr="00C37D2B">
        <w:rPr>
          <w:rFonts w:eastAsia="等线"/>
          <w:snapToGrid w:val="0"/>
          <w:lang w:eastAsia="zh-CN"/>
        </w:rPr>
        <w:t>maxofNRNeighbours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1024</w:t>
      </w:r>
    </w:p>
    <w:p w:rsidR="00F94628" w:rsidRPr="00C37D2B" w:rsidRDefault="00F94628" w:rsidP="00F94628">
      <w:pPr>
        <w:pStyle w:val="PL"/>
        <w:rPr>
          <w:rFonts w:eastAsia="等线"/>
          <w:snapToGrid w:val="0"/>
          <w:lang w:eastAsia="zh-CN"/>
        </w:rPr>
      </w:pPr>
      <w:r w:rsidRPr="00C37D2B">
        <w:rPr>
          <w:rFonts w:eastAsia="等线"/>
          <w:snapToGrid w:val="0"/>
          <w:lang w:eastAsia="zh-CN"/>
        </w:rPr>
        <w:t>maxCellinengNB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16384</w:t>
      </w:r>
    </w:p>
    <w:p w:rsidR="00F94628" w:rsidRPr="00C37D2B" w:rsidRDefault="00F94628" w:rsidP="00F94628">
      <w:pPr>
        <w:pStyle w:val="PL"/>
        <w:rPr>
          <w:rFonts w:eastAsia="等线"/>
          <w:snapToGrid w:val="0"/>
          <w:lang w:eastAsia="zh-CN"/>
        </w:rPr>
      </w:pPr>
      <w:r w:rsidRPr="00C37D2B">
        <w:rPr>
          <w:rFonts w:eastAsia="等线"/>
          <w:snapToGrid w:val="0"/>
          <w:lang w:eastAsia="zh-CN"/>
        </w:rPr>
        <w:t>--</w:t>
      </w:r>
      <w:r w:rsidRPr="00C37D2B">
        <w:rPr>
          <w:rFonts w:eastAsia="等线"/>
          <w:snapToGrid w:val="0"/>
          <w:lang w:eastAsia="zh-CN"/>
        </w:rPr>
        <w:tab/>
        <w:t>maxnoofNRCarriers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32</w:t>
      </w:r>
    </w:p>
    <w:p w:rsidR="00F94628" w:rsidRPr="00C37D2B" w:rsidRDefault="00F94628" w:rsidP="00F94628">
      <w:pPr>
        <w:pStyle w:val="PL"/>
        <w:rPr>
          <w:rFonts w:eastAsia="等线"/>
          <w:snapToGrid w:val="0"/>
          <w:lang w:eastAsia="zh-CN"/>
        </w:rPr>
      </w:pPr>
      <w:r w:rsidRPr="00C37D2B">
        <w:rPr>
          <w:rFonts w:eastAsia="等线"/>
          <w:lang w:eastAsia="zh-CN"/>
        </w:rPr>
        <w:t>maxnooftimeperiods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snapToGrid w:val="0"/>
          <w:lang w:eastAsia="zh-CN"/>
        </w:rPr>
        <w:t>INTEGER ::= 2</w:t>
      </w:r>
    </w:p>
    <w:p w:rsidR="00F94628" w:rsidRPr="00C37D2B" w:rsidRDefault="00F94628" w:rsidP="00F94628">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rsidR="00F94628" w:rsidRPr="00C37D2B" w:rsidRDefault="00F94628" w:rsidP="00F94628">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rsidR="00F94628" w:rsidRPr="00C37D2B" w:rsidRDefault="00F94628" w:rsidP="00F94628">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rsidR="00F94628" w:rsidRPr="00C37D2B" w:rsidRDefault="00F94628" w:rsidP="00F94628">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rsidR="00F94628" w:rsidRPr="00C37D2B" w:rsidRDefault="00F94628" w:rsidP="00F94628">
      <w:pPr>
        <w:pStyle w:val="PL"/>
      </w:pPr>
      <w:r w:rsidRPr="00C37D2B">
        <w:t>maxnoofProtectedResourcePatterns</w:t>
      </w:r>
      <w:r w:rsidRPr="00C37D2B">
        <w:tab/>
      </w:r>
      <w:r w:rsidRPr="00C37D2B">
        <w:tab/>
      </w:r>
      <w:r w:rsidRPr="00C37D2B">
        <w:tab/>
        <w:t>INTEGER ::= 16</w:t>
      </w:r>
    </w:p>
    <w:p w:rsidR="00F94628" w:rsidRPr="00C37D2B" w:rsidRDefault="00F94628" w:rsidP="00F94628">
      <w:pPr>
        <w:pStyle w:val="PL"/>
      </w:pPr>
      <w:r w:rsidRPr="00C37D2B">
        <w:t>maxnoNRcellsSpectrumSharingWithE-UTRA</w:t>
      </w:r>
      <w:r w:rsidRPr="00C37D2B">
        <w:tab/>
      </w:r>
      <w:r w:rsidRPr="00C37D2B">
        <w:tab/>
        <w:t>INTEGER ::= 64</w:t>
      </w:r>
    </w:p>
    <w:p w:rsidR="00F94628" w:rsidRPr="00C37D2B" w:rsidRDefault="00F94628" w:rsidP="00F94628">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rsidR="00F94628" w:rsidRPr="00C37D2B" w:rsidRDefault="00F94628" w:rsidP="00F94628">
      <w:pPr>
        <w:pStyle w:val="PL"/>
      </w:pPr>
      <w:r w:rsidRPr="00C37D2B">
        <w:t>maxnoofBluetoothName</w:t>
      </w:r>
      <w:r w:rsidRPr="00C37D2B">
        <w:tab/>
      </w:r>
      <w:r w:rsidRPr="00C37D2B">
        <w:tab/>
      </w:r>
      <w:r w:rsidRPr="00C37D2B">
        <w:tab/>
      </w:r>
      <w:r w:rsidRPr="00C37D2B">
        <w:tab/>
      </w:r>
      <w:r w:rsidRPr="00C37D2B">
        <w:tab/>
      </w:r>
      <w:r w:rsidRPr="00C37D2B">
        <w:tab/>
        <w:t>INTEGER ::= 4</w:t>
      </w:r>
    </w:p>
    <w:p w:rsidR="00F94628" w:rsidRPr="00EE5530" w:rsidRDefault="00F94628" w:rsidP="00F94628">
      <w:pPr>
        <w:pStyle w:val="PL"/>
        <w:rPr>
          <w:lang w:val="sv-SE"/>
        </w:rPr>
      </w:pPr>
      <w:r w:rsidRPr="00EE5530">
        <w:rPr>
          <w:lang w:val="sv-SE"/>
        </w:rPr>
        <w:t>maxnoofWLANName</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4</w:t>
      </w:r>
    </w:p>
    <w:p w:rsidR="00F94628" w:rsidRPr="00EE5530" w:rsidRDefault="00F94628" w:rsidP="00F94628">
      <w:pPr>
        <w:pStyle w:val="PL"/>
        <w:rPr>
          <w:szCs w:val="16"/>
          <w:lang w:val="sv-SE"/>
        </w:rPr>
      </w:pPr>
      <w:r w:rsidRPr="00EE5530">
        <w:rPr>
          <w:noProof w:val="0"/>
          <w:snapToGrid w:val="0"/>
          <w:lang w:val="sv-SE"/>
        </w:rPr>
        <w:t>maxnoofextBPLMNs</w:t>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noProof w:val="0"/>
          <w:snapToGrid w:val="0"/>
          <w:lang w:val="sv-SE"/>
        </w:rPr>
        <w:tab/>
      </w:r>
      <w:r w:rsidRPr="00EE5530">
        <w:rPr>
          <w:lang w:val="sv-SE"/>
        </w:rPr>
        <w:t>INTEGER ::= 12</w:t>
      </w:r>
    </w:p>
    <w:p w:rsidR="00F94628" w:rsidRPr="00EE5530" w:rsidRDefault="00F94628" w:rsidP="00F94628">
      <w:pPr>
        <w:pStyle w:val="PL"/>
        <w:rPr>
          <w:lang w:val="sv-SE"/>
        </w:rPr>
      </w:pPr>
      <w:r w:rsidRPr="00EE5530">
        <w:rPr>
          <w:lang w:val="sv-SE"/>
        </w:rPr>
        <w:t>maxnoofTLAs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rsidR="00F94628" w:rsidRPr="00EE5530" w:rsidRDefault="00F94628" w:rsidP="00F94628">
      <w:pPr>
        <w:pStyle w:val="PL"/>
        <w:rPr>
          <w:lang w:val="sv-SE"/>
        </w:rPr>
      </w:pPr>
      <w:r w:rsidRPr="00EE5530">
        <w:rPr>
          <w:lang w:val="sv-SE"/>
        </w:rPr>
        <w:t>maxnoofGTPTLAs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16</w:t>
      </w:r>
    </w:p>
    <w:p w:rsidR="00F94628" w:rsidRPr="00EE5530" w:rsidRDefault="00F94628" w:rsidP="00F94628">
      <w:pPr>
        <w:pStyle w:val="PL"/>
        <w:rPr>
          <w:lang w:val="sv-SE"/>
        </w:rPr>
      </w:pPr>
      <w:r w:rsidRPr="00EE5530">
        <w:rPr>
          <w:lang w:val="sv-SE"/>
        </w:rPr>
        <w:t>maxnoofTNLAssociations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32</w:t>
      </w:r>
    </w:p>
    <w:p w:rsidR="00F94628" w:rsidRPr="00EE5530" w:rsidRDefault="00F94628" w:rsidP="00F94628">
      <w:pPr>
        <w:pStyle w:val="PL"/>
        <w:rPr>
          <w:lang w:val="sv-SE"/>
        </w:rPr>
      </w:pPr>
      <w:r w:rsidRPr="00EE5530">
        <w:rPr>
          <w:lang w:val="sv-SE" w:eastAsia="ja-JP"/>
        </w:rPr>
        <w:t>maxnoofCellsinCHO</w:t>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eastAsia="ja-JP"/>
        </w:rPr>
        <w:tab/>
      </w:r>
      <w:r w:rsidRPr="00EE5530">
        <w:rPr>
          <w:lang w:val="sv-SE"/>
        </w:rPr>
        <w:t>INTEGER ::= 8</w:t>
      </w:r>
    </w:p>
    <w:p w:rsidR="00F94628" w:rsidRPr="00EE5530" w:rsidRDefault="00F94628" w:rsidP="00F94628">
      <w:pPr>
        <w:pStyle w:val="PL"/>
        <w:rPr>
          <w:noProof w:val="0"/>
          <w:lang w:val="sv-SE" w:eastAsia="zh-CN"/>
        </w:rPr>
      </w:pPr>
      <w:r w:rsidRPr="00EE5530">
        <w:rPr>
          <w:bCs/>
          <w:szCs w:val="18"/>
          <w:lang w:val="sv-SE" w:eastAsia="ja-JP"/>
        </w:rPr>
        <w:t>maxnoof</w:t>
      </w:r>
      <w:r w:rsidRPr="00EE5530">
        <w:rPr>
          <w:rFonts w:hint="eastAsia"/>
          <w:bCs/>
          <w:szCs w:val="18"/>
          <w:lang w:val="sv-SE" w:eastAsia="zh-CN"/>
        </w:rPr>
        <w:t>PC5QoSFlow</w:t>
      </w:r>
      <w:r w:rsidRPr="00EE5530">
        <w:rPr>
          <w:bCs/>
          <w:szCs w:val="18"/>
          <w:lang w:val="sv-SE" w:eastAsia="ja-JP"/>
        </w:rPr>
        <w:t>s</w:t>
      </w:r>
      <w:r w:rsidRPr="00EE5530">
        <w:rPr>
          <w:noProof w:val="0"/>
          <w:snapToGrid w:val="0"/>
          <w:lang w:val="sv-SE"/>
        </w:rPr>
        <w:t xml:space="preserve"> </w:t>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rFonts w:hint="eastAsia"/>
          <w:noProof w:val="0"/>
          <w:snapToGrid w:val="0"/>
          <w:lang w:val="sv-SE" w:eastAsia="zh-CN"/>
        </w:rPr>
        <w:tab/>
      </w:r>
      <w:r w:rsidRPr="00EE5530">
        <w:rPr>
          <w:noProof w:val="0"/>
          <w:snapToGrid w:val="0"/>
          <w:lang w:val="sv-SE"/>
        </w:rPr>
        <w:t xml:space="preserve">INTEGER ::= </w:t>
      </w:r>
      <w:r w:rsidRPr="00EE5530">
        <w:rPr>
          <w:rFonts w:hint="eastAsia"/>
          <w:lang w:val="sv-SE" w:eastAsia="zh-CN"/>
        </w:rPr>
        <w:t>2048</w:t>
      </w:r>
    </w:p>
    <w:p w:rsidR="00F94628" w:rsidRPr="00EE5530" w:rsidRDefault="00F94628" w:rsidP="00F94628">
      <w:pPr>
        <w:pStyle w:val="PL"/>
        <w:rPr>
          <w:szCs w:val="16"/>
          <w:lang w:val="sv-SE" w:eastAsia="zh-CN"/>
        </w:rPr>
      </w:pPr>
      <w:r w:rsidRPr="00EE5530">
        <w:rPr>
          <w:szCs w:val="16"/>
          <w:lang w:val="sv-SE"/>
        </w:rPr>
        <w:t>maxnoofSSBAreas</w:t>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szCs w:val="16"/>
          <w:lang w:val="sv-SE" w:eastAsia="zh-CN"/>
        </w:rPr>
        <w:tab/>
      </w:r>
      <w:r w:rsidRPr="00EE5530">
        <w:rPr>
          <w:lang w:val="sv-SE"/>
        </w:rPr>
        <w:t>INTEGER ::=</w:t>
      </w:r>
      <w:r w:rsidRPr="00EE5530">
        <w:rPr>
          <w:lang w:val="sv-SE" w:eastAsia="zh-CN"/>
        </w:rPr>
        <w:t xml:space="preserve"> 64</w:t>
      </w:r>
    </w:p>
    <w:p w:rsidR="00F94628" w:rsidRPr="00EE5530" w:rsidRDefault="00F94628" w:rsidP="00F94628">
      <w:pPr>
        <w:pStyle w:val="PL"/>
        <w:rPr>
          <w:lang w:val="sv-SE"/>
        </w:rPr>
      </w:pPr>
      <w:r w:rsidRPr="00EE5530">
        <w:rPr>
          <w:lang w:val="sv-SE"/>
        </w:rPr>
        <w:t>maxnoofNRSCSs</w:t>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r>
      <w:r w:rsidRPr="00EE5530">
        <w:rPr>
          <w:lang w:val="sv-SE"/>
        </w:rPr>
        <w:tab/>
        <w:t>INTEGER ::= 5</w:t>
      </w:r>
    </w:p>
    <w:p w:rsidR="00F94628" w:rsidRPr="00EE5530" w:rsidRDefault="00F94628" w:rsidP="00F94628">
      <w:pPr>
        <w:pStyle w:val="PL"/>
        <w:rPr>
          <w:lang w:val="sv-SE"/>
        </w:rPr>
      </w:pPr>
      <w:r w:rsidRPr="00EE5530">
        <w:rPr>
          <w:lang w:val="sv-SE"/>
        </w:rPr>
        <w:t>maxnoof</w:t>
      </w:r>
      <w:r w:rsidRPr="00EE5530">
        <w:rPr>
          <w:lang w:val="sv-SE" w:eastAsia="zh-CN"/>
        </w:rPr>
        <w:t>NR</w:t>
      </w:r>
      <w:r w:rsidRPr="00EE5530">
        <w:rPr>
          <w:lang w:val="sv-SE"/>
        </w:rPr>
        <w:t>PhysicalResourceBlocks</w:t>
      </w:r>
      <w:r w:rsidRPr="00EE5530">
        <w:rPr>
          <w:lang w:val="sv-SE"/>
        </w:rPr>
        <w:tab/>
      </w:r>
      <w:r w:rsidRPr="00EE5530">
        <w:rPr>
          <w:lang w:val="sv-SE"/>
        </w:rPr>
        <w:tab/>
      </w:r>
      <w:r w:rsidRPr="00EE5530">
        <w:rPr>
          <w:lang w:val="sv-SE"/>
        </w:rPr>
        <w:tab/>
      </w:r>
      <w:r w:rsidRPr="00EE5530">
        <w:rPr>
          <w:lang w:val="sv-SE"/>
        </w:rPr>
        <w:tab/>
        <w:t>INTEGER ::= 275</w:t>
      </w:r>
    </w:p>
    <w:p w:rsidR="00F94628" w:rsidRPr="00EE5530" w:rsidRDefault="00F94628" w:rsidP="00F94628">
      <w:pPr>
        <w:pStyle w:val="PL"/>
        <w:rPr>
          <w:lang w:val="sv-SE"/>
        </w:rPr>
      </w:pPr>
      <w:r w:rsidRPr="00EE5530">
        <w:rPr>
          <w:lang w:val="sv-SE"/>
        </w:rPr>
        <w:t>maxnoofNonAnchorCarrierFreqConfig</w:t>
      </w:r>
      <w:r w:rsidRPr="00EE5530">
        <w:rPr>
          <w:lang w:val="sv-SE"/>
        </w:rPr>
        <w:tab/>
      </w:r>
      <w:r w:rsidRPr="00EE5530">
        <w:rPr>
          <w:lang w:val="sv-SE"/>
        </w:rPr>
        <w:tab/>
      </w:r>
      <w:r w:rsidRPr="00EE5530">
        <w:rPr>
          <w:lang w:val="sv-SE"/>
        </w:rPr>
        <w:tab/>
        <w:t>INTEGER ::= 15</w:t>
      </w:r>
    </w:p>
    <w:p w:rsidR="00F94628" w:rsidRDefault="00F94628" w:rsidP="00F94628">
      <w:pPr>
        <w:pStyle w:val="PL"/>
        <w:rPr>
          <w:lang w:eastAsia="zh-CN"/>
        </w:rPr>
      </w:pPr>
      <w:r w:rsidRPr="00671591">
        <w:t>maxnoofRACHReports</w:t>
      </w:r>
      <w:r w:rsidRPr="00671591">
        <w:tab/>
      </w:r>
      <w:r w:rsidRPr="00671591">
        <w:tab/>
      </w:r>
      <w:r w:rsidRPr="00671591">
        <w:tab/>
      </w:r>
      <w:r w:rsidRPr="00671591">
        <w:tab/>
      </w:r>
      <w:r w:rsidRPr="00671591">
        <w:tab/>
      </w:r>
      <w:r w:rsidRPr="00671591">
        <w:tab/>
      </w:r>
      <w:r w:rsidRPr="00671591">
        <w:tab/>
      </w:r>
      <w:r>
        <w:t>INTEGER ::= 64</w:t>
      </w:r>
    </w:p>
    <w:p w:rsidR="00F94628" w:rsidRDefault="00F94628" w:rsidP="00F94628">
      <w:pPr>
        <w:pStyle w:val="PL"/>
        <w:rPr>
          <w:lang w:eastAsia="zh-CN"/>
        </w:rPr>
      </w:pPr>
      <w:r w:rsidRPr="00CB1CA5">
        <w:rPr>
          <w:szCs w:val="16"/>
        </w:rPr>
        <w:t>maxnoofPSCellsPerSN</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 xml:space="preserve">INTEGER ::= </w:t>
      </w:r>
      <w:r>
        <w:rPr>
          <w:rFonts w:hint="eastAsia"/>
          <w:lang w:eastAsia="zh-CN"/>
        </w:rPr>
        <w:t>8</w:t>
      </w:r>
    </w:p>
    <w:p w:rsidR="00F94628" w:rsidRDefault="00F94628" w:rsidP="00F94628">
      <w:pPr>
        <w:pStyle w:val="PL"/>
        <w:rPr>
          <w:lang w:eastAsia="zh-CN"/>
        </w:rPr>
      </w:pPr>
      <w:r>
        <w:rPr>
          <w:rFonts w:eastAsia="Calibri" w:cs="Arial"/>
          <w:szCs w:val="22"/>
        </w:rPr>
        <w:t>maxnoofPSCellsPerPrimaryCell</w:t>
      </w:r>
      <w:r w:rsidRPr="00D06D3C">
        <w:rPr>
          <w:rFonts w:cs="Arial" w:hint="eastAsia"/>
          <w:szCs w:val="22"/>
          <w:lang w:eastAsia="zh-CN"/>
        </w:rPr>
        <w:t>i</w:t>
      </w:r>
      <w:r>
        <w:rPr>
          <w:rFonts w:eastAsia="Calibri" w:cs="Arial"/>
          <w:szCs w:val="22"/>
        </w:rPr>
        <w:t>nUEHistoryInfo</w:t>
      </w:r>
      <w:r>
        <w:rPr>
          <w:rFonts w:cs="Arial"/>
          <w:szCs w:val="22"/>
          <w:lang w:eastAsia="zh-CN"/>
        </w:rPr>
        <w:tab/>
      </w:r>
      <w:r>
        <w:t xml:space="preserve">INTEGER ::= </w:t>
      </w:r>
      <w:r>
        <w:rPr>
          <w:rFonts w:hint="eastAsia"/>
          <w:lang w:eastAsia="zh-CN"/>
        </w:rPr>
        <w:t>8</w:t>
      </w:r>
    </w:p>
    <w:p w:rsidR="00F94628" w:rsidRPr="009233ED" w:rsidRDefault="00F94628" w:rsidP="00F94628">
      <w:pPr>
        <w:pStyle w:val="PL"/>
        <w:rPr>
          <w:lang w:eastAsia="zh-CN"/>
        </w:rPr>
      </w:pPr>
      <w:r w:rsidRPr="00D53094">
        <w:t>maxnoofReportedNRCellsPossiblyAggregated</w:t>
      </w:r>
      <w:r w:rsidRPr="009233ED">
        <w:tab/>
        <w:t xml:space="preserve">INTEGER ::= </w:t>
      </w:r>
      <w:r w:rsidRPr="009233ED">
        <w:rPr>
          <w:rFonts w:hint="eastAsia"/>
          <w:lang w:eastAsia="zh-CN"/>
        </w:rPr>
        <w:t>16</w:t>
      </w:r>
    </w:p>
    <w:p w:rsidR="00F94628" w:rsidRDefault="00F94628" w:rsidP="00F94628">
      <w:pPr>
        <w:pStyle w:val="PL"/>
        <w:rPr>
          <w:snapToGrid w:val="0"/>
        </w:rPr>
      </w:pPr>
      <w:r>
        <w:rPr>
          <w:snapToGrid w:val="0"/>
        </w:rPr>
        <w:t>maxnoofPSCellCandidates</w:t>
      </w:r>
      <w:r>
        <w:rPr>
          <w:snapToGrid w:val="0"/>
        </w:rPr>
        <w:tab/>
      </w:r>
      <w:r>
        <w:rPr>
          <w:snapToGrid w:val="0"/>
        </w:rPr>
        <w:tab/>
      </w:r>
      <w:r>
        <w:rPr>
          <w:snapToGrid w:val="0"/>
        </w:rPr>
        <w:tab/>
      </w:r>
      <w:r>
        <w:rPr>
          <w:snapToGrid w:val="0"/>
        </w:rPr>
        <w:tab/>
      </w:r>
      <w:r>
        <w:rPr>
          <w:snapToGrid w:val="0"/>
        </w:rPr>
        <w:tab/>
      </w:r>
      <w:r>
        <w:rPr>
          <w:snapToGrid w:val="0"/>
        </w:rPr>
        <w:tab/>
        <w:t>INTEGER ::= 8</w:t>
      </w:r>
    </w:p>
    <w:p w:rsidR="00F94628" w:rsidRDefault="00F94628" w:rsidP="00F94628">
      <w:pPr>
        <w:pStyle w:val="PL"/>
      </w:pPr>
      <w:r w:rsidRPr="006A491D">
        <w:rPr>
          <w:snapToGrid w:val="0"/>
        </w:rPr>
        <w:t>maxnoofTargetS</w:t>
      </w:r>
      <w:r>
        <w:rPr>
          <w:snapToGrid w:val="0"/>
        </w:rPr>
        <w:t>g</w:t>
      </w:r>
      <w:r w:rsidRPr="006A491D">
        <w:rPr>
          <w:snapToGrid w:val="0"/>
        </w:rPr>
        <w:t>N</w:t>
      </w:r>
      <w:r>
        <w:rPr>
          <w:snapToGrid w:val="0"/>
        </w:rPr>
        <w:t>B</w:t>
      </w:r>
      <w:r w:rsidRPr="006A491D">
        <w:rPr>
          <w:snapToGrid w:val="0"/>
        </w:rPr>
        <w:t>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rsidR="00F94628" w:rsidRDefault="00F94628" w:rsidP="00F94628">
      <w:pPr>
        <w:pStyle w:val="PL"/>
      </w:pPr>
      <w:r>
        <w:t>maxnoofMTCItems</w:t>
      </w:r>
      <w:r>
        <w:tab/>
      </w:r>
      <w:r>
        <w:tab/>
      </w:r>
      <w:r>
        <w:tab/>
      </w:r>
      <w:r>
        <w:tab/>
      </w:r>
      <w:r>
        <w:tab/>
      </w:r>
      <w:r>
        <w:tab/>
      </w:r>
      <w:r>
        <w:tab/>
      </w:r>
      <w:r>
        <w:tab/>
        <w:t>INTEGER ::= 16</w:t>
      </w:r>
    </w:p>
    <w:p w:rsidR="00F94628" w:rsidRDefault="00F94628" w:rsidP="00F94628">
      <w:pPr>
        <w:pStyle w:val="PL"/>
      </w:pPr>
      <w:r>
        <w:t>maxnoofCSIRSconfigurations</w:t>
      </w:r>
      <w:r>
        <w:tab/>
      </w:r>
      <w:r>
        <w:tab/>
      </w:r>
      <w:r>
        <w:tab/>
      </w:r>
      <w:r>
        <w:tab/>
      </w:r>
      <w:r>
        <w:tab/>
        <w:t>INTEGER ::= 96</w:t>
      </w:r>
    </w:p>
    <w:p w:rsidR="00F94628" w:rsidRDefault="00F94628" w:rsidP="00F94628">
      <w:pPr>
        <w:pStyle w:val="PL"/>
      </w:pPr>
      <w:r>
        <w:t>maxnoofCSIRSneighbourCells</w:t>
      </w:r>
      <w:r>
        <w:tab/>
      </w:r>
      <w:r>
        <w:tab/>
      </w:r>
      <w:r>
        <w:tab/>
      </w:r>
      <w:r>
        <w:tab/>
      </w:r>
      <w:r>
        <w:tab/>
        <w:t>INTEGER ::= 16</w:t>
      </w:r>
    </w:p>
    <w:p w:rsidR="00F94628" w:rsidRDefault="00F94628" w:rsidP="00F94628">
      <w:pPr>
        <w:pStyle w:val="PL"/>
      </w:pPr>
      <w:r>
        <w:t>maxnoofCSIRSneighbourCellsInMTC</w:t>
      </w:r>
      <w:r>
        <w:tab/>
      </w:r>
      <w:r>
        <w:tab/>
      </w:r>
      <w:r>
        <w:tab/>
      </w:r>
      <w:r>
        <w:tab/>
        <w:t>INTEGER ::= 16</w:t>
      </w:r>
    </w:p>
    <w:p w:rsidR="00F94628" w:rsidRPr="00E26685" w:rsidRDefault="00F94628" w:rsidP="00F94628">
      <w:pPr>
        <w:pStyle w:val="PL"/>
        <w:rPr>
          <w:snapToGrid w:val="0"/>
        </w:rPr>
      </w:pPr>
      <w:r w:rsidRPr="00E26685">
        <w:rPr>
          <w:snapToGrid w:val="0"/>
        </w:rPr>
        <w:t>maxnoofSensorName</w:t>
      </w:r>
      <w:r w:rsidRPr="00E26685">
        <w:rPr>
          <w:snapToGrid w:val="0"/>
        </w:rPr>
        <w:tab/>
      </w:r>
      <w:r w:rsidRPr="00E26685">
        <w:rPr>
          <w:snapToGrid w:val="0"/>
        </w:rPr>
        <w:tab/>
      </w:r>
      <w:r w:rsidRPr="00E26685">
        <w:rPr>
          <w:snapToGrid w:val="0"/>
        </w:rPr>
        <w:tab/>
      </w:r>
      <w:r w:rsidRPr="00E26685">
        <w:rPr>
          <w:snapToGrid w:val="0"/>
        </w:rPr>
        <w:tab/>
      </w:r>
      <w:r w:rsidRPr="00E26685">
        <w:rPr>
          <w:snapToGrid w:val="0"/>
        </w:rPr>
        <w:tab/>
      </w:r>
      <w:r w:rsidRPr="00E26685">
        <w:rPr>
          <w:snapToGrid w:val="0"/>
        </w:rPr>
        <w:tab/>
      </w:r>
      <w:r w:rsidRPr="00E26685">
        <w:rPr>
          <w:snapToGrid w:val="0"/>
        </w:rPr>
        <w:tab/>
        <w:t>INTEGER ::= 3</w:t>
      </w:r>
    </w:p>
    <w:p w:rsidR="00F94628" w:rsidRDefault="00F94628" w:rsidP="00F94628">
      <w:pPr>
        <w:pStyle w:val="PL"/>
      </w:pPr>
      <w:r w:rsidRPr="00E82FF4">
        <w:t>maxnoofTargetSgNBsMinusOne</w:t>
      </w:r>
      <w:r>
        <w:tab/>
      </w:r>
      <w:r>
        <w:tab/>
      </w:r>
      <w:r>
        <w:tab/>
      </w:r>
      <w:r>
        <w:tab/>
      </w:r>
      <w:r>
        <w:tab/>
        <w:t>INTEGER ::= 7</w:t>
      </w:r>
    </w:p>
    <w:p w:rsidR="000A050E" w:rsidRDefault="000A050E" w:rsidP="000A050E">
      <w:pPr>
        <w:pStyle w:val="PL"/>
        <w:rPr>
          <w:snapToGrid w:val="0"/>
          <w:highlight w:val="yellow"/>
        </w:rPr>
      </w:pPr>
      <w:ins w:id="215" w:author="Huawei" w:date="2023-05-10T18:34:00Z">
        <w:r>
          <w:rPr>
            <w:rFonts w:eastAsia="宋体"/>
          </w:rPr>
          <w:t>maxnoofRAReport</w:t>
        </w:r>
        <w:r>
          <w:rPr>
            <w:lang w:eastAsia="ja-JP"/>
          </w:rPr>
          <w:t>Indication</w:t>
        </w:r>
        <w:r>
          <w:rPr>
            <w:rFonts w:eastAsia="宋体"/>
          </w:rPr>
          <w:t>s</w:t>
        </w:r>
        <w:r>
          <w:rPr>
            <w:snapToGrid w:val="0"/>
          </w:rPr>
          <w:tab/>
          <w:t xml:space="preserve">                                    </w:t>
        </w:r>
        <w:r w:rsidRPr="005065FC">
          <w:rPr>
            <w:snapToGrid w:val="0"/>
          </w:rPr>
          <w:t xml:space="preserve">INTEGER ::= </w:t>
        </w:r>
        <w:r w:rsidRPr="007E1722">
          <w:rPr>
            <w:snapToGrid w:val="0"/>
            <w:highlight w:val="yellow"/>
          </w:rPr>
          <w:t>FFS</w:t>
        </w:r>
      </w:ins>
    </w:p>
    <w:p w:rsidR="00F94628" w:rsidRDefault="00F94628" w:rsidP="000A050E">
      <w:pPr>
        <w:pStyle w:val="PL"/>
        <w:rPr>
          <w:ins w:id="216" w:author="Huawei" w:date="2023-05-10T18:34:00Z"/>
          <w:snapToGrid w:val="0"/>
          <w:highlight w:val="yellow"/>
        </w:rPr>
      </w:pPr>
    </w:p>
    <w:p w:rsidR="00783168" w:rsidRPr="005065FC" w:rsidRDefault="00783168" w:rsidP="00366D90">
      <w:pPr>
        <w:pStyle w:val="PL"/>
        <w:rPr>
          <w:ins w:id="217" w:author="Samsung" w:date="2023-05-10T14:25:00Z"/>
          <w:snapToGrid w:val="0"/>
        </w:rPr>
      </w:pPr>
    </w:p>
    <w:p w:rsidR="00B85A32" w:rsidRPr="005278E2" w:rsidRDefault="00366D90" w:rsidP="00D867CF">
      <w:pPr>
        <w:jc w:val="center"/>
      </w:pPr>
      <w:r w:rsidRPr="008E67FF">
        <w:rPr>
          <w:noProof/>
          <w:highlight w:val="yellow"/>
        </w:rPr>
        <w:t xml:space="preserve">-----------------------------------------------End of </w:t>
      </w:r>
      <w:r>
        <w:rPr>
          <w:noProof/>
          <w:highlight w:val="yellow"/>
        </w:rPr>
        <w:t>c</w:t>
      </w:r>
      <w:r w:rsidRPr="008E67FF">
        <w:rPr>
          <w:noProof/>
          <w:highlight w:val="yellow"/>
        </w:rPr>
        <w:t>hanges-----------------------------------------------</w:t>
      </w:r>
    </w:p>
    <w:sectPr w:rsidR="00B85A32" w:rsidRPr="005278E2" w:rsidSect="00361D86">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824" w:rsidRDefault="007E0824">
      <w:r>
        <w:separator/>
      </w:r>
    </w:p>
  </w:endnote>
  <w:endnote w:type="continuationSeparator" w:id="0">
    <w:p w:rsidR="007E0824" w:rsidRDefault="007E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0EC" w:rsidRDefault="006670EC">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824" w:rsidRDefault="007E0824">
      <w:r>
        <w:separator/>
      </w:r>
    </w:p>
  </w:footnote>
  <w:footnote w:type="continuationSeparator" w:id="0">
    <w:p w:rsidR="007E0824" w:rsidRDefault="007E0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B1F198D"/>
    <w:multiLevelType w:val="hybridMultilevel"/>
    <w:tmpl w:val="5CEAD07A"/>
    <w:lvl w:ilvl="0" w:tplc="FFFFFFFF">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010806"/>
    <w:multiLevelType w:val="multilevel"/>
    <w:tmpl w:val="27010806"/>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456C1"/>
    <w:multiLevelType w:val="hybridMultilevel"/>
    <w:tmpl w:val="08223C74"/>
    <w:lvl w:ilvl="0" w:tplc="04090017">
      <w:start w:val="1"/>
      <w:numFmt w:val="chineseCountingThousand"/>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EF790F"/>
    <w:multiLevelType w:val="hybridMultilevel"/>
    <w:tmpl w:val="F1F6EC16"/>
    <w:lvl w:ilvl="0" w:tplc="8B9C6AF4">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439579A"/>
    <w:multiLevelType w:val="hybridMultilevel"/>
    <w:tmpl w:val="98FEB4CE"/>
    <w:lvl w:ilvl="0" w:tplc="8B9C6AF4">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5725004"/>
    <w:multiLevelType w:val="multilevel"/>
    <w:tmpl w:val="C5549B3C"/>
    <w:lvl w:ilvl="0">
      <w:start w:val="1"/>
      <w:numFmt w:val="decimal"/>
      <w:lvlText w:val="%1."/>
      <w:lvlJc w:val="left"/>
      <w:pPr>
        <w:ind w:left="396" w:hanging="396"/>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lowerRoman"/>
      <w:isLgl/>
      <w:lvlText w:val="%1.%2.%3.%4"/>
      <w:lvlJc w:val="left"/>
      <w:pPr>
        <w:ind w:left="1080" w:hanging="108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73F95B70"/>
    <w:multiLevelType w:val="hybridMultilevel"/>
    <w:tmpl w:val="82EADBC6"/>
    <w:lvl w:ilvl="0" w:tplc="8B9C6AF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6"/>
  </w:num>
  <w:num w:numId="4">
    <w:abstractNumId w:val="14"/>
  </w:num>
  <w:num w:numId="5">
    <w:abstractNumId w:val="0"/>
  </w:num>
  <w:num w:numId="6">
    <w:abstractNumId w:val="3"/>
  </w:num>
  <w:num w:numId="7">
    <w:abstractNumId w:val="9"/>
  </w:num>
  <w:num w:numId="8">
    <w:abstractNumId w:val="10"/>
  </w:num>
  <w:num w:numId="9">
    <w:abstractNumId w:val="8"/>
  </w:num>
  <w:num w:numId="10">
    <w:abstractNumId w:val="13"/>
  </w:num>
  <w:num w:numId="11">
    <w:abstractNumId w:val="6"/>
  </w:num>
  <w:num w:numId="12">
    <w:abstractNumId w:val="12"/>
  </w:num>
  <w:num w:numId="13">
    <w:abstractNumId w:val="4"/>
  </w:num>
  <w:num w:numId="14">
    <w:abstractNumId w:val="5"/>
  </w:num>
  <w:num w:numId="15">
    <w:abstractNumId w:val="15"/>
  </w:num>
  <w:num w:numId="16">
    <w:abstractNumId w:val="7"/>
  </w:num>
  <w:num w:numId="17">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1B"/>
    <w:rsid w:val="000224E8"/>
    <w:rsid w:val="00022E4A"/>
    <w:rsid w:val="00023E5C"/>
    <w:rsid w:val="00024146"/>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3894"/>
    <w:rsid w:val="00063C66"/>
    <w:rsid w:val="00064173"/>
    <w:rsid w:val="000655EF"/>
    <w:rsid w:val="00070CDD"/>
    <w:rsid w:val="00072EDF"/>
    <w:rsid w:val="000737BB"/>
    <w:rsid w:val="00073C97"/>
    <w:rsid w:val="00075247"/>
    <w:rsid w:val="00076E9F"/>
    <w:rsid w:val="00081C37"/>
    <w:rsid w:val="0008240B"/>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050E"/>
    <w:rsid w:val="000A10EB"/>
    <w:rsid w:val="000A2D64"/>
    <w:rsid w:val="000A337E"/>
    <w:rsid w:val="000A3769"/>
    <w:rsid w:val="000A394F"/>
    <w:rsid w:val="000A3CD7"/>
    <w:rsid w:val="000A4BDB"/>
    <w:rsid w:val="000A4C5A"/>
    <w:rsid w:val="000A689E"/>
    <w:rsid w:val="000A6CBD"/>
    <w:rsid w:val="000B05F0"/>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2B3"/>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9F3"/>
    <w:rsid w:val="00144AA6"/>
    <w:rsid w:val="0014638D"/>
    <w:rsid w:val="0015093A"/>
    <w:rsid w:val="00150FD5"/>
    <w:rsid w:val="00151B6E"/>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688"/>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1D04"/>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7881"/>
    <w:rsid w:val="002723F2"/>
    <w:rsid w:val="00273821"/>
    <w:rsid w:val="00273FC1"/>
    <w:rsid w:val="00274E67"/>
    <w:rsid w:val="00275D12"/>
    <w:rsid w:val="00276CD2"/>
    <w:rsid w:val="00277647"/>
    <w:rsid w:val="00277A1E"/>
    <w:rsid w:val="0028062F"/>
    <w:rsid w:val="002808AD"/>
    <w:rsid w:val="002809AF"/>
    <w:rsid w:val="00280FEC"/>
    <w:rsid w:val="00281EB0"/>
    <w:rsid w:val="0028456D"/>
    <w:rsid w:val="00285749"/>
    <w:rsid w:val="0028675B"/>
    <w:rsid w:val="00291234"/>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00DF"/>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E7B8F"/>
    <w:rsid w:val="002F03BC"/>
    <w:rsid w:val="002F1E63"/>
    <w:rsid w:val="002F4309"/>
    <w:rsid w:val="002F4657"/>
    <w:rsid w:val="002F55B2"/>
    <w:rsid w:val="002F5F3B"/>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3725B"/>
    <w:rsid w:val="00340FC5"/>
    <w:rsid w:val="00341115"/>
    <w:rsid w:val="003416E8"/>
    <w:rsid w:val="00341D9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1D86"/>
    <w:rsid w:val="003621A3"/>
    <w:rsid w:val="00363FF1"/>
    <w:rsid w:val="003643D7"/>
    <w:rsid w:val="00366D90"/>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40D9"/>
    <w:rsid w:val="00425215"/>
    <w:rsid w:val="0042735E"/>
    <w:rsid w:val="00433E63"/>
    <w:rsid w:val="00434BE2"/>
    <w:rsid w:val="00435C19"/>
    <w:rsid w:val="00435C42"/>
    <w:rsid w:val="00437000"/>
    <w:rsid w:val="00437A99"/>
    <w:rsid w:val="00441E01"/>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3D87"/>
    <w:rsid w:val="004667D7"/>
    <w:rsid w:val="00466B41"/>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59C"/>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278E2"/>
    <w:rsid w:val="005304D0"/>
    <w:rsid w:val="00530D6B"/>
    <w:rsid w:val="00531843"/>
    <w:rsid w:val="00531C66"/>
    <w:rsid w:val="005325DA"/>
    <w:rsid w:val="00532644"/>
    <w:rsid w:val="00532F2B"/>
    <w:rsid w:val="005330EE"/>
    <w:rsid w:val="005357B3"/>
    <w:rsid w:val="005365BE"/>
    <w:rsid w:val="0054059A"/>
    <w:rsid w:val="00541256"/>
    <w:rsid w:val="00541D1D"/>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5CD6"/>
    <w:rsid w:val="0059611C"/>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16020"/>
    <w:rsid w:val="006209D5"/>
    <w:rsid w:val="00620B0F"/>
    <w:rsid w:val="00621D26"/>
    <w:rsid w:val="006220BC"/>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4D"/>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670E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13A3"/>
    <w:rsid w:val="006A443D"/>
    <w:rsid w:val="006A4BC4"/>
    <w:rsid w:val="006A5FB6"/>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3CB2"/>
    <w:rsid w:val="006D569C"/>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39B7"/>
    <w:rsid w:val="00744523"/>
    <w:rsid w:val="007464A1"/>
    <w:rsid w:val="00746768"/>
    <w:rsid w:val="007468E1"/>
    <w:rsid w:val="00746DAC"/>
    <w:rsid w:val="007503B9"/>
    <w:rsid w:val="007506E8"/>
    <w:rsid w:val="0075286F"/>
    <w:rsid w:val="007538D1"/>
    <w:rsid w:val="00753A02"/>
    <w:rsid w:val="0075402D"/>
    <w:rsid w:val="00754097"/>
    <w:rsid w:val="00755876"/>
    <w:rsid w:val="00760B09"/>
    <w:rsid w:val="00761AD4"/>
    <w:rsid w:val="007648FA"/>
    <w:rsid w:val="00764D85"/>
    <w:rsid w:val="00764DB5"/>
    <w:rsid w:val="007652AA"/>
    <w:rsid w:val="00765492"/>
    <w:rsid w:val="007659A7"/>
    <w:rsid w:val="00766154"/>
    <w:rsid w:val="007678AB"/>
    <w:rsid w:val="007678C0"/>
    <w:rsid w:val="007700E9"/>
    <w:rsid w:val="007708CB"/>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68"/>
    <w:rsid w:val="007831B3"/>
    <w:rsid w:val="00783551"/>
    <w:rsid w:val="0078499B"/>
    <w:rsid w:val="0078572C"/>
    <w:rsid w:val="00785739"/>
    <w:rsid w:val="00787172"/>
    <w:rsid w:val="007922F8"/>
    <w:rsid w:val="00792CD6"/>
    <w:rsid w:val="007931BA"/>
    <w:rsid w:val="0079442D"/>
    <w:rsid w:val="00794441"/>
    <w:rsid w:val="00795E88"/>
    <w:rsid w:val="00796155"/>
    <w:rsid w:val="00796522"/>
    <w:rsid w:val="00796B2F"/>
    <w:rsid w:val="00797D98"/>
    <w:rsid w:val="007A1A8A"/>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0824"/>
    <w:rsid w:val="007E2488"/>
    <w:rsid w:val="007E3B8F"/>
    <w:rsid w:val="007E6913"/>
    <w:rsid w:val="007E7FB5"/>
    <w:rsid w:val="007E7FB6"/>
    <w:rsid w:val="007F0E6B"/>
    <w:rsid w:val="007F11E8"/>
    <w:rsid w:val="007F12FC"/>
    <w:rsid w:val="007F1803"/>
    <w:rsid w:val="007F2759"/>
    <w:rsid w:val="007F313E"/>
    <w:rsid w:val="007F4E74"/>
    <w:rsid w:val="007F749D"/>
    <w:rsid w:val="007F750E"/>
    <w:rsid w:val="007F7A8D"/>
    <w:rsid w:val="007F7ACC"/>
    <w:rsid w:val="00801B02"/>
    <w:rsid w:val="00804A7D"/>
    <w:rsid w:val="00807E69"/>
    <w:rsid w:val="00811EB2"/>
    <w:rsid w:val="00814156"/>
    <w:rsid w:val="008155D8"/>
    <w:rsid w:val="0081673E"/>
    <w:rsid w:val="008227CB"/>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64B8"/>
    <w:rsid w:val="00847222"/>
    <w:rsid w:val="00847343"/>
    <w:rsid w:val="00850DCF"/>
    <w:rsid w:val="008525BE"/>
    <w:rsid w:val="008537FC"/>
    <w:rsid w:val="00855B68"/>
    <w:rsid w:val="0085631C"/>
    <w:rsid w:val="0085641C"/>
    <w:rsid w:val="0086790E"/>
    <w:rsid w:val="00867B96"/>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132"/>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C03"/>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1955"/>
    <w:rsid w:val="009029D6"/>
    <w:rsid w:val="009031F0"/>
    <w:rsid w:val="009035C5"/>
    <w:rsid w:val="00904758"/>
    <w:rsid w:val="009051C8"/>
    <w:rsid w:val="00905409"/>
    <w:rsid w:val="00905879"/>
    <w:rsid w:val="00905B1B"/>
    <w:rsid w:val="0090710A"/>
    <w:rsid w:val="00910004"/>
    <w:rsid w:val="00910153"/>
    <w:rsid w:val="009118A8"/>
    <w:rsid w:val="00913904"/>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DD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8E6"/>
    <w:rsid w:val="00987F4F"/>
    <w:rsid w:val="00990A84"/>
    <w:rsid w:val="00991380"/>
    <w:rsid w:val="00992F7D"/>
    <w:rsid w:val="009930E6"/>
    <w:rsid w:val="009935B7"/>
    <w:rsid w:val="0099570D"/>
    <w:rsid w:val="00997584"/>
    <w:rsid w:val="00997F4A"/>
    <w:rsid w:val="009A0376"/>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3CEB"/>
    <w:rsid w:val="009F458D"/>
    <w:rsid w:val="009F5C3D"/>
    <w:rsid w:val="009F6450"/>
    <w:rsid w:val="00A007DD"/>
    <w:rsid w:val="00A00F8A"/>
    <w:rsid w:val="00A03496"/>
    <w:rsid w:val="00A061C4"/>
    <w:rsid w:val="00A0622B"/>
    <w:rsid w:val="00A06BFC"/>
    <w:rsid w:val="00A07ACA"/>
    <w:rsid w:val="00A10593"/>
    <w:rsid w:val="00A10749"/>
    <w:rsid w:val="00A11DA6"/>
    <w:rsid w:val="00A142CE"/>
    <w:rsid w:val="00A16333"/>
    <w:rsid w:val="00A16A4C"/>
    <w:rsid w:val="00A21B43"/>
    <w:rsid w:val="00A21FB9"/>
    <w:rsid w:val="00A22E52"/>
    <w:rsid w:val="00A23E0D"/>
    <w:rsid w:val="00A243EE"/>
    <w:rsid w:val="00A2699F"/>
    <w:rsid w:val="00A26A1E"/>
    <w:rsid w:val="00A26DE2"/>
    <w:rsid w:val="00A2785C"/>
    <w:rsid w:val="00A30656"/>
    <w:rsid w:val="00A3088A"/>
    <w:rsid w:val="00A30DDE"/>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F94"/>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B7EEE"/>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5DD6"/>
    <w:rsid w:val="00B16A7A"/>
    <w:rsid w:val="00B16FD7"/>
    <w:rsid w:val="00B174FB"/>
    <w:rsid w:val="00B178FE"/>
    <w:rsid w:val="00B17FD1"/>
    <w:rsid w:val="00B21214"/>
    <w:rsid w:val="00B21279"/>
    <w:rsid w:val="00B21E5B"/>
    <w:rsid w:val="00B2333A"/>
    <w:rsid w:val="00B235F4"/>
    <w:rsid w:val="00B26195"/>
    <w:rsid w:val="00B27C79"/>
    <w:rsid w:val="00B27F94"/>
    <w:rsid w:val="00B30D09"/>
    <w:rsid w:val="00B31E2B"/>
    <w:rsid w:val="00B31ED2"/>
    <w:rsid w:val="00B3360C"/>
    <w:rsid w:val="00B336BB"/>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6E6"/>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A3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02F8"/>
    <w:rsid w:val="00BB399B"/>
    <w:rsid w:val="00BB4CBA"/>
    <w:rsid w:val="00BB5613"/>
    <w:rsid w:val="00BB6430"/>
    <w:rsid w:val="00BB6A53"/>
    <w:rsid w:val="00BB6B1E"/>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5EF"/>
    <w:rsid w:val="00C45879"/>
    <w:rsid w:val="00C458AC"/>
    <w:rsid w:val="00C4599A"/>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2BDB"/>
    <w:rsid w:val="00C63735"/>
    <w:rsid w:val="00C63C1A"/>
    <w:rsid w:val="00C64816"/>
    <w:rsid w:val="00C673DC"/>
    <w:rsid w:val="00C67B92"/>
    <w:rsid w:val="00C716CA"/>
    <w:rsid w:val="00C71E0A"/>
    <w:rsid w:val="00C73295"/>
    <w:rsid w:val="00C73C42"/>
    <w:rsid w:val="00C74835"/>
    <w:rsid w:val="00C7493C"/>
    <w:rsid w:val="00C7549D"/>
    <w:rsid w:val="00C774D3"/>
    <w:rsid w:val="00C8027C"/>
    <w:rsid w:val="00C806E9"/>
    <w:rsid w:val="00C809B9"/>
    <w:rsid w:val="00C83013"/>
    <w:rsid w:val="00C83BE7"/>
    <w:rsid w:val="00C83FE5"/>
    <w:rsid w:val="00C84DC4"/>
    <w:rsid w:val="00C854A8"/>
    <w:rsid w:val="00C85755"/>
    <w:rsid w:val="00C860CA"/>
    <w:rsid w:val="00C86957"/>
    <w:rsid w:val="00C908C2"/>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AD2"/>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26D95"/>
    <w:rsid w:val="00D2768B"/>
    <w:rsid w:val="00D317C2"/>
    <w:rsid w:val="00D32033"/>
    <w:rsid w:val="00D322C4"/>
    <w:rsid w:val="00D32B0C"/>
    <w:rsid w:val="00D3347E"/>
    <w:rsid w:val="00D34B96"/>
    <w:rsid w:val="00D377E1"/>
    <w:rsid w:val="00D4058D"/>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133"/>
    <w:rsid w:val="00D712EC"/>
    <w:rsid w:val="00D7175C"/>
    <w:rsid w:val="00D72B2E"/>
    <w:rsid w:val="00D74B6B"/>
    <w:rsid w:val="00D760A8"/>
    <w:rsid w:val="00D76CB8"/>
    <w:rsid w:val="00D77A26"/>
    <w:rsid w:val="00D80C65"/>
    <w:rsid w:val="00D83353"/>
    <w:rsid w:val="00D8495E"/>
    <w:rsid w:val="00D85044"/>
    <w:rsid w:val="00D867CF"/>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562E"/>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1E4B"/>
    <w:rsid w:val="00E12F74"/>
    <w:rsid w:val="00E139CA"/>
    <w:rsid w:val="00E15544"/>
    <w:rsid w:val="00E15C46"/>
    <w:rsid w:val="00E16BCC"/>
    <w:rsid w:val="00E16F1D"/>
    <w:rsid w:val="00E214EB"/>
    <w:rsid w:val="00E232BC"/>
    <w:rsid w:val="00E234D2"/>
    <w:rsid w:val="00E30D80"/>
    <w:rsid w:val="00E3131F"/>
    <w:rsid w:val="00E319C5"/>
    <w:rsid w:val="00E31B55"/>
    <w:rsid w:val="00E324CC"/>
    <w:rsid w:val="00E329F7"/>
    <w:rsid w:val="00E338D6"/>
    <w:rsid w:val="00E34407"/>
    <w:rsid w:val="00E3467F"/>
    <w:rsid w:val="00E379C0"/>
    <w:rsid w:val="00E413B8"/>
    <w:rsid w:val="00E41CD1"/>
    <w:rsid w:val="00E42AC9"/>
    <w:rsid w:val="00E4440F"/>
    <w:rsid w:val="00E454D5"/>
    <w:rsid w:val="00E46AC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2DF"/>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62F"/>
    <w:rsid w:val="00E91C6C"/>
    <w:rsid w:val="00E922A3"/>
    <w:rsid w:val="00E96CE6"/>
    <w:rsid w:val="00E9713D"/>
    <w:rsid w:val="00E973A9"/>
    <w:rsid w:val="00EA0F97"/>
    <w:rsid w:val="00EA1B56"/>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807"/>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1C9"/>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6AE8"/>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247"/>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44A6"/>
    <w:rsid w:val="00F94628"/>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697C"/>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B7CEF9"/>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Bullet"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aliases w:val="NMP Heading 1,H1,h11,h12,h13,h14,h15,h16,app heading 1,l1,Memo Heading 1,Heading 1_a,heading 1,h17,h111,h121,h131,h141,h151,h161,h18,h112,h122,h132,h142,h152,h162,h19,h113,h123,h133,h143,h153,h163,h1,Alt+1,Alt+11,Alt+12"/>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Char Char,Head2A,2,H2,h2,UNDERRUBRIK 1-2,DO NOT USE_h2,h21,H2 Char,h2 Char"/>
    <w:basedOn w:val="10"/>
    <w:next w:val="a2"/>
    <w:link w:val="22"/>
    <w:qFormat/>
    <w:rsid w:val="005456E5"/>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1"/>
    <w:next w:val="a2"/>
    <w:link w:val="30"/>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1"/>
    <w:aliases w:val="NMP Heading 1 字符1,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rsid w:val="005456E5"/>
    <w:pPr>
      <w:ind w:left="1985" w:hanging="1985"/>
    </w:pPr>
  </w:style>
  <w:style w:type="paragraph" w:styleId="TOC7">
    <w:name w:val="toc 7"/>
    <w:basedOn w:val="TOC6"/>
    <w:next w:val="a2"/>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rsid w:val="005456E5"/>
    <w:rPr>
      <w:color w:val="FF0000"/>
    </w:rPr>
  </w:style>
  <w:style w:type="character" w:customStyle="1" w:styleId="EditorsNoteChar">
    <w:name w:val="Editor's Note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qFormat/>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1">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f">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aliases w:val="Char Char 字符,Head2A 字符,2 字符,H2 字符,h2 字符,UNDERRUBRIK 1-2 字符,DO NOT USE_h2 字符,h21 字符,H2 Char 字符,h2 Char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f2">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列出段"/>
    <w:basedOn w:val="a2"/>
    <w:link w:val="aff3"/>
    <w:uiPriority w:val="34"/>
    <w:qFormat/>
    <w:rsid w:val="009F3CEB"/>
    <w:pPr>
      <w:ind w:firstLineChars="200" w:firstLine="420"/>
    </w:pPr>
  </w:style>
  <w:style w:type="character" w:customStyle="1" w:styleId="TALChar">
    <w:name w:val="TAL Char"/>
    <w:qFormat/>
    <w:rsid w:val="0033725B"/>
    <w:rPr>
      <w:rFonts w:ascii="Arial" w:eastAsia="Times New Roman" w:hAnsi="Arial"/>
      <w:sz w:val="18"/>
    </w:rPr>
  </w:style>
  <w:style w:type="character" w:customStyle="1" w:styleId="TACChar">
    <w:name w:val="TAC Char"/>
    <w:link w:val="TAC"/>
    <w:qFormat/>
    <w:locked/>
    <w:rsid w:val="00C83BE7"/>
    <w:rPr>
      <w:rFonts w:ascii="Arial" w:eastAsia="Times New Roman" w:hAnsi="Arial"/>
      <w:sz w:val="18"/>
      <w:lang w:val="en-GB"/>
    </w:rPr>
  </w:style>
  <w:style w:type="character" w:customStyle="1" w:styleId="afa">
    <w:name w:val="批注主题 字符"/>
    <w:link w:val="af9"/>
    <w:rsid w:val="00FE697C"/>
    <w:rPr>
      <w:rFonts w:eastAsia="Times New Roman"/>
      <w:b/>
      <w:bCs/>
      <w:lang w:val="en-GB"/>
    </w:rPr>
  </w:style>
  <w:style w:type="character" w:customStyle="1" w:styleId="B1Char">
    <w:name w:val="B1 Char"/>
    <w:qFormat/>
    <w:rsid w:val="00FE697C"/>
    <w:rPr>
      <w:rFonts w:eastAsia="Times New Roman"/>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FE697C"/>
    <w:rPr>
      <w:rFonts w:ascii="Arial" w:eastAsia="Times New Roman" w:hAnsi="Arial"/>
      <w:sz w:val="28"/>
      <w:lang w:val="en-GB"/>
    </w:rPr>
  </w:style>
  <w:style w:type="character" w:customStyle="1" w:styleId="42">
    <w:name w:val="标题 4 字符"/>
    <w:link w:val="41"/>
    <w:qFormat/>
    <w:rsid w:val="00FE697C"/>
    <w:rPr>
      <w:rFonts w:ascii="Arial" w:eastAsia="Times New Roman" w:hAnsi="Arial"/>
      <w:sz w:val="24"/>
      <w:lang w:val="en-GB"/>
    </w:rPr>
  </w:style>
  <w:style w:type="character" w:customStyle="1" w:styleId="TAHChar">
    <w:name w:val="TAH Char"/>
    <w:link w:val="TAH"/>
    <w:qFormat/>
    <w:rsid w:val="00FE697C"/>
    <w:rPr>
      <w:rFonts w:ascii="Arial" w:eastAsia="Times New Roman" w:hAnsi="Arial"/>
      <w:b/>
      <w:sz w:val="18"/>
      <w:lang w:val="en-GB"/>
    </w:rPr>
  </w:style>
  <w:style w:type="character" w:customStyle="1" w:styleId="af5">
    <w:name w:val="批注文字 字符"/>
    <w:link w:val="af4"/>
    <w:qFormat/>
    <w:rsid w:val="00FE697C"/>
    <w:rPr>
      <w:rFonts w:eastAsia="Times New Roman"/>
      <w:lang w:val="en-GB"/>
    </w:rPr>
  </w:style>
  <w:style w:type="character" w:customStyle="1" w:styleId="ac">
    <w:name w:val="脚注文本 字符"/>
    <w:link w:val="ab"/>
    <w:rsid w:val="00FE697C"/>
    <w:rPr>
      <w:rFonts w:eastAsia="Times New Roman"/>
      <w:sz w:val="16"/>
      <w:lang w:val="en-GB"/>
    </w:rPr>
  </w:style>
  <w:style w:type="paragraph" w:styleId="25">
    <w:name w:val="List Bullet 2"/>
    <w:basedOn w:val="ad"/>
    <w:rsid w:val="00FE697C"/>
    <w:pPr>
      <w:overflowPunct w:val="0"/>
      <w:autoSpaceDE w:val="0"/>
      <w:autoSpaceDN w:val="0"/>
      <w:adjustRightInd w:val="0"/>
      <w:ind w:left="851" w:hanging="284"/>
      <w:textAlignment w:val="baseline"/>
    </w:pPr>
    <w:rPr>
      <w:rFonts w:eastAsia="Times New Roman"/>
      <w:lang w:eastAsia="ko-KR"/>
    </w:rPr>
  </w:style>
  <w:style w:type="paragraph" w:styleId="32">
    <w:name w:val="List Bullet 3"/>
    <w:basedOn w:val="25"/>
    <w:rsid w:val="00FE697C"/>
    <w:pPr>
      <w:ind w:left="1135"/>
    </w:pPr>
  </w:style>
  <w:style w:type="paragraph" w:styleId="52">
    <w:name w:val="List Bullet 5"/>
    <w:basedOn w:val="40"/>
    <w:rsid w:val="00FE697C"/>
    <w:pPr>
      <w:numPr>
        <w:numId w:val="0"/>
      </w:numPr>
      <w:overflowPunct w:val="0"/>
      <w:autoSpaceDE w:val="0"/>
      <w:autoSpaceDN w:val="0"/>
      <w:adjustRightInd w:val="0"/>
      <w:ind w:left="1702" w:hanging="284"/>
      <w:textAlignment w:val="baseline"/>
    </w:pPr>
    <w:rPr>
      <w:rFonts w:eastAsia="Times New Roman"/>
      <w:lang w:eastAsia="ko-KR"/>
    </w:rPr>
  </w:style>
  <w:style w:type="paragraph" w:styleId="26">
    <w:name w:val="List Number 2"/>
    <w:basedOn w:val="a1"/>
    <w:rsid w:val="00FE697C"/>
    <w:pPr>
      <w:numPr>
        <w:numId w:val="0"/>
      </w:numPr>
      <w:overflowPunct w:val="0"/>
      <w:autoSpaceDE w:val="0"/>
      <w:autoSpaceDN w:val="0"/>
      <w:adjustRightInd w:val="0"/>
      <w:ind w:left="851" w:hanging="284"/>
      <w:textAlignment w:val="baseline"/>
    </w:pPr>
    <w:rPr>
      <w:rFonts w:eastAsia="Times New Roman"/>
      <w:lang w:eastAsia="ko-KR"/>
    </w:rPr>
  </w:style>
  <w:style w:type="paragraph" w:customStyle="1" w:styleId="FL">
    <w:name w:val="FL"/>
    <w:basedOn w:val="a2"/>
    <w:rsid w:val="00FE697C"/>
    <w:pPr>
      <w:keepNext/>
      <w:keepLines/>
      <w:overflowPunct w:val="0"/>
      <w:autoSpaceDE w:val="0"/>
      <w:autoSpaceDN w:val="0"/>
      <w:adjustRightInd w:val="0"/>
      <w:spacing w:before="60"/>
      <w:jc w:val="center"/>
      <w:textAlignment w:val="baseline"/>
    </w:pPr>
    <w:rPr>
      <w:rFonts w:ascii="Arial" w:hAnsi="Arial"/>
      <w:b/>
      <w:lang w:eastAsia="ko-KR"/>
    </w:rPr>
  </w:style>
  <w:style w:type="paragraph" w:styleId="aff4">
    <w:name w:val="Revision"/>
    <w:hidden/>
    <w:uiPriority w:val="99"/>
    <w:semiHidden/>
    <w:rsid w:val="00FE697C"/>
    <w:rPr>
      <w:rFonts w:eastAsia="Times New Roman"/>
      <w:lang w:val="en-GB"/>
    </w:rPr>
  </w:style>
  <w:style w:type="character" w:customStyle="1" w:styleId="aff3">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sid w:val="00FE697C"/>
    <w:rPr>
      <w:rFonts w:eastAsia="Times New Roman"/>
      <w:lang w:val="en-GB"/>
    </w:rPr>
  </w:style>
  <w:style w:type="paragraph" w:customStyle="1" w:styleId="B1">
    <w:name w:val="B1+"/>
    <w:basedOn w:val="B10"/>
    <w:link w:val="B1Car"/>
    <w:rsid w:val="00FE697C"/>
    <w:pPr>
      <w:numPr>
        <w:numId w:val="11"/>
      </w:numPr>
      <w:overflowPunct w:val="0"/>
      <w:autoSpaceDE w:val="0"/>
      <w:autoSpaceDN w:val="0"/>
      <w:adjustRightInd w:val="0"/>
      <w:textAlignment w:val="baseline"/>
    </w:pPr>
    <w:rPr>
      <w:lang w:eastAsia="ko-KR"/>
    </w:rPr>
  </w:style>
  <w:style w:type="character" w:customStyle="1" w:styleId="B1Car">
    <w:name w:val="B1+ Car"/>
    <w:link w:val="B1"/>
    <w:rsid w:val="00FE697C"/>
    <w:rPr>
      <w:rFonts w:eastAsia="Times New Roman"/>
      <w:lang w:val="en-GB" w:eastAsia="ko-KR"/>
    </w:rPr>
  </w:style>
  <w:style w:type="paragraph" w:customStyle="1" w:styleId="NormalArial">
    <w:name w:val="Normal + Arial"/>
    <w:aliases w:val="9 pt,Left:  0,45 cm,After:  0 pt,First line:  0,08 ch"/>
    <w:basedOn w:val="a2"/>
    <w:rsid w:val="00FE697C"/>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FE697C"/>
    <w:pPr>
      <w:overflowPunct w:val="0"/>
      <w:autoSpaceDE w:val="0"/>
      <w:autoSpaceDN w:val="0"/>
      <w:adjustRightInd w:val="0"/>
      <w:ind w:left="567"/>
      <w:textAlignment w:val="baseline"/>
    </w:pPr>
    <w:rPr>
      <w:lang w:val="x-none" w:eastAsia="ko-KR"/>
    </w:rPr>
  </w:style>
  <w:style w:type="character" w:customStyle="1" w:styleId="50">
    <w:name w:val="标题 5 字符"/>
    <w:link w:val="5"/>
    <w:rsid w:val="00FE697C"/>
    <w:rPr>
      <w:rFonts w:ascii="Arial" w:eastAsia="Times New Roman" w:hAnsi="Arial"/>
      <w:sz w:val="22"/>
      <w:lang w:val="en-GB"/>
    </w:rPr>
  </w:style>
  <w:style w:type="character" w:customStyle="1" w:styleId="80">
    <w:name w:val="标题 8 字符"/>
    <w:link w:val="8"/>
    <w:rsid w:val="00FE697C"/>
    <w:rPr>
      <w:rFonts w:ascii="Arial" w:eastAsia="Times New Roman" w:hAnsi="Arial"/>
      <w:sz w:val="36"/>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FE697C"/>
    <w:rPr>
      <w:rFonts w:ascii="Arial" w:eastAsia="Times New Roman" w:hAnsi="Arial"/>
      <w:b/>
      <w:noProof/>
      <w:sz w:val="18"/>
      <w:lang w:val="en-GB" w:eastAsia="ja-JP"/>
    </w:rPr>
  </w:style>
  <w:style w:type="character" w:customStyle="1" w:styleId="af1">
    <w:name w:val="页脚 字符"/>
    <w:link w:val="af0"/>
    <w:qFormat/>
    <w:rsid w:val="00FE697C"/>
    <w:rPr>
      <w:rFonts w:ascii="Arial" w:eastAsia="Times New Roman" w:hAnsi="Arial"/>
      <w:b/>
      <w:i/>
      <w:noProof/>
      <w:sz w:val="18"/>
      <w:lang w:val="en-GB" w:eastAsia="ja-JP"/>
    </w:rPr>
  </w:style>
  <w:style w:type="character" w:customStyle="1" w:styleId="B1Zchn">
    <w:name w:val="B1 Zchn"/>
    <w:rsid w:val="00FE697C"/>
    <w:rPr>
      <w:rFonts w:ascii="Times New Roman" w:eastAsia="Times New Roman" w:hAnsi="Times New Roman" w:cs="Times New Roman"/>
      <w:sz w:val="20"/>
      <w:szCs w:val="20"/>
    </w:rPr>
  </w:style>
  <w:style w:type="character" w:customStyle="1" w:styleId="TFChar">
    <w:name w:val="TF Char"/>
    <w:link w:val="TF"/>
    <w:qFormat/>
    <w:rsid w:val="00FE697C"/>
    <w:rPr>
      <w:rFonts w:ascii="Arial" w:eastAsia="Times New Roman" w:hAnsi="Arial"/>
      <w:b/>
      <w:lang w:val="en-GB"/>
    </w:rPr>
  </w:style>
  <w:style w:type="character" w:customStyle="1" w:styleId="B2Char">
    <w:name w:val="B2 Char"/>
    <w:link w:val="B2"/>
    <w:rsid w:val="00FE697C"/>
    <w:rPr>
      <w:rFonts w:eastAsia="Times New Roman"/>
      <w:lang w:val="en-GB"/>
    </w:rPr>
  </w:style>
  <w:style w:type="character" w:customStyle="1" w:styleId="EXChar">
    <w:name w:val="EX Char"/>
    <w:link w:val="EX"/>
    <w:qFormat/>
    <w:locked/>
    <w:rsid w:val="00FE697C"/>
    <w:rPr>
      <w:rFonts w:eastAsia="Times New Roman"/>
      <w:lang w:val="en-GB"/>
    </w:rPr>
  </w:style>
  <w:style w:type="character" w:customStyle="1" w:styleId="TFZchn">
    <w:name w:val="TF Zchn"/>
    <w:qFormat/>
    <w:rsid w:val="00FE697C"/>
    <w:rPr>
      <w:rFonts w:ascii="Arial" w:hAnsi="Arial"/>
      <w:b/>
      <w:lang w:val="en-GB" w:eastAsia="en-US"/>
    </w:rPr>
  </w:style>
  <w:style w:type="paragraph" w:customStyle="1" w:styleId="IvDInstructiontext">
    <w:name w:val="IvD Instructiontext"/>
    <w:basedOn w:val="aff5"/>
    <w:link w:val="IvDInstructiontextChar"/>
    <w:uiPriority w:val="99"/>
    <w:qFormat/>
    <w:rsid w:val="00FE697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E697C"/>
    <w:rPr>
      <w:rFonts w:ascii="Arial" w:eastAsia="Batang" w:hAnsi="Arial"/>
      <w:i/>
      <w:color w:val="7F7F7F"/>
      <w:spacing w:val="2"/>
      <w:sz w:val="18"/>
      <w:szCs w:val="18"/>
    </w:rPr>
  </w:style>
  <w:style w:type="paragraph" w:customStyle="1" w:styleId="IvDbodytext">
    <w:name w:val="IvD bodytext"/>
    <w:basedOn w:val="aff5"/>
    <w:link w:val="IvDbodytextChar"/>
    <w:qFormat/>
    <w:rsid w:val="00FE697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E697C"/>
    <w:rPr>
      <w:rFonts w:ascii="Arial" w:eastAsia="Batang" w:hAnsi="Arial"/>
      <w:spacing w:val="2"/>
    </w:rPr>
  </w:style>
  <w:style w:type="paragraph" w:styleId="aff5">
    <w:name w:val="Body Text"/>
    <w:basedOn w:val="a2"/>
    <w:link w:val="aff6"/>
    <w:rsid w:val="00FE697C"/>
    <w:pPr>
      <w:overflowPunct w:val="0"/>
      <w:autoSpaceDE w:val="0"/>
      <w:autoSpaceDN w:val="0"/>
      <w:adjustRightInd w:val="0"/>
      <w:spacing w:after="120"/>
      <w:textAlignment w:val="baseline"/>
    </w:pPr>
    <w:rPr>
      <w:lang w:eastAsia="ko-KR"/>
    </w:rPr>
  </w:style>
  <w:style w:type="character" w:customStyle="1" w:styleId="aff6">
    <w:name w:val="正文文本 字符"/>
    <w:basedOn w:val="a3"/>
    <w:link w:val="aff5"/>
    <w:rsid w:val="00FE697C"/>
    <w:rPr>
      <w:rFonts w:eastAsia="Times New Roman"/>
      <w:lang w:val="en-GB" w:eastAsia="ko-KR"/>
    </w:rPr>
  </w:style>
  <w:style w:type="paragraph" w:customStyle="1" w:styleId="FirstChange">
    <w:name w:val="First Change"/>
    <w:basedOn w:val="a2"/>
    <w:qFormat/>
    <w:rsid w:val="00FE697C"/>
    <w:pPr>
      <w:jc w:val="center"/>
    </w:pPr>
    <w:rPr>
      <w:rFonts w:eastAsia="宋体"/>
      <w:color w:val="FF0000"/>
    </w:rPr>
  </w:style>
  <w:style w:type="paragraph" w:styleId="aff7">
    <w:name w:val="Normal (Web)"/>
    <w:basedOn w:val="a2"/>
    <w:uiPriority w:val="99"/>
    <w:unhideWhenUsed/>
    <w:rsid w:val="00FE697C"/>
    <w:pPr>
      <w:spacing w:before="100" w:beforeAutospacing="1" w:after="100" w:afterAutospacing="1"/>
    </w:pPr>
    <w:rPr>
      <w:rFonts w:eastAsia="宋体"/>
      <w:sz w:val="24"/>
      <w:szCs w:val="24"/>
      <w:lang w:val="da-DK" w:eastAsia="da-DK"/>
    </w:rPr>
  </w:style>
  <w:style w:type="character" w:styleId="aff8">
    <w:name w:val="page number"/>
    <w:rsid w:val="00FE697C"/>
  </w:style>
  <w:style w:type="paragraph" w:customStyle="1" w:styleId="14">
    <w:name w:val="正文1"/>
    <w:qFormat/>
    <w:rsid w:val="00FE697C"/>
    <w:pPr>
      <w:spacing w:after="160" w:line="259" w:lineRule="auto"/>
      <w:jc w:val="both"/>
    </w:pPr>
    <w:rPr>
      <w:rFonts w:eastAsia="宋体"/>
      <w:kern w:val="2"/>
      <w:sz w:val="21"/>
      <w:szCs w:val="21"/>
      <w:lang w:eastAsia="zh-CN"/>
    </w:rPr>
  </w:style>
  <w:style w:type="character" w:customStyle="1" w:styleId="afc">
    <w:name w:val="文档结构图 字符"/>
    <w:link w:val="afb"/>
    <w:qFormat/>
    <w:rsid w:val="00FE697C"/>
    <w:rPr>
      <w:rFonts w:ascii="Tahoma" w:eastAsia="Times New Roman" w:hAnsi="Tahoma" w:cs="Tahoma"/>
      <w:shd w:val="clear" w:color="auto" w:fill="000080"/>
      <w:lang w:val="en-GB"/>
    </w:rPr>
  </w:style>
  <w:style w:type="character" w:customStyle="1" w:styleId="msoins0">
    <w:name w:val="msoins"/>
    <w:rsid w:val="00FE697C"/>
  </w:style>
  <w:style w:type="paragraph" w:customStyle="1" w:styleId="TALLeft0">
    <w:name w:val="TAL + Left:  0"/>
    <w:aliases w:val="25 cm,19 cm"/>
    <w:basedOn w:val="TAL"/>
    <w:rsid w:val="00FE697C"/>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FE697C"/>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E697C"/>
    <w:pPr>
      <w:ind w:left="425"/>
    </w:pPr>
  </w:style>
  <w:style w:type="character" w:customStyle="1" w:styleId="TAHCar">
    <w:name w:val="TAH Car"/>
    <w:qFormat/>
    <w:rsid w:val="00FE697C"/>
    <w:rPr>
      <w:rFonts w:ascii="Arial" w:hAnsi="Arial"/>
      <w:b/>
      <w:sz w:val="18"/>
      <w:lang w:val="x-none" w:eastAsia="en-US"/>
    </w:rPr>
  </w:style>
  <w:style w:type="paragraph" w:customStyle="1" w:styleId="TALLeft02cm">
    <w:name w:val="TAL + Left: 0.2 cm"/>
    <w:basedOn w:val="TAL"/>
    <w:qFormat/>
    <w:rsid w:val="00FE697C"/>
    <w:pPr>
      <w:ind w:left="113"/>
    </w:pPr>
    <w:rPr>
      <w:rFonts w:eastAsia="宋体"/>
      <w:bCs/>
      <w:noProof/>
    </w:rPr>
  </w:style>
  <w:style w:type="paragraph" w:customStyle="1" w:styleId="TALLeft04cm">
    <w:name w:val="TAL + Left: 0.4 cm"/>
    <w:basedOn w:val="TALLeft02cm"/>
    <w:qFormat/>
    <w:rsid w:val="00FE697C"/>
    <w:pPr>
      <w:ind w:left="227"/>
    </w:pPr>
  </w:style>
  <w:style w:type="paragraph" w:customStyle="1" w:styleId="TALLeft06cm">
    <w:name w:val="TAL + Left: 0.6 cm"/>
    <w:basedOn w:val="TALLeft04cm"/>
    <w:qFormat/>
    <w:rsid w:val="00FE697C"/>
    <w:pPr>
      <w:ind w:left="340"/>
    </w:pPr>
  </w:style>
  <w:style w:type="character" w:styleId="aff9">
    <w:name w:val="line number"/>
    <w:unhideWhenUsed/>
    <w:rsid w:val="00FE697C"/>
  </w:style>
  <w:style w:type="paragraph" w:customStyle="1" w:styleId="3GPPHeader">
    <w:name w:val="3GPP_Header"/>
    <w:basedOn w:val="a2"/>
    <w:link w:val="3GPPHeaderChar"/>
    <w:rsid w:val="00FE697C"/>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E697C"/>
    <w:rPr>
      <w:rFonts w:eastAsia="宋体"/>
      <w:b/>
      <w:sz w:val="24"/>
      <w:lang w:val="en-GB" w:eastAsia="zh-CN"/>
    </w:rPr>
  </w:style>
  <w:style w:type="character" w:customStyle="1" w:styleId="CRCoverPageZchn">
    <w:name w:val="CR Cover Page Zchn"/>
    <w:link w:val="CRCoverPage"/>
    <w:locked/>
    <w:rsid w:val="00FE697C"/>
    <w:rPr>
      <w:rFonts w:ascii="Arial" w:hAnsi="Arial"/>
      <w:lang w:val="en-GB"/>
    </w:rPr>
  </w:style>
  <w:style w:type="character" w:styleId="affa">
    <w:name w:val="Strong"/>
    <w:qFormat/>
    <w:rsid w:val="00FE697C"/>
    <w:rPr>
      <w:rFonts w:eastAsia="宋体"/>
      <w:b/>
      <w:bCs/>
      <w:lang w:val="en-US" w:eastAsia="zh-CN" w:bidi="ar-SA"/>
    </w:rPr>
  </w:style>
  <w:style w:type="character" w:customStyle="1" w:styleId="NOZchn">
    <w:name w:val="NO Zchn"/>
    <w:locked/>
    <w:rsid w:val="00FE697C"/>
    <w:rPr>
      <w:rFonts w:ascii="Times New Roman" w:hAnsi="Times New Roman"/>
      <w:lang w:val="en-GB" w:eastAsia="en-US"/>
    </w:rPr>
  </w:style>
  <w:style w:type="character" w:styleId="affb">
    <w:name w:val="Emphasis"/>
    <w:uiPriority w:val="20"/>
    <w:qFormat/>
    <w:rsid w:val="00FE697C"/>
    <w:rPr>
      <w:i/>
      <w:iCs/>
    </w:rPr>
  </w:style>
  <w:style w:type="paragraph" w:customStyle="1" w:styleId="INDENT2">
    <w:name w:val="INDENT2"/>
    <w:basedOn w:val="a2"/>
    <w:rsid w:val="00FE697C"/>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2"/>
    <w:rsid w:val="00FE697C"/>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E697C"/>
  </w:style>
  <w:style w:type="paragraph" w:customStyle="1" w:styleId="StyleTALLeft075cm">
    <w:name w:val="Style TAL + Left:  075 cm"/>
    <w:basedOn w:val="TAL"/>
    <w:rsid w:val="00FE697C"/>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FE697C"/>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FE697C"/>
    <w:rPr>
      <w:rFonts w:ascii="Arial" w:eastAsia="等线" w:hAnsi="Arial"/>
      <w:sz w:val="18"/>
      <w:lang w:val="en-GB" w:eastAsia="en-GB"/>
    </w:rPr>
  </w:style>
  <w:style w:type="paragraph" w:customStyle="1" w:styleId="TALLeft125cm">
    <w:name w:val="TAL + Left: 125 cm"/>
    <w:basedOn w:val="StyleTALLeft075cm"/>
    <w:rsid w:val="00FE697C"/>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FE697C"/>
    <w:pPr>
      <w:ind w:left="851"/>
    </w:pPr>
    <w:rPr>
      <w:rFonts w:eastAsia="Batang"/>
    </w:rPr>
  </w:style>
  <w:style w:type="paragraph" w:styleId="affc">
    <w:name w:val="index heading"/>
    <w:basedOn w:val="a2"/>
    <w:next w:val="a2"/>
    <w:rsid w:val="00FE697C"/>
    <w:pPr>
      <w:pBdr>
        <w:top w:val="single" w:sz="12" w:space="0" w:color="auto"/>
      </w:pBdr>
      <w:spacing w:before="360" w:after="240"/>
    </w:pPr>
    <w:rPr>
      <w:rFonts w:eastAsia="MS Mincho"/>
      <w:b/>
      <w:i/>
      <w:sz w:val="26"/>
    </w:rPr>
  </w:style>
  <w:style w:type="paragraph" w:customStyle="1" w:styleId="INDENT1">
    <w:name w:val="INDENT1"/>
    <w:basedOn w:val="a2"/>
    <w:rsid w:val="00FE697C"/>
    <w:pPr>
      <w:ind w:left="851"/>
    </w:pPr>
    <w:rPr>
      <w:rFonts w:eastAsia="MS Mincho"/>
    </w:rPr>
  </w:style>
  <w:style w:type="paragraph" w:customStyle="1" w:styleId="INDENT3">
    <w:name w:val="INDENT3"/>
    <w:basedOn w:val="a2"/>
    <w:rsid w:val="00FE697C"/>
    <w:pPr>
      <w:ind w:left="1701" w:hanging="567"/>
    </w:pPr>
    <w:rPr>
      <w:rFonts w:eastAsia="MS Mincho"/>
    </w:rPr>
  </w:style>
  <w:style w:type="paragraph" w:customStyle="1" w:styleId="FigureTitle">
    <w:name w:val="Figure_Title"/>
    <w:basedOn w:val="a2"/>
    <w:next w:val="a2"/>
    <w:rsid w:val="00FE697C"/>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rsid w:val="00FE697C"/>
    <w:pPr>
      <w:keepNext/>
      <w:keepLines/>
    </w:pPr>
    <w:rPr>
      <w:rFonts w:eastAsia="MS Mincho"/>
      <w:b/>
    </w:rPr>
  </w:style>
  <w:style w:type="paragraph" w:customStyle="1" w:styleId="CouvRecTitle">
    <w:name w:val="Couv Rec Title"/>
    <w:basedOn w:val="a2"/>
    <w:rsid w:val="00FE697C"/>
    <w:pPr>
      <w:keepNext/>
      <w:keepLines/>
      <w:spacing w:before="240"/>
      <w:ind w:left="1418"/>
    </w:pPr>
    <w:rPr>
      <w:rFonts w:ascii="Arial" w:eastAsia="MS Mincho" w:hAnsi="Arial"/>
      <w:b/>
      <w:sz w:val="36"/>
      <w:lang w:val="en-US"/>
    </w:rPr>
  </w:style>
  <w:style w:type="paragraph" w:styleId="affd">
    <w:name w:val="Plain Text"/>
    <w:basedOn w:val="a2"/>
    <w:link w:val="affe"/>
    <w:uiPriority w:val="99"/>
    <w:rsid w:val="00FE697C"/>
    <w:rPr>
      <w:rFonts w:ascii="Courier New" w:eastAsia="MS Mincho" w:hAnsi="Courier New"/>
      <w:lang w:val="nb-NO" w:eastAsia="x-none"/>
    </w:rPr>
  </w:style>
  <w:style w:type="character" w:customStyle="1" w:styleId="affe">
    <w:name w:val="纯文本 字符"/>
    <w:basedOn w:val="a3"/>
    <w:link w:val="affd"/>
    <w:uiPriority w:val="99"/>
    <w:rsid w:val="00FE697C"/>
    <w:rPr>
      <w:rFonts w:ascii="Courier New" w:hAnsi="Courier New"/>
      <w:lang w:val="nb-NO" w:eastAsia="x-none"/>
    </w:rPr>
  </w:style>
  <w:style w:type="paragraph" w:styleId="afff">
    <w:name w:val="Body Text Indent"/>
    <w:basedOn w:val="a2"/>
    <w:link w:val="afff0"/>
    <w:rsid w:val="00FE697C"/>
    <w:pPr>
      <w:spacing w:after="120"/>
      <w:ind w:left="283"/>
    </w:pPr>
    <w:rPr>
      <w:rFonts w:eastAsia="MS Mincho"/>
      <w:lang w:eastAsia="x-none"/>
    </w:rPr>
  </w:style>
  <w:style w:type="character" w:customStyle="1" w:styleId="afff0">
    <w:name w:val="正文文本缩进 字符"/>
    <w:basedOn w:val="a3"/>
    <w:link w:val="afff"/>
    <w:rsid w:val="00FE697C"/>
    <w:rPr>
      <w:lang w:val="en-GB" w:eastAsia="x-none"/>
    </w:rPr>
  </w:style>
  <w:style w:type="paragraph" w:customStyle="1" w:styleId="BalloonText1">
    <w:name w:val="Balloon Text1"/>
    <w:basedOn w:val="a2"/>
    <w:semiHidden/>
    <w:rsid w:val="00FE697C"/>
    <w:rPr>
      <w:rFonts w:ascii="Tahoma" w:eastAsia="MS Mincho" w:hAnsi="Tahoma" w:cs="Tahoma"/>
      <w:sz w:val="16"/>
      <w:szCs w:val="16"/>
    </w:rPr>
  </w:style>
  <w:style w:type="paragraph" w:customStyle="1" w:styleId="ZchnZchn">
    <w:name w:val="Zchn Zchn"/>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FE697C"/>
    <w:rPr>
      <w:rFonts w:eastAsia="MS Mincho"/>
      <w:b/>
      <w:bCs/>
      <w:lang w:eastAsia="x-none"/>
    </w:rPr>
  </w:style>
  <w:style w:type="paragraph" w:customStyle="1" w:styleId="Char3CharCharCharCharChar">
    <w:name w:val="Char3 Char Char Char (文字) (文字) Char 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FE697C"/>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FE697C"/>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FE697C"/>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FE697C"/>
    <w:pPr>
      <w:spacing w:after="120"/>
      <w:ind w:left="284" w:hanging="284"/>
    </w:pPr>
    <w:rPr>
      <w:rFonts w:ascii="Arial" w:eastAsia="MS Mincho" w:hAnsi="Arial"/>
      <w:szCs w:val="22"/>
    </w:rPr>
  </w:style>
  <w:style w:type="paragraph" w:customStyle="1" w:styleId="BalloonText2">
    <w:name w:val="Balloon Text2"/>
    <w:basedOn w:val="a2"/>
    <w:semiHidden/>
    <w:rsid w:val="00FE697C"/>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FE697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FE697C"/>
    <w:pPr>
      <w:spacing w:before="100" w:beforeAutospacing="1" w:after="100" w:afterAutospacing="1"/>
    </w:pPr>
    <w:rPr>
      <w:rFonts w:eastAsia="MS Mincho"/>
      <w:sz w:val="24"/>
      <w:szCs w:val="24"/>
      <w:lang w:val="en-US" w:eastAsia="ja-JP"/>
    </w:rPr>
  </w:style>
  <w:style w:type="character" w:customStyle="1" w:styleId="msoins00">
    <w:name w:val="msoins0"/>
    <w:rsid w:val="00FE697C"/>
    <w:rPr>
      <w:rFonts w:ascii="Arial" w:eastAsia="宋体" w:hAnsi="Arial" w:cs="Arial"/>
      <w:color w:val="0000FF"/>
      <w:kern w:val="2"/>
      <w:lang w:val="en-US" w:eastAsia="zh-CN" w:bidi="ar-SA"/>
    </w:rPr>
  </w:style>
  <w:style w:type="character" w:customStyle="1" w:styleId="Doc-text2Char">
    <w:name w:val="Doc-text2 Char"/>
    <w:link w:val="Doc-text2"/>
    <w:qFormat/>
    <w:rsid w:val="00FE697C"/>
    <w:rPr>
      <w:rFonts w:ascii="Arial" w:hAnsi="Arial" w:cs="Arial"/>
      <w:color w:val="0000FF"/>
      <w:kern w:val="2"/>
      <w:lang w:eastAsia="zh-CN"/>
    </w:rPr>
  </w:style>
  <w:style w:type="paragraph" w:customStyle="1" w:styleId="Doc-text2">
    <w:name w:val="Doc-text2"/>
    <w:basedOn w:val="a2"/>
    <w:link w:val="Doc-text2Char"/>
    <w:qFormat/>
    <w:rsid w:val="00FE697C"/>
    <w:pPr>
      <w:spacing w:after="0"/>
      <w:ind w:left="1622" w:hanging="363"/>
    </w:pPr>
    <w:rPr>
      <w:rFonts w:ascii="Arial" w:eastAsia="MS Mincho" w:hAnsi="Arial" w:cs="Arial"/>
      <w:color w:val="0000FF"/>
      <w:kern w:val="2"/>
      <w:lang w:val="en-US" w:eastAsia="zh-CN"/>
    </w:rPr>
  </w:style>
  <w:style w:type="character" w:customStyle="1" w:styleId="CharChar2">
    <w:name w:val="Char Char2"/>
    <w:rsid w:val="00FE697C"/>
    <w:rPr>
      <w:rFonts w:ascii="Times New Roman" w:eastAsia="MS Mincho" w:hAnsi="Times New Roman"/>
      <w:lang w:val="en-GB" w:eastAsia="en-US"/>
    </w:rPr>
  </w:style>
  <w:style w:type="character" w:customStyle="1" w:styleId="H6Char">
    <w:name w:val="H6 Char"/>
    <w:link w:val="H6"/>
    <w:rsid w:val="00FE697C"/>
    <w:rPr>
      <w:rFonts w:ascii="Arial" w:eastAsia="Times New Roman" w:hAnsi="Arial"/>
      <w:lang w:val="en-GB"/>
    </w:rPr>
  </w:style>
  <w:style w:type="character" w:customStyle="1" w:styleId="B2Car">
    <w:name w:val="B2 Car"/>
    <w:rsid w:val="00FE697C"/>
    <w:rPr>
      <w:rFonts w:ascii="Times New Roman" w:hAnsi="Times New Roman"/>
      <w:lang w:val="en-GB"/>
    </w:rPr>
  </w:style>
  <w:style w:type="character" w:customStyle="1" w:styleId="B3Char">
    <w:name w:val="B3 Char"/>
    <w:link w:val="B3"/>
    <w:rsid w:val="00FE697C"/>
    <w:rPr>
      <w:rFonts w:eastAsia="Times New Roman"/>
      <w:lang w:val="en-GB"/>
    </w:rPr>
  </w:style>
  <w:style w:type="character" w:customStyle="1" w:styleId="60">
    <w:name w:val="标题 6 字符"/>
    <w:link w:val="6"/>
    <w:rsid w:val="00FE697C"/>
    <w:rPr>
      <w:rFonts w:ascii="Arial" w:eastAsia="Times New Roman" w:hAnsi="Arial"/>
      <w:lang w:val="en-GB"/>
    </w:rPr>
  </w:style>
  <w:style w:type="character" w:customStyle="1" w:styleId="70">
    <w:name w:val="标题 7 字符"/>
    <w:link w:val="7"/>
    <w:rsid w:val="00FE697C"/>
    <w:rPr>
      <w:rFonts w:ascii="Arial" w:eastAsia="Times New Roman" w:hAnsi="Arial"/>
      <w:lang w:val="en-GB"/>
    </w:rPr>
  </w:style>
  <w:style w:type="character" w:customStyle="1" w:styleId="90">
    <w:name w:val="标题 9 字符"/>
    <w:link w:val="9"/>
    <w:rsid w:val="00FE697C"/>
    <w:rPr>
      <w:rFonts w:ascii="Arial" w:eastAsia="Times New Roman" w:hAnsi="Arial"/>
      <w:sz w:val="36"/>
      <w:lang w:val="en-GB"/>
    </w:rPr>
  </w:style>
  <w:style w:type="paragraph" w:customStyle="1" w:styleId="afff1">
    <w:name w:val="a"/>
    <w:basedOn w:val="CRCoverPage"/>
    <w:rsid w:val="00FE697C"/>
    <w:pPr>
      <w:tabs>
        <w:tab w:val="left" w:pos="1985"/>
      </w:tabs>
    </w:pPr>
    <w:rPr>
      <w:rFonts w:eastAsia="等线" w:cs="Arial"/>
      <w:b/>
      <w:bCs/>
      <w:color w:val="000000"/>
      <w:sz w:val="24"/>
      <w:szCs w:val="24"/>
      <w:lang w:val="en-US"/>
    </w:rPr>
  </w:style>
  <w:style w:type="paragraph" w:customStyle="1" w:styleId="Discussion">
    <w:name w:val="Discussion"/>
    <w:basedOn w:val="a2"/>
    <w:rsid w:val="00FE697C"/>
    <w:rPr>
      <w:rFonts w:ascii="Arial" w:eastAsia="等线" w:hAnsi="Arial" w:cs="Arial"/>
    </w:rPr>
  </w:style>
  <w:style w:type="character" w:customStyle="1" w:styleId="Mention1">
    <w:name w:val="Mention1"/>
    <w:uiPriority w:val="99"/>
    <w:semiHidden/>
    <w:unhideWhenUsed/>
    <w:rsid w:val="00FE697C"/>
    <w:rPr>
      <w:color w:val="2B579A"/>
      <w:shd w:val="clear" w:color="auto" w:fill="E6E6E6"/>
    </w:rPr>
  </w:style>
  <w:style w:type="character" w:customStyle="1" w:styleId="ae">
    <w:name w:val="列表项目符号 字符"/>
    <w:link w:val="ad"/>
    <w:qFormat/>
    <w:rsid w:val="00FE697C"/>
    <w:rPr>
      <w:rFonts w:eastAsia="宋体"/>
      <w:lang w:val="en-GB"/>
    </w:rPr>
  </w:style>
  <w:style w:type="character" w:customStyle="1" w:styleId="TFChar1">
    <w:name w:val="TF Char1"/>
    <w:rsid w:val="00FE697C"/>
    <w:rPr>
      <w:rFonts w:ascii="Arial" w:hAnsi="Arial"/>
      <w:b/>
      <w:lang w:val="en-GB" w:eastAsia="en-US"/>
    </w:rPr>
  </w:style>
  <w:style w:type="character" w:customStyle="1" w:styleId="1Char1">
    <w:name w:val="标题 1 Char1"/>
    <w:aliases w:val="H1 Char1"/>
    <w:rsid w:val="00FE697C"/>
    <w:rPr>
      <w:rFonts w:eastAsia="Times New Roman"/>
      <w:b/>
      <w:bCs/>
      <w:kern w:val="44"/>
      <w:sz w:val="44"/>
      <w:szCs w:val="44"/>
      <w:lang w:val="en-GB" w:eastAsia="ko-KR"/>
    </w:rPr>
  </w:style>
  <w:style w:type="character" w:customStyle="1" w:styleId="3Char1">
    <w:name w:val="标题 3 Char1"/>
    <w:aliases w:val="Underrubrik2 Char1,H3 Char1"/>
    <w:semiHidden/>
    <w:rsid w:val="00FE697C"/>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E697C"/>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E697C"/>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FE697C"/>
    <w:pPr>
      <w:widowControl w:val="0"/>
      <w:spacing w:after="0"/>
      <w:jc w:val="both"/>
    </w:pPr>
    <w:rPr>
      <w:rFonts w:eastAsia="宋体"/>
      <w:kern w:val="2"/>
      <w:sz w:val="21"/>
      <w:szCs w:val="24"/>
      <w:lang w:val="en-US" w:eastAsia="zh-CN"/>
    </w:rPr>
  </w:style>
  <w:style w:type="paragraph" w:customStyle="1" w:styleId="textintend1">
    <w:name w:val="text intend 1"/>
    <w:basedOn w:val="a2"/>
    <w:rsid w:val="00FE697C"/>
    <w:pPr>
      <w:tabs>
        <w:tab w:val="left" w:pos="992"/>
      </w:tabs>
      <w:spacing w:after="120"/>
      <w:ind w:left="567" w:hanging="283"/>
      <w:jc w:val="both"/>
    </w:pPr>
    <w:rPr>
      <w:rFonts w:eastAsia="MS Mincho"/>
      <w:sz w:val="24"/>
      <w:lang w:val="en-US"/>
    </w:rPr>
  </w:style>
  <w:style w:type="character" w:customStyle="1" w:styleId="15">
    <w:name w:val="标题 1 字符"/>
    <w:aliases w:val="H1 字符,Char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rsid w:val="00FE697C"/>
    <w:rPr>
      <w:rFonts w:ascii="Arial" w:eastAsia="Times New Roman" w:hAnsi="Arial"/>
      <w:sz w:val="36"/>
      <w:lang w:val="en-GB" w:eastAsia="ko-KR" w:bidi="ar-SA"/>
    </w:rPr>
  </w:style>
  <w:style w:type="character" w:customStyle="1" w:styleId="Char0">
    <w:name w:val="列出段落 Char"/>
    <w:aliases w:val="- Bullets Char,목록 단락 Char,リスト段落 Char,Lista1 Char,?? ?? Char,????? Char,???? Char"/>
    <w:uiPriority w:val="34"/>
    <w:qFormat/>
    <w:locked/>
    <w:rsid w:val="00F46AE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106E-21DE-4C0E-BF94-8C8FD701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57</cp:revision>
  <cp:lastPrinted>2009-04-22T07:01:00Z</cp:lastPrinted>
  <dcterms:created xsi:type="dcterms:W3CDTF">2023-05-10T08:36:00Z</dcterms:created>
  <dcterms:modified xsi:type="dcterms:W3CDTF">2023-05-25T22:54:00Z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(3)wpL2oG59BN6TJpGtEOPfAcD09bKKo2lKDFAgvJ8+H23Ow3EFkq62NeaYRVxGBFBSKRyiaTdE
2OU0XmNo/xwB9QTimI9fPeq+2VSlVzxHCFEUP3a5kA7xcLxJ20B3uBPmHxA6923tBuJrcS5a
G6DnCLS1EdzHD/bZ8/wsJjcsJcNgkYQ0/RtJTCCC/A6hPL0LiwiBPnqZ5WIP5mqXYFkhDkJf
7eLNUjVB6N1YtBsa8D</vt:lpwstr>
  </property>
  <property fmtid="{D5CDD505-2E9C-101B-9397-08002B2CF9AE}" pid="17" name="_2015_ms_pID_7253431">
    <vt:lpwstr>ixT/Z75lYARB07O7Xp6aCGWQh5ah6rhVhoIUOLh6BI6Po4kPoPr55n
3IBV+OnD6jNFTl69n2nBpQiS3fJ/pjo1W16TVVt0lUE9OOR23qW1QaLfbgcjlgb0ZnINbreo
knSAw0W+iCFv51qwdy4/UBEEOgRGTOdPLW11Kzdijj3++uOpzW59Ao+ehXzpMaFK6gyAfI37
mUOcwCPfiIRoi5eembSk8doLg/jOg6jAOk8g</vt:lpwstr>
  </property>
  <property fmtid="{D5CDD505-2E9C-101B-9397-08002B2CF9AE}" pid="18" name="_2015_ms_pID_7253432">
    <vt:lpwstr>SA==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1683857086</vt:lpwstr>
  </property>
</Properties>
</file>