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73" w:rsidRDefault="0026363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3GPP TSG-RAN WG3 Meeting #120</w:t>
      </w:r>
      <w:r>
        <w:rPr>
          <w:rFonts w:cs="Arial"/>
          <w:b/>
          <w:sz w:val="24"/>
          <w:szCs w:val="24"/>
        </w:rPr>
        <w:tab/>
      </w:r>
      <w:r>
        <w:rPr>
          <w:b/>
          <w:i/>
          <w:sz w:val="28"/>
        </w:rPr>
        <w:t>R3-23xxxx</w:t>
      </w:r>
    </w:p>
    <w:p w:rsidR="00122A73" w:rsidRDefault="0026363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>Incheon, KR, 22 May – 26 May, 2023</w:t>
      </w:r>
    </w:p>
    <w:p w:rsidR="00122A73" w:rsidRDefault="00122A73">
      <w:pPr>
        <w:pStyle w:val="a9"/>
        <w:spacing w:after="20"/>
      </w:pPr>
    </w:p>
    <w:p w:rsidR="00122A73" w:rsidRDefault="0026363E">
      <w:pPr>
        <w:tabs>
          <w:tab w:val="left" w:pos="1985"/>
        </w:tabs>
        <w:spacing w:after="20"/>
        <w:rPr>
          <w:rFonts w:ascii="Arial" w:eastAsia="宋体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ascii="Arial" w:eastAsia="宋体" w:hAnsi="Arial" w:hint="eastAsia"/>
          <w:sz w:val="24"/>
          <w:lang w:val="en-US" w:eastAsia="zh-CN"/>
        </w:rPr>
        <w:t>26.2</w:t>
      </w:r>
    </w:p>
    <w:p w:rsidR="00122A73" w:rsidRDefault="0026363E">
      <w:pPr>
        <w:tabs>
          <w:tab w:val="left" w:pos="1985"/>
          <w:tab w:val="left" w:pos="4105"/>
        </w:tabs>
        <w:spacing w:after="20"/>
        <w:ind w:left="1980" w:hanging="1980"/>
        <w:rPr>
          <w:rFonts w:ascii="Arial" w:eastAsia="宋体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ZTE</w:t>
      </w:r>
      <w:r>
        <w:rPr>
          <w:rFonts w:ascii="Arial" w:eastAsia="宋体" w:hAnsi="Arial" w:hint="eastAsia"/>
          <w:sz w:val="24"/>
          <w:lang w:val="en-US" w:eastAsia="zh-CN"/>
        </w:rPr>
        <w:t>, Nokia, Nokia Shanghai Bell, Ericsson, Huawei</w:t>
      </w:r>
      <w:r>
        <w:rPr>
          <w:rFonts w:ascii="Arial" w:eastAsia="宋体" w:hAnsi="Arial" w:hint="eastAsia"/>
          <w:sz w:val="24"/>
          <w:lang w:val="en-US" w:eastAsia="zh-CN"/>
        </w:rPr>
        <w:t>，</w:t>
      </w:r>
      <w:r>
        <w:rPr>
          <w:rFonts w:ascii="Arial" w:eastAsia="宋体" w:hAnsi="Arial" w:hint="eastAsia"/>
          <w:sz w:val="24"/>
          <w:lang w:val="en-US" w:eastAsia="zh-CN"/>
        </w:rPr>
        <w:t>CATT, Samsung</w:t>
      </w:r>
    </w:p>
    <w:p w:rsidR="00122A73" w:rsidRDefault="0026363E">
      <w:pPr>
        <w:tabs>
          <w:tab w:val="left" w:pos="1985"/>
          <w:tab w:val="left" w:pos="4105"/>
        </w:tabs>
        <w:spacing w:after="20"/>
        <w:ind w:left="1980" w:hanging="1980"/>
        <w:rPr>
          <w:rFonts w:ascii="Arial" w:eastAsia="宋体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</w:rPr>
        <w:t>(TP to TRS_URLLC BLCR for TS 38.4</w:t>
      </w:r>
      <w:r>
        <w:rPr>
          <w:rFonts w:ascii="Arial" w:eastAsia="宋体" w:hAnsi="Arial" w:hint="eastAsia"/>
          <w:sz w:val="24"/>
          <w:lang w:val="en-US" w:eastAsia="zh-CN"/>
        </w:rPr>
        <w:t>7</w:t>
      </w:r>
      <w:r>
        <w:rPr>
          <w:rFonts w:ascii="Arial" w:hAnsi="Arial"/>
          <w:sz w:val="24"/>
        </w:rPr>
        <w:t xml:space="preserve">3) Support of 5G Timing Resiliency </w:t>
      </w:r>
      <w:r>
        <w:rPr>
          <w:rFonts w:ascii="Arial" w:hAnsi="Arial"/>
          <w:sz w:val="24"/>
        </w:rPr>
        <w:t>enhancements</w:t>
      </w:r>
      <w:r>
        <w:rPr>
          <w:rFonts w:ascii="Arial" w:eastAsia="宋体" w:hAnsi="Arial" w:hint="eastAsia"/>
          <w:sz w:val="24"/>
          <w:lang w:val="en-US" w:eastAsia="zh-CN"/>
        </w:rPr>
        <w:t xml:space="preserve"> and URLLC</w:t>
      </w:r>
    </w:p>
    <w:p w:rsidR="00122A73" w:rsidRDefault="0026363E">
      <w:pPr>
        <w:pStyle w:val="3GPPHeader"/>
        <w:tabs>
          <w:tab w:val="clear" w:pos="1701"/>
        </w:tabs>
        <w:spacing w:after="20"/>
        <w:rPr>
          <w:rFonts w:ascii="Arial" w:hAnsi="Arial" w:cs="Arial"/>
          <w:lang w:val="en-US"/>
        </w:rPr>
      </w:pPr>
      <w:r>
        <w:rPr>
          <w:rFonts w:ascii="Arial" w:hAnsi="Arial"/>
          <w:lang w:val="en-US"/>
        </w:rPr>
        <w:t>Document for:</w:t>
      </w:r>
      <w:r>
        <w:rPr>
          <w:rFonts w:ascii="Arial" w:hAnsi="Arial" w:hint="eastAsia"/>
          <w:lang w:val="en-US"/>
        </w:rPr>
        <w:t xml:space="preserve">   </w:t>
      </w:r>
      <w:bookmarkStart w:id="1" w:name="DocumentFor"/>
      <w:bookmarkEnd w:id="1"/>
      <w:r>
        <w:rPr>
          <w:rFonts w:ascii="Arial" w:hAnsi="Arial" w:hint="eastAsia"/>
          <w:lang w:val="en-US"/>
        </w:rPr>
        <w:t xml:space="preserve">  </w:t>
      </w:r>
      <w:r>
        <w:rPr>
          <w:rFonts w:ascii="Arial" w:hAnsi="Arial" w:hint="eastAsia"/>
          <w:b w:val="0"/>
          <w:bCs/>
          <w:lang w:val="en-US"/>
        </w:rPr>
        <w:t>Agreement</w:t>
      </w:r>
    </w:p>
    <w:p w:rsidR="00122A73" w:rsidRDefault="0026363E">
      <w:pPr>
        <w:pStyle w:val="1"/>
        <w:spacing w:after="20"/>
      </w:pPr>
      <w:r>
        <w:t>1 Introduction</w:t>
      </w:r>
    </w:p>
    <w:p w:rsidR="00122A73" w:rsidRDefault="0026363E">
      <w:pPr>
        <w:pStyle w:val="1"/>
        <w:spacing w:after="20"/>
      </w:pPr>
      <w:r>
        <w:rPr>
          <w:rFonts w:ascii="Calibri" w:cs="Arial"/>
          <w:sz w:val="24"/>
          <w:szCs w:val="24"/>
          <w:lang w:val="en-US" w:eastAsia="zh-CN"/>
        </w:rPr>
        <w:t>This TP provides changes following the offline discussion for R18 TRS_URLLC</w:t>
      </w:r>
      <w:r>
        <w:rPr>
          <w:rFonts w:ascii="Calibri" w:cs="Arial" w:hint="eastAsia"/>
          <w:sz w:val="24"/>
          <w:szCs w:val="24"/>
          <w:lang w:val="en-US" w:eastAsia="zh-CN"/>
        </w:rPr>
        <w:t>.</w:t>
      </w:r>
    </w:p>
    <w:p w:rsidR="00122A73" w:rsidRDefault="00122A73">
      <w:pPr>
        <w:rPr>
          <w:rFonts w:ascii="Calibri" w:eastAsia="宋体" w:hAnsi="Arial" w:cs="Arial"/>
          <w:sz w:val="24"/>
          <w:szCs w:val="24"/>
          <w:lang w:val="en-US" w:eastAsia="zh-CN"/>
        </w:rPr>
      </w:pPr>
    </w:p>
    <w:p w:rsidR="00122A73" w:rsidRDefault="0026363E">
      <w:pPr>
        <w:pStyle w:val="1"/>
        <w:spacing w:after="20"/>
      </w:pPr>
      <w:r>
        <w:t>3 TP to BL CR of 3</w:t>
      </w:r>
      <w:r>
        <w:rPr>
          <w:rFonts w:eastAsia="宋体" w:hint="eastAsia"/>
          <w:lang w:val="en-US" w:eastAsia="zh-CN"/>
        </w:rPr>
        <w:t>8.473</w:t>
      </w:r>
    </w:p>
    <w:p w:rsidR="00122A73" w:rsidRDefault="00263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eastAsia="宋体" w:hint="eastAsia"/>
          <w:i/>
          <w:lang w:val="en-US" w:eastAsia="zh-CN"/>
        </w:rPr>
        <w:t>Changes Start</w:t>
      </w:r>
    </w:p>
    <w:p w:rsidR="00122A73" w:rsidRDefault="0026363E">
      <w:r>
        <w:t xml:space="preserve">The following documents contain provisions which, through reference in </w:t>
      </w:r>
      <w:r>
        <w:t>this text, constitute provisions of the present document.</w:t>
      </w:r>
    </w:p>
    <w:p w:rsidR="00122A73" w:rsidRDefault="0026363E">
      <w:pPr>
        <w:pStyle w:val="B1"/>
      </w:pPr>
      <w:bookmarkStart w:id="2" w:name="OLE_LINK1"/>
      <w:bookmarkStart w:id="3" w:name="OLE_LINK2"/>
      <w:bookmarkStart w:id="4" w:name="OLE_LINK4"/>
      <w:bookmarkStart w:id="5" w:name="OLE_LINK3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122A73" w:rsidRDefault="0026363E">
      <w:pPr>
        <w:pStyle w:val="B1"/>
      </w:pPr>
      <w:r>
        <w:t>-</w:t>
      </w:r>
      <w:r>
        <w:tab/>
        <w:t>For a specific reference, subsequent revisions do not apply.</w:t>
      </w:r>
    </w:p>
    <w:p w:rsidR="00122A73" w:rsidRDefault="0026363E">
      <w:pPr>
        <w:pStyle w:val="B1"/>
      </w:pPr>
      <w:r>
        <w:t>-</w:t>
      </w:r>
      <w:r>
        <w:tab/>
        <w:t>For a non</w:t>
      </w:r>
      <w:r>
        <w:t>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"/>
    <w:bookmarkEnd w:id="3"/>
    <w:bookmarkEnd w:id="4"/>
    <w:bookmarkEnd w:id="5"/>
    <w:p w:rsidR="00122A73" w:rsidRDefault="0026363E">
      <w:pPr>
        <w:pStyle w:val="EX"/>
      </w:pPr>
      <w:r>
        <w:t>[1]</w:t>
      </w:r>
      <w:r>
        <w:tab/>
        <w:t>3G</w:t>
      </w:r>
      <w:r>
        <w:t>PP TR 21.905: "Vocabulary for 3GPP Specifications".</w:t>
      </w:r>
    </w:p>
    <w:p w:rsidR="00122A73" w:rsidRDefault="0026363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122A73" w:rsidRDefault="0026363E">
      <w:pPr>
        <w:pStyle w:val="EX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</w:r>
      <w:r>
        <w:rPr>
          <w:lang w:val="en-US" w:eastAsia="zh-CN"/>
        </w:rPr>
        <w:t>Void</w:t>
      </w:r>
    </w:p>
    <w:p w:rsidR="00122A73" w:rsidRDefault="0026363E">
      <w:pPr>
        <w:pStyle w:val="EX"/>
      </w:pPr>
      <w:r>
        <w:rPr>
          <w:rFonts w:eastAsia="宋体"/>
        </w:rPr>
        <w:t>[46]</w:t>
      </w:r>
      <w:r>
        <w:rPr>
          <w:rFonts w:eastAsia="宋体"/>
        </w:rPr>
        <w:tab/>
      </w:r>
      <w:r>
        <w:t>3GPP TS 37.213: "NR; Physical layer procedures for shared spectrum channel access".</w:t>
      </w:r>
    </w:p>
    <w:p w:rsidR="00122A73" w:rsidRDefault="0026363E">
      <w:pPr>
        <w:pStyle w:val="EX"/>
      </w:pPr>
      <w:r>
        <w:t>[47]</w:t>
      </w:r>
      <w:r>
        <w:tab/>
        <w:t>3GPP TS 37.483: "E1 Application Protocol (E1AP)".</w:t>
      </w:r>
    </w:p>
    <w:p w:rsidR="00122A73" w:rsidRDefault="0026363E">
      <w:pPr>
        <w:pStyle w:val="EX"/>
        <w:rPr>
          <w:ins w:id="6" w:author="ZTE" w:date="2023-05-25T09:37:00Z"/>
          <w:lang w:eastAsia="zh-CN"/>
        </w:rPr>
      </w:pPr>
      <w:ins w:id="7" w:author="ZTE" w:date="2023-05-25T09:37:00Z">
        <w:r>
          <w:rPr>
            <w:lang w:eastAsia="zh-CN"/>
          </w:rPr>
          <w:t>[AA]</w:t>
        </w:r>
        <w:r>
          <w:rPr>
            <w:lang w:eastAsia="zh-CN"/>
          </w:rPr>
          <w:tab/>
        </w:r>
        <w:r>
          <w:t>IEEE </w:t>
        </w:r>
        <w:proofErr w:type="spellStart"/>
        <w:proofErr w:type="gramStart"/>
        <w:r>
          <w:t>Std</w:t>
        </w:r>
        <w:proofErr w:type="spellEnd"/>
        <w:proofErr w:type="gramEnd"/>
        <w:r>
          <w:t> 1588: "IEEE</w:t>
        </w:r>
        <w:r>
          <w:t xml:space="preserve"> Standard for a Precision Clock Synchronization Protocol for Networked Measurement and Control Systems", Edition 2019.</w:t>
        </w:r>
      </w:ins>
    </w:p>
    <w:p w:rsidR="00122A73" w:rsidRDefault="00263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rFonts w:eastAsia="宋体" w:hint="eastAsia"/>
          <w:i/>
          <w:lang w:val="en-US" w:eastAsia="zh-CN"/>
        </w:rPr>
        <w:t>Next Change</w:t>
      </w:r>
    </w:p>
    <w:p w:rsidR="00122A73" w:rsidRDefault="0026363E">
      <w:pPr>
        <w:pStyle w:val="4"/>
        <w:rPr>
          <w:ins w:id="8" w:author="Author" w:date="2023-05-25T09:36:00Z"/>
        </w:rPr>
      </w:pPr>
      <w:ins w:id="9" w:author="Author" w:date="2023-05-25T09:36:00Z">
        <w:r>
          <w:t>9.3.1</w:t>
        </w:r>
        <w:proofErr w:type="gramStart"/>
        <w:r>
          <w:t>.x</w:t>
        </w:r>
        <w:r>
          <w:rPr>
            <w:rFonts w:eastAsia="宋体" w:hint="eastAsia"/>
            <w:lang w:val="en-US" w:eastAsia="zh-CN"/>
          </w:rPr>
          <w:t>1</w:t>
        </w:r>
        <w:proofErr w:type="gramEnd"/>
        <w:r>
          <w:tab/>
          <w:t>RAN Timing Synchronisation Status Information</w:t>
        </w:r>
      </w:ins>
    </w:p>
    <w:p w:rsidR="00122A73" w:rsidRDefault="0026363E">
      <w:pPr>
        <w:rPr>
          <w:ins w:id="10" w:author="Author" w:date="2023-05-25T09:36:00Z"/>
        </w:rPr>
      </w:pPr>
      <w:ins w:id="11" w:author="Author" w:date="2023-05-25T09:36:00Z">
        <w:r>
          <w:t xml:space="preserve">This IE indicates the RAN timing synchronisation status information provided </w:t>
        </w:r>
        <w:r>
          <w:rPr>
            <w:rFonts w:eastAsia="宋体" w:hint="eastAsia"/>
            <w:lang w:val="en-US" w:eastAsia="zh-CN"/>
          </w:rPr>
          <w:t>from the gNB-DU to the gNB-CU</w:t>
        </w:r>
        <w:r>
          <w:t xml:space="preserve">. </w:t>
        </w:r>
      </w:ins>
    </w:p>
    <w:p w:rsidR="00122A73" w:rsidRDefault="0026363E">
      <w:pPr>
        <w:pStyle w:val="EditorsNote"/>
        <w:rPr>
          <w:ins w:id="12" w:author="Author" w:date="2023-05-25T09:36:00Z"/>
        </w:rPr>
      </w:pPr>
      <w:ins w:id="13" w:author="Author" w:date="2023-05-25T09:36:00Z">
        <w:r>
          <w:t xml:space="preserve">Editor’s Note: The non-UE associated </w:t>
        </w:r>
        <w:r>
          <w:rPr>
            <w:rFonts w:eastAsia="宋体" w:hint="eastAsia"/>
            <w:lang w:val="en-US" w:eastAsia="zh-CN"/>
          </w:rPr>
          <w:t>F1</w:t>
        </w:r>
        <w:r>
          <w:t xml:space="preserve">AP procedure(s) used to convey this IE towards the </w:t>
        </w:r>
        <w:r>
          <w:rPr>
            <w:rFonts w:eastAsia="宋体" w:hint="eastAsia"/>
            <w:lang w:val="en-US" w:eastAsia="zh-CN"/>
          </w:rPr>
          <w:t xml:space="preserve">gNB-CU </w:t>
        </w:r>
        <w:r>
          <w:t>is FFS.</w:t>
        </w:r>
      </w:ins>
    </w:p>
    <w:p w:rsidR="00122A73" w:rsidRDefault="0026363E">
      <w:pPr>
        <w:pStyle w:val="EditorsNote"/>
        <w:rPr>
          <w:ins w:id="14" w:author="Author" w:date="2023-05-25T09:36:00Z"/>
        </w:rPr>
      </w:pPr>
      <w:ins w:id="15" w:author="Author" w:date="2023-05-25T09:36:00Z">
        <w:r>
          <w:t>Editor’s Note: This IE may be further refi</w:t>
        </w:r>
        <w:r>
          <w:t>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122A73">
        <w:trPr>
          <w:ins w:id="16" w:author="Author" w:date="2023-05-25T09:36:00Z"/>
        </w:trPr>
        <w:tc>
          <w:tcPr>
            <w:tcW w:w="2551" w:type="dxa"/>
          </w:tcPr>
          <w:p w:rsidR="00122A73" w:rsidRDefault="0026363E">
            <w:pPr>
              <w:pStyle w:val="TAH"/>
              <w:rPr>
                <w:ins w:id="17" w:author="Author" w:date="2023-05-25T09:36:00Z"/>
                <w:rFonts w:cs="Arial"/>
                <w:lang w:eastAsia="ja-JP"/>
              </w:rPr>
            </w:pPr>
            <w:ins w:id="18" w:author="Author" w:date="2023-05-25T09:36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:rsidR="00122A73" w:rsidRDefault="0026363E">
            <w:pPr>
              <w:pStyle w:val="TAH"/>
              <w:rPr>
                <w:ins w:id="19" w:author="Author" w:date="2023-05-25T09:36:00Z"/>
                <w:rFonts w:cs="Arial"/>
                <w:lang w:eastAsia="ja-JP"/>
              </w:rPr>
            </w:pPr>
            <w:ins w:id="20" w:author="Author" w:date="2023-05-25T09:36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122A73" w:rsidRDefault="0026363E">
            <w:pPr>
              <w:pStyle w:val="TAH"/>
              <w:rPr>
                <w:ins w:id="21" w:author="Author" w:date="2023-05-25T09:36:00Z"/>
                <w:rFonts w:cs="Arial"/>
                <w:lang w:eastAsia="ja-JP"/>
              </w:rPr>
            </w:pPr>
            <w:ins w:id="22" w:author="Author" w:date="2023-05-25T09:36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122A73" w:rsidRDefault="0026363E">
            <w:pPr>
              <w:pStyle w:val="TAH"/>
              <w:rPr>
                <w:ins w:id="23" w:author="Author" w:date="2023-05-25T09:36:00Z"/>
                <w:rFonts w:cs="Arial"/>
                <w:lang w:eastAsia="ja-JP"/>
              </w:rPr>
            </w:pPr>
            <w:ins w:id="24" w:author="Author" w:date="2023-05-25T09:36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122A73" w:rsidRDefault="0026363E">
            <w:pPr>
              <w:pStyle w:val="TAH"/>
              <w:rPr>
                <w:ins w:id="25" w:author="Author" w:date="2023-05-25T09:36:00Z"/>
                <w:rFonts w:cs="Arial"/>
                <w:lang w:eastAsia="ja-JP"/>
              </w:rPr>
            </w:pPr>
            <w:ins w:id="26" w:author="Author" w:date="2023-05-25T09:36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122A73">
        <w:trPr>
          <w:ins w:id="27" w:author="Author" w:date="2023-05-25T09:36:00Z"/>
        </w:trPr>
        <w:tc>
          <w:tcPr>
            <w:tcW w:w="2551" w:type="dxa"/>
          </w:tcPr>
          <w:p w:rsidR="00122A73" w:rsidRDefault="0026363E">
            <w:pPr>
              <w:pStyle w:val="TAL"/>
              <w:rPr>
                <w:ins w:id="28" w:author="Author" w:date="2023-05-25T09:36:00Z"/>
                <w:rFonts w:cs="Arial"/>
                <w:lang w:eastAsia="ja-JP"/>
              </w:rPr>
            </w:pPr>
            <w:ins w:id="29" w:author="Author" w:date="2023-05-25T09:36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:rsidR="00122A73" w:rsidRDefault="0026363E">
            <w:pPr>
              <w:pStyle w:val="TAL"/>
              <w:rPr>
                <w:ins w:id="30" w:author="Author" w:date="2023-05-25T09:36:00Z"/>
                <w:rFonts w:cs="Arial"/>
                <w:lang w:eastAsia="ja-JP"/>
              </w:rPr>
            </w:pPr>
            <w:ins w:id="31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122A73" w:rsidRDefault="00122A73">
            <w:pPr>
              <w:pStyle w:val="TAL"/>
              <w:rPr>
                <w:ins w:id="32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 w:rsidR="00122A73" w:rsidRDefault="0026363E">
            <w:pPr>
              <w:pStyle w:val="TAL"/>
              <w:rPr>
                <w:ins w:id="33" w:author="Author" w:date="2023-05-25T09:36:00Z"/>
                <w:rFonts w:cs="Arial"/>
                <w:lang w:eastAsia="ja-JP"/>
              </w:rPr>
            </w:pPr>
            <w:ins w:id="34" w:author="Author" w:date="2023-05-25T09:36:00Z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:rsidR="00122A73" w:rsidRDefault="00122A73">
            <w:pPr>
              <w:pStyle w:val="TAL"/>
              <w:rPr>
                <w:ins w:id="35" w:author="Author" w:date="2023-05-25T09:36:00Z"/>
                <w:rFonts w:cs="Arial"/>
                <w:lang w:eastAsia="ja-JP"/>
              </w:rPr>
            </w:pPr>
          </w:p>
        </w:tc>
      </w:tr>
      <w:tr w:rsidR="00122A73">
        <w:trPr>
          <w:ins w:id="36" w:author="Author" w:date="2023-05-25T09:36:00Z"/>
        </w:trPr>
        <w:tc>
          <w:tcPr>
            <w:tcW w:w="2551" w:type="dxa"/>
          </w:tcPr>
          <w:p w:rsidR="00122A73" w:rsidRDefault="0026363E">
            <w:pPr>
              <w:pStyle w:val="TAL"/>
              <w:rPr>
                <w:ins w:id="37" w:author="Author" w:date="2023-05-25T09:36:00Z"/>
                <w:rFonts w:cs="Arial"/>
                <w:lang w:eastAsia="ja-JP"/>
              </w:rPr>
            </w:pPr>
            <w:ins w:id="38" w:author="Author" w:date="2023-05-25T09:36:00Z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:rsidR="00122A73" w:rsidRDefault="0026363E">
            <w:pPr>
              <w:pStyle w:val="TAL"/>
              <w:rPr>
                <w:ins w:id="39" w:author="Author" w:date="2023-05-25T09:36:00Z"/>
                <w:rFonts w:cs="Arial"/>
                <w:lang w:eastAsia="ja-JP"/>
              </w:rPr>
            </w:pPr>
            <w:ins w:id="40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122A73" w:rsidRDefault="00122A73">
            <w:pPr>
              <w:pStyle w:val="TAL"/>
              <w:rPr>
                <w:ins w:id="41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 w:rsidR="00122A73" w:rsidRDefault="0026363E">
            <w:pPr>
              <w:pStyle w:val="TAL"/>
              <w:rPr>
                <w:ins w:id="42" w:author="Author" w:date="2023-05-25T09:36:00Z"/>
                <w:rFonts w:cs="Arial"/>
                <w:lang w:eastAsia="ja-JP"/>
              </w:rPr>
            </w:pPr>
            <w:ins w:id="43" w:author="Author" w:date="2023-05-25T09:36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122A73" w:rsidRDefault="00122A73">
            <w:pPr>
              <w:pStyle w:val="TAL"/>
              <w:rPr>
                <w:ins w:id="44" w:author="Author" w:date="2023-05-25T09:36:00Z"/>
                <w:rFonts w:cs="Arial"/>
                <w:lang w:eastAsia="ja-JP"/>
              </w:rPr>
            </w:pPr>
          </w:p>
        </w:tc>
      </w:tr>
      <w:tr w:rsidR="00122A73">
        <w:trPr>
          <w:ins w:id="45" w:author="Author" w:date="2023-05-25T09:36:00Z"/>
        </w:trPr>
        <w:tc>
          <w:tcPr>
            <w:tcW w:w="2551" w:type="dxa"/>
          </w:tcPr>
          <w:p w:rsidR="00122A73" w:rsidRDefault="0026363E">
            <w:pPr>
              <w:pStyle w:val="TAL"/>
              <w:rPr>
                <w:ins w:id="46" w:author="Author" w:date="2023-05-25T09:36:00Z"/>
                <w:rFonts w:cs="Arial"/>
                <w:lang w:eastAsia="ja-JP"/>
              </w:rPr>
            </w:pPr>
            <w:ins w:id="47" w:author="Author" w:date="2023-05-25T09:36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:rsidR="00122A73" w:rsidRDefault="0026363E">
            <w:pPr>
              <w:pStyle w:val="TAL"/>
              <w:rPr>
                <w:ins w:id="48" w:author="Author" w:date="2023-05-25T09:36:00Z"/>
                <w:rFonts w:cs="Arial"/>
                <w:lang w:eastAsia="ja-JP"/>
              </w:rPr>
            </w:pPr>
            <w:ins w:id="49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122A73" w:rsidRDefault="00122A73">
            <w:pPr>
              <w:pStyle w:val="TAL"/>
              <w:rPr>
                <w:ins w:id="50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 w:rsidR="00122A73" w:rsidRDefault="0026363E">
            <w:pPr>
              <w:pStyle w:val="TAL"/>
              <w:rPr>
                <w:ins w:id="51" w:author="Author" w:date="2023-05-25T09:36:00Z"/>
                <w:rFonts w:cs="Arial"/>
                <w:lang w:eastAsia="ja-JP"/>
              </w:rPr>
            </w:pPr>
            <w:ins w:id="52" w:author="Author" w:date="2023-05-25T09:36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122A73" w:rsidRDefault="00122A73">
            <w:pPr>
              <w:pStyle w:val="TAL"/>
              <w:rPr>
                <w:ins w:id="53" w:author="Author" w:date="2023-05-25T09:36:00Z"/>
                <w:rFonts w:cs="Arial"/>
                <w:lang w:eastAsia="ja-JP"/>
              </w:rPr>
            </w:pPr>
          </w:p>
        </w:tc>
      </w:tr>
      <w:tr w:rsidR="00122A73">
        <w:trPr>
          <w:ins w:id="54" w:author="Author" w:date="2023-05-25T09:36:00Z"/>
        </w:trPr>
        <w:tc>
          <w:tcPr>
            <w:tcW w:w="2551" w:type="dxa"/>
          </w:tcPr>
          <w:p w:rsidR="00122A73" w:rsidRDefault="0026363E">
            <w:pPr>
              <w:pStyle w:val="TAL"/>
              <w:rPr>
                <w:ins w:id="55" w:author="Author" w:date="2023-05-25T09:36:00Z"/>
                <w:rFonts w:cs="Arial"/>
                <w:lang w:eastAsia="ja-JP"/>
              </w:rPr>
            </w:pPr>
            <w:ins w:id="56" w:author="Author" w:date="2023-05-25T09:36:00Z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 w:rsidR="00122A73" w:rsidRDefault="0026363E">
            <w:pPr>
              <w:pStyle w:val="TAL"/>
              <w:rPr>
                <w:ins w:id="57" w:author="Author" w:date="2023-05-25T09:36:00Z"/>
                <w:rFonts w:cs="Arial"/>
                <w:lang w:eastAsia="ja-JP"/>
              </w:rPr>
            </w:pPr>
            <w:ins w:id="58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122A73" w:rsidRDefault="00122A73">
            <w:pPr>
              <w:pStyle w:val="TAL"/>
              <w:rPr>
                <w:ins w:id="59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 w:rsidR="00122A73" w:rsidRDefault="0026363E">
            <w:pPr>
              <w:pStyle w:val="TAL"/>
              <w:rPr>
                <w:ins w:id="60" w:author="Author" w:date="2023-05-25T09:36:00Z"/>
                <w:rFonts w:eastAsia="宋体" w:cs="Arial"/>
                <w:lang w:val="en-US" w:eastAsia="zh-CN"/>
              </w:rPr>
            </w:pPr>
            <w:ins w:id="61" w:author="ZTE" w:date="2023-05-25T09:47:00Z">
              <w:r>
                <w:rPr>
                  <w:rFonts w:cs="Arial"/>
                  <w:lang w:eastAsia="zh-CN"/>
                </w:rPr>
                <w:t>BIT STRING (SIZE (16))</w:t>
              </w:r>
            </w:ins>
            <w:ins w:id="62" w:author="Author" w:date="2023-05-25T09:36:00Z">
              <w:del w:id="63" w:author="ZTE" w:date="2023-05-25T09:47:00Z">
                <w:r>
                  <w:rPr>
                    <w:rFonts w:cs="Arial"/>
                    <w:lang w:eastAsia="ja-JP"/>
                  </w:rPr>
                  <w:delText>9.3.1.x</w:delText>
                </w:r>
                <w:r>
                  <w:rPr>
                    <w:rFonts w:eastAsia="宋体" w:cs="Arial" w:hint="eastAsia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2891" w:type="dxa"/>
          </w:tcPr>
          <w:p w:rsidR="00122A73" w:rsidRDefault="0026363E">
            <w:pPr>
              <w:pStyle w:val="TAL"/>
              <w:rPr>
                <w:ins w:id="64" w:author="Author" w:date="2023-05-25T09:36:00Z"/>
                <w:rFonts w:cs="Arial"/>
                <w:lang w:eastAsia="ja-JP"/>
              </w:rPr>
            </w:pPr>
            <w:ins w:id="65" w:author="ZTE" w:date="2023-05-25T09:48:00Z">
              <w:r>
                <w:rPr>
                  <w:rFonts w:cs="Arial" w:hint="eastAsia"/>
                  <w:lang w:eastAsia="zh-CN"/>
                </w:rPr>
                <w:t>In</w:t>
              </w:r>
              <w:r>
                <w:rPr>
                  <w:rFonts w:cs="Arial"/>
                  <w:lang w:eastAsia="zh-CN"/>
                </w:rPr>
                <w:t xml:space="preserve">dicates the </w:t>
              </w:r>
              <w:proofErr w:type="spellStart"/>
              <w:r>
                <w:rPr>
                  <w:rFonts w:cs="Arial"/>
                  <w:lang w:eastAsia="zh-CN"/>
                </w:rPr>
                <w:t>offsetScaledLogVariance</w:t>
              </w:r>
              <w:proofErr w:type="spellEnd"/>
              <w:r>
                <w:rPr>
                  <w:rFonts w:cs="Arial"/>
                  <w:lang w:eastAsia="zh-CN"/>
                </w:rPr>
                <w:t xml:space="preserve"> as specified in </w:t>
              </w:r>
              <w:r>
                <w:t>IEEE </w:t>
              </w:r>
              <w:proofErr w:type="spellStart"/>
              <w:r>
                <w:t>Std</w:t>
              </w:r>
              <w:proofErr w:type="spellEnd"/>
              <w:r>
                <w:t> 1588</w:t>
              </w:r>
              <w:r>
                <w:rPr>
                  <w:rFonts w:cs="Arial"/>
                  <w:lang w:eastAsia="zh-CN"/>
                </w:rPr>
                <w:t xml:space="preserve"> [AA].</w:t>
              </w:r>
            </w:ins>
          </w:p>
        </w:tc>
      </w:tr>
      <w:tr w:rsidR="00122A73">
        <w:trPr>
          <w:trHeight w:val="359"/>
          <w:ins w:id="66" w:author="Author" w:date="2023-05-25T09:36:00Z"/>
        </w:trPr>
        <w:tc>
          <w:tcPr>
            <w:tcW w:w="2551" w:type="dxa"/>
          </w:tcPr>
          <w:p w:rsidR="00122A73" w:rsidRDefault="0026363E">
            <w:pPr>
              <w:pStyle w:val="TAL"/>
              <w:rPr>
                <w:ins w:id="67" w:author="Author" w:date="2023-05-25T09:36:00Z"/>
                <w:rFonts w:cs="Arial"/>
                <w:lang w:eastAsia="ja-JP"/>
              </w:rPr>
            </w:pPr>
            <w:ins w:id="68" w:author="Author" w:date="2023-05-25T09:36:00Z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:rsidR="00122A73" w:rsidRDefault="0026363E">
            <w:pPr>
              <w:pStyle w:val="TAL"/>
              <w:rPr>
                <w:ins w:id="69" w:author="Author" w:date="2023-05-25T09:36:00Z"/>
                <w:rFonts w:cs="Arial"/>
                <w:lang w:eastAsia="ja-JP"/>
              </w:rPr>
            </w:pPr>
            <w:ins w:id="70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122A73" w:rsidRDefault="00122A73">
            <w:pPr>
              <w:pStyle w:val="TAL"/>
              <w:rPr>
                <w:ins w:id="71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 w:rsidR="00122A73" w:rsidRDefault="0026363E">
            <w:pPr>
              <w:pStyle w:val="TAL"/>
              <w:rPr>
                <w:ins w:id="72" w:author="Author" w:date="2023-05-25T09:36:00Z"/>
                <w:rFonts w:eastAsia="宋体" w:cs="Arial"/>
                <w:lang w:val="en-US" w:eastAsia="zh-CN"/>
              </w:rPr>
            </w:pPr>
            <w:ins w:id="73" w:author="Author" w:date="2023-05-25T09:36:00Z">
              <w:r>
                <w:rPr>
                  <w:rFonts w:cs="Arial"/>
                  <w:lang w:eastAsia="ja-JP"/>
                </w:rPr>
                <w:t>9.3.1.x</w:t>
              </w:r>
            </w:ins>
            <w:commentRangeStart w:id="74"/>
            <w:ins w:id="75" w:author="ZTE" w:date="2023-05-25T10:03:00Z">
              <w:r>
                <w:rPr>
                  <w:rFonts w:eastAsia="宋体" w:cs="Arial" w:hint="eastAsia"/>
                  <w:lang w:val="en-US" w:eastAsia="zh-CN"/>
                </w:rPr>
                <w:t>2</w:t>
              </w:r>
            </w:ins>
            <w:ins w:id="76" w:author="Author" w:date="2023-05-25T09:36:00Z">
              <w:del w:id="77" w:author="ZTE" w:date="2023-05-25T10:03:00Z">
                <w:r>
                  <w:rPr>
                    <w:rFonts w:eastAsia="宋体" w:cs="Arial" w:hint="eastAsia"/>
                    <w:lang w:val="en-US" w:eastAsia="zh-CN"/>
                  </w:rPr>
                  <w:delText>3</w:delText>
                </w:r>
              </w:del>
            </w:ins>
            <w:commentRangeEnd w:id="74"/>
            <w:r w:rsidR="00D3492C">
              <w:rPr>
                <w:rStyle w:val="af"/>
                <w:rFonts w:ascii="Times New Roman" w:hAnsi="Times New Roman"/>
              </w:rPr>
              <w:commentReference w:id="74"/>
            </w:r>
          </w:p>
        </w:tc>
        <w:tc>
          <w:tcPr>
            <w:tcW w:w="2891" w:type="dxa"/>
          </w:tcPr>
          <w:p w:rsidR="00122A73" w:rsidRDefault="00122A73">
            <w:pPr>
              <w:pStyle w:val="TAL"/>
              <w:rPr>
                <w:ins w:id="79" w:author="Author" w:date="2023-05-25T09:36:00Z"/>
                <w:rFonts w:cs="Arial"/>
                <w:lang w:eastAsia="ja-JP"/>
              </w:rPr>
            </w:pPr>
          </w:p>
        </w:tc>
      </w:tr>
      <w:tr w:rsidR="00122A73">
        <w:trPr>
          <w:trHeight w:val="271"/>
        </w:trPr>
        <w:tc>
          <w:tcPr>
            <w:tcW w:w="2551" w:type="dxa"/>
          </w:tcPr>
          <w:p w:rsidR="00122A73" w:rsidRDefault="0026363E">
            <w:pPr>
              <w:pStyle w:val="TAL"/>
              <w:rPr>
                <w:rFonts w:cs="Arial"/>
                <w:lang w:eastAsia="ja-JP"/>
              </w:rPr>
            </w:pPr>
            <w:ins w:id="80" w:author="ZTE" w:date="2023-05-25T09:55:00Z">
              <w:r>
                <w:rPr>
                  <w:rFonts w:cs="Arial" w:hint="eastAsia"/>
                  <w:lang w:eastAsia="zh-CN"/>
                </w:rPr>
                <w:t>PTP</w:t>
              </w:r>
              <w:r>
                <w:rPr>
                  <w:rFonts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cs="Arial"/>
                  <w:lang w:eastAsia="zh-CN"/>
                </w:rPr>
                <w:t>clockClass</w:t>
              </w:r>
            </w:ins>
            <w:proofErr w:type="spellEnd"/>
          </w:p>
        </w:tc>
        <w:tc>
          <w:tcPr>
            <w:tcW w:w="1020" w:type="dxa"/>
          </w:tcPr>
          <w:p w:rsidR="00122A73" w:rsidRDefault="0026363E">
            <w:pPr>
              <w:pStyle w:val="TAL"/>
              <w:rPr>
                <w:rFonts w:eastAsia="宋体" w:cs="Arial"/>
                <w:lang w:val="en-US" w:eastAsia="zh-CN"/>
              </w:rPr>
            </w:pPr>
            <w:ins w:id="81" w:author="ZTE" w:date="2023-05-25T09:55:00Z">
              <w:r>
                <w:rPr>
                  <w:rFonts w:eastAsia="宋体"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474" w:type="dxa"/>
          </w:tcPr>
          <w:p w:rsidR="00122A73" w:rsidRDefault="00122A7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1" w:type="dxa"/>
          </w:tcPr>
          <w:p w:rsidR="00122A73" w:rsidRDefault="0026363E">
            <w:pPr>
              <w:pStyle w:val="TAL"/>
              <w:rPr>
                <w:rFonts w:cs="Arial"/>
                <w:lang w:eastAsia="ja-JP"/>
              </w:rPr>
            </w:pPr>
            <w:proofErr w:type="gramStart"/>
            <w:ins w:id="82" w:author="ZTE" w:date="2023-05-25T09:56:00Z">
              <w:r>
                <w:rPr>
                  <w:rFonts w:cs="Arial" w:hint="eastAsia"/>
                  <w:lang w:eastAsia="zh-CN"/>
                </w:rPr>
                <w:t>I</w:t>
              </w:r>
              <w:r>
                <w:rPr>
                  <w:rFonts w:cs="Arial"/>
                  <w:lang w:eastAsia="zh-CN"/>
                </w:rPr>
                <w:t>NTEGER(</w:t>
              </w:r>
              <w:proofErr w:type="gramEnd"/>
              <w:r>
                <w:rPr>
                  <w:rFonts w:cs="Arial"/>
                  <w:lang w:eastAsia="zh-CN"/>
                </w:rPr>
                <w:t>0..255,.</w:t>
              </w:r>
              <w:r>
                <w:rPr>
                  <w:rFonts w:cs="Arial" w:hint="eastAsia"/>
                  <w:lang w:val="en-US" w:eastAsia="zh-CN"/>
                </w:rPr>
                <w:t>.</w:t>
              </w:r>
              <w:r>
                <w:rPr>
                  <w:rFonts w:cs="Arial"/>
                  <w:lang w:eastAsia="zh-CN"/>
                </w:rPr>
                <w:t>.)</w:t>
              </w:r>
            </w:ins>
          </w:p>
        </w:tc>
        <w:tc>
          <w:tcPr>
            <w:tcW w:w="2891" w:type="dxa"/>
          </w:tcPr>
          <w:p w:rsidR="00122A73" w:rsidRDefault="0026363E">
            <w:pPr>
              <w:pStyle w:val="TAL"/>
              <w:rPr>
                <w:rFonts w:cs="Arial"/>
                <w:lang w:eastAsia="ja-JP"/>
              </w:rPr>
            </w:pPr>
            <w:ins w:id="83" w:author="ZTE" w:date="2023-05-25T09:56:00Z">
              <w:r>
                <w:rPr>
                  <w:rFonts w:cs="Arial"/>
                  <w:lang w:eastAsia="ja-JP"/>
                </w:rPr>
                <w:t xml:space="preserve">Indicates the </w:t>
              </w:r>
              <w:proofErr w:type="spellStart"/>
              <w:r>
                <w:rPr>
                  <w:rFonts w:cs="Arial"/>
                  <w:lang w:eastAsia="ja-JP"/>
                </w:rPr>
                <w:t>clockClass</w:t>
              </w:r>
              <w:proofErr w:type="spellEnd"/>
              <w:r>
                <w:rPr>
                  <w:rFonts w:cs="Arial"/>
                  <w:lang w:eastAsia="ja-JP"/>
                </w:rPr>
                <w:t xml:space="preserve"> value as specified in </w:t>
              </w:r>
              <w:r>
                <w:t>IEEE </w:t>
              </w:r>
              <w:proofErr w:type="spellStart"/>
              <w:r>
                <w:t>Std</w:t>
              </w:r>
              <w:proofErr w:type="spellEnd"/>
              <w:r>
                <w:t> 1588</w:t>
              </w:r>
              <w:r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[AA]</w:t>
              </w:r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  <w:tr w:rsidR="00122A73">
        <w:trPr>
          <w:ins w:id="84" w:author="Author" w:date="2023-05-25T09:36:00Z"/>
        </w:trPr>
        <w:tc>
          <w:tcPr>
            <w:tcW w:w="2551" w:type="dxa"/>
          </w:tcPr>
          <w:p w:rsidR="00122A73" w:rsidRDefault="0026363E">
            <w:pPr>
              <w:pStyle w:val="TAL"/>
              <w:rPr>
                <w:ins w:id="85" w:author="Author" w:date="2023-05-25T09:36:00Z"/>
                <w:rFonts w:cs="Arial"/>
                <w:lang w:eastAsia="ja-JP"/>
              </w:rPr>
            </w:pPr>
            <w:ins w:id="86" w:author="Author" w:date="2023-05-25T09:36:00Z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 w:rsidR="00122A73" w:rsidRDefault="0026363E">
            <w:pPr>
              <w:pStyle w:val="TAL"/>
              <w:rPr>
                <w:ins w:id="87" w:author="Author" w:date="2023-05-25T09:36:00Z"/>
                <w:rFonts w:cs="Arial"/>
                <w:lang w:eastAsia="ja-JP"/>
              </w:rPr>
            </w:pPr>
            <w:ins w:id="88" w:author="Author" w:date="2023-05-25T09:3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122A73" w:rsidRDefault="00122A73">
            <w:pPr>
              <w:pStyle w:val="TAL"/>
              <w:rPr>
                <w:ins w:id="89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 w:rsidR="00122A73" w:rsidRDefault="0026363E">
            <w:pPr>
              <w:pStyle w:val="TAL"/>
              <w:rPr>
                <w:ins w:id="90" w:author="Author" w:date="2023-05-25T09:36:00Z"/>
                <w:rFonts w:cs="Arial"/>
                <w:lang w:eastAsia="ja-JP"/>
              </w:rPr>
            </w:pPr>
            <w:ins w:id="91" w:author="Author" w:date="2023-05-25T09:36:00Z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del w:id="92" w:author="ZTE" w:date="2023-05-25T11:14:00Z">
                <w:r>
                  <w:rPr>
                    <w:rFonts w:cs="Arial"/>
                    <w:lang w:eastAsia="ja-JP"/>
                  </w:rPr>
                  <w:delText xml:space="preserve">syncE, </w:delText>
                </w:r>
              </w:del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:rsidR="00122A73" w:rsidRDefault="00122A73">
            <w:pPr>
              <w:pStyle w:val="TAL"/>
              <w:rPr>
                <w:ins w:id="93" w:author="Author" w:date="2023-05-25T09:36:00Z"/>
                <w:rFonts w:cs="Arial"/>
                <w:lang w:eastAsia="ja-JP"/>
              </w:rPr>
            </w:pPr>
          </w:p>
        </w:tc>
      </w:tr>
    </w:tbl>
    <w:p w:rsidR="00122A73" w:rsidRDefault="00122A73">
      <w:pPr>
        <w:rPr>
          <w:ins w:id="94" w:author="Author" w:date="2023-05-25T09:36:00Z"/>
          <w:color w:val="0070C0"/>
        </w:rPr>
      </w:pPr>
    </w:p>
    <w:p w:rsidR="00122A73" w:rsidRDefault="0026363E" w:rsidP="00122A73">
      <w:pPr>
        <w:pStyle w:val="4"/>
        <w:ind w:left="0" w:firstLine="0"/>
        <w:rPr>
          <w:ins w:id="95" w:author="Author" w:date="2023-05-25T09:36:00Z"/>
          <w:del w:id="96" w:author="ZTE" w:date="2023-05-25T09:48:00Z"/>
        </w:rPr>
        <w:pPrChange w:id="97" w:author="ZTE" w:date="2023-05-25T09:48:00Z">
          <w:pPr>
            <w:pStyle w:val="4"/>
          </w:pPr>
        </w:pPrChange>
      </w:pPr>
      <w:ins w:id="98" w:author="Author" w:date="2023-05-25T09:36:00Z">
        <w:del w:id="99" w:author="ZTE" w:date="2023-05-25T09:48:00Z">
          <w:r>
            <w:delText>9.3.1.x</w:delText>
          </w:r>
          <w:r>
            <w:rPr>
              <w:rFonts w:eastAsia="宋体" w:hint="eastAsia"/>
              <w:lang w:val="en-US" w:eastAsia="zh-CN"/>
            </w:rPr>
            <w:delText>2</w:delText>
          </w:r>
          <w:r>
            <w:tab/>
            <w:delText>Clock Frequency Stability</w:delText>
          </w:r>
        </w:del>
      </w:ins>
    </w:p>
    <w:p w:rsidR="00122A73" w:rsidRDefault="0026363E">
      <w:pPr>
        <w:rPr>
          <w:ins w:id="100" w:author="Author" w:date="2023-05-25T09:36:00Z"/>
          <w:del w:id="101" w:author="ZTE" w:date="2023-05-25T09:48:00Z"/>
        </w:rPr>
      </w:pPr>
      <w:ins w:id="102" w:author="Author" w:date="2023-05-25T09:36:00Z">
        <w:del w:id="103" w:author="ZTE" w:date="2023-05-25T09:48:00Z">
          <w:r>
            <w:delText>This IE indicates the clock</w:delText>
          </w:r>
          <w:r>
            <w:delText xml:space="preserve"> frequency stability as defined in TS 23.501 [</w:delText>
          </w:r>
          <w:r>
            <w:rPr>
              <w:rFonts w:eastAsia="宋体" w:hint="eastAsia"/>
              <w:lang w:val="en-US" w:eastAsia="zh-CN"/>
            </w:rPr>
            <w:delText>21</w:delText>
          </w:r>
          <w:r>
            <w:delText xml:space="preserve">]. </w:delText>
          </w:r>
        </w:del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122A73">
        <w:trPr>
          <w:ins w:id="104" w:author="Author" w:date="2023-05-25T09:36:00Z"/>
          <w:del w:id="105" w:author="ZTE" w:date="2023-05-25T09:48:00Z"/>
        </w:trPr>
        <w:tc>
          <w:tcPr>
            <w:tcW w:w="2551" w:type="dxa"/>
          </w:tcPr>
          <w:p w:rsidR="00122A73" w:rsidRDefault="0026363E">
            <w:pPr>
              <w:pStyle w:val="TAH"/>
              <w:rPr>
                <w:ins w:id="106" w:author="Author" w:date="2023-05-25T09:36:00Z"/>
                <w:del w:id="107" w:author="ZTE" w:date="2023-05-25T09:48:00Z"/>
                <w:rFonts w:cs="Arial"/>
                <w:lang w:eastAsia="ja-JP"/>
              </w:rPr>
            </w:pPr>
            <w:ins w:id="108" w:author="Author" w:date="2023-05-25T09:36:00Z">
              <w:del w:id="109" w:author="ZTE" w:date="2023-05-25T09:48:00Z">
                <w:r>
                  <w:rPr>
                    <w:rFonts w:cs="Arial"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20" w:type="dxa"/>
          </w:tcPr>
          <w:p w:rsidR="00122A73" w:rsidRDefault="0026363E">
            <w:pPr>
              <w:pStyle w:val="TAH"/>
              <w:rPr>
                <w:ins w:id="110" w:author="Author" w:date="2023-05-25T09:36:00Z"/>
                <w:del w:id="111" w:author="ZTE" w:date="2023-05-25T09:48:00Z"/>
                <w:rFonts w:cs="Arial"/>
                <w:lang w:eastAsia="ja-JP"/>
              </w:rPr>
            </w:pPr>
            <w:ins w:id="112" w:author="Author" w:date="2023-05-25T09:36:00Z">
              <w:del w:id="113" w:author="ZTE" w:date="2023-05-25T09:48:00Z">
                <w:r>
                  <w:rPr>
                    <w:rFonts w:cs="Arial"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74" w:type="dxa"/>
          </w:tcPr>
          <w:p w:rsidR="00122A73" w:rsidRDefault="0026363E">
            <w:pPr>
              <w:pStyle w:val="TAH"/>
              <w:rPr>
                <w:ins w:id="114" w:author="Author" w:date="2023-05-25T09:36:00Z"/>
                <w:del w:id="115" w:author="ZTE" w:date="2023-05-25T09:48:00Z"/>
                <w:rFonts w:cs="Arial"/>
                <w:lang w:eastAsia="ja-JP"/>
              </w:rPr>
            </w:pPr>
            <w:ins w:id="116" w:author="Author" w:date="2023-05-25T09:36:00Z">
              <w:del w:id="117" w:author="ZTE" w:date="2023-05-25T09:48:00Z">
                <w:r>
                  <w:rPr>
                    <w:rFonts w:cs="Arial"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1" w:type="dxa"/>
          </w:tcPr>
          <w:p w:rsidR="00122A73" w:rsidRDefault="0026363E">
            <w:pPr>
              <w:pStyle w:val="TAH"/>
              <w:rPr>
                <w:ins w:id="118" w:author="Author" w:date="2023-05-25T09:36:00Z"/>
                <w:del w:id="119" w:author="ZTE" w:date="2023-05-25T09:48:00Z"/>
                <w:rFonts w:cs="Arial"/>
                <w:lang w:eastAsia="ja-JP"/>
              </w:rPr>
            </w:pPr>
            <w:ins w:id="120" w:author="Author" w:date="2023-05-25T09:36:00Z">
              <w:del w:id="121" w:author="ZTE" w:date="2023-05-25T09:48:00Z">
                <w:r>
                  <w:rPr>
                    <w:rFonts w:cs="Arial"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91" w:type="dxa"/>
          </w:tcPr>
          <w:p w:rsidR="00122A73" w:rsidRDefault="0026363E">
            <w:pPr>
              <w:pStyle w:val="TAH"/>
              <w:rPr>
                <w:ins w:id="122" w:author="Author" w:date="2023-05-25T09:36:00Z"/>
                <w:del w:id="123" w:author="ZTE" w:date="2023-05-25T09:48:00Z"/>
                <w:rFonts w:cs="Arial"/>
                <w:lang w:eastAsia="ja-JP"/>
              </w:rPr>
            </w:pPr>
            <w:ins w:id="124" w:author="Author" w:date="2023-05-25T09:36:00Z">
              <w:del w:id="125" w:author="ZTE" w:date="2023-05-25T09:48:00Z">
                <w:r>
                  <w:rPr>
                    <w:rFonts w:cs="Arial"/>
                    <w:lang w:eastAsia="ja-JP"/>
                  </w:rPr>
                  <w:delText>Semantics description</w:delText>
                </w:r>
              </w:del>
            </w:ins>
          </w:p>
        </w:tc>
      </w:tr>
      <w:tr w:rsidR="00122A73">
        <w:trPr>
          <w:ins w:id="126" w:author="Author" w:date="2023-05-25T09:36:00Z"/>
          <w:del w:id="127" w:author="ZTE" w:date="2023-05-25T09:48:00Z"/>
        </w:trPr>
        <w:tc>
          <w:tcPr>
            <w:tcW w:w="2551" w:type="dxa"/>
          </w:tcPr>
          <w:p w:rsidR="00122A73" w:rsidRDefault="0026363E">
            <w:pPr>
              <w:pStyle w:val="TAL"/>
              <w:rPr>
                <w:ins w:id="128" w:author="Author" w:date="2023-05-25T09:36:00Z"/>
                <w:del w:id="129" w:author="ZTE" w:date="2023-05-25T09:48:00Z"/>
                <w:rFonts w:cs="Arial"/>
                <w:lang w:eastAsia="ja-JP"/>
              </w:rPr>
            </w:pPr>
            <w:ins w:id="130" w:author="Author" w:date="2023-05-25T09:36:00Z">
              <w:del w:id="131" w:author="ZTE" w:date="2023-05-25T09:48:00Z">
                <w:r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:rsidR="00122A73" w:rsidRDefault="00122A73">
            <w:pPr>
              <w:pStyle w:val="TAL"/>
              <w:rPr>
                <w:ins w:id="132" w:author="Author" w:date="2023-05-25T09:36:00Z"/>
                <w:del w:id="133" w:author="ZTE" w:date="2023-05-25T09:48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122A73" w:rsidRDefault="00122A73">
            <w:pPr>
              <w:pStyle w:val="TAL"/>
              <w:rPr>
                <w:ins w:id="134" w:author="Author" w:date="2023-05-25T09:36:00Z"/>
                <w:del w:id="135" w:author="ZTE" w:date="2023-05-25T09:48:00Z"/>
                <w:i/>
                <w:lang w:eastAsia="ja-JP"/>
              </w:rPr>
            </w:pPr>
          </w:p>
        </w:tc>
        <w:tc>
          <w:tcPr>
            <w:tcW w:w="1871" w:type="dxa"/>
          </w:tcPr>
          <w:p w:rsidR="00122A73" w:rsidRDefault="00122A73">
            <w:pPr>
              <w:pStyle w:val="TAL"/>
              <w:rPr>
                <w:ins w:id="136" w:author="Author" w:date="2023-05-25T09:36:00Z"/>
                <w:del w:id="137" w:author="ZTE" w:date="2023-05-25T09:48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122A73" w:rsidRDefault="00122A73">
            <w:pPr>
              <w:pStyle w:val="TAL"/>
              <w:rPr>
                <w:ins w:id="138" w:author="Author" w:date="2023-05-25T09:36:00Z"/>
                <w:del w:id="139" w:author="ZTE" w:date="2023-05-25T09:48:00Z"/>
                <w:rFonts w:cs="Arial"/>
                <w:lang w:eastAsia="ja-JP"/>
              </w:rPr>
            </w:pPr>
          </w:p>
        </w:tc>
      </w:tr>
    </w:tbl>
    <w:p w:rsidR="00122A73" w:rsidRDefault="00122A73">
      <w:pPr>
        <w:rPr>
          <w:ins w:id="140" w:author="Author" w:date="2023-05-25T09:36:00Z"/>
        </w:rPr>
      </w:pPr>
    </w:p>
    <w:p w:rsidR="00122A73" w:rsidRDefault="0026363E">
      <w:pPr>
        <w:pStyle w:val="4"/>
        <w:rPr>
          <w:ins w:id="141" w:author="Author" w:date="2023-05-25T09:36:00Z"/>
        </w:rPr>
      </w:pPr>
      <w:ins w:id="142" w:author="Author" w:date="2023-05-25T09:36:00Z">
        <w:r>
          <w:t>9.3.1</w:t>
        </w:r>
        <w:commentRangeStart w:id="143"/>
        <w:proofErr w:type="gramStart"/>
        <w:r>
          <w:t>.x</w:t>
        </w:r>
      </w:ins>
      <w:ins w:id="144" w:author="ZTE" w:date="2023-05-25T10:03:00Z">
        <w:r>
          <w:rPr>
            <w:rFonts w:eastAsia="宋体" w:hint="eastAsia"/>
            <w:lang w:val="en-US" w:eastAsia="zh-CN"/>
          </w:rPr>
          <w:t>2</w:t>
        </w:r>
      </w:ins>
      <w:proofErr w:type="gramEnd"/>
      <w:ins w:id="145" w:author="Author" w:date="2023-05-25T09:36:00Z">
        <w:del w:id="146" w:author="ZTE" w:date="2023-05-25T10:03:00Z">
          <w:r>
            <w:rPr>
              <w:rFonts w:eastAsia="宋体" w:hint="eastAsia"/>
              <w:lang w:val="en-US" w:eastAsia="zh-CN"/>
            </w:rPr>
            <w:delText>3</w:delText>
          </w:r>
        </w:del>
      </w:ins>
      <w:commentRangeEnd w:id="143"/>
      <w:r w:rsidR="00D3492C">
        <w:rPr>
          <w:rStyle w:val="af"/>
          <w:rFonts w:ascii="Times New Roman" w:hAnsi="Times New Roman"/>
        </w:rPr>
        <w:commentReference w:id="143"/>
      </w:r>
      <w:ins w:id="147" w:author="Author" w:date="2023-05-25T09:36:00Z">
        <w:r>
          <w:tab/>
          <w:t>Clock Accuracy</w:t>
        </w:r>
      </w:ins>
    </w:p>
    <w:p w:rsidR="00122A73" w:rsidRDefault="0026363E">
      <w:pPr>
        <w:rPr>
          <w:ins w:id="148" w:author="Author" w:date="2023-05-25T09:36:00Z"/>
        </w:rPr>
      </w:pPr>
      <w:ins w:id="149" w:author="Author" w:date="2023-05-25T09:36:00Z">
        <w:r>
          <w:t>This IE indicates the clock accuracy as defined in TS 23.501 [</w:t>
        </w:r>
        <w:r>
          <w:rPr>
            <w:rFonts w:eastAsia="宋体" w:hint="eastAsia"/>
            <w:lang w:val="en-US" w:eastAsia="zh-CN"/>
          </w:rPr>
          <w:t>21</w:t>
        </w:r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122A73">
        <w:trPr>
          <w:ins w:id="150" w:author="Author" w:date="2023-05-25T09:36:00Z"/>
        </w:trPr>
        <w:tc>
          <w:tcPr>
            <w:tcW w:w="2551" w:type="dxa"/>
          </w:tcPr>
          <w:p w:rsidR="00122A73" w:rsidRDefault="0026363E">
            <w:pPr>
              <w:pStyle w:val="TAH"/>
              <w:rPr>
                <w:ins w:id="151" w:author="Author" w:date="2023-05-25T09:36:00Z"/>
                <w:rFonts w:cs="Arial"/>
                <w:lang w:eastAsia="ja-JP"/>
              </w:rPr>
            </w:pPr>
            <w:ins w:id="152" w:author="Author" w:date="2023-05-25T09:36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122A73" w:rsidRDefault="0026363E">
            <w:pPr>
              <w:pStyle w:val="TAH"/>
              <w:rPr>
                <w:ins w:id="153" w:author="Author" w:date="2023-05-25T09:36:00Z"/>
                <w:rFonts w:cs="Arial"/>
                <w:lang w:eastAsia="ja-JP"/>
              </w:rPr>
            </w:pPr>
            <w:ins w:id="154" w:author="Author" w:date="2023-05-25T09:36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122A73" w:rsidRDefault="0026363E">
            <w:pPr>
              <w:pStyle w:val="TAH"/>
              <w:rPr>
                <w:ins w:id="155" w:author="Author" w:date="2023-05-25T09:36:00Z"/>
                <w:rFonts w:cs="Arial"/>
                <w:lang w:eastAsia="ja-JP"/>
              </w:rPr>
            </w:pPr>
            <w:ins w:id="156" w:author="Author" w:date="2023-05-25T09:36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122A73" w:rsidRDefault="0026363E">
            <w:pPr>
              <w:pStyle w:val="TAH"/>
              <w:rPr>
                <w:ins w:id="157" w:author="Author" w:date="2023-05-25T09:36:00Z"/>
                <w:rFonts w:cs="Arial"/>
                <w:lang w:eastAsia="ja-JP"/>
              </w:rPr>
            </w:pPr>
            <w:ins w:id="158" w:author="Author" w:date="2023-05-25T09:36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122A73" w:rsidRDefault="0026363E">
            <w:pPr>
              <w:pStyle w:val="TAH"/>
              <w:rPr>
                <w:ins w:id="159" w:author="Author" w:date="2023-05-25T09:36:00Z"/>
                <w:rFonts w:cs="Arial"/>
                <w:lang w:eastAsia="ja-JP"/>
              </w:rPr>
            </w:pPr>
            <w:ins w:id="160" w:author="Author" w:date="2023-05-25T09:36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122A73">
        <w:trPr>
          <w:ins w:id="161" w:author="Author" w:date="2023-05-25T09:36:00Z"/>
        </w:trPr>
        <w:tc>
          <w:tcPr>
            <w:tcW w:w="2551" w:type="dxa"/>
          </w:tcPr>
          <w:p w:rsidR="00122A73" w:rsidRDefault="0026363E">
            <w:pPr>
              <w:pStyle w:val="TAL"/>
              <w:rPr>
                <w:ins w:id="162" w:author="Author" w:date="2023-05-25T09:36:00Z"/>
                <w:rFonts w:cs="Arial"/>
                <w:lang w:eastAsia="ja-JP"/>
              </w:rPr>
            </w:pPr>
            <w:ins w:id="163" w:author="Author" w:date="2023-05-25T09:36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:rsidR="00122A73" w:rsidRDefault="0026363E">
            <w:pPr>
              <w:pStyle w:val="TAL"/>
              <w:rPr>
                <w:ins w:id="164" w:author="Author" w:date="2023-05-25T09:36:00Z"/>
                <w:rFonts w:cs="Arial"/>
                <w:lang w:eastAsia="ja-JP"/>
              </w:rPr>
            </w:pPr>
            <w:ins w:id="165" w:author="Author" w:date="2023-05-25T09:36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122A73" w:rsidRDefault="00122A73">
            <w:pPr>
              <w:pStyle w:val="TAL"/>
              <w:rPr>
                <w:ins w:id="166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 w:rsidR="00122A73" w:rsidRDefault="00122A73">
            <w:pPr>
              <w:pStyle w:val="TAL"/>
              <w:rPr>
                <w:ins w:id="167" w:author="Author" w:date="2023-05-25T09:36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122A73" w:rsidRDefault="00122A73">
            <w:pPr>
              <w:pStyle w:val="TAL"/>
              <w:rPr>
                <w:ins w:id="168" w:author="Author" w:date="2023-05-25T09:36:00Z"/>
                <w:rFonts w:cs="Arial"/>
                <w:lang w:eastAsia="ja-JP"/>
              </w:rPr>
            </w:pPr>
          </w:p>
        </w:tc>
      </w:tr>
      <w:tr w:rsidR="00122A73">
        <w:trPr>
          <w:ins w:id="169" w:author="Author" w:date="2023-05-25T09:36:00Z"/>
        </w:trPr>
        <w:tc>
          <w:tcPr>
            <w:tcW w:w="2551" w:type="dxa"/>
          </w:tcPr>
          <w:p w:rsidR="00122A73" w:rsidRDefault="0026363E">
            <w:pPr>
              <w:pStyle w:val="TAL"/>
              <w:ind w:left="86"/>
              <w:rPr>
                <w:ins w:id="170" w:author="Author" w:date="2023-05-25T09:36:00Z"/>
                <w:rFonts w:cs="Arial"/>
                <w:lang w:eastAsia="ja-JP"/>
              </w:rPr>
            </w:pPr>
            <w:ins w:id="171" w:author="Author" w:date="2023-05-25T09:36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 w:rsidR="00122A73" w:rsidRDefault="00122A73">
            <w:pPr>
              <w:pStyle w:val="TAL"/>
              <w:rPr>
                <w:ins w:id="172" w:author="Author" w:date="2023-05-25T09:36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122A73" w:rsidRDefault="00122A73">
            <w:pPr>
              <w:pStyle w:val="TAL"/>
              <w:rPr>
                <w:ins w:id="173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 w:rsidR="00122A73" w:rsidRDefault="00122A73">
            <w:pPr>
              <w:pStyle w:val="TAL"/>
              <w:rPr>
                <w:ins w:id="174" w:author="Author" w:date="2023-05-25T09:36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122A73" w:rsidRDefault="00122A73">
            <w:pPr>
              <w:pStyle w:val="TAL"/>
              <w:rPr>
                <w:ins w:id="175" w:author="Author" w:date="2023-05-25T09:36:00Z"/>
                <w:rFonts w:cs="Arial"/>
                <w:lang w:eastAsia="ja-JP"/>
              </w:rPr>
            </w:pPr>
          </w:p>
        </w:tc>
      </w:tr>
      <w:tr w:rsidR="00122A73">
        <w:trPr>
          <w:ins w:id="176" w:author="Author" w:date="2023-05-25T09:36:00Z"/>
        </w:trPr>
        <w:tc>
          <w:tcPr>
            <w:tcW w:w="2551" w:type="dxa"/>
          </w:tcPr>
          <w:p w:rsidR="00122A73" w:rsidRDefault="0026363E">
            <w:pPr>
              <w:pStyle w:val="TAL"/>
              <w:ind w:left="173"/>
              <w:rPr>
                <w:ins w:id="177" w:author="Author" w:date="2023-05-25T09:36:00Z"/>
                <w:rFonts w:cs="Arial"/>
                <w:lang w:eastAsia="ja-JP"/>
              </w:rPr>
            </w:pPr>
            <w:ins w:id="178" w:author="Author" w:date="2023-05-25T09:36:00Z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122A73" w:rsidRDefault="00122A73">
            <w:pPr>
              <w:pStyle w:val="TAL"/>
              <w:rPr>
                <w:ins w:id="179" w:author="Author" w:date="2023-05-25T09:36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122A73" w:rsidRDefault="00122A73">
            <w:pPr>
              <w:pStyle w:val="TAL"/>
              <w:rPr>
                <w:ins w:id="180" w:author="Author" w:date="2023-05-25T09:36:00Z"/>
                <w:i/>
                <w:lang w:eastAsia="ja-JP"/>
              </w:rPr>
            </w:pPr>
          </w:p>
        </w:tc>
        <w:tc>
          <w:tcPr>
            <w:tcW w:w="1871" w:type="dxa"/>
          </w:tcPr>
          <w:p w:rsidR="00122A73" w:rsidRDefault="00122A73">
            <w:pPr>
              <w:pStyle w:val="TAL"/>
              <w:rPr>
                <w:ins w:id="181" w:author="Author" w:date="2023-05-25T09:36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122A73" w:rsidRDefault="00122A73">
            <w:pPr>
              <w:pStyle w:val="TAL"/>
              <w:rPr>
                <w:ins w:id="182" w:author="Author" w:date="2023-05-25T09:36:00Z"/>
                <w:rFonts w:cs="Arial"/>
                <w:lang w:eastAsia="ja-JP"/>
              </w:rPr>
            </w:pPr>
          </w:p>
        </w:tc>
      </w:tr>
    </w:tbl>
    <w:p w:rsidR="00122A73" w:rsidRDefault="00122A73">
      <w:pPr>
        <w:rPr>
          <w:ins w:id="183" w:author="Author" w:date="2023-05-25T09:36:00Z"/>
        </w:rPr>
      </w:pPr>
    </w:p>
    <w:p w:rsidR="00122A73" w:rsidRDefault="0026363E">
      <w:pPr>
        <w:pStyle w:val="EditorsNote"/>
        <w:rPr>
          <w:ins w:id="184" w:author="Author" w:date="2023-05-25T09:36:00Z"/>
        </w:rPr>
      </w:pPr>
      <w:ins w:id="185" w:author="Author" w:date="2023-05-25T09:36:00Z">
        <w:r>
          <w:t xml:space="preserve">Editor’s Note: Encoding of the </w:t>
        </w:r>
        <w:r>
          <w:rPr>
            <w:i/>
            <w:iCs/>
          </w:rPr>
          <w:t>Clock Accuracy</w:t>
        </w:r>
        <w:r>
          <w:t xml:space="preserve"> IE is to be decided by RAN3 and should allow for different RAN implementations (e.g., CHOICE structure). </w:t>
        </w:r>
      </w:ins>
      <w:ins w:id="186" w:author="ZTE" w:date="2023-05-25T09:51:00Z">
        <w:r>
          <w:rPr>
            <w:rFonts w:eastAsia="宋体" w:hint="eastAsia"/>
            <w:lang w:val="en-US" w:eastAsia="zh-CN"/>
          </w:rPr>
          <w:t xml:space="preserve">The maximum range is 1 second. </w:t>
        </w:r>
      </w:ins>
      <w:ins w:id="187" w:author="Author" w:date="2023-05-25T09:36:00Z">
        <w:r>
          <w:t>Details FFS.</w:t>
        </w:r>
      </w:ins>
    </w:p>
    <w:p w:rsidR="00122A73" w:rsidRDefault="00122A73">
      <w:pPr>
        <w:pStyle w:val="References"/>
        <w:spacing w:before="180" w:beforeAutospacing="0" w:after="180"/>
        <w:ind w:left="0" w:firstLine="0"/>
        <w:rPr>
          <w:ins w:id="188" w:author="张曼00279251" w:date="2022-09-26T19:42:00Z"/>
          <w:rFonts w:ascii="Arial" w:hAnsi="Arial"/>
          <w:sz w:val="32"/>
          <w:szCs w:val="32"/>
        </w:rPr>
      </w:pPr>
    </w:p>
    <w:p w:rsidR="00122A73" w:rsidRDefault="00263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eastAsia="宋体" w:hint="eastAsia"/>
          <w:i/>
          <w:lang w:val="en-US" w:eastAsia="zh-CN"/>
        </w:rPr>
        <w:t xml:space="preserve">End </w:t>
      </w:r>
      <w:r>
        <w:rPr>
          <w:rFonts w:hint="eastAsia"/>
          <w:i/>
          <w:lang w:eastAsia="ja-JP"/>
        </w:rPr>
        <w:t xml:space="preserve">of </w:t>
      </w:r>
      <w:r>
        <w:rPr>
          <w:rFonts w:eastAsia="宋体" w:hint="eastAsia"/>
          <w:i/>
          <w:lang w:val="en-US" w:eastAsia="zh-CN"/>
        </w:rPr>
        <w:t>Chang</w:t>
      </w:r>
      <w:r>
        <w:rPr>
          <w:rFonts w:eastAsia="宋体"/>
          <w:i/>
          <w:lang w:val="en-US" w:eastAsia="zh-CN"/>
        </w:rPr>
        <w:t>e</w:t>
      </w:r>
      <w:r>
        <w:rPr>
          <w:rFonts w:eastAsia="宋体" w:hint="eastAsia"/>
          <w:i/>
          <w:lang w:val="en-US" w:eastAsia="zh-CN"/>
        </w:rPr>
        <w:t>s</w:t>
      </w:r>
    </w:p>
    <w:sectPr w:rsidR="00122A73">
      <w:headerReference w:type="default" r:id="rId11"/>
      <w:footnotePr>
        <w:numRestart w:val="eachSect"/>
      </w:footnotePr>
      <w:pgSz w:w="11907" w:h="16840"/>
      <w:pgMar w:top="1417" w:right="1134" w:bottom="1134" w:left="1134" w:header="680" w:footer="567" w:gutter="0"/>
      <w:cols w: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4" w:author="Rapporteur" w:date="2023-05-25T13:56:00Z" w:initials="CATT">
    <w:p w:rsidR="00D3492C" w:rsidRDefault="00D3492C">
      <w:pPr>
        <w:pStyle w:val="a7"/>
      </w:pPr>
      <w:r>
        <w:rPr>
          <w:rStyle w:val="af"/>
        </w:rPr>
        <w:annotationRef/>
      </w:r>
      <w:r w:rsidRPr="00D3492C">
        <w:t xml:space="preserve">Don’t need change section No. it is </w:t>
      </w:r>
      <w:proofErr w:type="spellStart"/>
      <w:r w:rsidRPr="00D3492C">
        <w:t>tempary</w:t>
      </w:r>
      <w:bookmarkStart w:id="78" w:name="_GoBack"/>
      <w:bookmarkEnd w:id="78"/>
      <w:proofErr w:type="spellEnd"/>
    </w:p>
  </w:comment>
  <w:comment w:id="143" w:author="Rapporteur" w:date="2023-05-25T13:55:00Z" w:initials="CATT">
    <w:p w:rsidR="00D3492C" w:rsidRDefault="00D3492C">
      <w:pPr>
        <w:pStyle w:val="a7"/>
      </w:pPr>
      <w:r>
        <w:rPr>
          <w:rStyle w:val="af"/>
        </w:rPr>
        <w:annotationRef/>
      </w:r>
      <w:r w:rsidRPr="00D3492C">
        <w:t xml:space="preserve">Don’t need change section No. it is </w:t>
      </w:r>
      <w:proofErr w:type="spellStart"/>
      <w:r w:rsidRPr="00D3492C">
        <w:t>tempary</w:t>
      </w:r>
      <w:proofErr w:type="spellEnd"/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3E" w:rsidRDefault="0026363E">
      <w:pPr>
        <w:spacing w:after="0"/>
      </w:pPr>
      <w:r>
        <w:separator/>
      </w:r>
    </w:p>
  </w:endnote>
  <w:endnote w:type="continuationSeparator" w:id="0">
    <w:p w:rsidR="0026363E" w:rsidRDefault="00263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3E" w:rsidRDefault="0026363E">
      <w:pPr>
        <w:spacing w:after="0"/>
      </w:pPr>
      <w:r>
        <w:separator/>
      </w:r>
    </w:p>
  </w:footnote>
  <w:footnote w:type="continuationSeparator" w:id="0">
    <w:p w:rsidR="0026363E" w:rsidRDefault="002636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73" w:rsidRDefault="0026363E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曼00279251">
    <w15:presenceInfo w15:providerId="AD" w15:userId="S-1-5-21-3250579939-626067488-4216368596-757405"/>
  </w15:person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22E4A"/>
    <w:rsid w:val="000A6394"/>
    <w:rsid w:val="000B7FED"/>
    <w:rsid w:val="000C038A"/>
    <w:rsid w:val="000C6598"/>
    <w:rsid w:val="00122A73"/>
    <w:rsid w:val="00145D43"/>
    <w:rsid w:val="00162AE9"/>
    <w:rsid w:val="00192C46"/>
    <w:rsid w:val="001A08B3"/>
    <w:rsid w:val="001A7B60"/>
    <w:rsid w:val="001B52F0"/>
    <w:rsid w:val="001B7A65"/>
    <w:rsid w:val="001E41F3"/>
    <w:rsid w:val="0026004D"/>
    <w:rsid w:val="0026363E"/>
    <w:rsid w:val="002640DD"/>
    <w:rsid w:val="00275D12"/>
    <w:rsid w:val="00284FEB"/>
    <w:rsid w:val="002860C4"/>
    <w:rsid w:val="002B5741"/>
    <w:rsid w:val="00305409"/>
    <w:rsid w:val="00317D6D"/>
    <w:rsid w:val="00331F38"/>
    <w:rsid w:val="003609EF"/>
    <w:rsid w:val="0036231A"/>
    <w:rsid w:val="00374DD4"/>
    <w:rsid w:val="003B5380"/>
    <w:rsid w:val="003E1A36"/>
    <w:rsid w:val="00410371"/>
    <w:rsid w:val="004242F1"/>
    <w:rsid w:val="004B75B7"/>
    <w:rsid w:val="00514EDF"/>
    <w:rsid w:val="0051580D"/>
    <w:rsid w:val="00547111"/>
    <w:rsid w:val="0059078D"/>
    <w:rsid w:val="00592D74"/>
    <w:rsid w:val="005E2C44"/>
    <w:rsid w:val="00621188"/>
    <w:rsid w:val="006257ED"/>
    <w:rsid w:val="00651D74"/>
    <w:rsid w:val="006560ED"/>
    <w:rsid w:val="00671841"/>
    <w:rsid w:val="00695808"/>
    <w:rsid w:val="006B46FB"/>
    <w:rsid w:val="006C55B0"/>
    <w:rsid w:val="006E21FB"/>
    <w:rsid w:val="00792342"/>
    <w:rsid w:val="007977A8"/>
    <w:rsid w:val="007A4766"/>
    <w:rsid w:val="007B512A"/>
    <w:rsid w:val="007C2097"/>
    <w:rsid w:val="007C67B3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56F95"/>
    <w:rsid w:val="00973E00"/>
    <w:rsid w:val="009777D9"/>
    <w:rsid w:val="00991B88"/>
    <w:rsid w:val="009A5753"/>
    <w:rsid w:val="009A579D"/>
    <w:rsid w:val="009E22E1"/>
    <w:rsid w:val="009E2E8E"/>
    <w:rsid w:val="009E3297"/>
    <w:rsid w:val="009F734F"/>
    <w:rsid w:val="00A246B6"/>
    <w:rsid w:val="00A47E70"/>
    <w:rsid w:val="00A507E7"/>
    <w:rsid w:val="00A50CF0"/>
    <w:rsid w:val="00A71EF9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283"/>
    <w:rsid w:val="00BB5DFC"/>
    <w:rsid w:val="00BD279D"/>
    <w:rsid w:val="00BD6BB8"/>
    <w:rsid w:val="00C458DB"/>
    <w:rsid w:val="00C66BA2"/>
    <w:rsid w:val="00C95985"/>
    <w:rsid w:val="00CA60D3"/>
    <w:rsid w:val="00CC5026"/>
    <w:rsid w:val="00CC68D0"/>
    <w:rsid w:val="00D03F9A"/>
    <w:rsid w:val="00D06D51"/>
    <w:rsid w:val="00D24991"/>
    <w:rsid w:val="00D3492C"/>
    <w:rsid w:val="00D50255"/>
    <w:rsid w:val="00D616F3"/>
    <w:rsid w:val="00D66520"/>
    <w:rsid w:val="00DE34CF"/>
    <w:rsid w:val="00E13F3D"/>
    <w:rsid w:val="00E34898"/>
    <w:rsid w:val="00E831E9"/>
    <w:rsid w:val="00EA6DAD"/>
    <w:rsid w:val="00EB09B7"/>
    <w:rsid w:val="00EC4617"/>
    <w:rsid w:val="00EE7D7C"/>
    <w:rsid w:val="00F25D98"/>
    <w:rsid w:val="00F300FB"/>
    <w:rsid w:val="00F77C51"/>
    <w:rsid w:val="00FB6386"/>
    <w:rsid w:val="012A2681"/>
    <w:rsid w:val="014F19B3"/>
    <w:rsid w:val="015D76D3"/>
    <w:rsid w:val="0220360A"/>
    <w:rsid w:val="02FF1146"/>
    <w:rsid w:val="038502BE"/>
    <w:rsid w:val="03E22B18"/>
    <w:rsid w:val="03F87F02"/>
    <w:rsid w:val="04C93DF3"/>
    <w:rsid w:val="04D4316A"/>
    <w:rsid w:val="05416986"/>
    <w:rsid w:val="05BA28E2"/>
    <w:rsid w:val="0623258E"/>
    <w:rsid w:val="065419C5"/>
    <w:rsid w:val="0771597C"/>
    <w:rsid w:val="07F00DA2"/>
    <w:rsid w:val="08624FAC"/>
    <w:rsid w:val="08A1315E"/>
    <w:rsid w:val="08A44F26"/>
    <w:rsid w:val="0A5B2ED7"/>
    <w:rsid w:val="0A5E6E3D"/>
    <w:rsid w:val="0A917AF0"/>
    <w:rsid w:val="0AD3476B"/>
    <w:rsid w:val="0B3C1DD0"/>
    <w:rsid w:val="0B5B0623"/>
    <w:rsid w:val="0BAC5858"/>
    <w:rsid w:val="0C165B76"/>
    <w:rsid w:val="0C372623"/>
    <w:rsid w:val="0D525927"/>
    <w:rsid w:val="0DB33E0C"/>
    <w:rsid w:val="0E422AEA"/>
    <w:rsid w:val="0E4F6016"/>
    <w:rsid w:val="0E622B80"/>
    <w:rsid w:val="0E9F3326"/>
    <w:rsid w:val="0F312478"/>
    <w:rsid w:val="0F5F5E3A"/>
    <w:rsid w:val="0FAA3DE9"/>
    <w:rsid w:val="0FDF1A99"/>
    <w:rsid w:val="10A05157"/>
    <w:rsid w:val="10A62CC7"/>
    <w:rsid w:val="10AB62BA"/>
    <w:rsid w:val="10B8036F"/>
    <w:rsid w:val="11905DE6"/>
    <w:rsid w:val="119D23F3"/>
    <w:rsid w:val="11AC07EA"/>
    <w:rsid w:val="11F54889"/>
    <w:rsid w:val="12371785"/>
    <w:rsid w:val="13110221"/>
    <w:rsid w:val="139C3CE4"/>
    <w:rsid w:val="1426748A"/>
    <w:rsid w:val="14EE279E"/>
    <w:rsid w:val="15253248"/>
    <w:rsid w:val="155A60FB"/>
    <w:rsid w:val="15AC7424"/>
    <w:rsid w:val="15CE45AE"/>
    <w:rsid w:val="15F60D41"/>
    <w:rsid w:val="16D74894"/>
    <w:rsid w:val="17024BF9"/>
    <w:rsid w:val="17062901"/>
    <w:rsid w:val="177A52D6"/>
    <w:rsid w:val="179F4804"/>
    <w:rsid w:val="17C07703"/>
    <w:rsid w:val="197F5DBC"/>
    <w:rsid w:val="1A6A4253"/>
    <w:rsid w:val="1B594F70"/>
    <w:rsid w:val="1B784F06"/>
    <w:rsid w:val="1B9D7660"/>
    <w:rsid w:val="1BB42E96"/>
    <w:rsid w:val="1C396804"/>
    <w:rsid w:val="1D147A68"/>
    <w:rsid w:val="1D1C0164"/>
    <w:rsid w:val="1D7A4D7B"/>
    <w:rsid w:val="1E782C4F"/>
    <w:rsid w:val="1F6342D8"/>
    <w:rsid w:val="1FBF6673"/>
    <w:rsid w:val="21D5458F"/>
    <w:rsid w:val="21E97CB8"/>
    <w:rsid w:val="228414D9"/>
    <w:rsid w:val="22E72E3A"/>
    <w:rsid w:val="233A7A8D"/>
    <w:rsid w:val="245808DD"/>
    <w:rsid w:val="25146D3A"/>
    <w:rsid w:val="25F82512"/>
    <w:rsid w:val="260D0653"/>
    <w:rsid w:val="261B7CDD"/>
    <w:rsid w:val="27014E3B"/>
    <w:rsid w:val="27014F68"/>
    <w:rsid w:val="274B283A"/>
    <w:rsid w:val="275A79A4"/>
    <w:rsid w:val="27896A5A"/>
    <w:rsid w:val="27964741"/>
    <w:rsid w:val="27B57796"/>
    <w:rsid w:val="28305F8E"/>
    <w:rsid w:val="28313DAC"/>
    <w:rsid w:val="284033D8"/>
    <w:rsid w:val="29576E0F"/>
    <w:rsid w:val="29870DE7"/>
    <w:rsid w:val="2A1F531A"/>
    <w:rsid w:val="2A43702E"/>
    <w:rsid w:val="2A9C3A4A"/>
    <w:rsid w:val="2AA20049"/>
    <w:rsid w:val="2AB07186"/>
    <w:rsid w:val="2B3B001F"/>
    <w:rsid w:val="2B5F286F"/>
    <w:rsid w:val="2B845A56"/>
    <w:rsid w:val="2C4B1F3B"/>
    <w:rsid w:val="2C573165"/>
    <w:rsid w:val="2C9D35E2"/>
    <w:rsid w:val="2C9E14C8"/>
    <w:rsid w:val="2D2D4838"/>
    <w:rsid w:val="2DC474AE"/>
    <w:rsid w:val="2DE7692E"/>
    <w:rsid w:val="2DEF28F4"/>
    <w:rsid w:val="2E391E3D"/>
    <w:rsid w:val="2E46316B"/>
    <w:rsid w:val="2E4A0F88"/>
    <w:rsid w:val="2EF76100"/>
    <w:rsid w:val="2FCF70A7"/>
    <w:rsid w:val="30054682"/>
    <w:rsid w:val="308466CB"/>
    <w:rsid w:val="30F76E3C"/>
    <w:rsid w:val="30FF2D81"/>
    <w:rsid w:val="314E654E"/>
    <w:rsid w:val="31C97B5C"/>
    <w:rsid w:val="327356F8"/>
    <w:rsid w:val="32803B16"/>
    <w:rsid w:val="32A05705"/>
    <w:rsid w:val="33ED7C6A"/>
    <w:rsid w:val="34A7214F"/>
    <w:rsid w:val="34B942DF"/>
    <w:rsid w:val="34D47A91"/>
    <w:rsid w:val="35C53730"/>
    <w:rsid w:val="35F85013"/>
    <w:rsid w:val="362D76C4"/>
    <w:rsid w:val="36967233"/>
    <w:rsid w:val="369C575F"/>
    <w:rsid w:val="36D94170"/>
    <w:rsid w:val="37290A24"/>
    <w:rsid w:val="37940950"/>
    <w:rsid w:val="37FB37DE"/>
    <w:rsid w:val="38481673"/>
    <w:rsid w:val="386F0F64"/>
    <w:rsid w:val="38C0426D"/>
    <w:rsid w:val="38DE47DB"/>
    <w:rsid w:val="393C0958"/>
    <w:rsid w:val="39AA28A9"/>
    <w:rsid w:val="39DB58D9"/>
    <w:rsid w:val="3A095B6D"/>
    <w:rsid w:val="3AD82A18"/>
    <w:rsid w:val="3BCD3ED6"/>
    <w:rsid w:val="3C0563C4"/>
    <w:rsid w:val="3C5E4CCB"/>
    <w:rsid w:val="3CD3141D"/>
    <w:rsid w:val="3CF70B13"/>
    <w:rsid w:val="3DDE1B29"/>
    <w:rsid w:val="3DFD29C3"/>
    <w:rsid w:val="3E6F6847"/>
    <w:rsid w:val="3E7365B2"/>
    <w:rsid w:val="3E777408"/>
    <w:rsid w:val="3E8818B2"/>
    <w:rsid w:val="3EE83833"/>
    <w:rsid w:val="3EEE2A6C"/>
    <w:rsid w:val="3F274CB8"/>
    <w:rsid w:val="3FF31132"/>
    <w:rsid w:val="3FF5277C"/>
    <w:rsid w:val="40DE2532"/>
    <w:rsid w:val="414808AC"/>
    <w:rsid w:val="41CE6F2F"/>
    <w:rsid w:val="41FA4539"/>
    <w:rsid w:val="420A3365"/>
    <w:rsid w:val="42173402"/>
    <w:rsid w:val="42251E34"/>
    <w:rsid w:val="42950B66"/>
    <w:rsid w:val="437A56EC"/>
    <w:rsid w:val="437F745B"/>
    <w:rsid w:val="4450177E"/>
    <w:rsid w:val="44CF37EC"/>
    <w:rsid w:val="451A18BF"/>
    <w:rsid w:val="45A262FA"/>
    <w:rsid w:val="466C6E47"/>
    <w:rsid w:val="46B32A2C"/>
    <w:rsid w:val="46EC1E63"/>
    <w:rsid w:val="47C526E6"/>
    <w:rsid w:val="480126D1"/>
    <w:rsid w:val="48060812"/>
    <w:rsid w:val="482F37D1"/>
    <w:rsid w:val="48783C7B"/>
    <w:rsid w:val="49B809C2"/>
    <w:rsid w:val="49BD36F8"/>
    <w:rsid w:val="49DC410D"/>
    <w:rsid w:val="4A2C4A7B"/>
    <w:rsid w:val="4AA262B8"/>
    <w:rsid w:val="4B44185E"/>
    <w:rsid w:val="4B834919"/>
    <w:rsid w:val="4BFD1340"/>
    <w:rsid w:val="4C1C1E57"/>
    <w:rsid w:val="4C2706A6"/>
    <w:rsid w:val="4CA47260"/>
    <w:rsid w:val="4CBA45AA"/>
    <w:rsid w:val="4CF82039"/>
    <w:rsid w:val="4D382BA6"/>
    <w:rsid w:val="4DFE53F8"/>
    <w:rsid w:val="4E607CBB"/>
    <w:rsid w:val="4EAF3A15"/>
    <w:rsid w:val="4EF91C00"/>
    <w:rsid w:val="5068300C"/>
    <w:rsid w:val="51343C3A"/>
    <w:rsid w:val="51404619"/>
    <w:rsid w:val="51652622"/>
    <w:rsid w:val="518B0C3D"/>
    <w:rsid w:val="52B11E43"/>
    <w:rsid w:val="52C03195"/>
    <w:rsid w:val="53441637"/>
    <w:rsid w:val="53E75353"/>
    <w:rsid w:val="53F411E2"/>
    <w:rsid w:val="544138DE"/>
    <w:rsid w:val="54524ED7"/>
    <w:rsid w:val="546A1534"/>
    <w:rsid w:val="54897E8F"/>
    <w:rsid w:val="54A330CA"/>
    <w:rsid w:val="54A47D88"/>
    <w:rsid w:val="54E27B7E"/>
    <w:rsid w:val="559114C7"/>
    <w:rsid w:val="55F032B7"/>
    <w:rsid w:val="56AF3E7B"/>
    <w:rsid w:val="5728636B"/>
    <w:rsid w:val="57491974"/>
    <w:rsid w:val="5757570F"/>
    <w:rsid w:val="57D60366"/>
    <w:rsid w:val="586F4F77"/>
    <w:rsid w:val="58AE4D77"/>
    <w:rsid w:val="58C851DE"/>
    <w:rsid w:val="59244FF3"/>
    <w:rsid w:val="59736E4A"/>
    <w:rsid w:val="597A3613"/>
    <w:rsid w:val="59D07866"/>
    <w:rsid w:val="5A00216E"/>
    <w:rsid w:val="5A273E79"/>
    <w:rsid w:val="5A2B3D7F"/>
    <w:rsid w:val="5A4E7E7D"/>
    <w:rsid w:val="5A7E1A60"/>
    <w:rsid w:val="5AD42BA3"/>
    <w:rsid w:val="5AFC30C6"/>
    <w:rsid w:val="5B7F11FC"/>
    <w:rsid w:val="5C0A3AEB"/>
    <w:rsid w:val="5C3D2A49"/>
    <w:rsid w:val="5C6953B1"/>
    <w:rsid w:val="5C880C09"/>
    <w:rsid w:val="5CD5387F"/>
    <w:rsid w:val="5CEE3CF8"/>
    <w:rsid w:val="5D677EA5"/>
    <w:rsid w:val="5E2D3AAA"/>
    <w:rsid w:val="5E8C05AB"/>
    <w:rsid w:val="5E8D4732"/>
    <w:rsid w:val="5FA55846"/>
    <w:rsid w:val="607E026D"/>
    <w:rsid w:val="610C64B4"/>
    <w:rsid w:val="61922CD9"/>
    <w:rsid w:val="61D8374B"/>
    <w:rsid w:val="62527C59"/>
    <w:rsid w:val="626951F5"/>
    <w:rsid w:val="62775FE3"/>
    <w:rsid w:val="629E2B9B"/>
    <w:rsid w:val="62BB27F9"/>
    <w:rsid w:val="637F60C4"/>
    <w:rsid w:val="63AC5F89"/>
    <w:rsid w:val="643A075F"/>
    <w:rsid w:val="64950163"/>
    <w:rsid w:val="659B0ED3"/>
    <w:rsid w:val="65B911E2"/>
    <w:rsid w:val="65F115D8"/>
    <w:rsid w:val="66D83A56"/>
    <w:rsid w:val="66FB3F37"/>
    <w:rsid w:val="6869667C"/>
    <w:rsid w:val="68D86F67"/>
    <w:rsid w:val="69310791"/>
    <w:rsid w:val="69483F8E"/>
    <w:rsid w:val="69684A38"/>
    <w:rsid w:val="696F5CA7"/>
    <w:rsid w:val="6A3B6D29"/>
    <w:rsid w:val="6A8956C8"/>
    <w:rsid w:val="6AAB07AD"/>
    <w:rsid w:val="6B4B06E0"/>
    <w:rsid w:val="6B661841"/>
    <w:rsid w:val="6B946D4C"/>
    <w:rsid w:val="6BE27B3D"/>
    <w:rsid w:val="6C4C4861"/>
    <w:rsid w:val="6C717C66"/>
    <w:rsid w:val="6C7B6684"/>
    <w:rsid w:val="6CAD17B8"/>
    <w:rsid w:val="6CDB7B38"/>
    <w:rsid w:val="6D16332A"/>
    <w:rsid w:val="6D5E1016"/>
    <w:rsid w:val="6DCA6C5B"/>
    <w:rsid w:val="6DCB32CF"/>
    <w:rsid w:val="6E17403E"/>
    <w:rsid w:val="6E2629A3"/>
    <w:rsid w:val="6EDC2FBE"/>
    <w:rsid w:val="6F466A3A"/>
    <w:rsid w:val="6FA629DD"/>
    <w:rsid w:val="6FDA1539"/>
    <w:rsid w:val="6FF80DBD"/>
    <w:rsid w:val="701E78FC"/>
    <w:rsid w:val="703C034F"/>
    <w:rsid w:val="704A1066"/>
    <w:rsid w:val="706F639F"/>
    <w:rsid w:val="709C54AD"/>
    <w:rsid w:val="71005707"/>
    <w:rsid w:val="7169664E"/>
    <w:rsid w:val="71786B03"/>
    <w:rsid w:val="718B6E10"/>
    <w:rsid w:val="71F840F4"/>
    <w:rsid w:val="7201548B"/>
    <w:rsid w:val="721A2C64"/>
    <w:rsid w:val="72917FB6"/>
    <w:rsid w:val="72C4398C"/>
    <w:rsid w:val="738404D5"/>
    <w:rsid w:val="73BB05CB"/>
    <w:rsid w:val="73D0175C"/>
    <w:rsid w:val="743117A6"/>
    <w:rsid w:val="74652F10"/>
    <w:rsid w:val="74E32441"/>
    <w:rsid w:val="74F1554D"/>
    <w:rsid w:val="75B504C9"/>
    <w:rsid w:val="7612005C"/>
    <w:rsid w:val="76FB6CA6"/>
    <w:rsid w:val="77615E28"/>
    <w:rsid w:val="7776385E"/>
    <w:rsid w:val="777C76A1"/>
    <w:rsid w:val="778D5640"/>
    <w:rsid w:val="78693C1D"/>
    <w:rsid w:val="78C473FB"/>
    <w:rsid w:val="799778E4"/>
    <w:rsid w:val="79B53EEF"/>
    <w:rsid w:val="79B823CB"/>
    <w:rsid w:val="7A852668"/>
    <w:rsid w:val="7AAB17CC"/>
    <w:rsid w:val="7AC773DD"/>
    <w:rsid w:val="7AE27241"/>
    <w:rsid w:val="7B4F68FC"/>
    <w:rsid w:val="7B72799A"/>
    <w:rsid w:val="7BD77279"/>
    <w:rsid w:val="7C932D5D"/>
    <w:rsid w:val="7CB91E5C"/>
    <w:rsid w:val="7D3D6D2C"/>
    <w:rsid w:val="7DA87F25"/>
    <w:rsid w:val="7DAD4765"/>
    <w:rsid w:val="7DF57F39"/>
    <w:rsid w:val="7E27387D"/>
    <w:rsid w:val="7EC15935"/>
    <w:rsid w:val="7EE3023C"/>
    <w:rsid w:val="7EE904A0"/>
    <w:rsid w:val="7FB566FA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msoins0">
    <w:name w:val="msoins"/>
    <w:qFormat/>
  </w:style>
  <w:style w:type="paragraph" w:styleId="af1">
    <w:name w:val="No Spacing"/>
    <w:basedOn w:val="a"/>
    <w:uiPriority w:val="99"/>
    <w:qFormat/>
    <w:pPr>
      <w:spacing w:after="0"/>
    </w:pPr>
    <w:rPr>
      <w:rFonts w:eastAsia="Calibri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宋体"/>
      <w:b/>
      <w:sz w:val="24"/>
      <w:lang w:eastAsia="zh-CN"/>
    </w:rPr>
  </w:style>
  <w:style w:type="paragraph" w:customStyle="1" w:styleId="References">
    <w:name w:val="References"/>
    <w:basedOn w:val="a"/>
    <w:qFormat/>
    <w:pPr>
      <w:overflowPunct w:val="0"/>
      <w:autoSpaceDE w:val="0"/>
      <w:autoSpaceDN w:val="0"/>
      <w:adjustRightInd w:val="0"/>
      <w:spacing w:before="100" w:beforeAutospacing="1" w:after="80"/>
      <w:ind w:left="360" w:hanging="360"/>
      <w:textAlignment w:val="baseline"/>
    </w:pPr>
    <w:rPr>
      <w:rFonts w:eastAsia="宋体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msoins0">
    <w:name w:val="msoins"/>
    <w:qFormat/>
  </w:style>
  <w:style w:type="paragraph" w:styleId="af1">
    <w:name w:val="No Spacing"/>
    <w:basedOn w:val="a"/>
    <w:uiPriority w:val="99"/>
    <w:qFormat/>
    <w:pPr>
      <w:spacing w:after="0"/>
    </w:pPr>
    <w:rPr>
      <w:rFonts w:eastAsia="Calibri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宋体"/>
      <w:b/>
      <w:sz w:val="24"/>
      <w:lang w:eastAsia="zh-CN"/>
    </w:rPr>
  </w:style>
  <w:style w:type="paragraph" w:customStyle="1" w:styleId="References">
    <w:name w:val="References"/>
    <w:basedOn w:val="a"/>
    <w:qFormat/>
    <w:pPr>
      <w:overflowPunct w:val="0"/>
      <w:autoSpaceDE w:val="0"/>
      <w:autoSpaceDN w:val="0"/>
      <w:adjustRightInd w:val="0"/>
      <w:spacing w:before="100" w:beforeAutospacing="1" w:after="80"/>
      <w:ind w:left="360" w:hanging="360"/>
      <w:textAlignment w:val="baseline"/>
    </w:pPr>
    <w:rPr>
      <w:rFonts w:eastAsia="宋体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C8DA9-B0D2-4999-977E-6A720207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>3GPP Support Team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Rapporteur</cp:lastModifiedBy>
  <cp:revision>2</cp:revision>
  <cp:lastPrinted>2411-12-31T15:59:00Z</cp:lastPrinted>
  <dcterms:created xsi:type="dcterms:W3CDTF">2023-05-25T05:56:00Z</dcterms:created>
  <dcterms:modified xsi:type="dcterms:W3CDTF">2023-05-25T05:56:00Z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