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0CAB3" w14:textId="643F6AD4" w:rsidR="00AB3E1A" w:rsidRDefault="00AB3E1A" w:rsidP="00AB3E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bCs/>
          <w:sz w:val="24"/>
          <w:szCs w:val="24"/>
        </w:rPr>
        <w:t>3GPP TSG-RAN WG3 Meeting #120</w:t>
      </w:r>
      <w:r>
        <w:rPr>
          <w:b/>
          <w:i/>
          <w:noProof/>
          <w:sz w:val="28"/>
        </w:rPr>
        <w:tab/>
      </w:r>
      <w:r w:rsidR="00D1464D">
        <w:fldChar w:fldCharType="begin"/>
      </w:r>
      <w:r w:rsidR="00D1464D">
        <w:instrText xml:space="preserve"> DOCPROPERTY  Tdoc#  \* MERGEFORMAT </w:instrText>
      </w:r>
      <w:r w:rsidR="00D1464D">
        <w:fldChar w:fldCharType="separate"/>
      </w:r>
      <w:r w:rsidR="0029154B" w:rsidRPr="00F67135">
        <w:rPr>
          <w:b/>
          <w:i/>
          <w:noProof/>
          <w:sz w:val="28"/>
          <w:highlight w:val="yellow"/>
        </w:rPr>
        <w:t>R3-23</w:t>
      </w:r>
      <w:r w:rsidR="005A4AE8" w:rsidRPr="00F67135">
        <w:rPr>
          <w:b/>
          <w:i/>
          <w:noProof/>
          <w:sz w:val="28"/>
          <w:highlight w:val="yellow"/>
        </w:rPr>
        <w:t>x</w:t>
      </w:r>
      <w:r w:rsidR="005A4AE8" w:rsidRPr="005A4AE8">
        <w:rPr>
          <w:b/>
          <w:i/>
          <w:noProof/>
          <w:sz w:val="28"/>
          <w:highlight w:val="yellow"/>
        </w:rPr>
        <w:t>xxx</w:t>
      </w:r>
      <w:r w:rsidR="00D1464D">
        <w:rPr>
          <w:b/>
          <w:i/>
          <w:noProof/>
          <w:sz w:val="28"/>
          <w:highlight w:val="yellow"/>
        </w:rPr>
        <w:fldChar w:fldCharType="end"/>
      </w:r>
    </w:p>
    <w:p w14:paraId="17759814" w14:textId="4B3B5352" w:rsidR="001E41F3" w:rsidRDefault="00AB3E1A" w:rsidP="00E419E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Incheon, KR, 22 May – 26 May, 2023</w:t>
      </w:r>
      <w:bookmarkEnd w:id="0"/>
    </w:p>
    <w:p w14:paraId="3DF8404A" w14:textId="77777777" w:rsidR="00E419ED" w:rsidRDefault="00E419ED" w:rsidP="00E419E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75AF1AD" w14:textId="16F63FE9" w:rsidR="00E419ED" w:rsidRPr="005A4AE8" w:rsidRDefault="00E419ED" w:rsidP="00E419ED">
      <w:pPr>
        <w:pStyle w:val="CRCoverPage"/>
        <w:tabs>
          <w:tab w:val="right" w:pos="9639"/>
        </w:tabs>
        <w:spacing w:after="0"/>
        <w:rPr>
          <w:noProof/>
          <w:sz w:val="8"/>
          <w:szCs w:val="8"/>
        </w:rPr>
      </w:pPr>
    </w:p>
    <w:p w14:paraId="60B7FEED" w14:textId="1666D05E" w:rsidR="00E419ED" w:rsidRDefault="00E419ED" w:rsidP="00E419ED">
      <w:pPr>
        <w:tabs>
          <w:tab w:val="left" w:pos="1985"/>
        </w:tabs>
        <w:ind w:left="1980" w:hanging="1980"/>
        <w:rPr>
          <w:rStyle w:val="a"/>
        </w:rPr>
      </w:pPr>
      <w:bookmarkStart w:id="1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2" w:name="_Hlk130978648"/>
      <w:r>
        <w:rPr>
          <w:rFonts w:ascii="Arial" w:hAnsi="Arial"/>
          <w:sz w:val="24"/>
          <w:lang w:eastAsia="zh-CN"/>
        </w:rPr>
        <w:t>(TP to MT-SDT TS 38.401) c</w:t>
      </w:r>
      <w:r>
        <w:rPr>
          <w:rFonts w:ascii="Arial" w:hAnsi="Arial" w:hint="eastAsia"/>
          <w:sz w:val="24"/>
          <w:lang w:eastAsia="zh-CN"/>
        </w:rPr>
        <w:t>onsideration</w:t>
      </w:r>
      <w:r>
        <w:rPr>
          <w:rFonts w:ascii="Arial" w:hAnsi="Arial"/>
          <w:sz w:val="24"/>
          <w:lang w:eastAsia="zh-CN"/>
        </w:rPr>
        <w:t xml:space="preserve"> on MT-SDT</w:t>
      </w:r>
      <w:bookmarkEnd w:id="2"/>
    </w:p>
    <w:p w14:paraId="0DBBA896" w14:textId="5A17D714" w:rsidR="00E419ED" w:rsidRDefault="00E419ED" w:rsidP="00E419ED">
      <w:pPr>
        <w:tabs>
          <w:tab w:val="left" w:pos="1985"/>
        </w:tabs>
        <w:rPr>
          <w:rStyle w:val="a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"/>
        </w:rPr>
        <w:t>Huawei</w:t>
      </w:r>
      <w:r w:rsidR="00861571">
        <w:rPr>
          <w:rStyle w:val="a"/>
        </w:rPr>
        <w:t xml:space="preserve">, </w:t>
      </w:r>
      <w:r w:rsidR="00EF205D" w:rsidRPr="00EF205D">
        <w:rPr>
          <w:rStyle w:val="a"/>
        </w:rPr>
        <w:t>Qualcomm Incorporated</w:t>
      </w:r>
    </w:p>
    <w:p w14:paraId="733F37D7" w14:textId="77777777" w:rsidR="00E419ED" w:rsidRDefault="00E419ED" w:rsidP="00E419ED">
      <w:pPr>
        <w:tabs>
          <w:tab w:val="left" w:pos="1985"/>
        </w:tabs>
        <w:rPr>
          <w:rStyle w:val="a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14:paraId="5B4E1988" w14:textId="77777777" w:rsidR="00E419ED" w:rsidRDefault="00E419ED" w:rsidP="00E419ED">
      <w:pPr>
        <w:tabs>
          <w:tab w:val="left" w:pos="1985"/>
        </w:tabs>
        <w:ind w:left="1980" w:hanging="1980"/>
        <w:rPr>
          <w:rStyle w:val="a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1"/>
    <w:p w14:paraId="5E365BEF" w14:textId="77777777" w:rsidR="00E419ED" w:rsidRDefault="00E419ED" w:rsidP="00E419ED">
      <w:pPr>
        <w:pStyle w:val="Heading1"/>
        <w:numPr>
          <w:ilvl w:val="0"/>
          <w:numId w:val="2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14:paraId="490DD150" w14:textId="77777777" w:rsidR="00E419ED" w:rsidRDefault="00E419ED">
      <w:pPr>
        <w:rPr>
          <w:lang w:eastAsia="zh-CN"/>
        </w:rPr>
      </w:pPr>
      <w:r>
        <w:rPr>
          <w:lang w:eastAsia="zh-CN"/>
        </w:rPr>
        <w:t>This paper provides the TP to TS 38.401 BL CR of MT-SDT WI, to capture the agreements made during RAN3#120 meeting.</w:t>
      </w:r>
    </w:p>
    <w:p w14:paraId="09702E6A" w14:textId="3FD6E804" w:rsidR="00E419ED" w:rsidRDefault="00E419ED" w:rsidP="00E419ED">
      <w:pPr>
        <w:pStyle w:val="Heading1"/>
        <w:numPr>
          <w:ilvl w:val="0"/>
          <w:numId w:val="2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 38.401</w:t>
      </w:r>
    </w:p>
    <w:p w14:paraId="68C9CD36" w14:textId="4D2A6A5A" w:rsidR="001E41F3" w:rsidRPr="009769D1" w:rsidRDefault="009769D1">
      <w:pPr>
        <w:rPr>
          <w:b/>
          <w:i/>
          <w:noProof/>
          <w:color w:val="C00000"/>
          <w:sz w:val="28"/>
          <w:highlight w:val="yellow"/>
          <w:lang w:eastAsia="zh-CN"/>
        </w:rPr>
      </w:pP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-----------Start of the Change-----------------</w:t>
      </w:r>
    </w:p>
    <w:p w14:paraId="421ED1A8" w14:textId="77777777" w:rsidR="00F02226" w:rsidRPr="000562FA" w:rsidRDefault="00F02226" w:rsidP="00F02226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3" w:author="Author"/>
          <w:rFonts w:ascii="Arial" w:eastAsia="Times New Roman" w:hAnsi="Arial"/>
          <w:sz w:val="28"/>
          <w:lang w:eastAsia="ko-KR"/>
        </w:rPr>
      </w:pPr>
      <w:bookmarkStart w:id="4" w:name="_Toc98351803"/>
      <w:bookmarkStart w:id="5" w:name="_Toc98748101"/>
      <w:bookmarkStart w:id="6" w:name="_Toc105704494"/>
      <w:bookmarkStart w:id="7" w:name="_Toc106108612"/>
      <w:bookmarkStart w:id="8" w:name="_Toc107829584"/>
      <w:ins w:id="9" w:author="Author">
        <w:r w:rsidRPr="000562FA">
          <w:rPr>
            <w:rFonts w:ascii="Arial" w:eastAsia="Times New Roman" w:hAnsi="Arial"/>
            <w:sz w:val="28"/>
            <w:lang w:eastAsia="ko-KR"/>
          </w:rPr>
          <w:t>8.18.</w:t>
        </w:r>
        <w:r>
          <w:rPr>
            <w:rFonts w:ascii="Arial" w:eastAsia="Times New Roman" w:hAnsi="Arial"/>
            <w:sz w:val="28"/>
            <w:lang w:eastAsia="ko-KR"/>
          </w:rPr>
          <w:t>x</w:t>
        </w:r>
        <w:r w:rsidRPr="000562FA">
          <w:rPr>
            <w:rFonts w:ascii="Arial" w:eastAsia="Times New Roman" w:hAnsi="Arial"/>
            <w:sz w:val="28"/>
            <w:lang w:eastAsia="ko-KR"/>
          </w:rPr>
          <w:tab/>
        </w:r>
        <w:r>
          <w:rPr>
            <w:rFonts w:ascii="Arial" w:eastAsia="Times New Roman" w:hAnsi="Arial"/>
            <w:sz w:val="28"/>
            <w:lang w:eastAsia="ko-KR"/>
          </w:rPr>
          <w:t>MT-</w:t>
        </w:r>
        <w:r w:rsidRPr="000562FA">
          <w:rPr>
            <w:rFonts w:ascii="Arial" w:eastAsia="Times New Roman" w:hAnsi="Arial"/>
            <w:sz w:val="28"/>
            <w:lang w:eastAsia="ko-KR"/>
          </w:rPr>
          <w:t>SDT</w:t>
        </w:r>
        <w:bookmarkEnd w:id="4"/>
        <w:bookmarkEnd w:id="5"/>
        <w:bookmarkEnd w:id="6"/>
        <w:bookmarkEnd w:id="7"/>
        <w:bookmarkEnd w:id="8"/>
      </w:ins>
    </w:p>
    <w:p w14:paraId="335DFA77" w14:textId="77777777" w:rsidR="00F02226" w:rsidRPr="000562FA" w:rsidRDefault="00F02226" w:rsidP="00F02226">
      <w:pPr>
        <w:overflowPunct w:val="0"/>
        <w:autoSpaceDE w:val="0"/>
        <w:autoSpaceDN w:val="0"/>
        <w:adjustRightInd w:val="0"/>
        <w:textAlignment w:val="baseline"/>
        <w:rPr>
          <w:ins w:id="10" w:author="Author"/>
          <w:rFonts w:eastAsia="Times New Roman"/>
          <w:lang w:eastAsia="ko-KR"/>
        </w:rPr>
      </w:pPr>
      <w:ins w:id="11" w:author="Author">
        <w:r w:rsidRPr="000562FA">
          <w:rPr>
            <w:rFonts w:eastAsia="Times New Roman"/>
            <w:lang w:eastAsia="ko-KR"/>
          </w:rPr>
          <w:t xml:space="preserve">The procedure for </w:t>
        </w:r>
        <w:r>
          <w:rPr>
            <w:rFonts w:eastAsia="Times New Roman"/>
            <w:lang w:eastAsia="ko-KR"/>
          </w:rPr>
          <w:t>mobile t</w:t>
        </w:r>
        <w:r w:rsidRPr="004D4D7B">
          <w:rPr>
            <w:rFonts w:eastAsia="Times New Roman"/>
            <w:lang w:eastAsia="ko-KR"/>
          </w:rPr>
          <w:t xml:space="preserve">erminated </w:t>
        </w:r>
        <w:r w:rsidRPr="000562FA">
          <w:rPr>
            <w:rFonts w:eastAsia="Times New Roman"/>
            <w:lang w:eastAsia="ko-KR"/>
          </w:rPr>
          <w:t>small data transmission in RRC Inactive is shown in Figure 8.18.</w:t>
        </w:r>
        <w:r>
          <w:rPr>
            <w:rFonts w:eastAsia="Times New Roman"/>
            <w:lang w:eastAsia="ko-KR"/>
          </w:rPr>
          <w:t>x</w:t>
        </w:r>
        <w:r w:rsidRPr="000562FA">
          <w:rPr>
            <w:rFonts w:eastAsia="Times New Roman"/>
            <w:lang w:eastAsia="ko-KR"/>
          </w:rPr>
          <w:t>-1.</w:t>
        </w:r>
      </w:ins>
    </w:p>
    <w:p w14:paraId="3000B6AA" w14:textId="07F41DA3" w:rsidR="0050288A" w:rsidRPr="0050288A" w:rsidRDefault="00032EC8" w:rsidP="00F0222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12" w:author="Author"/>
          <w:rFonts w:ascii="Arial" w:eastAsia="Malgun Gothic" w:hAnsi="Arial"/>
          <w:b/>
          <w:lang w:eastAsia="ko-KR"/>
        </w:rPr>
      </w:pPr>
      <w:ins w:id="13" w:author="Author">
        <w:r w:rsidRPr="00581DAA">
          <w:object w:dxaOrig="10572" w:dyaOrig="4896" w14:anchorId="4406BB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7.1pt;height:211.8pt" o:ole="">
              <v:imagedata r:id="rId9" o:title=""/>
            </v:shape>
            <o:OLEObject Type="Embed" ProgID="Mscgen.Chart" ShapeID="_x0000_i1025" DrawAspect="Content" ObjectID="_1746430452" r:id="rId10"/>
          </w:object>
        </w:r>
      </w:ins>
    </w:p>
    <w:p w14:paraId="3E3A1058" w14:textId="77777777" w:rsidR="00F02226" w:rsidRPr="000562FA" w:rsidRDefault="00F02226" w:rsidP="00F0222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14" w:author="Author"/>
          <w:rFonts w:ascii="Arial" w:eastAsia="Times New Roman" w:hAnsi="Arial"/>
          <w:b/>
          <w:lang w:eastAsia="ko-KR"/>
        </w:rPr>
      </w:pPr>
      <w:ins w:id="15" w:author="Author">
        <w:r w:rsidRPr="000562FA">
          <w:rPr>
            <w:rFonts w:ascii="Arial" w:eastAsia="Times New Roman" w:hAnsi="Arial"/>
            <w:b/>
            <w:lang w:eastAsia="ko-KR"/>
          </w:rPr>
          <w:t>Figure 8.18.</w:t>
        </w:r>
        <w:r>
          <w:rPr>
            <w:rFonts w:ascii="Arial" w:eastAsia="Times New Roman" w:hAnsi="Arial"/>
            <w:b/>
            <w:lang w:eastAsia="ko-KR"/>
          </w:rPr>
          <w:t>x</w:t>
        </w:r>
        <w:r w:rsidRPr="000562FA">
          <w:rPr>
            <w:rFonts w:ascii="Arial" w:eastAsia="Times New Roman" w:hAnsi="Arial"/>
            <w:b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Mobile Terminated</w:t>
        </w:r>
        <w:r w:rsidRPr="000562FA">
          <w:rPr>
            <w:rFonts w:ascii="Arial" w:eastAsia="Times New Roman" w:hAnsi="Arial"/>
            <w:b/>
            <w:lang w:eastAsia="ko-KR"/>
          </w:rPr>
          <w:t xml:space="preserve"> Small Data Transmission in RRC Inactive state. </w:t>
        </w:r>
      </w:ins>
    </w:p>
    <w:p w14:paraId="41416769" w14:textId="77777777" w:rsidR="00861571" w:rsidRPr="00B8401F" w:rsidRDefault="00861571" w:rsidP="00861571">
      <w:pPr>
        <w:pStyle w:val="B1"/>
        <w:rPr>
          <w:ins w:id="16" w:author="Author"/>
        </w:rPr>
      </w:pPr>
      <w:ins w:id="17" w:author="Author">
        <w:r>
          <w:t>1a-</w:t>
        </w:r>
        <w:r w:rsidRPr="00B8401F">
          <w:t>0.</w:t>
        </w:r>
        <w:r w:rsidRPr="00B8401F">
          <w:tab/>
          <w:t xml:space="preserve">The </w:t>
        </w:r>
        <w:proofErr w:type="spellStart"/>
        <w:r w:rsidRPr="00B8401F">
          <w:t>gNB</w:t>
        </w:r>
        <w:proofErr w:type="spellEnd"/>
        <w:r w:rsidRPr="00B8401F">
          <w:t xml:space="preserve">-CU-UP receives </w:t>
        </w:r>
        <w:commentRangeStart w:id="18"/>
        <w:del w:id="19" w:author="Prasad QC1" w:date="2023-05-12T23:25:00Z">
          <w:r w:rsidDel="00C417F3">
            <w:delText>only</w:delText>
          </w:r>
        </w:del>
        <w:r>
          <w:t xml:space="preserve"> </w:t>
        </w:r>
        <w:r w:rsidRPr="00B8401F">
          <w:t xml:space="preserve">DL </w:t>
        </w:r>
        <w:del w:id="20" w:author="Prasad QC1" w:date="2023-05-12T23:25:00Z">
          <w:r w:rsidDel="00C417F3">
            <w:delText>SDT</w:delText>
          </w:r>
        </w:del>
        <w:r>
          <w:t xml:space="preserve"> </w:t>
        </w:r>
        <w:r w:rsidRPr="00B8401F">
          <w:t>data</w:t>
        </w:r>
        <w:r>
          <w:t xml:space="preserve"> </w:t>
        </w:r>
      </w:ins>
      <w:commentRangeEnd w:id="18"/>
      <w:r>
        <w:rPr>
          <w:rStyle w:val="CommentReference"/>
        </w:rPr>
        <w:commentReference w:id="18"/>
      </w:r>
      <w:ins w:id="21" w:author="Author">
        <w:r>
          <w:t xml:space="preserve">for the UE in RRC Inactive </w:t>
        </w:r>
        <w:r w:rsidRPr="00B8401F">
          <w:t>on NG-U interface.</w:t>
        </w:r>
      </w:ins>
    </w:p>
    <w:p w14:paraId="052905EF" w14:textId="438A39C5" w:rsidR="00861571" w:rsidRDefault="00861571" w:rsidP="00861571">
      <w:pPr>
        <w:pStyle w:val="B1"/>
        <w:rPr>
          <w:ins w:id="22" w:author="Author"/>
        </w:rPr>
      </w:pPr>
      <w:ins w:id="23" w:author="Author">
        <w:r w:rsidRPr="00B8401F">
          <w:t>1</w:t>
        </w:r>
        <w:r>
          <w:t>a-1</w:t>
        </w:r>
        <w:r w:rsidRPr="00B8401F">
          <w:t>.</w:t>
        </w:r>
        <w:r w:rsidRPr="00B8401F">
          <w:tab/>
          <w:t xml:space="preserve">The </w:t>
        </w:r>
        <w:proofErr w:type="spellStart"/>
        <w:r w:rsidRPr="00B8401F">
          <w:t>gNB</w:t>
        </w:r>
        <w:proofErr w:type="spellEnd"/>
        <w:r w:rsidRPr="00B8401F">
          <w:t xml:space="preserve">-CU-UP sends DL DATA NOTIFICATION message to the </w:t>
        </w:r>
        <w:proofErr w:type="spellStart"/>
        <w:r w:rsidRPr="00B8401F">
          <w:t>gNB</w:t>
        </w:r>
        <w:proofErr w:type="spellEnd"/>
        <w:r w:rsidRPr="00B8401F">
          <w:t>-CU-CP.</w:t>
        </w:r>
        <w:r>
          <w:t xml:space="preserve"> If supported, the </w:t>
        </w:r>
        <w:proofErr w:type="spellStart"/>
        <w:r>
          <w:t>gNB</w:t>
        </w:r>
        <w:proofErr w:type="spellEnd"/>
        <w:r>
          <w:t xml:space="preserve">-CU-UP include the </w:t>
        </w:r>
        <w:r>
          <w:rPr>
            <w:rFonts w:hint="eastAsia"/>
            <w:lang w:eastAsia="zh-CN"/>
          </w:rPr>
          <w:t>MT-SDT</w:t>
        </w:r>
        <w:r>
          <w:rPr>
            <w:lang w:eastAsia="zh-CN"/>
          </w:rPr>
          <w:t xml:space="preserve"> </w:t>
        </w:r>
        <w:r>
          <w:t xml:space="preserve">information in the </w:t>
        </w:r>
        <w:r w:rsidRPr="00B8401F">
          <w:t>DL DATA NOTIFICATION message</w:t>
        </w:r>
      </w:ins>
      <w:ins w:id="24" w:author="Prasad QC1" w:date="2023-05-12T23:27:00Z">
        <w:r>
          <w:t xml:space="preserve"> based on </w:t>
        </w:r>
        <w:proofErr w:type="spellStart"/>
        <w:r>
          <w:t>dete</w:t>
        </w:r>
      </w:ins>
      <w:ins w:id="25" w:author="Prasad QC1" w:date="2023-05-12T23:28:00Z">
        <w:r>
          <w:t>rming</w:t>
        </w:r>
        <w:proofErr w:type="spellEnd"/>
        <w:r>
          <w:t xml:space="preserve"> that DL data </w:t>
        </w:r>
      </w:ins>
      <w:ins w:id="26" w:author="Huawei1" w:date="2023-05-23T19:04:00Z">
        <w:r>
          <w:t>packets are only</w:t>
        </w:r>
      </w:ins>
      <w:ins w:id="27" w:author="Prasad QC1" w:date="2023-05-12T23:28:00Z">
        <w:r>
          <w:t xml:space="preserve"> mapped to SDT bearer</w:t>
        </w:r>
      </w:ins>
      <w:ins w:id="28" w:author="Huawei1" w:date="2023-05-23T19:04:00Z">
        <w:r>
          <w:t>s</w:t>
        </w:r>
      </w:ins>
      <w:ins w:id="29" w:author="Author">
        <w:r>
          <w:t>.</w:t>
        </w:r>
      </w:ins>
    </w:p>
    <w:p w14:paraId="46169A11" w14:textId="28D70DAA" w:rsidR="00032EC8" w:rsidRPr="00032EC8" w:rsidRDefault="00032EC8" w:rsidP="00032EC8">
      <w:pPr>
        <w:pStyle w:val="B1"/>
        <w:spacing w:after="240"/>
        <w:rPr>
          <w:ins w:id="30" w:author="Author"/>
        </w:rPr>
      </w:pPr>
      <w:ins w:id="31" w:author="Author">
        <w:r>
          <w:t xml:space="preserve">NOTE: The </w:t>
        </w:r>
        <w:proofErr w:type="spellStart"/>
        <w:r>
          <w:t>gNB</w:t>
        </w:r>
        <w:proofErr w:type="spellEnd"/>
        <w:r>
          <w:t xml:space="preserve">-CU-CP may request the gNB-CU-UP to provide such MT-SDT information before step 1a-0, via </w:t>
        </w:r>
        <w:r w:rsidRPr="00FA077B">
          <w:t>BEARER CONTEXT SETUP REQUEST message</w:t>
        </w:r>
        <w:r>
          <w:t xml:space="preserve"> or BEARER CONTEXT MODIFICATION</w:t>
        </w:r>
        <w:r w:rsidRPr="00FA077B">
          <w:t xml:space="preserve"> REQUEST message</w:t>
        </w:r>
        <w:r>
          <w:t>.</w:t>
        </w:r>
      </w:ins>
    </w:p>
    <w:p w14:paraId="2E277E39" w14:textId="77777777" w:rsidR="00F02226" w:rsidRDefault="00F02226" w:rsidP="00F02226">
      <w:pPr>
        <w:pStyle w:val="B1"/>
        <w:rPr>
          <w:ins w:id="32" w:author="Author"/>
        </w:rPr>
      </w:pPr>
      <w:ins w:id="33" w:author="Author">
        <w:r>
          <w:t>1b. The gNB-CU-CP receives DL signalling over NGAP.</w:t>
        </w:r>
      </w:ins>
    </w:p>
    <w:p w14:paraId="3C2216C4" w14:textId="77777777" w:rsidR="00F02226" w:rsidRDefault="00F02226" w:rsidP="00F02226">
      <w:pPr>
        <w:pStyle w:val="B1"/>
        <w:rPr>
          <w:ins w:id="34" w:author="Author"/>
        </w:rPr>
      </w:pPr>
      <w:ins w:id="35" w:author="Author">
        <w:r w:rsidRPr="00B8401F">
          <w:lastRenderedPageBreak/>
          <w:t>2.</w:t>
        </w:r>
        <w:r w:rsidRPr="00B8401F">
          <w:tab/>
        </w:r>
        <w:r>
          <w:t>After 1a or 1b, t</w:t>
        </w:r>
        <w:r w:rsidRPr="00B8401F">
          <w:t xml:space="preserve">he gNB-CU-CP </w:t>
        </w:r>
        <w:r>
          <w:t>sends</w:t>
        </w:r>
        <w:r w:rsidRPr="00B8401F">
          <w:t xml:space="preserve"> PAGING </w:t>
        </w:r>
        <w:r>
          <w:t>message to the gNB-DU.</w:t>
        </w:r>
        <w:r w:rsidRPr="006F10E8">
          <w:t xml:space="preserve"> </w:t>
        </w:r>
        <w:r>
          <w:t>The MT-SDT information may be included in the PAGING message.</w:t>
        </w:r>
      </w:ins>
    </w:p>
    <w:p w14:paraId="07E81DAA" w14:textId="3328520B" w:rsidR="00F02226" w:rsidRDefault="00F02226" w:rsidP="00F02226">
      <w:pPr>
        <w:pStyle w:val="B1"/>
        <w:rPr>
          <w:ins w:id="36" w:author="Author"/>
        </w:rPr>
      </w:pPr>
      <w:ins w:id="37" w:author="Author">
        <w:r w:rsidRPr="00B8401F">
          <w:t>3.</w:t>
        </w:r>
        <w:r w:rsidRPr="00B8401F">
          <w:tab/>
          <w:t xml:space="preserve">The gNB-DU sends the </w:t>
        </w:r>
        <w:r w:rsidRPr="00B8401F">
          <w:rPr>
            <w:i/>
          </w:rPr>
          <w:t>Paging</w:t>
        </w:r>
        <w:r w:rsidRPr="00B8401F">
          <w:t xml:space="preserve"> message</w:t>
        </w:r>
        <w:r>
          <w:t xml:space="preserve"> </w:t>
        </w:r>
        <w:del w:id="38" w:author="Huawei1" w:date="2023-05-23T19:21:00Z">
          <w:r w:rsidDel="003E11A1">
            <w:delText xml:space="preserve">including the MT-SDT </w:delText>
          </w:r>
          <w:r w:rsidR="00032EC8" w:rsidDel="003E11A1">
            <w:delText>indicator</w:delText>
          </w:r>
          <w:r w:rsidRPr="00B8401F" w:rsidDel="003E11A1">
            <w:delText xml:space="preserve"> </w:delText>
          </w:r>
        </w:del>
        <w:r w:rsidRPr="00B8401F">
          <w:t>to the UE.</w:t>
        </w:r>
      </w:ins>
      <w:ins w:id="39" w:author="Huawei1" w:date="2023-05-23T19:21:00Z">
        <w:r w:rsidR="003E11A1">
          <w:t xml:space="preserve"> In case the MT-SDT information is received</w:t>
        </w:r>
      </w:ins>
      <w:ins w:id="40" w:author="Huawei1" w:date="2023-05-23T19:22:00Z">
        <w:r w:rsidR="003E11A1">
          <w:t xml:space="preserve"> in step 2, the </w:t>
        </w:r>
        <w:proofErr w:type="spellStart"/>
        <w:r w:rsidR="003E11A1">
          <w:t>gNB</w:t>
        </w:r>
        <w:proofErr w:type="spellEnd"/>
        <w:r w:rsidR="003E11A1">
          <w:t xml:space="preserve">-DU </w:t>
        </w:r>
      </w:ins>
      <w:ins w:id="41" w:author="Huawei1" w:date="2023-05-23T19:21:00Z">
        <w:r w:rsidR="003E11A1">
          <w:t>includ</w:t>
        </w:r>
      </w:ins>
      <w:ins w:id="42" w:author="Huawei1" w:date="2023-05-23T19:22:00Z">
        <w:r w:rsidR="00386F2F">
          <w:t>e</w:t>
        </w:r>
        <w:r w:rsidR="003E11A1">
          <w:t>s</w:t>
        </w:r>
      </w:ins>
      <w:ins w:id="43" w:author="Huawei1" w:date="2023-05-23T19:21:00Z">
        <w:r w:rsidR="003E11A1">
          <w:t xml:space="preserve"> the MT-SDT indicator</w:t>
        </w:r>
      </w:ins>
      <w:ins w:id="44" w:author="Huawei1" w:date="2023-05-23T19:22:00Z">
        <w:r w:rsidR="003E11A1">
          <w:t xml:space="preserve"> in the </w:t>
        </w:r>
        <w:r w:rsidR="003E11A1" w:rsidRPr="00B8401F">
          <w:rPr>
            <w:i/>
          </w:rPr>
          <w:t>Paging</w:t>
        </w:r>
        <w:r w:rsidR="003E11A1" w:rsidRPr="00B8401F">
          <w:t xml:space="preserve"> message</w:t>
        </w:r>
        <w:r w:rsidR="003E11A1">
          <w:t>.</w:t>
        </w:r>
      </w:ins>
    </w:p>
    <w:p w14:paraId="6EC6BACE" w14:textId="232D0C97" w:rsidR="00F02226" w:rsidDel="003E11A1" w:rsidRDefault="00F02226" w:rsidP="00665FCC">
      <w:pPr>
        <w:pStyle w:val="EditorsNote"/>
        <w:rPr>
          <w:ins w:id="45" w:author="Author"/>
          <w:del w:id="46" w:author="Huawei1" w:date="2023-05-23T19:18:00Z"/>
          <w:lang w:eastAsia="zh-CN"/>
        </w:rPr>
      </w:pPr>
      <w:ins w:id="47" w:author="Author">
        <w:del w:id="48" w:author="Huawei1" w:date="2023-05-23T19:18:00Z">
          <w:r w:rsidDel="003E11A1">
            <w:rPr>
              <w:rFonts w:hint="eastAsia"/>
              <w:lang w:eastAsia="zh-CN"/>
            </w:rPr>
            <w:delText>Editor</w:delText>
          </w:r>
          <w:r w:rsidDel="003E11A1">
            <w:rPr>
              <w:lang w:eastAsia="zh-CN"/>
            </w:rPr>
            <w:delText>’</w:delText>
          </w:r>
          <w:r w:rsidDel="003E11A1">
            <w:rPr>
              <w:rFonts w:hint="eastAsia"/>
              <w:lang w:eastAsia="zh-CN"/>
            </w:rPr>
            <w:delText>s Note</w:delText>
          </w:r>
          <w:r w:rsidDel="003E11A1">
            <w:rPr>
              <w:lang w:eastAsia="zh-CN"/>
            </w:rPr>
            <w:delText>: whether gNB-DU can make further decision on MT-SDT paging is FFS.</w:delText>
          </w:r>
        </w:del>
      </w:ins>
    </w:p>
    <w:p w14:paraId="58F95C93" w14:textId="7F07662E" w:rsidR="00F02226" w:rsidRDefault="00F02226" w:rsidP="00F02226">
      <w:pPr>
        <w:pStyle w:val="B1"/>
        <w:rPr>
          <w:ins w:id="49" w:author="Author"/>
        </w:rPr>
      </w:pPr>
      <w:ins w:id="50" w:author="Author">
        <w:r>
          <w:t xml:space="preserve">4. If the UE has been successfully reached, it initiates the </w:t>
        </w:r>
        <w:r w:rsidR="00032EC8">
          <w:t xml:space="preserve">RRC connection resume procedure as described in 8.6.2 or 8.9.6.2, or initiates the </w:t>
        </w:r>
        <w:r>
          <w:t xml:space="preserve">SDT procedure as described in </w:t>
        </w:r>
        <w:r w:rsidRPr="00126526">
          <w:t>8.18.1 or from step</w:t>
        </w:r>
        <w:r>
          <w:t xml:space="preserve"> </w:t>
        </w:r>
        <w:r w:rsidRPr="00126526">
          <w:t>9 in 8.18.2 or from step 1 in</w:t>
        </w:r>
        <w:r>
          <w:t xml:space="preserve"> </w:t>
        </w:r>
        <w:r w:rsidRPr="00126526">
          <w:t>8.18.3</w:t>
        </w:r>
        <w:r>
          <w:t xml:space="preserve"> with the following difference:</w:t>
        </w:r>
      </w:ins>
    </w:p>
    <w:p w14:paraId="01CBB8C0" w14:textId="4D2F7CB4" w:rsidR="0096736B" w:rsidRDefault="00F02226" w:rsidP="00F02226">
      <w:pPr>
        <w:pStyle w:val="B1"/>
        <w:rPr>
          <w:ins w:id="51" w:author="Author"/>
          <w:lang w:eastAsia="zh-CN"/>
        </w:rPr>
      </w:pPr>
      <w:ins w:id="52" w:author="Author">
        <w:r>
          <w:rPr>
            <w:lang w:eastAsia="zh-CN"/>
          </w:rPr>
          <w:t xml:space="preserve">     </w:t>
        </w:r>
        <w:r w:rsidR="00032EC8">
          <w:rPr>
            <w:lang w:eastAsia="zh-CN"/>
          </w:rPr>
          <w:t xml:space="preserve">- </w:t>
        </w:r>
      </w:ins>
      <w:ins w:id="53" w:author="Huawei1" w:date="2023-05-23T19:29:00Z">
        <w:r w:rsidR="0096736B">
          <w:rPr>
            <w:lang w:eastAsia="zh-CN"/>
          </w:rPr>
          <w:t xml:space="preserve">in case SDT procedure is initiated, </w:t>
        </w:r>
      </w:ins>
      <w:ins w:id="54" w:author="Author">
        <w:r>
          <w:rPr>
            <w:rFonts w:hint="eastAsia"/>
            <w:lang w:eastAsia="zh-CN"/>
          </w:rPr>
          <w:t>the UE</w:t>
        </w:r>
      </w:ins>
      <w:ins w:id="55" w:author="Huawei1" w:date="2023-05-23T19:29:00Z">
        <w:r w:rsidR="0096736B">
          <w:rPr>
            <w:lang w:eastAsia="zh-CN"/>
          </w:rPr>
          <w:t xml:space="preserve"> may</w:t>
        </w:r>
      </w:ins>
      <w:ins w:id="56" w:author="Author">
        <w:r>
          <w:rPr>
            <w:rFonts w:hint="eastAsia"/>
            <w:lang w:eastAsia="zh-CN"/>
          </w:rPr>
          <w:t xml:space="preserve"> indicate</w:t>
        </w:r>
        <w:del w:id="57" w:author="Huawei1" w:date="2023-05-23T19:29:00Z">
          <w:r w:rsidDel="0096736B">
            <w:rPr>
              <w:rFonts w:hint="eastAsia"/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 xml:space="preserve"> the RRC Resume Request is for MT-SDT,</w:t>
        </w:r>
        <w:r>
          <w:rPr>
            <w:lang w:eastAsia="zh-CN"/>
          </w:rPr>
          <w:t xml:space="preserve"> which may be without UL data.</w:t>
        </w:r>
        <w:bookmarkStart w:id="58" w:name="_GoBack"/>
        <w:bookmarkEnd w:id="58"/>
      </w:ins>
    </w:p>
    <w:p w14:paraId="435568C2" w14:textId="1F788B94" w:rsidR="009769D1" w:rsidRPr="009769D1" w:rsidRDefault="009769D1" w:rsidP="009769D1">
      <w:pPr>
        <w:rPr>
          <w:b/>
          <w:i/>
          <w:noProof/>
          <w:color w:val="C00000"/>
          <w:sz w:val="28"/>
          <w:highlight w:val="yellow"/>
          <w:lang w:eastAsia="zh-CN"/>
        </w:rPr>
      </w:pPr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-----------End of the Change-----------------</w:t>
      </w:r>
    </w:p>
    <w:p w14:paraId="72E12BAC" w14:textId="77777777" w:rsidR="009769D1" w:rsidRPr="009769D1" w:rsidRDefault="009769D1">
      <w:pPr>
        <w:rPr>
          <w:noProof/>
          <w:lang w:eastAsia="zh-CN"/>
        </w:rPr>
      </w:pPr>
    </w:p>
    <w:sectPr w:rsidR="009769D1" w:rsidRPr="009769D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Prasad QC1" w:date="2023-05-12T23:27:00Z" w:initials="PK">
    <w:p w14:paraId="11D54CB0" w14:textId="77777777" w:rsidR="00861571" w:rsidRDefault="00861571" w:rsidP="00861571">
      <w:pPr>
        <w:pStyle w:val="CommentText"/>
      </w:pPr>
      <w:r>
        <w:rPr>
          <w:rStyle w:val="CommentReference"/>
        </w:rPr>
        <w:annotationRef/>
      </w:r>
      <w:r>
        <w:t>In NG-U, just DL data will be received. Then CU-UP determines based on SDT bearers whether to provide indication to CU-CP.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54C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54CB0" w16cid:durableId="280949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BE46" w14:textId="77777777" w:rsidR="00D1464D" w:rsidRDefault="00D1464D">
      <w:r>
        <w:separator/>
      </w:r>
    </w:p>
  </w:endnote>
  <w:endnote w:type="continuationSeparator" w:id="0">
    <w:p w14:paraId="6538C531" w14:textId="77777777" w:rsidR="00D1464D" w:rsidRDefault="00D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 Unicode MS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9B1DB" w14:textId="77777777" w:rsidR="00D1464D" w:rsidRDefault="00D1464D">
      <w:r>
        <w:separator/>
      </w:r>
    </w:p>
  </w:footnote>
  <w:footnote w:type="continuationSeparator" w:id="0">
    <w:p w14:paraId="19A3A19A" w14:textId="77777777" w:rsidR="00D1464D" w:rsidRDefault="00D1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2587D26"/>
    <w:multiLevelType w:val="hybridMultilevel"/>
    <w:tmpl w:val="F3966BB8"/>
    <w:lvl w:ilvl="0" w:tplc="46245C58">
      <w:start w:val="3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sad QC1">
    <w15:presenceInfo w15:providerId="None" w15:userId="Prasad QC1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DateAndTime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2EC8"/>
    <w:rsid w:val="00075654"/>
    <w:rsid w:val="000A6394"/>
    <w:rsid w:val="000B0A27"/>
    <w:rsid w:val="000B7FED"/>
    <w:rsid w:val="000C038A"/>
    <w:rsid w:val="000C6598"/>
    <w:rsid w:val="000D171C"/>
    <w:rsid w:val="000D43F2"/>
    <w:rsid w:val="000D44B3"/>
    <w:rsid w:val="001320C9"/>
    <w:rsid w:val="00145D43"/>
    <w:rsid w:val="0018443D"/>
    <w:rsid w:val="00192C46"/>
    <w:rsid w:val="00195179"/>
    <w:rsid w:val="001A08B3"/>
    <w:rsid w:val="001A7B60"/>
    <w:rsid w:val="001B52F0"/>
    <w:rsid w:val="001B7A65"/>
    <w:rsid w:val="001C63D2"/>
    <w:rsid w:val="001C6C30"/>
    <w:rsid w:val="001E41F3"/>
    <w:rsid w:val="001F7296"/>
    <w:rsid w:val="001F72D8"/>
    <w:rsid w:val="0026004D"/>
    <w:rsid w:val="00264058"/>
    <w:rsid w:val="002640DD"/>
    <w:rsid w:val="00275D12"/>
    <w:rsid w:val="00276BA6"/>
    <w:rsid w:val="00284FEB"/>
    <w:rsid w:val="002860C4"/>
    <w:rsid w:val="0029154B"/>
    <w:rsid w:val="002B5741"/>
    <w:rsid w:val="002C5B34"/>
    <w:rsid w:val="002E3C2A"/>
    <w:rsid w:val="002E472E"/>
    <w:rsid w:val="002E6535"/>
    <w:rsid w:val="00305409"/>
    <w:rsid w:val="003609EF"/>
    <w:rsid w:val="0036231A"/>
    <w:rsid w:val="00374DD4"/>
    <w:rsid w:val="00385AFE"/>
    <w:rsid w:val="00386F2F"/>
    <w:rsid w:val="003E11A1"/>
    <w:rsid w:val="003E1A36"/>
    <w:rsid w:val="003F2916"/>
    <w:rsid w:val="00410371"/>
    <w:rsid w:val="004135F9"/>
    <w:rsid w:val="004242F1"/>
    <w:rsid w:val="00442556"/>
    <w:rsid w:val="004801FD"/>
    <w:rsid w:val="004B4D20"/>
    <w:rsid w:val="004B75B7"/>
    <w:rsid w:val="0050288A"/>
    <w:rsid w:val="0051134B"/>
    <w:rsid w:val="005141D9"/>
    <w:rsid w:val="0051580D"/>
    <w:rsid w:val="00516488"/>
    <w:rsid w:val="00547111"/>
    <w:rsid w:val="00565888"/>
    <w:rsid w:val="0056754F"/>
    <w:rsid w:val="005912F5"/>
    <w:rsid w:val="00592D74"/>
    <w:rsid w:val="005960B1"/>
    <w:rsid w:val="005A4AE8"/>
    <w:rsid w:val="005E2C44"/>
    <w:rsid w:val="005E7352"/>
    <w:rsid w:val="00621188"/>
    <w:rsid w:val="006257ED"/>
    <w:rsid w:val="00632372"/>
    <w:rsid w:val="00653DE4"/>
    <w:rsid w:val="00656203"/>
    <w:rsid w:val="00665C47"/>
    <w:rsid w:val="00665FCC"/>
    <w:rsid w:val="00680F34"/>
    <w:rsid w:val="006878F3"/>
    <w:rsid w:val="00695808"/>
    <w:rsid w:val="006B46FB"/>
    <w:rsid w:val="006C2B82"/>
    <w:rsid w:val="006C6A4C"/>
    <w:rsid w:val="006E21FB"/>
    <w:rsid w:val="00710F2D"/>
    <w:rsid w:val="007656B9"/>
    <w:rsid w:val="0077165C"/>
    <w:rsid w:val="00792342"/>
    <w:rsid w:val="007977A8"/>
    <w:rsid w:val="007B512A"/>
    <w:rsid w:val="007C2097"/>
    <w:rsid w:val="007D6A07"/>
    <w:rsid w:val="007E7584"/>
    <w:rsid w:val="007E7DC8"/>
    <w:rsid w:val="007F7259"/>
    <w:rsid w:val="008040A8"/>
    <w:rsid w:val="00826D61"/>
    <w:rsid w:val="008279FA"/>
    <w:rsid w:val="00861571"/>
    <w:rsid w:val="008626E7"/>
    <w:rsid w:val="00870EE7"/>
    <w:rsid w:val="008863B9"/>
    <w:rsid w:val="00887121"/>
    <w:rsid w:val="0089729B"/>
    <w:rsid w:val="008A45A6"/>
    <w:rsid w:val="008B05ED"/>
    <w:rsid w:val="008B1107"/>
    <w:rsid w:val="008B74D9"/>
    <w:rsid w:val="008D3CCC"/>
    <w:rsid w:val="008F3789"/>
    <w:rsid w:val="008F686C"/>
    <w:rsid w:val="009055C0"/>
    <w:rsid w:val="009148DE"/>
    <w:rsid w:val="009231E1"/>
    <w:rsid w:val="0093649F"/>
    <w:rsid w:val="00941E30"/>
    <w:rsid w:val="0096736B"/>
    <w:rsid w:val="009769D1"/>
    <w:rsid w:val="009777D9"/>
    <w:rsid w:val="009779EF"/>
    <w:rsid w:val="00991B88"/>
    <w:rsid w:val="009A5753"/>
    <w:rsid w:val="009A579D"/>
    <w:rsid w:val="009B1A2F"/>
    <w:rsid w:val="009C7D4D"/>
    <w:rsid w:val="009E0719"/>
    <w:rsid w:val="009E3297"/>
    <w:rsid w:val="009F734F"/>
    <w:rsid w:val="00A01014"/>
    <w:rsid w:val="00A246B6"/>
    <w:rsid w:val="00A43DB6"/>
    <w:rsid w:val="00A47E70"/>
    <w:rsid w:val="00A50CF0"/>
    <w:rsid w:val="00A554E4"/>
    <w:rsid w:val="00A7671C"/>
    <w:rsid w:val="00AA2CBC"/>
    <w:rsid w:val="00AB3E1A"/>
    <w:rsid w:val="00AC5820"/>
    <w:rsid w:val="00AD1CD8"/>
    <w:rsid w:val="00B07803"/>
    <w:rsid w:val="00B11097"/>
    <w:rsid w:val="00B258BB"/>
    <w:rsid w:val="00B570EC"/>
    <w:rsid w:val="00B67B97"/>
    <w:rsid w:val="00B9668F"/>
    <w:rsid w:val="00B968C8"/>
    <w:rsid w:val="00BA3EC5"/>
    <w:rsid w:val="00BA51D9"/>
    <w:rsid w:val="00BA6A16"/>
    <w:rsid w:val="00BB5DFC"/>
    <w:rsid w:val="00BB6E56"/>
    <w:rsid w:val="00BD279D"/>
    <w:rsid w:val="00BD6BB8"/>
    <w:rsid w:val="00C11309"/>
    <w:rsid w:val="00C21DE2"/>
    <w:rsid w:val="00C570F4"/>
    <w:rsid w:val="00C66BA2"/>
    <w:rsid w:val="00C81EB8"/>
    <w:rsid w:val="00C870F6"/>
    <w:rsid w:val="00C91B21"/>
    <w:rsid w:val="00C95985"/>
    <w:rsid w:val="00CC5026"/>
    <w:rsid w:val="00CC68D0"/>
    <w:rsid w:val="00CE649C"/>
    <w:rsid w:val="00D03F9A"/>
    <w:rsid w:val="00D06D51"/>
    <w:rsid w:val="00D1464D"/>
    <w:rsid w:val="00D24991"/>
    <w:rsid w:val="00D50255"/>
    <w:rsid w:val="00D66520"/>
    <w:rsid w:val="00D84AE9"/>
    <w:rsid w:val="00DA4138"/>
    <w:rsid w:val="00DB4A30"/>
    <w:rsid w:val="00DE1809"/>
    <w:rsid w:val="00DE34CF"/>
    <w:rsid w:val="00E10BA4"/>
    <w:rsid w:val="00E13F3D"/>
    <w:rsid w:val="00E34898"/>
    <w:rsid w:val="00E419ED"/>
    <w:rsid w:val="00E465A0"/>
    <w:rsid w:val="00EA24D2"/>
    <w:rsid w:val="00EB09B7"/>
    <w:rsid w:val="00EB39B6"/>
    <w:rsid w:val="00EE7D7C"/>
    <w:rsid w:val="00EF205D"/>
    <w:rsid w:val="00F02226"/>
    <w:rsid w:val="00F25D98"/>
    <w:rsid w:val="00F300FB"/>
    <w:rsid w:val="00F67135"/>
    <w:rsid w:val="00FA2E65"/>
    <w:rsid w:val="00FA7B66"/>
    <w:rsid w:val="00FB6386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F0222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65FC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032EC8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DB4A30"/>
    <w:rPr>
      <w:rFonts w:ascii="Times New Roman" w:hAnsi="Times New Roman"/>
      <w:lang w:val="en-GB" w:eastAsia="en-US"/>
    </w:rPr>
  </w:style>
  <w:style w:type="character" w:customStyle="1" w:styleId="a">
    <w:name w:val="首标题"/>
    <w:rsid w:val="00E419ED"/>
    <w:rPr>
      <w:rFonts w:ascii="Arial" w:eastAsia="宋体" w:hAnsi="Arial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AF43-26F3-44A6-8D10-C45F6A34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Huawei1</cp:lastModifiedBy>
  <cp:revision>11</cp:revision>
  <dcterms:created xsi:type="dcterms:W3CDTF">2023-05-23T09:57:00Z</dcterms:created>
  <dcterms:modified xsi:type="dcterms:W3CDTF">2023-05-24T01:41:00Z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(3)4B4ECb9qPNNQEyMr1xD2zE4wd9MA5RSO4VWSaq32vUWuNxwXFfEKFrUHaF+wqLwjHDi+PlJr
mio0A80vIT1ng92S63lOKAYNOXbGK3dItTQt7e6/Vv2uNvph6wB29soTC1SNHcAlEcBcryeb
ExAS9ap2F/emgoUnKTB6Fl9Rl3sRTfOQMgZLbu7/+JKbyr7wM5iS0nuv6RBQvsCkDKqgUie4
MJ0xyD7Af5VdCtcAyB</vt:lpwstr>
  </property>
  <property fmtid="{D5CDD505-2E9C-101B-9397-08002B2CF9AE}" pid="3" name="_2015_ms_pID_7253431">
    <vt:lpwstr>KtC0y/T8Ag6ppS4j/FDpmktvMGD5VwdDnBwUT2Lw431nJfM6rRRas3
5Dvfu75oAEih9irKel7ZfN6zkHCC/Ksk4yaGkoU3L4rkv53JXrwriHddZrukyNpJ5w/TQO7I
tO6Tgyqrb/UV4+6JWgTXSG0zeQDZMyQ4nCKDy8OOc1wEFNnRz2YMq9PhP4jmHPhJiZB+Ny4c
/BlWfYSPgUHtlz8jbbfbBlZRy/CTBUYGqWe8</vt:lpwstr>
  </property>
  <property fmtid="{D5CDD505-2E9C-101B-9397-08002B2CF9AE}" pid="4" name="_2015_ms_pID_7253432">
    <vt:lpwstr>CQ==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1684823036</vt:lpwstr>
  </property>
</Properties>
</file>