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F2C7" w14:textId="77777777" w:rsidR="00306BFE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#119bis</w:t>
      </w:r>
      <w:r>
        <w:rPr>
          <w:b/>
          <w:i/>
          <w:sz w:val="28"/>
        </w:rPr>
        <w:tab/>
      </w:r>
      <w:fldSimple w:instr=" DOCPROPERTY  Tdoc#  \* MERGEFORMAT ">
        <w:r>
          <w:t xml:space="preserve"> </w:t>
        </w:r>
        <w:r>
          <w:rPr>
            <w:b/>
            <w:i/>
            <w:sz w:val="28"/>
          </w:rPr>
          <w:t xml:space="preserve">R3-232066 </w:t>
        </w:r>
      </w:fldSimple>
    </w:p>
    <w:p w14:paraId="0BF99E3A" w14:textId="77777777" w:rsidR="00306BFE" w:rsidRDefault="0000000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Online, 1</w:t>
      </w:r>
      <w:r>
        <w:rPr>
          <w:rFonts w:cs="Arial"/>
          <w:b/>
          <w:sz w:val="24"/>
          <w:szCs w:val="24"/>
        </w:rPr>
        <w:t>7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 2023</w:t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06BFE" w14:paraId="33B533C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7DA0F" w14:textId="77777777" w:rsidR="00306BFE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306BFE" w14:paraId="239A815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8F902A" w14:textId="77777777" w:rsidR="00306BF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06BFE" w14:paraId="640A5EA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F9CAC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5A21541F" w14:textId="77777777">
        <w:tc>
          <w:tcPr>
            <w:tcW w:w="142" w:type="dxa"/>
            <w:tcBorders>
              <w:left w:val="single" w:sz="4" w:space="0" w:color="auto"/>
            </w:tcBorders>
          </w:tcPr>
          <w:p w14:paraId="7CDF1E23" w14:textId="77777777" w:rsidR="00306BFE" w:rsidRDefault="00306BF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6941842" w14:textId="77777777" w:rsidR="00306BFE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4A73530C" w14:textId="77777777" w:rsidR="00306BF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45E09B" w14:textId="77777777" w:rsidR="00306BF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1049</w:t>
            </w:r>
          </w:p>
        </w:tc>
        <w:tc>
          <w:tcPr>
            <w:tcW w:w="709" w:type="dxa"/>
          </w:tcPr>
          <w:p w14:paraId="24C66DB5" w14:textId="77777777" w:rsidR="00306BFE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6B7299" w14:textId="77777777" w:rsidR="00306BFE" w:rsidRDefault="00306BFE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4183A1E" w14:textId="77777777" w:rsidR="00306BFE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07A3EFC" w14:textId="77777777" w:rsidR="00306BFE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CEF1DB" w14:textId="77777777" w:rsidR="00306BFE" w:rsidRDefault="00306BFE">
            <w:pPr>
              <w:pStyle w:val="CRCoverPage"/>
              <w:spacing w:after="0"/>
            </w:pPr>
          </w:p>
        </w:tc>
      </w:tr>
      <w:tr w:rsidR="00306BFE" w14:paraId="1629BA7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A50E7D" w14:textId="77777777" w:rsidR="00306BFE" w:rsidRDefault="00306BFE">
            <w:pPr>
              <w:pStyle w:val="CRCoverPage"/>
              <w:spacing w:after="0"/>
            </w:pPr>
          </w:p>
        </w:tc>
      </w:tr>
      <w:tr w:rsidR="00306BFE" w14:paraId="769039E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E30DAB" w14:textId="77777777" w:rsidR="00306BFE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06BFE" w14:paraId="45CAA5EE" w14:textId="77777777">
        <w:tc>
          <w:tcPr>
            <w:tcW w:w="9641" w:type="dxa"/>
            <w:gridSpan w:val="9"/>
          </w:tcPr>
          <w:p w14:paraId="160B2D04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A4C6D23" w14:textId="77777777" w:rsidR="00306BFE" w:rsidRDefault="00306BF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06BFE" w14:paraId="1E13E25D" w14:textId="77777777">
        <w:tc>
          <w:tcPr>
            <w:tcW w:w="2835" w:type="dxa"/>
          </w:tcPr>
          <w:p w14:paraId="31038ABE" w14:textId="77777777" w:rsidR="00306BFE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FEE693F" w14:textId="77777777" w:rsidR="00306BFE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488801" w14:textId="77777777" w:rsidR="00306BFE" w:rsidRDefault="00306BF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965A6B" w14:textId="77777777" w:rsidR="00306BF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177C5D" w14:textId="77777777" w:rsidR="00306BFE" w:rsidRDefault="00306BF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00AA5D3" w14:textId="77777777" w:rsidR="00306BF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3884ACE" w14:textId="77777777" w:rsidR="00306BF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EAAA893" w14:textId="77777777" w:rsidR="00306BFE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11E891" w14:textId="77777777" w:rsidR="00306BFE" w:rsidRDefault="00306BFE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7BDFBB89" w14:textId="77777777" w:rsidR="00306BFE" w:rsidRDefault="00306BF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06BFE" w14:paraId="62E41A11" w14:textId="77777777">
        <w:tc>
          <w:tcPr>
            <w:tcW w:w="9640" w:type="dxa"/>
            <w:gridSpan w:val="11"/>
          </w:tcPr>
          <w:p w14:paraId="512A67FC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0321AD6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8F11D" w14:textId="77777777" w:rsidR="00306BF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6D7CD" w14:textId="77777777" w:rsidR="00306BFE" w:rsidRDefault="00000000">
            <w:pPr>
              <w:pStyle w:val="CRCoverPage"/>
              <w:spacing w:after="0"/>
              <w:ind w:left="100"/>
            </w:pPr>
            <w:r>
              <w:t>Support NR Timing Resiliency and URLLC enhancements</w:t>
            </w:r>
          </w:p>
        </w:tc>
      </w:tr>
      <w:tr w:rsidR="00306BFE" w14:paraId="517885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05879B" w14:textId="77777777" w:rsidR="00306BFE" w:rsidRDefault="00306B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301A94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1116E3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A14CAE" w14:textId="77777777" w:rsidR="00306BF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076769" w14:textId="77777777" w:rsidR="00306BFE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Ericsson, Huawei, Nokia, Nokia Shanghai Bell, Samsung</w:t>
            </w:r>
            <w:r>
              <w:rPr>
                <w:rFonts w:hint="eastAsia"/>
                <w:lang w:val="en-US" w:eastAsia="zh-CN"/>
              </w:rPr>
              <w:t>, ZTE</w:t>
            </w:r>
          </w:p>
        </w:tc>
      </w:tr>
      <w:tr w:rsidR="00306BFE" w14:paraId="30A5B0A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21082D" w14:textId="77777777" w:rsidR="00306BF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4365D0" w14:textId="77777777" w:rsidR="00306BFE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R3</w:t>
              </w:r>
            </w:fldSimple>
          </w:p>
        </w:tc>
      </w:tr>
      <w:tr w:rsidR="00306BFE" w14:paraId="6CDB23F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76090C" w14:textId="77777777" w:rsidR="00306BFE" w:rsidRDefault="00306B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45F52A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06B48F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E00E260" w14:textId="77777777" w:rsidR="00306BF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F956B6" w14:textId="77777777" w:rsidR="00306BFE" w:rsidRDefault="00000000">
            <w:pPr>
              <w:pStyle w:val="CRCoverPage"/>
              <w:spacing w:after="0"/>
              <w:ind w:left="100"/>
            </w:pPr>
            <w: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807C27" w14:textId="77777777" w:rsidR="00306BFE" w:rsidRDefault="00306BF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7BDB4" w14:textId="77777777" w:rsidR="00306BFE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A5A4EA" w14:textId="77777777" w:rsidR="00306BFE" w:rsidRDefault="00000000">
            <w:pPr>
              <w:pStyle w:val="CRCoverPage"/>
              <w:spacing w:after="0"/>
              <w:ind w:left="100"/>
            </w:pPr>
            <w:r>
              <w:t>2023-04-04</w:t>
            </w:r>
          </w:p>
        </w:tc>
      </w:tr>
      <w:tr w:rsidR="00306BFE" w14:paraId="6F291F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E000A5" w14:textId="77777777" w:rsidR="00306BFE" w:rsidRDefault="00306B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7859282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525386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35B34C3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040B10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226145A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B513A0" w14:textId="77777777" w:rsidR="00306BF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BE9E32" w14:textId="77777777" w:rsidR="00306BFE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C79910" w14:textId="77777777" w:rsidR="00306BFE" w:rsidRDefault="00306BF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47DDCA" w14:textId="77777777" w:rsidR="00306BFE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148C91" w14:textId="77777777" w:rsidR="00306BFE" w:rsidRDefault="00000000">
            <w:pPr>
              <w:pStyle w:val="CRCoverPage"/>
              <w:spacing w:after="0"/>
              <w:ind w:left="100"/>
              <w:rPr>
                <w:i/>
                <w:iCs/>
              </w:rPr>
            </w:pPr>
            <w:r>
              <w:rPr>
                <w:i/>
                <w:iCs/>
              </w:rPr>
              <w:t>Rel-18</w:t>
            </w:r>
          </w:p>
        </w:tc>
      </w:tr>
      <w:tr w:rsidR="00306BFE" w14:paraId="796C90B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8BA139A" w14:textId="77777777" w:rsidR="00306BFE" w:rsidRDefault="00306BF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8EBF0E" w14:textId="77777777" w:rsidR="00306BFE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0445A32" w14:textId="77777777" w:rsidR="00306BFE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450F66" w14:textId="77777777" w:rsidR="00306BFE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06BFE" w14:paraId="6E9752F3" w14:textId="77777777">
        <w:tc>
          <w:tcPr>
            <w:tcW w:w="1843" w:type="dxa"/>
          </w:tcPr>
          <w:p w14:paraId="54F8ECC9" w14:textId="77777777" w:rsidR="00306BFE" w:rsidRDefault="00306B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CA0C44B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773CA8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562F16" w14:textId="77777777" w:rsidR="00306BF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592DBF" w14:textId="77777777" w:rsidR="00306BFE" w:rsidRDefault="00000000">
            <w:pPr>
              <w:pStyle w:val="CRCoverPage"/>
              <w:spacing w:after="0"/>
            </w:pPr>
            <w:r>
              <w:t>NG-RAN needs to support the Rel-18 WID</w:t>
            </w:r>
          </w:p>
        </w:tc>
      </w:tr>
      <w:tr w:rsidR="00306BFE" w14:paraId="722FC4E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D354B" w14:textId="77777777" w:rsidR="00306BFE" w:rsidRDefault="00306B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C261D4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7D28C0D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A299CE" w14:textId="77777777" w:rsidR="00306BF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F34848" w14:textId="77777777" w:rsidR="00306BFE" w:rsidRDefault="00000000">
            <w:pPr>
              <w:spacing w:after="0"/>
            </w:pPr>
            <w:r>
              <w:rPr>
                <w:rFonts w:ascii="Arial" w:hAnsi="Arial"/>
              </w:rPr>
              <w:t>Include the New IEs</w:t>
            </w:r>
          </w:p>
        </w:tc>
      </w:tr>
      <w:tr w:rsidR="00306BFE" w14:paraId="531DA13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A7A95" w14:textId="77777777" w:rsidR="00306BFE" w:rsidRDefault="00306B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D5975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1D96248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BF82CB" w14:textId="77777777" w:rsidR="00306BF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97338" w14:textId="77777777" w:rsidR="00306BFE" w:rsidRDefault="00000000">
            <w:pPr>
              <w:pStyle w:val="CRCoverPage"/>
              <w:spacing w:after="0"/>
            </w:pPr>
            <w:r>
              <w:t>No support of the feature</w:t>
            </w:r>
          </w:p>
        </w:tc>
      </w:tr>
      <w:tr w:rsidR="00306BFE" w14:paraId="68C66C2A" w14:textId="77777777">
        <w:tc>
          <w:tcPr>
            <w:tcW w:w="2694" w:type="dxa"/>
            <w:gridSpan w:val="2"/>
          </w:tcPr>
          <w:p w14:paraId="240337C4" w14:textId="77777777" w:rsidR="00306BFE" w:rsidRDefault="00306B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7F17F2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5962BD4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306B84" w14:textId="77777777" w:rsidR="00306BF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995BC8" w14:textId="3EF7A888" w:rsidR="00306BFE" w:rsidRDefault="0000000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9.2.3.115</w:t>
            </w:r>
            <w:r w:rsidR="00157546">
              <w:rPr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9.2.3.153 9.2.3.x1 9.2.3.x2 9.2.3.x3 9.2.3.z1 9.2.3.z2 9.2.3.z3</w:t>
            </w:r>
          </w:p>
        </w:tc>
      </w:tr>
      <w:tr w:rsidR="00306BFE" w14:paraId="6BF889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53546" w14:textId="77777777" w:rsidR="00306BFE" w:rsidRDefault="00306B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D99366" w14:textId="77777777" w:rsidR="00306BFE" w:rsidRDefault="00306B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06BFE" w14:paraId="784C0E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22928" w14:textId="77777777" w:rsidR="00306BFE" w:rsidRDefault="00306B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1BFC5" w14:textId="77777777" w:rsidR="00306BF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086B30B" w14:textId="77777777" w:rsidR="00306BF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A8F9BF7" w14:textId="77777777" w:rsidR="00306BFE" w:rsidRDefault="00306BF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5F2CF1" w14:textId="77777777" w:rsidR="00306BFE" w:rsidRDefault="00306BFE">
            <w:pPr>
              <w:pStyle w:val="CRCoverPage"/>
              <w:spacing w:after="0"/>
              <w:ind w:left="99"/>
            </w:pPr>
          </w:p>
        </w:tc>
      </w:tr>
      <w:tr w:rsidR="00306BFE" w14:paraId="50DFFF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466F6" w14:textId="77777777" w:rsidR="00306BF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AEBB9E" w14:textId="77777777" w:rsidR="00306BF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60647A" w14:textId="1E810F45" w:rsidR="00306BFE" w:rsidRDefault="00306BF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7FB927B" w14:textId="77777777" w:rsidR="00306BFE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2F63AF" w14:textId="77777777" w:rsidR="00306BFE" w:rsidRDefault="00000000">
            <w:pPr>
              <w:pStyle w:val="CRCoverPage"/>
              <w:spacing w:after="0"/>
              <w:ind w:left="99"/>
            </w:pPr>
            <w:r>
              <w:t>TS 38.413 CR 0972</w:t>
            </w:r>
          </w:p>
          <w:p w14:paraId="7A0FF2BC" w14:textId="47E5CE90" w:rsidR="00306BFE" w:rsidRDefault="00000000">
            <w:pPr>
              <w:pStyle w:val="CRCoverPage"/>
              <w:spacing w:after="0"/>
              <w:ind w:left="99"/>
            </w:pPr>
            <w:r>
              <w:t>TS 38.473 CR</w:t>
            </w:r>
            <w:r w:rsidR="00C120A4">
              <w:t xml:space="preserve"> 1168</w:t>
            </w:r>
          </w:p>
        </w:tc>
      </w:tr>
      <w:tr w:rsidR="00306BFE" w14:paraId="68EAD0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4846CD" w14:textId="77777777" w:rsidR="00306BF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D0FF57" w14:textId="77777777" w:rsidR="00306BFE" w:rsidRDefault="00306BF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0706A" w14:textId="77777777" w:rsidR="00306BF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C457B1B" w14:textId="77777777" w:rsidR="00306BFE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90AA87" w14:textId="77777777" w:rsidR="00306BFE" w:rsidRDefault="00306BFE">
            <w:pPr>
              <w:pStyle w:val="CRCoverPage"/>
              <w:spacing w:after="0"/>
              <w:ind w:left="99"/>
            </w:pPr>
          </w:p>
        </w:tc>
      </w:tr>
      <w:tr w:rsidR="00306BFE" w14:paraId="18D340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29949" w14:textId="77777777" w:rsidR="00306BF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FF4E0C" w14:textId="77777777" w:rsidR="00306BFE" w:rsidRDefault="00306BF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21BF7" w14:textId="77777777" w:rsidR="00306BF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3D7CB70" w14:textId="77777777" w:rsidR="00306BFE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A4796E" w14:textId="77777777" w:rsidR="00306BFE" w:rsidRDefault="00306BFE">
            <w:pPr>
              <w:pStyle w:val="CRCoverPage"/>
              <w:spacing w:after="0"/>
              <w:ind w:left="99"/>
            </w:pPr>
          </w:p>
        </w:tc>
      </w:tr>
      <w:tr w:rsidR="00306BFE" w14:paraId="672A3E1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627DBB" w14:textId="77777777" w:rsidR="00306BFE" w:rsidRDefault="00306BF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E5FB4" w14:textId="77777777" w:rsidR="00306BFE" w:rsidRDefault="00306BFE">
            <w:pPr>
              <w:pStyle w:val="CRCoverPage"/>
              <w:spacing w:after="0"/>
            </w:pPr>
          </w:p>
        </w:tc>
      </w:tr>
      <w:tr w:rsidR="00306BFE" w14:paraId="1E03217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9D50BF" w14:textId="77777777" w:rsidR="00306BF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2F9F67" w14:textId="77777777" w:rsidR="00306BFE" w:rsidRDefault="00306BFE">
            <w:pPr>
              <w:pStyle w:val="CRCoverPage"/>
              <w:spacing w:after="0"/>
              <w:ind w:left="100"/>
            </w:pPr>
          </w:p>
        </w:tc>
      </w:tr>
      <w:tr w:rsidR="00306BFE" w14:paraId="2592B24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78D0C" w14:textId="77777777" w:rsidR="00306BFE" w:rsidRDefault="00306B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5AF5C0" w14:textId="77777777" w:rsidR="00306BFE" w:rsidRDefault="00306BF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06BFE" w14:paraId="7199064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DF416" w14:textId="77777777" w:rsidR="00306BF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199C81" w14:textId="77777777" w:rsidR="00306BFE" w:rsidRDefault="00306BFE">
            <w:pPr>
              <w:pStyle w:val="CRCoverPage"/>
              <w:spacing w:after="0"/>
            </w:pPr>
          </w:p>
          <w:p w14:paraId="0895B04C" w14:textId="77777777" w:rsidR="00306BFE" w:rsidRDefault="00306BFE">
            <w:pPr>
              <w:pStyle w:val="CRCoverPage"/>
              <w:spacing w:after="0"/>
              <w:ind w:left="100"/>
            </w:pPr>
          </w:p>
        </w:tc>
      </w:tr>
    </w:tbl>
    <w:p w14:paraId="16922115" w14:textId="77777777" w:rsidR="00306BFE" w:rsidRDefault="00306BFE">
      <w:pPr>
        <w:pStyle w:val="CRCoverPage"/>
        <w:spacing w:after="0"/>
        <w:rPr>
          <w:sz w:val="8"/>
          <w:szCs w:val="8"/>
        </w:rPr>
      </w:pPr>
    </w:p>
    <w:p w14:paraId="7F0BEAC8" w14:textId="77777777" w:rsidR="00306BFE" w:rsidRDefault="00306BF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073AF7CA" w14:textId="77777777" w:rsidR="00306BFE" w:rsidRDefault="00306BF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0B368CFB" w14:textId="77777777" w:rsidR="00306BFE" w:rsidRDefault="00306BFE">
      <w:pPr>
        <w:sectPr w:rsidR="00306BFE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6CB2EC2" w14:textId="77777777" w:rsidR="00306BFE" w:rsidRDefault="00000000">
      <w:pPr>
        <w:pStyle w:val="Heading4"/>
      </w:pPr>
      <w:bookmarkStart w:id="0" w:name="_Hlk44434664"/>
      <w:bookmarkStart w:id="1" w:name="_Toc64447409"/>
      <w:bookmarkStart w:id="2" w:name="_Toc44497773"/>
      <w:bookmarkStart w:id="3" w:name="_Toc56693865"/>
      <w:bookmarkStart w:id="4" w:name="_Toc113825484"/>
      <w:bookmarkStart w:id="5" w:name="_Toc98868541"/>
      <w:bookmarkStart w:id="6" w:name="_Toc105174826"/>
      <w:bookmarkStart w:id="7" w:name="_Toc106109663"/>
      <w:bookmarkStart w:id="8" w:name="_Toc120033640"/>
      <w:bookmarkStart w:id="9" w:name="_Toc45108160"/>
      <w:bookmarkStart w:id="10" w:name="_Toc45901780"/>
      <w:bookmarkStart w:id="11" w:name="_Toc66286903"/>
      <w:bookmarkStart w:id="12" w:name="_Toc51850861"/>
      <w:bookmarkStart w:id="13" w:name="_Toc88654071"/>
      <w:bookmarkStart w:id="14" w:name="_Toc97904427"/>
      <w:bookmarkStart w:id="15" w:name="_Toc74151598"/>
      <w:bookmarkStart w:id="16" w:name="_Toc120033678"/>
      <w:bookmarkStart w:id="17" w:name="_Toc106109701"/>
      <w:bookmarkStart w:id="18" w:name="_Toc98868579"/>
      <w:bookmarkStart w:id="19" w:name="_Toc105174864"/>
      <w:bookmarkStart w:id="20" w:name="_Toc113825522"/>
      <w:bookmarkStart w:id="21" w:name="_Toc29504146"/>
      <w:bookmarkStart w:id="22" w:name="_Toc20955116"/>
      <w:bookmarkStart w:id="23" w:name="_Toc29503562"/>
      <w:bookmarkStart w:id="24" w:name="_Toc36554903"/>
      <w:bookmarkStart w:id="25" w:name="_Toc45652212"/>
      <w:bookmarkStart w:id="26" w:name="_Toc45658644"/>
      <w:bookmarkStart w:id="27" w:name="_Toc29504730"/>
      <w:bookmarkStart w:id="28" w:name="_Toc36553176"/>
      <w:bookmarkStart w:id="29" w:name="_Toc45720464"/>
      <w:bookmarkStart w:id="30" w:name="_Toc99123324"/>
      <w:bookmarkStart w:id="31" w:name="_Toc99662128"/>
      <w:bookmarkStart w:id="32" w:name="_Toc51745937"/>
      <w:bookmarkStart w:id="33" w:name="_Toc97891203"/>
      <w:bookmarkStart w:id="34" w:name="_Toc45798344"/>
      <w:bookmarkStart w:id="35" w:name="_Toc105152194"/>
      <w:bookmarkStart w:id="36" w:name="_Toc105174000"/>
      <w:bookmarkStart w:id="37" w:name="_Toc107409456"/>
      <w:bookmarkStart w:id="38" w:name="_Toc64446201"/>
      <w:bookmarkStart w:id="39" w:name="_Toc73982071"/>
      <w:bookmarkStart w:id="40" w:name="_Toc88652160"/>
      <w:bookmarkStart w:id="41" w:name="_Toc106122903"/>
      <w:bookmarkStart w:id="42" w:name="_Toc112756645"/>
      <w:bookmarkStart w:id="43" w:name="_Toc120537139"/>
      <w:bookmarkStart w:id="44" w:name="_Toc45897733"/>
      <w:bookmarkStart w:id="45" w:name="_Toc106108998"/>
      <w:r>
        <w:lastRenderedPageBreak/>
        <w:t>9.2.3.</w:t>
      </w:r>
      <w:bookmarkEnd w:id="0"/>
      <w:r>
        <w:t>115</w:t>
      </w:r>
      <w:r>
        <w:tab/>
        <w:t>TSC Assistance Information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639E9D5" w14:textId="77777777" w:rsidR="00157546" w:rsidRDefault="00157546" w:rsidP="00157546">
      <w:pPr>
        <w:pStyle w:val="EditorsNote"/>
        <w:rPr>
          <w:ins w:id="46" w:author="Ericsson 2" w:date="2023-04-25T14:53:00Z"/>
        </w:rPr>
        <w:pPrChange w:id="47" w:author="Huawei" w:date="2023-04-24T14:56:00Z">
          <w:pPr>
            <w:pStyle w:val="Heading4"/>
          </w:pPr>
        </w:pPrChange>
      </w:pPr>
      <w:ins w:id="48" w:author="Ericsson 2" w:date="2023-04-25T14:53:00Z">
        <w:r>
          <w:rPr>
            <w:highlight w:val="cyan"/>
          </w:rPr>
          <w:t>Editor’s Note: Encoding of IEs may be further refined.</w:t>
        </w:r>
      </w:ins>
    </w:p>
    <w:p w14:paraId="6CCFFE77" w14:textId="77777777" w:rsidR="00157546" w:rsidRDefault="00157546"/>
    <w:p w14:paraId="266631E0" w14:textId="65BBB307" w:rsidR="00306BFE" w:rsidRDefault="00000000">
      <w:r>
        <w:t xml:space="preserve">This IE provides the TSC assistance information for a TSC QoS flow in the uplink or downlink (see TS 23.501 [7]).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306BFE" w14:paraId="76D6A15C" w14:textId="77777777">
        <w:tc>
          <w:tcPr>
            <w:tcW w:w="2201" w:type="dxa"/>
          </w:tcPr>
          <w:p w14:paraId="399424BC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03520948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7D3ABF7B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51D0D7F5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53F9AFBD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2CD7C86B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D3073C8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306BFE" w14:paraId="73DA7638" w14:textId="77777777">
        <w:tc>
          <w:tcPr>
            <w:tcW w:w="2201" w:type="dxa"/>
          </w:tcPr>
          <w:p w14:paraId="22F9413B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4F48432F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2246383E" w14:textId="77777777" w:rsidR="00306BFE" w:rsidRDefault="00306BF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7AE87803" w14:textId="77777777" w:rsidR="00306BFE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9.2.3.116</w:t>
            </w:r>
          </w:p>
        </w:tc>
        <w:tc>
          <w:tcPr>
            <w:tcW w:w="2410" w:type="dxa"/>
          </w:tcPr>
          <w:p w14:paraId="435114F5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189DDD3D" w14:textId="77777777" w:rsidR="00306BFE" w:rsidRDefault="00000000">
            <w:pPr>
              <w:pStyle w:val="TAC"/>
              <w:rPr>
                <w:lang w:eastAsia="ja-JP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7B3D25A7" w14:textId="77777777" w:rsidR="00306BFE" w:rsidRDefault="00306BFE">
            <w:pPr>
              <w:pStyle w:val="TAC"/>
              <w:rPr>
                <w:lang w:eastAsia="ja-JP"/>
              </w:rPr>
            </w:pPr>
          </w:p>
        </w:tc>
      </w:tr>
      <w:tr w:rsidR="00306BFE" w14:paraId="7B46DD10" w14:textId="77777777">
        <w:tc>
          <w:tcPr>
            <w:tcW w:w="2201" w:type="dxa"/>
          </w:tcPr>
          <w:p w14:paraId="1EF63A9B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67331450" w14:textId="77777777" w:rsidR="00306BFE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2D9F3042" w14:textId="77777777" w:rsidR="00306BFE" w:rsidRDefault="00306BF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4F0B1CBB" w14:textId="77777777" w:rsidR="00306BFE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9.2.3.117</w:t>
            </w:r>
          </w:p>
        </w:tc>
        <w:tc>
          <w:tcPr>
            <w:tcW w:w="2410" w:type="dxa"/>
          </w:tcPr>
          <w:p w14:paraId="785A1A15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 as specified in TS 23.501 [7].</w:t>
            </w:r>
          </w:p>
        </w:tc>
        <w:tc>
          <w:tcPr>
            <w:tcW w:w="1134" w:type="dxa"/>
          </w:tcPr>
          <w:p w14:paraId="33A783E7" w14:textId="77777777" w:rsidR="00306BFE" w:rsidRDefault="00000000">
            <w:pPr>
              <w:pStyle w:val="TAC"/>
              <w:rPr>
                <w:szCs w:val="18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3C7BFA87" w14:textId="77777777" w:rsidR="00306BFE" w:rsidRDefault="00306BFE">
            <w:pPr>
              <w:pStyle w:val="TAC"/>
              <w:rPr>
                <w:szCs w:val="18"/>
              </w:rPr>
            </w:pPr>
          </w:p>
        </w:tc>
      </w:tr>
      <w:tr w:rsidR="00306BFE" w14:paraId="6E8DD132" w14:textId="77777777">
        <w:tc>
          <w:tcPr>
            <w:tcW w:w="2201" w:type="dxa"/>
          </w:tcPr>
          <w:p w14:paraId="689BAEB7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378A7EB8" w14:textId="77777777" w:rsidR="00306BFE" w:rsidRDefault="0000000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572C2352" w14:textId="77777777" w:rsidR="00306BFE" w:rsidRDefault="00306BF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353EFC2" w14:textId="77777777" w:rsidR="00306BFE" w:rsidRDefault="00000000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5621BFB0" w14:textId="77777777" w:rsidR="00306BFE" w:rsidRDefault="00306BF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7C3B773" w14:textId="77777777" w:rsidR="00306BFE" w:rsidRDefault="0000000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134" w:type="dxa"/>
          </w:tcPr>
          <w:p w14:paraId="5A61A1EC" w14:textId="77777777" w:rsidR="00306BFE" w:rsidRDefault="00000000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Ignore</w:t>
            </w:r>
          </w:p>
        </w:tc>
      </w:tr>
      <w:tr w:rsidR="00157546" w14:paraId="743F43A4" w14:textId="77777777">
        <w:tc>
          <w:tcPr>
            <w:tcW w:w="2201" w:type="dxa"/>
          </w:tcPr>
          <w:p w14:paraId="519F4BAC" w14:textId="6FA21CD1" w:rsidR="00157546" w:rsidRDefault="00157546" w:rsidP="00157546">
            <w:pPr>
              <w:pStyle w:val="TAL"/>
              <w:rPr>
                <w:rFonts w:cs="Arial"/>
              </w:rPr>
            </w:pPr>
            <w:ins w:id="49" w:author="Ericsson 2" w:date="2023-04-25T14:54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6726DD86" w14:textId="77777777" w:rsidR="00157546" w:rsidRDefault="00157546" w:rsidP="00157546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590D47ED" w14:textId="3938675A" w:rsidR="00157546" w:rsidRDefault="00157546" w:rsidP="00157546">
            <w:pPr>
              <w:pStyle w:val="TAL"/>
              <w:rPr>
                <w:i/>
                <w:lang w:eastAsia="ja-JP"/>
              </w:rPr>
            </w:pPr>
            <w:ins w:id="50" w:author="Ericsson 2" w:date="2023-04-25T14:54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6D8D3EAA" w14:textId="77777777" w:rsidR="00157546" w:rsidRDefault="00157546" w:rsidP="00157546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5EA9EB5A" w14:textId="77777777" w:rsidR="00157546" w:rsidRDefault="00157546" w:rsidP="0015754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7B6D59B" w14:textId="43E1B10D" w:rsidR="00157546" w:rsidRDefault="00157546" w:rsidP="00157546">
            <w:pPr>
              <w:pStyle w:val="TAC"/>
              <w:rPr>
                <w:szCs w:val="18"/>
              </w:rPr>
            </w:pPr>
            <w:ins w:id="51" w:author="Ericsson 2" w:date="2023-04-25T14:54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C2D6316" w14:textId="445212E5" w:rsidR="00157546" w:rsidRDefault="00157546" w:rsidP="00157546">
            <w:pPr>
              <w:pStyle w:val="TAC"/>
              <w:rPr>
                <w:szCs w:val="18"/>
              </w:rPr>
            </w:pPr>
            <w:ins w:id="52" w:author="Ericsson 2" w:date="2023-04-25T14:54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157546" w14:paraId="21BE34FC" w14:textId="77777777">
        <w:tc>
          <w:tcPr>
            <w:tcW w:w="2201" w:type="dxa"/>
          </w:tcPr>
          <w:p w14:paraId="3A12E623" w14:textId="1BABA67F" w:rsidR="00157546" w:rsidRDefault="00157546" w:rsidP="00157546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rFonts w:cs="Arial"/>
              </w:rPr>
            </w:pPr>
            <w:ins w:id="53" w:author="Ericsson 2" w:date="2023-04-25T14:5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81" w:type="dxa"/>
          </w:tcPr>
          <w:p w14:paraId="0213946D" w14:textId="77777777" w:rsidR="00157546" w:rsidRDefault="00157546" w:rsidP="00157546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4431C68E" w14:textId="77777777" w:rsidR="00157546" w:rsidRDefault="00157546" w:rsidP="0015754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449B0ED4" w14:textId="77777777" w:rsidR="00157546" w:rsidRDefault="00157546" w:rsidP="00157546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0B94B250" w14:textId="77777777" w:rsidR="00157546" w:rsidRDefault="00157546" w:rsidP="0015754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2894BA0" w14:textId="77777777" w:rsidR="00157546" w:rsidRDefault="00157546" w:rsidP="00157546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48272B8A" w14:textId="77777777" w:rsidR="00157546" w:rsidRDefault="00157546" w:rsidP="00157546">
            <w:pPr>
              <w:pStyle w:val="TAC"/>
              <w:rPr>
                <w:szCs w:val="18"/>
              </w:rPr>
            </w:pPr>
          </w:p>
        </w:tc>
      </w:tr>
      <w:tr w:rsidR="00157546" w14:paraId="16F03B38" w14:textId="77777777">
        <w:tc>
          <w:tcPr>
            <w:tcW w:w="2201" w:type="dxa"/>
          </w:tcPr>
          <w:p w14:paraId="190377F3" w14:textId="231F1EAB" w:rsidR="00157546" w:rsidRPr="00157546" w:rsidRDefault="00157546" w:rsidP="00157546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rFonts w:eastAsia="SimSun" w:cs="Arial"/>
                <w:lang w:eastAsia="ko-KR"/>
              </w:rPr>
            </w:pPr>
            <w:ins w:id="54" w:author="Ericsson 2" w:date="2023-04-25T14:54:00Z">
              <w:r w:rsidRPr="00157546">
                <w:rPr>
                  <w:rFonts w:eastAsia="SimSun"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351D54EF" w14:textId="7BE8595D" w:rsidR="00157546" w:rsidRDefault="00157546" w:rsidP="00157546">
            <w:pPr>
              <w:pStyle w:val="TAL"/>
              <w:rPr>
                <w:rFonts w:cs="Arial"/>
              </w:rPr>
            </w:pPr>
            <w:ins w:id="55" w:author="Ericsson 2" w:date="2023-04-25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41501C62" w14:textId="77777777" w:rsidR="00157546" w:rsidRDefault="00157546" w:rsidP="0015754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395DA0FC" w14:textId="1BB93D6C" w:rsidR="00157546" w:rsidRDefault="00157546" w:rsidP="00157546">
            <w:pPr>
              <w:pStyle w:val="TAL"/>
              <w:rPr>
                <w:rFonts w:cs="Arial"/>
              </w:rPr>
            </w:pPr>
            <w:ins w:id="56" w:author="Ericsson 2" w:date="2023-04-25T14:54:00Z">
              <w:r>
                <w:rPr>
                  <w:rFonts w:cs="Arial"/>
                </w:rPr>
                <w:t>9.2.3.z1</w:t>
              </w:r>
            </w:ins>
          </w:p>
        </w:tc>
        <w:tc>
          <w:tcPr>
            <w:tcW w:w="2410" w:type="dxa"/>
          </w:tcPr>
          <w:p w14:paraId="57F5C507" w14:textId="77777777" w:rsidR="00157546" w:rsidRDefault="00157546" w:rsidP="0015754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948373" w14:textId="2C761CCC" w:rsidR="00157546" w:rsidRDefault="00157546" w:rsidP="00157546">
            <w:pPr>
              <w:pStyle w:val="TAC"/>
              <w:rPr>
                <w:szCs w:val="18"/>
              </w:rPr>
            </w:pPr>
            <w:ins w:id="57" w:author="Ericsson 2" w:date="2023-04-25T14:5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7E838773" w14:textId="77777777" w:rsidR="00157546" w:rsidRDefault="00157546" w:rsidP="00157546">
            <w:pPr>
              <w:pStyle w:val="TAC"/>
              <w:rPr>
                <w:szCs w:val="18"/>
              </w:rPr>
            </w:pPr>
          </w:p>
        </w:tc>
      </w:tr>
      <w:tr w:rsidR="00157546" w14:paraId="5515733C" w14:textId="77777777">
        <w:tc>
          <w:tcPr>
            <w:tcW w:w="2201" w:type="dxa"/>
          </w:tcPr>
          <w:p w14:paraId="191C9150" w14:textId="4A3B794D" w:rsidR="00157546" w:rsidRPr="00157546" w:rsidRDefault="00157546" w:rsidP="00157546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rFonts w:eastAsia="SimSun" w:cs="Arial"/>
                <w:lang w:eastAsia="ko-KR"/>
              </w:rPr>
            </w:pPr>
            <w:ins w:id="58" w:author="Ericsson 2" w:date="2023-04-25T14:54:00Z">
              <w:r w:rsidRPr="00157546">
                <w:rPr>
                  <w:rFonts w:eastAsia="SimSun" w:cs="Arial"/>
                  <w:lang w:eastAsia="ko-KR"/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77FF65DA" w14:textId="66A96BD7" w:rsidR="00157546" w:rsidRDefault="00157546" w:rsidP="00157546">
            <w:pPr>
              <w:pStyle w:val="TAL"/>
              <w:rPr>
                <w:rFonts w:cs="Arial"/>
              </w:rPr>
            </w:pPr>
            <w:ins w:id="59" w:author="Ericsson 2" w:date="2023-04-25T14:54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1BF35A74" w14:textId="77777777" w:rsidR="00157546" w:rsidRDefault="00157546" w:rsidP="0015754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1E1CA2A" w14:textId="0C9B1464" w:rsidR="00157546" w:rsidRDefault="00157546" w:rsidP="00157546">
            <w:pPr>
              <w:pStyle w:val="TAL"/>
              <w:rPr>
                <w:rFonts w:cs="Arial"/>
              </w:rPr>
            </w:pPr>
            <w:ins w:id="60" w:author="Ericsson 2" w:date="2023-04-25T14:54:00Z">
              <w:r>
                <w:rPr>
                  <w:rFonts w:cs="Arial"/>
                </w:rPr>
                <w:t>9.2.3.z2</w:t>
              </w:r>
            </w:ins>
          </w:p>
        </w:tc>
        <w:tc>
          <w:tcPr>
            <w:tcW w:w="2410" w:type="dxa"/>
          </w:tcPr>
          <w:p w14:paraId="2E1585AD" w14:textId="77777777" w:rsidR="00157546" w:rsidRDefault="00157546" w:rsidP="0015754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B5FE37" w14:textId="3469E86A" w:rsidR="00157546" w:rsidRDefault="00157546" w:rsidP="00157546">
            <w:pPr>
              <w:pStyle w:val="TAC"/>
              <w:rPr>
                <w:szCs w:val="18"/>
              </w:rPr>
            </w:pPr>
            <w:ins w:id="61" w:author="Ericsson 2" w:date="2023-04-25T14:5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02E63896" w14:textId="77777777" w:rsidR="00157546" w:rsidRDefault="00157546" w:rsidP="00157546">
            <w:pPr>
              <w:pStyle w:val="TAC"/>
              <w:rPr>
                <w:szCs w:val="18"/>
              </w:rPr>
            </w:pPr>
          </w:p>
        </w:tc>
      </w:tr>
      <w:tr w:rsidR="00157546" w14:paraId="0627329A" w14:textId="77777777">
        <w:tc>
          <w:tcPr>
            <w:tcW w:w="2201" w:type="dxa"/>
          </w:tcPr>
          <w:p w14:paraId="32F2AD1A" w14:textId="5E060B2A" w:rsidR="00157546" w:rsidRDefault="00157546" w:rsidP="00157546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rFonts w:cs="Arial"/>
              </w:rPr>
            </w:pPr>
            <w:ins w:id="62" w:author="Ericsson 2" w:date="2023-04-25T14:5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81" w:type="dxa"/>
          </w:tcPr>
          <w:p w14:paraId="22E782EF" w14:textId="77777777" w:rsidR="00157546" w:rsidRDefault="00157546" w:rsidP="00157546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696BF0D" w14:textId="77777777" w:rsidR="00157546" w:rsidRDefault="00157546" w:rsidP="0015754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02C205B" w14:textId="77777777" w:rsidR="00157546" w:rsidRDefault="00157546" w:rsidP="00157546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37E1F33D" w14:textId="77777777" w:rsidR="00157546" w:rsidRDefault="00157546" w:rsidP="0015754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23D3D21" w14:textId="77777777" w:rsidR="00157546" w:rsidRDefault="00157546" w:rsidP="00157546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325F1EA3" w14:textId="77777777" w:rsidR="00157546" w:rsidRDefault="00157546" w:rsidP="00157546">
            <w:pPr>
              <w:pStyle w:val="TAC"/>
              <w:rPr>
                <w:szCs w:val="18"/>
              </w:rPr>
            </w:pPr>
          </w:p>
        </w:tc>
      </w:tr>
      <w:tr w:rsidR="00157546" w14:paraId="416D3724" w14:textId="77777777">
        <w:tc>
          <w:tcPr>
            <w:tcW w:w="2201" w:type="dxa"/>
          </w:tcPr>
          <w:p w14:paraId="28CCFA30" w14:textId="28E7303D" w:rsidR="00157546" w:rsidRDefault="00157546" w:rsidP="00157546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rFonts w:cs="Arial"/>
              </w:rPr>
            </w:pPr>
            <w:ins w:id="63" w:author="Ericsson 2" w:date="2023-04-25T14:54:00Z">
              <w:r w:rsidRPr="00157546">
                <w:rPr>
                  <w:rFonts w:eastAsia="SimSun"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5AA6DEC6" w14:textId="48324FCE" w:rsidR="00157546" w:rsidRDefault="00157546" w:rsidP="00157546">
            <w:pPr>
              <w:pStyle w:val="TAL"/>
              <w:rPr>
                <w:rFonts w:cs="Arial"/>
              </w:rPr>
            </w:pPr>
            <w:ins w:id="64" w:author="Ericsson 2" w:date="2023-04-25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4EBD3BE1" w14:textId="77777777" w:rsidR="00157546" w:rsidRDefault="00157546" w:rsidP="0015754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4CAEFA6F" w14:textId="4D2C5BCA" w:rsidR="00157546" w:rsidRDefault="00157546" w:rsidP="00157546">
            <w:pPr>
              <w:pStyle w:val="TAL"/>
              <w:rPr>
                <w:rFonts w:cs="Arial"/>
              </w:rPr>
            </w:pPr>
            <w:ins w:id="65" w:author="Ericsson 2" w:date="2023-04-25T14:54:00Z">
              <w:r>
                <w:rPr>
                  <w:rFonts w:cs="Arial"/>
                </w:rPr>
                <w:t>9.2.3.z3</w:t>
              </w:r>
            </w:ins>
          </w:p>
        </w:tc>
        <w:tc>
          <w:tcPr>
            <w:tcW w:w="2410" w:type="dxa"/>
          </w:tcPr>
          <w:p w14:paraId="6FCA4A0A" w14:textId="77777777" w:rsidR="00157546" w:rsidRDefault="00157546" w:rsidP="0015754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875A0B" w14:textId="39CA38F0" w:rsidR="00157546" w:rsidRDefault="00157546" w:rsidP="00157546">
            <w:pPr>
              <w:pStyle w:val="TAC"/>
              <w:rPr>
                <w:szCs w:val="18"/>
              </w:rPr>
            </w:pPr>
            <w:ins w:id="66" w:author="Ericsson 2" w:date="2023-04-25T14:5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69962DF0" w14:textId="77777777" w:rsidR="00157546" w:rsidRDefault="00157546" w:rsidP="00157546">
            <w:pPr>
              <w:pStyle w:val="TAC"/>
              <w:rPr>
                <w:szCs w:val="18"/>
              </w:rPr>
            </w:pPr>
          </w:p>
        </w:tc>
      </w:tr>
    </w:tbl>
    <w:p w14:paraId="15E92996" w14:textId="77777777" w:rsidR="00306BFE" w:rsidRDefault="00306BFE"/>
    <w:p w14:paraId="2CED1A3D" w14:textId="77777777" w:rsidR="00306BFE" w:rsidRDefault="0000000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1F145939" w14:textId="77777777" w:rsidR="00306BFE" w:rsidRDefault="00000000">
      <w:pPr>
        <w:pStyle w:val="Heading4"/>
        <w:rPr>
          <w:rFonts w:eastAsia="SimSun"/>
          <w:lang w:val="en-US" w:eastAsia="zh-CN"/>
        </w:rPr>
      </w:pPr>
      <w:r>
        <w:t>9.2.3.153</w:t>
      </w:r>
      <w:r>
        <w:tab/>
        <w:t>Time Synchronisation Assistance Information</w:t>
      </w:r>
      <w:bookmarkEnd w:id="16"/>
      <w:bookmarkEnd w:id="17"/>
      <w:bookmarkEnd w:id="18"/>
      <w:bookmarkEnd w:id="19"/>
      <w:bookmarkEnd w:id="20"/>
    </w:p>
    <w:p w14:paraId="6AAFA8FC" w14:textId="77777777" w:rsidR="00306BFE" w:rsidRDefault="00000000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>
        <w:t xml:space="preserve">5G access stratum </w:t>
      </w:r>
      <w:r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306BFE" w14:paraId="38963427" w14:textId="777777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E1C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DF5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E86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172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94A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4C9" w14:textId="77777777" w:rsidR="00306BFE" w:rsidRDefault="00000000">
            <w:pPr>
              <w:pStyle w:val="TAH"/>
              <w:rPr>
                <w:lang w:eastAsia="ja-JP"/>
              </w:rPr>
            </w:pPr>
            <w:ins w:id="67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1E3" w14:textId="77777777" w:rsidR="00306BFE" w:rsidRDefault="00000000">
            <w:pPr>
              <w:pStyle w:val="TAH"/>
              <w:rPr>
                <w:lang w:eastAsia="ja-JP"/>
              </w:rPr>
            </w:pPr>
            <w:ins w:id="68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306BFE" w14:paraId="58C39ADC" w14:textId="777777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8F7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Time Distribution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2E6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579" w14:textId="77777777" w:rsidR="00306BFE" w:rsidRDefault="00306BFE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65C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ENUMERATED</w:t>
            </w:r>
          </w:p>
          <w:p w14:paraId="39623220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(enabled, disabled,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324" w14:textId="77777777" w:rsidR="00306BFE" w:rsidRDefault="00306BFE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390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69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0F4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0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306BFE" w14:paraId="23D26B6C" w14:textId="777777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8EE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Uu</w:t>
            </w:r>
            <w:proofErr w:type="spellEnd"/>
            <w:r>
              <w:rPr>
                <w:rFonts w:eastAsia="SimSun"/>
                <w:lang w:eastAsia="zh-CN"/>
              </w:rPr>
              <w:t xml:space="preserve"> Time Synchronization Error Budget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897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C-</w:t>
            </w:r>
            <w:proofErr w:type="spellStart"/>
            <w:r>
              <w:rPr>
                <w:lang w:eastAsia="zh-CN"/>
              </w:rPr>
              <w:t>ifEnabled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270" w14:textId="77777777" w:rsidR="00306BFE" w:rsidRDefault="00306BFE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465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INTEGER (0..1000000,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5C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427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1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91D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2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306BFE" w14:paraId="309220C1" w14:textId="77777777">
        <w:trPr>
          <w:ins w:id="73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890" w14:textId="77777777" w:rsidR="00306BFE" w:rsidRDefault="00000000">
            <w:pPr>
              <w:pStyle w:val="TAL"/>
              <w:rPr>
                <w:ins w:id="74" w:author="Ericsson" w:date="2023-04-21T14:50:00Z"/>
                <w:rFonts w:eastAsia="SimSun"/>
                <w:lang w:eastAsia="zh-CN"/>
              </w:rPr>
            </w:pPr>
            <w:ins w:id="75" w:author="Ericsson" w:date="2023-04-21T14:56:00Z">
              <w:r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D59" w14:textId="77777777" w:rsidR="00306BFE" w:rsidRDefault="00000000">
            <w:pPr>
              <w:pStyle w:val="TAL"/>
              <w:rPr>
                <w:ins w:id="76" w:author="Ericsson" w:date="2023-04-21T14:50:00Z"/>
                <w:lang w:eastAsia="zh-CN"/>
              </w:rPr>
            </w:pPr>
            <w:ins w:id="77" w:author="Ericsson" w:date="2023-04-21T14:56:00Z">
              <w: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B6D" w14:textId="77777777" w:rsidR="00306BFE" w:rsidRDefault="00306BFE">
            <w:pPr>
              <w:pStyle w:val="TAL"/>
              <w:rPr>
                <w:ins w:id="78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201" w14:textId="77777777" w:rsidR="00306BFE" w:rsidRDefault="00000000">
            <w:pPr>
              <w:pStyle w:val="TAL"/>
              <w:rPr>
                <w:ins w:id="79" w:author="Ericsson" w:date="2023-04-21T14:50:00Z"/>
                <w:rFonts w:eastAsia="SimSun"/>
                <w:lang w:eastAsia="zh-CN"/>
              </w:rPr>
            </w:pPr>
            <w:ins w:id="80" w:author="Ericsson" w:date="2023-04-24T15:20:00Z">
              <w:r>
                <w:t>9.2.3.x1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5D3" w14:textId="77777777" w:rsidR="00306BFE" w:rsidRDefault="00306BFE">
            <w:pPr>
              <w:pStyle w:val="TAL"/>
              <w:rPr>
                <w:ins w:id="81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8F6" w14:textId="77777777" w:rsidR="00306BFE" w:rsidRDefault="00000000">
            <w:pPr>
              <w:pStyle w:val="TAL"/>
              <w:jc w:val="center"/>
              <w:rPr>
                <w:ins w:id="82" w:author="Ericsson" w:date="2023-04-21T14:57:00Z"/>
                <w:rFonts w:eastAsia="SimSun"/>
                <w:lang w:eastAsia="zh-CN"/>
              </w:rPr>
            </w:pPr>
            <w:ins w:id="83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C235" w14:textId="77777777" w:rsidR="00306BFE" w:rsidRDefault="00000000">
            <w:pPr>
              <w:pStyle w:val="TAL"/>
              <w:jc w:val="center"/>
              <w:rPr>
                <w:ins w:id="84" w:author="Ericsson" w:date="2023-04-21T14:58:00Z"/>
                <w:rFonts w:eastAsia="SimSun"/>
                <w:lang w:eastAsia="zh-CN"/>
              </w:rPr>
            </w:pPr>
            <w:ins w:id="85" w:author="Ericsson" w:date="2023-04-21T14:59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70FF5A1C" w14:textId="77777777" w:rsidR="00306BFE" w:rsidRDefault="00306BFE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306BFE" w14:paraId="01D35955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7C0" w14:textId="77777777" w:rsidR="00306BFE" w:rsidRDefault="00000000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2BA" w14:textId="77777777" w:rsidR="00306BFE" w:rsidRDefault="00000000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06BFE" w14:paraId="288FBBAD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CA9A" w14:textId="77777777" w:rsidR="00306BFE" w:rsidRDefault="0000000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  <w:lang w:eastAsia="ja-JP"/>
              </w:rPr>
              <w:t>ifEnabled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CAF" w14:textId="77777777" w:rsidR="00306BFE" w:rsidRDefault="00000000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Time Distribution Indication </w:t>
            </w:r>
            <w:r>
              <w:rPr>
                <w:rFonts w:cs="Arial"/>
                <w:lang w:eastAsia="ja-JP"/>
              </w:rPr>
              <w:t xml:space="preserve">IE </w:t>
            </w:r>
            <w:r>
              <w:rPr>
                <w:lang w:eastAsia="ja-JP"/>
              </w:rPr>
              <w:t>is set to “enabled”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14:paraId="2D1F94DF" w14:textId="77777777" w:rsidR="00306BFE" w:rsidRDefault="00306BFE"/>
    <w:p w14:paraId="2F9EEB41" w14:textId="77777777" w:rsidR="00306BFE" w:rsidRDefault="00306BFE"/>
    <w:p w14:paraId="7EB3F7F3" w14:textId="77777777" w:rsidR="00306BFE" w:rsidRDefault="0000000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593C0F3A" w14:textId="77777777" w:rsidR="00306BFE" w:rsidRDefault="00306BFE">
      <w:pPr>
        <w:rPr>
          <w:color w:val="0070C0"/>
        </w:rPr>
      </w:pPr>
    </w:p>
    <w:p w14:paraId="7020F7EA" w14:textId="77777777" w:rsidR="00306BFE" w:rsidRDefault="00000000">
      <w:pPr>
        <w:pStyle w:val="Heading4"/>
        <w:rPr>
          <w:ins w:id="86" w:author="Ericsson" w:date="2023-04-21T15:01:00Z"/>
        </w:rPr>
      </w:pPr>
      <w:ins w:id="87" w:author="Ericsson" w:date="2023-04-21T15:01:00Z">
        <w:r>
          <w:t>9.2.</w:t>
        </w:r>
      </w:ins>
      <w:ins w:id="88" w:author="Ericsson" w:date="2023-04-24T15:21:00Z">
        <w:r>
          <w:t>3</w:t>
        </w:r>
      </w:ins>
      <w:ins w:id="89" w:author="Ericsson" w:date="2023-04-21T15:01:00Z">
        <w:r>
          <w:t>.x1</w:t>
        </w:r>
        <w:r>
          <w:tab/>
          <w:t>Clock Quality Reporting Control Information</w:t>
        </w:r>
      </w:ins>
    </w:p>
    <w:p w14:paraId="3BD3AFAA" w14:textId="77777777" w:rsidR="00306BFE" w:rsidRDefault="00000000">
      <w:pPr>
        <w:rPr>
          <w:ins w:id="90" w:author="Ericsson" w:date="2023-04-21T15:01:00Z"/>
        </w:rPr>
      </w:pPr>
      <w:ins w:id="91" w:author="Ericsson" w:date="2023-04-21T15:01:00Z">
        <w:r>
          <w:t>This IE indicates the clock quality reporting control information as defined in TS 23.501 [</w:t>
        </w:r>
      </w:ins>
      <w:ins w:id="92" w:author="Nokia" w:date="2023-04-24T14:30:00Z">
        <w:r>
          <w:t>7</w:t>
        </w:r>
      </w:ins>
      <w:ins w:id="93" w:author="Ericsson" w:date="2023-04-21T15:01:00Z">
        <w:del w:id="94" w:author="Nokia" w:date="2023-04-24T14:30:00Z">
          <w:r>
            <w:delText>9</w:delText>
          </w:r>
        </w:del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306BFE" w14:paraId="0AACCE61" w14:textId="77777777">
        <w:trPr>
          <w:ins w:id="95" w:author="Ericsson" w:date="2023-04-21T15:01:00Z"/>
        </w:trPr>
        <w:tc>
          <w:tcPr>
            <w:tcW w:w="2551" w:type="dxa"/>
          </w:tcPr>
          <w:p w14:paraId="4306D6B6" w14:textId="77777777" w:rsidR="00306BFE" w:rsidRDefault="00000000">
            <w:pPr>
              <w:pStyle w:val="TAH"/>
              <w:rPr>
                <w:ins w:id="96" w:author="Ericsson" w:date="2023-04-21T15:01:00Z"/>
                <w:rFonts w:cs="Arial"/>
                <w:lang w:eastAsia="ja-JP"/>
              </w:rPr>
            </w:pPr>
            <w:ins w:id="97" w:author="Ericsson" w:date="2023-04-21T15:01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7867E8AB" w14:textId="77777777" w:rsidR="00306BFE" w:rsidRDefault="00000000">
            <w:pPr>
              <w:pStyle w:val="TAH"/>
              <w:rPr>
                <w:ins w:id="98" w:author="Ericsson" w:date="2023-04-21T15:01:00Z"/>
                <w:rFonts w:cs="Arial"/>
                <w:lang w:eastAsia="ja-JP"/>
              </w:rPr>
            </w:pPr>
            <w:ins w:id="99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555DF2F" w14:textId="77777777" w:rsidR="00306BFE" w:rsidRDefault="00000000">
            <w:pPr>
              <w:pStyle w:val="TAH"/>
              <w:rPr>
                <w:ins w:id="100" w:author="Ericsson" w:date="2023-04-21T15:01:00Z"/>
                <w:rFonts w:cs="Arial"/>
                <w:lang w:eastAsia="ja-JP"/>
              </w:rPr>
            </w:pPr>
            <w:ins w:id="101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A5FD9AE" w14:textId="77777777" w:rsidR="00306BFE" w:rsidRDefault="00000000">
            <w:pPr>
              <w:pStyle w:val="TAH"/>
              <w:rPr>
                <w:ins w:id="102" w:author="Ericsson" w:date="2023-04-21T15:01:00Z"/>
                <w:rFonts w:cs="Arial"/>
                <w:lang w:eastAsia="ja-JP"/>
              </w:rPr>
            </w:pPr>
            <w:ins w:id="103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A2EA641" w14:textId="77777777" w:rsidR="00306BFE" w:rsidRDefault="00000000">
            <w:pPr>
              <w:pStyle w:val="TAH"/>
              <w:rPr>
                <w:ins w:id="104" w:author="Ericsson" w:date="2023-04-21T15:01:00Z"/>
                <w:rFonts w:cs="Arial"/>
                <w:lang w:eastAsia="ja-JP"/>
              </w:rPr>
            </w:pPr>
            <w:ins w:id="105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06BFE" w14:paraId="41708100" w14:textId="77777777">
        <w:trPr>
          <w:ins w:id="106" w:author="Ericsson" w:date="2023-04-21T15:01:00Z"/>
        </w:trPr>
        <w:tc>
          <w:tcPr>
            <w:tcW w:w="2551" w:type="dxa"/>
          </w:tcPr>
          <w:p w14:paraId="22760CA6" w14:textId="77777777" w:rsidR="00306BFE" w:rsidRDefault="00000000">
            <w:pPr>
              <w:pStyle w:val="TAL"/>
              <w:rPr>
                <w:ins w:id="107" w:author="Ericsson" w:date="2023-04-21T15:01:00Z"/>
                <w:rFonts w:cs="Arial"/>
                <w:lang w:eastAsia="ja-JP"/>
              </w:rPr>
            </w:pPr>
            <w:ins w:id="108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25CFF2A1" w14:textId="77777777" w:rsidR="00306BFE" w:rsidRDefault="00000000">
            <w:pPr>
              <w:pStyle w:val="TAL"/>
              <w:rPr>
                <w:ins w:id="109" w:author="Ericsson" w:date="2023-04-21T15:01:00Z"/>
                <w:rFonts w:cs="Arial"/>
                <w:lang w:eastAsia="ja-JP"/>
              </w:rPr>
            </w:pPr>
            <w:ins w:id="110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59BD86A" w14:textId="77777777" w:rsidR="00306BFE" w:rsidRDefault="00306BFE">
            <w:pPr>
              <w:pStyle w:val="TAL"/>
              <w:rPr>
                <w:ins w:id="111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6CA30C0" w14:textId="77777777" w:rsidR="00306BFE" w:rsidRDefault="00306BFE">
            <w:pPr>
              <w:pStyle w:val="TAL"/>
              <w:rPr>
                <w:ins w:id="112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5BD1237" w14:textId="77777777" w:rsidR="00306BFE" w:rsidRDefault="00306BFE">
            <w:pPr>
              <w:pStyle w:val="TAL"/>
              <w:rPr>
                <w:ins w:id="113" w:author="Ericsson" w:date="2023-04-21T15:01:00Z"/>
                <w:rFonts w:cs="Arial"/>
                <w:lang w:eastAsia="ja-JP"/>
              </w:rPr>
            </w:pPr>
          </w:p>
        </w:tc>
      </w:tr>
      <w:tr w:rsidR="00306BFE" w14:paraId="67E6B219" w14:textId="77777777">
        <w:trPr>
          <w:ins w:id="114" w:author="Ericsson" w:date="2023-04-21T15:01:00Z"/>
        </w:trPr>
        <w:tc>
          <w:tcPr>
            <w:tcW w:w="2551" w:type="dxa"/>
          </w:tcPr>
          <w:p w14:paraId="1411BF9C" w14:textId="77777777" w:rsidR="00306BFE" w:rsidRDefault="00000000">
            <w:pPr>
              <w:pStyle w:val="TAL"/>
              <w:ind w:left="86"/>
              <w:rPr>
                <w:ins w:id="115" w:author="Ericsson" w:date="2023-04-21T15:01:00Z"/>
                <w:rFonts w:cs="Arial"/>
                <w:lang w:eastAsia="ja-JP"/>
              </w:rPr>
            </w:pPr>
            <w:ins w:id="116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07F078A6" w14:textId="77777777" w:rsidR="00306BFE" w:rsidRDefault="00306BFE">
            <w:pPr>
              <w:pStyle w:val="TAL"/>
              <w:rPr>
                <w:ins w:id="117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F513BE4" w14:textId="77777777" w:rsidR="00306BFE" w:rsidRDefault="00306BFE">
            <w:pPr>
              <w:pStyle w:val="TAL"/>
              <w:rPr>
                <w:ins w:id="118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A736D86" w14:textId="77777777" w:rsidR="00306BFE" w:rsidRDefault="00306BFE">
            <w:pPr>
              <w:pStyle w:val="TAL"/>
              <w:rPr>
                <w:ins w:id="119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93D8366" w14:textId="77777777" w:rsidR="00306BFE" w:rsidRDefault="00306BFE">
            <w:pPr>
              <w:pStyle w:val="TAL"/>
              <w:rPr>
                <w:ins w:id="120" w:author="Ericsson" w:date="2023-04-21T15:01:00Z"/>
                <w:rFonts w:cs="Arial"/>
                <w:lang w:eastAsia="ja-JP"/>
              </w:rPr>
            </w:pPr>
          </w:p>
        </w:tc>
      </w:tr>
      <w:tr w:rsidR="00306BFE" w14:paraId="57F02F8B" w14:textId="77777777">
        <w:trPr>
          <w:ins w:id="121" w:author="Ericsson" w:date="2023-04-21T15:01:00Z"/>
        </w:trPr>
        <w:tc>
          <w:tcPr>
            <w:tcW w:w="2551" w:type="dxa"/>
          </w:tcPr>
          <w:p w14:paraId="184B6551" w14:textId="77777777" w:rsidR="00306BFE" w:rsidRDefault="00000000">
            <w:pPr>
              <w:pStyle w:val="TAL"/>
              <w:ind w:left="173"/>
              <w:rPr>
                <w:ins w:id="122" w:author="Ericsson" w:date="2023-04-21T15:01:00Z"/>
                <w:rFonts w:cs="Arial"/>
                <w:lang w:eastAsia="ja-JP"/>
              </w:rPr>
            </w:pPr>
            <w:ins w:id="123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1F7A8E0C" w14:textId="77777777" w:rsidR="00306BFE" w:rsidRDefault="00306BFE">
            <w:pPr>
              <w:pStyle w:val="TAL"/>
              <w:rPr>
                <w:ins w:id="124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BA82FFC" w14:textId="77777777" w:rsidR="00306BFE" w:rsidRDefault="00306BFE">
            <w:pPr>
              <w:pStyle w:val="TAL"/>
              <w:rPr>
                <w:ins w:id="125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E45B748" w14:textId="77777777" w:rsidR="00306BFE" w:rsidRDefault="00306BFE">
            <w:pPr>
              <w:pStyle w:val="TAL"/>
              <w:rPr>
                <w:ins w:id="126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3950BBE" w14:textId="77777777" w:rsidR="00306BFE" w:rsidRDefault="00306BFE">
            <w:pPr>
              <w:pStyle w:val="TAL"/>
              <w:rPr>
                <w:ins w:id="127" w:author="Ericsson" w:date="2023-04-21T15:01:00Z"/>
                <w:rFonts w:cs="Arial"/>
                <w:lang w:eastAsia="ja-JP"/>
              </w:rPr>
            </w:pPr>
          </w:p>
        </w:tc>
      </w:tr>
      <w:tr w:rsidR="00306BFE" w14:paraId="757FD015" w14:textId="77777777">
        <w:trPr>
          <w:ins w:id="128" w:author="Ericsson" w:date="2023-04-21T15:01:00Z"/>
        </w:trPr>
        <w:tc>
          <w:tcPr>
            <w:tcW w:w="2551" w:type="dxa"/>
          </w:tcPr>
          <w:p w14:paraId="345CD830" w14:textId="77777777" w:rsidR="00306BFE" w:rsidRDefault="00000000">
            <w:pPr>
              <w:pStyle w:val="TAL"/>
              <w:ind w:left="86"/>
              <w:rPr>
                <w:ins w:id="129" w:author="Ericsson" w:date="2023-04-21T15:01:00Z"/>
                <w:rFonts w:cs="Arial"/>
                <w:lang w:eastAsia="ja-JP"/>
              </w:rPr>
            </w:pPr>
            <w:ins w:id="130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68DE8A78" w14:textId="77777777" w:rsidR="00306BFE" w:rsidRDefault="00306BFE">
            <w:pPr>
              <w:pStyle w:val="TAL"/>
              <w:rPr>
                <w:ins w:id="131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C73000D" w14:textId="77777777" w:rsidR="00306BFE" w:rsidRDefault="00306BFE">
            <w:pPr>
              <w:pStyle w:val="TAL"/>
              <w:rPr>
                <w:ins w:id="132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D5C020" w14:textId="77777777" w:rsidR="00306BFE" w:rsidRDefault="00306BFE">
            <w:pPr>
              <w:pStyle w:val="TAL"/>
              <w:rPr>
                <w:ins w:id="133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7D385773" w14:textId="77777777" w:rsidR="00306BFE" w:rsidRDefault="00306BFE">
            <w:pPr>
              <w:pStyle w:val="TAL"/>
              <w:rPr>
                <w:ins w:id="134" w:author="Ericsson" w:date="2023-04-21T15:01:00Z"/>
                <w:rFonts w:cs="Arial"/>
                <w:lang w:eastAsia="ja-JP"/>
              </w:rPr>
            </w:pPr>
          </w:p>
        </w:tc>
      </w:tr>
      <w:tr w:rsidR="00306BFE" w14:paraId="4BF402D2" w14:textId="77777777">
        <w:trPr>
          <w:ins w:id="135" w:author="Ericsson" w:date="2023-04-21T15:01:00Z"/>
        </w:trPr>
        <w:tc>
          <w:tcPr>
            <w:tcW w:w="2551" w:type="dxa"/>
          </w:tcPr>
          <w:p w14:paraId="435EB8D4" w14:textId="77777777" w:rsidR="00306BFE" w:rsidRDefault="00000000">
            <w:pPr>
              <w:pStyle w:val="TAL"/>
              <w:ind w:left="173"/>
              <w:rPr>
                <w:ins w:id="136" w:author="Ericsson" w:date="2023-04-21T15:01:00Z"/>
                <w:rFonts w:cs="Arial"/>
                <w:lang w:eastAsia="ja-JP"/>
              </w:rPr>
            </w:pPr>
            <w:ins w:id="137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23E578F4" w14:textId="77777777" w:rsidR="00306BFE" w:rsidRDefault="00000000">
            <w:pPr>
              <w:pStyle w:val="TAL"/>
              <w:rPr>
                <w:ins w:id="138" w:author="Ericsson" w:date="2023-04-21T15:01:00Z"/>
                <w:rFonts w:cs="Arial"/>
                <w:lang w:eastAsia="ja-JP"/>
              </w:rPr>
            </w:pPr>
            <w:ins w:id="139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55DFD9C" w14:textId="77777777" w:rsidR="00306BFE" w:rsidRDefault="00306BFE">
            <w:pPr>
              <w:pStyle w:val="TAL"/>
              <w:rPr>
                <w:ins w:id="140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1D722C2" w14:textId="77777777" w:rsidR="00306BFE" w:rsidRDefault="00000000">
            <w:pPr>
              <w:pStyle w:val="TAL"/>
              <w:rPr>
                <w:ins w:id="141" w:author="Ericsson" w:date="2023-04-21T15:01:00Z"/>
                <w:rFonts w:cs="Arial"/>
                <w:lang w:eastAsia="ja-JP"/>
              </w:rPr>
            </w:pPr>
            <w:ins w:id="142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655D6B8E" w14:textId="77777777" w:rsidR="00306BFE" w:rsidRDefault="00306BFE">
            <w:pPr>
              <w:pStyle w:val="TAL"/>
              <w:rPr>
                <w:ins w:id="143" w:author="Ericsson" w:date="2023-04-21T15:01:00Z"/>
                <w:rFonts w:cs="Arial"/>
                <w:lang w:eastAsia="ja-JP"/>
              </w:rPr>
            </w:pPr>
          </w:p>
        </w:tc>
      </w:tr>
    </w:tbl>
    <w:p w14:paraId="6B1D2321" w14:textId="77777777" w:rsidR="00306BFE" w:rsidRDefault="00306BFE">
      <w:pPr>
        <w:rPr>
          <w:ins w:id="144" w:author="Ericsson" w:date="2023-04-21T15:01:00Z"/>
        </w:rPr>
      </w:pPr>
    </w:p>
    <w:p w14:paraId="57D997F5" w14:textId="77777777" w:rsidR="00306BFE" w:rsidRDefault="00000000">
      <w:pPr>
        <w:pStyle w:val="Heading4"/>
        <w:rPr>
          <w:ins w:id="145" w:author="Ericsson" w:date="2023-04-21T15:01:00Z"/>
        </w:rPr>
      </w:pPr>
      <w:ins w:id="146" w:author="Ericsson" w:date="2023-04-21T15:01:00Z">
        <w:r>
          <w:t>9.2.</w:t>
        </w:r>
      </w:ins>
      <w:ins w:id="147" w:author="Ericsson" w:date="2023-04-24T15:21:00Z">
        <w:r>
          <w:t>3</w:t>
        </w:r>
      </w:ins>
      <w:ins w:id="148" w:author="Ericsson" w:date="2023-04-21T15:01:00Z">
        <w:r>
          <w:t>.x2</w:t>
        </w:r>
        <w:r>
          <w:tab/>
          <w:t>Clock Quality Acceptance Criteria</w:t>
        </w:r>
      </w:ins>
    </w:p>
    <w:p w14:paraId="51A76C4B" w14:textId="77777777" w:rsidR="00306BFE" w:rsidRDefault="00000000">
      <w:pPr>
        <w:rPr>
          <w:ins w:id="149" w:author="Ericsson" w:date="2023-04-21T15:01:00Z"/>
        </w:rPr>
      </w:pPr>
      <w:ins w:id="150" w:author="Ericsson" w:date="2023-04-21T15:01:00Z">
        <w:r>
          <w:t>This IE indicates the clock quality acceptance criteria as defined in TS 23.501 [</w:t>
        </w:r>
      </w:ins>
      <w:ins w:id="151" w:author="Nokia" w:date="2023-04-24T14:30:00Z">
        <w:r>
          <w:t>7</w:t>
        </w:r>
      </w:ins>
      <w:ins w:id="152" w:author="Ericsson" w:date="2023-04-21T15:01:00Z">
        <w:del w:id="153" w:author="Nokia" w:date="2023-04-24T14:30:00Z">
          <w:r>
            <w:delText>9</w:delText>
          </w:r>
        </w:del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306BFE" w14:paraId="36809144" w14:textId="77777777">
        <w:trPr>
          <w:ins w:id="154" w:author="Ericsson" w:date="2023-04-21T15:01:00Z"/>
        </w:trPr>
        <w:tc>
          <w:tcPr>
            <w:tcW w:w="2551" w:type="dxa"/>
          </w:tcPr>
          <w:p w14:paraId="1EF24E5E" w14:textId="77777777" w:rsidR="00306BFE" w:rsidRDefault="00000000">
            <w:pPr>
              <w:pStyle w:val="TAH"/>
              <w:rPr>
                <w:ins w:id="155" w:author="Ericsson" w:date="2023-04-21T15:01:00Z"/>
                <w:rFonts w:cs="Arial"/>
                <w:lang w:eastAsia="ja-JP"/>
              </w:rPr>
            </w:pPr>
            <w:ins w:id="156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0B52CD0" w14:textId="77777777" w:rsidR="00306BFE" w:rsidRDefault="00000000">
            <w:pPr>
              <w:pStyle w:val="TAH"/>
              <w:rPr>
                <w:ins w:id="157" w:author="Ericsson" w:date="2023-04-21T15:01:00Z"/>
                <w:rFonts w:cs="Arial"/>
                <w:lang w:eastAsia="ja-JP"/>
              </w:rPr>
            </w:pPr>
            <w:ins w:id="158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184F809" w14:textId="77777777" w:rsidR="00306BFE" w:rsidRDefault="00000000">
            <w:pPr>
              <w:pStyle w:val="TAH"/>
              <w:rPr>
                <w:ins w:id="159" w:author="Ericsson" w:date="2023-04-21T15:01:00Z"/>
                <w:rFonts w:cs="Arial"/>
                <w:lang w:eastAsia="ja-JP"/>
              </w:rPr>
            </w:pPr>
            <w:ins w:id="160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52C4E41" w14:textId="77777777" w:rsidR="00306BFE" w:rsidRDefault="00000000">
            <w:pPr>
              <w:pStyle w:val="TAH"/>
              <w:rPr>
                <w:ins w:id="161" w:author="Ericsson" w:date="2023-04-21T15:01:00Z"/>
                <w:rFonts w:cs="Arial"/>
                <w:lang w:eastAsia="ja-JP"/>
              </w:rPr>
            </w:pPr>
            <w:ins w:id="162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FC2FD6A" w14:textId="77777777" w:rsidR="00306BFE" w:rsidRDefault="00000000">
            <w:pPr>
              <w:pStyle w:val="TAH"/>
              <w:rPr>
                <w:ins w:id="163" w:author="Ericsson" w:date="2023-04-21T15:01:00Z"/>
                <w:rFonts w:cs="Arial"/>
                <w:lang w:eastAsia="ja-JP"/>
              </w:rPr>
            </w:pPr>
            <w:ins w:id="164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06BFE" w14:paraId="018BA4C0" w14:textId="77777777">
        <w:trPr>
          <w:ins w:id="165" w:author="Ericsson" w:date="2023-04-21T15:01:00Z"/>
        </w:trPr>
        <w:tc>
          <w:tcPr>
            <w:tcW w:w="2551" w:type="dxa"/>
          </w:tcPr>
          <w:p w14:paraId="7D51BBA9" w14:textId="77777777" w:rsidR="00306BFE" w:rsidRDefault="00000000">
            <w:pPr>
              <w:pStyle w:val="TAL"/>
              <w:rPr>
                <w:ins w:id="166" w:author="Ericsson" w:date="2023-04-21T15:01:00Z"/>
                <w:rFonts w:cs="Arial"/>
                <w:lang w:eastAsia="ja-JP"/>
              </w:rPr>
            </w:pPr>
            <w:ins w:id="167" w:author="Ericsson" w:date="2023-04-21T15:0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43993A0E" w14:textId="77777777" w:rsidR="00306BFE" w:rsidRDefault="00306BFE">
            <w:pPr>
              <w:pStyle w:val="TAL"/>
              <w:rPr>
                <w:ins w:id="168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8550812" w14:textId="77777777" w:rsidR="00306BFE" w:rsidRDefault="00306BFE">
            <w:pPr>
              <w:pStyle w:val="TAL"/>
              <w:rPr>
                <w:ins w:id="169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1238457" w14:textId="77777777" w:rsidR="00306BFE" w:rsidRDefault="00306BFE">
            <w:pPr>
              <w:pStyle w:val="TAL"/>
              <w:rPr>
                <w:ins w:id="170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A98C35D" w14:textId="77777777" w:rsidR="00306BFE" w:rsidRDefault="00306BFE">
            <w:pPr>
              <w:pStyle w:val="TAL"/>
              <w:rPr>
                <w:ins w:id="171" w:author="Ericsson" w:date="2023-04-21T15:01:00Z"/>
                <w:rFonts w:cs="Arial"/>
                <w:lang w:eastAsia="ja-JP"/>
              </w:rPr>
            </w:pPr>
          </w:p>
        </w:tc>
      </w:tr>
    </w:tbl>
    <w:p w14:paraId="653C04AF" w14:textId="77777777" w:rsidR="00306BFE" w:rsidRDefault="00306BFE">
      <w:pPr>
        <w:rPr>
          <w:ins w:id="172" w:author="Ericsson" w:date="2023-04-21T15:01:00Z"/>
        </w:r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A8C8A7C" w14:textId="77777777" w:rsidR="00306BFE" w:rsidRDefault="0000000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0CA9A558" w14:textId="77777777" w:rsidR="00306BFE" w:rsidRDefault="00306BFE">
      <w:pPr>
        <w:rPr>
          <w:color w:val="0070C0"/>
        </w:rPr>
      </w:pPr>
    </w:p>
    <w:p w14:paraId="6A4161F6" w14:textId="77777777" w:rsidR="00157546" w:rsidRDefault="00157546" w:rsidP="00157546">
      <w:pPr>
        <w:pStyle w:val="Heading4"/>
        <w:rPr>
          <w:ins w:id="173" w:author="Ericsson 2" w:date="2023-04-25T14:52:00Z"/>
        </w:rPr>
      </w:pPr>
      <w:ins w:id="174" w:author="Ericsson 2" w:date="2023-04-25T14:52:00Z">
        <w:r>
          <w:t>9.2.3.z1</w:t>
        </w:r>
        <w:r>
          <w:tab/>
          <w:t>Burst Arrival Time Window</w:t>
        </w:r>
      </w:ins>
    </w:p>
    <w:p w14:paraId="695814A6" w14:textId="77777777" w:rsidR="00157546" w:rsidRDefault="00157546" w:rsidP="00157546">
      <w:pPr>
        <w:rPr>
          <w:ins w:id="175" w:author="Ericsson 2" w:date="2023-04-25T14:52:00Z"/>
        </w:rPr>
      </w:pPr>
      <w:ins w:id="176" w:author="Ericsson 2" w:date="2023-04-25T14:52:00Z">
        <w:r>
          <w:t xml:space="preserve">This IE indicates the burst arrival time window of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157546" w14:paraId="3C155473" w14:textId="77777777" w:rsidTr="00D5717C">
        <w:trPr>
          <w:ins w:id="177" w:author="Ericsson 2" w:date="2023-04-25T14:52:00Z"/>
        </w:trPr>
        <w:tc>
          <w:tcPr>
            <w:tcW w:w="2551" w:type="dxa"/>
          </w:tcPr>
          <w:p w14:paraId="731D0EED" w14:textId="77777777" w:rsidR="00157546" w:rsidRDefault="00157546" w:rsidP="00D5717C">
            <w:pPr>
              <w:pStyle w:val="TAH"/>
              <w:rPr>
                <w:ins w:id="178" w:author="Ericsson 2" w:date="2023-04-25T14:52:00Z"/>
                <w:rFonts w:cs="Arial"/>
                <w:lang w:eastAsia="ja-JP"/>
              </w:rPr>
            </w:pPr>
            <w:ins w:id="179" w:author="Ericsson 2" w:date="2023-04-25T14:52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CD28625" w14:textId="77777777" w:rsidR="00157546" w:rsidRDefault="00157546" w:rsidP="00D5717C">
            <w:pPr>
              <w:pStyle w:val="TAH"/>
              <w:rPr>
                <w:ins w:id="180" w:author="Ericsson 2" w:date="2023-04-25T14:52:00Z"/>
                <w:rFonts w:cs="Arial"/>
                <w:lang w:eastAsia="ja-JP"/>
              </w:rPr>
            </w:pPr>
            <w:ins w:id="181" w:author="Ericsson 2" w:date="2023-04-25T14:52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3711095" w14:textId="77777777" w:rsidR="00157546" w:rsidRDefault="00157546" w:rsidP="00D5717C">
            <w:pPr>
              <w:pStyle w:val="TAH"/>
              <w:rPr>
                <w:ins w:id="182" w:author="Ericsson 2" w:date="2023-04-25T14:52:00Z"/>
                <w:rFonts w:cs="Arial"/>
                <w:lang w:eastAsia="ja-JP"/>
              </w:rPr>
            </w:pPr>
            <w:ins w:id="183" w:author="Ericsson 2" w:date="2023-04-25T14:52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396077C" w14:textId="77777777" w:rsidR="00157546" w:rsidRDefault="00157546" w:rsidP="00D5717C">
            <w:pPr>
              <w:pStyle w:val="TAH"/>
              <w:rPr>
                <w:ins w:id="184" w:author="Ericsson 2" w:date="2023-04-25T14:52:00Z"/>
                <w:rFonts w:cs="Arial"/>
                <w:lang w:eastAsia="ja-JP"/>
              </w:rPr>
            </w:pPr>
            <w:ins w:id="185" w:author="Ericsson 2" w:date="2023-04-25T14:52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DA9F47E" w14:textId="77777777" w:rsidR="00157546" w:rsidRDefault="00157546" w:rsidP="00D5717C">
            <w:pPr>
              <w:pStyle w:val="TAH"/>
              <w:rPr>
                <w:ins w:id="186" w:author="Ericsson 2" w:date="2023-04-25T14:52:00Z"/>
                <w:rFonts w:cs="Arial"/>
                <w:lang w:eastAsia="ja-JP"/>
              </w:rPr>
            </w:pPr>
            <w:ins w:id="187" w:author="Ericsson 2" w:date="2023-04-25T14:52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157546" w14:paraId="108B6FBC" w14:textId="77777777" w:rsidTr="00D5717C">
        <w:trPr>
          <w:ins w:id="188" w:author="Ericsson 2" w:date="2023-04-25T14:52:00Z"/>
        </w:trPr>
        <w:tc>
          <w:tcPr>
            <w:tcW w:w="2551" w:type="dxa"/>
          </w:tcPr>
          <w:p w14:paraId="19558EFB" w14:textId="77777777" w:rsidR="00157546" w:rsidRDefault="00157546" w:rsidP="00D5717C">
            <w:pPr>
              <w:pStyle w:val="TAL"/>
              <w:rPr>
                <w:ins w:id="189" w:author="Ericsson 2" w:date="2023-04-25T14:52:00Z"/>
                <w:rFonts w:cs="Arial"/>
                <w:lang w:eastAsia="ja-JP"/>
              </w:rPr>
            </w:pPr>
            <w:ins w:id="190" w:author="Ericsson 2" w:date="2023-04-25T14:52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025AE670" w14:textId="77777777" w:rsidR="00157546" w:rsidRDefault="00157546" w:rsidP="00D5717C">
            <w:pPr>
              <w:pStyle w:val="TAL"/>
              <w:rPr>
                <w:ins w:id="191" w:author="Ericsson 2" w:date="2023-04-25T14:52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4471374" w14:textId="77777777" w:rsidR="00157546" w:rsidRDefault="00157546" w:rsidP="00D5717C">
            <w:pPr>
              <w:pStyle w:val="TAL"/>
              <w:rPr>
                <w:ins w:id="192" w:author="Ericsson 2" w:date="2023-04-25T14:52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5C22EE5" w14:textId="77777777" w:rsidR="00157546" w:rsidRDefault="00157546" w:rsidP="00D5717C">
            <w:pPr>
              <w:pStyle w:val="TAL"/>
              <w:rPr>
                <w:ins w:id="193" w:author="Ericsson 2" w:date="2023-04-25T14:52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58DEB5E" w14:textId="77777777" w:rsidR="00157546" w:rsidRDefault="00157546" w:rsidP="00D5717C">
            <w:pPr>
              <w:pStyle w:val="TAL"/>
              <w:rPr>
                <w:ins w:id="194" w:author="Ericsson 2" w:date="2023-04-25T14:52:00Z"/>
                <w:rFonts w:cs="Arial"/>
                <w:lang w:eastAsia="ja-JP"/>
              </w:rPr>
            </w:pPr>
          </w:p>
        </w:tc>
      </w:tr>
    </w:tbl>
    <w:p w14:paraId="504A3911" w14:textId="77777777" w:rsidR="00157546" w:rsidRDefault="00157546" w:rsidP="00157546">
      <w:pPr>
        <w:rPr>
          <w:ins w:id="195" w:author="Ericsson 2" w:date="2023-04-25T14:52:00Z"/>
        </w:rPr>
      </w:pPr>
    </w:p>
    <w:p w14:paraId="4A7C1CBD" w14:textId="77777777" w:rsidR="00157546" w:rsidRDefault="00157546" w:rsidP="00157546">
      <w:pPr>
        <w:pStyle w:val="Heading4"/>
        <w:rPr>
          <w:ins w:id="196" w:author="Ericsson 2" w:date="2023-04-25T14:52:00Z"/>
        </w:rPr>
      </w:pPr>
      <w:ins w:id="197" w:author="Ericsson 2" w:date="2023-04-25T14:52:00Z">
        <w:r>
          <w:t>9.2.3.z2</w:t>
        </w:r>
        <w:r>
          <w:tab/>
          <w:t>Periodicity Range</w:t>
        </w:r>
      </w:ins>
    </w:p>
    <w:p w14:paraId="16675727" w14:textId="77777777" w:rsidR="00157546" w:rsidRDefault="00157546" w:rsidP="00157546">
      <w:pPr>
        <w:rPr>
          <w:ins w:id="198" w:author="Ericsson 2" w:date="2023-04-25T14:52:00Z"/>
        </w:rPr>
      </w:pPr>
      <w:ins w:id="199" w:author="Ericsson 2" w:date="2023-04-25T14:52:00Z">
        <w:r>
          <w:t xml:space="preserve">This IE indicates the periodicity range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157546" w14:paraId="0369FDC0" w14:textId="77777777" w:rsidTr="00D5717C">
        <w:trPr>
          <w:ins w:id="200" w:author="Ericsson 2" w:date="2023-04-25T14:52:00Z"/>
        </w:trPr>
        <w:tc>
          <w:tcPr>
            <w:tcW w:w="2551" w:type="dxa"/>
          </w:tcPr>
          <w:p w14:paraId="15873A81" w14:textId="77777777" w:rsidR="00157546" w:rsidRDefault="00157546" w:rsidP="00D5717C">
            <w:pPr>
              <w:pStyle w:val="TAH"/>
              <w:rPr>
                <w:ins w:id="201" w:author="Ericsson 2" w:date="2023-04-25T14:52:00Z"/>
                <w:rFonts w:cs="Arial"/>
                <w:lang w:eastAsia="ja-JP"/>
              </w:rPr>
            </w:pPr>
            <w:ins w:id="202" w:author="Ericsson 2" w:date="2023-04-25T14:52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FDC1757" w14:textId="77777777" w:rsidR="00157546" w:rsidRDefault="00157546" w:rsidP="00D5717C">
            <w:pPr>
              <w:pStyle w:val="TAH"/>
              <w:rPr>
                <w:ins w:id="203" w:author="Ericsson 2" w:date="2023-04-25T14:52:00Z"/>
                <w:rFonts w:cs="Arial"/>
                <w:lang w:eastAsia="ja-JP"/>
              </w:rPr>
            </w:pPr>
            <w:ins w:id="204" w:author="Ericsson 2" w:date="2023-04-25T14:52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9785273" w14:textId="77777777" w:rsidR="00157546" w:rsidRDefault="00157546" w:rsidP="00D5717C">
            <w:pPr>
              <w:pStyle w:val="TAH"/>
              <w:rPr>
                <w:ins w:id="205" w:author="Ericsson 2" w:date="2023-04-25T14:52:00Z"/>
                <w:rFonts w:cs="Arial"/>
                <w:lang w:eastAsia="ja-JP"/>
              </w:rPr>
            </w:pPr>
            <w:ins w:id="206" w:author="Ericsson 2" w:date="2023-04-25T14:52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7FFEAB4" w14:textId="77777777" w:rsidR="00157546" w:rsidRDefault="00157546" w:rsidP="00D5717C">
            <w:pPr>
              <w:pStyle w:val="TAH"/>
              <w:rPr>
                <w:ins w:id="207" w:author="Ericsson 2" w:date="2023-04-25T14:52:00Z"/>
                <w:rFonts w:cs="Arial"/>
                <w:lang w:eastAsia="ja-JP"/>
              </w:rPr>
            </w:pPr>
            <w:ins w:id="208" w:author="Ericsson 2" w:date="2023-04-25T14:52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FDBEEEF" w14:textId="77777777" w:rsidR="00157546" w:rsidRDefault="00157546" w:rsidP="00D5717C">
            <w:pPr>
              <w:pStyle w:val="TAH"/>
              <w:rPr>
                <w:ins w:id="209" w:author="Ericsson 2" w:date="2023-04-25T14:52:00Z"/>
                <w:rFonts w:cs="Arial"/>
                <w:lang w:eastAsia="ja-JP"/>
              </w:rPr>
            </w:pPr>
            <w:ins w:id="210" w:author="Ericsson 2" w:date="2023-04-25T14:52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157546" w14:paraId="204690DF" w14:textId="77777777" w:rsidTr="00D5717C">
        <w:trPr>
          <w:ins w:id="211" w:author="Ericsson 2" w:date="2023-04-25T14:52:00Z"/>
        </w:trPr>
        <w:tc>
          <w:tcPr>
            <w:tcW w:w="2551" w:type="dxa"/>
          </w:tcPr>
          <w:p w14:paraId="143867B3" w14:textId="77777777" w:rsidR="00157546" w:rsidRDefault="00157546" w:rsidP="00D5717C">
            <w:pPr>
              <w:pStyle w:val="TAL"/>
              <w:rPr>
                <w:ins w:id="212" w:author="Ericsson 2" w:date="2023-04-25T14:52:00Z"/>
                <w:rFonts w:cs="Arial"/>
                <w:lang w:eastAsia="ja-JP"/>
              </w:rPr>
            </w:pPr>
            <w:ins w:id="213" w:author="Ericsson 2" w:date="2023-04-25T14:52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2EEF34D" w14:textId="77777777" w:rsidR="00157546" w:rsidRDefault="00157546" w:rsidP="00D5717C">
            <w:pPr>
              <w:pStyle w:val="TAL"/>
              <w:rPr>
                <w:ins w:id="214" w:author="Ericsson 2" w:date="2023-04-25T14:52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3F8B06F" w14:textId="77777777" w:rsidR="00157546" w:rsidRDefault="00157546" w:rsidP="00D5717C">
            <w:pPr>
              <w:pStyle w:val="TAL"/>
              <w:rPr>
                <w:ins w:id="215" w:author="Ericsson 2" w:date="2023-04-25T14:52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6955588" w14:textId="77777777" w:rsidR="00157546" w:rsidRDefault="00157546" w:rsidP="00D5717C">
            <w:pPr>
              <w:pStyle w:val="TAL"/>
              <w:rPr>
                <w:ins w:id="216" w:author="Ericsson 2" w:date="2023-04-25T14:52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9FF3FFD" w14:textId="77777777" w:rsidR="00157546" w:rsidRDefault="00157546" w:rsidP="00D5717C">
            <w:pPr>
              <w:pStyle w:val="TAL"/>
              <w:rPr>
                <w:ins w:id="217" w:author="Ericsson 2" w:date="2023-04-25T14:52:00Z"/>
                <w:rFonts w:cs="Arial"/>
                <w:lang w:eastAsia="ja-JP"/>
              </w:rPr>
            </w:pPr>
          </w:p>
        </w:tc>
      </w:tr>
    </w:tbl>
    <w:p w14:paraId="4E308B2F" w14:textId="77777777" w:rsidR="00157546" w:rsidRDefault="00157546" w:rsidP="00157546">
      <w:pPr>
        <w:rPr>
          <w:ins w:id="218" w:author="Ericsson 2" w:date="2023-04-25T14:52:00Z"/>
        </w:rPr>
      </w:pPr>
    </w:p>
    <w:p w14:paraId="3758718D" w14:textId="77777777" w:rsidR="00157546" w:rsidRDefault="00157546" w:rsidP="00157546">
      <w:pPr>
        <w:pStyle w:val="Heading4"/>
        <w:rPr>
          <w:ins w:id="219" w:author="Ericsson 2" w:date="2023-04-25T14:52:00Z"/>
        </w:rPr>
      </w:pPr>
      <w:ins w:id="220" w:author="Ericsson 2" w:date="2023-04-25T14:52:00Z">
        <w:r>
          <w:t>9.2.3.z3</w:t>
        </w:r>
        <w:r>
          <w:tab/>
          <w:t>Capability for BAT Adaptation</w:t>
        </w:r>
      </w:ins>
    </w:p>
    <w:p w14:paraId="57090224" w14:textId="77777777" w:rsidR="00157546" w:rsidRDefault="00157546" w:rsidP="00157546">
      <w:pPr>
        <w:rPr>
          <w:ins w:id="221" w:author="Ericsson 2" w:date="2023-04-25T14:52:00Z"/>
        </w:rPr>
      </w:pPr>
      <w:ins w:id="222" w:author="Ericsson 2" w:date="2023-04-25T14:52:00Z">
        <w:r>
          <w:t xml:space="preserve">This IE indicates the capability for BAT adaptation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157546" w14:paraId="772A859A" w14:textId="77777777" w:rsidTr="00D5717C">
        <w:trPr>
          <w:ins w:id="223" w:author="Ericsson 2" w:date="2023-04-25T14:52:00Z"/>
        </w:trPr>
        <w:tc>
          <w:tcPr>
            <w:tcW w:w="2551" w:type="dxa"/>
          </w:tcPr>
          <w:p w14:paraId="0FA409B4" w14:textId="77777777" w:rsidR="00157546" w:rsidRDefault="00157546" w:rsidP="00D5717C">
            <w:pPr>
              <w:pStyle w:val="TAH"/>
              <w:rPr>
                <w:ins w:id="224" w:author="Ericsson 2" w:date="2023-04-25T14:52:00Z"/>
                <w:rFonts w:cs="Arial"/>
                <w:lang w:eastAsia="ja-JP"/>
              </w:rPr>
            </w:pPr>
            <w:ins w:id="225" w:author="Ericsson 2" w:date="2023-04-25T14:52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3150413" w14:textId="77777777" w:rsidR="00157546" w:rsidRDefault="00157546" w:rsidP="00D5717C">
            <w:pPr>
              <w:pStyle w:val="TAH"/>
              <w:rPr>
                <w:ins w:id="226" w:author="Ericsson 2" w:date="2023-04-25T14:52:00Z"/>
                <w:rFonts w:cs="Arial"/>
                <w:lang w:eastAsia="ja-JP"/>
              </w:rPr>
            </w:pPr>
            <w:ins w:id="227" w:author="Ericsson 2" w:date="2023-04-25T14:52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84A23E4" w14:textId="77777777" w:rsidR="00157546" w:rsidRDefault="00157546" w:rsidP="00D5717C">
            <w:pPr>
              <w:pStyle w:val="TAH"/>
              <w:rPr>
                <w:ins w:id="228" w:author="Ericsson 2" w:date="2023-04-25T14:52:00Z"/>
                <w:rFonts w:cs="Arial"/>
                <w:lang w:eastAsia="ja-JP"/>
              </w:rPr>
            </w:pPr>
            <w:ins w:id="229" w:author="Ericsson 2" w:date="2023-04-25T14:52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4F4FDD9C" w14:textId="77777777" w:rsidR="00157546" w:rsidRDefault="00157546" w:rsidP="00D5717C">
            <w:pPr>
              <w:pStyle w:val="TAH"/>
              <w:rPr>
                <w:ins w:id="230" w:author="Ericsson 2" w:date="2023-04-25T14:52:00Z"/>
                <w:rFonts w:cs="Arial"/>
                <w:lang w:eastAsia="ja-JP"/>
              </w:rPr>
            </w:pPr>
            <w:ins w:id="231" w:author="Ericsson 2" w:date="2023-04-25T14:52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5F58635" w14:textId="77777777" w:rsidR="00157546" w:rsidRDefault="00157546" w:rsidP="00D5717C">
            <w:pPr>
              <w:pStyle w:val="TAH"/>
              <w:rPr>
                <w:ins w:id="232" w:author="Ericsson 2" w:date="2023-04-25T14:52:00Z"/>
                <w:rFonts w:cs="Arial"/>
                <w:lang w:eastAsia="ja-JP"/>
              </w:rPr>
            </w:pPr>
            <w:ins w:id="233" w:author="Ericsson 2" w:date="2023-04-25T14:52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157546" w14:paraId="2F71050D" w14:textId="77777777" w:rsidTr="00D5717C">
        <w:trPr>
          <w:ins w:id="234" w:author="Ericsson 2" w:date="2023-04-25T14:52:00Z"/>
        </w:trPr>
        <w:tc>
          <w:tcPr>
            <w:tcW w:w="2551" w:type="dxa"/>
          </w:tcPr>
          <w:p w14:paraId="355469CB" w14:textId="77777777" w:rsidR="00157546" w:rsidRDefault="00157546" w:rsidP="00D5717C">
            <w:pPr>
              <w:pStyle w:val="TAL"/>
              <w:rPr>
                <w:ins w:id="235" w:author="Ericsson 2" w:date="2023-04-25T14:52:00Z"/>
                <w:rFonts w:cs="Arial"/>
                <w:lang w:eastAsia="ja-JP"/>
              </w:rPr>
            </w:pPr>
            <w:ins w:id="236" w:author="Ericsson 2" w:date="2023-04-25T14:52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026B6C8A" w14:textId="77777777" w:rsidR="00157546" w:rsidRDefault="00157546" w:rsidP="00D5717C">
            <w:pPr>
              <w:pStyle w:val="TAL"/>
              <w:rPr>
                <w:ins w:id="237" w:author="Ericsson 2" w:date="2023-04-25T14:52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E2F8ACD" w14:textId="77777777" w:rsidR="00157546" w:rsidRDefault="00157546" w:rsidP="00D5717C">
            <w:pPr>
              <w:pStyle w:val="TAL"/>
              <w:rPr>
                <w:ins w:id="238" w:author="Ericsson 2" w:date="2023-04-25T14:52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0ECBBCF" w14:textId="77777777" w:rsidR="00157546" w:rsidRDefault="00157546" w:rsidP="00D5717C">
            <w:pPr>
              <w:pStyle w:val="TAL"/>
              <w:rPr>
                <w:ins w:id="239" w:author="Ericsson 2" w:date="2023-04-25T14:52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4EDBCCF" w14:textId="77777777" w:rsidR="00157546" w:rsidRDefault="00157546" w:rsidP="00D5717C">
            <w:pPr>
              <w:pStyle w:val="TAL"/>
              <w:rPr>
                <w:ins w:id="240" w:author="Ericsson 2" w:date="2023-04-25T14:52:00Z"/>
                <w:rFonts w:cs="Arial"/>
                <w:lang w:eastAsia="ja-JP"/>
              </w:rPr>
            </w:pPr>
          </w:p>
        </w:tc>
      </w:tr>
    </w:tbl>
    <w:p w14:paraId="1DDB91E0" w14:textId="77777777" w:rsidR="00157546" w:rsidRDefault="00157546" w:rsidP="00157546">
      <w:pPr>
        <w:rPr>
          <w:ins w:id="241" w:author="Ericsson 2" w:date="2023-04-25T14:52:00Z"/>
        </w:rPr>
      </w:pPr>
    </w:p>
    <w:p w14:paraId="360DCA63" w14:textId="77777777" w:rsidR="00306BFE" w:rsidRDefault="00306BFE">
      <w:pPr>
        <w:rPr>
          <w:color w:val="0070C0"/>
        </w:rPr>
      </w:pPr>
    </w:p>
    <w:sectPr w:rsidR="00306BFE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1CF7" w14:textId="77777777" w:rsidR="00B52A03" w:rsidRDefault="00B52A03">
      <w:pPr>
        <w:spacing w:after="0" w:line="240" w:lineRule="auto"/>
      </w:pPr>
      <w:r>
        <w:separator/>
      </w:r>
    </w:p>
  </w:endnote>
  <w:endnote w:type="continuationSeparator" w:id="0">
    <w:p w14:paraId="59ADB380" w14:textId="77777777" w:rsidR="00B52A03" w:rsidRDefault="00B5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901E" w14:textId="77777777" w:rsidR="00B52A03" w:rsidRDefault="00B52A03">
      <w:pPr>
        <w:spacing w:after="0" w:line="240" w:lineRule="auto"/>
      </w:pPr>
      <w:r>
        <w:separator/>
      </w:r>
    </w:p>
  </w:footnote>
  <w:footnote w:type="continuationSeparator" w:id="0">
    <w:p w14:paraId="114CB953" w14:textId="77777777" w:rsidR="00B52A03" w:rsidRDefault="00B5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68E7" w14:textId="77777777" w:rsidR="00306BF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3267882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2">
    <w15:presenceInfo w15:providerId="None" w15:userId="Ericsson 2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196D"/>
    <w:rsid w:val="00082C39"/>
    <w:rsid w:val="00083929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0152"/>
    <w:rsid w:val="00101E75"/>
    <w:rsid w:val="00104281"/>
    <w:rsid w:val="0010608B"/>
    <w:rsid w:val="00106617"/>
    <w:rsid w:val="00106F46"/>
    <w:rsid w:val="001121AB"/>
    <w:rsid w:val="0011573E"/>
    <w:rsid w:val="001242BC"/>
    <w:rsid w:val="00130A20"/>
    <w:rsid w:val="001323E9"/>
    <w:rsid w:val="00141C6D"/>
    <w:rsid w:val="0014211D"/>
    <w:rsid w:val="0014229E"/>
    <w:rsid w:val="00143EA1"/>
    <w:rsid w:val="00145D43"/>
    <w:rsid w:val="00146481"/>
    <w:rsid w:val="00147C89"/>
    <w:rsid w:val="00152F3B"/>
    <w:rsid w:val="00154DD4"/>
    <w:rsid w:val="00155C90"/>
    <w:rsid w:val="00157546"/>
    <w:rsid w:val="0016157D"/>
    <w:rsid w:val="00166FD0"/>
    <w:rsid w:val="00167666"/>
    <w:rsid w:val="00174347"/>
    <w:rsid w:val="00174FA6"/>
    <w:rsid w:val="00182EDF"/>
    <w:rsid w:val="00186727"/>
    <w:rsid w:val="00192C46"/>
    <w:rsid w:val="001A08B3"/>
    <w:rsid w:val="001A7B60"/>
    <w:rsid w:val="001B309E"/>
    <w:rsid w:val="001B34CE"/>
    <w:rsid w:val="001B36E5"/>
    <w:rsid w:val="001B52F0"/>
    <w:rsid w:val="001B55BF"/>
    <w:rsid w:val="001B7A65"/>
    <w:rsid w:val="001B7D38"/>
    <w:rsid w:val="001C4291"/>
    <w:rsid w:val="001D7E48"/>
    <w:rsid w:val="001E103A"/>
    <w:rsid w:val="001E1FB3"/>
    <w:rsid w:val="001E41F3"/>
    <w:rsid w:val="001E562F"/>
    <w:rsid w:val="001F4998"/>
    <w:rsid w:val="001F619D"/>
    <w:rsid w:val="0021312B"/>
    <w:rsid w:val="00224E46"/>
    <w:rsid w:val="00231C7F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81ACE"/>
    <w:rsid w:val="002833D7"/>
    <w:rsid w:val="00284D7C"/>
    <w:rsid w:val="00284FEB"/>
    <w:rsid w:val="002860C4"/>
    <w:rsid w:val="0029196C"/>
    <w:rsid w:val="002A056F"/>
    <w:rsid w:val="002B38BE"/>
    <w:rsid w:val="002B5741"/>
    <w:rsid w:val="002B78B2"/>
    <w:rsid w:val="002C3AFF"/>
    <w:rsid w:val="002D13EF"/>
    <w:rsid w:val="002D3D14"/>
    <w:rsid w:val="002D4E6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06BFE"/>
    <w:rsid w:val="003118BF"/>
    <w:rsid w:val="00314BD8"/>
    <w:rsid w:val="00317A6B"/>
    <w:rsid w:val="0032226D"/>
    <w:rsid w:val="0032752B"/>
    <w:rsid w:val="00331D1E"/>
    <w:rsid w:val="00334A79"/>
    <w:rsid w:val="00340617"/>
    <w:rsid w:val="00344A47"/>
    <w:rsid w:val="00346513"/>
    <w:rsid w:val="00347177"/>
    <w:rsid w:val="00353C91"/>
    <w:rsid w:val="00353DD4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C4C9F"/>
    <w:rsid w:val="003D04D6"/>
    <w:rsid w:val="003D0F7D"/>
    <w:rsid w:val="003D1BEB"/>
    <w:rsid w:val="003D32F6"/>
    <w:rsid w:val="003D530A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15DB2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A01"/>
    <w:rsid w:val="0046355F"/>
    <w:rsid w:val="004709AC"/>
    <w:rsid w:val="00471BF2"/>
    <w:rsid w:val="004842B4"/>
    <w:rsid w:val="004A0DDF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6726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1E52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01DE9"/>
    <w:rsid w:val="006070B8"/>
    <w:rsid w:val="00615C94"/>
    <w:rsid w:val="006168B2"/>
    <w:rsid w:val="00620321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525E"/>
    <w:rsid w:val="00676798"/>
    <w:rsid w:val="006812DB"/>
    <w:rsid w:val="00683822"/>
    <w:rsid w:val="00684888"/>
    <w:rsid w:val="00684B77"/>
    <w:rsid w:val="006868D8"/>
    <w:rsid w:val="00695808"/>
    <w:rsid w:val="00695E2D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4BE4"/>
    <w:rsid w:val="007261E5"/>
    <w:rsid w:val="00742E7B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2D93"/>
    <w:rsid w:val="008040A8"/>
    <w:rsid w:val="0080421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A2D03"/>
    <w:rsid w:val="008A45A6"/>
    <w:rsid w:val="008A572C"/>
    <w:rsid w:val="008A76FA"/>
    <w:rsid w:val="008B7F77"/>
    <w:rsid w:val="008C2EB3"/>
    <w:rsid w:val="008D189B"/>
    <w:rsid w:val="008D6475"/>
    <w:rsid w:val="008D764B"/>
    <w:rsid w:val="008F180F"/>
    <w:rsid w:val="008F1BBA"/>
    <w:rsid w:val="008F3789"/>
    <w:rsid w:val="008F686C"/>
    <w:rsid w:val="00901E6F"/>
    <w:rsid w:val="0091153B"/>
    <w:rsid w:val="009148DE"/>
    <w:rsid w:val="00921FF9"/>
    <w:rsid w:val="009234E0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777DD"/>
    <w:rsid w:val="0098135D"/>
    <w:rsid w:val="00983AEC"/>
    <w:rsid w:val="00985DE4"/>
    <w:rsid w:val="00991B88"/>
    <w:rsid w:val="00992023"/>
    <w:rsid w:val="009A5753"/>
    <w:rsid w:val="009A579D"/>
    <w:rsid w:val="009B094A"/>
    <w:rsid w:val="009B1CEE"/>
    <w:rsid w:val="009B551A"/>
    <w:rsid w:val="009B6382"/>
    <w:rsid w:val="009C5B65"/>
    <w:rsid w:val="009D4443"/>
    <w:rsid w:val="009D5ACD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A2CBC"/>
    <w:rsid w:val="00AA6088"/>
    <w:rsid w:val="00AB1B85"/>
    <w:rsid w:val="00AC3B25"/>
    <w:rsid w:val="00AC5820"/>
    <w:rsid w:val="00AC740D"/>
    <w:rsid w:val="00AD1CD8"/>
    <w:rsid w:val="00AD27B0"/>
    <w:rsid w:val="00AD77F4"/>
    <w:rsid w:val="00AE0FA3"/>
    <w:rsid w:val="00AF5B61"/>
    <w:rsid w:val="00B004D7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2A03"/>
    <w:rsid w:val="00B547F0"/>
    <w:rsid w:val="00B561D7"/>
    <w:rsid w:val="00B6110E"/>
    <w:rsid w:val="00B625E9"/>
    <w:rsid w:val="00B6686B"/>
    <w:rsid w:val="00B668F3"/>
    <w:rsid w:val="00B67B97"/>
    <w:rsid w:val="00B8187E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40E1"/>
    <w:rsid w:val="00BC56F1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20A4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D4825"/>
    <w:rsid w:val="00CE3F34"/>
    <w:rsid w:val="00CE6C0E"/>
    <w:rsid w:val="00CF029A"/>
    <w:rsid w:val="00CF08C6"/>
    <w:rsid w:val="00CF0D52"/>
    <w:rsid w:val="00CF14A4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26121"/>
    <w:rsid w:val="00D31AE9"/>
    <w:rsid w:val="00D32DF6"/>
    <w:rsid w:val="00D33B01"/>
    <w:rsid w:val="00D42386"/>
    <w:rsid w:val="00D4241F"/>
    <w:rsid w:val="00D50255"/>
    <w:rsid w:val="00D50C3B"/>
    <w:rsid w:val="00D616BA"/>
    <w:rsid w:val="00D63A24"/>
    <w:rsid w:val="00D65DF3"/>
    <w:rsid w:val="00D66520"/>
    <w:rsid w:val="00DA5524"/>
    <w:rsid w:val="00DB0682"/>
    <w:rsid w:val="00DB7C7E"/>
    <w:rsid w:val="00DD1BFA"/>
    <w:rsid w:val="00DD6E37"/>
    <w:rsid w:val="00DE328A"/>
    <w:rsid w:val="00DE34CF"/>
    <w:rsid w:val="00E05B4C"/>
    <w:rsid w:val="00E0639F"/>
    <w:rsid w:val="00E07E1C"/>
    <w:rsid w:val="00E13F3D"/>
    <w:rsid w:val="00E16FD3"/>
    <w:rsid w:val="00E34898"/>
    <w:rsid w:val="00E40EA1"/>
    <w:rsid w:val="00E44749"/>
    <w:rsid w:val="00E456E9"/>
    <w:rsid w:val="00E45883"/>
    <w:rsid w:val="00E50F5C"/>
    <w:rsid w:val="00E52FAA"/>
    <w:rsid w:val="00E62AFC"/>
    <w:rsid w:val="00E7343C"/>
    <w:rsid w:val="00E80AB1"/>
    <w:rsid w:val="00E829B9"/>
    <w:rsid w:val="00E855F9"/>
    <w:rsid w:val="00E87634"/>
    <w:rsid w:val="00E93377"/>
    <w:rsid w:val="00E95FBE"/>
    <w:rsid w:val="00EB09B7"/>
    <w:rsid w:val="00EB1B04"/>
    <w:rsid w:val="00EB6CE0"/>
    <w:rsid w:val="00EB784A"/>
    <w:rsid w:val="00EC456A"/>
    <w:rsid w:val="00ED145A"/>
    <w:rsid w:val="00ED620A"/>
    <w:rsid w:val="00EE3DF2"/>
    <w:rsid w:val="00EE7D7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42BD6"/>
    <w:rsid w:val="00F4503F"/>
    <w:rsid w:val="00F45B2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B0B18"/>
    <w:rsid w:val="00FB521E"/>
    <w:rsid w:val="00FB6386"/>
    <w:rsid w:val="00FB7137"/>
    <w:rsid w:val="00FC1873"/>
    <w:rsid w:val="00FD6113"/>
    <w:rsid w:val="00FE0A0B"/>
    <w:rsid w:val="00FE14F5"/>
    <w:rsid w:val="00FE1708"/>
    <w:rsid w:val="00FE6D53"/>
    <w:rsid w:val="00FF154E"/>
    <w:rsid w:val="00FF379F"/>
    <w:rsid w:val="00FF3BE9"/>
    <w:rsid w:val="00FF748C"/>
    <w:rsid w:val="00FF7E62"/>
    <w:rsid w:val="3AF45D0E"/>
    <w:rsid w:val="707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A0AC1D"/>
  <w15:docId w15:val="{0EF58630-2BE5-4EEC-B30D-EBA3B31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Pr>
      <w:rFonts w:ascii="Arial" w:hAnsi="Arial" w:cs="Arial"/>
      <w:lang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TFChar">
    <w:name w:val="TF Char"/>
    <w:qFormat/>
    <w:rPr>
      <w:rFonts w:ascii="Arial" w:eastAsia="MS Mincho" w:hAnsi="Arial"/>
      <w:b/>
      <w:lang w:eastAsia="en-US"/>
    </w:rPr>
  </w:style>
  <w:style w:type="character" w:customStyle="1" w:styleId="msoins0">
    <w:name w:val="msoins"/>
    <w:qFormat/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zh-CN"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TALLeft0">
    <w:name w:val="TAL + Left:  0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qFormat/>
    <w:rPr>
      <w:rFonts w:ascii="Courier New" w:eastAsia="SimSun" w:hAnsi="Courier New"/>
      <w:sz w:val="16"/>
      <w:lang w:val="en-GB" w:eastAsia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  <w:style w:type="paragraph" w:styleId="Revision">
    <w:name w:val="Revision"/>
    <w:hidden/>
    <w:uiPriority w:val="99"/>
    <w:semiHidden/>
    <w:rsid w:val="001B55BF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5.xml><?xml version="1.0" encoding="utf-8"?>
<ds:datastoreItem xmlns:ds="http://schemas.openxmlformats.org/officeDocument/2006/customXml" ds:itemID="{DE66AC31-683A-4FCC-A41C-512F0DF9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3</Pages>
  <Words>712</Words>
  <Characters>4062</Characters>
  <Application>Microsoft Office Word</Application>
  <DocSecurity>0</DocSecurity>
  <Lines>33</Lines>
  <Paragraphs>9</Paragraphs>
  <ScaleCrop>false</ScaleCrop>
  <Company>3GPP Support Team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2</cp:lastModifiedBy>
  <cp:revision>5</cp:revision>
  <cp:lastPrinted>2411-12-31T06:00:00Z</cp:lastPrinted>
  <dcterms:created xsi:type="dcterms:W3CDTF">2023-04-25T12:46:00Z</dcterms:created>
  <dcterms:modified xsi:type="dcterms:W3CDTF">2023-04-25T12:55:00Z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