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FE97" w14:textId="203A382B" w:rsidR="00E90E49" w:rsidRPr="00CE0424" w:rsidRDefault="00E90E49" w:rsidP="00E35559">
      <w:pPr>
        <w:pStyle w:val="3GPPHeader"/>
        <w:spacing w:after="60"/>
        <w:rPr>
          <w:sz w:val="32"/>
          <w:szCs w:val="32"/>
          <w:highlight w:val="yellow"/>
        </w:rPr>
      </w:pPr>
      <w:bookmarkStart w:id="0" w:name="_Hlk131170104"/>
      <w:r w:rsidRPr="00CE0424">
        <w:t>3GPP TSG-RAN WG</w:t>
      </w:r>
      <w:r w:rsidR="00AC7179">
        <w:t>3</w:t>
      </w:r>
      <w:r w:rsidRPr="00CE0424">
        <w:t xml:space="preserve"> #</w:t>
      </w:r>
      <w:r w:rsidR="00F20F5C">
        <w:t>1</w:t>
      </w:r>
      <w:r w:rsidR="00C268E6">
        <w:t>1</w:t>
      </w:r>
      <w:r w:rsidR="0010144B">
        <w:t>9</w:t>
      </w:r>
      <w:r w:rsidR="00F3609D">
        <w:t>bis-e</w:t>
      </w:r>
      <w:r w:rsidRPr="00CE0424">
        <w:tab/>
      </w:r>
      <w:r w:rsidR="001B2FAB">
        <w:tab/>
      </w:r>
      <w:r w:rsidR="001B2FAB">
        <w:tab/>
      </w:r>
      <w:r w:rsidR="001B2FAB">
        <w:tab/>
      </w:r>
      <w:r w:rsidR="001B2FAB">
        <w:tab/>
      </w:r>
      <w:r w:rsidR="001B2FAB">
        <w:tab/>
      </w:r>
      <w:r w:rsidR="001B2FAB">
        <w:tab/>
      </w:r>
      <w:r w:rsidR="001B2FAB" w:rsidRPr="001B2FAB">
        <w:rPr>
          <w:sz w:val="32"/>
          <w:szCs w:val="32"/>
        </w:rPr>
        <w:t>R3-2</w:t>
      </w:r>
      <w:r w:rsidR="00917C7D">
        <w:rPr>
          <w:sz w:val="32"/>
          <w:szCs w:val="32"/>
        </w:rPr>
        <w:t>3</w:t>
      </w:r>
      <w:r w:rsidR="00A1359C">
        <w:rPr>
          <w:sz w:val="32"/>
          <w:szCs w:val="32"/>
        </w:rPr>
        <w:t>1586</w:t>
      </w:r>
    </w:p>
    <w:p w14:paraId="0DCB9324" w14:textId="265E5206" w:rsidR="00E90E49" w:rsidRPr="00CE0424" w:rsidRDefault="00F3609D" w:rsidP="00311702">
      <w:pPr>
        <w:pStyle w:val="3GPPHeader"/>
      </w:pPr>
      <w:r>
        <w:t>Online</w:t>
      </w:r>
      <w:r w:rsidR="0010144B">
        <w:t>,</w:t>
      </w:r>
      <w:r w:rsidR="00C268E6">
        <w:t xml:space="preserve"> </w:t>
      </w:r>
      <w:r>
        <w:t>Apr 1</w:t>
      </w:r>
      <w:r w:rsidR="00562847">
        <w:t>7</w:t>
      </w:r>
      <w:r w:rsidR="00523070">
        <w:rPr>
          <w:vertAlign w:val="superscript"/>
        </w:rPr>
        <w:t>t</w:t>
      </w:r>
      <w:r w:rsidR="00791415">
        <w:rPr>
          <w:vertAlign w:val="superscript"/>
        </w:rPr>
        <w:t>h</w:t>
      </w:r>
      <w:r w:rsidR="00C268E6">
        <w:t xml:space="preserve"> – </w:t>
      </w:r>
      <w:r>
        <w:t>Apr</w:t>
      </w:r>
      <w:r w:rsidR="00362853">
        <w:t xml:space="preserve"> </w:t>
      </w:r>
      <w:r>
        <w:t>26</w:t>
      </w:r>
      <w:r w:rsidR="00C268E6" w:rsidRPr="00C268E6">
        <w:rPr>
          <w:vertAlign w:val="superscript"/>
        </w:rPr>
        <w:t>th</w:t>
      </w:r>
      <w:r>
        <w:t xml:space="preserve">, </w:t>
      </w:r>
      <w:r w:rsidR="00C268E6">
        <w:t>202</w:t>
      </w:r>
      <w:r w:rsidR="00362853">
        <w:t>3</w:t>
      </w:r>
    </w:p>
    <w:p w14:paraId="55D88CF7" w14:textId="77777777" w:rsidR="00E90E49" w:rsidRPr="00CE0424" w:rsidRDefault="00E90E49" w:rsidP="00357380">
      <w:pPr>
        <w:pStyle w:val="3GPPHeader"/>
      </w:pPr>
    </w:p>
    <w:p w14:paraId="6FA4C51B" w14:textId="35F42CF2" w:rsidR="00E90E49" w:rsidRPr="00CC232C" w:rsidRDefault="00E90E49" w:rsidP="00311702">
      <w:pPr>
        <w:pStyle w:val="3GPPHeader"/>
        <w:rPr>
          <w:sz w:val="22"/>
          <w:szCs w:val="22"/>
          <w:lang w:val="en-US"/>
        </w:rPr>
      </w:pPr>
      <w:r w:rsidRPr="00CC232C">
        <w:rPr>
          <w:sz w:val="22"/>
          <w:szCs w:val="22"/>
          <w:lang w:val="en-US"/>
        </w:rPr>
        <w:t>Agenda Item:</w:t>
      </w:r>
      <w:r w:rsidRPr="00CC232C">
        <w:rPr>
          <w:sz w:val="22"/>
          <w:szCs w:val="22"/>
          <w:lang w:val="en-US"/>
        </w:rPr>
        <w:tab/>
      </w:r>
      <w:r w:rsidR="00913F13" w:rsidRPr="00CC232C">
        <w:rPr>
          <w:sz w:val="22"/>
          <w:szCs w:val="22"/>
          <w:lang w:val="en-US"/>
        </w:rPr>
        <w:t>10.2.3</w:t>
      </w:r>
    </w:p>
    <w:p w14:paraId="1F2A93C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F74BDAB" w14:textId="698C50D1" w:rsidR="00E90E49" w:rsidRPr="00CE0424" w:rsidRDefault="003D3C45" w:rsidP="00311702">
      <w:pPr>
        <w:pStyle w:val="3GPPHeader"/>
        <w:rPr>
          <w:sz w:val="22"/>
          <w:szCs w:val="22"/>
        </w:rPr>
      </w:pPr>
      <w:r>
        <w:rPr>
          <w:sz w:val="22"/>
          <w:szCs w:val="22"/>
        </w:rPr>
        <w:t>Title:</w:t>
      </w:r>
      <w:r w:rsidR="00E90E49" w:rsidRPr="00CE0424">
        <w:rPr>
          <w:sz w:val="22"/>
          <w:szCs w:val="22"/>
        </w:rPr>
        <w:tab/>
      </w:r>
      <w:r w:rsidR="0091076A">
        <w:rPr>
          <w:sz w:val="22"/>
          <w:szCs w:val="22"/>
        </w:rPr>
        <w:t xml:space="preserve">(SON TP to TS38.473) RACH </w:t>
      </w:r>
      <w:proofErr w:type="spellStart"/>
      <w:r w:rsidR="0091076A">
        <w:rPr>
          <w:sz w:val="22"/>
          <w:szCs w:val="22"/>
        </w:rPr>
        <w:t>Optimisaiton</w:t>
      </w:r>
      <w:proofErr w:type="spellEnd"/>
    </w:p>
    <w:p w14:paraId="7C9D2AAD" w14:textId="77777777" w:rsidR="00E90E49" w:rsidRPr="00F91B03" w:rsidRDefault="00E90E49" w:rsidP="00D546FF">
      <w:pPr>
        <w:pStyle w:val="3GPPHeader"/>
        <w:rPr>
          <w:sz w:val="22"/>
          <w:szCs w:val="22"/>
        </w:rPr>
      </w:pPr>
      <w:r w:rsidRPr="00CE0424">
        <w:rPr>
          <w:sz w:val="22"/>
          <w:szCs w:val="22"/>
        </w:rPr>
        <w:t>Document for:</w:t>
      </w:r>
      <w:r w:rsidRPr="00CE0424">
        <w:rPr>
          <w:sz w:val="22"/>
          <w:szCs w:val="22"/>
        </w:rPr>
        <w:tab/>
      </w:r>
      <w:r w:rsidRPr="00006DF3">
        <w:rPr>
          <w:sz w:val="22"/>
          <w:szCs w:val="22"/>
        </w:rPr>
        <w:t>Discussion, Decision</w:t>
      </w:r>
    </w:p>
    <w:p w14:paraId="347B1BB8" w14:textId="77777777" w:rsidR="00E90E49" w:rsidRPr="00CE0424" w:rsidRDefault="00E90E49" w:rsidP="00E90E49"/>
    <w:p w14:paraId="1E4E0F13" w14:textId="1CFBF0F6" w:rsidR="004F2E3E" w:rsidRDefault="00230D18" w:rsidP="0091076A">
      <w:pPr>
        <w:pStyle w:val="Heading1"/>
      </w:pPr>
      <w:r>
        <w:t>1</w:t>
      </w:r>
      <w:r>
        <w:tab/>
      </w:r>
      <w:r w:rsidR="004F2E3E" w:rsidRPr="00EB2111">
        <w:t>Text Proposals for SON BL CR for TS 38.4</w:t>
      </w:r>
      <w:r w:rsidR="00A02868">
        <w:t>7</w:t>
      </w:r>
      <w:r w:rsidR="004F2E3E">
        <w:t>3</w:t>
      </w:r>
    </w:p>
    <w:p w14:paraId="1A77E7E0" w14:textId="77777777" w:rsidR="00046760" w:rsidRDefault="00046760" w:rsidP="00046760"/>
    <w:p w14:paraId="7908CCC1" w14:textId="77777777" w:rsidR="00046760" w:rsidRPr="00D8443A" w:rsidRDefault="00046760" w:rsidP="00046760">
      <w:pPr>
        <w:jc w:val="center"/>
      </w:pPr>
      <w:r>
        <w:t>------------------------------------------------------------</w:t>
      </w:r>
      <w:r w:rsidRPr="00203EB6">
        <w:rPr>
          <w:highlight w:val="yellow"/>
        </w:rPr>
        <w:t>Start of Changes</w:t>
      </w:r>
      <w:r>
        <w:t>------------------------------------------------------------</w:t>
      </w:r>
    </w:p>
    <w:p w14:paraId="4221D6F8" w14:textId="77777777" w:rsidR="00046760" w:rsidRPr="00046760" w:rsidRDefault="00046760" w:rsidP="00046760"/>
    <w:p w14:paraId="5E333DE6" w14:textId="77777777" w:rsidR="00230DE1" w:rsidRDefault="00230DE1" w:rsidP="00230DE1">
      <w:pPr>
        <w:pStyle w:val="Heading3"/>
        <w:ind w:left="720" w:hanging="720"/>
        <w:rPr>
          <w:lang w:eastAsia="ko-KR"/>
        </w:rPr>
      </w:pPr>
      <w:r>
        <w:t>8.2.x</w:t>
      </w:r>
      <w:r w:rsidRPr="009A0050">
        <w:tab/>
      </w:r>
      <w:r>
        <w:tab/>
      </w:r>
      <w:r>
        <w:rPr>
          <w:lang w:eastAsia="ko-KR"/>
        </w:rPr>
        <w:t xml:space="preserve">RACH Indication </w:t>
      </w:r>
    </w:p>
    <w:p w14:paraId="6EDA85EE" w14:textId="77777777" w:rsidR="00230DE1" w:rsidRPr="009A0050" w:rsidRDefault="00230DE1" w:rsidP="00230DE1">
      <w:pPr>
        <w:pStyle w:val="Heading4"/>
        <w:ind w:left="0" w:firstLine="0"/>
      </w:pPr>
      <w:r w:rsidRPr="009A0050">
        <w:t>8.</w:t>
      </w:r>
      <w:proofErr w:type="gramStart"/>
      <w:r>
        <w:t>2.x</w:t>
      </w:r>
      <w:r w:rsidRPr="009A0050">
        <w:t>.</w:t>
      </w:r>
      <w:proofErr w:type="gramEnd"/>
      <w:r w:rsidRPr="009A0050">
        <w:t>1</w:t>
      </w:r>
      <w:r w:rsidRPr="009A0050">
        <w:tab/>
      </w:r>
      <w:r>
        <w:tab/>
      </w:r>
      <w:r w:rsidRPr="009A0050">
        <w:t>General</w:t>
      </w:r>
    </w:p>
    <w:p w14:paraId="5C706B2E" w14:textId="691A6485" w:rsidR="00757C60" w:rsidRDefault="00757C60" w:rsidP="00757C60">
      <w:pPr>
        <w:rPr>
          <w:ins w:id="1" w:author="Ericsson User" w:date="2023-04-03T14:22:00Z"/>
        </w:rPr>
      </w:pPr>
      <w:ins w:id="2" w:author="Ericsson User" w:date="2023-04-03T14:22:00Z">
        <w:r>
          <w:t xml:space="preserve">This procedure is initiated by the </w:t>
        </w:r>
        <w:r>
          <w:rPr>
            <w:rFonts w:eastAsia="Malgun Gothic" w:hint="eastAsia"/>
            <w:lang w:eastAsia="ko-KR"/>
          </w:rPr>
          <w:t>gNB-</w:t>
        </w:r>
        <w:r>
          <w:rPr>
            <w:rFonts w:eastAsia="Malgun Gothic"/>
            <w:lang w:eastAsia="ko-KR"/>
          </w:rPr>
          <w:t>D</w:t>
        </w:r>
        <w:r>
          <w:rPr>
            <w:rFonts w:eastAsia="Malgun Gothic" w:hint="eastAsia"/>
            <w:lang w:eastAsia="ko-KR"/>
          </w:rPr>
          <w:t>U</w:t>
        </w:r>
        <w:r>
          <w:t xml:space="preserve"> to </w:t>
        </w:r>
        <w:r>
          <w:rPr>
            <w:rFonts w:eastAsia="Malgun Gothic"/>
            <w:lang w:eastAsia="ko-KR"/>
          </w:rPr>
          <w:t xml:space="preserve">inform the gNB-CU about the occurrences of successful random access </w:t>
        </w:r>
        <w:commentRangeStart w:id="3"/>
        <w:del w:id="4" w:author="Qualcomm (Shankar)" w:date="2023-04-23T23:39:00Z">
          <w:r w:rsidDel="00B65568">
            <w:rPr>
              <w:rFonts w:eastAsia="Malgun Gothic"/>
              <w:lang w:eastAsia="ko-KR"/>
            </w:rPr>
            <w:delText>procedures</w:delText>
          </w:r>
        </w:del>
      </w:ins>
      <w:ins w:id="5" w:author="Qualcomm (Shankar)" w:date="2023-04-23T23:39:00Z">
        <w:r w:rsidR="00B65568">
          <w:rPr>
            <w:rFonts w:eastAsia="Malgun Gothic"/>
            <w:lang w:eastAsia="ko-KR"/>
          </w:rPr>
          <w:t>attempts</w:t>
        </w:r>
      </w:ins>
      <w:ins w:id="6" w:author="Qualcomm (Shankar)" w:date="2023-04-23T23:40:00Z">
        <w:r w:rsidR="00AE4FE1">
          <w:rPr>
            <w:rFonts w:eastAsia="Malgun Gothic"/>
            <w:lang w:eastAsia="ko-KR"/>
          </w:rPr>
          <w:t xml:space="preserve"> which are only known by </w:t>
        </w:r>
        <w:commentRangeEnd w:id="3"/>
        <w:r w:rsidR="00AE4FE1">
          <w:rPr>
            <w:rStyle w:val="CommentReference"/>
          </w:rPr>
          <w:commentReference w:id="3"/>
        </w:r>
      </w:ins>
      <w:ins w:id="7" w:author="Ericsson User" w:date="2023-04-03T14:22:00Z">
        <w:del w:id="8" w:author="Qualcomm (Shankar)" w:date="2023-04-23T23:40:00Z">
          <w:r w:rsidDel="00AE4FE1">
            <w:rPr>
              <w:rFonts w:eastAsia="Malgun Gothic"/>
              <w:lang w:eastAsia="ko-KR"/>
            </w:rPr>
            <w:delText xml:space="preserve"> in</w:delText>
          </w:r>
        </w:del>
        <w:r>
          <w:rPr>
            <w:rFonts w:eastAsia="Malgun Gothic"/>
            <w:lang w:eastAsia="ko-KR"/>
          </w:rPr>
          <w:t xml:space="preserve"> the gNB-DU. </w:t>
        </w:r>
      </w:ins>
    </w:p>
    <w:p w14:paraId="5050F272" w14:textId="2C373170" w:rsidR="00230DE1" w:rsidRPr="009A0050" w:rsidDel="00757C60" w:rsidRDefault="00230DE1" w:rsidP="00230DE1">
      <w:pPr>
        <w:rPr>
          <w:del w:id="9" w:author="Ericsson User" w:date="2023-04-03T14:22:00Z"/>
        </w:rPr>
      </w:pPr>
      <w:del w:id="10" w:author="Ericsson User" w:date="2023-04-03T14:22:00Z">
        <w:r w:rsidRPr="009A0050" w:rsidDel="00757C60">
          <w:delText xml:space="preserve">This procedure is initiated by the </w:delText>
        </w:r>
        <w:r w:rsidRPr="009A0050" w:rsidDel="00757C60">
          <w:rPr>
            <w:rFonts w:eastAsia="Malgun Gothic" w:hint="eastAsia"/>
            <w:lang w:eastAsia="ko-KR"/>
          </w:rPr>
          <w:delText>gNB-</w:delText>
        </w:r>
        <w:r w:rsidDel="00757C60">
          <w:rPr>
            <w:rFonts w:eastAsia="Malgun Gothic"/>
            <w:lang w:eastAsia="ko-KR"/>
          </w:rPr>
          <w:delText>D</w:delText>
        </w:r>
        <w:r w:rsidRPr="009A0050" w:rsidDel="00757C60">
          <w:rPr>
            <w:rFonts w:eastAsia="Malgun Gothic" w:hint="eastAsia"/>
            <w:lang w:eastAsia="ko-KR"/>
          </w:rPr>
          <w:delText>U</w:delText>
        </w:r>
        <w:r w:rsidRPr="009A0050" w:rsidDel="00757C60">
          <w:delText xml:space="preserve"> to </w:delText>
        </w:r>
        <w:r w:rsidDel="00757C60">
          <w:rPr>
            <w:rFonts w:eastAsia="Malgun Gothic"/>
            <w:lang w:eastAsia="ko-KR"/>
          </w:rPr>
          <w:delText xml:space="preserve">inform of the event of random access </w:delText>
        </w:r>
        <w:r w:rsidDel="00757C60">
          <w:delText>to the gNB-CU for an active UE</w:delText>
        </w:r>
        <w:r w:rsidRPr="009A0050" w:rsidDel="00757C60">
          <w:rPr>
            <w:rFonts w:eastAsia="MS Mincho"/>
          </w:rPr>
          <w:delText>.</w:delText>
        </w:r>
      </w:del>
    </w:p>
    <w:p w14:paraId="4C71EA56" w14:textId="0E11CAA4" w:rsidR="00230DE1" w:rsidRPr="009A0050" w:rsidRDefault="00230DE1" w:rsidP="00230DE1">
      <w:pPr>
        <w:rPr>
          <w:rFonts w:eastAsia="Malgun Gothic"/>
          <w:lang w:eastAsia="ko-KR"/>
        </w:rPr>
      </w:pPr>
      <w:del w:id="11" w:author="Ericsson User" w:date="2023-04-03T14:22:00Z">
        <w:r w:rsidRPr="00E162FA" w:rsidDel="00757C60">
          <w:rPr>
            <w:rFonts w:eastAsia="Malgun Gothic"/>
            <w:highlight w:val="yellow"/>
            <w:lang w:eastAsia="ko-KR"/>
          </w:rPr>
          <w:delText>(FFS)</w:delText>
        </w:r>
        <w:r w:rsidDel="00757C60">
          <w:rPr>
            <w:rFonts w:eastAsia="Malgun Gothic"/>
            <w:lang w:eastAsia="ko-KR"/>
          </w:rPr>
          <w:delText xml:space="preserve"> </w:delText>
        </w:r>
      </w:del>
      <w:r w:rsidRPr="009A0050">
        <w:rPr>
          <w:rFonts w:eastAsia="Malgun Gothic"/>
          <w:lang w:eastAsia="ko-KR"/>
        </w:rPr>
        <w:t xml:space="preserve">The procedure uses </w:t>
      </w:r>
      <w:ins w:id="12" w:author="Ericsson User" w:date="2023-04-03T14:23:00Z">
        <w:r w:rsidR="00757C60">
          <w:rPr>
            <w:rFonts w:eastAsia="Malgun Gothic"/>
            <w:lang w:eastAsia="ko-KR"/>
          </w:rPr>
          <w:t>non-</w:t>
        </w:r>
      </w:ins>
      <w:r w:rsidRPr="009A0050">
        <w:rPr>
          <w:rFonts w:eastAsia="Malgun Gothic"/>
          <w:lang w:eastAsia="ko-KR"/>
        </w:rPr>
        <w:t>UE</w:t>
      </w:r>
      <w:ins w:id="13" w:author="Ericsson User" w:date="2023-04-03T14:23:00Z">
        <w:r w:rsidR="00757C60">
          <w:rPr>
            <w:rFonts w:eastAsia="Malgun Gothic"/>
            <w:lang w:eastAsia="ko-KR"/>
          </w:rPr>
          <w:t xml:space="preserve"> </w:t>
        </w:r>
      </w:ins>
      <w:del w:id="14" w:author="Ericsson User" w:date="2023-04-03T14:23:00Z">
        <w:r w:rsidRPr="009A0050" w:rsidDel="00757C60">
          <w:rPr>
            <w:rFonts w:eastAsia="Malgun Gothic"/>
            <w:lang w:eastAsia="ko-KR"/>
          </w:rPr>
          <w:delText>-</w:delText>
        </w:r>
      </w:del>
      <w:r w:rsidRPr="009A0050">
        <w:rPr>
          <w:rFonts w:eastAsia="Malgun Gothic"/>
          <w:lang w:eastAsia="ko-KR"/>
        </w:rPr>
        <w:t>associated signalling.</w:t>
      </w:r>
    </w:p>
    <w:p w14:paraId="4937C6CC" w14:textId="77777777" w:rsidR="00230DE1" w:rsidRPr="009A0050" w:rsidRDefault="00230DE1" w:rsidP="00230DE1">
      <w:pPr>
        <w:pStyle w:val="Heading4"/>
        <w:ind w:left="0" w:firstLine="0"/>
      </w:pPr>
      <w:r w:rsidRPr="009A0050">
        <w:lastRenderedPageBreak/>
        <w:t>8.</w:t>
      </w:r>
      <w:proofErr w:type="gramStart"/>
      <w:r>
        <w:t>2.x</w:t>
      </w:r>
      <w:r w:rsidRPr="009A0050">
        <w:t>.</w:t>
      </w:r>
      <w:proofErr w:type="gramEnd"/>
      <w:r w:rsidRPr="009A0050">
        <w:t>2</w:t>
      </w:r>
      <w:r w:rsidRPr="009A0050">
        <w:tab/>
      </w:r>
      <w:r>
        <w:tab/>
      </w:r>
      <w:r w:rsidRPr="009A0050">
        <w:t>Successful Operation</w:t>
      </w:r>
    </w:p>
    <w:p w14:paraId="7BD26CFA" w14:textId="77777777" w:rsidR="00230DE1" w:rsidRPr="009A0050" w:rsidRDefault="00230DE1" w:rsidP="00230DE1">
      <w:pPr>
        <w:pStyle w:val="TH"/>
        <w:rPr>
          <w:rFonts w:eastAsia="Malgun Gothic"/>
        </w:rPr>
      </w:pPr>
      <w:r w:rsidRPr="00AA5DA2">
        <w:object w:dxaOrig="6292" w:dyaOrig="2655" w14:anchorId="56643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9pt;height:126.45pt" o:ole="">
            <v:imagedata r:id="rId15" o:title=""/>
          </v:shape>
          <o:OLEObject Type="Embed" ProgID="Word.Picture.8" ShapeID="_x0000_i1025" DrawAspect="Content" ObjectID="_1743798741" r:id="rId16"/>
        </w:object>
      </w:r>
    </w:p>
    <w:p w14:paraId="52ABB019" w14:textId="77777777" w:rsidR="00230DE1" w:rsidRPr="009A0050" w:rsidRDefault="00230DE1" w:rsidP="00230DE1">
      <w:pPr>
        <w:pStyle w:val="TF"/>
      </w:pPr>
      <w:r>
        <w:t>Figure 8.2.x</w:t>
      </w:r>
      <w:r w:rsidRPr="009A0050">
        <w:t xml:space="preserve">.2-1: </w:t>
      </w:r>
      <w:r>
        <w:rPr>
          <w:rFonts w:eastAsia="Malgun Gothic"/>
          <w:lang w:eastAsia="ko-KR"/>
        </w:rPr>
        <w:t xml:space="preserve">RACH Indication </w:t>
      </w:r>
      <w:r w:rsidRPr="009A0050">
        <w:t>procedure.</w:t>
      </w:r>
    </w:p>
    <w:p w14:paraId="1F8FA3E6" w14:textId="59429A64" w:rsidR="00230DE1" w:rsidRDefault="00230DE1" w:rsidP="00230DE1">
      <w:r w:rsidRPr="009A0050">
        <w:t xml:space="preserve">The </w:t>
      </w:r>
      <w:r>
        <w:rPr>
          <w:rFonts w:eastAsia="Malgun Gothic" w:hint="eastAsia"/>
          <w:lang w:eastAsia="ko-KR"/>
        </w:rPr>
        <w:t>gNB-</w:t>
      </w:r>
      <w:r>
        <w:rPr>
          <w:rFonts w:eastAsia="Malgun Gothic"/>
          <w:lang w:eastAsia="ko-KR"/>
        </w:rPr>
        <w:t>D</w:t>
      </w:r>
      <w:r w:rsidRPr="009A0050">
        <w:rPr>
          <w:rFonts w:eastAsia="Malgun Gothic" w:hint="eastAsia"/>
          <w:lang w:eastAsia="ko-KR"/>
        </w:rPr>
        <w:t xml:space="preserve">U </w:t>
      </w:r>
      <w:r w:rsidRPr="009A0050">
        <w:t xml:space="preserve">initiates the procedure by sending the </w:t>
      </w:r>
      <w:r>
        <w:t xml:space="preserve">RACH INDICATION </w:t>
      </w:r>
      <w:r w:rsidRPr="009A0050">
        <w:t xml:space="preserve">message to the </w:t>
      </w:r>
      <w:r w:rsidRPr="009A0050">
        <w:rPr>
          <w:rFonts w:eastAsia="Malgun Gothic" w:hint="eastAsia"/>
          <w:lang w:eastAsia="ko-KR"/>
        </w:rPr>
        <w:t>gNB-</w:t>
      </w:r>
      <w:r>
        <w:rPr>
          <w:rFonts w:eastAsia="Malgun Gothic"/>
          <w:lang w:eastAsia="ko-KR"/>
        </w:rPr>
        <w:t>C</w:t>
      </w:r>
      <w:r w:rsidRPr="009A0050">
        <w:rPr>
          <w:rFonts w:eastAsia="Malgun Gothic" w:hint="eastAsia"/>
          <w:lang w:eastAsia="ko-KR"/>
        </w:rPr>
        <w:t>U</w:t>
      </w:r>
      <w:r>
        <w:t>.</w:t>
      </w:r>
      <w:ins w:id="15" w:author="Ericsson User" w:date="2023-04-03T14:23:00Z">
        <w:r w:rsidR="00757C60">
          <w:t xml:space="preserve"> The RACH INDICATION message contains information concerning one or more successful random access </w:t>
        </w:r>
        <w:del w:id="16" w:author="Qualcomm (Shankar)" w:date="2023-04-23T23:40:00Z">
          <w:r w:rsidR="00757C60" w:rsidDel="00AE4FE1">
            <w:delText>procedures</w:delText>
          </w:r>
        </w:del>
      </w:ins>
      <w:ins w:id="17" w:author="Qualcomm (Shankar)" w:date="2023-04-23T23:40:00Z">
        <w:r w:rsidR="00AE4FE1">
          <w:t>attempts</w:t>
        </w:r>
      </w:ins>
      <w:ins w:id="18" w:author="Ericsson User" w:date="2023-04-03T14:23:00Z">
        <w:r w:rsidR="00757C60">
          <w:t xml:space="preserve"> </w:t>
        </w:r>
        <w:del w:id="19" w:author="Qualcomm (Shankar)" w:date="2023-04-23T23:41:00Z">
          <w:r w:rsidR="00757C60" w:rsidDel="002744DB">
            <w:delText>occurring in</w:delText>
          </w:r>
        </w:del>
      </w:ins>
      <w:ins w:id="20" w:author="Qualcomm (Shankar)" w:date="2023-04-23T23:41:00Z">
        <w:r w:rsidR="00FE45B3">
          <w:t>in which are only known by</w:t>
        </w:r>
      </w:ins>
      <w:ins w:id="21" w:author="Ericsson User" w:date="2023-04-03T14:23:00Z">
        <w:r w:rsidR="00757C60">
          <w:t xml:space="preserve"> the </w:t>
        </w:r>
        <w:r w:rsidR="00757C60">
          <w:rPr>
            <w:rFonts w:hint="eastAsia"/>
          </w:rPr>
          <w:t>g</w:t>
        </w:r>
        <w:r w:rsidR="00757C60">
          <w:t xml:space="preserve">NB-DU. </w:t>
        </w:r>
      </w:ins>
      <w:r>
        <w:t xml:space="preserve"> Upon reception of the RACH INDICATION message, the gNB-CU may trigger retrieval of RA</w:t>
      </w:r>
      <w:del w:id="22" w:author="Ericsson User" w:date="2023-04-23T14:19:00Z">
        <w:r w:rsidDel="004C0514">
          <w:delText>CH</w:delText>
        </w:r>
      </w:del>
      <w:r>
        <w:t xml:space="preserve"> Reports from the UE</w:t>
      </w:r>
      <w:ins w:id="23" w:author="Qualcomm (Shankar)" w:date="2023-04-23T23:41:00Z">
        <w:r w:rsidR="00C40DBF">
          <w:t>(s)</w:t>
        </w:r>
      </w:ins>
      <w:r>
        <w:t>.</w:t>
      </w:r>
    </w:p>
    <w:p w14:paraId="648F68D9" w14:textId="6B36C466" w:rsidR="00230DE1" w:rsidRPr="009A0050" w:rsidDel="00757C60" w:rsidRDefault="00230DE1" w:rsidP="00230DE1">
      <w:pPr>
        <w:pStyle w:val="EditorsNote"/>
        <w:rPr>
          <w:del w:id="24" w:author="Ericsson User" w:date="2023-04-03T14:24:00Z"/>
        </w:rPr>
      </w:pPr>
      <w:del w:id="25" w:author="Ericsson User" w:date="2023-04-03T14:24:00Z">
        <w:r w:rsidRPr="004D2051" w:rsidDel="00757C60">
          <w:delText>Editor’s note: The procedure text can be updated further based on the agreements.</w:delText>
        </w:r>
      </w:del>
    </w:p>
    <w:p w14:paraId="6CB632CF" w14:textId="77777777" w:rsidR="00230DE1" w:rsidRPr="009A0050" w:rsidRDefault="00230DE1" w:rsidP="00230DE1">
      <w:pPr>
        <w:pStyle w:val="Heading4"/>
        <w:ind w:left="0" w:firstLine="0"/>
      </w:pPr>
      <w:r w:rsidRPr="009A0050">
        <w:t>8.</w:t>
      </w:r>
      <w:r>
        <w:t>2.x</w:t>
      </w:r>
      <w:r w:rsidRPr="009A0050">
        <w:t>.3</w:t>
      </w:r>
      <w:r>
        <w:t xml:space="preserve"> </w:t>
      </w:r>
      <w:r w:rsidRPr="009A0050">
        <w:tab/>
        <w:t>Abnormal Conditions</w:t>
      </w:r>
    </w:p>
    <w:p w14:paraId="24C81135" w14:textId="77777777" w:rsidR="00230DE1" w:rsidRDefault="00230DE1" w:rsidP="00230DE1">
      <w:r w:rsidRPr="009A0050">
        <w:t>Not applicable.</w:t>
      </w:r>
    </w:p>
    <w:p w14:paraId="101F9E06" w14:textId="77777777" w:rsidR="00230DE1" w:rsidRPr="00230DE1" w:rsidRDefault="00230DE1" w:rsidP="00230DE1"/>
    <w:bookmarkEnd w:id="0"/>
    <w:p w14:paraId="3D68A116" w14:textId="77777777" w:rsidR="002E7511" w:rsidRDefault="002E7511" w:rsidP="002E7511">
      <w:pPr>
        <w:jc w:val="center"/>
      </w:pPr>
      <w:r>
        <w:rPr>
          <w:highlight w:val="yellow"/>
        </w:rPr>
        <w:t>&lt;&lt;&lt; next change &gt;&gt;&gt;</w:t>
      </w:r>
    </w:p>
    <w:p w14:paraId="1745EE13" w14:textId="77777777" w:rsidR="00757C60" w:rsidRPr="00356814" w:rsidRDefault="00757C60" w:rsidP="00757C60">
      <w:pPr>
        <w:pStyle w:val="Heading4"/>
        <w:ind w:left="864" w:hanging="864"/>
      </w:pPr>
      <w:r>
        <w:t>9.2.1</w:t>
      </w:r>
      <w:r w:rsidRPr="00356814">
        <w:t>.</w:t>
      </w:r>
      <w:r>
        <w:t>x</w:t>
      </w:r>
      <w:r w:rsidRPr="00356814">
        <w:tab/>
      </w:r>
      <w:r>
        <w:t>RACH INDICATION</w:t>
      </w:r>
    </w:p>
    <w:p w14:paraId="0EEAACBE" w14:textId="28F9A526" w:rsidR="00757C60" w:rsidRDefault="00757C60" w:rsidP="00757C60">
      <w:pPr>
        <w:rPr>
          <w:ins w:id="26" w:author="Ericsson User" w:date="2023-04-03T14:25:00Z"/>
        </w:rPr>
      </w:pPr>
      <w:ins w:id="27" w:author="Ericsson User" w:date="2023-04-03T14:25:00Z">
        <w:r>
          <w:t xml:space="preserve">This message is sent by the gNB-DU to inform the gNB-CU about one or more </w:t>
        </w:r>
      </w:ins>
      <w:ins w:id="28" w:author="Qualcomm (Shankar)" w:date="2023-04-23T23:42:00Z">
        <w:r w:rsidR="00C40DBF">
          <w:t xml:space="preserve">successful </w:t>
        </w:r>
      </w:ins>
      <w:ins w:id="29" w:author="Ericsson User" w:date="2023-04-03T14:25:00Z">
        <w:r>
          <w:t xml:space="preserve">random access </w:t>
        </w:r>
        <w:del w:id="30" w:author="Qualcomm (Shankar)" w:date="2023-04-23T23:42:00Z">
          <w:r w:rsidDel="00C40DBF">
            <w:delText>procedures</w:delText>
          </w:r>
        </w:del>
      </w:ins>
      <w:ins w:id="31" w:author="Qualcomm (Shankar)" w:date="2023-04-23T23:42:00Z">
        <w:r w:rsidR="00C40DBF">
          <w:t>attempts</w:t>
        </w:r>
      </w:ins>
      <w:ins w:id="32" w:author="Ericsson User" w:date="2023-04-03T14:25:00Z">
        <w:r>
          <w:t xml:space="preserve"> performed at the gNB-DU.</w:t>
        </w:r>
      </w:ins>
    </w:p>
    <w:p w14:paraId="70CB1A34" w14:textId="2F7EB42A" w:rsidR="00757C60" w:rsidRPr="00AA5DA2" w:rsidDel="009A727E" w:rsidRDefault="00757C60" w:rsidP="00757C60">
      <w:pPr>
        <w:rPr>
          <w:del w:id="33" w:author="Qualcomm (Shankar)" w:date="2023-04-23T23:42:00Z"/>
        </w:rPr>
      </w:pPr>
      <w:del w:id="34" w:author="Ericsson User" w:date="2023-04-03T14:25:00Z">
        <w:r w:rsidRPr="00AA5DA2" w:rsidDel="00757C60">
          <w:delText xml:space="preserve">This message is sent by the </w:delText>
        </w:r>
        <w:r w:rsidDel="00757C60">
          <w:delText>gNB-D</w:delText>
        </w:r>
        <w:r w:rsidRPr="009A0050" w:rsidDel="00757C60">
          <w:delText xml:space="preserve">U to </w:delText>
        </w:r>
        <w:r w:rsidDel="00757C60">
          <w:delText>inform</w:delText>
        </w:r>
        <w:r w:rsidRPr="009A0050" w:rsidDel="00757C60">
          <w:delText xml:space="preserve"> the gNB-</w:delText>
        </w:r>
        <w:r w:rsidDel="00757C60">
          <w:delText>C</w:delText>
        </w:r>
        <w:r w:rsidRPr="009A0050" w:rsidDel="00757C60">
          <w:delText>U</w:delText>
        </w:r>
        <w:r w:rsidDel="00757C60">
          <w:delText xml:space="preserve"> about the occurrence of random access events for the specific UE</w:delText>
        </w:r>
        <w:r w:rsidRPr="00AA5DA2" w:rsidDel="00757C60">
          <w:delText>.</w:delText>
        </w:r>
      </w:del>
    </w:p>
    <w:p w14:paraId="3AB92BC9" w14:textId="77777777" w:rsidR="00757C60" w:rsidRPr="00AA5DA2" w:rsidRDefault="00757C60" w:rsidP="00757C60">
      <w:pPr>
        <w:rPr>
          <w:rFonts w:eastAsia="Batang"/>
        </w:rPr>
      </w:pPr>
      <w:r w:rsidRPr="00AA5DA2">
        <w:t xml:space="preserve">Direction: </w:t>
      </w:r>
      <w:r>
        <w:t>gNB-DU</w:t>
      </w:r>
      <w:r w:rsidRPr="00AA5DA2">
        <w:t xml:space="preserve"> </w:t>
      </w:r>
      <w:r w:rsidRPr="00AA5DA2">
        <w:rPr>
          <w:rFonts w:ascii="Symbol" w:eastAsia="Symbol" w:hAnsi="Symbol" w:cs="Symbol"/>
        </w:rPr>
        <w:t></w:t>
      </w:r>
      <w:r w:rsidRPr="00AA5DA2">
        <w:t xml:space="preserve"> </w:t>
      </w:r>
      <w:r>
        <w:t>gNB-CU</w:t>
      </w:r>
      <w:r w:rsidRPr="00AA5DA2">
        <w:t>.</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757C60" w:rsidRPr="00AA5DA2" w14:paraId="62679B08" w14:textId="77777777" w:rsidTr="00F71122">
        <w:tc>
          <w:tcPr>
            <w:tcW w:w="2312" w:type="dxa"/>
          </w:tcPr>
          <w:p w14:paraId="6CD19143" w14:textId="77777777" w:rsidR="00757C60" w:rsidRPr="00AA5DA2" w:rsidRDefault="00757C60" w:rsidP="00F71122">
            <w:pPr>
              <w:pStyle w:val="TAH"/>
              <w:rPr>
                <w:lang w:eastAsia="ja-JP"/>
              </w:rPr>
            </w:pPr>
            <w:r w:rsidRPr="00AA5DA2">
              <w:rPr>
                <w:lang w:eastAsia="ja-JP"/>
              </w:rPr>
              <w:lastRenderedPageBreak/>
              <w:t>IE/Group Na</w:t>
            </w:r>
            <w:smartTag w:uri="urn:schemas-microsoft-com:office:smarttags" w:element="PersonName">
              <w:r w:rsidRPr="00AA5DA2">
                <w:rPr>
                  <w:lang w:eastAsia="ja-JP"/>
                </w:rPr>
                <w:t>me</w:t>
              </w:r>
            </w:smartTag>
          </w:p>
        </w:tc>
        <w:tc>
          <w:tcPr>
            <w:tcW w:w="1070" w:type="dxa"/>
          </w:tcPr>
          <w:p w14:paraId="3EBEAFFA" w14:textId="77777777" w:rsidR="00757C60" w:rsidRPr="00AA5DA2" w:rsidRDefault="00757C60" w:rsidP="00F71122">
            <w:pPr>
              <w:pStyle w:val="TAH"/>
              <w:rPr>
                <w:lang w:eastAsia="ja-JP"/>
              </w:rPr>
            </w:pPr>
            <w:r w:rsidRPr="00AA5DA2">
              <w:rPr>
                <w:lang w:eastAsia="ja-JP"/>
              </w:rPr>
              <w:t>Presence</w:t>
            </w:r>
          </w:p>
        </w:tc>
        <w:tc>
          <w:tcPr>
            <w:tcW w:w="900" w:type="dxa"/>
          </w:tcPr>
          <w:p w14:paraId="3471CE61" w14:textId="77777777" w:rsidR="00757C60" w:rsidRPr="00AA5DA2" w:rsidRDefault="00757C60" w:rsidP="00F71122">
            <w:pPr>
              <w:pStyle w:val="TAH"/>
              <w:rPr>
                <w:lang w:eastAsia="ja-JP"/>
              </w:rPr>
            </w:pPr>
            <w:r w:rsidRPr="00AA5DA2">
              <w:rPr>
                <w:lang w:eastAsia="ja-JP"/>
              </w:rPr>
              <w:t>Range</w:t>
            </w:r>
          </w:p>
        </w:tc>
        <w:tc>
          <w:tcPr>
            <w:tcW w:w="1800" w:type="dxa"/>
          </w:tcPr>
          <w:p w14:paraId="0D0740CC" w14:textId="77777777" w:rsidR="00757C60" w:rsidRPr="00AA5DA2" w:rsidRDefault="00757C60" w:rsidP="00F71122">
            <w:pPr>
              <w:pStyle w:val="TAH"/>
              <w:rPr>
                <w:lang w:eastAsia="ja-JP"/>
              </w:rPr>
            </w:pPr>
            <w:r w:rsidRPr="00AA5DA2">
              <w:rPr>
                <w:lang w:eastAsia="ja-JP"/>
              </w:rPr>
              <w:t>IE type and reference</w:t>
            </w:r>
          </w:p>
        </w:tc>
        <w:tc>
          <w:tcPr>
            <w:tcW w:w="1620" w:type="dxa"/>
          </w:tcPr>
          <w:p w14:paraId="6A4D989D" w14:textId="77777777" w:rsidR="00757C60" w:rsidRPr="00AA5DA2" w:rsidRDefault="00757C60" w:rsidP="00F71122">
            <w:pPr>
              <w:pStyle w:val="TAH"/>
              <w:rPr>
                <w:lang w:eastAsia="ja-JP"/>
              </w:rPr>
            </w:pPr>
            <w:r w:rsidRPr="00AA5DA2">
              <w:rPr>
                <w:lang w:eastAsia="ja-JP"/>
              </w:rPr>
              <w:t>Semantics description</w:t>
            </w:r>
          </w:p>
        </w:tc>
        <w:tc>
          <w:tcPr>
            <w:tcW w:w="1107" w:type="dxa"/>
          </w:tcPr>
          <w:p w14:paraId="3DE4BC51" w14:textId="77777777" w:rsidR="00757C60" w:rsidRPr="00AA5DA2" w:rsidRDefault="00757C60" w:rsidP="00F71122">
            <w:pPr>
              <w:pStyle w:val="TAH"/>
              <w:rPr>
                <w:lang w:eastAsia="ja-JP"/>
              </w:rPr>
            </w:pPr>
            <w:r w:rsidRPr="00AA5DA2">
              <w:rPr>
                <w:lang w:eastAsia="ja-JP"/>
              </w:rPr>
              <w:t>Criticality</w:t>
            </w:r>
          </w:p>
        </w:tc>
        <w:tc>
          <w:tcPr>
            <w:tcW w:w="1080" w:type="dxa"/>
          </w:tcPr>
          <w:p w14:paraId="0B193DE1" w14:textId="77777777" w:rsidR="00757C60" w:rsidRPr="00AA5DA2" w:rsidRDefault="00757C60" w:rsidP="00F71122">
            <w:pPr>
              <w:pStyle w:val="TAH"/>
              <w:rPr>
                <w:b w:val="0"/>
                <w:lang w:eastAsia="ja-JP"/>
              </w:rPr>
            </w:pPr>
            <w:r w:rsidRPr="00AA5DA2">
              <w:rPr>
                <w:lang w:eastAsia="ja-JP"/>
              </w:rPr>
              <w:t>Assigned Criticality</w:t>
            </w:r>
          </w:p>
        </w:tc>
      </w:tr>
      <w:tr w:rsidR="00757C60" w:rsidRPr="00AA5DA2" w14:paraId="1605C9EF" w14:textId="77777777" w:rsidTr="00F71122">
        <w:tc>
          <w:tcPr>
            <w:tcW w:w="2312" w:type="dxa"/>
          </w:tcPr>
          <w:p w14:paraId="3BB367E2" w14:textId="77777777" w:rsidR="00757C60" w:rsidRPr="00AA5DA2" w:rsidRDefault="00757C60" w:rsidP="00F71122">
            <w:pPr>
              <w:pStyle w:val="TAL"/>
              <w:rPr>
                <w:lang w:eastAsia="ja-JP"/>
              </w:rPr>
            </w:pPr>
            <w:r w:rsidRPr="00AA5DA2">
              <w:rPr>
                <w:lang w:eastAsia="ja-JP"/>
              </w:rPr>
              <w:t>Message Type</w:t>
            </w:r>
          </w:p>
        </w:tc>
        <w:tc>
          <w:tcPr>
            <w:tcW w:w="1070" w:type="dxa"/>
          </w:tcPr>
          <w:p w14:paraId="6CA52B1B" w14:textId="77777777" w:rsidR="00757C60" w:rsidRPr="00AA5DA2" w:rsidRDefault="00757C60" w:rsidP="00F71122">
            <w:pPr>
              <w:pStyle w:val="TAL"/>
              <w:rPr>
                <w:lang w:eastAsia="ja-JP"/>
              </w:rPr>
            </w:pPr>
            <w:r w:rsidRPr="00AA5DA2">
              <w:rPr>
                <w:lang w:eastAsia="ja-JP"/>
              </w:rPr>
              <w:t>M</w:t>
            </w:r>
          </w:p>
        </w:tc>
        <w:tc>
          <w:tcPr>
            <w:tcW w:w="900" w:type="dxa"/>
          </w:tcPr>
          <w:p w14:paraId="17739B21" w14:textId="77777777" w:rsidR="00757C60" w:rsidRPr="00AA5DA2" w:rsidRDefault="00757C60" w:rsidP="00F71122">
            <w:pPr>
              <w:pStyle w:val="TAL"/>
              <w:rPr>
                <w:lang w:eastAsia="ja-JP"/>
              </w:rPr>
            </w:pPr>
          </w:p>
        </w:tc>
        <w:tc>
          <w:tcPr>
            <w:tcW w:w="1800" w:type="dxa"/>
          </w:tcPr>
          <w:p w14:paraId="4912FF41" w14:textId="77777777" w:rsidR="00757C60" w:rsidRPr="00924C10" w:rsidRDefault="00757C60" w:rsidP="00F71122">
            <w:pPr>
              <w:pStyle w:val="TAL"/>
              <w:rPr>
                <w:lang w:eastAsia="zh-CN"/>
              </w:rPr>
            </w:pPr>
            <w:r w:rsidRPr="00A423D1">
              <w:t>9.3.1.1</w:t>
            </w:r>
          </w:p>
        </w:tc>
        <w:tc>
          <w:tcPr>
            <w:tcW w:w="1620" w:type="dxa"/>
          </w:tcPr>
          <w:p w14:paraId="78D73847" w14:textId="77777777" w:rsidR="00757C60" w:rsidRPr="00AA5DA2" w:rsidRDefault="00757C60" w:rsidP="00F71122">
            <w:pPr>
              <w:pStyle w:val="TAL"/>
              <w:rPr>
                <w:lang w:eastAsia="ja-JP"/>
              </w:rPr>
            </w:pPr>
          </w:p>
        </w:tc>
        <w:tc>
          <w:tcPr>
            <w:tcW w:w="1107" w:type="dxa"/>
          </w:tcPr>
          <w:p w14:paraId="7396E98F" w14:textId="77777777" w:rsidR="00757C60" w:rsidRPr="00AA5DA2" w:rsidRDefault="00757C60" w:rsidP="00F71122">
            <w:pPr>
              <w:pStyle w:val="TAC"/>
              <w:rPr>
                <w:lang w:eastAsia="ja-JP"/>
              </w:rPr>
            </w:pPr>
            <w:r w:rsidRPr="00AA5DA2">
              <w:rPr>
                <w:lang w:eastAsia="ja-JP"/>
              </w:rPr>
              <w:t>YES</w:t>
            </w:r>
          </w:p>
        </w:tc>
        <w:tc>
          <w:tcPr>
            <w:tcW w:w="1080" w:type="dxa"/>
          </w:tcPr>
          <w:p w14:paraId="7F8B1732" w14:textId="77777777" w:rsidR="00757C60" w:rsidRPr="00AA5DA2" w:rsidRDefault="00757C60" w:rsidP="00F71122">
            <w:pPr>
              <w:pStyle w:val="TAC"/>
              <w:rPr>
                <w:lang w:eastAsia="ja-JP"/>
              </w:rPr>
            </w:pPr>
            <w:r w:rsidRPr="00AA5DA2">
              <w:rPr>
                <w:lang w:eastAsia="ja-JP"/>
              </w:rPr>
              <w:t>ignore</w:t>
            </w:r>
          </w:p>
        </w:tc>
      </w:tr>
      <w:tr w:rsidR="00757C60" w:rsidRPr="00AA5DA2" w14:paraId="28C35730" w14:textId="77777777" w:rsidTr="00F71122">
        <w:trPr>
          <w:ins w:id="35" w:author="Ericsson User" w:date="2023-04-03T14:25:00Z"/>
        </w:trPr>
        <w:tc>
          <w:tcPr>
            <w:tcW w:w="2312" w:type="dxa"/>
          </w:tcPr>
          <w:p w14:paraId="08A6AF57" w14:textId="0CC7C54F" w:rsidR="00757C60" w:rsidRPr="00EA5FA7" w:rsidRDefault="00757C60" w:rsidP="00757C60">
            <w:pPr>
              <w:pStyle w:val="TAL"/>
              <w:rPr>
                <w:ins w:id="36" w:author="Ericsson User" w:date="2023-04-03T14:25:00Z"/>
                <w:rFonts w:eastAsia="Batang"/>
                <w:bCs/>
              </w:rPr>
            </w:pPr>
            <w:ins w:id="37" w:author="Ericsson User" w:date="2023-04-03T14:26:00Z">
              <w:r>
                <w:rPr>
                  <w:rFonts w:eastAsia="SimSun"/>
                  <w:b/>
                  <w:lang w:val="nb-NO" w:eastAsia="ja-JP"/>
                </w:rPr>
                <w:t>RACH Indication List</w:t>
              </w:r>
            </w:ins>
          </w:p>
        </w:tc>
        <w:tc>
          <w:tcPr>
            <w:tcW w:w="1070" w:type="dxa"/>
          </w:tcPr>
          <w:p w14:paraId="7DA14B0F" w14:textId="77777777" w:rsidR="00757C60" w:rsidRPr="00EA5FA7" w:rsidRDefault="00757C60" w:rsidP="00757C60">
            <w:pPr>
              <w:pStyle w:val="TAL"/>
              <w:rPr>
                <w:ins w:id="38" w:author="Ericsson User" w:date="2023-04-03T14:25:00Z"/>
                <w:lang w:eastAsia="zh-CN"/>
              </w:rPr>
            </w:pPr>
          </w:p>
        </w:tc>
        <w:tc>
          <w:tcPr>
            <w:tcW w:w="900" w:type="dxa"/>
          </w:tcPr>
          <w:p w14:paraId="2FC96FF8" w14:textId="66E926DD" w:rsidR="00757C60" w:rsidRPr="00AA5DA2" w:rsidRDefault="00757C60" w:rsidP="00757C60">
            <w:pPr>
              <w:pStyle w:val="TAL"/>
              <w:rPr>
                <w:ins w:id="39" w:author="Ericsson User" w:date="2023-04-03T14:25:00Z"/>
                <w:lang w:eastAsia="ja-JP"/>
              </w:rPr>
            </w:pPr>
            <w:ins w:id="40" w:author="Ericsson User" w:date="2023-04-03T14:26:00Z">
              <w:r>
                <w:rPr>
                  <w:rFonts w:eastAsia="SimSun"/>
                  <w:i/>
                  <w:lang w:eastAsia="zh-CN"/>
                </w:rPr>
                <w:t>1</w:t>
              </w:r>
            </w:ins>
          </w:p>
        </w:tc>
        <w:tc>
          <w:tcPr>
            <w:tcW w:w="1800" w:type="dxa"/>
          </w:tcPr>
          <w:p w14:paraId="5DD937C3" w14:textId="77777777" w:rsidR="00757C60" w:rsidRPr="00EA5FA7" w:rsidRDefault="00757C60" w:rsidP="00757C60">
            <w:pPr>
              <w:pStyle w:val="TAL"/>
              <w:rPr>
                <w:ins w:id="41" w:author="Ericsson User" w:date="2023-04-03T14:25:00Z"/>
              </w:rPr>
            </w:pPr>
          </w:p>
        </w:tc>
        <w:tc>
          <w:tcPr>
            <w:tcW w:w="1620" w:type="dxa"/>
          </w:tcPr>
          <w:p w14:paraId="713D164B" w14:textId="77777777" w:rsidR="00757C60" w:rsidRPr="00AA5DA2" w:rsidRDefault="00757C60" w:rsidP="00757C60">
            <w:pPr>
              <w:pStyle w:val="TAL"/>
              <w:rPr>
                <w:ins w:id="42" w:author="Ericsson User" w:date="2023-04-03T14:25:00Z"/>
                <w:lang w:eastAsia="ja-JP"/>
              </w:rPr>
            </w:pPr>
          </w:p>
        </w:tc>
        <w:tc>
          <w:tcPr>
            <w:tcW w:w="1107" w:type="dxa"/>
          </w:tcPr>
          <w:p w14:paraId="4F8D2F02" w14:textId="1984CAD9" w:rsidR="00757C60" w:rsidRPr="00EA5FA7" w:rsidRDefault="00757C60" w:rsidP="00757C60">
            <w:pPr>
              <w:pStyle w:val="TAC"/>
              <w:rPr>
                <w:ins w:id="43" w:author="Ericsson User" w:date="2023-04-03T14:25:00Z"/>
              </w:rPr>
            </w:pPr>
            <w:ins w:id="44" w:author="Ericsson User" w:date="2023-04-03T14:26:00Z">
              <w:r>
                <w:t>YES</w:t>
              </w:r>
            </w:ins>
          </w:p>
        </w:tc>
        <w:tc>
          <w:tcPr>
            <w:tcW w:w="1080" w:type="dxa"/>
          </w:tcPr>
          <w:p w14:paraId="765151FD" w14:textId="1666A327" w:rsidR="00757C60" w:rsidRPr="00EA5FA7" w:rsidRDefault="00757C60" w:rsidP="00757C60">
            <w:pPr>
              <w:pStyle w:val="TAC"/>
              <w:rPr>
                <w:ins w:id="45" w:author="Ericsson User" w:date="2023-04-03T14:25:00Z"/>
              </w:rPr>
            </w:pPr>
            <w:ins w:id="46" w:author="Ericsson User" w:date="2023-04-03T14:26:00Z">
              <w:r>
                <w:rPr>
                  <w:lang w:val="en-US"/>
                </w:rPr>
                <w:t>reject</w:t>
              </w:r>
            </w:ins>
          </w:p>
        </w:tc>
      </w:tr>
      <w:tr w:rsidR="00757C60" w:rsidRPr="00AA5DA2" w14:paraId="7B1DA43C" w14:textId="77777777" w:rsidTr="00F71122">
        <w:trPr>
          <w:ins w:id="47" w:author="Ericsson User" w:date="2023-04-03T14:26:00Z"/>
        </w:trPr>
        <w:tc>
          <w:tcPr>
            <w:tcW w:w="2312" w:type="dxa"/>
          </w:tcPr>
          <w:p w14:paraId="40BFFD06" w14:textId="2568B254" w:rsidR="00757C60" w:rsidRPr="00EA5FA7" w:rsidRDefault="00757C60" w:rsidP="00757C60">
            <w:pPr>
              <w:pStyle w:val="TAL"/>
              <w:rPr>
                <w:ins w:id="48" w:author="Ericsson User" w:date="2023-04-03T14:26:00Z"/>
                <w:rFonts w:eastAsia="Batang"/>
                <w:bCs/>
              </w:rPr>
            </w:pPr>
            <w:ins w:id="49" w:author="Ericsson User" w:date="2023-04-03T14:26:00Z">
              <w:r>
                <w:rPr>
                  <w:rFonts w:eastAsia="Batang"/>
                  <w:bCs/>
                </w:rPr>
                <w:t>&gt;RA</w:t>
              </w:r>
              <w:del w:id="50" w:author="Qualcomm (Shankar)" w:date="2023-04-23T23:42:00Z">
                <w:r w:rsidDel="009A727E">
                  <w:rPr>
                    <w:rFonts w:eastAsia="Batang"/>
                    <w:bCs/>
                  </w:rPr>
                  <w:delText>CH</w:delText>
                </w:r>
              </w:del>
              <w:r>
                <w:rPr>
                  <w:rFonts w:eastAsia="Batang"/>
                  <w:bCs/>
                </w:rPr>
                <w:t xml:space="preserve"> Report List Item</w:t>
              </w:r>
            </w:ins>
          </w:p>
        </w:tc>
        <w:tc>
          <w:tcPr>
            <w:tcW w:w="1070" w:type="dxa"/>
          </w:tcPr>
          <w:p w14:paraId="205AAE1E" w14:textId="77777777" w:rsidR="00757C60" w:rsidRPr="00EA5FA7" w:rsidRDefault="00757C60" w:rsidP="00757C60">
            <w:pPr>
              <w:pStyle w:val="TAL"/>
              <w:rPr>
                <w:ins w:id="51" w:author="Ericsson User" w:date="2023-04-03T14:26:00Z"/>
                <w:lang w:eastAsia="zh-CN"/>
              </w:rPr>
            </w:pPr>
          </w:p>
        </w:tc>
        <w:tc>
          <w:tcPr>
            <w:tcW w:w="900" w:type="dxa"/>
          </w:tcPr>
          <w:p w14:paraId="51D66DB1" w14:textId="0A7D5B39" w:rsidR="00757C60" w:rsidRPr="00AA5DA2" w:rsidRDefault="00757C60" w:rsidP="00757C60">
            <w:pPr>
              <w:pStyle w:val="TAL"/>
              <w:rPr>
                <w:ins w:id="52" w:author="Ericsson User" w:date="2023-04-03T14:26:00Z"/>
                <w:lang w:eastAsia="ja-JP"/>
              </w:rPr>
            </w:pPr>
            <w:ins w:id="53" w:author="Ericsson User" w:date="2023-04-03T14:26:00Z">
              <w:r>
                <w:rPr>
                  <w:rFonts w:eastAsia="SimSun"/>
                  <w:i/>
                  <w:lang w:eastAsia="zh-CN"/>
                </w:rPr>
                <w:t>1</w:t>
              </w:r>
              <w:r>
                <w:rPr>
                  <w:rFonts w:eastAsia="SimSun"/>
                  <w:i/>
                  <w:lang w:eastAsia="ja-JP"/>
                </w:rPr>
                <w:t>..&lt;maxnoofRACHIndications&gt;</w:t>
              </w:r>
            </w:ins>
          </w:p>
        </w:tc>
        <w:tc>
          <w:tcPr>
            <w:tcW w:w="1800" w:type="dxa"/>
          </w:tcPr>
          <w:p w14:paraId="2A3B135E" w14:textId="77777777" w:rsidR="00757C60" w:rsidRPr="00EA5FA7" w:rsidRDefault="00757C60" w:rsidP="00757C60">
            <w:pPr>
              <w:pStyle w:val="TAL"/>
              <w:rPr>
                <w:ins w:id="54" w:author="Ericsson User" w:date="2023-04-03T14:26:00Z"/>
              </w:rPr>
            </w:pPr>
          </w:p>
        </w:tc>
        <w:tc>
          <w:tcPr>
            <w:tcW w:w="1620" w:type="dxa"/>
          </w:tcPr>
          <w:p w14:paraId="3762BE7D" w14:textId="77777777" w:rsidR="00757C60" w:rsidRPr="00AA5DA2" w:rsidRDefault="00757C60" w:rsidP="00757C60">
            <w:pPr>
              <w:pStyle w:val="TAL"/>
              <w:rPr>
                <w:ins w:id="55" w:author="Ericsson User" w:date="2023-04-03T14:26:00Z"/>
                <w:lang w:eastAsia="ja-JP"/>
              </w:rPr>
            </w:pPr>
          </w:p>
        </w:tc>
        <w:tc>
          <w:tcPr>
            <w:tcW w:w="1107" w:type="dxa"/>
          </w:tcPr>
          <w:p w14:paraId="623283DF" w14:textId="77777777" w:rsidR="00757C60" w:rsidRPr="00EA5FA7" w:rsidRDefault="00757C60" w:rsidP="00757C60">
            <w:pPr>
              <w:pStyle w:val="TAC"/>
              <w:rPr>
                <w:ins w:id="56" w:author="Ericsson User" w:date="2023-04-03T14:26:00Z"/>
              </w:rPr>
            </w:pPr>
          </w:p>
        </w:tc>
        <w:tc>
          <w:tcPr>
            <w:tcW w:w="1080" w:type="dxa"/>
          </w:tcPr>
          <w:p w14:paraId="46F9E045" w14:textId="77777777" w:rsidR="00757C60" w:rsidRPr="00EA5FA7" w:rsidRDefault="00757C60" w:rsidP="00757C60">
            <w:pPr>
              <w:pStyle w:val="TAC"/>
              <w:rPr>
                <w:ins w:id="57" w:author="Ericsson User" w:date="2023-04-03T14:26:00Z"/>
              </w:rPr>
            </w:pPr>
          </w:p>
        </w:tc>
      </w:tr>
      <w:tr w:rsidR="00757C60" w:rsidRPr="00AA5DA2" w14:paraId="5B1C8B1C" w14:textId="77777777" w:rsidTr="00F71122">
        <w:tc>
          <w:tcPr>
            <w:tcW w:w="2312" w:type="dxa"/>
          </w:tcPr>
          <w:p w14:paraId="77209789" w14:textId="053D92AE" w:rsidR="00757C60" w:rsidRPr="00AA5DA2" w:rsidRDefault="00757C60">
            <w:pPr>
              <w:pStyle w:val="TAL"/>
              <w:ind w:left="351" w:hanging="142"/>
              <w:rPr>
                <w:lang w:eastAsia="ja-JP"/>
              </w:rPr>
              <w:pPrChange w:id="58" w:author="Ericsson User" w:date="2023-04-03T14:27:00Z">
                <w:pPr>
                  <w:pStyle w:val="TAL"/>
                </w:pPr>
              </w:pPrChange>
            </w:pPr>
            <w:ins w:id="59" w:author="Ericsson User" w:date="2023-04-03T14:26:00Z">
              <w:r>
                <w:rPr>
                  <w:rFonts w:eastAsia="Batang"/>
                  <w:bCs/>
                  <w:lang w:val="en-US"/>
                </w:rPr>
                <w:t>&gt;&gt;</w:t>
              </w:r>
            </w:ins>
            <w:r w:rsidRPr="00EA5FA7">
              <w:rPr>
                <w:rFonts w:eastAsia="Batang"/>
                <w:bCs/>
              </w:rPr>
              <w:t>gNB-CU</w:t>
            </w:r>
            <w:r w:rsidRPr="00EA5FA7">
              <w:rPr>
                <w:bCs/>
              </w:rPr>
              <w:t xml:space="preserve"> UE F1AP ID</w:t>
            </w:r>
          </w:p>
        </w:tc>
        <w:tc>
          <w:tcPr>
            <w:tcW w:w="1070" w:type="dxa"/>
          </w:tcPr>
          <w:p w14:paraId="38624813" w14:textId="77777777" w:rsidR="00757C60" w:rsidRPr="00AA5DA2" w:rsidRDefault="00757C60" w:rsidP="00757C60">
            <w:pPr>
              <w:pStyle w:val="TAL"/>
              <w:rPr>
                <w:lang w:eastAsia="ja-JP"/>
              </w:rPr>
            </w:pPr>
            <w:r w:rsidRPr="00EA5FA7">
              <w:rPr>
                <w:lang w:eastAsia="zh-CN"/>
              </w:rPr>
              <w:t>M</w:t>
            </w:r>
          </w:p>
        </w:tc>
        <w:tc>
          <w:tcPr>
            <w:tcW w:w="900" w:type="dxa"/>
          </w:tcPr>
          <w:p w14:paraId="2D73CA8F" w14:textId="77777777" w:rsidR="00757C60" w:rsidRPr="00AA5DA2" w:rsidRDefault="00757C60" w:rsidP="00757C60">
            <w:pPr>
              <w:pStyle w:val="TAL"/>
              <w:rPr>
                <w:lang w:eastAsia="ja-JP"/>
              </w:rPr>
            </w:pPr>
          </w:p>
        </w:tc>
        <w:tc>
          <w:tcPr>
            <w:tcW w:w="1800" w:type="dxa"/>
          </w:tcPr>
          <w:p w14:paraId="4E2E98A1" w14:textId="77777777" w:rsidR="00757C60" w:rsidRPr="00A423D1" w:rsidRDefault="00757C60" w:rsidP="00757C60">
            <w:pPr>
              <w:pStyle w:val="TAL"/>
            </w:pPr>
            <w:r w:rsidRPr="00EA5FA7">
              <w:t>9.3.1.4</w:t>
            </w:r>
          </w:p>
        </w:tc>
        <w:tc>
          <w:tcPr>
            <w:tcW w:w="1620" w:type="dxa"/>
          </w:tcPr>
          <w:p w14:paraId="6CA239AB" w14:textId="77777777" w:rsidR="00757C60" w:rsidRPr="00AA5DA2" w:rsidRDefault="00757C60" w:rsidP="00757C60">
            <w:pPr>
              <w:pStyle w:val="TAL"/>
              <w:rPr>
                <w:lang w:eastAsia="ja-JP"/>
              </w:rPr>
            </w:pPr>
          </w:p>
        </w:tc>
        <w:tc>
          <w:tcPr>
            <w:tcW w:w="1107" w:type="dxa"/>
          </w:tcPr>
          <w:p w14:paraId="268B4584" w14:textId="710E4BD4" w:rsidR="00757C60" w:rsidRPr="00AA5DA2" w:rsidRDefault="00757C60" w:rsidP="00757C60">
            <w:pPr>
              <w:pStyle w:val="TAC"/>
              <w:rPr>
                <w:lang w:eastAsia="ja-JP"/>
              </w:rPr>
            </w:pPr>
            <w:del w:id="60" w:author="Ericsson User" w:date="2023-04-03T14:27:00Z">
              <w:r w:rsidRPr="00EA5FA7" w:rsidDel="00757C60">
                <w:delText>YES</w:delText>
              </w:r>
            </w:del>
          </w:p>
        </w:tc>
        <w:tc>
          <w:tcPr>
            <w:tcW w:w="1080" w:type="dxa"/>
          </w:tcPr>
          <w:p w14:paraId="47F69E1D" w14:textId="6907F351" w:rsidR="00757C60" w:rsidRPr="00AA5DA2" w:rsidRDefault="00757C60" w:rsidP="00757C60">
            <w:pPr>
              <w:pStyle w:val="TAC"/>
              <w:rPr>
                <w:lang w:eastAsia="ja-JP"/>
              </w:rPr>
            </w:pPr>
            <w:del w:id="61" w:author="Ericsson User" w:date="2023-04-03T14:27:00Z">
              <w:r w:rsidRPr="00EA5FA7" w:rsidDel="00757C60">
                <w:delText>reject</w:delText>
              </w:r>
            </w:del>
          </w:p>
        </w:tc>
      </w:tr>
      <w:tr w:rsidR="00757C60" w:rsidRPr="00AA5DA2" w14:paraId="1CBCB696" w14:textId="77777777" w:rsidTr="00F71122">
        <w:tc>
          <w:tcPr>
            <w:tcW w:w="2312" w:type="dxa"/>
          </w:tcPr>
          <w:p w14:paraId="7111A36F" w14:textId="131D2FFA" w:rsidR="00757C60" w:rsidRPr="00FF71FE" w:rsidRDefault="00757C60" w:rsidP="00757C60">
            <w:pPr>
              <w:pStyle w:val="TAL"/>
              <w:rPr>
                <w:lang w:val="sv-SE" w:eastAsia="ja-JP"/>
              </w:rPr>
            </w:pPr>
            <w:del w:id="62" w:author="Ericsson User" w:date="2023-04-03T14:27:00Z">
              <w:r w:rsidRPr="00FF71FE" w:rsidDel="00757C60">
                <w:rPr>
                  <w:rFonts w:eastAsia="Batang"/>
                  <w:lang w:val="sv-SE"/>
                </w:rPr>
                <w:delText>gNB-DU UE F1AP ID</w:delText>
              </w:r>
            </w:del>
          </w:p>
        </w:tc>
        <w:tc>
          <w:tcPr>
            <w:tcW w:w="1070" w:type="dxa"/>
          </w:tcPr>
          <w:p w14:paraId="4CB7D99A" w14:textId="1CC6D66F" w:rsidR="00757C60" w:rsidRPr="00AA5DA2" w:rsidRDefault="00757C60" w:rsidP="00757C60">
            <w:pPr>
              <w:pStyle w:val="TAL"/>
              <w:rPr>
                <w:lang w:eastAsia="ja-JP"/>
              </w:rPr>
            </w:pPr>
            <w:del w:id="63" w:author="Ericsson User" w:date="2023-04-03T14:27:00Z">
              <w:r w:rsidDel="00757C60">
                <w:rPr>
                  <w:lang w:eastAsia="zh-CN"/>
                </w:rPr>
                <w:delText>M</w:delText>
              </w:r>
            </w:del>
          </w:p>
        </w:tc>
        <w:tc>
          <w:tcPr>
            <w:tcW w:w="900" w:type="dxa"/>
          </w:tcPr>
          <w:p w14:paraId="4423C196" w14:textId="77777777" w:rsidR="00757C60" w:rsidRPr="00AA5DA2" w:rsidRDefault="00757C60" w:rsidP="00757C60">
            <w:pPr>
              <w:pStyle w:val="TAL"/>
              <w:rPr>
                <w:lang w:eastAsia="ja-JP"/>
              </w:rPr>
            </w:pPr>
          </w:p>
        </w:tc>
        <w:tc>
          <w:tcPr>
            <w:tcW w:w="1800" w:type="dxa"/>
          </w:tcPr>
          <w:p w14:paraId="2AC66CC3" w14:textId="4E435F59" w:rsidR="00757C60" w:rsidRPr="00A423D1" w:rsidRDefault="00757C60" w:rsidP="00757C60">
            <w:pPr>
              <w:pStyle w:val="TAL"/>
            </w:pPr>
            <w:bookmarkStart w:id="64" w:name="OLE_LINK35"/>
            <w:del w:id="65" w:author="Ericsson User" w:date="2023-04-03T14:27:00Z">
              <w:r w:rsidRPr="00EA5FA7" w:rsidDel="00757C60">
                <w:delText>9.3.1.5</w:delText>
              </w:r>
            </w:del>
            <w:bookmarkEnd w:id="64"/>
          </w:p>
        </w:tc>
        <w:tc>
          <w:tcPr>
            <w:tcW w:w="1620" w:type="dxa"/>
          </w:tcPr>
          <w:p w14:paraId="19474371" w14:textId="77777777" w:rsidR="00757C60" w:rsidRPr="00AA5DA2" w:rsidRDefault="00757C60" w:rsidP="00757C60">
            <w:pPr>
              <w:pStyle w:val="TAL"/>
              <w:rPr>
                <w:lang w:eastAsia="ja-JP"/>
              </w:rPr>
            </w:pPr>
          </w:p>
        </w:tc>
        <w:tc>
          <w:tcPr>
            <w:tcW w:w="1107" w:type="dxa"/>
          </w:tcPr>
          <w:p w14:paraId="5DF30E48" w14:textId="3FB2ED38" w:rsidR="00757C60" w:rsidRPr="00AA5DA2" w:rsidRDefault="00757C60" w:rsidP="00757C60">
            <w:pPr>
              <w:pStyle w:val="TAC"/>
              <w:rPr>
                <w:lang w:eastAsia="ja-JP"/>
              </w:rPr>
            </w:pPr>
            <w:del w:id="66" w:author="Ericsson User" w:date="2023-04-03T14:27:00Z">
              <w:r w:rsidRPr="00EA5FA7" w:rsidDel="00757C60">
                <w:delText>YES</w:delText>
              </w:r>
            </w:del>
          </w:p>
        </w:tc>
        <w:tc>
          <w:tcPr>
            <w:tcW w:w="1080" w:type="dxa"/>
          </w:tcPr>
          <w:p w14:paraId="5077BDE4" w14:textId="5EA37456" w:rsidR="00757C60" w:rsidRPr="00AA5DA2" w:rsidRDefault="00757C60" w:rsidP="00757C60">
            <w:pPr>
              <w:pStyle w:val="TAC"/>
              <w:rPr>
                <w:lang w:eastAsia="ja-JP"/>
              </w:rPr>
            </w:pPr>
            <w:del w:id="67" w:author="Ericsson User" w:date="2023-04-03T14:27:00Z">
              <w:r w:rsidRPr="00EA5FA7" w:rsidDel="00757C60">
                <w:delText>reject</w:delText>
              </w:r>
            </w:del>
          </w:p>
        </w:tc>
      </w:tr>
      <w:tr w:rsidR="00757C60" w:rsidRPr="00AA5DA2" w14:paraId="2276B764" w14:textId="77777777" w:rsidTr="00F71122">
        <w:tc>
          <w:tcPr>
            <w:tcW w:w="2312" w:type="dxa"/>
            <w:tcBorders>
              <w:top w:val="single" w:sz="4" w:space="0" w:color="auto"/>
              <w:left w:val="single" w:sz="4" w:space="0" w:color="auto"/>
              <w:bottom w:val="single" w:sz="4" w:space="0" w:color="auto"/>
              <w:right w:val="single" w:sz="4" w:space="0" w:color="auto"/>
            </w:tcBorders>
          </w:tcPr>
          <w:p w14:paraId="0EB55B68" w14:textId="078971DC" w:rsidR="00757C60" w:rsidRPr="00AA5DA2" w:rsidRDefault="00757C60" w:rsidP="00757C60">
            <w:pPr>
              <w:pStyle w:val="TAL"/>
              <w:rPr>
                <w:lang w:eastAsia="ja-JP"/>
              </w:rPr>
            </w:pPr>
            <w:del w:id="68" w:author="Ericsson User" w:date="2023-04-03T14:27:00Z">
              <w:r w:rsidDel="00757C60">
                <w:rPr>
                  <w:lang w:eastAsia="ja-JP"/>
                </w:rPr>
                <w:delText>Random access Indication</w:delText>
              </w:r>
            </w:del>
          </w:p>
        </w:tc>
        <w:tc>
          <w:tcPr>
            <w:tcW w:w="1070" w:type="dxa"/>
            <w:tcBorders>
              <w:top w:val="single" w:sz="4" w:space="0" w:color="auto"/>
              <w:left w:val="single" w:sz="4" w:space="0" w:color="auto"/>
              <w:bottom w:val="single" w:sz="4" w:space="0" w:color="auto"/>
              <w:right w:val="single" w:sz="4" w:space="0" w:color="auto"/>
            </w:tcBorders>
          </w:tcPr>
          <w:p w14:paraId="5E80601F" w14:textId="7873A4E2" w:rsidR="00757C60" w:rsidRPr="00AA5DA2" w:rsidRDefault="00757C60" w:rsidP="00757C60">
            <w:pPr>
              <w:pStyle w:val="TAL"/>
              <w:rPr>
                <w:lang w:eastAsia="ja-JP"/>
              </w:rPr>
            </w:pPr>
            <w:del w:id="69" w:author="Ericsson User" w:date="2023-04-03T14:27:00Z">
              <w:r w:rsidDel="00757C60">
                <w:rPr>
                  <w:lang w:eastAsia="ja-JP"/>
                </w:rPr>
                <w:delText>O</w:delText>
              </w:r>
            </w:del>
          </w:p>
        </w:tc>
        <w:tc>
          <w:tcPr>
            <w:tcW w:w="900" w:type="dxa"/>
            <w:tcBorders>
              <w:top w:val="single" w:sz="4" w:space="0" w:color="auto"/>
              <w:left w:val="single" w:sz="4" w:space="0" w:color="auto"/>
              <w:bottom w:val="single" w:sz="4" w:space="0" w:color="auto"/>
              <w:right w:val="single" w:sz="4" w:space="0" w:color="auto"/>
            </w:tcBorders>
          </w:tcPr>
          <w:p w14:paraId="7DF48011" w14:textId="77777777" w:rsidR="00757C60" w:rsidRPr="00AA5DA2" w:rsidRDefault="00757C60" w:rsidP="00757C60">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7E20137" w14:textId="7CEBADB3" w:rsidR="00757C60" w:rsidRPr="00AA5DA2" w:rsidRDefault="00757C60" w:rsidP="00757C60">
            <w:pPr>
              <w:pStyle w:val="TAL"/>
              <w:rPr>
                <w:lang w:eastAsia="ja-JP"/>
              </w:rPr>
            </w:pPr>
            <w:del w:id="70" w:author="Ericsson User" w:date="2023-04-03T14:27:00Z">
              <w:r w:rsidDel="00757C60">
                <w:rPr>
                  <w:lang w:eastAsia="ja-JP"/>
                </w:rPr>
                <w:delText>ENUMERATED (true, …)</w:delText>
              </w:r>
            </w:del>
          </w:p>
        </w:tc>
        <w:tc>
          <w:tcPr>
            <w:tcW w:w="1620" w:type="dxa"/>
            <w:tcBorders>
              <w:top w:val="single" w:sz="4" w:space="0" w:color="auto"/>
              <w:left w:val="single" w:sz="4" w:space="0" w:color="auto"/>
              <w:bottom w:val="single" w:sz="4" w:space="0" w:color="auto"/>
              <w:right w:val="single" w:sz="4" w:space="0" w:color="auto"/>
            </w:tcBorders>
          </w:tcPr>
          <w:p w14:paraId="24556A55" w14:textId="77777777" w:rsidR="00757C60" w:rsidRPr="00AA5DA2" w:rsidRDefault="00757C60" w:rsidP="00757C60">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BDD0010" w14:textId="6630E5C5" w:rsidR="00757C60" w:rsidRPr="00AA5DA2" w:rsidRDefault="00757C60" w:rsidP="00757C60">
            <w:pPr>
              <w:pStyle w:val="TAC"/>
              <w:rPr>
                <w:lang w:eastAsia="ja-JP"/>
              </w:rPr>
            </w:pPr>
            <w:del w:id="71" w:author="Ericsson User" w:date="2023-04-03T14:27:00Z">
              <w:r w:rsidRPr="00AA5DA2" w:rsidDel="00757C60">
                <w:rPr>
                  <w:lang w:eastAsia="ja-JP"/>
                </w:rPr>
                <w:delText>YES</w:delText>
              </w:r>
            </w:del>
          </w:p>
        </w:tc>
        <w:tc>
          <w:tcPr>
            <w:tcW w:w="1080" w:type="dxa"/>
            <w:tcBorders>
              <w:top w:val="single" w:sz="4" w:space="0" w:color="auto"/>
              <w:left w:val="single" w:sz="4" w:space="0" w:color="auto"/>
              <w:bottom w:val="single" w:sz="4" w:space="0" w:color="auto"/>
              <w:right w:val="single" w:sz="4" w:space="0" w:color="auto"/>
            </w:tcBorders>
          </w:tcPr>
          <w:p w14:paraId="68586710" w14:textId="5BE47387" w:rsidR="00757C60" w:rsidRPr="00AA5DA2" w:rsidRDefault="00757C60" w:rsidP="00757C60">
            <w:pPr>
              <w:pStyle w:val="TAC"/>
              <w:rPr>
                <w:lang w:eastAsia="ja-JP"/>
              </w:rPr>
            </w:pPr>
            <w:del w:id="72" w:author="Ericsson User" w:date="2023-04-03T14:27:00Z">
              <w:r w:rsidRPr="00AA5DA2" w:rsidDel="00757C60">
                <w:rPr>
                  <w:lang w:eastAsia="ja-JP"/>
                </w:rPr>
                <w:delText>ignore</w:delText>
              </w:r>
            </w:del>
          </w:p>
        </w:tc>
      </w:tr>
    </w:tbl>
    <w:p w14:paraId="3F66445B" w14:textId="2ACA49E4" w:rsidR="00757C60" w:rsidRDefault="00757C60" w:rsidP="00757C60">
      <w:pPr>
        <w:rPr>
          <w:ins w:id="73" w:author="Ericsson User" w:date="2023-04-03T14:28:00Z"/>
        </w:rPr>
      </w:pP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757C60" w14:paraId="456ED694" w14:textId="77777777" w:rsidTr="00F71122">
        <w:trPr>
          <w:ins w:id="74" w:author="Ericsson User" w:date="2023-04-03T14:28:00Z"/>
        </w:trPr>
        <w:tc>
          <w:tcPr>
            <w:tcW w:w="3686" w:type="dxa"/>
          </w:tcPr>
          <w:p w14:paraId="6B35E347" w14:textId="77777777" w:rsidR="00757C60" w:rsidRDefault="00757C60" w:rsidP="00F71122">
            <w:pPr>
              <w:pStyle w:val="TAH"/>
              <w:rPr>
                <w:ins w:id="75" w:author="Ericsson User" w:date="2023-04-03T14:28:00Z"/>
                <w:lang w:eastAsia="ja-JP"/>
              </w:rPr>
            </w:pPr>
            <w:ins w:id="76" w:author="Ericsson User" w:date="2023-04-03T14:28:00Z">
              <w:r>
                <w:rPr>
                  <w:lang w:eastAsia="ja-JP"/>
                </w:rPr>
                <w:t>Range bound</w:t>
              </w:r>
            </w:ins>
          </w:p>
        </w:tc>
        <w:tc>
          <w:tcPr>
            <w:tcW w:w="5670" w:type="dxa"/>
          </w:tcPr>
          <w:p w14:paraId="0D5D0AAA" w14:textId="77777777" w:rsidR="00757C60" w:rsidRDefault="00757C60" w:rsidP="00F71122">
            <w:pPr>
              <w:pStyle w:val="TAH"/>
              <w:rPr>
                <w:ins w:id="77" w:author="Ericsson User" w:date="2023-04-03T14:28:00Z"/>
                <w:lang w:eastAsia="ja-JP"/>
              </w:rPr>
            </w:pPr>
            <w:ins w:id="78" w:author="Ericsson User" w:date="2023-04-03T14:28:00Z">
              <w:r>
                <w:rPr>
                  <w:lang w:eastAsia="ja-JP"/>
                </w:rPr>
                <w:t>Explanation</w:t>
              </w:r>
            </w:ins>
          </w:p>
        </w:tc>
      </w:tr>
      <w:tr w:rsidR="00757C60" w14:paraId="24E8DBA5" w14:textId="77777777" w:rsidTr="00F71122">
        <w:trPr>
          <w:ins w:id="79" w:author="Ericsson User" w:date="2023-04-03T14:28:00Z"/>
        </w:trPr>
        <w:tc>
          <w:tcPr>
            <w:tcW w:w="3686" w:type="dxa"/>
          </w:tcPr>
          <w:p w14:paraId="482AB5CB" w14:textId="77777777" w:rsidR="00757C60" w:rsidRDefault="00757C60" w:rsidP="00F71122">
            <w:pPr>
              <w:pStyle w:val="TAL"/>
              <w:rPr>
                <w:ins w:id="80" w:author="Ericsson User" w:date="2023-04-03T14:28:00Z"/>
                <w:lang w:eastAsia="ja-JP"/>
              </w:rPr>
            </w:pPr>
            <w:ins w:id="81" w:author="Ericsson User" w:date="2023-04-03T14:28:00Z">
              <w:r>
                <w:rPr>
                  <w:lang w:eastAsia="ja-JP"/>
                </w:rPr>
                <w:t>maxnoofRACHIndications</w:t>
              </w:r>
            </w:ins>
          </w:p>
        </w:tc>
        <w:tc>
          <w:tcPr>
            <w:tcW w:w="5670" w:type="dxa"/>
          </w:tcPr>
          <w:p w14:paraId="298D1845" w14:textId="0196661C" w:rsidR="00757C60" w:rsidRDefault="00757C60" w:rsidP="00F71122">
            <w:pPr>
              <w:pStyle w:val="TAL"/>
              <w:rPr>
                <w:ins w:id="82" w:author="Ericsson User" w:date="2023-04-03T14:28:00Z"/>
                <w:lang w:eastAsia="ja-JP"/>
              </w:rPr>
            </w:pPr>
            <w:ins w:id="83" w:author="Ericsson User" w:date="2023-04-03T14:28:00Z">
              <w:r>
                <w:rPr>
                  <w:lang w:eastAsia="ja-JP"/>
                </w:rPr>
                <w:t xml:space="preserve">Maximum number of RACH Indications. Value is </w:t>
              </w:r>
              <w:r>
                <w:rPr>
                  <w:lang w:val="en-US" w:eastAsia="ja-JP"/>
                </w:rPr>
                <w:t>64</w:t>
              </w:r>
              <w:r>
                <w:rPr>
                  <w:lang w:eastAsia="ja-JP"/>
                </w:rPr>
                <w:t>.</w:t>
              </w:r>
            </w:ins>
          </w:p>
        </w:tc>
      </w:tr>
    </w:tbl>
    <w:p w14:paraId="2D817716" w14:textId="77777777" w:rsidR="00757C60" w:rsidRDefault="00757C60" w:rsidP="00757C60"/>
    <w:p w14:paraId="51592668" w14:textId="78F6E41D" w:rsidR="00757C60" w:rsidDel="00757C60" w:rsidRDefault="00757C60" w:rsidP="00085EB4">
      <w:pPr>
        <w:pStyle w:val="EditorsNote"/>
        <w:rPr>
          <w:del w:id="84" w:author="Ericsson User" w:date="2023-04-03T14:27:00Z"/>
        </w:rPr>
      </w:pPr>
      <w:del w:id="85" w:author="Ericsson User" w:date="2023-04-03T14:27:00Z">
        <w:r w:rsidDel="00757C60">
          <w:delText>Editor´s note: It is FFS whether the procedure is UE associated or non-UE associated</w:delText>
        </w:r>
      </w:del>
    </w:p>
    <w:p w14:paraId="71F89F28" w14:textId="77777777" w:rsidR="002E7511" w:rsidRDefault="002E7511" w:rsidP="002E7511"/>
    <w:p w14:paraId="03B25AB7" w14:textId="77777777" w:rsidR="00757C60" w:rsidRPr="00EA5FA7" w:rsidRDefault="00757C60" w:rsidP="00757C60">
      <w:pPr>
        <w:pStyle w:val="Heading3"/>
      </w:pPr>
      <w:bookmarkStart w:id="86" w:name="_Toc20956002"/>
      <w:bookmarkStart w:id="87" w:name="_Toc29893128"/>
      <w:bookmarkStart w:id="88" w:name="_Toc36557065"/>
      <w:bookmarkStart w:id="89" w:name="_Toc45832585"/>
      <w:bookmarkStart w:id="90" w:name="_Toc51763907"/>
      <w:bookmarkStart w:id="91" w:name="_Toc64449079"/>
      <w:bookmarkStart w:id="92" w:name="_Toc66289738"/>
      <w:bookmarkStart w:id="93" w:name="_Toc74154851"/>
      <w:bookmarkStart w:id="94" w:name="_Toc81383595"/>
      <w:bookmarkStart w:id="95" w:name="_Toc88658229"/>
      <w:bookmarkStart w:id="96" w:name="_Toc97911141"/>
      <w:bookmarkStart w:id="97" w:name="_Toc99038965"/>
      <w:bookmarkStart w:id="98" w:name="_Toc99731228"/>
      <w:bookmarkStart w:id="99" w:name="_Toc105511363"/>
      <w:bookmarkStart w:id="100" w:name="_Toc105927895"/>
      <w:bookmarkStart w:id="101" w:name="_Toc106110435"/>
      <w:bookmarkStart w:id="102" w:name="_Toc113835877"/>
      <w:r w:rsidRPr="00EA5FA7">
        <w:t>9.4.4</w:t>
      </w:r>
      <w:r w:rsidRPr="00EA5FA7">
        <w:tab/>
        <w:t>PDU Definitions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9272A43" w14:textId="77777777" w:rsidR="00757C60" w:rsidRPr="000E7C3C" w:rsidRDefault="00757C60" w:rsidP="00757C60">
      <w:pPr>
        <w:rPr>
          <w:rFonts w:ascii="Courier New" w:eastAsia="SimSun" w:hAnsi="Courier New" w:cs="Courier New"/>
          <w:i/>
          <w:iCs/>
          <w:sz w:val="18"/>
          <w:szCs w:val="18"/>
          <w:lang w:val="en-US" w:eastAsia="zh-CN"/>
        </w:rPr>
      </w:pPr>
      <w:r w:rsidRPr="003959A0">
        <w:rPr>
          <w:rFonts w:ascii="Courier New" w:eastAsia="SimSun" w:hAnsi="Courier New" w:cs="Courier New"/>
          <w:i/>
          <w:iCs/>
          <w:sz w:val="18"/>
          <w:szCs w:val="18"/>
          <w:lang w:val="en-US" w:eastAsia="zh-CN"/>
        </w:rPr>
        <w:t>(unchanged part skipped)</w:t>
      </w:r>
    </w:p>
    <w:p w14:paraId="2E8D16F8" w14:textId="77777777" w:rsidR="00757C60" w:rsidRDefault="00757C60" w:rsidP="00757C60">
      <w:pPr>
        <w:pStyle w:val="References"/>
        <w:ind w:left="0" w:firstLine="0"/>
        <w:rPr>
          <w:rFonts w:ascii="Calibri" w:hAnsi="Calibri" w:cs="Calibri"/>
          <w:szCs w:val="24"/>
        </w:rPr>
      </w:pPr>
    </w:p>
    <w:p w14:paraId="75B6FEA2" w14:textId="77777777" w:rsidR="00757C60" w:rsidRDefault="00757C60" w:rsidP="00757C60">
      <w:pPr>
        <w:pStyle w:val="References"/>
        <w:ind w:left="0" w:firstLine="0"/>
        <w:rPr>
          <w:rFonts w:ascii="Calibri" w:hAnsi="Calibri" w:cs="Calibri"/>
          <w:szCs w:val="24"/>
        </w:rPr>
      </w:pPr>
    </w:p>
    <w:p w14:paraId="0729517E" w14:textId="77777777" w:rsidR="00757C60" w:rsidRDefault="00757C60" w:rsidP="00757C60">
      <w:pPr>
        <w:pStyle w:val="FirstChange"/>
      </w:pPr>
      <w:r>
        <w:t xml:space="preserve">&lt;&lt;&lt;&lt;&lt;&lt;&lt;&lt;&lt;&lt;&lt;&lt;&lt;&lt;&lt;&lt;&lt;&lt;&lt;&lt; </w:t>
      </w:r>
      <w:r>
        <w:rPr>
          <w:rFonts w:hint="eastAsia"/>
          <w:lang w:val="en-US"/>
        </w:rPr>
        <w:t>Next</w:t>
      </w:r>
      <w:r>
        <w:rPr>
          <w:lang w:val="en-US"/>
        </w:rPr>
        <w:t xml:space="preserve"> </w:t>
      </w:r>
      <w:r>
        <w:t>Change &gt;&gt;&gt;&gt;&gt;&gt;&gt;&gt;&gt;&gt;&gt;&gt;&gt;&gt;&gt;&gt;&gt;&gt;&gt;&gt;</w:t>
      </w:r>
    </w:p>
    <w:p w14:paraId="3FFF9E13" w14:textId="77777777" w:rsidR="00757C60" w:rsidRPr="00EA5FA7" w:rsidRDefault="00757C60" w:rsidP="00757C60">
      <w:pPr>
        <w:pStyle w:val="PL"/>
        <w:rPr>
          <w:noProof w:val="0"/>
          <w:snapToGrid w:val="0"/>
        </w:rPr>
      </w:pPr>
      <w:r w:rsidRPr="00EA5FA7">
        <w:rPr>
          <w:noProof w:val="0"/>
          <w:snapToGrid w:val="0"/>
        </w:rPr>
        <w:t xml:space="preserve">-- ASN1START </w:t>
      </w:r>
    </w:p>
    <w:p w14:paraId="4C601D50" w14:textId="77777777" w:rsidR="00757C60" w:rsidRPr="00EA5FA7" w:rsidRDefault="00757C60" w:rsidP="00757C60">
      <w:pPr>
        <w:pStyle w:val="PL"/>
        <w:rPr>
          <w:noProof w:val="0"/>
          <w:snapToGrid w:val="0"/>
        </w:rPr>
      </w:pPr>
      <w:r w:rsidRPr="00EA5FA7">
        <w:rPr>
          <w:noProof w:val="0"/>
          <w:snapToGrid w:val="0"/>
        </w:rPr>
        <w:t>-- **************************************************************</w:t>
      </w:r>
    </w:p>
    <w:p w14:paraId="1E515ACF" w14:textId="77777777" w:rsidR="00757C60" w:rsidRPr="00EA5FA7" w:rsidRDefault="00757C60" w:rsidP="00757C60">
      <w:pPr>
        <w:pStyle w:val="PL"/>
        <w:rPr>
          <w:noProof w:val="0"/>
          <w:snapToGrid w:val="0"/>
        </w:rPr>
      </w:pPr>
      <w:r w:rsidRPr="00EA5FA7">
        <w:rPr>
          <w:noProof w:val="0"/>
          <w:snapToGrid w:val="0"/>
        </w:rPr>
        <w:t>--</w:t>
      </w:r>
    </w:p>
    <w:p w14:paraId="32157B63" w14:textId="77777777" w:rsidR="00757C60" w:rsidRPr="00EA5FA7" w:rsidRDefault="00757C60" w:rsidP="00757C60">
      <w:pPr>
        <w:pStyle w:val="PL"/>
        <w:rPr>
          <w:noProof w:val="0"/>
          <w:snapToGrid w:val="0"/>
        </w:rPr>
      </w:pPr>
      <w:r w:rsidRPr="00EA5FA7">
        <w:rPr>
          <w:noProof w:val="0"/>
          <w:snapToGrid w:val="0"/>
        </w:rPr>
        <w:t>-- PDU definitions for F1AP.</w:t>
      </w:r>
    </w:p>
    <w:p w14:paraId="7D2B43AD" w14:textId="77777777" w:rsidR="00757C60" w:rsidRPr="00EA5FA7" w:rsidRDefault="00757C60" w:rsidP="00757C60">
      <w:pPr>
        <w:pStyle w:val="PL"/>
        <w:rPr>
          <w:noProof w:val="0"/>
          <w:snapToGrid w:val="0"/>
        </w:rPr>
      </w:pPr>
      <w:r w:rsidRPr="00EA5FA7">
        <w:rPr>
          <w:noProof w:val="0"/>
          <w:snapToGrid w:val="0"/>
        </w:rPr>
        <w:t>--</w:t>
      </w:r>
    </w:p>
    <w:p w14:paraId="7FD04552" w14:textId="77777777" w:rsidR="00757C60" w:rsidRPr="00EA5FA7" w:rsidRDefault="00757C60" w:rsidP="00757C60">
      <w:pPr>
        <w:pStyle w:val="PL"/>
        <w:rPr>
          <w:noProof w:val="0"/>
          <w:snapToGrid w:val="0"/>
        </w:rPr>
      </w:pPr>
      <w:r w:rsidRPr="00EA5FA7">
        <w:rPr>
          <w:noProof w:val="0"/>
          <w:snapToGrid w:val="0"/>
        </w:rPr>
        <w:t>-- **************************************************************</w:t>
      </w:r>
    </w:p>
    <w:p w14:paraId="74005631" w14:textId="77777777" w:rsidR="00757C60" w:rsidRDefault="00757C60" w:rsidP="00757C60">
      <w:pPr>
        <w:pStyle w:val="PL"/>
        <w:spacing w:line="0" w:lineRule="atLeast"/>
        <w:rPr>
          <w:snapToGrid w:val="0"/>
        </w:rPr>
      </w:pPr>
    </w:p>
    <w:p w14:paraId="4BF79C4C" w14:textId="77777777" w:rsidR="00757C60" w:rsidRPr="004D2051" w:rsidRDefault="00757C60" w:rsidP="00757C60">
      <w:pPr>
        <w:pStyle w:val="PL"/>
        <w:spacing w:line="0" w:lineRule="atLeast"/>
        <w:rPr>
          <w:snapToGrid w:val="0"/>
        </w:rPr>
      </w:pPr>
      <w:r w:rsidRPr="004D2051">
        <w:rPr>
          <w:snapToGrid w:val="0"/>
        </w:rPr>
        <w:t>[snip]</w:t>
      </w:r>
    </w:p>
    <w:p w14:paraId="7533EB3E" w14:textId="77777777" w:rsidR="00757C60" w:rsidRDefault="00757C60" w:rsidP="00757C60">
      <w:pPr>
        <w:pStyle w:val="PL"/>
        <w:rPr>
          <w:snapToGrid w:val="0"/>
          <w:lang w:eastAsia="zh-CN"/>
        </w:rPr>
      </w:pPr>
      <w:r>
        <w:rPr>
          <w:snapToGrid w:val="0"/>
          <w:lang w:eastAsia="zh-CN"/>
        </w:rPr>
        <w:tab/>
        <w:t>SRSPosRRCInactiveConfig</w:t>
      </w:r>
      <w:r>
        <w:t>,</w:t>
      </w:r>
    </w:p>
    <w:p w14:paraId="63D4AF58" w14:textId="77777777" w:rsidR="00757C60" w:rsidRDefault="00757C60" w:rsidP="00757C60">
      <w:pPr>
        <w:pStyle w:val="PL"/>
        <w:rPr>
          <w:snapToGrid w:val="0"/>
        </w:rPr>
      </w:pPr>
      <w:r>
        <w:rPr>
          <w:snapToGrid w:val="0"/>
          <w:lang w:eastAsia="zh-CN"/>
        </w:rPr>
        <w:tab/>
      </w:r>
      <w:r>
        <w:rPr>
          <w:snapToGrid w:val="0"/>
        </w:rPr>
        <w:t>SDTBearerConfigurationQueryIndication,</w:t>
      </w:r>
    </w:p>
    <w:p w14:paraId="7157ACB1" w14:textId="77777777" w:rsidR="00757C60" w:rsidRPr="00C257A9" w:rsidRDefault="00757C60" w:rsidP="00757C60">
      <w:pPr>
        <w:pStyle w:val="PL"/>
        <w:rPr>
          <w:snapToGrid w:val="0"/>
        </w:rPr>
      </w:pPr>
      <w:r>
        <w:rPr>
          <w:snapToGrid w:val="0"/>
        </w:rPr>
        <w:tab/>
        <w:t>SDTBearerConfigurationInfo</w:t>
      </w:r>
      <w:r w:rsidRPr="00C257A9">
        <w:rPr>
          <w:snapToGrid w:val="0"/>
        </w:rPr>
        <w:t>,</w:t>
      </w:r>
    </w:p>
    <w:p w14:paraId="4B88E774" w14:textId="77777777" w:rsidR="00757C60" w:rsidRPr="00C257A9" w:rsidRDefault="00757C60" w:rsidP="00757C60">
      <w:pPr>
        <w:pStyle w:val="PL"/>
        <w:rPr>
          <w:snapToGrid w:val="0"/>
        </w:rPr>
      </w:pPr>
      <w:r w:rsidRPr="00C257A9">
        <w:rPr>
          <w:snapToGrid w:val="0"/>
        </w:rPr>
        <w:tab/>
        <w:t>PosSItypeList,</w:t>
      </w:r>
    </w:p>
    <w:p w14:paraId="5E242F5F" w14:textId="77777777" w:rsidR="00757C60" w:rsidRPr="00C257A9" w:rsidRDefault="00757C60" w:rsidP="00757C60">
      <w:pPr>
        <w:pStyle w:val="PL"/>
        <w:rPr>
          <w:snapToGrid w:val="0"/>
        </w:rPr>
      </w:pPr>
      <w:r w:rsidRPr="00C257A9">
        <w:rPr>
          <w:snapToGrid w:val="0"/>
        </w:rPr>
        <w:tab/>
        <w:t>DAPS-HO-Status,</w:t>
      </w:r>
    </w:p>
    <w:p w14:paraId="2D3A2E5F" w14:textId="77777777" w:rsidR="00757C60" w:rsidRPr="00C257A9" w:rsidRDefault="00757C60" w:rsidP="00757C60">
      <w:pPr>
        <w:pStyle w:val="PL"/>
        <w:rPr>
          <w:snapToGrid w:val="0"/>
        </w:rPr>
      </w:pPr>
      <w:r w:rsidRPr="00C257A9">
        <w:rPr>
          <w:snapToGrid w:val="0"/>
        </w:rPr>
        <w:tab/>
        <w:t>UuRLCChannelID,</w:t>
      </w:r>
    </w:p>
    <w:p w14:paraId="2C11CAB4" w14:textId="77777777" w:rsidR="00757C60" w:rsidRPr="00C257A9" w:rsidRDefault="00757C60" w:rsidP="00757C60">
      <w:pPr>
        <w:pStyle w:val="PL"/>
        <w:rPr>
          <w:snapToGrid w:val="0"/>
        </w:rPr>
      </w:pPr>
      <w:r w:rsidRPr="00C257A9">
        <w:rPr>
          <w:snapToGrid w:val="0"/>
        </w:rPr>
        <w:tab/>
        <w:t>UplinkTxDirectCurrentTwoCarrierListInfo,</w:t>
      </w:r>
    </w:p>
    <w:p w14:paraId="419A2D36" w14:textId="77777777" w:rsidR="00757C60" w:rsidRPr="00C257A9" w:rsidRDefault="00757C60" w:rsidP="00757C60">
      <w:pPr>
        <w:pStyle w:val="PL"/>
        <w:rPr>
          <w:snapToGrid w:val="0"/>
        </w:rPr>
      </w:pPr>
      <w:r w:rsidRPr="00C257A9">
        <w:rPr>
          <w:snapToGrid w:val="0"/>
        </w:rPr>
        <w:tab/>
        <w:t>UlTxDirectCurrentMoreCarrierInformation,</w:t>
      </w:r>
    </w:p>
    <w:p w14:paraId="52C557F1" w14:textId="77777777" w:rsidR="00757C60" w:rsidRPr="00C257A9" w:rsidRDefault="00757C60" w:rsidP="00757C60">
      <w:pPr>
        <w:pStyle w:val="PL"/>
        <w:rPr>
          <w:snapToGrid w:val="0"/>
        </w:rPr>
      </w:pPr>
      <w:r w:rsidRPr="00C257A9">
        <w:rPr>
          <w:snapToGrid w:val="0"/>
        </w:rPr>
        <w:lastRenderedPageBreak/>
        <w:tab/>
        <w:t>SRSPosRRCInactiveQueryIndication,</w:t>
      </w:r>
    </w:p>
    <w:p w14:paraId="77CBA4E5" w14:textId="77777777" w:rsidR="00757C60" w:rsidRDefault="00757C60" w:rsidP="00757C60">
      <w:pPr>
        <w:pStyle w:val="PL"/>
        <w:rPr>
          <w:snapToGrid w:val="0"/>
        </w:rPr>
      </w:pPr>
      <w:r w:rsidRPr="00C257A9">
        <w:rPr>
          <w:snapToGrid w:val="0"/>
        </w:rPr>
        <w:tab/>
        <w:t>MC-PagingCell-Item</w:t>
      </w:r>
      <w:r>
        <w:rPr>
          <w:snapToGrid w:val="0"/>
        </w:rPr>
        <w:t>,</w:t>
      </w:r>
    </w:p>
    <w:p w14:paraId="5A81D80E" w14:textId="1AF27557" w:rsidR="00757C60" w:rsidRDefault="00757C60" w:rsidP="00757C60">
      <w:pPr>
        <w:pStyle w:val="PL"/>
        <w:rPr>
          <w:rFonts w:eastAsia="SimSun"/>
          <w:snapToGrid w:val="0"/>
          <w:lang w:eastAsia="zh-CN"/>
        </w:rPr>
      </w:pPr>
      <w:r>
        <w:rPr>
          <w:rFonts w:eastAsia="SimSun"/>
          <w:snapToGrid w:val="0"/>
          <w:lang w:eastAsia="zh-CN"/>
        </w:rPr>
        <w:tab/>
      </w:r>
      <w:del w:id="103" w:author="Ericsson User" w:date="2023-04-03T14:31:00Z">
        <w:r w:rsidDel="00757C60">
          <w:rPr>
            <w:snapToGrid w:val="0"/>
            <w:lang w:eastAsia="zh-CN"/>
          </w:rPr>
          <w:delText>RandomAccessIndication</w:delText>
        </w:r>
      </w:del>
      <w:ins w:id="104" w:author="Ericsson User" w:date="2023-04-03T14:31:00Z">
        <w:r>
          <w:rPr>
            <w:snapToGrid w:val="0"/>
            <w:lang w:eastAsia="zh-CN"/>
          </w:rPr>
          <w:t>RachIndicationList</w:t>
        </w:r>
      </w:ins>
    </w:p>
    <w:p w14:paraId="424A7C75" w14:textId="77777777" w:rsidR="00757C60" w:rsidRPr="00EA5FA7" w:rsidRDefault="00757C60" w:rsidP="00757C60">
      <w:pPr>
        <w:pStyle w:val="PL"/>
        <w:rPr>
          <w:rFonts w:cs="Courier New"/>
        </w:rPr>
      </w:pPr>
    </w:p>
    <w:p w14:paraId="3E957982" w14:textId="77777777" w:rsidR="00757C60" w:rsidRPr="00EA5FA7" w:rsidRDefault="00757C60" w:rsidP="00757C60">
      <w:pPr>
        <w:pStyle w:val="PL"/>
        <w:rPr>
          <w:noProof w:val="0"/>
          <w:snapToGrid w:val="0"/>
        </w:rPr>
      </w:pPr>
    </w:p>
    <w:p w14:paraId="07634460" w14:textId="77777777" w:rsidR="00757C60" w:rsidRPr="00EA5FA7" w:rsidRDefault="00757C60" w:rsidP="00757C60">
      <w:pPr>
        <w:pStyle w:val="PL"/>
        <w:rPr>
          <w:noProof w:val="0"/>
          <w:snapToGrid w:val="0"/>
        </w:rPr>
      </w:pPr>
    </w:p>
    <w:p w14:paraId="0642C9AE" w14:textId="77777777" w:rsidR="00757C60" w:rsidRPr="00EA5FA7" w:rsidRDefault="00757C60" w:rsidP="00757C60">
      <w:pPr>
        <w:pStyle w:val="PL"/>
        <w:rPr>
          <w:noProof w:val="0"/>
          <w:snapToGrid w:val="0"/>
        </w:rPr>
      </w:pPr>
      <w:r w:rsidRPr="00EA5FA7">
        <w:rPr>
          <w:noProof w:val="0"/>
          <w:snapToGrid w:val="0"/>
        </w:rPr>
        <w:t>FROM F1AP-IEs</w:t>
      </w:r>
    </w:p>
    <w:p w14:paraId="4B3FD188" w14:textId="77777777" w:rsidR="00757C60" w:rsidRPr="00EA5FA7" w:rsidRDefault="00757C60" w:rsidP="00757C60">
      <w:pPr>
        <w:pStyle w:val="PL"/>
        <w:rPr>
          <w:noProof w:val="0"/>
          <w:snapToGrid w:val="0"/>
        </w:rPr>
      </w:pPr>
    </w:p>
    <w:p w14:paraId="6A562685" w14:textId="77777777" w:rsidR="00757C60" w:rsidRDefault="00757C60" w:rsidP="00757C60">
      <w:pPr>
        <w:pStyle w:val="PL"/>
        <w:spacing w:line="0" w:lineRule="atLeast"/>
        <w:rPr>
          <w:snapToGrid w:val="0"/>
        </w:rPr>
      </w:pPr>
    </w:p>
    <w:p w14:paraId="0610AD89" w14:textId="77777777" w:rsidR="00757C60" w:rsidRPr="004D2051" w:rsidRDefault="00757C60" w:rsidP="00757C60">
      <w:pPr>
        <w:pStyle w:val="PL"/>
        <w:spacing w:line="0" w:lineRule="atLeast"/>
        <w:rPr>
          <w:snapToGrid w:val="0"/>
        </w:rPr>
      </w:pPr>
      <w:r w:rsidRPr="004D2051">
        <w:rPr>
          <w:snapToGrid w:val="0"/>
        </w:rPr>
        <w:t>[snip]</w:t>
      </w:r>
    </w:p>
    <w:p w14:paraId="48DE25DA" w14:textId="77777777" w:rsidR="00757C60" w:rsidRPr="00417543" w:rsidRDefault="00757C60" w:rsidP="00757C60">
      <w:pPr>
        <w:pStyle w:val="PL"/>
        <w:rPr>
          <w:snapToGrid w:val="0"/>
          <w:lang w:eastAsia="zh-CN"/>
        </w:rPr>
      </w:pPr>
      <w:r>
        <w:rPr>
          <w:snapToGrid w:val="0"/>
          <w:lang w:eastAsia="zh-CN"/>
        </w:rPr>
        <w:tab/>
        <w:t>id-SRSPosRRCInactiveConfig,</w:t>
      </w:r>
    </w:p>
    <w:p w14:paraId="0D5F082C" w14:textId="77777777" w:rsidR="00757C60" w:rsidRDefault="00757C60" w:rsidP="00757C60">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11C929A6" w14:textId="77777777" w:rsidR="00757C60" w:rsidRPr="00C257A9" w:rsidRDefault="00757C60" w:rsidP="00757C60">
      <w:pPr>
        <w:pStyle w:val="PL"/>
        <w:rPr>
          <w:snapToGrid w:val="0"/>
        </w:rPr>
      </w:pPr>
      <w:r>
        <w:rPr>
          <w:snapToGrid w:val="0"/>
        </w:rPr>
        <w:tab/>
        <w:t>id-SDTBearerConfigurationInfo,</w:t>
      </w:r>
      <w:r w:rsidRPr="00C257A9">
        <w:t xml:space="preserve"> </w:t>
      </w:r>
    </w:p>
    <w:p w14:paraId="6D4F787A" w14:textId="77777777" w:rsidR="00757C60" w:rsidRPr="00C257A9" w:rsidRDefault="00757C60" w:rsidP="00757C60">
      <w:pPr>
        <w:pStyle w:val="PL"/>
        <w:rPr>
          <w:snapToGrid w:val="0"/>
        </w:rPr>
      </w:pPr>
      <w:r w:rsidRPr="00C257A9">
        <w:rPr>
          <w:snapToGrid w:val="0"/>
        </w:rPr>
        <w:tab/>
        <w:t>id-PosSItypeList,</w:t>
      </w:r>
    </w:p>
    <w:p w14:paraId="1CCDE2D9" w14:textId="77777777" w:rsidR="00757C60" w:rsidRPr="00C257A9" w:rsidRDefault="00757C60" w:rsidP="00757C60">
      <w:pPr>
        <w:pStyle w:val="PL"/>
        <w:rPr>
          <w:snapToGrid w:val="0"/>
        </w:rPr>
      </w:pPr>
      <w:r w:rsidRPr="00C257A9">
        <w:rPr>
          <w:snapToGrid w:val="0"/>
        </w:rPr>
        <w:tab/>
        <w:t>id-DAPS-HO-Status,</w:t>
      </w:r>
    </w:p>
    <w:p w14:paraId="2184627F" w14:textId="77777777" w:rsidR="00757C60" w:rsidRPr="00C257A9" w:rsidRDefault="00757C60" w:rsidP="00757C60">
      <w:pPr>
        <w:pStyle w:val="PL"/>
        <w:rPr>
          <w:snapToGrid w:val="0"/>
        </w:rPr>
      </w:pPr>
      <w:r w:rsidRPr="00C257A9">
        <w:rPr>
          <w:snapToGrid w:val="0"/>
        </w:rPr>
        <w:tab/>
        <w:t>id-SRBMappingInfo,</w:t>
      </w:r>
    </w:p>
    <w:p w14:paraId="6EC3566F" w14:textId="77777777" w:rsidR="00757C60" w:rsidRPr="00C257A9" w:rsidRDefault="00757C60" w:rsidP="00757C60">
      <w:pPr>
        <w:pStyle w:val="PL"/>
        <w:rPr>
          <w:snapToGrid w:val="0"/>
        </w:rPr>
      </w:pPr>
      <w:r w:rsidRPr="00C257A9">
        <w:rPr>
          <w:snapToGrid w:val="0"/>
        </w:rPr>
        <w:tab/>
        <w:t>id-UplinkTxDirectCurrentTwoCarrierListInfo,</w:t>
      </w:r>
    </w:p>
    <w:p w14:paraId="56D7D849" w14:textId="77777777" w:rsidR="00757C60" w:rsidRPr="00C257A9" w:rsidRDefault="00757C60" w:rsidP="00757C60">
      <w:pPr>
        <w:pStyle w:val="PL"/>
        <w:rPr>
          <w:snapToGrid w:val="0"/>
        </w:rPr>
      </w:pPr>
      <w:r w:rsidRPr="00C257A9">
        <w:rPr>
          <w:snapToGrid w:val="0"/>
        </w:rPr>
        <w:tab/>
        <w:t>id-UlTxDirectCurrentMoreCarrierInformation,</w:t>
      </w:r>
    </w:p>
    <w:p w14:paraId="31913B04" w14:textId="77777777" w:rsidR="00757C60" w:rsidRDefault="00757C60" w:rsidP="00757C60">
      <w:pPr>
        <w:pStyle w:val="PL"/>
        <w:rPr>
          <w:snapToGrid w:val="0"/>
        </w:rPr>
      </w:pPr>
      <w:r w:rsidRPr="00C257A9">
        <w:rPr>
          <w:snapToGrid w:val="0"/>
        </w:rPr>
        <w:tab/>
        <w:t>id-SRSPosRRCInactiveQueryIndication,</w:t>
      </w:r>
    </w:p>
    <w:p w14:paraId="2B91E1C5" w14:textId="328C6EF9" w:rsidR="00757C60" w:rsidRPr="00552D38" w:rsidRDefault="00757C60" w:rsidP="00757C60">
      <w:pPr>
        <w:pStyle w:val="PL"/>
        <w:rPr>
          <w:snapToGrid w:val="0"/>
        </w:rPr>
      </w:pPr>
      <w:r>
        <w:rPr>
          <w:snapToGrid w:val="0"/>
        </w:rPr>
        <w:tab/>
      </w:r>
      <w:del w:id="105" w:author="Ericsson User" w:date="2023-04-03T14:31:00Z">
        <w:r w:rsidDel="00757C60">
          <w:rPr>
            <w:snapToGrid w:val="0"/>
          </w:rPr>
          <w:delText>id-</w:delText>
        </w:r>
        <w:r w:rsidDel="00757C60">
          <w:rPr>
            <w:snapToGrid w:val="0"/>
            <w:lang w:eastAsia="zh-CN"/>
          </w:rPr>
          <w:delText>RandomAccessIndication</w:delText>
        </w:r>
      </w:del>
      <w:ins w:id="106" w:author="Ericsson User" w:date="2023-04-03T14:31:00Z">
        <w:r>
          <w:rPr>
            <w:snapToGrid w:val="0"/>
          </w:rPr>
          <w:t>id-RachI</w:t>
        </w:r>
      </w:ins>
      <w:ins w:id="107" w:author="Ericsson User" w:date="2023-04-03T14:32:00Z">
        <w:r>
          <w:rPr>
            <w:snapToGrid w:val="0"/>
          </w:rPr>
          <w:t>ndicationList</w:t>
        </w:r>
      </w:ins>
      <w:r>
        <w:rPr>
          <w:snapToGrid w:val="0"/>
          <w:lang w:eastAsia="zh-CN"/>
        </w:rPr>
        <w:t>,</w:t>
      </w:r>
    </w:p>
    <w:p w14:paraId="168F09D3" w14:textId="77777777" w:rsidR="00757C60" w:rsidRPr="00EA5FA7" w:rsidRDefault="00757C60" w:rsidP="00757C60">
      <w:pPr>
        <w:pStyle w:val="PL"/>
        <w:rPr>
          <w:rFonts w:eastAsia="SimSun"/>
          <w:snapToGrid w:val="0"/>
        </w:rPr>
      </w:pPr>
      <w:r w:rsidRPr="00EA5FA7">
        <w:rPr>
          <w:rFonts w:eastAsia="SimSun"/>
          <w:snapToGrid w:val="0"/>
        </w:rPr>
        <w:tab/>
        <w:t>maxCellingNBDU,</w:t>
      </w:r>
    </w:p>
    <w:p w14:paraId="0878B388" w14:textId="77777777" w:rsidR="00757C60" w:rsidRPr="00EA5FA7" w:rsidRDefault="00757C60" w:rsidP="00757C60">
      <w:pPr>
        <w:pStyle w:val="PL"/>
        <w:rPr>
          <w:rFonts w:eastAsia="SimSun"/>
          <w:snapToGrid w:val="0"/>
        </w:rPr>
      </w:pPr>
      <w:r w:rsidRPr="00EA5FA7">
        <w:rPr>
          <w:rFonts w:eastAsia="SimSun"/>
          <w:snapToGrid w:val="0"/>
        </w:rPr>
        <w:tab/>
        <w:t>maxnoofCandidateSpCells,</w:t>
      </w:r>
    </w:p>
    <w:p w14:paraId="198C0DA6" w14:textId="77777777" w:rsidR="00757C60" w:rsidRPr="00EA5FA7" w:rsidRDefault="00757C60" w:rsidP="00757C60">
      <w:pPr>
        <w:pStyle w:val="PL"/>
        <w:rPr>
          <w:rFonts w:eastAsia="SimSun"/>
          <w:snapToGrid w:val="0"/>
        </w:rPr>
      </w:pPr>
      <w:r w:rsidRPr="00EA5FA7">
        <w:rPr>
          <w:rFonts w:eastAsia="SimSun"/>
          <w:snapToGrid w:val="0"/>
        </w:rPr>
        <w:tab/>
        <w:t>maxnoofDRBs,</w:t>
      </w:r>
    </w:p>
    <w:p w14:paraId="2CF45759" w14:textId="77777777" w:rsidR="00757C60" w:rsidRPr="00EA5FA7" w:rsidRDefault="00757C60" w:rsidP="00757C60">
      <w:pPr>
        <w:pStyle w:val="PL"/>
        <w:rPr>
          <w:rFonts w:eastAsia="SimSun"/>
          <w:snapToGrid w:val="0"/>
        </w:rPr>
      </w:pPr>
      <w:r w:rsidRPr="00EA5FA7">
        <w:rPr>
          <w:rFonts w:eastAsia="SimSun"/>
          <w:snapToGrid w:val="0"/>
        </w:rPr>
        <w:tab/>
        <w:t>maxnoofErrors,</w:t>
      </w:r>
    </w:p>
    <w:p w14:paraId="34C7B418" w14:textId="77777777" w:rsidR="00757C60" w:rsidRDefault="00757C60" w:rsidP="00757C60">
      <w:pPr>
        <w:pStyle w:val="PL"/>
        <w:spacing w:line="0" w:lineRule="atLeast"/>
        <w:rPr>
          <w:snapToGrid w:val="0"/>
        </w:rPr>
      </w:pPr>
    </w:p>
    <w:p w14:paraId="6C54D07C" w14:textId="77777777" w:rsidR="00757C60" w:rsidRPr="004D2051" w:rsidRDefault="00757C60" w:rsidP="00757C60">
      <w:pPr>
        <w:pStyle w:val="PL"/>
        <w:spacing w:line="0" w:lineRule="atLeast"/>
        <w:rPr>
          <w:snapToGrid w:val="0"/>
        </w:rPr>
      </w:pPr>
      <w:r w:rsidRPr="004D2051">
        <w:rPr>
          <w:snapToGrid w:val="0"/>
        </w:rPr>
        <w:t>[snip]</w:t>
      </w:r>
    </w:p>
    <w:p w14:paraId="27688DCB" w14:textId="77777777" w:rsidR="00757C60" w:rsidRDefault="00757C60" w:rsidP="00757C60">
      <w:pPr>
        <w:pStyle w:val="PL"/>
        <w:rPr>
          <w:snapToGrid w:val="0"/>
        </w:rPr>
      </w:pPr>
    </w:p>
    <w:p w14:paraId="711470A5" w14:textId="77777777" w:rsidR="00757C60" w:rsidRPr="00EA5FA7" w:rsidRDefault="00757C60" w:rsidP="00757C60">
      <w:pPr>
        <w:pStyle w:val="PL"/>
        <w:rPr>
          <w:noProof w:val="0"/>
          <w:snapToGrid w:val="0"/>
          <w:lang w:eastAsia="zh-CN"/>
        </w:rPr>
      </w:pPr>
    </w:p>
    <w:p w14:paraId="38326A38" w14:textId="77777777" w:rsidR="00757C60" w:rsidRPr="00EA5FA7" w:rsidRDefault="00757C60" w:rsidP="00757C60">
      <w:pPr>
        <w:pStyle w:val="PL"/>
        <w:rPr>
          <w:noProof w:val="0"/>
        </w:rPr>
      </w:pPr>
      <w:r w:rsidRPr="00EA5FA7">
        <w:rPr>
          <w:noProof w:val="0"/>
        </w:rPr>
        <w:t>-- **************************************************************</w:t>
      </w:r>
    </w:p>
    <w:p w14:paraId="0121BEFD" w14:textId="77777777" w:rsidR="00757C60" w:rsidRPr="00EA5FA7" w:rsidRDefault="00757C60" w:rsidP="00757C60">
      <w:pPr>
        <w:pStyle w:val="PL"/>
        <w:rPr>
          <w:noProof w:val="0"/>
        </w:rPr>
      </w:pPr>
      <w:r w:rsidRPr="00EA5FA7">
        <w:rPr>
          <w:noProof w:val="0"/>
        </w:rPr>
        <w:t>--</w:t>
      </w:r>
    </w:p>
    <w:p w14:paraId="06A89ED2" w14:textId="77777777" w:rsidR="00757C60" w:rsidRPr="00EA5FA7" w:rsidRDefault="00757C60" w:rsidP="00757C60">
      <w:pPr>
        <w:pStyle w:val="PL"/>
        <w:outlineLvl w:val="3"/>
        <w:rPr>
          <w:noProof w:val="0"/>
        </w:rPr>
      </w:pPr>
      <w:r w:rsidRPr="00EA5FA7">
        <w:rPr>
          <w:noProof w:val="0"/>
        </w:rPr>
        <w:t xml:space="preserve">-- </w:t>
      </w:r>
      <w:r>
        <w:rPr>
          <w:snapToGrid w:val="0"/>
        </w:rPr>
        <w:t>RACH Indication</w:t>
      </w:r>
      <w:r w:rsidRPr="00EA5FA7">
        <w:rPr>
          <w:rFonts w:hint="eastAsia"/>
          <w:noProof w:val="0"/>
          <w:lang w:eastAsia="zh-CN"/>
        </w:rPr>
        <w:t xml:space="preserve"> </w:t>
      </w:r>
      <w:r w:rsidRPr="00EA5FA7">
        <w:rPr>
          <w:noProof w:val="0"/>
        </w:rPr>
        <w:t>ELEMENTARY PROCEDURE</w:t>
      </w:r>
    </w:p>
    <w:p w14:paraId="0DE18688" w14:textId="77777777" w:rsidR="00757C60" w:rsidRPr="00EA5FA7" w:rsidRDefault="00757C60" w:rsidP="00757C60">
      <w:pPr>
        <w:pStyle w:val="PL"/>
        <w:rPr>
          <w:noProof w:val="0"/>
        </w:rPr>
      </w:pPr>
      <w:r w:rsidRPr="00EA5FA7">
        <w:rPr>
          <w:noProof w:val="0"/>
        </w:rPr>
        <w:t>--</w:t>
      </w:r>
    </w:p>
    <w:p w14:paraId="1FF2BCC6" w14:textId="77777777" w:rsidR="00757C60" w:rsidRPr="00EA5FA7" w:rsidRDefault="00757C60" w:rsidP="00757C60">
      <w:pPr>
        <w:pStyle w:val="PL"/>
        <w:rPr>
          <w:noProof w:val="0"/>
        </w:rPr>
      </w:pPr>
      <w:r w:rsidRPr="00EA5FA7">
        <w:rPr>
          <w:noProof w:val="0"/>
        </w:rPr>
        <w:t>-- **************************************************************</w:t>
      </w:r>
    </w:p>
    <w:p w14:paraId="3E40B654" w14:textId="77777777" w:rsidR="00757C60" w:rsidRPr="00EA5FA7" w:rsidRDefault="00757C60" w:rsidP="00757C60">
      <w:pPr>
        <w:pStyle w:val="PL"/>
        <w:rPr>
          <w:noProof w:val="0"/>
        </w:rPr>
      </w:pPr>
    </w:p>
    <w:p w14:paraId="539F7B9F" w14:textId="77777777" w:rsidR="00757C60" w:rsidRPr="00EA5FA7" w:rsidRDefault="00757C60" w:rsidP="00757C60">
      <w:pPr>
        <w:pStyle w:val="PL"/>
        <w:rPr>
          <w:noProof w:val="0"/>
        </w:rPr>
      </w:pPr>
      <w:r w:rsidRPr="00EA5FA7">
        <w:rPr>
          <w:noProof w:val="0"/>
        </w:rPr>
        <w:t>-- **************************************************************</w:t>
      </w:r>
    </w:p>
    <w:p w14:paraId="28566B10" w14:textId="77777777" w:rsidR="00757C60" w:rsidRPr="00EA5FA7" w:rsidRDefault="00757C60" w:rsidP="00757C60">
      <w:pPr>
        <w:pStyle w:val="PL"/>
        <w:rPr>
          <w:noProof w:val="0"/>
        </w:rPr>
      </w:pPr>
      <w:r w:rsidRPr="00EA5FA7">
        <w:rPr>
          <w:noProof w:val="0"/>
        </w:rPr>
        <w:t>--</w:t>
      </w:r>
    </w:p>
    <w:p w14:paraId="165618A9" w14:textId="77777777" w:rsidR="00757C60" w:rsidRDefault="00757C60" w:rsidP="00757C60">
      <w:pPr>
        <w:pStyle w:val="PL"/>
        <w:outlineLvl w:val="4"/>
        <w:rPr>
          <w:noProof w:val="0"/>
          <w:lang w:eastAsia="zh-CN"/>
        </w:rPr>
      </w:pPr>
      <w:r w:rsidRPr="00EA5FA7">
        <w:rPr>
          <w:noProof w:val="0"/>
        </w:rPr>
        <w:t xml:space="preserve">-- </w:t>
      </w:r>
      <w:r>
        <w:rPr>
          <w:snapToGrid w:val="0"/>
        </w:rPr>
        <w:t>RACH Indication</w:t>
      </w:r>
    </w:p>
    <w:p w14:paraId="7FFCC8AF" w14:textId="77777777" w:rsidR="00757C60" w:rsidRPr="00EA5FA7" w:rsidRDefault="00757C60" w:rsidP="00757C60">
      <w:pPr>
        <w:pStyle w:val="PL"/>
      </w:pPr>
      <w:r w:rsidRPr="00EA5FA7">
        <w:t>--</w:t>
      </w:r>
    </w:p>
    <w:p w14:paraId="1FABD1BF" w14:textId="77777777" w:rsidR="00757C60" w:rsidRPr="00EA5FA7" w:rsidRDefault="00757C60" w:rsidP="00757C60">
      <w:pPr>
        <w:pStyle w:val="PL"/>
        <w:rPr>
          <w:noProof w:val="0"/>
        </w:rPr>
      </w:pPr>
      <w:r w:rsidRPr="00EA5FA7">
        <w:rPr>
          <w:noProof w:val="0"/>
        </w:rPr>
        <w:t>-- **************************************************************</w:t>
      </w:r>
    </w:p>
    <w:p w14:paraId="1D9A3CB8" w14:textId="77777777" w:rsidR="00757C60" w:rsidRPr="00036EE1" w:rsidRDefault="00757C60" w:rsidP="00757C60">
      <w:pPr>
        <w:pStyle w:val="PL"/>
      </w:pPr>
    </w:p>
    <w:p w14:paraId="41181864" w14:textId="77777777" w:rsidR="00757C60" w:rsidRPr="00036EE1" w:rsidRDefault="00757C60" w:rsidP="00757C60">
      <w:pPr>
        <w:pStyle w:val="PL"/>
        <w:rPr>
          <w:snapToGrid w:val="0"/>
        </w:rPr>
      </w:pPr>
    </w:p>
    <w:p w14:paraId="546C7AFC" w14:textId="77777777" w:rsidR="00757C60" w:rsidRPr="00036EE1" w:rsidRDefault="00757C60" w:rsidP="00757C60">
      <w:pPr>
        <w:pStyle w:val="PL"/>
        <w:rPr>
          <w:snapToGrid w:val="0"/>
        </w:rPr>
      </w:pPr>
      <w:r>
        <w:rPr>
          <w:snapToGrid w:val="0"/>
        </w:rPr>
        <w:t xml:space="preserve">RachIndication </w:t>
      </w:r>
      <w:r w:rsidRPr="00036EE1">
        <w:rPr>
          <w:snapToGrid w:val="0"/>
        </w:rPr>
        <w:t>::= SEQUENCE {</w:t>
      </w:r>
    </w:p>
    <w:p w14:paraId="60B6FA66" w14:textId="77777777" w:rsidR="00757C60" w:rsidRPr="00036EE1" w:rsidRDefault="00757C60" w:rsidP="00757C60">
      <w:pPr>
        <w:pStyle w:val="PL"/>
        <w:rPr>
          <w:snapToGrid w:val="0"/>
        </w:rPr>
      </w:pPr>
      <w:r w:rsidRPr="00036EE1">
        <w:rPr>
          <w:snapToGrid w:val="0"/>
        </w:rPr>
        <w:tab/>
        <w:t>protocolIEs</w:t>
      </w:r>
      <w:r w:rsidRPr="00036EE1">
        <w:rPr>
          <w:snapToGrid w:val="0"/>
        </w:rPr>
        <w:tab/>
      </w:r>
      <w:r w:rsidRPr="00036EE1">
        <w:rPr>
          <w:snapToGrid w:val="0"/>
        </w:rPr>
        <w:tab/>
      </w:r>
      <w:r w:rsidRPr="00036EE1">
        <w:rPr>
          <w:snapToGrid w:val="0"/>
        </w:rPr>
        <w:tab/>
      </w:r>
      <w:r w:rsidRPr="00036EE1">
        <w:rPr>
          <w:snapToGrid w:val="0"/>
        </w:rPr>
        <w:tab/>
      </w:r>
      <w:r w:rsidRPr="00036EE1">
        <w:rPr>
          <w:snapToGrid w:val="0"/>
        </w:rPr>
        <w:tab/>
      </w:r>
      <w:r w:rsidRPr="00036EE1">
        <w:rPr>
          <w:snapToGrid w:val="0"/>
        </w:rPr>
        <w:tab/>
        <w:t>ProtocolIE-Container</w:t>
      </w:r>
      <w:r w:rsidRPr="00036EE1">
        <w:rPr>
          <w:snapToGrid w:val="0"/>
        </w:rPr>
        <w:tab/>
      </w:r>
      <w:r w:rsidRPr="00036EE1">
        <w:rPr>
          <w:snapToGrid w:val="0"/>
        </w:rPr>
        <w:tab/>
        <w:t>{{</w:t>
      </w:r>
      <w:r w:rsidRPr="0044241E">
        <w:rPr>
          <w:snapToGrid w:val="0"/>
        </w:rPr>
        <w:t xml:space="preserve"> </w:t>
      </w:r>
      <w:r>
        <w:rPr>
          <w:snapToGrid w:val="0"/>
        </w:rPr>
        <w:t>RachIndication</w:t>
      </w:r>
      <w:r w:rsidRPr="00036EE1">
        <w:rPr>
          <w:snapToGrid w:val="0"/>
        </w:rPr>
        <w:t>-IEs}},</w:t>
      </w:r>
    </w:p>
    <w:p w14:paraId="66B107A0" w14:textId="77777777" w:rsidR="00757C60" w:rsidRPr="00036EE1" w:rsidRDefault="00757C60" w:rsidP="00757C60">
      <w:pPr>
        <w:pStyle w:val="PL"/>
        <w:rPr>
          <w:snapToGrid w:val="0"/>
        </w:rPr>
      </w:pPr>
      <w:r w:rsidRPr="00036EE1">
        <w:rPr>
          <w:snapToGrid w:val="0"/>
        </w:rPr>
        <w:tab/>
        <w:t>...</w:t>
      </w:r>
    </w:p>
    <w:p w14:paraId="307E6688" w14:textId="77777777" w:rsidR="00757C60" w:rsidRPr="00036EE1" w:rsidRDefault="00757C60" w:rsidP="00757C60">
      <w:pPr>
        <w:pStyle w:val="PL"/>
        <w:rPr>
          <w:snapToGrid w:val="0"/>
        </w:rPr>
      </w:pPr>
      <w:r w:rsidRPr="00036EE1">
        <w:rPr>
          <w:snapToGrid w:val="0"/>
        </w:rPr>
        <w:t>}</w:t>
      </w:r>
    </w:p>
    <w:p w14:paraId="7C304E56" w14:textId="77777777" w:rsidR="00757C60" w:rsidRPr="001B0546" w:rsidRDefault="00757C60" w:rsidP="00757C60">
      <w:pPr>
        <w:pStyle w:val="PL"/>
        <w:rPr>
          <w:rFonts w:eastAsia="Malgun Gothic"/>
          <w:snapToGrid w:val="0"/>
          <w:lang w:eastAsia="zh-CN"/>
        </w:rPr>
      </w:pPr>
    </w:p>
    <w:p w14:paraId="643A3EC3" w14:textId="77777777" w:rsidR="00757C60" w:rsidRPr="00036EE1" w:rsidRDefault="00757C60" w:rsidP="00757C60">
      <w:pPr>
        <w:pStyle w:val="PL"/>
        <w:rPr>
          <w:snapToGrid w:val="0"/>
        </w:rPr>
      </w:pPr>
    </w:p>
    <w:p w14:paraId="2986B30E" w14:textId="77777777" w:rsidR="00757C60" w:rsidRPr="00036EE1" w:rsidRDefault="00757C60" w:rsidP="00757C60">
      <w:pPr>
        <w:pStyle w:val="PL"/>
        <w:rPr>
          <w:snapToGrid w:val="0"/>
        </w:rPr>
      </w:pPr>
      <w:r>
        <w:rPr>
          <w:snapToGrid w:val="0"/>
        </w:rPr>
        <w:t>RachIndication</w:t>
      </w:r>
      <w:r w:rsidRPr="00036EE1">
        <w:rPr>
          <w:snapToGrid w:val="0"/>
        </w:rPr>
        <w:t>-IEs F1AP-PROTOCOL-IES ::= {</w:t>
      </w:r>
    </w:p>
    <w:p w14:paraId="2500567E" w14:textId="77777777" w:rsidR="00D6124B" w:rsidRPr="00867CF7" w:rsidRDefault="00D6124B" w:rsidP="00D6124B">
      <w:pPr>
        <w:pStyle w:val="PL"/>
        <w:rPr>
          <w:ins w:id="108" w:author="Ericsson User" w:date="2023-04-03T14:34:00Z"/>
          <w:rStyle w:val="PLChar"/>
          <w:rFonts w:cs="Courier New"/>
          <w:szCs w:val="16"/>
        </w:rPr>
      </w:pPr>
      <w:ins w:id="109" w:author="Ericsson User" w:date="2023-04-03T14:34:00Z">
        <w:r w:rsidRPr="00867CF7">
          <w:rPr>
            <w:rFonts w:cs="Courier New"/>
            <w:snapToGrid w:val="0"/>
            <w:szCs w:val="16"/>
          </w:rPr>
          <w:tab/>
          <w:t>{ ID id-</w:t>
        </w:r>
        <w:r>
          <w:rPr>
            <w:rFonts w:cs="Courier New"/>
            <w:szCs w:val="16"/>
          </w:rPr>
          <w:t>RachIndication</w:t>
        </w:r>
        <w:r w:rsidRPr="00867CF7">
          <w:rPr>
            <w:rFonts w:cs="Courier New"/>
            <w:szCs w:val="16"/>
          </w:rPr>
          <w:t>List</w:t>
        </w:r>
        <w:r>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 xml:space="preserve">CRITICALITY </w:t>
        </w:r>
        <w:del w:id="110" w:author="Ericsson User" w:date="2023-04-03T14:16:00Z">
          <w:r w:rsidDel="00230DE1">
            <w:rPr>
              <w:rFonts w:cs="Courier New"/>
              <w:szCs w:val="16"/>
            </w:rPr>
            <w:delText>ignore</w:delText>
          </w:r>
        </w:del>
        <w:r>
          <w:rPr>
            <w:rFonts w:cs="Courier New"/>
            <w:szCs w:val="16"/>
          </w:rPr>
          <w:t>reject</w:t>
        </w:r>
        <w:r w:rsidRPr="00867CF7">
          <w:rPr>
            <w:rFonts w:cs="Courier New"/>
            <w:szCs w:val="16"/>
          </w:rPr>
          <w:tab/>
        </w:r>
        <w:r w:rsidRPr="00867CF7">
          <w:rPr>
            <w:rFonts w:cs="Courier New"/>
            <w:szCs w:val="16"/>
          </w:rPr>
          <w:tab/>
          <w:t xml:space="preserve">TYPE </w:t>
        </w:r>
        <w:r>
          <w:rPr>
            <w:rStyle w:val="PLChar"/>
            <w:rFonts w:cs="Courier New"/>
            <w:szCs w:val="16"/>
          </w:rPr>
          <w:t>RachIndicaionList</w:t>
        </w:r>
        <w:r>
          <w:rPr>
            <w:rStyle w:val="PLChar"/>
            <w:rFonts w:cs="Courier New"/>
            <w:szCs w:val="16"/>
          </w:rPr>
          <w:tab/>
        </w:r>
        <w:r>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 xml:space="preserve">PRESENCE </w:t>
        </w:r>
        <w:r>
          <w:rPr>
            <w:rStyle w:val="PLChar"/>
            <w:rFonts w:cs="Courier New"/>
            <w:szCs w:val="16"/>
          </w:rPr>
          <w:t>mandatory</w:t>
        </w:r>
        <w:r w:rsidRPr="00867CF7">
          <w:rPr>
            <w:rStyle w:val="PLChar"/>
            <w:rFonts w:cs="Courier New"/>
            <w:szCs w:val="16"/>
          </w:rPr>
          <w:t xml:space="preserve"> }</w:t>
        </w:r>
        <w:r>
          <w:rPr>
            <w:rStyle w:val="PLChar"/>
            <w:rFonts w:cs="Courier New"/>
            <w:szCs w:val="16"/>
          </w:rPr>
          <w:t>,</w:t>
        </w:r>
      </w:ins>
    </w:p>
    <w:p w14:paraId="2F8FEF5D" w14:textId="7DA3A12F" w:rsidR="00757C60" w:rsidRPr="00036EE1" w:rsidDel="00D6124B" w:rsidRDefault="00757C60" w:rsidP="00757C60">
      <w:pPr>
        <w:pStyle w:val="PL"/>
        <w:rPr>
          <w:del w:id="111" w:author="Ericsson User" w:date="2023-04-03T14:34:00Z"/>
          <w:snapToGrid w:val="0"/>
        </w:rPr>
      </w:pPr>
      <w:del w:id="112" w:author="Ericsson User" w:date="2023-04-03T14:34:00Z">
        <w:r w:rsidRPr="00036EE1" w:rsidDel="00D6124B">
          <w:rPr>
            <w:snapToGrid w:val="0"/>
          </w:rPr>
          <w:tab/>
          <w:delText>{ ID id-gNB-CU-UE-F1AP-ID</w:delText>
        </w:r>
        <w:r w:rsidRPr="00036EE1" w:rsidDel="00D6124B">
          <w:rPr>
            <w:snapToGrid w:val="0"/>
          </w:rPr>
          <w:tab/>
        </w:r>
        <w:r w:rsidRPr="00036EE1" w:rsidDel="00D6124B">
          <w:rPr>
            <w:snapToGrid w:val="0"/>
          </w:rPr>
          <w:tab/>
        </w:r>
        <w:r w:rsidRPr="00036EE1" w:rsidDel="00D6124B">
          <w:rPr>
            <w:snapToGrid w:val="0"/>
          </w:rPr>
          <w:tab/>
          <w:delText>CRITICALITY reject</w:delText>
        </w:r>
        <w:r w:rsidRPr="00036EE1" w:rsidDel="00D6124B">
          <w:rPr>
            <w:snapToGrid w:val="0"/>
          </w:rPr>
          <w:tab/>
          <w:delText>TYPE GNB-CU-UE-F1AP-ID</w:delText>
        </w:r>
        <w:r w:rsidRPr="00036EE1" w:rsidDel="00D6124B">
          <w:rPr>
            <w:snapToGrid w:val="0"/>
          </w:rPr>
          <w:tab/>
        </w:r>
        <w:r w:rsidRPr="00036EE1" w:rsidDel="00D6124B">
          <w:rPr>
            <w:snapToGrid w:val="0"/>
          </w:rPr>
          <w:tab/>
        </w:r>
        <w:r w:rsidRPr="00036EE1" w:rsidDel="00D6124B">
          <w:rPr>
            <w:snapToGrid w:val="0"/>
          </w:rPr>
          <w:tab/>
        </w:r>
        <w:r w:rsidRPr="00036EE1" w:rsidDel="00D6124B">
          <w:rPr>
            <w:snapToGrid w:val="0"/>
          </w:rPr>
          <w:tab/>
        </w:r>
        <w:r w:rsidRPr="00036EE1" w:rsidDel="00D6124B">
          <w:rPr>
            <w:snapToGrid w:val="0"/>
          </w:rPr>
          <w:tab/>
          <w:delText>PRESENCE mandatory</w:delText>
        </w:r>
        <w:r w:rsidRPr="00036EE1" w:rsidDel="00D6124B">
          <w:rPr>
            <w:snapToGrid w:val="0"/>
          </w:rPr>
          <w:tab/>
          <w:delText>}|</w:delText>
        </w:r>
      </w:del>
    </w:p>
    <w:p w14:paraId="3FDE7D01" w14:textId="7DA29A2C" w:rsidR="00757C60" w:rsidRPr="00036EE1" w:rsidDel="00D6124B" w:rsidRDefault="00757C60" w:rsidP="00757C60">
      <w:pPr>
        <w:pStyle w:val="PL"/>
        <w:rPr>
          <w:del w:id="113" w:author="Ericsson User" w:date="2023-04-03T14:34:00Z"/>
          <w:snapToGrid w:val="0"/>
        </w:rPr>
      </w:pPr>
      <w:del w:id="114" w:author="Ericsson User" w:date="2023-04-03T14:34:00Z">
        <w:r w:rsidRPr="00036EE1" w:rsidDel="00D6124B">
          <w:rPr>
            <w:snapToGrid w:val="0"/>
          </w:rPr>
          <w:tab/>
          <w:delText>{ ID id-gNB-DU-UE-F1AP-ID</w:delText>
        </w:r>
        <w:r w:rsidRPr="00036EE1" w:rsidDel="00D6124B">
          <w:rPr>
            <w:snapToGrid w:val="0"/>
          </w:rPr>
          <w:tab/>
        </w:r>
        <w:r w:rsidRPr="00036EE1" w:rsidDel="00D6124B">
          <w:rPr>
            <w:snapToGrid w:val="0"/>
          </w:rPr>
          <w:tab/>
        </w:r>
        <w:r w:rsidRPr="00036EE1" w:rsidDel="00D6124B">
          <w:rPr>
            <w:snapToGrid w:val="0"/>
          </w:rPr>
          <w:tab/>
          <w:delText>CRITICALITY reject</w:delText>
        </w:r>
        <w:r w:rsidRPr="00036EE1" w:rsidDel="00D6124B">
          <w:rPr>
            <w:snapToGrid w:val="0"/>
          </w:rPr>
          <w:tab/>
          <w:delText>TYPE GNB-DU-UE-F1AP-ID</w:delText>
        </w:r>
        <w:r w:rsidRPr="00036EE1" w:rsidDel="00D6124B">
          <w:rPr>
            <w:snapToGrid w:val="0"/>
          </w:rPr>
          <w:tab/>
        </w:r>
        <w:r w:rsidRPr="00036EE1" w:rsidDel="00D6124B">
          <w:rPr>
            <w:snapToGrid w:val="0"/>
          </w:rPr>
          <w:tab/>
        </w:r>
        <w:r w:rsidRPr="00036EE1" w:rsidDel="00D6124B">
          <w:rPr>
            <w:snapToGrid w:val="0"/>
          </w:rPr>
          <w:tab/>
        </w:r>
        <w:r w:rsidRPr="00036EE1" w:rsidDel="00D6124B">
          <w:rPr>
            <w:snapToGrid w:val="0"/>
          </w:rPr>
          <w:tab/>
        </w:r>
        <w:r w:rsidRPr="00036EE1" w:rsidDel="00D6124B">
          <w:rPr>
            <w:snapToGrid w:val="0"/>
          </w:rPr>
          <w:tab/>
          <w:delText>PRESENCE mandatory</w:delText>
        </w:r>
        <w:r w:rsidRPr="00036EE1" w:rsidDel="00D6124B">
          <w:rPr>
            <w:snapToGrid w:val="0"/>
          </w:rPr>
          <w:tab/>
          <w:delText>}|</w:delText>
        </w:r>
      </w:del>
    </w:p>
    <w:p w14:paraId="556E6E5F" w14:textId="0E671E41" w:rsidR="00757C60" w:rsidRPr="00036EE1" w:rsidDel="00D6124B" w:rsidRDefault="00757C60" w:rsidP="00757C60">
      <w:pPr>
        <w:pStyle w:val="PL"/>
        <w:rPr>
          <w:del w:id="115" w:author="Ericsson User" w:date="2023-04-03T14:34:00Z"/>
          <w:snapToGrid w:val="0"/>
        </w:rPr>
      </w:pPr>
      <w:del w:id="116" w:author="Ericsson User" w:date="2023-04-03T14:34:00Z">
        <w:r w:rsidRPr="00036EE1" w:rsidDel="00D6124B">
          <w:rPr>
            <w:snapToGrid w:val="0"/>
          </w:rPr>
          <w:tab/>
        </w:r>
        <w:r w:rsidRPr="00036EE1" w:rsidDel="00D6124B">
          <w:rPr>
            <w:snapToGrid w:val="0"/>
            <w:lang w:eastAsia="zh-CN"/>
          </w:rPr>
          <w:delText>{ ID id-</w:delText>
        </w:r>
        <w:r w:rsidDel="00D6124B">
          <w:rPr>
            <w:snapToGrid w:val="0"/>
            <w:lang w:eastAsia="zh-CN"/>
          </w:rPr>
          <w:delText>RandomAccessIndication</w:delText>
        </w:r>
        <w:r w:rsidDel="00D6124B">
          <w:rPr>
            <w:snapToGrid w:val="0"/>
            <w:lang w:eastAsia="zh-CN"/>
          </w:rPr>
          <w:tab/>
        </w:r>
        <w:r w:rsidDel="00D6124B">
          <w:rPr>
            <w:snapToGrid w:val="0"/>
            <w:lang w:eastAsia="zh-CN"/>
          </w:rPr>
          <w:tab/>
        </w:r>
        <w:r w:rsidRPr="00036EE1" w:rsidDel="00D6124B">
          <w:rPr>
            <w:snapToGrid w:val="0"/>
            <w:lang w:eastAsia="zh-CN"/>
          </w:rPr>
          <w:delText xml:space="preserve">CRITICALITY </w:delText>
        </w:r>
        <w:r w:rsidRPr="001E762B" w:rsidDel="00D6124B">
          <w:rPr>
            <w:snapToGrid w:val="0"/>
            <w:lang w:eastAsia="zh-CN"/>
          </w:rPr>
          <w:delText>ignore</w:delText>
        </w:r>
        <w:r w:rsidRPr="00036EE1" w:rsidDel="00D6124B">
          <w:rPr>
            <w:snapToGrid w:val="0"/>
            <w:lang w:eastAsia="zh-CN"/>
          </w:rPr>
          <w:tab/>
          <w:delText>TYPE</w:delText>
        </w:r>
        <w:r w:rsidRPr="0007594A" w:rsidDel="00D6124B">
          <w:rPr>
            <w:snapToGrid w:val="0"/>
            <w:lang w:eastAsia="zh-CN"/>
          </w:rPr>
          <w:delText xml:space="preserve"> </w:delText>
        </w:r>
        <w:r w:rsidDel="00D6124B">
          <w:rPr>
            <w:snapToGrid w:val="0"/>
            <w:lang w:eastAsia="zh-CN"/>
          </w:rPr>
          <w:delText>RandomAccessIndication</w:delText>
        </w:r>
        <w:r w:rsidRPr="00036EE1" w:rsidDel="00D6124B">
          <w:rPr>
            <w:snapToGrid w:val="0"/>
            <w:lang w:eastAsia="zh-CN"/>
          </w:rPr>
          <w:tab/>
        </w:r>
        <w:r w:rsidRPr="00036EE1" w:rsidDel="00D6124B">
          <w:rPr>
            <w:snapToGrid w:val="0"/>
            <w:lang w:eastAsia="zh-CN"/>
          </w:rPr>
          <w:tab/>
        </w:r>
        <w:r w:rsidRPr="00036EE1" w:rsidDel="00D6124B">
          <w:rPr>
            <w:snapToGrid w:val="0"/>
            <w:lang w:eastAsia="zh-CN"/>
          </w:rPr>
          <w:tab/>
        </w:r>
        <w:r w:rsidDel="00D6124B">
          <w:rPr>
            <w:snapToGrid w:val="0"/>
            <w:lang w:eastAsia="zh-CN"/>
          </w:rPr>
          <w:tab/>
        </w:r>
        <w:r w:rsidDel="00D6124B">
          <w:rPr>
            <w:snapToGrid w:val="0"/>
            <w:lang w:eastAsia="zh-CN"/>
          </w:rPr>
          <w:tab/>
        </w:r>
        <w:r w:rsidDel="00D6124B">
          <w:rPr>
            <w:snapToGrid w:val="0"/>
            <w:lang w:eastAsia="zh-CN"/>
          </w:rPr>
          <w:tab/>
        </w:r>
        <w:r w:rsidRPr="00036EE1" w:rsidDel="00D6124B">
          <w:rPr>
            <w:snapToGrid w:val="0"/>
            <w:lang w:eastAsia="zh-CN"/>
          </w:rPr>
          <w:delText xml:space="preserve">PRESENCE </w:delText>
        </w:r>
        <w:r w:rsidRPr="00036EE1" w:rsidDel="00D6124B">
          <w:rPr>
            <w:snapToGrid w:val="0"/>
          </w:rPr>
          <w:delText>optional</w:delText>
        </w:r>
        <w:r w:rsidRPr="00036EE1" w:rsidDel="00D6124B">
          <w:rPr>
            <w:snapToGrid w:val="0"/>
            <w:lang w:eastAsia="zh-CN"/>
          </w:rPr>
          <w:tab/>
          <w:delText>}</w:delText>
        </w:r>
        <w:r w:rsidRPr="00036EE1" w:rsidDel="00D6124B">
          <w:rPr>
            <w:snapToGrid w:val="0"/>
          </w:rPr>
          <w:delText>,</w:delText>
        </w:r>
      </w:del>
    </w:p>
    <w:p w14:paraId="088D18A5" w14:textId="77777777" w:rsidR="00757C60" w:rsidRPr="00036EE1" w:rsidRDefault="00757C60" w:rsidP="00757C60">
      <w:pPr>
        <w:pStyle w:val="PL"/>
        <w:rPr>
          <w:snapToGrid w:val="0"/>
        </w:rPr>
      </w:pPr>
      <w:r w:rsidRPr="00036EE1">
        <w:rPr>
          <w:snapToGrid w:val="0"/>
        </w:rPr>
        <w:tab/>
        <w:t>...</w:t>
      </w:r>
    </w:p>
    <w:p w14:paraId="27F71529" w14:textId="77777777" w:rsidR="00757C60" w:rsidRPr="00036EE1" w:rsidRDefault="00757C60" w:rsidP="00757C60">
      <w:pPr>
        <w:pStyle w:val="PL"/>
        <w:rPr>
          <w:snapToGrid w:val="0"/>
        </w:rPr>
      </w:pPr>
      <w:r w:rsidRPr="00036EE1">
        <w:rPr>
          <w:snapToGrid w:val="0"/>
        </w:rPr>
        <w:lastRenderedPageBreak/>
        <w:t>}</w:t>
      </w:r>
    </w:p>
    <w:p w14:paraId="4CF3879B" w14:textId="77777777" w:rsidR="00757C60" w:rsidRPr="00036EE1" w:rsidRDefault="00757C60" w:rsidP="00757C60">
      <w:pPr>
        <w:pStyle w:val="PL"/>
        <w:rPr>
          <w:snapToGrid w:val="0"/>
        </w:rPr>
      </w:pPr>
    </w:p>
    <w:p w14:paraId="35A62A9D" w14:textId="77777777" w:rsidR="00757C60" w:rsidRPr="00EA5FA7" w:rsidRDefault="00757C60" w:rsidP="00757C60">
      <w:pPr>
        <w:pStyle w:val="PL"/>
      </w:pPr>
    </w:p>
    <w:p w14:paraId="42BD92B1" w14:textId="77777777" w:rsidR="00757C60" w:rsidRPr="00EA5FA7" w:rsidRDefault="00757C60" w:rsidP="00757C60">
      <w:pPr>
        <w:pStyle w:val="PL"/>
        <w:rPr>
          <w:noProof w:val="0"/>
        </w:rPr>
      </w:pPr>
      <w:r w:rsidRPr="00EA5FA7">
        <w:rPr>
          <w:noProof w:val="0"/>
        </w:rPr>
        <w:t>END</w:t>
      </w:r>
    </w:p>
    <w:p w14:paraId="7DB158FA" w14:textId="77777777" w:rsidR="00757C60" w:rsidRDefault="00757C60" w:rsidP="00757C60">
      <w:pPr>
        <w:pStyle w:val="PL"/>
        <w:spacing w:line="0" w:lineRule="atLeast"/>
        <w:rPr>
          <w:snapToGrid w:val="0"/>
        </w:rPr>
      </w:pPr>
    </w:p>
    <w:p w14:paraId="17AF765E" w14:textId="77777777" w:rsidR="00757C60" w:rsidRPr="004D2051" w:rsidRDefault="00757C60" w:rsidP="00757C60">
      <w:pPr>
        <w:pStyle w:val="PL"/>
        <w:spacing w:line="0" w:lineRule="atLeast"/>
        <w:rPr>
          <w:snapToGrid w:val="0"/>
        </w:rPr>
      </w:pPr>
      <w:r w:rsidRPr="004D2051">
        <w:rPr>
          <w:snapToGrid w:val="0"/>
        </w:rPr>
        <w:t>[snip]</w:t>
      </w:r>
    </w:p>
    <w:p w14:paraId="2BBF7449" w14:textId="77777777" w:rsidR="00D6124B" w:rsidRDefault="00D6124B">
      <w:pPr>
        <w:overflowPunct/>
        <w:autoSpaceDE/>
        <w:autoSpaceDN/>
        <w:adjustRightInd/>
        <w:spacing w:after="0"/>
        <w:textAlignment w:val="auto"/>
      </w:pPr>
    </w:p>
    <w:p w14:paraId="6AF5015F" w14:textId="77777777" w:rsidR="00D6124B" w:rsidRPr="00EA5FA7" w:rsidRDefault="00D6124B" w:rsidP="00D6124B">
      <w:pPr>
        <w:pStyle w:val="Heading3"/>
      </w:pPr>
      <w:bookmarkStart w:id="117" w:name="_Toc20956003"/>
      <w:bookmarkStart w:id="118" w:name="_Toc29893129"/>
      <w:bookmarkStart w:id="119" w:name="_Toc36557066"/>
      <w:bookmarkStart w:id="120" w:name="_Toc45832586"/>
      <w:bookmarkStart w:id="121" w:name="_Toc51763908"/>
      <w:bookmarkStart w:id="122" w:name="_Toc64449080"/>
      <w:bookmarkStart w:id="123" w:name="_Toc66289739"/>
      <w:bookmarkStart w:id="124" w:name="_Toc74154852"/>
      <w:bookmarkStart w:id="125" w:name="_Toc81383596"/>
      <w:bookmarkStart w:id="126" w:name="_Toc88658230"/>
      <w:bookmarkStart w:id="127" w:name="_Toc97911142"/>
      <w:bookmarkStart w:id="128" w:name="_Toc99038966"/>
      <w:bookmarkStart w:id="129" w:name="_Toc99731229"/>
      <w:bookmarkStart w:id="130" w:name="_Toc105511364"/>
      <w:bookmarkStart w:id="131" w:name="_Toc105927896"/>
      <w:bookmarkStart w:id="132" w:name="_Toc106110436"/>
      <w:bookmarkStart w:id="133" w:name="_Toc113835878"/>
      <w:r w:rsidRPr="00EA5FA7">
        <w:t>9.4.5</w:t>
      </w:r>
      <w:r w:rsidRPr="00EA5FA7">
        <w:tab/>
        <w:t>Information Element Definitions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4429764" w14:textId="77777777" w:rsidR="00D6124B" w:rsidRPr="00EA5FA7" w:rsidRDefault="00D6124B" w:rsidP="00D6124B">
      <w:pPr>
        <w:pStyle w:val="PL"/>
        <w:rPr>
          <w:noProof w:val="0"/>
          <w:snapToGrid w:val="0"/>
        </w:rPr>
      </w:pPr>
      <w:r w:rsidRPr="00EA5FA7">
        <w:rPr>
          <w:noProof w:val="0"/>
          <w:snapToGrid w:val="0"/>
        </w:rPr>
        <w:t xml:space="preserve">-- ASN1START </w:t>
      </w:r>
    </w:p>
    <w:p w14:paraId="19B6B72A" w14:textId="77777777" w:rsidR="00D6124B" w:rsidRPr="00EA5FA7" w:rsidRDefault="00D6124B" w:rsidP="00D6124B">
      <w:pPr>
        <w:pStyle w:val="PL"/>
        <w:rPr>
          <w:noProof w:val="0"/>
          <w:snapToGrid w:val="0"/>
        </w:rPr>
      </w:pPr>
      <w:r w:rsidRPr="00EA5FA7">
        <w:rPr>
          <w:noProof w:val="0"/>
          <w:snapToGrid w:val="0"/>
        </w:rPr>
        <w:t>-- **************************************************************</w:t>
      </w:r>
    </w:p>
    <w:p w14:paraId="119D85F3" w14:textId="77777777" w:rsidR="00D6124B" w:rsidRPr="00EA5FA7" w:rsidRDefault="00D6124B" w:rsidP="00D6124B">
      <w:pPr>
        <w:pStyle w:val="PL"/>
        <w:rPr>
          <w:noProof w:val="0"/>
          <w:snapToGrid w:val="0"/>
        </w:rPr>
      </w:pPr>
      <w:r w:rsidRPr="00EA5FA7">
        <w:rPr>
          <w:noProof w:val="0"/>
          <w:snapToGrid w:val="0"/>
        </w:rPr>
        <w:t>--</w:t>
      </w:r>
    </w:p>
    <w:p w14:paraId="63287DE3" w14:textId="77777777" w:rsidR="00D6124B" w:rsidRPr="00EA5FA7" w:rsidRDefault="00D6124B" w:rsidP="00D6124B">
      <w:pPr>
        <w:pStyle w:val="PL"/>
        <w:rPr>
          <w:noProof w:val="0"/>
          <w:snapToGrid w:val="0"/>
        </w:rPr>
      </w:pPr>
      <w:r w:rsidRPr="00EA5FA7">
        <w:rPr>
          <w:noProof w:val="0"/>
          <w:snapToGrid w:val="0"/>
        </w:rPr>
        <w:t>-- Information Element Definitions</w:t>
      </w:r>
    </w:p>
    <w:p w14:paraId="237259AA" w14:textId="77777777" w:rsidR="00D6124B" w:rsidRPr="00EA5FA7" w:rsidRDefault="00D6124B" w:rsidP="00D6124B">
      <w:pPr>
        <w:pStyle w:val="PL"/>
        <w:rPr>
          <w:noProof w:val="0"/>
          <w:snapToGrid w:val="0"/>
        </w:rPr>
      </w:pPr>
      <w:r w:rsidRPr="00EA5FA7">
        <w:rPr>
          <w:noProof w:val="0"/>
          <w:snapToGrid w:val="0"/>
        </w:rPr>
        <w:t>--</w:t>
      </w:r>
    </w:p>
    <w:p w14:paraId="74E68D52" w14:textId="77777777" w:rsidR="00D6124B" w:rsidRPr="00EA5FA7" w:rsidRDefault="00D6124B" w:rsidP="00D6124B">
      <w:pPr>
        <w:pStyle w:val="PL"/>
        <w:rPr>
          <w:noProof w:val="0"/>
          <w:snapToGrid w:val="0"/>
        </w:rPr>
      </w:pPr>
      <w:r w:rsidRPr="00EA5FA7">
        <w:rPr>
          <w:noProof w:val="0"/>
          <w:snapToGrid w:val="0"/>
        </w:rPr>
        <w:t>-- **************************************************************</w:t>
      </w:r>
    </w:p>
    <w:p w14:paraId="50D3CAB2" w14:textId="77777777" w:rsidR="00D6124B" w:rsidRDefault="00D6124B" w:rsidP="00D6124B">
      <w:pPr>
        <w:pStyle w:val="PL"/>
        <w:spacing w:line="0" w:lineRule="atLeast"/>
        <w:rPr>
          <w:snapToGrid w:val="0"/>
        </w:rPr>
      </w:pPr>
    </w:p>
    <w:p w14:paraId="3C0EE4E6" w14:textId="77777777" w:rsidR="00017C45" w:rsidRPr="000E7C3C" w:rsidRDefault="00017C45" w:rsidP="00017C45">
      <w:pPr>
        <w:rPr>
          <w:rFonts w:ascii="Courier New" w:eastAsia="SimSun" w:hAnsi="Courier New" w:cs="Courier New"/>
          <w:i/>
          <w:iCs/>
          <w:sz w:val="18"/>
          <w:szCs w:val="18"/>
          <w:lang w:val="en-US" w:eastAsia="zh-CN"/>
        </w:rPr>
      </w:pPr>
      <w:r w:rsidRPr="003959A0">
        <w:rPr>
          <w:rFonts w:ascii="Courier New" w:eastAsia="SimSun" w:hAnsi="Courier New" w:cs="Courier New"/>
          <w:i/>
          <w:iCs/>
          <w:sz w:val="18"/>
          <w:szCs w:val="18"/>
          <w:lang w:val="en-US" w:eastAsia="zh-CN"/>
        </w:rPr>
        <w:t>(unchanged part skipped)</w:t>
      </w:r>
    </w:p>
    <w:p w14:paraId="1D592877" w14:textId="77777777" w:rsidR="00D6124B" w:rsidRPr="006A6F20" w:rsidRDefault="00D6124B" w:rsidP="00D6124B">
      <w:pPr>
        <w:pStyle w:val="PL"/>
        <w:rPr>
          <w:noProof w:val="0"/>
        </w:rPr>
      </w:pPr>
    </w:p>
    <w:p w14:paraId="007227CA" w14:textId="77777777" w:rsidR="00D6124B" w:rsidRPr="004D2051" w:rsidRDefault="00D6124B" w:rsidP="00D6124B">
      <w:pPr>
        <w:pStyle w:val="PL"/>
        <w:spacing w:line="0" w:lineRule="atLeast"/>
        <w:rPr>
          <w:snapToGrid w:val="0"/>
        </w:rPr>
      </w:pPr>
      <w:r w:rsidRPr="004D2051">
        <w:rPr>
          <w:snapToGrid w:val="0"/>
        </w:rPr>
        <w:t>[snip]</w:t>
      </w:r>
    </w:p>
    <w:p w14:paraId="366D2519" w14:textId="77777777" w:rsidR="00D6124B" w:rsidRDefault="00D6124B" w:rsidP="00D6124B">
      <w:pPr>
        <w:pStyle w:val="PL"/>
        <w:spacing w:line="0" w:lineRule="atLeast"/>
        <w:rPr>
          <w:snapToGrid w:val="0"/>
        </w:rPr>
      </w:pPr>
    </w:p>
    <w:p w14:paraId="5A94918E" w14:textId="77777777" w:rsidR="00D6124B" w:rsidRDefault="00D6124B" w:rsidP="00D6124B">
      <w:pPr>
        <w:pStyle w:val="PL"/>
        <w:rPr>
          <w:ins w:id="134" w:author="Author"/>
          <w:rFonts w:eastAsia="SimSun"/>
          <w:noProof w:val="0"/>
          <w:snapToGrid w:val="0"/>
        </w:rPr>
      </w:pPr>
    </w:p>
    <w:p w14:paraId="10A0D206" w14:textId="16E7C233" w:rsidR="00D6124B" w:rsidDel="00D6124B" w:rsidRDefault="00D6124B" w:rsidP="00D6124B">
      <w:pPr>
        <w:pStyle w:val="PL"/>
        <w:rPr>
          <w:del w:id="135" w:author="Ericsson User" w:date="2023-04-03T14:37:00Z"/>
          <w:rFonts w:eastAsia="SimSun"/>
          <w:snapToGrid w:val="0"/>
        </w:rPr>
      </w:pPr>
      <w:del w:id="136" w:author="Ericsson User" w:date="2023-04-03T14:37:00Z">
        <w:r w:rsidDel="00D6124B">
          <w:rPr>
            <w:snapToGrid w:val="0"/>
            <w:lang w:eastAsia="zh-CN"/>
          </w:rPr>
          <w:delText xml:space="preserve">RandomAccessIndication </w:delText>
        </w:r>
        <w:r w:rsidRPr="006A6F20" w:rsidDel="00D6124B">
          <w:rPr>
            <w:rFonts w:eastAsia="SimSun"/>
            <w:noProof w:val="0"/>
            <w:snapToGrid w:val="0"/>
          </w:rPr>
          <w:delText xml:space="preserve">::= </w:delText>
        </w:r>
        <w:r w:rsidRPr="003C1C81" w:rsidDel="00D6124B">
          <w:rPr>
            <w:rFonts w:eastAsia="SimSun"/>
            <w:snapToGrid w:val="0"/>
          </w:rPr>
          <w:delText xml:space="preserve">ENUMERATED { </w:delText>
        </w:r>
        <w:r w:rsidDel="00D6124B">
          <w:rPr>
            <w:rFonts w:eastAsia="SimSun"/>
            <w:snapToGrid w:val="0"/>
          </w:rPr>
          <w:delText>true, ...</w:delText>
        </w:r>
        <w:r w:rsidRPr="003C1C81" w:rsidDel="00D6124B">
          <w:rPr>
            <w:rFonts w:eastAsia="SimSun"/>
            <w:snapToGrid w:val="0"/>
          </w:rPr>
          <w:delText>}</w:delText>
        </w:r>
      </w:del>
    </w:p>
    <w:p w14:paraId="30671CC1" w14:textId="4AB14139" w:rsidR="00D6124B" w:rsidRDefault="00D6124B" w:rsidP="00D6124B">
      <w:pPr>
        <w:pStyle w:val="PL"/>
        <w:rPr>
          <w:rFonts w:eastAsia="SimSun"/>
          <w:snapToGrid w:val="0"/>
        </w:rPr>
      </w:pPr>
    </w:p>
    <w:p w14:paraId="76239305" w14:textId="7D09FF70" w:rsidR="00D6124B" w:rsidRDefault="00D6124B" w:rsidP="00D6124B">
      <w:pPr>
        <w:pStyle w:val="PL"/>
        <w:rPr>
          <w:ins w:id="137" w:author="Ericsson User" w:date="2023-04-03T14:38:00Z"/>
        </w:rPr>
      </w:pPr>
      <w:ins w:id="138" w:author="Ericsson User" w:date="2023-04-03T14:38:00Z">
        <w:r>
          <w:t>RachIndication</w:t>
        </w:r>
        <w:r w:rsidRPr="00FD0425">
          <w:t>List ::= SEQUENCE (SIZE(1..maxnoof</w:t>
        </w:r>
        <w:r>
          <w:t>Ra</w:t>
        </w:r>
        <w:del w:id="139" w:author="Qualcomm (Shankar)" w:date="2023-04-23T23:43:00Z">
          <w:r w:rsidDel="004145A8">
            <w:delText>ch</w:delText>
          </w:r>
        </w:del>
        <w:r>
          <w:t>Reports</w:t>
        </w:r>
        <w:r w:rsidRPr="00FD0425">
          <w:t xml:space="preserve">)) OF </w:t>
        </w:r>
        <w:r>
          <w:t>RachIndication</w:t>
        </w:r>
        <w:r w:rsidRPr="00FD0425">
          <w:t>-Item</w:t>
        </w:r>
      </w:ins>
    </w:p>
    <w:p w14:paraId="4DCC0F91" w14:textId="77777777" w:rsidR="00D6124B" w:rsidRPr="00887584" w:rsidRDefault="00D6124B" w:rsidP="00D6124B">
      <w:pPr>
        <w:pStyle w:val="PL"/>
        <w:rPr>
          <w:ins w:id="140" w:author="Ericsson User" w:date="2023-04-03T14:38:00Z"/>
        </w:rPr>
      </w:pPr>
    </w:p>
    <w:p w14:paraId="287E051E" w14:textId="77777777" w:rsidR="00D6124B" w:rsidRDefault="00D6124B" w:rsidP="00D6124B">
      <w:pPr>
        <w:pStyle w:val="PL"/>
        <w:rPr>
          <w:ins w:id="141" w:author="Ericsson User" w:date="2023-04-03T14:38:00Z"/>
        </w:rPr>
      </w:pPr>
      <w:ins w:id="142" w:author="Ericsson User" w:date="2023-04-03T14:38:00Z">
        <w:r>
          <w:t>RachIndication-Item ::= SEQUENCE {</w:t>
        </w:r>
      </w:ins>
    </w:p>
    <w:p w14:paraId="059728C4" w14:textId="77777777" w:rsidR="00D6124B" w:rsidRDefault="00D6124B" w:rsidP="00D6124B">
      <w:pPr>
        <w:pStyle w:val="PL"/>
        <w:rPr>
          <w:ins w:id="143" w:author="Ericsson User" w:date="2023-04-03T14:38:00Z"/>
          <w:snapToGrid w:val="0"/>
        </w:rPr>
      </w:pPr>
      <w:ins w:id="144" w:author="Ericsson User" w:date="2023-04-03T14:38:00Z">
        <w:r>
          <w:tab/>
        </w:r>
      </w:ins>
    </w:p>
    <w:p w14:paraId="1303AB04" w14:textId="3CA9FD54" w:rsidR="00D6124B" w:rsidRPr="007E6716" w:rsidRDefault="00D6124B" w:rsidP="00D6124B">
      <w:pPr>
        <w:pStyle w:val="PL"/>
        <w:rPr>
          <w:ins w:id="145" w:author="Ericsson User" w:date="2023-04-03T14:38:00Z"/>
          <w:snapToGrid w:val="0"/>
        </w:rPr>
      </w:pPr>
      <w:ins w:id="146" w:author="Ericsson User" w:date="2023-04-03T14:38:00Z">
        <w:r>
          <w:rPr>
            <w:snapToGrid w:val="0"/>
            <w:lang w:eastAsia="zh-CN"/>
          </w:rPr>
          <w:tab/>
        </w:r>
      </w:ins>
      <w:ins w:id="147" w:author="Ericsson User" w:date="2023-04-03T15:18:00Z">
        <w:r w:rsidR="000238A9">
          <w:rPr>
            <w:snapToGrid w:val="0"/>
          </w:rPr>
          <w:t>u</w:t>
        </w:r>
      </w:ins>
      <w:ins w:id="148" w:author="Ericsson User" w:date="2023-04-03T14:38:00Z">
        <w:r>
          <w:rPr>
            <w:snapToGrid w:val="0"/>
          </w:rPr>
          <w:t>E</w:t>
        </w:r>
        <w:r>
          <w:rPr>
            <w:lang w:eastAsia="ja-JP"/>
          </w:rPr>
          <w:t>AssistantIdentifier</w:t>
        </w:r>
        <w:r>
          <w:rPr>
            <w:snapToGrid w:val="0"/>
          </w:rPr>
          <w:tab/>
        </w:r>
        <w:r>
          <w:rPr>
            <w:snapToGrid w:val="0"/>
          </w:rPr>
          <w:tab/>
        </w:r>
        <w:r>
          <w:rPr>
            <w:snapToGrid w:val="0"/>
          </w:rPr>
          <w:tab/>
        </w:r>
      </w:ins>
      <w:ins w:id="149" w:author="Ericsson User" w:date="2023-04-03T15:21:00Z">
        <w:r w:rsidR="000238A9" w:rsidRPr="00A069E8">
          <w:rPr>
            <w:rFonts w:eastAsia="SimSun"/>
            <w:snapToGrid w:val="0"/>
          </w:rPr>
          <w:t>GNB-</w:t>
        </w:r>
        <w:r w:rsidR="000238A9">
          <w:rPr>
            <w:rFonts w:eastAsia="SimSun"/>
            <w:snapToGrid w:val="0"/>
          </w:rPr>
          <w:t>C</w:t>
        </w:r>
        <w:r w:rsidR="000238A9" w:rsidRPr="00A069E8">
          <w:rPr>
            <w:rFonts w:eastAsia="SimSun"/>
            <w:snapToGrid w:val="0"/>
          </w:rPr>
          <w:t>U-UE-F1AP-ID</w:t>
        </w:r>
      </w:ins>
      <w:ins w:id="150" w:author="Ericsson User" w:date="2023-04-03T14:38:00Z">
        <w:r>
          <w:rPr>
            <w:snapToGrid w:val="0"/>
          </w:rPr>
          <w:tab/>
        </w:r>
        <w:r>
          <w:rPr>
            <w:snapToGrid w:val="0"/>
          </w:rPr>
          <w:tab/>
        </w:r>
        <w:r w:rsidRPr="007E6716">
          <w:rPr>
            <w:snapToGrid w:val="0"/>
          </w:rPr>
          <w:t xml:space="preserve">PRESENCE </w:t>
        </w:r>
        <w:r w:rsidRPr="00FD0425">
          <w:rPr>
            <w:snapToGrid w:val="0"/>
          </w:rPr>
          <w:t>mandatory</w:t>
        </w:r>
        <w:r w:rsidRPr="007E6716">
          <w:rPr>
            <w:snapToGrid w:val="0"/>
          </w:rPr>
          <w:t xml:space="preserve"> }</w:t>
        </w:r>
        <w:r>
          <w:rPr>
            <w:snapToGrid w:val="0"/>
          </w:rPr>
          <w:t>,</w:t>
        </w:r>
        <w:r>
          <w:rPr>
            <w:snapToGrid w:val="0"/>
            <w:lang w:eastAsia="zh-CN"/>
          </w:rPr>
          <w:tab/>
        </w:r>
      </w:ins>
    </w:p>
    <w:p w14:paraId="0EC47AB1" w14:textId="77777777" w:rsidR="00D6124B" w:rsidRPr="007A490C" w:rsidRDefault="00D6124B" w:rsidP="00D6124B">
      <w:pPr>
        <w:pStyle w:val="PL"/>
        <w:rPr>
          <w:ins w:id="151" w:author="Ericsson User" w:date="2023-04-03T14:38:00Z"/>
          <w:snapToGrid w:val="0"/>
        </w:rPr>
      </w:pPr>
    </w:p>
    <w:p w14:paraId="22A3A1A8" w14:textId="77777777" w:rsidR="00D6124B" w:rsidRDefault="00D6124B" w:rsidP="00D6124B">
      <w:pPr>
        <w:pStyle w:val="PL"/>
        <w:rPr>
          <w:ins w:id="152" w:author="Ericsson User" w:date="2023-04-03T14:38:00Z"/>
        </w:rPr>
      </w:pPr>
      <w:ins w:id="153" w:author="Ericsson User" w:date="2023-04-03T14:38:00Z">
        <w:r>
          <w:tab/>
          <w:t>iE-Extensions</w:t>
        </w:r>
        <w:r>
          <w:tab/>
        </w:r>
        <w:r>
          <w:tab/>
        </w:r>
        <w:r>
          <w:tab/>
        </w:r>
        <w:r>
          <w:tab/>
        </w:r>
        <w:r>
          <w:tab/>
        </w:r>
        <w:r>
          <w:tab/>
          <w:t>ProtocolExtensionContainer { { RachIndication-Item-ExtIEs} }</w:t>
        </w:r>
        <w:r>
          <w:tab/>
          <w:t>OPTIONAL,</w:t>
        </w:r>
      </w:ins>
    </w:p>
    <w:p w14:paraId="7A7D7D33" w14:textId="77777777" w:rsidR="00D6124B" w:rsidRDefault="00D6124B" w:rsidP="00D6124B">
      <w:pPr>
        <w:pStyle w:val="PL"/>
        <w:rPr>
          <w:ins w:id="154" w:author="Ericsson User" w:date="2023-04-03T14:38:00Z"/>
        </w:rPr>
      </w:pPr>
      <w:ins w:id="155" w:author="Ericsson User" w:date="2023-04-03T14:38:00Z">
        <w:r>
          <w:tab/>
          <w:t>...</w:t>
        </w:r>
      </w:ins>
    </w:p>
    <w:p w14:paraId="3B38FF32" w14:textId="77777777" w:rsidR="00D6124B" w:rsidRDefault="00D6124B" w:rsidP="00D6124B">
      <w:pPr>
        <w:pStyle w:val="PL"/>
        <w:rPr>
          <w:ins w:id="156" w:author="Ericsson User" w:date="2023-04-03T14:38:00Z"/>
        </w:rPr>
      </w:pPr>
      <w:ins w:id="157" w:author="Ericsson User" w:date="2023-04-03T14:38:00Z">
        <w:r>
          <w:t>}</w:t>
        </w:r>
      </w:ins>
    </w:p>
    <w:p w14:paraId="14A2E9C6" w14:textId="77777777" w:rsidR="00D6124B" w:rsidRDefault="00D6124B" w:rsidP="00D6124B">
      <w:pPr>
        <w:pStyle w:val="PL"/>
        <w:rPr>
          <w:ins w:id="158" w:author="Ericsson User" w:date="2023-04-03T14:38:00Z"/>
        </w:rPr>
      </w:pPr>
    </w:p>
    <w:p w14:paraId="48EF04C8" w14:textId="44215E06" w:rsidR="00D6124B" w:rsidRDefault="00D6124B" w:rsidP="00D6124B">
      <w:pPr>
        <w:pStyle w:val="PL"/>
        <w:rPr>
          <w:ins w:id="159" w:author="Ericsson User" w:date="2023-04-03T14:38:00Z"/>
        </w:rPr>
      </w:pPr>
      <w:ins w:id="160" w:author="Ericsson User" w:date="2023-04-03T14:38:00Z">
        <w:r>
          <w:t xml:space="preserve">RachIndication-Item-ExtIEs </w:t>
        </w:r>
      </w:ins>
      <w:ins w:id="161" w:author="Ericsson User" w:date="2023-04-03T15:22:00Z">
        <w:r w:rsidR="000238A9">
          <w:t>F1</w:t>
        </w:r>
      </w:ins>
      <w:ins w:id="162" w:author="Ericsson User" w:date="2023-04-03T14:38:00Z">
        <w:r>
          <w:t>AP-PROTOCOL-EXTENSION ::= {</w:t>
        </w:r>
      </w:ins>
    </w:p>
    <w:p w14:paraId="14973ACF" w14:textId="77777777" w:rsidR="00D6124B" w:rsidRDefault="00D6124B" w:rsidP="00D6124B">
      <w:pPr>
        <w:pStyle w:val="PL"/>
        <w:rPr>
          <w:ins w:id="163" w:author="Ericsson User" w:date="2023-04-03T14:38:00Z"/>
        </w:rPr>
      </w:pPr>
      <w:ins w:id="164" w:author="Ericsson User" w:date="2023-04-03T14:38:00Z">
        <w:r>
          <w:tab/>
          <w:t>...</w:t>
        </w:r>
      </w:ins>
    </w:p>
    <w:p w14:paraId="08B7DBFD" w14:textId="77777777" w:rsidR="00D6124B" w:rsidRPr="00FD0425" w:rsidRDefault="00D6124B" w:rsidP="00D6124B">
      <w:pPr>
        <w:pStyle w:val="PL"/>
        <w:rPr>
          <w:ins w:id="165" w:author="Ericsson User" w:date="2023-04-03T14:38:00Z"/>
        </w:rPr>
      </w:pPr>
      <w:ins w:id="166" w:author="Ericsson User" w:date="2023-04-03T14:38:00Z">
        <w:r>
          <w:t>}</w:t>
        </w:r>
      </w:ins>
    </w:p>
    <w:p w14:paraId="48555773" w14:textId="77777777" w:rsidR="00D6124B" w:rsidRDefault="00D6124B" w:rsidP="00D6124B">
      <w:pPr>
        <w:pStyle w:val="PL"/>
        <w:rPr>
          <w:ins w:id="167" w:author="Ericsson User" w:date="2023-04-03T14:37:00Z"/>
        </w:rPr>
      </w:pPr>
    </w:p>
    <w:p w14:paraId="0D200C44" w14:textId="77777777" w:rsidR="00D6124B" w:rsidRDefault="00D6124B" w:rsidP="00D6124B">
      <w:pPr>
        <w:pStyle w:val="PL"/>
        <w:rPr>
          <w:snapToGrid w:val="0"/>
          <w:lang w:eastAsia="zh-CN"/>
        </w:rPr>
      </w:pPr>
    </w:p>
    <w:p w14:paraId="04A5F711" w14:textId="77777777" w:rsidR="00D6124B" w:rsidRPr="006A6F20" w:rsidRDefault="00D6124B" w:rsidP="00D6124B">
      <w:pPr>
        <w:pStyle w:val="PL"/>
        <w:rPr>
          <w:rFonts w:eastAsia="SimSun"/>
          <w:noProof w:val="0"/>
          <w:snapToGrid w:val="0"/>
        </w:rPr>
      </w:pPr>
    </w:p>
    <w:p w14:paraId="6E03F435" w14:textId="77777777" w:rsidR="00D6124B" w:rsidRDefault="00D6124B" w:rsidP="00D6124B">
      <w:pPr>
        <w:pStyle w:val="PL"/>
        <w:rPr>
          <w:rFonts w:eastAsia="SimSun"/>
          <w:snapToGrid w:val="0"/>
        </w:rPr>
      </w:pPr>
      <w:r w:rsidRPr="00EA5FA7">
        <w:rPr>
          <w:rFonts w:eastAsia="SimSun"/>
          <w:snapToGrid w:val="0"/>
        </w:rPr>
        <w:t>RANAC ::= INTEGER (0..</w:t>
      </w:r>
      <w:r w:rsidRPr="00EA5FA7">
        <w:rPr>
          <w:snapToGrid w:val="0"/>
          <w:lang w:eastAsia="zh-CN"/>
        </w:rPr>
        <w:t>255</w:t>
      </w:r>
      <w:r w:rsidRPr="00EA5FA7">
        <w:rPr>
          <w:rFonts w:eastAsia="SimSun"/>
          <w:snapToGrid w:val="0"/>
        </w:rPr>
        <w:t>)</w:t>
      </w:r>
      <w:r w:rsidRPr="00170567">
        <w:rPr>
          <w:rFonts w:eastAsia="SimSun"/>
          <w:snapToGrid w:val="0"/>
        </w:rPr>
        <w:t xml:space="preserve"> </w:t>
      </w:r>
    </w:p>
    <w:p w14:paraId="28BC7577" w14:textId="77777777" w:rsidR="00D6124B" w:rsidRDefault="00D6124B" w:rsidP="00D6124B">
      <w:pPr>
        <w:pStyle w:val="PL"/>
        <w:rPr>
          <w:rFonts w:eastAsia="SimSun"/>
          <w:snapToGrid w:val="0"/>
        </w:rPr>
      </w:pPr>
    </w:p>
    <w:p w14:paraId="60F31265" w14:textId="77777777" w:rsidR="00D6124B" w:rsidRDefault="00D6124B" w:rsidP="00D6124B">
      <w:pPr>
        <w:pStyle w:val="PL"/>
        <w:jc w:val="both"/>
      </w:pPr>
      <w:r w:rsidRPr="000B7AAC">
        <w:rPr>
          <w:noProof w:val="0"/>
        </w:rPr>
        <w:t xml:space="preserve">RAN-MeasurementID </w:t>
      </w:r>
      <w:r w:rsidRPr="000B7AAC">
        <w:t xml:space="preserve">::= INTEGER (1.. </w:t>
      </w:r>
      <w:r w:rsidRPr="008C20F9">
        <w:t>65536</w:t>
      </w:r>
      <w:r w:rsidRPr="000B7AAC">
        <w:t>, ...)</w:t>
      </w:r>
    </w:p>
    <w:p w14:paraId="6815A76C" w14:textId="77777777" w:rsidR="00D6124B" w:rsidRDefault="00D6124B" w:rsidP="00D6124B">
      <w:pPr>
        <w:pStyle w:val="PL"/>
        <w:spacing w:line="0" w:lineRule="atLeast"/>
        <w:rPr>
          <w:snapToGrid w:val="0"/>
        </w:rPr>
      </w:pPr>
      <w:r w:rsidRPr="004D2051">
        <w:rPr>
          <w:snapToGrid w:val="0"/>
        </w:rPr>
        <w:t xml:space="preserve"> </w:t>
      </w:r>
    </w:p>
    <w:p w14:paraId="21C4C84E" w14:textId="77777777" w:rsidR="00D6124B" w:rsidRPr="004D2051" w:rsidRDefault="00D6124B" w:rsidP="00D6124B">
      <w:pPr>
        <w:pStyle w:val="PL"/>
        <w:spacing w:line="0" w:lineRule="atLeast"/>
        <w:rPr>
          <w:snapToGrid w:val="0"/>
        </w:rPr>
      </w:pPr>
      <w:r w:rsidRPr="004D2051">
        <w:rPr>
          <w:snapToGrid w:val="0"/>
        </w:rPr>
        <w:t>[snip]</w:t>
      </w:r>
    </w:p>
    <w:p w14:paraId="15452BA9" w14:textId="77777777" w:rsidR="00D6124B" w:rsidRPr="00EA5FA7" w:rsidRDefault="00D6124B" w:rsidP="00D6124B">
      <w:pPr>
        <w:pStyle w:val="Heading3"/>
      </w:pPr>
      <w:bookmarkStart w:id="168" w:name="_Toc20956005"/>
      <w:bookmarkStart w:id="169" w:name="_Toc29893131"/>
      <w:bookmarkStart w:id="170" w:name="_Toc36557068"/>
      <w:bookmarkStart w:id="171" w:name="_Toc45832588"/>
      <w:bookmarkStart w:id="172" w:name="_Toc51763910"/>
      <w:bookmarkStart w:id="173" w:name="_Toc64449082"/>
      <w:bookmarkStart w:id="174" w:name="_Toc66289741"/>
      <w:bookmarkStart w:id="175" w:name="_Toc74154854"/>
      <w:bookmarkStart w:id="176" w:name="_Toc81383598"/>
      <w:bookmarkStart w:id="177" w:name="_Toc88658232"/>
      <w:bookmarkStart w:id="178" w:name="_Toc97911144"/>
      <w:bookmarkStart w:id="179" w:name="_Toc99038968"/>
      <w:bookmarkStart w:id="180" w:name="_Toc99731231"/>
      <w:bookmarkStart w:id="181" w:name="_Toc105511366"/>
      <w:bookmarkStart w:id="182" w:name="_Toc105927898"/>
      <w:bookmarkStart w:id="183" w:name="_Toc106110438"/>
      <w:bookmarkStart w:id="184" w:name="_Toc113835880"/>
      <w:r w:rsidRPr="00EA5FA7">
        <w:t>9.4.7</w:t>
      </w:r>
      <w:r w:rsidRPr="00EA5FA7">
        <w:tab/>
        <w:t>Constant Definitions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9A8A546" w14:textId="77777777" w:rsidR="00D6124B" w:rsidRPr="00EA5FA7" w:rsidRDefault="00D6124B" w:rsidP="00D6124B">
      <w:pPr>
        <w:pStyle w:val="PL"/>
        <w:rPr>
          <w:noProof w:val="0"/>
          <w:snapToGrid w:val="0"/>
        </w:rPr>
      </w:pPr>
      <w:r w:rsidRPr="00EA5FA7">
        <w:rPr>
          <w:noProof w:val="0"/>
          <w:snapToGrid w:val="0"/>
        </w:rPr>
        <w:t xml:space="preserve">-- ASN1START </w:t>
      </w:r>
    </w:p>
    <w:p w14:paraId="75D92EB7" w14:textId="77777777" w:rsidR="00D6124B" w:rsidRPr="00EA5FA7" w:rsidRDefault="00D6124B" w:rsidP="00D6124B">
      <w:pPr>
        <w:pStyle w:val="PL"/>
        <w:rPr>
          <w:noProof w:val="0"/>
          <w:snapToGrid w:val="0"/>
        </w:rPr>
      </w:pPr>
      <w:r w:rsidRPr="00EA5FA7">
        <w:rPr>
          <w:noProof w:val="0"/>
          <w:snapToGrid w:val="0"/>
        </w:rPr>
        <w:t>-- **************************************************************</w:t>
      </w:r>
    </w:p>
    <w:p w14:paraId="27E21CD7" w14:textId="77777777" w:rsidR="00D6124B" w:rsidRPr="00EA5FA7" w:rsidRDefault="00D6124B" w:rsidP="00D6124B">
      <w:pPr>
        <w:pStyle w:val="PL"/>
        <w:rPr>
          <w:noProof w:val="0"/>
          <w:snapToGrid w:val="0"/>
        </w:rPr>
      </w:pPr>
      <w:r w:rsidRPr="00EA5FA7">
        <w:rPr>
          <w:noProof w:val="0"/>
          <w:snapToGrid w:val="0"/>
        </w:rPr>
        <w:t>--</w:t>
      </w:r>
    </w:p>
    <w:p w14:paraId="28792F69" w14:textId="77777777" w:rsidR="00D6124B" w:rsidRPr="00EA5FA7" w:rsidRDefault="00D6124B" w:rsidP="00D6124B">
      <w:pPr>
        <w:pStyle w:val="PL"/>
        <w:rPr>
          <w:noProof w:val="0"/>
          <w:snapToGrid w:val="0"/>
        </w:rPr>
      </w:pPr>
      <w:r w:rsidRPr="00EA5FA7">
        <w:rPr>
          <w:noProof w:val="0"/>
          <w:snapToGrid w:val="0"/>
        </w:rPr>
        <w:t>-- Constant definitions</w:t>
      </w:r>
    </w:p>
    <w:p w14:paraId="4C1C97AD" w14:textId="77777777" w:rsidR="00D6124B" w:rsidRPr="00EA5FA7" w:rsidRDefault="00D6124B" w:rsidP="00D6124B">
      <w:pPr>
        <w:pStyle w:val="PL"/>
        <w:rPr>
          <w:noProof w:val="0"/>
          <w:snapToGrid w:val="0"/>
        </w:rPr>
      </w:pPr>
      <w:r w:rsidRPr="00EA5FA7">
        <w:rPr>
          <w:noProof w:val="0"/>
          <w:snapToGrid w:val="0"/>
        </w:rPr>
        <w:lastRenderedPageBreak/>
        <w:t>--</w:t>
      </w:r>
    </w:p>
    <w:p w14:paraId="7FF39B17" w14:textId="77777777" w:rsidR="00D6124B" w:rsidRPr="00EA5FA7" w:rsidRDefault="00D6124B" w:rsidP="00D6124B">
      <w:pPr>
        <w:pStyle w:val="PL"/>
        <w:rPr>
          <w:noProof w:val="0"/>
          <w:snapToGrid w:val="0"/>
        </w:rPr>
      </w:pPr>
      <w:r w:rsidRPr="00EA5FA7">
        <w:rPr>
          <w:noProof w:val="0"/>
          <w:snapToGrid w:val="0"/>
        </w:rPr>
        <w:t>-- **************************************************************</w:t>
      </w:r>
    </w:p>
    <w:p w14:paraId="3F91B9FE" w14:textId="77777777" w:rsidR="00D6124B" w:rsidRPr="00EA5FA7" w:rsidRDefault="00D6124B" w:rsidP="00D6124B">
      <w:pPr>
        <w:pStyle w:val="PL"/>
        <w:rPr>
          <w:noProof w:val="0"/>
          <w:snapToGrid w:val="0"/>
        </w:rPr>
      </w:pPr>
    </w:p>
    <w:p w14:paraId="7468A7E6" w14:textId="77777777" w:rsidR="00017C45" w:rsidRPr="000E7C3C" w:rsidRDefault="00017C45" w:rsidP="00017C45">
      <w:pPr>
        <w:rPr>
          <w:rFonts w:ascii="Courier New" w:eastAsia="SimSun" w:hAnsi="Courier New" w:cs="Courier New"/>
          <w:i/>
          <w:iCs/>
          <w:sz w:val="18"/>
          <w:szCs w:val="18"/>
          <w:lang w:val="en-US" w:eastAsia="zh-CN"/>
        </w:rPr>
      </w:pPr>
      <w:r w:rsidRPr="003959A0">
        <w:rPr>
          <w:rFonts w:ascii="Courier New" w:eastAsia="SimSun" w:hAnsi="Courier New" w:cs="Courier New"/>
          <w:i/>
          <w:iCs/>
          <w:sz w:val="18"/>
          <w:szCs w:val="18"/>
          <w:lang w:val="en-US" w:eastAsia="zh-CN"/>
        </w:rPr>
        <w:t>(unchanged part skipped)</w:t>
      </w:r>
    </w:p>
    <w:p w14:paraId="2A6B3398" w14:textId="77777777" w:rsidR="00D6124B" w:rsidRPr="00EA5FA7" w:rsidRDefault="00D6124B" w:rsidP="00D6124B">
      <w:pPr>
        <w:pStyle w:val="PL"/>
        <w:rPr>
          <w:noProof w:val="0"/>
          <w:snapToGrid w:val="0"/>
        </w:rPr>
      </w:pPr>
    </w:p>
    <w:p w14:paraId="6DA71A0B" w14:textId="77777777" w:rsidR="00D6124B" w:rsidRDefault="00D6124B" w:rsidP="00D6124B">
      <w:pPr>
        <w:pStyle w:val="PL"/>
        <w:spacing w:line="0" w:lineRule="atLeast"/>
        <w:rPr>
          <w:snapToGrid w:val="0"/>
        </w:rPr>
      </w:pPr>
      <w:r w:rsidRPr="004D2051">
        <w:rPr>
          <w:snapToGrid w:val="0"/>
        </w:rPr>
        <w:t>[snip]</w:t>
      </w:r>
    </w:p>
    <w:p w14:paraId="3E9F114E" w14:textId="77777777" w:rsidR="00D6124B" w:rsidRPr="004D2051" w:rsidRDefault="00D6124B" w:rsidP="00D6124B">
      <w:pPr>
        <w:pStyle w:val="PL"/>
        <w:spacing w:line="0" w:lineRule="atLeast"/>
        <w:rPr>
          <w:snapToGrid w:val="0"/>
        </w:rPr>
      </w:pPr>
    </w:p>
    <w:p w14:paraId="7767BA2B" w14:textId="77777777" w:rsidR="00D6124B" w:rsidRPr="00454D3D" w:rsidRDefault="00D6124B" w:rsidP="00D6124B">
      <w:pPr>
        <w:pStyle w:val="PL"/>
        <w:rPr>
          <w:noProof w:val="0"/>
          <w:snapToGrid w:val="0"/>
          <w:lang w:val="it-IT"/>
        </w:rPr>
      </w:pPr>
      <w:r>
        <w:rPr>
          <w:snapToGrid w:val="0"/>
          <w:lang w:val="it-IT" w:eastAsia="zh-CN"/>
        </w:rPr>
        <w:t>id-</w:t>
      </w:r>
      <w:r w:rsidRPr="00417543">
        <w:rPr>
          <w:snapToGrid w:val="0"/>
        </w:rPr>
        <w:t>SRSPos</w:t>
      </w:r>
      <w:r>
        <w:rPr>
          <w:snapToGrid w:val="0"/>
        </w:rPr>
        <w:t>RRC</w:t>
      </w:r>
      <w:r w:rsidRPr="00417543">
        <w:rPr>
          <w:snapToGrid w:val="0"/>
        </w:rPr>
        <w:t>InactiveConfig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it-IT" w:eastAsia="zh-CN"/>
        </w:rPr>
        <w:t>ProtocolIE-ID ::= 674</w:t>
      </w:r>
    </w:p>
    <w:p w14:paraId="615E05D8" w14:textId="77777777" w:rsidR="00D6124B" w:rsidRDefault="00D6124B" w:rsidP="00D6124B">
      <w:pPr>
        <w:pStyle w:val="PL"/>
      </w:pPr>
      <w:r>
        <w:rPr>
          <w:rFonts w:hint="eastAsia"/>
          <w:snapToGrid w:val="0"/>
          <w:lang w:eastAsia="zh-CN"/>
        </w:rPr>
        <w:t>id-</w:t>
      </w:r>
      <w:r>
        <w:rPr>
          <w:snapToGrid w:val="0"/>
        </w:rPr>
        <w:t>SDTBearerConfigurationQueryIndication</w:t>
      </w:r>
      <w:r>
        <w:rPr>
          <w:snapToGrid w:val="0"/>
        </w:rPr>
        <w:tab/>
      </w:r>
      <w:r>
        <w:rPr>
          <w:snapToGrid w:val="0"/>
        </w:rPr>
        <w:tab/>
      </w:r>
      <w:r>
        <w:rPr>
          <w:snapToGrid w:val="0"/>
        </w:rPr>
        <w:tab/>
      </w:r>
      <w:r w:rsidRPr="009B4847">
        <w:t xml:space="preserve">ProtocolIE-ID ::= </w:t>
      </w:r>
      <w:r>
        <w:t>675</w:t>
      </w:r>
    </w:p>
    <w:p w14:paraId="6F1323FB" w14:textId="77777777" w:rsidR="00D6124B" w:rsidRDefault="00D6124B" w:rsidP="00D6124B">
      <w:pPr>
        <w:pStyle w:val="PL"/>
      </w:pPr>
      <w:r>
        <w:rPr>
          <w:rFonts w:hint="eastAsia"/>
          <w:snapToGrid w:val="0"/>
          <w:lang w:eastAsia="zh-CN"/>
        </w:rPr>
        <w:t>id-</w:t>
      </w:r>
      <w:r>
        <w:rPr>
          <w:snapToGrid w:val="0"/>
        </w:rPr>
        <w:t>SDTBearerConfigurationInfo</w:t>
      </w:r>
      <w:r>
        <w:rPr>
          <w:snapToGrid w:val="0"/>
        </w:rPr>
        <w:tab/>
      </w:r>
      <w:r>
        <w:rPr>
          <w:snapToGrid w:val="0"/>
        </w:rPr>
        <w:tab/>
      </w:r>
      <w:r>
        <w:rPr>
          <w:snapToGrid w:val="0"/>
        </w:rPr>
        <w:tab/>
      </w:r>
      <w:r>
        <w:rPr>
          <w:snapToGrid w:val="0"/>
        </w:rPr>
        <w:tab/>
      </w:r>
      <w:r>
        <w:rPr>
          <w:snapToGrid w:val="0"/>
        </w:rPr>
        <w:tab/>
      </w:r>
      <w:r>
        <w:rPr>
          <w:snapToGrid w:val="0"/>
        </w:rPr>
        <w:tab/>
      </w:r>
      <w:r w:rsidRPr="009B4847">
        <w:t xml:space="preserve">ProtocolIE-ID ::= </w:t>
      </w:r>
      <w:r>
        <w:t>676</w:t>
      </w:r>
    </w:p>
    <w:p w14:paraId="4C583F55" w14:textId="77777777" w:rsidR="00D6124B" w:rsidRPr="00C257A9" w:rsidRDefault="00D6124B" w:rsidP="00D6124B">
      <w:pPr>
        <w:pStyle w:val="PL"/>
        <w:rPr>
          <w:snapToGrid w:val="0"/>
        </w:rPr>
      </w:pPr>
      <w:r>
        <w:t>id-UL-GapFR2-Config</w:t>
      </w:r>
      <w:r>
        <w:tab/>
      </w:r>
      <w:r>
        <w:tab/>
      </w:r>
      <w:r>
        <w:tab/>
      </w:r>
      <w:r>
        <w:tab/>
      </w:r>
      <w:r>
        <w:tab/>
      </w:r>
      <w:r>
        <w:tab/>
      </w:r>
      <w:r>
        <w:tab/>
      </w:r>
      <w:r>
        <w:tab/>
      </w:r>
      <w:r>
        <w:tab/>
      </w:r>
      <w:r>
        <w:rPr>
          <w:snapToGrid w:val="0"/>
        </w:rPr>
        <w:t>ProtocolIE-ID ::= 677</w:t>
      </w:r>
    </w:p>
    <w:p w14:paraId="70827020" w14:textId="77777777" w:rsidR="00D6124B" w:rsidRPr="00C257A9" w:rsidRDefault="00D6124B" w:rsidP="00D6124B">
      <w:pPr>
        <w:pStyle w:val="PL"/>
        <w:rPr>
          <w:snapToGrid w:val="0"/>
        </w:rPr>
      </w:pPr>
      <w:r w:rsidRPr="00C257A9">
        <w:rPr>
          <w:snapToGrid w:val="0"/>
        </w:rPr>
        <w:t>id-ConfigRestrictInfoDAPS</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678</w:t>
      </w:r>
    </w:p>
    <w:p w14:paraId="57146A11" w14:textId="77777777" w:rsidR="00D6124B" w:rsidRPr="00C257A9" w:rsidRDefault="00D6124B" w:rsidP="00D6124B">
      <w:pPr>
        <w:pStyle w:val="PL"/>
        <w:rPr>
          <w:snapToGrid w:val="0"/>
        </w:rPr>
      </w:pPr>
      <w:r w:rsidRPr="00C257A9">
        <w:rPr>
          <w:snapToGrid w:val="0"/>
        </w:rPr>
        <w:t>id-UE-MulticastMRBs-Setup-List</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679</w:t>
      </w:r>
    </w:p>
    <w:p w14:paraId="4536047D" w14:textId="77777777" w:rsidR="00D6124B" w:rsidRPr="00C257A9" w:rsidRDefault="00D6124B" w:rsidP="00D6124B">
      <w:pPr>
        <w:pStyle w:val="PL"/>
        <w:rPr>
          <w:snapToGrid w:val="0"/>
        </w:rPr>
      </w:pPr>
      <w:r w:rsidRPr="00C257A9">
        <w:rPr>
          <w:snapToGrid w:val="0"/>
        </w:rPr>
        <w:t>id-UE-MulticastMRBs-Setup-Item</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680</w:t>
      </w:r>
    </w:p>
    <w:p w14:paraId="445701FB" w14:textId="77777777" w:rsidR="00D6124B" w:rsidRPr="00C257A9" w:rsidRDefault="00D6124B" w:rsidP="00D6124B">
      <w:pPr>
        <w:pStyle w:val="PL"/>
        <w:rPr>
          <w:snapToGrid w:val="0"/>
        </w:rPr>
      </w:pPr>
      <w:r w:rsidRPr="00C257A9">
        <w:rPr>
          <w:snapToGrid w:val="0"/>
        </w:rPr>
        <w:t>id-MulticastF1UContextReferenceCU</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681</w:t>
      </w:r>
    </w:p>
    <w:p w14:paraId="58F3DA77" w14:textId="77777777" w:rsidR="00D6124B" w:rsidRPr="00C257A9" w:rsidRDefault="00D6124B" w:rsidP="00D6124B">
      <w:pPr>
        <w:pStyle w:val="PL"/>
        <w:rPr>
          <w:snapToGrid w:val="0"/>
        </w:rPr>
      </w:pPr>
      <w:r w:rsidRPr="00C257A9">
        <w:rPr>
          <w:snapToGrid w:val="0"/>
        </w:rPr>
        <w:t>id-PosSItypeList</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682</w:t>
      </w:r>
    </w:p>
    <w:p w14:paraId="1E10F0BB" w14:textId="77777777" w:rsidR="00D6124B" w:rsidRPr="00C257A9" w:rsidRDefault="00D6124B" w:rsidP="00D6124B">
      <w:pPr>
        <w:pStyle w:val="PL"/>
        <w:rPr>
          <w:snapToGrid w:val="0"/>
        </w:rPr>
      </w:pPr>
      <w:r w:rsidRPr="00C257A9">
        <w:rPr>
          <w:snapToGrid w:val="0"/>
        </w:rPr>
        <w:t>id-DAPS-HO-Status</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683</w:t>
      </w:r>
    </w:p>
    <w:p w14:paraId="0AF0062F" w14:textId="77777777" w:rsidR="00D6124B" w:rsidRPr="00C257A9" w:rsidRDefault="00D6124B" w:rsidP="00D6124B">
      <w:pPr>
        <w:pStyle w:val="PL"/>
        <w:rPr>
          <w:snapToGrid w:val="0"/>
        </w:rPr>
      </w:pPr>
      <w:r w:rsidRPr="00C257A9">
        <w:rPr>
          <w:snapToGrid w:val="0"/>
        </w:rPr>
        <w:t>id-UplinkTxDirectCurrentTwoCarrierListInfo</w:t>
      </w:r>
      <w:r w:rsidRPr="00C257A9">
        <w:rPr>
          <w:snapToGrid w:val="0"/>
        </w:rPr>
        <w:tab/>
      </w:r>
      <w:r w:rsidRPr="00C257A9">
        <w:rPr>
          <w:snapToGrid w:val="0"/>
        </w:rPr>
        <w:tab/>
      </w:r>
      <w:r w:rsidRPr="00C257A9">
        <w:rPr>
          <w:snapToGrid w:val="0"/>
        </w:rPr>
        <w:tab/>
        <w:t>ProtocolIE-ID ::= 684</w:t>
      </w:r>
    </w:p>
    <w:p w14:paraId="352A0128" w14:textId="77777777" w:rsidR="00D6124B" w:rsidRPr="00C257A9" w:rsidRDefault="00D6124B" w:rsidP="00D6124B">
      <w:pPr>
        <w:pStyle w:val="PL"/>
        <w:rPr>
          <w:snapToGrid w:val="0"/>
        </w:rPr>
      </w:pPr>
      <w:r w:rsidRPr="00C257A9">
        <w:rPr>
          <w:snapToGrid w:val="0"/>
        </w:rPr>
        <w:t>id-UE-MulticastMRBs-ToBeSetup-atModify-List</w:t>
      </w:r>
      <w:r w:rsidRPr="00C257A9">
        <w:rPr>
          <w:snapToGrid w:val="0"/>
        </w:rPr>
        <w:tab/>
      </w:r>
      <w:r w:rsidRPr="00C257A9">
        <w:rPr>
          <w:snapToGrid w:val="0"/>
        </w:rPr>
        <w:tab/>
      </w:r>
      <w:r w:rsidRPr="00C257A9">
        <w:rPr>
          <w:snapToGrid w:val="0"/>
        </w:rPr>
        <w:tab/>
        <w:t>ProtocolIE-ID ::= 685</w:t>
      </w:r>
    </w:p>
    <w:p w14:paraId="277B2B55" w14:textId="77777777" w:rsidR="00D6124B" w:rsidRPr="00C257A9" w:rsidRDefault="00D6124B" w:rsidP="00D6124B">
      <w:pPr>
        <w:pStyle w:val="PL"/>
        <w:rPr>
          <w:snapToGrid w:val="0"/>
        </w:rPr>
      </w:pPr>
      <w:r w:rsidRPr="00C257A9">
        <w:rPr>
          <w:snapToGrid w:val="0"/>
        </w:rPr>
        <w:t>id-UE-MulticastMRBs-ToBeSetup-atModify-Item</w:t>
      </w:r>
      <w:r w:rsidRPr="00C257A9">
        <w:rPr>
          <w:snapToGrid w:val="0"/>
        </w:rPr>
        <w:tab/>
      </w:r>
      <w:r w:rsidRPr="00C257A9">
        <w:rPr>
          <w:snapToGrid w:val="0"/>
        </w:rPr>
        <w:tab/>
      </w:r>
      <w:r w:rsidRPr="00C257A9">
        <w:rPr>
          <w:snapToGrid w:val="0"/>
        </w:rPr>
        <w:tab/>
        <w:t>ProtocolIE-ID ::= 686</w:t>
      </w:r>
    </w:p>
    <w:p w14:paraId="3B3A2084" w14:textId="77777777" w:rsidR="00D6124B" w:rsidRPr="00C257A9" w:rsidRDefault="00D6124B" w:rsidP="00D6124B">
      <w:pPr>
        <w:pStyle w:val="PL"/>
        <w:rPr>
          <w:snapToGrid w:val="0"/>
        </w:rPr>
      </w:pPr>
      <w:r w:rsidRPr="00C257A9">
        <w:rPr>
          <w:snapToGrid w:val="0"/>
        </w:rPr>
        <w:t>id-MC-PagingCell-List</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687</w:t>
      </w:r>
    </w:p>
    <w:p w14:paraId="3FFE2A1D" w14:textId="77777777" w:rsidR="00D6124B" w:rsidRPr="00C257A9" w:rsidRDefault="00D6124B" w:rsidP="00D6124B">
      <w:pPr>
        <w:pStyle w:val="PL"/>
        <w:rPr>
          <w:snapToGrid w:val="0"/>
        </w:rPr>
      </w:pPr>
      <w:r w:rsidRPr="00C257A9">
        <w:rPr>
          <w:snapToGrid w:val="0"/>
        </w:rPr>
        <w:t>id-MC-PagingCell-Item</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688</w:t>
      </w:r>
    </w:p>
    <w:p w14:paraId="14A2834A" w14:textId="77777777" w:rsidR="00D6124B" w:rsidRPr="00C257A9" w:rsidRDefault="00D6124B" w:rsidP="00D6124B">
      <w:pPr>
        <w:pStyle w:val="PL"/>
        <w:rPr>
          <w:snapToGrid w:val="0"/>
        </w:rPr>
      </w:pPr>
      <w:r w:rsidRPr="00C257A9">
        <w:rPr>
          <w:snapToGrid w:val="0"/>
        </w:rPr>
        <w:t>id-UlTxDirectCurrentMoreCarrierInformation</w:t>
      </w:r>
      <w:r w:rsidRPr="00C257A9">
        <w:rPr>
          <w:snapToGrid w:val="0"/>
        </w:rPr>
        <w:tab/>
      </w:r>
      <w:r w:rsidRPr="00C257A9">
        <w:rPr>
          <w:snapToGrid w:val="0"/>
        </w:rPr>
        <w:tab/>
      </w:r>
      <w:r w:rsidRPr="00C257A9">
        <w:rPr>
          <w:snapToGrid w:val="0"/>
        </w:rPr>
        <w:tab/>
        <w:t>ProtocolIE-ID ::= 689</w:t>
      </w:r>
    </w:p>
    <w:p w14:paraId="39935ED0" w14:textId="77777777" w:rsidR="00D6124B" w:rsidRDefault="00D6124B" w:rsidP="00D6124B">
      <w:pPr>
        <w:pStyle w:val="PL"/>
        <w:rPr>
          <w:snapToGrid w:val="0"/>
        </w:rPr>
      </w:pPr>
      <w:r w:rsidRPr="00C257A9">
        <w:rPr>
          <w:snapToGrid w:val="0"/>
        </w:rPr>
        <w:t>id-SRSPosRRCInactiveQueryIndication</w:t>
      </w:r>
      <w:r w:rsidRPr="00C257A9">
        <w:rPr>
          <w:snapToGrid w:val="0"/>
        </w:rPr>
        <w:tab/>
      </w:r>
      <w:r w:rsidRPr="00C257A9">
        <w:rPr>
          <w:snapToGrid w:val="0"/>
        </w:rPr>
        <w:tab/>
      </w:r>
      <w:r w:rsidRPr="00C257A9">
        <w:rPr>
          <w:snapToGrid w:val="0"/>
        </w:rPr>
        <w:tab/>
      </w:r>
      <w:r w:rsidRPr="00C257A9">
        <w:rPr>
          <w:snapToGrid w:val="0"/>
        </w:rPr>
        <w:tab/>
      </w:r>
      <w:r w:rsidRPr="00C257A9">
        <w:rPr>
          <w:snapToGrid w:val="0"/>
        </w:rPr>
        <w:tab/>
        <w:t>ProtocolIE-ID ::= 690</w:t>
      </w:r>
    </w:p>
    <w:p w14:paraId="65A91C7D" w14:textId="5810F515" w:rsidR="00D6124B" w:rsidRDefault="00D6124B" w:rsidP="00D6124B">
      <w:pPr>
        <w:pStyle w:val="PL"/>
        <w:rPr>
          <w:snapToGrid w:val="0"/>
        </w:rPr>
      </w:pPr>
      <w:bookmarkStart w:id="185" w:name="_Hlk131428744"/>
      <w:r>
        <w:rPr>
          <w:snapToGrid w:val="0"/>
          <w:lang w:eastAsia="zh-CN"/>
        </w:rPr>
        <w:t>id-</w:t>
      </w:r>
      <w:ins w:id="186" w:author="Ericsson User" w:date="2023-04-03T15:26:00Z">
        <w:r w:rsidR="000238A9">
          <w:rPr>
            <w:snapToGrid w:val="0"/>
          </w:rPr>
          <w:t>RachIndicationList</w:t>
        </w:r>
      </w:ins>
      <w:del w:id="187" w:author="Ericsson User" w:date="2023-04-03T15:26:00Z">
        <w:r w:rsidDel="000238A9">
          <w:rPr>
            <w:snapToGrid w:val="0"/>
            <w:lang w:eastAsia="zh-CN"/>
          </w:rPr>
          <w:delText>RandomAccessIndication</w:delText>
        </w:r>
      </w:del>
      <w:r>
        <w:tab/>
      </w:r>
      <w:r>
        <w:tab/>
      </w:r>
      <w:r>
        <w:tab/>
      </w:r>
      <w:r>
        <w:tab/>
      </w:r>
      <w:r>
        <w:tab/>
      </w:r>
      <w:r>
        <w:tab/>
      </w:r>
      <w:r>
        <w:tab/>
      </w:r>
      <w:r>
        <w:rPr>
          <w:snapToGrid w:val="0"/>
        </w:rPr>
        <w:t xml:space="preserve">ProtocolIE-ID ::= </w:t>
      </w:r>
      <w:ins w:id="188" w:author="Ericsson User" w:date="2023-04-03T15:27:00Z">
        <w:r w:rsidR="000238A9">
          <w:rPr>
            <w:snapToGrid w:val="0"/>
          </w:rPr>
          <w:t>xx</w:t>
        </w:r>
      </w:ins>
      <w:del w:id="189" w:author="Ericsson User" w:date="2023-04-03T15:27:00Z">
        <w:r w:rsidDel="000238A9">
          <w:rPr>
            <w:snapToGrid w:val="0"/>
          </w:rPr>
          <w:delText>900</w:delText>
        </w:r>
      </w:del>
      <w:r>
        <w:rPr>
          <w:snapToGrid w:val="0"/>
        </w:rPr>
        <w:t xml:space="preserve"> -- assigned by MCC</w:t>
      </w:r>
      <w:bookmarkEnd w:id="185"/>
    </w:p>
    <w:p w14:paraId="23B6D9D4" w14:textId="77777777" w:rsidR="00D6124B" w:rsidRDefault="00D6124B" w:rsidP="00D6124B">
      <w:pPr>
        <w:pStyle w:val="PL"/>
        <w:rPr>
          <w:snapToGrid w:val="0"/>
        </w:rPr>
      </w:pPr>
      <w:r w:rsidRPr="00014DBB">
        <w:rPr>
          <w:rFonts w:eastAsia="SimSun"/>
          <w:noProof w:val="0"/>
        </w:rPr>
        <w:t>id-ChannelOccupancyTimePercentageUL</w:t>
      </w:r>
      <w:r>
        <w:tab/>
      </w:r>
      <w:r>
        <w:tab/>
      </w:r>
      <w:r>
        <w:tab/>
      </w:r>
      <w:r>
        <w:tab/>
      </w:r>
      <w:r>
        <w:tab/>
      </w:r>
      <w:r>
        <w:rPr>
          <w:snapToGrid w:val="0"/>
        </w:rPr>
        <w:t>ProtocolIE-ID ::= 901 -- assigned by MCC</w:t>
      </w:r>
    </w:p>
    <w:p w14:paraId="38CF5B81" w14:textId="77777777" w:rsidR="00D6124B" w:rsidRDefault="00D6124B" w:rsidP="00D6124B">
      <w:pPr>
        <w:pStyle w:val="PL"/>
        <w:rPr>
          <w:ins w:id="190" w:author="Author"/>
          <w:snapToGrid w:val="0"/>
        </w:rPr>
      </w:pPr>
    </w:p>
    <w:p w14:paraId="05F63444" w14:textId="77777777" w:rsidR="00D6124B" w:rsidRDefault="00D6124B" w:rsidP="00D6124B">
      <w:pPr>
        <w:pStyle w:val="PL"/>
        <w:rPr>
          <w:snapToGrid w:val="0"/>
        </w:rPr>
      </w:pPr>
    </w:p>
    <w:p w14:paraId="513FC45B" w14:textId="77777777" w:rsidR="00D6124B" w:rsidRPr="00EA5FA7" w:rsidRDefault="00D6124B" w:rsidP="00D6124B">
      <w:pPr>
        <w:pStyle w:val="PL"/>
        <w:rPr>
          <w:noProof w:val="0"/>
          <w:snapToGrid w:val="0"/>
        </w:rPr>
      </w:pPr>
      <w:r w:rsidRPr="00EA5FA7">
        <w:rPr>
          <w:noProof w:val="0"/>
          <w:snapToGrid w:val="0"/>
        </w:rPr>
        <w:t>END</w:t>
      </w:r>
    </w:p>
    <w:p w14:paraId="165CC4FB" w14:textId="77777777" w:rsidR="00D6124B" w:rsidRDefault="00D6124B" w:rsidP="00D6124B">
      <w:pPr>
        <w:pStyle w:val="PL"/>
        <w:spacing w:line="0" w:lineRule="atLeast"/>
        <w:rPr>
          <w:snapToGrid w:val="0"/>
        </w:rPr>
      </w:pPr>
    </w:p>
    <w:p w14:paraId="758A9311" w14:textId="25D7021D" w:rsidR="00473285" w:rsidRDefault="00473285" w:rsidP="00297426">
      <w:pPr>
        <w:overflowPunct/>
        <w:autoSpaceDE/>
        <w:autoSpaceDN/>
        <w:adjustRightInd/>
        <w:spacing w:after="0"/>
        <w:textAlignment w:val="auto"/>
      </w:pPr>
      <w:r>
        <w:br w:type="page"/>
      </w:r>
    </w:p>
    <w:p w14:paraId="506D8E29" w14:textId="64DBE114" w:rsidR="00473285" w:rsidRDefault="00473285" w:rsidP="00473285">
      <w:pPr>
        <w:pStyle w:val="Heading2"/>
      </w:pPr>
      <w:commentRangeStart w:id="191"/>
      <w:r>
        <w:lastRenderedPageBreak/>
        <w:t xml:space="preserve">LS to RAN2 </w:t>
      </w:r>
      <w:r w:rsidR="00355789">
        <w:t>on RACH optimisation</w:t>
      </w:r>
      <w:commentRangeEnd w:id="191"/>
      <w:r w:rsidR="004145A8">
        <w:rPr>
          <w:rStyle w:val="CommentReference"/>
          <w:rFonts w:ascii="Times New Roman" w:hAnsi="Times New Roman"/>
        </w:rPr>
        <w:commentReference w:id="191"/>
      </w:r>
    </w:p>
    <w:p w14:paraId="2ED48763" w14:textId="67DA2029" w:rsidR="00114671" w:rsidRDefault="00114671" w:rsidP="00114671">
      <w:pPr>
        <w:pStyle w:val="CRCoverPage"/>
        <w:tabs>
          <w:tab w:val="right" w:pos="9639"/>
        </w:tabs>
        <w:spacing w:after="0"/>
        <w:rPr>
          <w:b/>
          <w:i/>
          <w:sz w:val="28"/>
          <w:lang w:val="en-US" w:eastAsia="zh-CN"/>
        </w:rPr>
      </w:pPr>
      <w:r>
        <w:rPr>
          <w:b/>
          <w:sz w:val="24"/>
        </w:rPr>
        <w:t>3GPP TSG-RAN WG3 Meeting #119bis-e</w:t>
      </w:r>
      <w:r>
        <w:rPr>
          <w:b/>
          <w:i/>
          <w:sz w:val="28"/>
        </w:rPr>
        <w:tab/>
      </w:r>
      <w:r w:rsidRPr="009852DF">
        <w:rPr>
          <w:b/>
          <w:i/>
          <w:sz w:val="28"/>
        </w:rPr>
        <w:t>R3-23</w:t>
      </w:r>
      <w:r>
        <w:rPr>
          <w:b/>
          <w:i/>
          <w:sz w:val="28"/>
        </w:rPr>
        <w:t>xxxx</w:t>
      </w:r>
    </w:p>
    <w:p w14:paraId="2A5AA17B" w14:textId="56A0C915" w:rsidR="00114671" w:rsidRPr="00114671" w:rsidRDefault="00114671" w:rsidP="00114671">
      <w:pPr>
        <w:pStyle w:val="Header"/>
        <w:rPr>
          <w:rFonts w:cs="Arial"/>
          <w:b w:val="0"/>
          <w:bCs/>
          <w:sz w:val="22"/>
        </w:rPr>
      </w:pPr>
      <w:r>
        <w:rPr>
          <w:rFonts w:cs="Arial"/>
          <w:b w:val="0"/>
          <w:sz w:val="24"/>
          <w:szCs w:val="24"/>
        </w:rPr>
        <w:t xml:space="preserve">Online, </w:t>
      </w:r>
      <w:r>
        <w:rPr>
          <w:rFonts w:cs="Arial"/>
          <w:bCs/>
          <w:sz w:val="22"/>
        </w:rPr>
        <w:t>Online</w:t>
      </w:r>
      <w:r w:rsidRPr="006950A3">
        <w:rPr>
          <w:rFonts w:cs="Arial"/>
          <w:bCs/>
          <w:sz w:val="22"/>
        </w:rPr>
        <w:t xml:space="preserve"> </w:t>
      </w:r>
      <w:r>
        <w:rPr>
          <w:rFonts w:cs="Arial"/>
          <w:bCs/>
          <w:sz w:val="22"/>
        </w:rPr>
        <w:t>1</w:t>
      </w:r>
      <w:r w:rsidRPr="00D8797D">
        <w:rPr>
          <w:rFonts w:cs="Arial"/>
          <w:bCs/>
          <w:sz w:val="22"/>
        </w:rPr>
        <w:t>7</w:t>
      </w:r>
      <w:r w:rsidRPr="00776393">
        <w:rPr>
          <w:rFonts w:cs="Arial"/>
          <w:bCs/>
          <w:sz w:val="22"/>
          <w:vertAlign w:val="superscript"/>
        </w:rPr>
        <w:t>th</w:t>
      </w:r>
      <w:r>
        <w:rPr>
          <w:rFonts w:cs="Arial"/>
          <w:bCs/>
          <w:sz w:val="22"/>
        </w:rPr>
        <w:t xml:space="preserve"> Apr</w:t>
      </w:r>
      <w:r w:rsidRPr="00D8797D">
        <w:rPr>
          <w:rFonts w:cs="Arial"/>
          <w:bCs/>
          <w:sz w:val="22"/>
        </w:rPr>
        <w:t xml:space="preserve"> – </w:t>
      </w:r>
      <w:r>
        <w:rPr>
          <w:rFonts w:cs="Arial"/>
          <w:bCs/>
          <w:sz w:val="22"/>
        </w:rPr>
        <w:t>26</w:t>
      </w:r>
      <w:r w:rsidRPr="003C46E4">
        <w:rPr>
          <w:rFonts w:cs="Arial"/>
          <w:bCs/>
          <w:sz w:val="22"/>
          <w:vertAlign w:val="superscript"/>
        </w:rPr>
        <w:t>th</w:t>
      </w:r>
      <w:r>
        <w:rPr>
          <w:rFonts w:cs="Arial"/>
          <w:bCs/>
          <w:sz w:val="22"/>
        </w:rPr>
        <w:t xml:space="preserve"> Apr</w:t>
      </w:r>
      <w:r w:rsidRPr="00D8797D">
        <w:rPr>
          <w:rFonts w:cs="Arial"/>
          <w:bCs/>
          <w:sz w:val="22"/>
        </w:rPr>
        <w:t xml:space="preserve"> 202</w:t>
      </w:r>
      <w:r>
        <w:rPr>
          <w:rFonts w:cs="Arial"/>
          <w:bCs/>
          <w:sz w:val="22"/>
        </w:rPr>
        <w:t>3</w:t>
      </w:r>
    </w:p>
    <w:p w14:paraId="71F1AE38" w14:textId="77777777" w:rsidR="00114671" w:rsidRDefault="00114671" w:rsidP="00114671">
      <w:pPr>
        <w:pStyle w:val="Header"/>
        <w:tabs>
          <w:tab w:val="center" w:pos="4513"/>
          <w:tab w:val="right" w:pos="9026"/>
        </w:tabs>
        <w:rPr>
          <w:rFonts w:ascii="Times New Roman" w:hAnsi="Times New Roman"/>
          <w:sz w:val="22"/>
          <w:szCs w:val="22"/>
        </w:rPr>
      </w:pPr>
    </w:p>
    <w:p w14:paraId="5FB57F92" w14:textId="13995BE0" w:rsidR="00114671" w:rsidRDefault="00114671" w:rsidP="00114671">
      <w:pPr>
        <w:spacing w:after="60"/>
        <w:ind w:left="1985" w:hanging="1985"/>
        <w:rPr>
          <w:bCs/>
          <w:szCs w:val="22"/>
          <w:lang w:val="en-US"/>
        </w:rPr>
      </w:pPr>
      <w:r>
        <w:rPr>
          <w:b/>
          <w:szCs w:val="22"/>
        </w:rPr>
        <w:t>Title:</w:t>
      </w:r>
      <w:r>
        <w:rPr>
          <w:b/>
          <w:szCs w:val="22"/>
        </w:rPr>
        <w:tab/>
      </w:r>
      <w:r>
        <w:rPr>
          <w:bCs/>
          <w:szCs w:val="22"/>
        </w:rPr>
        <w:t xml:space="preserve">LS on </w:t>
      </w:r>
      <w:r w:rsidR="005937DF">
        <w:rPr>
          <w:bCs/>
          <w:szCs w:val="22"/>
        </w:rPr>
        <w:t>RACH Optimisation</w:t>
      </w:r>
    </w:p>
    <w:p w14:paraId="50EBED2A" w14:textId="77777777" w:rsidR="00114671" w:rsidRDefault="00114671" w:rsidP="00114671">
      <w:pPr>
        <w:spacing w:after="60"/>
        <w:ind w:left="1985" w:hanging="1985"/>
        <w:rPr>
          <w:bCs/>
          <w:szCs w:val="22"/>
        </w:rPr>
      </w:pPr>
      <w:r>
        <w:rPr>
          <w:b/>
          <w:szCs w:val="22"/>
        </w:rPr>
        <w:t>Release:</w:t>
      </w:r>
      <w:r>
        <w:rPr>
          <w:bCs/>
          <w:szCs w:val="22"/>
        </w:rPr>
        <w:tab/>
        <w:t>Rel-18</w:t>
      </w:r>
    </w:p>
    <w:p w14:paraId="05F63808" w14:textId="77777777" w:rsidR="00114671" w:rsidRDefault="00114671" w:rsidP="00114671">
      <w:pPr>
        <w:spacing w:after="60"/>
        <w:ind w:left="1985" w:hanging="1985"/>
        <w:rPr>
          <w:color w:val="000000"/>
          <w:szCs w:val="22"/>
        </w:rPr>
      </w:pPr>
      <w:r>
        <w:rPr>
          <w:b/>
          <w:szCs w:val="22"/>
        </w:rPr>
        <w:t>Work Item:</w:t>
      </w:r>
      <w:r>
        <w:rPr>
          <w:bCs/>
          <w:szCs w:val="22"/>
        </w:rPr>
        <w:tab/>
        <w:t>NR_ENDC_SON_MDT_enh2-Core</w:t>
      </w:r>
    </w:p>
    <w:p w14:paraId="51D0413A" w14:textId="77777777" w:rsidR="00114671" w:rsidRDefault="00114671" w:rsidP="00114671">
      <w:pPr>
        <w:spacing w:after="60"/>
        <w:ind w:left="1985" w:hanging="1985"/>
        <w:rPr>
          <w:bCs/>
          <w:szCs w:val="22"/>
        </w:rPr>
      </w:pPr>
      <w:r>
        <w:rPr>
          <w:b/>
          <w:szCs w:val="22"/>
        </w:rPr>
        <w:t>Source:</w:t>
      </w:r>
      <w:r>
        <w:rPr>
          <w:b/>
          <w:szCs w:val="22"/>
        </w:rPr>
        <w:tab/>
      </w:r>
      <w:r>
        <w:rPr>
          <w:bCs/>
          <w:szCs w:val="22"/>
        </w:rPr>
        <w:t>RAN3</w:t>
      </w:r>
    </w:p>
    <w:p w14:paraId="3D63425C" w14:textId="77777777" w:rsidR="00114671" w:rsidRDefault="00114671" w:rsidP="00114671">
      <w:pPr>
        <w:spacing w:after="60"/>
        <w:ind w:left="1985" w:hanging="1985"/>
        <w:rPr>
          <w:bCs/>
          <w:szCs w:val="22"/>
          <w:lang w:val="en-US"/>
        </w:rPr>
      </w:pPr>
      <w:r>
        <w:rPr>
          <w:b/>
          <w:szCs w:val="22"/>
          <w:lang w:val="en-US"/>
        </w:rPr>
        <w:t>To:</w:t>
      </w:r>
      <w:r>
        <w:rPr>
          <w:bCs/>
          <w:szCs w:val="22"/>
          <w:lang w:val="en-US"/>
        </w:rPr>
        <w:tab/>
        <w:t>RAN2</w:t>
      </w:r>
    </w:p>
    <w:p w14:paraId="23F599AB" w14:textId="77777777" w:rsidR="00114671" w:rsidRDefault="00114671" w:rsidP="00114671">
      <w:pPr>
        <w:spacing w:after="60"/>
        <w:ind w:left="1985" w:hanging="1985"/>
        <w:rPr>
          <w:color w:val="000000"/>
          <w:szCs w:val="22"/>
          <w:lang w:val="en-US"/>
        </w:rPr>
      </w:pPr>
      <w:r>
        <w:rPr>
          <w:b/>
          <w:szCs w:val="22"/>
          <w:lang w:val="en-US"/>
        </w:rPr>
        <w:t>Cc:</w:t>
      </w:r>
      <w:r>
        <w:rPr>
          <w:color w:val="000000"/>
          <w:szCs w:val="22"/>
          <w:lang w:val="en-US"/>
        </w:rPr>
        <w:tab/>
        <w:t>-</w:t>
      </w:r>
    </w:p>
    <w:p w14:paraId="2014EB39" w14:textId="77777777" w:rsidR="00114671" w:rsidRDefault="00114671" w:rsidP="00114671">
      <w:pPr>
        <w:pStyle w:val="paragraph"/>
        <w:spacing w:before="0" w:beforeAutospacing="0" w:after="0" w:afterAutospacing="0"/>
        <w:ind w:left="1980" w:hanging="1980"/>
        <w:textAlignment w:val="baseline"/>
        <w:rPr>
          <w:bCs/>
          <w:sz w:val="22"/>
          <w:szCs w:val="22"/>
        </w:rPr>
      </w:pPr>
      <w:r>
        <w:rPr>
          <w:b/>
          <w:sz w:val="22"/>
          <w:szCs w:val="22"/>
        </w:rPr>
        <w:t>Contact Person:</w:t>
      </w:r>
      <w:r>
        <w:rPr>
          <w:bCs/>
          <w:sz w:val="22"/>
          <w:szCs w:val="22"/>
        </w:rPr>
        <w:tab/>
      </w:r>
    </w:p>
    <w:p w14:paraId="5D90A2BA" w14:textId="77777777" w:rsidR="00114671" w:rsidRPr="008E71B0" w:rsidRDefault="00114671" w:rsidP="00114671">
      <w:pPr>
        <w:pStyle w:val="paragraph"/>
        <w:spacing w:before="0" w:beforeAutospacing="0" w:after="0" w:afterAutospacing="0"/>
        <w:ind w:left="540" w:hanging="180"/>
        <w:textAlignment w:val="baseline"/>
        <w:rPr>
          <w:bCs/>
          <w:sz w:val="22"/>
          <w:szCs w:val="22"/>
          <w:lang w:val="es-ES" w:eastAsia="zh-CN"/>
        </w:rPr>
      </w:pPr>
      <w:r>
        <w:rPr>
          <w:bCs/>
          <w:sz w:val="22"/>
          <w:szCs w:val="22"/>
        </w:rPr>
        <w:tab/>
      </w:r>
      <w:r>
        <w:rPr>
          <w:b/>
          <w:sz w:val="22"/>
          <w:szCs w:val="22"/>
        </w:rPr>
        <w:t xml:space="preserve">Name: </w:t>
      </w:r>
      <w:r>
        <w:rPr>
          <w:b/>
          <w:sz w:val="22"/>
          <w:szCs w:val="22"/>
        </w:rPr>
        <w:tab/>
      </w:r>
      <w:r>
        <w:rPr>
          <w:bCs/>
          <w:sz w:val="22"/>
          <w:szCs w:val="22"/>
        </w:rPr>
        <w:tab/>
      </w:r>
      <w:r w:rsidRPr="008E71B0">
        <w:rPr>
          <w:bCs/>
          <w:sz w:val="22"/>
          <w:szCs w:val="22"/>
          <w:lang w:val="es-ES" w:eastAsia="zh-CN"/>
        </w:rPr>
        <w:t>Angelo Centonza</w:t>
      </w:r>
    </w:p>
    <w:p w14:paraId="10BF9C2E" w14:textId="77777777" w:rsidR="00114671" w:rsidRDefault="00114671" w:rsidP="00114671">
      <w:pPr>
        <w:pStyle w:val="paragraph"/>
        <w:spacing w:before="0" w:beforeAutospacing="0" w:after="0" w:afterAutospacing="0"/>
        <w:ind w:left="540"/>
        <w:textAlignment w:val="baseline"/>
        <w:rPr>
          <w:bCs/>
          <w:sz w:val="22"/>
          <w:szCs w:val="22"/>
        </w:rPr>
      </w:pPr>
      <w:r>
        <w:rPr>
          <w:b/>
          <w:sz w:val="22"/>
          <w:szCs w:val="22"/>
        </w:rPr>
        <w:t>E-mail Address:</w:t>
      </w:r>
      <w:r>
        <w:rPr>
          <w:bCs/>
          <w:sz w:val="22"/>
          <w:szCs w:val="22"/>
        </w:rPr>
        <w:tab/>
      </w:r>
      <w:r w:rsidRPr="008E71B0">
        <w:rPr>
          <w:rFonts w:cs="Arial"/>
          <w:bCs/>
          <w:lang w:val="es-ES" w:eastAsia="zh-CN"/>
        </w:rPr>
        <w:t>angelo.centonza@ericsson.com</w:t>
      </w:r>
    </w:p>
    <w:p w14:paraId="21D745B0" w14:textId="77777777" w:rsidR="00114671" w:rsidRPr="008E71B0" w:rsidRDefault="00114671" w:rsidP="00114671">
      <w:pPr>
        <w:pStyle w:val="paragraph"/>
        <w:spacing w:before="0" w:beforeAutospacing="0" w:after="0" w:afterAutospacing="0"/>
        <w:ind w:left="1980" w:hanging="1980"/>
        <w:textAlignment w:val="baseline"/>
        <w:rPr>
          <w:sz w:val="22"/>
          <w:szCs w:val="22"/>
          <w:lang w:val="es-ES"/>
        </w:rPr>
      </w:pPr>
    </w:p>
    <w:p w14:paraId="5A993486" w14:textId="77777777" w:rsidR="00114671" w:rsidRDefault="00114671" w:rsidP="00114671">
      <w:pPr>
        <w:pStyle w:val="paragraph"/>
        <w:spacing w:before="0" w:beforeAutospacing="0" w:after="0" w:afterAutospacing="0"/>
        <w:textAlignment w:val="baseline"/>
        <w:rPr>
          <w:rStyle w:val="normaltextrun"/>
          <w:b/>
          <w:bCs/>
          <w:color w:val="0000FF"/>
          <w:sz w:val="22"/>
          <w:szCs w:val="22"/>
          <w:u w:val="single"/>
          <w:lang w:val="en-GB"/>
        </w:rPr>
      </w:pPr>
      <w:r>
        <w:rPr>
          <w:rStyle w:val="normaltextrun"/>
          <w:b/>
          <w:bCs/>
          <w:sz w:val="22"/>
          <w:szCs w:val="22"/>
          <w:lang w:val="en-GB"/>
        </w:rPr>
        <w:t>Send any reply LS to:</w:t>
      </w:r>
      <w:r>
        <w:rPr>
          <w:rStyle w:val="normaltextrun"/>
          <w:b/>
          <w:bCs/>
          <w:sz w:val="22"/>
          <w:szCs w:val="22"/>
          <w:lang w:val="en-GB"/>
        </w:rPr>
        <w:tab/>
        <w:t>3GPP Liaisons Coordinator,</w:t>
      </w:r>
      <w:r>
        <w:rPr>
          <w:rStyle w:val="apple-converted-space"/>
          <w:b/>
          <w:bCs/>
          <w:sz w:val="22"/>
          <w:szCs w:val="22"/>
          <w:lang w:val="en-GB"/>
        </w:rPr>
        <w:t> </w:t>
      </w:r>
      <w:hyperlink r:id="rId17" w:tgtFrame="_blank" w:history="1">
        <w:r>
          <w:rPr>
            <w:rStyle w:val="normaltextrun"/>
            <w:b/>
            <w:bCs/>
            <w:color w:val="0000FF"/>
            <w:sz w:val="22"/>
            <w:szCs w:val="22"/>
            <w:u w:val="single"/>
            <w:lang w:val="en-GB"/>
          </w:rPr>
          <w:t>mailto:3GPPLiaison@etsi.org</w:t>
        </w:r>
      </w:hyperlink>
    </w:p>
    <w:p w14:paraId="4280CC60" w14:textId="77777777" w:rsidR="00114671" w:rsidRDefault="00114671" w:rsidP="00114671">
      <w:pPr>
        <w:pStyle w:val="Header"/>
        <w:tabs>
          <w:tab w:val="center" w:pos="4513"/>
          <w:tab w:val="right" w:pos="9026"/>
        </w:tabs>
        <w:rPr>
          <w:rFonts w:ascii="Times New Roman" w:hAnsi="Times New Roman"/>
          <w:sz w:val="22"/>
          <w:szCs w:val="22"/>
        </w:rPr>
      </w:pPr>
    </w:p>
    <w:p w14:paraId="622D5497" w14:textId="77777777" w:rsidR="00114671" w:rsidRDefault="00114671" w:rsidP="00114671">
      <w:pPr>
        <w:spacing w:after="60"/>
        <w:ind w:left="1985" w:hanging="1985"/>
        <w:rPr>
          <w:bCs/>
        </w:rPr>
      </w:pPr>
      <w:r>
        <w:rPr>
          <w:b/>
          <w:szCs w:val="22"/>
        </w:rPr>
        <w:t>Attachments:</w:t>
      </w:r>
      <w:r>
        <w:rPr>
          <w:bCs/>
        </w:rPr>
        <w:tab/>
        <w:t>-</w:t>
      </w:r>
    </w:p>
    <w:p w14:paraId="00131D45" w14:textId="77777777" w:rsidR="00114671" w:rsidRDefault="00114671" w:rsidP="00114671">
      <w:pPr>
        <w:pBdr>
          <w:bottom w:val="single" w:sz="4" w:space="1" w:color="auto"/>
        </w:pBdr>
      </w:pPr>
    </w:p>
    <w:p w14:paraId="78568F91" w14:textId="77777777" w:rsidR="00114671" w:rsidRDefault="00114671" w:rsidP="00114671">
      <w:pPr>
        <w:spacing w:before="120" w:after="0"/>
        <w:rPr>
          <w:b/>
        </w:rPr>
      </w:pPr>
    </w:p>
    <w:p w14:paraId="2BCEB406" w14:textId="77777777" w:rsidR="00114671" w:rsidRDefault="00114671" w:rsidP="00114671">
      <w:pPr>
        <w:spacing w:before="120" w:after="0"/>
        <w:rPr>
          <w:b/>
          <w:sz w:val="24"/>
          <w:szCs w:val="24"/>
        </w:rPr>
      </w:pPr>
      <w:r>
        <w:rPr>
          <w:b/>
          <w:sz w:val="24"/>
          <w:szCs w:val="24"/>
        </w:rPr>
        <w:t>1. Overall description:</w:t>
      </w:r>
    </w:p>
    <w:p w14:paraId="33DD2585" w14:textId="6178E84A" w:rsidR="00114671" w:rsidRDefault="00114671" w:rsidP="00355789">
      <w:pPr>
        <w:spacing w:before="120" w:after="0"/>
        <w:jc w:val="both"/>
        <w:rPr>
          <w:bCs/>
          <w:szCs w:val="22"/>
          <w:lang w:eastAsia="en-US"/>
        </w:rPr>
      </w:pPr>
      <w:r>
        <w:rPr>
          <w:bCs/>
          <w:szCs w:val="22"/>
          <w:lang w:eastAsia="en-US"/>
        </w:rPr>
        <w:t>As part of the work on SON for NG-RAN</w:t>
      </w:r>
      <w:r w:rsidR="005937DF">
        <w:rPr>
          <w:bCs/>
          <w:szCs w:val="22"/>
          <w:lang w:eastAsia="en-US"/>
        </w:rPr>
        <w:t>,</w:t>
      </w:r>
      <w:r>
        <w:rPr>
          <w:bCs/>
          <w:szCs w:val="22"/>
          <w:lang w:eastAsia="en-US"/>
        </w:rPr>
        <w:t xml:space="preserve"> RAN3 discussed enhancements to the RACH optimisation functions.</w:t>
      </w:r>
    </w:p>
    <w:p w14:paraId="45F522E7" w14:textId="65A139AA" w:rsidR="00114671" w:rsidRDefault="00114671" w:rsidP="00355789">
      <w:pPr>
        <w:spacing w:before="120" w:after="0"/>
        <w:jc w:val="both"/>
        <w:rPr>
          <w:bCs/>
          <w:szCs w:val="22"/>
          <w:lang w:eastAsia="en-US"/>
        </w:rPr>
      </w:pPr>
      <w:r>
        <w:rPr>
          <w:bCs/>
          <w:szCs w:val="22"/>
          <w:lang w:eastAsia="en-US"/>
        </w:rPr>
        <w:t xml:space="preserve">As part of such </w:t>
      </w:r>
      <w:r w:rsidR="00A15498">
        <w:rPr>
          <w:bCs/>
          <w:szCs w:val="22"/>
          <w:lang w:eastAsia="en-US"/>
        </w:rPr>
        <w:t>discussions</w:t>
      </w:r>
      <w:r>
        <w:rPr>
          <w:bCs/>
          <w:szCs w:val="22"/>
          <w:lang w:eastAsia="en-US"/>
        </w:rPr>
        <w:t xml:space="preserve"> RAN3 identified potential enhancements to the RACH report collected by UEs and signalled to the NG-RAN. Such enhancements are listed below:</w:t>
      </w:r>
    </w:p>
    <w:p w14:paraId="6848CB9C" w14:textId="77777777" w:rsidR="00114671" w:rsidRDefault="00114671" w:rsidP="00355789">
      <w:pPr>
        <w:spacing w:before="120" w:after="0"/>
        <w:jc w:val="both"/>
        <w:rPr>
          <w:bCs/>
          <w:szCs w:val="22"/>
          <w:lang w:eastAsia="en-US"/>
        </w:rPr>
      </w:pPr>
    </w:p>
    <w:p w14:paraId="4BB81BC1" w14:textId="77777777" w:rsidR="00114671" w:rsidRDefault="00114671" w:rsidP="00355789">
      <w:pPr>
        <w:numPr>
          <w:ilvl w:val="0"/>
          <w:numId w:val="39"/>
        </w:numPr>
        <w:spacing w:before="120" w:after="0"/>
        <w:jc w:val="both"/>
        <w:rPr>
          <w:bCs/>
          <w:szCs w:val="22"/>
          <w:lang w:eastAsia="en-US"/>
        </w:rPr>
      </w:pPr>
      <w:r>
        <w:rPr>
          <w:bCs/>
          <w:szCs w:val="22"/>
          <w:lang w:eastAsia="en-US"/>
        </w:rPr>
        <w:t xml:space="preserve"> Enable the addition in the RACH Report of the feature priority of each feature in the feature combination used by the UE at the time RACH access is triggered. This enables the NG-RAN to determine whether any optimisation is needed with respect to how features with different priorities are combined in the same feature combination associated to a RACH partition</w:t>
      </w:r>
    </w:p>
    <w:p w14:paraId="710D8D28" w14:textId="4B82A023" w:rsidR="00114671" w:rsidRDefault="00114671" w:rsidP="00355789">
      <w:pPr>
        <w:numPr>
          <w:ilvl w:val="0"/>
          <w:numId w:val="39"/>
        </w:numPr>
        <w:spacing w:after="120"/>
        <w:jc w:val="both"/>
        <w:rPr>
          <w:bCs/>
          <w:szCs w:val="22"/>
          <w:lang w:eastAsia="en-US"/>
        </w:rPr>
      </w:pPr>
      <w:r>
        <w:rPr>
          <w:bCs/>
          <w:szCs w:val="22"/>
          <w:lang w:eastAsia="en-US"/>
        </w:rPr>
        <w:t xml:space="preserve"> Enable the addition in the RACH Report of RACH partition configuration information. This information consists </w:t>
      </w:r>
      <w:r w:rsidRPr="004732A4">
        <w:rPr>
          <w:bCs/>
          <w:szCs w:val="22"/>
          <w:lang w:eastAsia="en-US"/>
        </w:rPr>
        <w:t>of the start preamble index and the number of preambles in the partition</w:t>
      </w:r>
      <w:r>
        <w:rPr>
          <w:bCs/>
          <w:szCs w:val="22"/>
          <w:lang w:eastAsia="en-US"/>
        </w:rPr>
        <w:t xml:space="preserve"> for which the RACH Report was generated. This enables the NG-RAN to determine the RACH partition configuration at the time the RACH Report was generated. This enhancement is needed because the RACH partitions configurations may change with time and a RACH Report generated under certain RACH partition configurations may be reported to the NG-RAN after such RACH partition configurations have changed.</w:t>
      </w:r>
    </w:p>
    <w:p w14:paraId="05F0EF06" w14:textId="77777777" w:rsidR="00114671" w:rsidRDefault="00114671" w:rsidP="00114671">
      <w:pPr>
        <w:pStyle w:val="Observation"/>
        <w:numPr>
          <w:ilvl w:val="0"/>
          <w:numId w:val="0"/>
        </w:numPr>
        <w:spacing w:before="120" w:after="0"/>
        <w:ind w:left="360" w:hanging="360"/>
        <w:rPr>
          <w:sz w:val="24"/>
          <w:szCs w:val="24"/>
        </w:rPr>
      </w:pPr>
    </w:p>
    <w:p w14:paraId="070E6B4F" w14:textId="77777777" w:rsidR="00114671" w:rsidRDefault="00114671" w:rsidP="00114671">
      <w:pPr>
        <w:pStyle w:val="Observation"/>
        <w:numPr>
          <w:ilvl w:val="0"/>
          <w:numId w:val="0"/>
        </w:numPr>
        <w:spacing w:before="120" w:after="0"/>
        <w:ind w:left="360" w:hanging="360"/>
        <w:rPr>
          <w:sz w:val="24"/>
          <w:szCs w:val="24"/>
        </w:rPr>
      </w:pPr>
      <w:r>
        <w:rPr>
          <w:sz w:val="24"/>
          <w:szCs w:val="24"/>
        </w:rPr>
        <w:t>2. Actions:</w:t>
      </w:r>
    </w:p>
    <w:p w14:paraId="4F377D08" w14:textId="77777777" w:rsidR="00114671" w:rsidRDefault="00114671" w:rsidP="00E3556F">
      <w:pPr>
        <w:overflowPunct/>
        <w:autoSpaceDE/>
        <w:autoSpaceDN/>
        <w:adjustRightInd/>
        <w:spacing w:before="120" w:after="0"/>
        <w:jc w:val="both"/>
        <w:rPr>
          <w:szCs w:val="22"/>
        </w:rPr>
      </w:pPr>
      <w:r>
        <w:rPr>
          <w:szCs w:val="22"/>
        </w:rPr>
        <w:lastRenderedPageBreak/>
        <w:t xml:space="preserve">RAN3 respectfully asks RAN2 to </w:t>
      </w:r>
      <w:r>
        <w:rPr>
          <w:bCs/>
          <w:szCs w:val="22"/>
          <w:lang w:eastAsia="en-US"/>
        </w:rPr>
        <w:t>take it the above into account and to provide feedback on whether the proposed additions are feasible and can be specified in Rel18.</w:t>
      </w:r>
    </w:p>
    <w:p w14:paraId="1EC472C0" w14:textId="77777777" w:rsidR="00114671" w:rsidRDefault="00114671" w:rsidP="00114671">
      <w:pPr>
        <w:overflowPunct/>
        <w:autoSpaceDE/>
        <w:autoSpaceDN/>
        <w:adjustRightInd/>
        <w:spacing w:before="120" w:after="0"/>
        <w:rPr>
          <w:bCs/>
          <w:szCs w:val="22"/>
        </w:rPr>
      </w:pPr>
    </w:p>
    <w:p w14:paraId="7172F73B" w14:textId="77777777" w:rsidR="00114671" w:rsidRDefault="00114671" w:rsidP="00114671">
      <w:pPr>
        <w:spacing w:before="120" w:after="0"/>
        <w:rPr>
          <w:b/>
          <w:sz w:val="24"/>
          <w:szCs w:val="24"/>
        </w:rPr>
      </w:pPr>
      <w:r>
        <w:rPr>
          <w:b/>
          <w:sz w:val="24"/>
          <w:szCs w:val="24"/>
        </w:rPr>
        <w:t>3. Date of next TSG RAN WG3 meetings:</w:t>
      </w:r>
    </w:p>
    <w:p w14:paraId="132937BC" w14:textId="77777777" w:rsidR="00876B36" w:rsidRDefault="00876B36" w:rsidP="00876B36">
      <w:pPr>
        <w:tabs>
          <w:tab w:val="left" w:pos="3119"/>
        </w:tabs>
        <w:spacing w:after="120"/>
        <w:ind w:left="2268" w:hanging="2268"/>
        <w:rPr>
          <w:rFonts w:ascii="Arial" w:hAnsi="Arial" w:cs="Arial"/>
          <w:bCs/>
        </w:rPr>
      </w:pPr>
      <w:r>
        <w:rPr>
          <w:rFonts w:ascii="Arial" w:hAnsi="Arial" w:cs="Arial"/>
          <w:bCs/>
        </w:rPr>
        <w:t>3GPP RAN2#120</w:t>
      </w:r>
      <w:r>
        <w:rPr>
          <w:rFonts w:ascii="Arial" w:hAnsi="Arial" w:cs="Arial"/>
          <w:bCs/>
        </w:rPr>
        <w:tab/>
        <w:t>from 2023-05-22</w:t>
      </w:r>
      <w:r>
        <w:rPr>
          <w:rFonts w:ascii="Arial" w:hAnsi="Arial" w:cs="Arial"/>
          <w:bCs/>
        </w:rPr>
        <w:tab/>
        <w:t>to 2023-05-26</w:t>
      </w:r>
      <w:r>
        <w:rPr>
          <w:rFonts w:ascii="Arial" w:hAnsi="Arial" w:cs="Arial"/>
          <w:bCs/>
        </w:rPr>
        <w:tab/>
      </w:r>
      <w:r>
        <w:rPr>
          <w:rFonts w:ascii="Arial" w:hAnsi="Arial" w:cs="Arial"/>
          <w:bCs/>
        </w:rPr>
        <w:tab/>
      </w:r>
      <w:r w:rsidRPr="008A4148">
        <w:rPr>
          <w:rFonts w:ascii="Arial" w:hAnsi="Arial" w:cs="Arial"/>
          <w:bCs/>
        </w:rPr>
        <w:t>Incheon , KR</w:t>
      </w:r>
    </w:p>
    <w:p w14:paraId="62837736" w14:textId="2250DC89" w:rsidR="00114671" w:rsidRDefault="00114671" w:rsidP="00114671">
      <w:pPr>
        <w:tabs>
          <w:tab w:val="left" w:pos="2835"/>
          <w:tab w:val="left" w:pos="6237"/>
        </w:tabs>
        <w:spacing w:before="120" w:after="0"/>
        <w:rPr>
          <w:szCs w:val="22"/>
        </w:rPr>
      </w:pPr>
    </w:p>
    <w:p w14:paraId="4ED9AB5E" w14:textId="77777777" w:rsidR="0035729A" w:rsidRPr="0035729A" w:rsidRDefault="0035729A" w:rsidP="0035729A"/>
    <w:p w14:paraId="0466F8C6" w14:textId="77777777" w:rsidR="002E7511" w:rsidRPr="002E7511" w:rsidRDefault="002E7511" w:rsidP="002E7511"/>
    <w:sectPr w:rsidR="002E7511" w:rsidRPr="002E7511" w:rsidSect="00756EF5">
      <w:footnotePr>
        <w:numRestart w:val="eachSect"/>
      </w:footnotePr>
      <w:pgSz w:w="16840" w:h="11907" w:orient="landscape" w:code="9"/>
      <w:pgMar w:top="1134" w:right="1531" w:bottom="850" w:left="1134" w:header="68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Shankar)" w:date="2023-04-23T23:40:00Z" w:initials="QC">
    <w:p w14:paraId="0C3FBB01" w14:textId="01F93435" w:rsidR="00AE4FE1" w:rsidRDefault="00AE4FE1">
      <w:pPr>
        <w:pStyle w:val="CommentText"/>
      </w:pPr>
      <w:r>
        <w:rPr>
          <w:rStyle w:val="CommentReference"/>
        </w:rPr>
        <w:annotationRef/>
      </w:r>
      <w:r>
        <w:t>Align the text with TS 38.401</w:t>
      </w:r>
    </w:p>
  </w:comment>
  <w:comment w:id="191" w:author="Qualcomm (Shankar)" w:date="2023-04-23T23:43:00Z" w:initials="QC">
    <w:p w14:paraId="0BB3E7F0" w14:textId="589E9F3C" w:rsidR="004145A8" w:rsidRDefault="004145A8">
      <w:pPr>
        <w:pStyle w:val="CommentText"/>
      </w:pPr>
      <w:r>
        <w:rPr>
          <w:rStyle w:val="CommentReference"/>
        </w:rPr>
        <w:annotationRef/>
      </w:r>
      <w:r>
        <w:t xml:space="preserve">This page </w:t>
      </w:r>
      <w:proofErr w:type="gramStart"/>
      <w:r>
        <w:t>has to</w:t>
      </w:r>
      <w:proofErr w:type="gramEnd"/>
      <w:r>
        <w:t xml:space="preserve">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3FBB01" w15:done="0"/>
  <w15:commentEx w15:paraId="0BB3E7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4068" w16cex:dateUtc="2023-04-24T06:40:00Z"/>
  <w16cex:commentExtensible w16cex:durableId="27F04120" w16cex:dateUtc="2023-04-24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FBB01" w16cid:durableId="27F04068"/>
  <w16cid:commentId w16cid:paraId="0BB3E7F0" w16cid:durableId="27F041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6DD1" w14:textId="77777777" w:rsidR="0044582C" w:rsidRDefault="0044582C">
      <w:r>
        <w:separator/>
      </w:r>
    </w:p>
  </w:endnote>
  <w:endnote w:type="continuationSeparator" w:id="0">
    <w:p w14:paraId="5CFBA0E1" w14:textId="77777777" w:rsidR="0044582C" w:rsidRDefault="0044582C">
      <w:r>
        <w:continuationSeparator/>
      </w:r>
    </w:p>
  </w:endnote>
  <w:endnote w:type="continuationNotice" w:id="1">
    <w:p w14:paraId="100CD559" w14:textId="77777777" w:rsidR="0044582C" w:rsidRDefault="004458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Times New Roman"/>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0"/>
    <w:family w:val="auto"/>
    <w:pitch w:val="default"/>
    <w:sig w:usb0="00000000" w:usb1="00000000" w:usb2="00000000"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ED24" w14:textId="77777777" w:rsidR="0044582C" w:rsidRDefault="0044582C">
      <w:r>
        <w:separator/>
      </w:r>
    </w:p>
  </w:footnote>
  <w:footnote w:type="continuationSeparator" w:id="0">
    <w:p w14:paraId="0A36968A" w14:textId="77777777" w:rsidR="0044582C" w:rsidRDefault="0044582C">
      <w:r>
        <w:continuationSeparator/>
      </w:r>
    </w:p>
  </w:footnote>
  <w:footnote w:type="continuationNotice" w:id="1">
    <w:p w14:paraId="2846BE32" w14:textId="77777777" w:rsidR="0044582C" w:rsidRDefault="004458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E20012F"/>
    <w:multiLevelType w:val="hybridMultilevel"/>
    <w:tmpl w:val="350A445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7C6FAE"/>
    <w:multiLevelType w:val="hybridMultilevel"/>
    <w:tmpl w:val="A9F8043A"/>
    <w:lvl w:ilvl="0" w:tplc="1F60F83C">
      <w:start w:val="8"/>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F6AD7"/>
    <w:multiLevelType w:val="hybridMultilevel"/>
    <w:tmpl w:val="F5A0AD20"/>
    <w:lvl w:ilvl="0" w:tplc="AA620FDE">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06988"/>
    <w:multiLevelType w:val="hybridMultilevel"/>
    <w:tmpl w:val="3F365CD2"/>
    <w:lvl w:ilvl="0" w:tplc="D5EEC1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34A53"/>
    <w:multiLevelType w:val="hybridMultilevel"/>
    <w:tmpl w:val="4AAC1C66"/>
    <w:lvl w:ilvl="0" w:tplc="20000001">
      <w:start w:val="1"/>
      <w:numFmt w:val="bullet"/>
      <w:lvlText w:val=""/>
      <w:lvlJc w:val="left"/>
      <w:pPr>
        <w:ind w:left="2024" w:hanging="360"/>
      </w:pPr>
      <w:rPr>
        <w:rFonts w:ascii="Symbol" w:hAnsi="Symbol" w:hint="default"/>
      </w:rPr>
    </w:lvl>
    <w:lvl w:ilvl="1" w:tplc="20000003" w:tentative="1">
      <w:start w:val="1"/>
      <w:numFmt w:val="bullet"/>
      <w:lvlText w:val="o"/>
      <w:lvlJc w:val="left"/>
      <w:pPr>
        <w:ind w:left="2744" w:hanging="360"/>
      </w:pPr>
      <w:rPr>
        <w:rFonts w:ascii="Courier New" w:hAnsi="Courier New" w:cs="Courier New" w:hint="default"/>
      </w:rPr>
    </w:lvl>
    <w:lvl w:ilvl="2" w:tplc="20000005" w:tentative="1">
      <w:start w:val="1"/>
      <w:numFmt w:val="bullet"/>
      <w:lvlText w:val=""/>
      <w:lvlJc w:val="left"/>
      <w:pPr>
        <w:ind w:left="3464" w:hanging="360"/>
      </w:pPr>
      <w:rPr>
        <w:rFonts w:ascii="Wingdings" w:hAnsi="Wingdings" w:hint="default"/>
      </w:rPr>
    </w:lvl>
    <w:lvl w:ilvl="3" w:tplc="20000001" w:tentative="1">
      <w:start w:val="1"/>
      <w:numFmt w:val="bullet"/>
      <w:lvlText w:val=""/>
      <w:lvlJc w:val="left"/>
      <w:pPr>
        <w:ind w:left="4184" w:hanging="360"/>
      </w:pPr>
      <w:rPr>
        <w:rFonts w:ascii="Symbol" w:hAnsi="Symbol" w:hint="default"/>
      </w:rPr>
    </w:lvl>
    <w:lvl w:ilvl="4" w:tplc="20000003" w:tentative="1">
      <w:start w:val="1"/>
      <w:numFmt w:val="bullet"/>
      <w:lvlText w:val="o"/>
      <w:lvlJc w:val="left"/>
      <w:pPr>
        <w:ind w:left="4904" w:hanging="360"/>
      </w:pPr>
      <w:rPr>
        <w:rFonts w:ascii="Courier New" w:hAnsi="Courier New" w:cs="Courier New" w:hint="default"/>
      </w:rPr>
    </w:lvl>
    <w:lvl w:ilvl="5" w:tplc="20000005" w:tentative="1">
      <w:start w:val="1"/>
      <w:numFmt w:val="bullet"/>
      <w:lvlText w:val=""/>
      <w:lvlJc w:val="left"/>
      <w:pPr>
        <w:ind w:left="5624" w:hanging="360"/>
      </w:pPr>
      <w:rPr>
        <w:rFonts w:ascii="Wingdings" w:hAnsi="Wingdings" w:hint="default"/>
      </w:rPr>
    </w:lvl>
    <w:lvl w:ilvl="6" w:tplc="20000001" w:tentative="1">
      <w:start w:val="1"/>
      <w:numFmt w:val="bullet"/>
      <w:lvlText w:val=""/>
      <w:lvlJc w:val="left"/>
      <w:pPr>
        <w:ind w:left="6344" w:hanging="360"/>
      </w:pPr>
      <w:rPr>
        <w:rFonts w:ascii="Symbol" w:hAnsi="Symbol" w:hint="default"/>
      </w:rPr>
    </w:lvl>
    <w:lvl w:ilvl="7" w:tplc="20000003" w:tentative="1">
      <w:start w:val="1"/>
      <w:numFmt w:val="bullet"/>
      <w:lvlText w:val="o"/>
      <w:lvlJc w:val="left"/>
      <w:pPr>
        <w:ind w:left="7064" w:hanging="360"/>
      </w:pPr>
      <w:rPr>
        <w:rFonts w:ascii="Courier New" w:hAnsi="Courier New" w:cs="Courier New" w:hint="default"/>
      </w:rPr>
    </w:lvl>
    <w:lvl w:ilvl="8" w:tplc="20000005" w:tentative="1">
      <w:start w:val="1"/>
      <w:numFmt w:val="bullet"/>
      <w:lvlText w:val=""/>
      <w:lvlJc w:val="left"/>
      <w:pPr>
        <w:ind w:left="7784" w:hanging="360"/>
      </w:pPr>
      <w:rPr>
        <w:rFonts w:ascii="Wingdings" w:hAnsi="Wingdings" w:hint="default"/>
      </w:rPr>
    </w:lvl>
  </w:abstractNum>
  <w:abstractNum w:abstractNumId="8" w15:restartNumberingAfterBreak="0">
    <w:nsid w:val="16A44E52"/>
    <w:multiLevelType w:val="hybridMultilevel"/>
    <w:tmpl w:val="7DFC9296"/>
    <w:lvl w:ilvl="0" w:tplc="C75E1380">
      <w:start w:val="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B2304"/>
    <w:multiLevelType w:val="hybridMultilevel"/>
    <w:tmpl w:val="64046CAE"/>
    <w:lvl w:ilvl="0" w:tplc="8E90A2D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15526"/>
    <w:multiLevelType w:val="hybridMultilevel"/>
    <w:tmpl w:val="C5C2239A"/>
    <w:lvl w:ilvl="0" w:tplc="470632B2">
      <w:start w:val="1"/>
      <w:numFmt w:val="bullet"/>
      <w:lvlText w:val="›"/>
      <w:lvlJc w:val="left"/>
      <w:pPr>
        <w:tabs>
          <w:tab w:val="num" w:pos="720"/>
        </w:tabs>
        <w:ind w:left="720" w:hanging="360"/>
      </w:pPr>
      <w:rPr>
        <w:rFonts w:ascii="Arial" w:hAnsi="Arial" w:hint="default"/>
      </w:rPr>
    </w:lvl>
    <w:lvl w:ilvl="1" w:tplc="370EA0C6">
      <w:numFmt w:val="bullet"/>
      <w:lvlText w:val=""/>
      <w:lvlJc w:val="left"/>
      <w:pPr>
        <w:tabs>
          <w:tab w:val="num" w:pos="1440"/>
        </w:tabs>
        <w:ind w:left="1440" w:hanging="360"/>
      </w:pPr>
      <w:rPr>
        <w:rFonts w:ascii="Symbol" w:hAnsi="Symbol" w:hint="default"/>
      </w:rPr>
    </w:lvl>
    <w:lvl w:ilvl="2" w:tplc="4D02C63E" w:tentative="1">
      <w:start w:val="1"/>
      <w:numFmt w:val="bullet"/>
      <w:lvlText w:val="›"/>
      <w:lvlJc w:val="left"/>
      <w:pPr>
        <w:tabs>
          <w:tab w:val="num" w:pos="2160"/>
        </w:tabs>
        <w:ind w:left="2160" w:hanging="360"/>
      </w:pPr>
      <w:rPr>
        <w:rFonts w:ascii="Arial" w:hAnsi="Arial" w:hint="default"/>
      </w:rPr>
    </w:lvl>
    <w:lvl w:ilvl="3" w:tplc="DCD8CF6E" w:tentative="1">
      <w:start w:val="1"/>
      <w:numFmt w:val="bullet"/>
      <w:lvlText w:val="›"/>
      <w:lvlJc w:val="left"/>
      <w:pPr>
        <w:tabs>
          <w:tab w:val="num" w:pos="2880"/>
        </w:tabs>
        <w:ind w:left="2880" w:hanging="360"/>
      </w:pPr>
      <w:rPr>
        <w:rFonts w:ascii="Arial" w:hAnsi="Arial" w:hint="default"/>
      </w:rPr>
    </w:lvl>
    <w:lvl w:ilvl="4" w:tplc="3B20CF1C" w:tentative="1">
      <w:start w:val="1"/>
      <w:numFmt w:val="bullet"/>
      <w:lvlText w:val="›"/>
      <w:lvlJc w:val="left"/>
      <w:pPr>
        <w:tabs>
          <w:tab w:val="num" w:pos="3600"/>
        </w:tabs>
        <w:ind w:left="3600" w:hanging="360"/>
      </w:pPr>
      <w:rPr>
        <w:rFonts w:ascii="Arial" w:hAnsi="Arial" w:hint="default"/>
      </w:rPr>
    </w:lvl>
    <w:lvl w:ilvl="5" w:tplc="F56CE98C" w:tentative="1">
      <w:start w:val="1"/>
      <w:numFmt w:val="bullet"/>
      <w:lvlText w:val="›"/>
      <w:lvlJc w:val="left"/>
      <w:pPr>
        <w:tabs>
          <w:tab w:val="num" w:pos="4320"/>
        </w:tabs>
        <w:ind w:left="4320" w:hanging="360"/>
      </w:pPr>
      <w:rPr>
        <w:rFonts w:ascii="Arial" w:hAnsi="Arial" w:hint="default"/>
      </w:rPr>
    </w:lvl>
    <w:lvl w:ilvl="6" w:tplc="41746D2A" w:tentative="1">
      <w:start w:val="1"/>
      <w:numFmt w:val="bullet"/>
      <w:lvlText w:val="›"/>
      <w:lvlJc w:val="left"/>
      <w:pPr>
        <w:tabs>
          <w:tab w:val="num" w:pos="5040"/>
        </w:tabs>
        <w:ind w:left="5040" w:hanging="360"/>
      </w:pPr>
      <w:rPr>
        <w:rFonts w:ascii="Arial" w:hAnsi="Arial" w:hint="default"/>
      </w:rPr>
    </w:lvl>
    <w:lvl w:ilvl="7" w:tplc="5E4CDF2A" w:tentative="1">
      <w:start w:val="1"/>
      <w:numFmt w:val="bullet"/>
      <w:lvlText w:val="›"/>
      <w:lvlJc w:val="left"/>
      <w:pPr>
        <w:tabs>
          <w:tab w:val="num" w:pos="5760"/>
        </w:tabs>
        <w:ind w:left="5760" w:hanging="360"/>
      </w:pPr>
      <w:rPr>
        <w:rFonts w:ascii="Arial" w:hAnsi="Arial" w:hint="default"/>
      </w:rPr>
    </w:lvl>
    <w:lvl w:ilvl="8" w:tplc="E62A73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581D"/>
    <w:multiLevelType w:val="hybridMultilevel"/>
    <w:tmpl w:val="F882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E00D3"/>
    <w:multiLevelType w:val="hybridMultilevel"/>
    <w:tmpl w:val="DC80A7D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5516BB42"/>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A60BE"/>
    <w:multiLevelType w:val="hybridMultilevel"/>
    <w:tmpl w:val="336AF88C"/>
    <w:lvl w:ilvl="0" w:tplc="C57CA57A">
      <w:start w:val="1"/>
      <w:numFmt w:val="bullet"/>
      <w:lvlText w:val=""/>
      <w:lvlJc w:val="left"/>
      <w:pPr>
        <w:tabs>
          <w:tab w:val="num" w:pos="720"/>
        </w:tabs>
        <w:ind w:left="720" w:hanging="360"/>
      </w:pPr>
      <w:rPr>
        <w:rFonts w:ascii="Symbol" w:hAnsi="Symbol" w:hint="default"/>
      </w:rPr>
    </w:lvl>
    <w:lvl w:ilvl="1" w:tplc="D5001496">
      <w:start w:val="1"/>
      <w:numFmt w:val="bullet"/>
      <w:lvlText w:val=""/>
      <w:lvlJc w:val="left"/>
      <w:pPr>
        <w:tabs>
          <w:tab w:val="num" w:pos="1440"/>
        </w:tabs>
        <w:ind w:left="1440" w:hanging="360"/>
      </w:pPr>
      <w:rPr>
        <w:rFonts w:ascii="Symbol" w:hAnsi="Symbol" w:hint="default"/>
      </w:rPr>
    </w:lvl>
    <w:lvl w:ilvl="2" w:tplc="1CC8A928" w:tentative="1">
      <w:start w:val="1"/>
      <w:numFmt w:val="bullet"/>
      <w:lvlText w:val=""/>
      <w:lvlJc w:val="left"/>
      <w:pPr>
        <w:tabs>
          <w:tab w:val="num" w:pos="2160"/>
        </w:tabs>
        <w:ind w:left="2160" w:hanging="360"/>
      </w:pPr>
      <w:rPr>
        <w:rFonts w:ascii="Symbol" w:hAnsi="Symbol" w:hint="default"/>
      </w:rPr>
    </w:lvl>
    <w:lvl w:ilvl="3" w:tplc="F604876E" w:tentative="1">
      <w:start w:val="1"/>
      <w:numFmt w:val="bullet"/>
      <w:lvlText w:val=""/>
      <w:lvlJc w:val="left"/>
      <w:pPr>
        <w:tabs>
          <w:tab w:val="num" w:pos="2880"/>
        </w:tabs>
        <w:ind w:left="2880" w:hanging="360"/>
      </w:pPr>
      <w:rPr>
        <w:rFonts w:ascii="Symbol" w:hAnsi="Symbol" w:hint="default"/>
      </w:rPr>
    </w:lvl>
    <w:lvl w:ilvl="4" w:tplc="22706AA0" w:tentative="1">
      <w:start w:val="1"/>
      <w:numFmt w:val="bullet"/>
      <w:lvlText w:val=""/>
      <w:lvlJc w:val="left"/>
      <w:pPr>
        <w:tabs>
          <w:tab w:val="num" w:pos="3600"/>
        </w:tabs>
        <w:ind w:left="3600" w:hanging="360"/>
      </w:pPr>
      <w:rPr>
        <w:rFonts w:ascii="Symbol" w:hAnsi="Symbol" w:hint="default"/>
      </w:rPr>
    </w:lvl>
    <w:lvl w:ilvl="5" w:tplc="FAD2EC5C" w:tentative="1">
      <w:start w:val="1"/>
      <w:numFmt w:val="bullet"/>
      <w:lvlText w:val=""/>
      <w:lvlJc w:val="left"/>
      <w:pPr>
        <w:tabs>
          <w:tab w:val="num" w:pos="4320"/>
        </w:tabs>
        <w:ind w:left="4320" w:hanging="360"/>
      </w:pPr>
      <w:rPr>
        <w:rFonts w:ascii="Symbol" w:hAnsi="Symbol" w:hint="default"/>
      </w:rPr>
    </w:lvl>
    <w:lvl w:ilvl="6" w:tplc="1A4E99B8" w:tentative="1">
      <w:start w:val="1"/>
      <w:numFmt w:val="bullet"/>
      <w:lvlText w:val=""/>
      <w:lvlJc w:val="left"/>
      <w:pPr>
        <w:tabs>
          <w:tab w:val="num" w:pos="5040"/>
        </w:tabs>
        <w:ind w:left="5040" w:hanging="360"/>
      </w:pPr>
      <w:rPr>
        <w:rFonts w:ascii="Symbol" w:hAnsi="Symbol" w:hint="default"/>
      </w:rPr>
    </w:lvl>
    <w:lvl w:ilvl="7" w:tplc="A0A41F0C" w:tentative="1">
      <w:start w:val="1"/>
      <w:numFmt w:val="bullet"/>
      <w:lvlText w:val=""/>
      <w:lvlJc w:val="left"/>
      <w:pPr>
        <w:tabs>
          <w:tab w:val="num" w:pos="5760"/>
        </w:tabs>
        <w:ind w:left="5760" w:hanging="360"/>
      </w:pPr>
      <w:rPr>
        <w:rFonts w:ascii="Symbol" w:hAnsi="Symbol" w:hint="default"/>
      </w:rPr>
    </w:lvl>
    <w:lvl w:ilvl="8" w:tplc="55FAC4F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36A07C0"/>
    <w:multiLevelType w:val="hybridMultilevel"/>
    <w:tmpl w:val="F7A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66E7A"/>
    <w:multiLevelType w:val="hybridMultilevel"/>
    <w:tmpl w:val="DC80A7D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CEEA6F80"/>
    <w:lvl w:ilvl="0" w:tplc="470CEAFE">
      <w:start w:val="1"/>
      <w:numFmt w:val="decimal"/>
      <w:pStyle w:val="Observation"/>
      <w:lvlText w:val="Observation %1"/>
      <w:lvlJc w:val="left"/>
      <w:pPr>
        <w:ind w:left="1588" w:hanging="15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552CB5"/>
    <w:multiLevelType w:val="hybridMultilevel"/>
    <w:tmpl w:val="D464B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0F526A0"/>
    <w:multiLevelType w:val="multilevel"/>
    <w:tmpl w:val="C1C08A86"/>
    <w:lvl w:ilvl="0">
      <w:start w:val="2"/>
      <w:numFmt w:val="decimal"/>
      <w:lvlText w:val="%1"/>
      <w:lvlJc w:val="left"/>
      <w:pPr>
        <w:ind w:left="720" w:hanging="360"/>
      </w:pPr>
      <w:rPr>
        <w:rFonts w:hint="default"/>
      </w:rPr>
    </w:lvl>
    <w:lvl w:ilvl="1">
      <w:start w:val="3"/>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212" w:hanging="852"/>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45210387">
    <w:abstractNumId w:val="24"/>
  </w:num>
  <w:num w:numId="2" w16cid:durableId="450049319">
    <w:abstractNumId w:val="20"/>
  </w:num>
  <w:num w:numId="3" w16cid:durableId="133062715">
    <w:abstractNumId w:val="0"/>
  </w:num>
  <w:num w:numId="4" w16cid:durableId="501240418">
    <w:abstractNumId w:val="25"/>
  </w:num>
  <w:num w:numId="5" w16cid:durableId="1277829672">
    <w:abstractNumId w:val="26"/>
  </w:num>
  <w:num w:numId="6" w16cid:durableId="92097207">
    <w:abstractNumId w:val="27"/>
  </w:num>
  <w:num w:numId="7" w16cid:durableId="173083107">
    <w:abstractNumId w:val="12"/>
  </w:num>
  <w:num w:numId="8" w16cid:durableId="1082025784">
    <w:abstractNumId w:val="15"/>
  </w:num>
  <w:num w:numId="9" w16cid:durableId="1957984335">
    <w:abstractNumId w:val="4"/>
  </w:num>
  <w:num w:numId="10" w16cid:durableId="2012293314">
    <w:abstractNumId w:val="33"/>
  </w:num>
  <w:num w:numId="11" w16cid:durableId="1054499225">
    <w:abstractNumId w:val="19"/>
  </w:num>
  <w:num w:numId="12" w16cid:durableId="1528785608">
    <w:abstractNumId w:val="28"/>
  </w:num>
  <w:num w:numId="13" w16cid:durableId="1392851925">
    <w:abstractNumId w:val="30"/>
  </w:num>
  <w:num w:numId="14" w16cid:durableId="1513958817">
    <w:abstractNumId w:val="11"/>
  </w:num>
  <w:num w:numId="15" w16cid:durableId="423231517">
    <w:abstractNumId w:val="13"/>
  </w:num>
  <w:num w:numId="16" w16cid:durableId="545996660">
    <w:abstractNumId w:val="25"/>
  </w:num>
  <w:num w:numId="17" w16cid:durableId="160587474">
    <w:abstractNumId w:val="16"/>
  </w:num>
  <w:num w:numId="18" w16cid:durableId="1692103774">
    <w:abstractNumId w:val="34"/>
  </w:num>
  <w:num w:numId="19" w16cid:durableId="2142729745">
    <w:abstractNumId w:val="35"/>
  </w:num>
  <w:num w:numId="20" w16cid:durableId="583416590">
    <w:abstractNumId w:val="1"/>
  </w:num>
  <w:num w:numId="21" w16cid:durableId="798956938">
    <w:abstractNumId w:val="25"/>
    <w:lvlOverride w:ilvl="0">
      <w:startOverride w:val="1"/>
    </w:lvlOverride>
  </w:num>
  <w:num w:numId="22" w16cid:durableId="135223403">
    <w:abstractNumId w:val="31"/>
  </w:num>
  <w:num w:numId="23" w16cid:durableId="956792761">
    <w:abstractNumId w:val="7"/>
  </w:num>
  <w:num w:numId="24" w16cid:durableId="50816214">
    <w:abstractNumId w:val="32"/>
  </w:num>
  <w:num w:numId="25" w16cid:durableId="1717050407">
    <w:abstractNumId w:val="20"/>
    <w:lvlOverride w:ilvl="0">
      <w:startOverride w:val="1"/>
    </w:lvlOverride>
  </w:num>
  <w:num w:numId="26" w16cid:durableId="1719166157">
    <w:abstractNumId w:val="17"/>
  </w:num>
  <w:num w:numId="27" w16cid:durableId="1225140106">
    <w:abstractNumId w:val="22"/>
  </w:num>
  <w:num w:numId="28" w16cid:durableId="341052336">
    <w:abstractNumId w:val="18"/>
  </w:num>
  <w:num w:numId="29" w16cid:durableId="1472988437">
    <w:abstractNumId w:val="5"/>
  </w:num>
  <w:num w:numId="30" w16cid:durableId="20785642">
    <w:abstractNumId w:val="23"/>
  </w:num>
  <w:num w:numId="31" w16cid:durableId="2122917077">
    <w:abstractNumId w:val="9"/>
  </w:num>
  <w:num w:numId="32" w16cid:durableId="399061935">
    <w:abstractNumId w:val="10"/>
  </w:num>
  <w:num w:numId="33" w16cid:durableId="441073618">
    <w:abstractNumId w:val="21"/>
  </w:num>
  <w:num w:numId="34" w16cid:durableId="1079063071">
    <w:abstractNumId w:val="2"/>
  </w:num>
  <w:num w:numId="35" w16cid:durableId="2083024493">
    <w:abstractNumId w:val="29"/>
  </w:num>
  <w:num w:numId="36" w16cid:durableId="1952546347">
    <w:abstractNumId w:val="14"/>
  </w:num>
  <w:num w:numId="37" w16cid:durableId="1348948530">
    <w:abstractNumId w:val="3"/>
  </w:num>
  <w:num w:numId="38" w16cid:durableId="528765135">
    <w:abstractNumId w:val="8"/>
  </w:num>
  <w:num w:numId="39" w16cid:durableId="1242064277">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Qualcomm (Shankar)">
    <w15:presenceInfo w15:providerId="None" w15:userId="Qualcomm (Shan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BD"/>
    <w:rsid w:val="000006E1"/>
    <w:rsid w:val="00000B2B"/>
    <w:rsid w:val="00001580"/>
    <w:rsid w:val="00001D7F"/>
    <w:rsid w:val="00002A37"/>
    <w:rsid w:val="0000564C"/>
    <w:rsid w:val="00005F57"/>
    <w:rsid w:val="00006446"/>
    <w:rsid w:val="00006896"/>
    <w:rsid w:val="00006DF3"/>
    <w:rsid w:val="00007CDC"/>
    <w:rsid w:val="000118A7"/>
    <w:rsid w:val="00011B28"/>
    <w:rsid w:val="000129D4"/>
    <w:rsid w:val="00015582"/>
    <w:rsid w:val="000159B0"/>
    <w:rsid w:val="00015D15"/>
    <w:rsid w:val="000175B5"/>
    <w:rsid w:val="000175FC"/>
    <w:rsid w:val="00017C45"/>
    <w:rsid w:val="00022486"/>
    <w:rsid w:val="000238A9"/>
    <w:rsid w:val="00025245"/>
    <w:rsid w:val="000255D8"/>
    <w:rsid w:val="0002561A"/>
    <w:rsid w:val="0002564D"/>
    <w:rsid w:val="00025ECA"/>
    <w:rsid w:val="000263F1"/>
    <w:rsid w:val="00026B49"/>
    <w:rsid w:val="00027F11"/>
    <w:rsid w:val="000305C9"/>
    <w:rsid w:val="00031C39"/>
    <w:rsid w:val="000325B8"/>
    <w:rsid w:val="00032F95"/>
    <w:rsid w:val="00034C15"/>
    <w:rsid w:val="00036514"/>
    <w:rsid w:val="00036BA1"/>
    <w:rsid w:val="000422E2"/>
    <w:rsid w:val="00042F22"/>
    <w:rsid w:val="0004359D"/>
    <w:rsid w:val="000444EF"/>
    <w:rsid w:val="00044561"/>
    <w:rsid w:val="00045CA7"/>
    <w:rsid w:val="00046760"/>
    <w:rsid w:val="00051F7E"/>
    <w:rsid w:val="00052A07"/>
    <w:rsid w:val="000534E3"/>
    <w:rsid w:val="00054503"/>
    <w:rsid w:val="00055E81"/>
    <w:rsid w:val="0005606A"/>
    <w:rsid w:val="000561FD"/>
    <w:rsid w:val="00057117"/>
    <w:rsid w:val="00057DC2"/>
    <w:rsid w:val="000616E7"/>
    <w:rsid w:val="0006487E"/>
    <w:rsid w:val="00065E1A"/>
    <w:rsid w:val="00077E5F"/>
    <w:rsid w:val="0008036A"/>
    <w:rsid w:val="00081AE6"/>
    <w:rsid w:val="00082DA2"/>
    <w:rsid w:val="00083533"/>
    <w:rsid w:val="00084643"/>
    <w:rsid w:val="000855EB"/>
    <w:rsid w:val="00085B52"/>
    <w:rsid w:val="00085EB4"/>
    <w:rsid w:val="000866F2"/>
    <w:rsid w:val="0008728C"/>
    <w:rsid w:val="0009009F"/>
    <w:rsid w:val="00091557"/>
    <w:rsid w:val="000924C1"/>
    <w:rsid w:val="000924F0"/>
    <w:rsid w:val="00093474"/>
    <w:rsid w:val="00093E20"/>
    <w:rsid w:val="0009510F"/>
    <w:rsid w:val="0009572D"/>
    <w:rsid w:val="000A1B7B"/>
    <w:rsid w:val="000A45C7"/>
    <w:rsid w:val="000A56F2"/>
    <w:rsid w:val="000A7745"/>
    <w:rsid w:val="000B2719"/>
    <w:rsid w:val="000B2EA2"/>
    <w:rsid w:val="000B3A8F"/>
    <w:rsid w:val="000B4AB9"/>
    <w:rsid w:val="000B58C3"/>
    <w:rsid w:val="000B61E9"/>
    <w:rsid w:val="000B66B6"/>
    <w:rsid w:val="000C08F7"/>
    <w:rsid w:val="000C165A"/>
    <w:rsid w:val="000C2E19"/>
    <w:rsid w:val="000C4BD6"/>
    <w:rsid w:val="000D0D07"/>
    <w:rsid w:val="000D2D11"/>
    <w:rsid w:val="000D4797"/>
    <w:rsid w:val="000D5909"/>
    <w:rsid w:val="000E0527"/>
    <w:rsid w:val="000E1E92"/>
    <w:rsid w:val="000E72BC"/>
    <w:rsid w:val="000F06D6"/>
    <w:rsid w:val="000F0EB1"/>
    <w:rsid w:val="000F1106"/>
    <w:rsid w:val="000F3BE9"/>
    <w:rsid w:val="000F3F6C"/>
    <w:rsid w:val="000F6DF3"/>
    <w:rsid w:val="000F739C"/>
    <w:rsid w:val="001005FF"/>
    <w:rsid w:val="001008CE"/>
    <w:rsid w:val="0010144B"/>
    <w:rsid w:val="00103682"/>
    <w:rsid w:val="001062FB"/>
    <w:rsid w:val="001063E6"/>
    <w:rsid w:val="0010659D"/>
    <w:rsid w:val="00107EAA"/>
    <w:rsid w:val="00110AC3"/>
    <w:rsid w:val="001110D9"/>
    <w:rsid w:val="001119E0"/>
    <w:rsid w:val="00113CF4"/>
    <w:rsid w:val="00114671"/>
    <w:rsid w:val="001153EA"/>
    <w:rsid w:val="00115643"/>
    <w:rsid w:val="00115D8B"/>
    <w:rsid w:val="0011635A"/>
    <w:rsid w:val="00116765"/>
    <w:rsid w:val="00116D6F"/>
    <w:rsid w:val="001219F5"/>
    <w:rsid w:val="00121A20"/>
    <w:rsid w:val="00121ED4"/>
    <w:rsid w:val="0012377F"/>
    <w:rsid w:val="00124314"/>
    <w:rsid w:val="00124C24"/>
    <w:rsid w:val="00125360"/>
    <w:rsid w:val="00126B4A"/>
    <w:rsid w:val="00127AB5"/>
    <w:rsid w:val="00130DD5"/>
    <w:rsid w:val="00132787"/>
    <w:rsid w:val="00132FD0"/>
    <w:rsid w:val="00133FDE"/>
    <w:rsid w:val="001344C0"/>
    <w:rsid w:val="001346FA"/>
    <w:rsid w:val="00135252"/>
    <w:rsid w:val="00135F82"/>
    <w:rsid w:val="00136C22"/>
    <w:rsid w:val="00137AB5"/>
    <w:rsid w:val="00137CE0"/>
    <w:rsid w:val="00137F0B"/>
    <w:rsid w:val="00140A5B"/>
    <w:rsid w:val="00141C2E"/>
    <w:rsid w:val="001461DA"/>
    <w:rsid w:val="001510D8"/>
    <w:rsid w:val="00151330"/>
    <w:rsid w:val="00151E23"/>
    <w:rsid w:val="001522B2"/>
    <w:rsid w:val="00152318"/>
    <w:rsid w:val="001526E0"/>
    <w:rsid w:val="00154DC4"/>
    <w:rsid w:val="001551B5"/>
    <w:rsid w:val="00156DB9"/>
    <w:rsid w:val="001659C1"/>
    <w:rsid w:val="00165A96"/>
    <w:rsid w:val="001669EF"/>
    <w:rsid w:val="00166D6A"/>
    <w:rsid w:val="00170124"/>
    <w:rsid w:val="001705F0"/>
    <w:rsid w:val="00171778"/>
    <w:rsid w:val="001718BB"/>
    <w:rsid w:val="00173A8E"/>
    <w:rsid w:val="0017502C"/>
    <w:rsid w:val="0018143F"/>
    <w:rsid w:val="00181FF8"/>
    <w:rsid w:val="00182C3B"/>
    <w:rsid w:val="00183F78"/>
    <w:rsid w:val="0018434E"/>
    <w:rsid w:val="00187B9A"/>
    <w:rsid w:val="00190AC1"/>
    <w:rsid w:val="00192B4C"/>
    <w:rsid w:val="0019341A"/>
    <w:rsid w:val="00193531"/>
    <w:rsid w:val="00193EF3"/>
    <w:rsid w:val="00194344"/>
    <w:rsid w:val="001957DE"/>
    <w:rsid w:val="00196D38"/>
    <w:rsid w:val="00197DF9"/>
    <w:rsid w:val="001A1987"/>
    <w:rsid w:val="001A2564"/>
    <w:rsid w:val="001A29B9"/>
    <w:rsid w:val="001A2E95"/>
    <w:rsid w:val="001A590D"/>
    <w:rsid w:val="001A5AD1"/>
    <w:rsid w:val="001A5FF0"/>
    <w:rsid w:val="001A6173"/>
    <w:rsid w:val="001A6CBA"/>
    <w:rsid w:val="001B0B79"/>
    <w:rsid w:val="001B0D97"/>
    <w:rsid w:val="001B0FB5"/>
    <w:rsid w:val="001B2FAB"/>
    <w:rsid w:val="001B5A5D"/>
    <w:rsid w:val="001B7799"/>
    <w:rsid w:val="001B7F6F"/>
    <w:rsid w:val="001C0840"/>
    <w:rsid w:val="001C1449"/>
    <w:rsid w:val="001C1CE5"/>
    <w:rsid w:val="001C3D2A"/>
    <w:rsid w:val="001C4A88"/>
    <w:rsid w:val="001D299B"/>
    <w:rsid w:val="001D33E8"/>
    <w:rsid w:val="001D3A30"/>
    <w:rsid w:val="001D51BA"/>
    <w:rsid w:val="001D53E7"/>
    <w:rsid w:val="001D5BF0"/>
    <w:rsid w:val="001D5CD9"/>
    <w:rsid w:val="001D6342"/>
    <w:rsid w:val="001D6C51"/>
    <w:rsid w:val="001D6D53"/>
    <w:rsid w:val="001E2AE9"/>
    <w:rsid w:val="001E2BA9"/>
    <w:rsid w:val="001E2DE1"/>
    <w:rsid w:val="001E4CDF"/>
    <w:rsid w:val="001E58E2"/>
    <w:rsid w:val="001E7AED"/>
    <w:rsid w:val="001F0DEB"/>
    <w:rsid w:val="001F0DFC"/>
    <w:rsid w:val="001F0F9B"/>
    <w:rsid w:val="001F0FB0"/>
    <w:rsid w:val="001F2EEF"/>
    <w:rsid w:val="001F3916"/>
    <w:rsid w:val="001F40D9"/>
    <w:rsid w:val="001F45EE"/>
    <w:rsid w:val="001F54C5"/>
    <w:rsid w:val="001F662C"/>
    <w:rsid w:val="001F6D56"/>
    <w:rsid w:val="001F7074"/>
    <w:rsid w:val="00200490"/>
    <w:rsid w:val="00201661"/>
    <w:rsid w:val="00201F3A"/>
    <w:rsid w:val="00203EB6"/>
    <w:rsid w:val="00203F83"/>
    <w:rsid w:val="00203F96"/>
    <w:rsid w:val="0020495A"/>
    <w:rsid w:val="002069B2"/>
    <w:rsid w:val="00207101"/>
    <w:rsid w:val="00207FA3"/>
    <w:rsid w:val="002100AE"/>
    <w:rsid w:val="002143A5"/>
    <w:rsid w:val="00214DA8"/>
    <w:rsid w:val="00215423"/>
    <w:rsid w:val="0021573B"/>
    <w:rsid w:val="002158FA"/>
    <w:rsid w:val="00220600"/>
    <w:rsid w:val="002224DB"/>
    <w:rsid w:val="0022261C"/>
    <w:rsid w:val="00223FCB"/>
    <w:rsid w:val="00224DD9"/>
    <w:rsid w:val="002252C3"/>
    <w:rsid w:val="00225B82"/>
    <w:rsid w:val="00225C54"/>
    <w:rsid w:val="00226F62"/>
    <w:rsid w:val="00230765"/>
    <w:rsid w:val="00230D18"/>
    <w:rsid w:val="00230DE1"/>
    <w:rsid w:val="002319E4"/>
    <w:rsid w:val="00232263"/>
    <w:rsid w:val="0023254B"/>
    <w:rsid w:val="002327C2"/>
    <w:rsid w:val="002328D2"/>
    <w:rsid w:val="00232C98"/>
    <w:rsid w:val="00235632"/>
    <w:rsid w:val="00235872"/>
    <w:rsid w:val="00236EF7"/>
    <w:rsid w:val="00237B58"/>
    <w:rsid w:val="00240BF1"/>
    <w:rsid w:val="00241559"/>
    <w:rsid w:val="002435B3"/>
    <w:rsid w:val="0024380D"/>
    <w:rsid w:val="002458C4"/>
    <w:rsid w:val="002458EB"/>
    <w:rsid w:val="00245F84"/>
    <w:rsid w:val="002500C8"/>
    <w:rsid w:val="0025070B"/>
    <w:rsid w:val="0025318A"/>
    <w:rsid w:val="00257543"/>
    <w:rsid w:val="002617E7"/>
    <w:rsid w:val="002633A2"/>
    <w:rsid w:val="00264228"/>
    <w:rsid w:val="00264334"/>
    <w:rsid w:val="0026473E"/>
    <w:rsid w:val="00264F80"/>
    <w:rsid w:val="00266214"/>
    <w:rsid w:val="00267C83"/>
    <w:rsid w:val="00267F6F"/>
    <w:rsid w:val="0027131A"/>
    <w:rsid w:val="0027144F"/>
    <w:rsid w:val="00271813"/>
    <w:rsid w:val="00271F3A"/>
    <w:rsid w:val="00273278"/>
    <w:rsid w:val="002737F4"/>
    <w:rsid w:val="002744DB"/>
    <w:rsid w:val="00274951"/>
    <w:rsid w:val="00277A62"/>
    <w:rsid w:val="002805F5"/>
    <w:rsid w:val="00280603"/>
    <w:rsid w:val="00280751"/>
    <w:rsid w:val="00280B88"/>
    <w:rsid w:val="002820DD"/>
    <w:rsid w:val="0028280A"/>
    <w:rsid w:val="002829F1"/>
    <w:rsid w:val="0028338B"/>
    <w:rsid w:val="00285379"/>
    <w:rsid w:val="00286ACD"/>
    <w:rsid w:val="00287246"/>
    <w:rsid w:val="00287838"/>
    <w:rsid w:val="002907B5"/>
    <w:rsid w:val="00290EC7"/>
    <w:rsid w:val="00292EB7"/>
    <w:rsid w:val="0029566E"/>
    <w:rsid w:val="00295D51"/>
    <w:rsid w:val="00296227"/>
    <w:rsid w:val="00296F44"/>
    <w:rsid w:val="00297426"/>
    <w:rsid w:val="0029777D"/>
    <w:rsid w:val="002978DC"/>
    <w:rsid w:val="002A055E"/>
    <w:rsid w:val="002A08F0"/>
    <w:rsid w:val="002A177D"/>
    <w:rsid w:val="002A1D4E"/>
    <w:rsid w:val="002A2869"/>
    <w:rsid w:val="002A3A48"/>
    <w:rsid w:val="002A3BA7"/>
    <w:rsid w:val="002A53D2"/>
    <w:rsid w:val="002B0B45"/>
    <w:rsid w:val="002B2067"/>
    <w:rsid w:val="002B24D6"/>
    <w:rsid w:val="002B2894"/>
    <w:rsid w:val="002B2F4C"/>
    <w:rsid w:val="002B5C29"/>
    <w:rsid w:val="002C09BC"/>
    <w:rsid w:val="002C2F7C"/>
    <w:rsid w:val="002C30B8"/>
    <w:rsid w:val="002C31F8"/>
    <w:rsid w:val="002C40C0"/>
    <w:rsid w:val="002C41E6"/>
    <w:rsid w:val="002C7EDA"/>
    <w:rsid w:val="002D071A"/>
    <w:rsid w:val="002D2A50"/>
    <w:rsid w:val="002D34B2"/>
    <w:rsid w:val="002D3A4B"/>
    <w:rsid w:val="002D48B0"/>
    <w:rsid w:val="002D5B37"/>
    <w:rsid w:val="002D6BFB"/>
    <w:rsid w:val="002D7637"/>
    <w:rsid w:val="002D79F7"/>
    <w:rsid w:val="002E110C"/>
    <w:rsid w:val="002E124F"/>
    <w:rsid w:val="002E17F2"/>
    <w:rsid w:val="002E743B"/>
    <w:rsid w:val="002E7511"/>
    <w:rsid w:val="002E7CAE"/>
    <w:rsid w:val="002F1CF5"/>
    <w:rsid w:val="002F2771"/>
    <w:rsid w:val="002F2E80"/>
    <w:rsid w:val="002F37A9"/>
    <w:rsid w:val="003006A7"/>
    <w:rsid w:val="00301CE6"/>
    <w:rsid w:val="0030232D"/>
    <w:rsid w:val="0030256B"/>
    <w:rsid w:val="00304534"/>
    <w:rsid w:val="0030501F"/>
    <w:rsid w:val="00307BA1"/>
    <w:rsid w:val="003112A1"/>
    <w:rsid w:val="00311702"/>
    <w:rsid w:val="00311E82"/>
    <w:rsid w:val="00313FD6"/>
    <w:rsid w:val="003143BD"/>
    <w:rsid w:val="0031517C"/>
    <w:rsid w:val="00315363"/>
    <w:rsid w:val="00315BD3"/>
    <w:rsid w:val="00315FFB"/>
    <w:rsid w:val="0031656C"/>
    <w:rsid w:val="003179A8"/>
    <w:rsid w:val="003203ED"/>
    <w:rsid w:val="003217C9"/>
    <w:rsid w:val="00322C9F"/>
    <w:rsid w:val="00324D23"/>
    <w:rsid w:val="003303A2"/>
    <w:rsid w:val="00330611"/>
    <w:rsid w:val="00330EB0"/>
    <w:rsid w:val="00331751"/>
    <w:rsid w:val="00334579"/>
    <w:rsid w:val="00334591"/>
    <w:rsid w:val="00335858"/>
    <w:rsid w:val="00336033"/>
    <w:rsid w:val="00336BDA"/>
    <w:rsid w:val="003413FF"/>
    <w:rsid w:val="00342BD7"/>
    <w:rsid w:val="00346DB5"/>
    <w:rsid w:val="003477B1"/>
    <w:rsid w:val="00353429"/>
    <w:rsid w:val="00355789"/>
    <w:rsid w:val="0035729A"/>
    <w:rsid w:val="00357380"/>
    <w:rsid w:val="003602D9"/>
    <w:rsid w:val="003604CE"/>
    <w:rsid w:val="00362853"/>
    <w:rsid w:val="00362A00"/>
    <w:rsid w:val="00366342"/>
    <w:rsid w:val="00370567"/>
    <w:rsid w:val="00370E47"/>
    <w:rsid w:val="00371337"/>
    <w:rsid w:val="00373320"/>
    <w:rsid w:val="003737E5"/>
    <w:rsid w:val="00374053"/>
    <w:rsid w:val="003742AC"/>
    <w:rsid w:val="0037477A"/>
    <w:rsid w:val="00377CE1"/>
    <w:rsid w:val="00385BF0"/>
    <w:rsid w:val="00391473"/>
    <w:rsid w:val="00391BDE"/>
    <w:rsid w:val="00392D12"/>
    <w:rsid w:val="0039385E"/>
    <w:rsid w:val="003939FF"/>
    <w:rsid w:val="0039569A"/>
    <w:rsid w:val="003968E1"/>
    <w:rsid w:val="00397A15"/>
    <w:rsid w:val="003A2223"/>
    <w:rsid w:val="003A2A0F"/>
    <w:rsid w:val="003A45A1"/>
    <w:rsid w:val="003A5B0A"/>
    <w:rsid w:val="003A6BAC"/>
    <w:rsid w:val="003A70A4"/>
    <w:rsid w:val="003A7EF3"/>
    <w:rsid w:val="003B11BF"/>
    <w:rsid w:val="003B159C"/>
    <w:rsid w:val="003B353D"/>
    <w:rsid w:val="003B369F"/>
    <w:rsid w:val="003B36A3"/>
    <w:rsid w:val="003B390B"/>
    <w:rsid w:val="003B5904"/>
    <w:rsid w:val="003B64BB"/>
    <w:rsid w:val="003B6ACB"/>
    <w:rsid w:val="003B7FE5"/>
    <w:rsid w:val="003C11C8"/>
    <w:rsid w:val="003C2702"/>
    <w:rsid w:val="003C46E4"/>
    <w:rsid w:val="003C5864"/>
    <w:rsid w:val="003C5CD7"/>
    <w:rsid w:val="003C6C9E"/>
    <w:rsid w:val="003C6EDE"/>
    <w:rsid w:val="003C71F3"/>
    <w:rsid w:val="003C7806"/>
    <w:rsid w:val="003D109F"/>
    <w:rsid w:val="003D16A9"/>
    <w:rsid w:val="003D1CA7"/>
    <w:rsid w:val="003D2478"/>
    <w:rsid w:val="003D3665"/>
    <w:rsid w:val="003D3C45"/>
    <w:rsid w:val="003D5B1F"/>
    <w:rsid w:val="003D7195"/>
    <w:rsid w:val="003E0B40"/>
    <w:rsid w:val="003E15FA"/>
    <w:rsid w:val="003E160D"/>
    <w:rsid w:val="003E20A7"/>
    <w:rsid w:val="003E2EE3"/>
    <w:rsid w:val="003E4D3B"/>
    <w:rsid w:val="003E55E4"/>
    <w:rsid w:val="003E65D1"/>
    <w:rsid w:val="003E74E3"/>
    <w:rsid w:val="003E770D"/>
    <w:rsid w:val="003F05C7"/>
    <w:rsid w:val="003F1D98"/>
    <w:rsid w:val="003F2CD4"/>
    <w:rsid w:val="003F5EFC"/>
    <w:rsid w:val="003F6BBE"/>
    <w:rsid w:val="003F7EB3"/>
    <w:rsid w:val="004000E8"/>
    <w:rsid w:val="00402E2B"/>
    <w:rsid w:val="0040512B"/>
    <w:rsid w:val="00405CA5"/>
    <w:rsid w:val="00407CD3"/>
    <w:rsid w:val="00410134"/>
    <w:rsid w:val="00410B72"/>
    <w:rsid w:val="00410F18"/>
    <w:rsid w:val="0041263E"/>
    <w:rsid w:val="00412817"/>
    <w:rsid w:val="00413AAC"/>
    <w:rsid w:val="00413B76"/>
    <w:rsid w:val="00413E92"/>
    <w:rsid w:val="004145A8"/>
    <w:rsid w:val="00420423"/>
    <w:rsid w:val="00421105"/>
    <w:rsid w:val="00421980"/>
    <w:rsid w:val="00421E36"/>
    <w:rsid w:val="00422AA4"/>
    <w:rsid w:val="00423054"/>
    <w:rsid w:val="004242F4"/>
    <w:rsid w:val="00425C6C"/>
    <w:rsid w:val="00427248"/>
    <w:rsid w:val="00431189"/>
    <w:rsid w:val="00433F18"/>
    <w:rsid w:val="0043623E"/>
    <w:rsid w:val="00437034"/>
    <w:rsid w:val="00437447"/>
    <w:rsid w:val="00440359"/>
    <w:rsid w:val="004419A2"/>
    <w:rsid w:val="00441A92"/>
    <w:rsid w:val="004431DC"/>
    <w:rsid w:val="00444F56"/>
    <w:rsid w:val="00445007"/>
    <w:rsid w:val="0044559A"/>
    <w:rsid w:val="0044582C"/>
    <w:rsid w:val="00446488"/>
    <w:rsid w:val="004467EA"/>
    <w:rsid w:val="00447798"/>
    <w:rsid w:val="004509EA"/>
    <w:rsid w:val="004517AA"/>
    <w:rsid w:val="00452CAC"/>
    <w:rsid w:val="00454333"/>
    <w:rsid w:val="00454652"/>
    <w:rsid w:val="00456BBB"/>
    <w:rsid w:val="00457565"/>
    <w:rsid w:val="00457B71"/>
    <w:rsid w:val="004600C4"/>
    <w:rsid w:val="00466827"/>
    <w:rsid w:val="004669E2"/>
    <w:rsid w:val="004674AE"/>
    <w:rsid w:val="00470790"/>
    <w:rsid w:val="00470C31"/>
    <w:rsid w:val="00471DE0"/>
    <w:rsid w:val="00472BDB"/>
    <w:rsid w:val="00473285"/>
    <w:rsid w:val="004734D0"/>
    <w:rsid w:val="0047556B"/>
    <w:rsid w:val="00476708"/>
    <w:rsid w:val="004768C7"/>
    <w:rsid w:val="00477768"/>
    <w:rsid w:val="00477897"/>
    <w:rsid w:val="00482DF4"/>
    <w:rsid w:val="00486557"/>
    <w:rsid w:val="00486967"/>
    <w:rsid w:val="00492820"/>
    <w:rsid w:val="00492BC5"/>
    <w:rsid w:val="00494FD1"/>
    <w:rsid w:val="00495F52"/>
    <w:rsid w:val="004964F1"/>
    <w:rsid w:val="00496BD2"/>
    <w:rsid w:val="00497C2A"/>
    <w:rsid w:val="004A09AA"/>
    <w:rsid w:val="004A16BC"/>
    <w:rsid w:val="004A2B94"/>
    <w:rsid w:val="004A68F4"/>
    <w:rsid w:val="004B01B8"/>
    <w:rsid w:val="004B3A81"/>
    <w:rsid w:val="004B438E"/>
    <w:rsid w:val="004B5BD0"/>
    <w:rsid w:val="004B5ED4"/>
    <w:rsid w:val="004B6F6A"/>
    <w:rsid w:val="004B7C0C"/>
    <w:rsid w:val="004C0514"/>
    <w:rsid w:val="004C179F"/>
    <w:rsid w:val="004C2097"/>
    <w:rsid w:val="004C23B0"/>
    <w:rsid w:val="004C3898"/>
    <w:rsid w:val="004C7BCD"/>
    <w:rsid w:val="004D0964"/>
    <w:rsid w:val="004D36B1"/>
    <w:rsid w:val="004D5C58"/>
    <w:rsid w:val="004D61F0"/>
    <w:rsid w:val="004D70DD"/>
    <w:rsid w:val="004D7EBD"/>
    <w:rsid w:val="004E2680"/>
    <w:rsid w:val="004E28F9"/>
    <w:rsid w:val="004E2D7B"/>
    <w:rsid w:val="004E34BE"/>
    <w:rsid w:val="004E462E"/>
    <w:rsid w:val="004E5312"/>
    <w:rsid w:val="004E56DC"/>
    <w:rsid w:val="004E647C"/>
    <w:rsid w:val="004E76F4"/>
    <w:rsid w:val="004F0B4E"/>
    <w:rsid w:val="004F0B6C"/>
    <w:rsid w:val="004F13F1"/>
    <w:rsid w:val="004F2078"/>
    <w:rsid w:val="004F2E3E"/>
    <w:rsid w:val="004F3407"/>
    <w:rsid w:val="004F4DA3"/>
    <w:rsid w:val="0050254D"/>
    <w:rsid w:val="00503D6D"/>
    <w:rsid w:val="00506557"/>
    <w:rsid w:val="0050677A"/>
    <w:rsid w:val="00510622"/>
    <w:rsid w:val="005108D8"/>
    <w:rsid w:val="005116F9"/>
    <w:rsid w:val="005120FB"/>
    <w:rsid w:val="005153A7"/>
    <w:rsid w:val="005216EC"/>
    <w:rsid w:val="005219CF"/>
    <w:rsid w:val="005220C5"/>
    <w:rsid w:val="00523070"/>
    <w:rsid w:val="00523CBB"/>
    <w:rsid w:val="00524039"/>
    <w:rsid w:val="00527765"/>
    <w:rsid w:val="00532B8C"/>
    <w:rsid w:val="00534B59"/>
    <w:rsid w:val="00535279"/>
    <w:rsid w:val="00536759"/>
    <w:rsid w:val="00537C62"/>
    <w:rsid w:val="00537E1A"/>
    <w:rsid w:val="005402CA"/>
    <w:rsid w:val="00546970"/>
    <w:rsid w:val="00552C14"/>
    <w:rsid w:val="00554E19"/>
    <w:rsid w:val="0055623E"/>
    <w:rsid w:val="00560F3C"/>
    <w:rsid w:val="0056121F"/>
    <w:rsid w:val="00561C1B"/>
    <w:rsid w:val="00562847"/>
    <w:rsid w:val="005674D3"/>
    <w:rsid w:val="005676E7"/>
    <w:rsid w:val="00571203"/>
    <w:rsid w:val="00572505"/>
    <w:rsid w:val="00572A73"/>
    <w:rsid w:val="00573977"/>
    <w:rsid w:val="00574774"/>
    <w:rsid w:val="0058039F"/>
    <w:rsid w:val="00582809"/>
    <w:rsid w:val="0058798C"/>
    <w:rsid w:val="005900FA"/>
    <w:rsid w:val="005903A6"/>
    <w:rsid w:val="005932E8"/>
    <w:rsid w:val="005935A4"/>
    <w:rsid w:val="005937DF"/>
    <w:rsid w:val="00593A83"/>
    <w:rsid w:val="005948C2"/>
    <w:rsid w:val="00595DCA"/>
    <w:rsid w:val="0059779B"/>
    <w:rsid w:val="005A209A"/>
    <w:rsid w:val="005A35EC"/>
    <w:rsid w:val="005A4A15"/>
    <w:rsid w:val="005A4D1F"/>
    <w:rsid w:val="005A662D"/>
    <w:rsid w:val="005B1409"/>
    <w:rsid w:val="005B1BE5"/>
    <w:rsid w:val="005B35D7"/>
    <w:rsid w:val="005B392A"/>
    <w:rsid w:val="005B3AA3"/>
    <w:rsid w:val="005B6F83"/>
    <w:rsid w:val="005C09C0"/>
    <w:rsid w:val="005C15CF"/>
    <w:rsid w:val="005C19FC"/>
    <w:rsid w:val="005C51AF"/>
    <w:rsid w:val="005C70D0"/>
    <w:rsid w:val="005C74FB"/>
    <w:rsid w:val="005D0A54"/>
    <w:rsid w:val="005D1602"/>
    <w:rsid w:val="005D561D"/>
    <w:rsid w:val="005D5AEF"/>
    <w:rsid w:val="005D5D93"/>
    <w:rsid w:val="005E1EEE"/>
    <w:rsid w:val="005E385F"/>
    <w:rsid w:val="005E5B81"/>
    <w:rsid w:val="005E6FAC"/>
    <w:rsid w:val="005F0232"/>
    <w:rsid w:val="005F2CB1"/>
    <w:rsid w:val="005F3025"/>
    <w:rsid w:val="005F618C"/>
    <w:rsid w:val="005F70BD"/>
    <w:rsid w:val="005F78E4"/>
    <w:rsid w:val="00600B1D"/>
    <w:rsid w:val="0060283C"/>
    <w:rsid w:val="00602870"/>
    <w:rsid w:val="00604F14"/>
    <w:rsid w:val="00606652"/>
    <w:rsid w:val="00611B83"/>
    <w:rsid w:val="00612D58"/>
    <w:rsid w:val="00613257"/>
    <w:rsid w:val="00613652"/>
    <w:rsid w:val="00614262"/>
    <w:rsid w:val="0061652B"/>
    <w:rsid w:val="006209E6"/>
    <w:rsid w:val="00620A71"/>
    <w:rsid w:val="00620D80"/>
    <w:rsid w:val="00621B9B"/>
    <w:rsid w:val="00622223"/>
    <w:rsid w:val="00622407"/>
    <w:rsid w:val="006234A6"/>
    <w:rsid w:val="00624283"/>
    <w:rsid w:val="0062440D"/>
    <w:rsid w:val="00625DF3"/>
    <w:rsid w:val="00630001"/>
    <w:rsid w:val="006311B3"/>
    <w:rsid w:val="0063184B"/>
    <w:rsid w:val="0063284C"/>
    <w:rsid w:val="00633532"/>
    <w:rsid w:val="00636398"/>
    <w:rsid w:val="006368D3"/>
    <w:rsid w:val="006377EC"/>
    <w:rsid w:val="006411F6"/>
    <w:rsid w:val="0064151F"/>
    <w:rsid w:val="00641533"/>
    <w:rsid w:val="00641A6B"/>
    <w:rsid w:val="0064208D"/>
    <w:rsid w:val="00642A55"/>
    <w:rsid w:val="00643475"/>
    <w:rsid w:val="0064396A"/>
    <w:rsid w:val="0064405F"/>
    <w:rsid w:val="0064624E"/>
    <w:rsid w:val="00650AB9"/>
    <w:rsid w:val="00653FD0"/>
    <w:rsid w:val="00655733"/>
    <w:rsid w:val="00655ACD"/>
    <w:rsid w:val="00656A92"/>
    <w:rsid w:val="00656DDE"/>
    <w:rsid w:val="006573C6"/>
    <w:rsid w:val="0066011D"/>
    <w:rsid w:val="006607C0"/>
    <w:rsid w:val="00660F20"/>
    <w:rsid w:val="006613A6"/>
    <w:rsid w:val="006627A2"/>
    <w:rsid w:val="00662D06"/>
    <w:rsid w:val="006634E6"/>
    <w:rsid w:val="00665410"/>
    <w:rsid w:val="006655EE"/>
    <w:rsid w:val="00665BF9"/>
    <w:rsid w:val="00666B70"/>
    <w:rsid w:val="00667B50"/>
    <w:rsid w:val="00667EE7"/>
    <w:rsid w:val="00670922"/>
    <w:rsid w:val="00670BE1"/>
    <w:rsid w:val="00671A36"/>
    <w:rsid w:val="00671D00"/>
    <w:rsid w:val="0067218F"/>
    <w:rsid w:val="006741F2"/>
    <w:rsid w:val="0067440D"/>
    <w:rsid w:val="00674CC3"/>
    <w:rsid w:val="00675C72"/>
    <w:rsid w:val="006771F9"/>
    <w:rsid w:val="006776D7"/>
    <w:rsid w:val="006806DD"/>
    <w:rsid w:val="00681003"/>
    <w:rsid w:val="006817C9"/>
    <w:rsid w:val="00681E29"/>
    <w:rsid w:val="00683ECE"/>
    <w:rsid w:val="00686F07"/>
    <w:rsid w:val="00687DF8"/>
    <w:rsid w:val="00691AC5"/>
    <w:rsid w:val="00692983"/>
    <w:rsid w:val="00693954"/>
    <w:rsid w:val="00693A86"/>
    <w:rsid w:val="00695FC2"/>
    <w:rsid w:val="00696949"/>
    <w:rsid w:val="00696E62"/>
    <w:rsid w:val="00697052"/>
    <w:rsid w:val="006A3A9D"/>
    <w:rsid w:val="006A46FB"/>
    <w:rsid w:val="006A5CA5"/>
    <w:rsid w:val="006A5E28"/>
    <w:rsid w:val="006A697B"/>
    <w:rsid w:val="006A7AFF"/>
    <w:rsid w:val="006B04DB"/>
    <w:rsid w:val="006B0AB0"/>
    <w:rsid w:val="006B0BF9"/>
    <w:rsid w:val="006B1323"/>
    <w:rsid w:val="006B1816"/>
    <w:rsid w:val="006B1E9A"/>
    <w:rsid w:val="006B2099"/>
    <w:rsid w:val="006B2140"/>
    <w:rsid w:val="006B50CF"/>
    <w:rsid w:val="006B52A4"/>
    <w:rsid w:val="006B5E98"/>
    <w:rsid w:val="006C03B8"/>
    <w:rsid w:val="006C17B5"/>
    <w:rsid w:val="006C2351"/>
    <w:rsid w:val="006C235D"/>
    <w:rsid w:val="006C33AA"/>
    <w:rsid w:val="006C5EC9"/>
    <w:rsid w:val="006C6059"/>
    <w:rsid w:val="006C6E5C"/>
    <w:rsid w:val="006C7522"/>
    <w:rsid w:val="006D0150"/>
    <w:rsid w:val="006D0789"/>
    <w:rsid w:val="006D4D58"/>
    <w:rsid w:val="006D5F1F"/>
    <w:rsid w:val="006D6138"/>
    <w:rsid w:val="006D6F08"/>
    <w:rsid w:val="006E04AE"/>
    <w:rsid w:val="006E062C"/>
    <w:rsid w:val="006E1C82"/>
    <w:rsid w:val="006E28B7"/>
    <w:rsid w:val="006E2A9B"/>
    <w:rsid w:val="006E3310"/>
    <w:rsid w:val="006E33C8"/>
    <w:rsid w:val="006E4E39"/>
    <w:rsid w:val="006E565E"/>
    <w:rsid w:val="006E5A96"/>
    <w:rsid w:val="006E673D"/>
    <w:rsid w:val="006E68A7"/>
    <w:rsid w:val="006E7D3B"/>
    <w:rsid w:val="006F1B70"/>
    <w:rsid w:val="006F341D"/>
    <w:rsid w:val="006F3B1F"/>
    <w:rsid w:val="006F3CDE"/>
    <w:rsid w:val="006F58D4"/>
    <w:rsid w:val="006F6582"/>
    <w:rsid w:val="006F6F62"/>
    <w:rsid w:val="007005C7"/>
    <w:rsid w:val="007005EA"/>
    <w:rsid w:val="007029A4"/>
    <w:rsid w:val="0070346E"/>
    <w:rsid w:val="0070499B"/>
    <w:rsid w:val="00704EDB"/>
    <w:rsid w:val="00706101"/>
    <w:rsid w:val="00706D84"/>
    <w:rsid w:val="00707072"/>
    <w:rsid w:val="00707B45"/>
    <w:rsid w:val="00707D61"/>
    <w:rsid w:val="007109A0"/>
    <w:rsid w:val="007112F2"/>
    <w:rsid w:val="007121C2"/>
    <w:rsid w:val="00712287"/>
    <w:rsid w:val="00712772"/>
    <w:rsid w:val="0071421B"/>
    <w:rsid w:val="007148D3"/>
    <w:rsid w:val="0071569B"/>
    <w:rsid w:val="00715B9A"/>
    <w:rsid w:val="00720A66"/>
    <w:rsid w:val="00723AE6"/>
    <w:rsid w:val="00724947"/>
    <w:rsid w:val="007257D0"/>
    <w:rsid w:val="00726EA6"/>
    <w:rsid w:val="00727208"/>
    <w:rsid w:val="00727680"/>
    <w:rsid w:val="00727B79"/>
    <w:rsid w:val="00731763"/>
    <w:rsid w:val="007327BF"/>
    <w:rsid w:val="007348B1"/>
    <w:rsid w:val="007362A6"/>
    <w:rsid w:val="00736D7D"/>
    <w:rsid w:val="00740E58"/>
    <w:rsid w:val="00742E9B"/>
    <w:rsid w:val="007445A0"/>
    <w:rsid w:val="0074524B"/>
    <w:rsid w:val="00747D8B"/>
    <w:rsid w:val="00751228"/>
    <w:rsid w:val="00752F10"/>
    <w:rsid w:val="007541BA"/>
    <w:rsid w:val="00754DCF"/>
    <w:rsid w:val="00756EF5"/>
    <w:rsid w:val="007571E1"/>
    <w:rsid w:val="00757A16"/>
    <w:rsid w:val="00757C60"/>
    <w:rsid w:val="007604B2"/>
    <w:rsid w:val="00760C90"/>
    <w:rsid w:val="00761830"/>
    <w:rsid w:val="00765040"/>
    <w:rsid w:val="00765281"/>
    <w:rsid w:val="007655EF"/>
    <w:rsid w:val="00766BAD"/>
    <w:rsid w:val="007729A2"/>
    <w:rsid w:val="007755F2"/>
    <w:rsid w:val="00776971"/>
    <w:rsid w:val="00780A80"/>
    <w:rsid w:val="007814E1"/>
    <w:rsid w:val="0078177E"/>
    <w:rsid w:val="0078304C"/>
    <w:rsid w:val="00783673"/>
    <w:rsid w:val="00785490"/>
    <w:rsid w:val="00785B03"/>
    <w:rsid w:val="00787C65"/>
    <w:rsid w:val="00787E77"/>
    <w:rsid w:val="00791415"/>
    <w:rsid w:val="007925EA"/>
    <w:rsid w:val="00793CD8"/>
    <w:rsid w:val="00794ACD"/>
    <w:rsid w:val="00795C92"/>
    <w:rsid w:val="00796231"/>
    <w:rsid w:val="00796C68"/>
    <w:rsid w:val="007A1CB3"/>
    <w:rsid w:val="007A306F"/>
    <w:rsid w:val="007A3D0A"/>
    <w:rsid w:val="007A43A6"/>
    <w:rsid w:val="007A58A6"/>
    <w:rsid w:val="007A742B"/>
    <w:rsid w:val="007B0F97"/>
    <w:rsid w:val="007B1567"/>
    <w:rsid w:val="007B19ED"/>
    <w:rsid w:val="007B1BEB"/>
    <w:rsid w:val="007B3D2D"/>
    <w:rsid w:val="007B43B2"/>
    <w:rsid w:val="007B50AE"/>
    <w:rsid w:val="007B51DF"/>
    <w:rsid w:val="007B5377"/>
    <w:rsid w:val="007B6137"/>
    <w:rsid w:val="007C05DD"/>
    <w:rsid w:val="007C0702"/>
    <w:rsid w:val="007C3D18"/>
    <w:rsid w:val="007C60BF"/>
    <w:rsid w:val="007C6A07"/>
    <w:rsid w:val="007C73FC"/>
    <w:rsid w:val="007C75A1"/>
    <w:rsid w:val="007C77A5"/>
    <w:rsid w:val="007D04E5"/>
    <w:rsid w:val="007D0CC1"/>
    <w:rsid w:val="007D1C76"/>
    <w:rsid w:val="007D5901"/>
    <w:rsid w:val="007D7526"/>
    <w:rsid w:val="007E13FD"/>
    <w:rsid w:val="007E209C"/>
    <w:rsid w:val="007E4610"/>
    <w:rsid w:val="007E4715"/>
    <w:rsid w:val="007E505B"/>
    <w:rsid w:val="007E6488"/>
    <w:rsid w:val="007E7091"/>
    <w:rsid w:val="007F1010"/>
    <w:rsid w:val="007F4CA8"/>
    <w:rsid w:val="007F766C"/>
    <w:rsid w:val="00800B4E"/>
    <w:rsid w:val="00801DDC"/>
    <w:rsid w:val="00803056"/>
    <w:rsid w:val="00803FAE"/>
    <w:rsid w:val="00805F31"/>
    <w:rsid w:val="0080605F"/>
    <w:rsid w:val="00806D66"/>
    <w:rsid w:val="00807786"/>
    <w:rsid w:val="008119D6"/>
    <w:rsid w:val="00811FCB"/>
    <w:rsid w:val="008158D6"/>
    <w:rsid w:val="00817196"/>
    <w:rsid w:val="00817E10"/>
    <w:rsid w:val="00821A9B"/>
    <w:rsid w:val="00821FD1"/>
    <w:rsid w:val="008235DB"/>
    <w:rsid w:val="00823E8C"/>
    <w:rsid w:val="00824AB4"/>
    <w:rsid w:val="00825C42"/>
    <w:rsid w:val="00825D25"/>
    <w:rsid w:val="008273C9"/>
    <w:rsid w:val="00827D6F"/>
    <w:rsid w:val="008321CD"/>
    <w:rsid w:val="00834F8A"/>
    <w:rsid w:val="008376AC"/>
    <w:rsid w:val="0083780F"/>
    <w:rsid w:val="00841CFA"/>
    <w:rsid w:val="00844015"/>
    <w:rsid w:val="008444E8"/>
    <w:rsid w:val="0084455B"/>
    <w:rsid w:val="00844E80"/>
    <w:rsid w:val="008462E8"/>
    <w:rsid w:val="00846FE7"/>
    <w:rsid w:val="008514D1"/>
    <w:rsid w:val="00851E51"/>
    <w:rsid w:val="00854E4D"/>
    <w:rsid w:val="008553C5"/>
    <w:rsid w:val="00856911"/>
    <w:rsid w:val="00862FEA"/>
    <w:rsid w:val="008647EC"/>
    <w:rsid w:val="008677FD"/>
    <w:rsid w:val="008706D4"/>
    <w:rsid w:val="00870F8A"/>
    <w:rsid w:val="008712A2"/>
    <w:rsid w:val="008719A4"/>
    <w:rsid w:val="00871D23"/>
    <w:rsid w:val="00872201"/>
    <w:rsid w:val="008732BD"/>
    <w:rsid w:val="00874312"/>
    <w:rsid w:val="0087437C"/>
    <w:rsid w:val="008747A8"/>
    <w:rsid w:val="008757CE"/>
    <w:rsid w:val="00875CD7"/>
    <w:rsid w:val="00876B36"/>
    <w:rsid w:val="00876B4D"/>
    <w:rsid w:val="00877F18"/>
    <w:rsid w:val="00881145"/>
    <w:rsid w:val="0088175B"/>
    <w:rsid w:val="00883E89"/>
    <w:rsid w:val="008840C0"/>
    <w:rsid w:val="00884CA5"/>
    <w:rsid w:val="008853E7"/>
    <w:rsid w:val="00886535"/>
    <w:rsid w:val="0088734E"/>
    <w:rsid w:val="008941E3"/>
    <w:rsid w:val="00894A88"/>
    <w:rsid w:val="00895386"/>
    <w:rsid w:val="008955FB"/>
    <w:rsid w:val="00896978"/>
    <w:rsid w:val="00897505"/>
    <w:rsid w:val="008A21FF"/>
    <w:rsid w:val="008A26FF"/>
    <w:rsid w:val="008A2CAB"/>
    <w:rsid w:val="008A2CE2"/>
    <w:rsid w:val="008A30AC"/>
    <w:rsid w:val="008A3B53"/>
    <w:rsid w:val="008A44B8"/>
    <w:rsid w:val="008A51A8"/>
    <w:rsid w:val="008A54C7"/>
    <w:rsid w:val="008A62FC"/>
    <w:rsid w:val="008A77D8"/>
    <w:rsid w:val="008B0483"/>
    <w:rsid w:val="008B120C"/>
    <w:rsid w:val="008B1F81"/>
    <w:rsid w:val="008B2C98"/>
    <w:rsid w:val="008B51A0"/>
    <w:rsid w:val="008B51AA"/>
    <w:rsid w:val="008B592A"/>
    <w:rsid w:val="008B7B5C"/>
    <w:rsid w:val="008B7E43"/>
    <w:rsid w:val="008C09BD"/>
    <w:rsid w:val="008C0C99"/>
    <w:rsid w:val="008C2017"/>
    <w:rsid w:val="008C4958"/>
    <w:rsid w:val="008C4BAA"/>
    <w:rsid w:val="008C6AE8"/>
    <w:rsid w:val="008C7200"/>
    <w:rsid w:val="008C7573"/>
    <w:rsid w:val="008D00A5"/>
    <w:rsid w:val="008D145D"/>
    <w:rsid w:val="008D2850"/>
    <w:rsid w:val="008D3267"/>
    <w:rsid w:val="008D34F1"/>
    <w:rsid w:val="008D39D8"/>
    <w:rsid w:val="008D4AAF"/>
    <w:rsid w:val="008D6D1A"/>
    <w:rsid w:val="008E065E"/>
    <w:rsid w:val="008E0927"/>
    <w:rsid w:val="008E1909"/>
    <w:rsid w:val="008E29F3"/>
    <w:rsid w:val="008E71B0"/>
    <w:rsid w:val="008F0909"/>
    <w:rsid w:val="008F14E7"/>
    <w:rsid w:val="008F1EAB"/>
    <w:rsid w:val="008F33DC"/>
    <w:rsid w:val="008F477F"/>
    <w:rsid w:val="008F7D4B"/>
    <w:rsid w:val="00900124"/>
    <w:rsid w:val="00902350"/>
    <w:rsid w:val="0090336B"/>
    <w:rsid w:val="0090429F"/>
    <w:rsid w:val="009053AA"/>
    <w:rsid w:val="00906211"/>
    <w:rsid w:val="00906939"/>
    <w:rsid w:val="00906992"/>
    <w:rsid w:val="00907503"/>
    <w:rsid w:val="00907DE3"/>
    <w:rsid w:val="0091076A"/>
    <w:rsid w:val="00910B7D"/>
    <w:rsid w:val="00911DFB"/>
    <w:rsid w:val="009124EB"/>
    <w:rsid w:val="009139D9"/>
    <w:rsid w:val="00913F0A"/>
    <w:rsid w:val="00913F13"/>
    <w:rsid w:val="00914AD8"/>
    <w:rsid w:val="00916079"/>
    <w:rsid w:val="00917C7D"/>
    <w:rsid w:val="00917CE9"/>
    <w:rsid w:val="00920BF2"/>
    <w:rsid w:val="009216A5"/>
    <w:rsid w:val="00922010"/>
    <w:rsid w:val="0092389C"/>
    <w:rsid w:val="009310AB"/>
    <w:rsid w:val="009317E5"/>
    <w:rsid w:val="00931BD9"/>
    <w:rsid w:val="009368F3"/>
    <w:rsid w:val="009408CE"/>
    <w:rsid w:val="00941636"/>
    <w:rsid w:val="0094368B"/>
    <w:rsid w:val="00943742"/>
    <w:rsid w:val="009451F2"/>
    <w:rsid w:val="00945C05"/>
    <w:rsid w:val="0094693A"/>
    <w:rsid w:val="00946945"/>
    <w:rsid w:val="0094765A"/>
    <w:rsid w:val="00947713"/>
    <w:rsid w:val="00950DE7"/>
    <w:rsid w:val="00953920"/>
    <w:rsid w:val="00953D47"/>
    <w:rsid w:val="00954C53"/>
    <w:rsid w:val="0095681E"/>
    <w:rsid w:val="009572D4"/>
    <w:rsid w:val="00961921"/>
    <w:rsid w:val="0096323E"/>
    <w:rsid w:val="00963B39"/>
    <w:rsid w:val="00963FB4"/>
    <w:rsid w:val="0096430A"/>
    <w:rsid w:val="0096530C"/>
    <w:rsid w:val="0096554B"/>
    <w:rsid w:val="0096584A"/>
    <w:rsid w:val="00965A3B"/>
    <w:rsid w:val="00965B8E"/>
    <w:rsid w:val="00966306"/>
    <w:rsid w:val="00971F08"/>
    <w:rsid w:val="00974052"/>
    <w:rsid w:val="009745A8"/>
    <w:rsid w:val="0097603D"/>
    <w:rsid w:val="00976949"/>
    <w:rsid w:val="00977769"/>
    <w:rsid w:val="00980477"/>
    <w:rsid w:val="00980957"/>
    <w:rsid w:val="0098239D"/>
    <w:rsid w:val="0098301B"/>
    <w:rsid w:val="00983BD5"/>
    <w:rsid w:val="00985253"/>
    <w:rsid w:val="009853B3"/>
    <w:rsid w:val="00985830"/>
    <w:rsid w:val="00986019"/>
    <w:rsid w:val="00990630"/>
    <w:rsid w:val="00991761"/>
    <w:rsid w:val="00994DCA"/>
    <w:rsid w:val="009960EC"/>
    <w:rsid w:val="0099658A"/>
    <w:rsid w:val="009970DD"/>
    <w:rsid w:val="00997FEB"/>
    <w:rsid w:val="009A0FBA"/>
    <w:rsid w:val="009A147C"/>
    <w:rsid w:val="009A1601"/>
    <w:rsid w:val="009A2A5B"/>
    <w:rsid w:val="009A3BB6"/>
    <w:rsid w:val="009A462D"/>
    <w:rsid w:val="009A5CBA"/>
    <w:rsid w:val="009A727E"/>
    <w:rsid w:val="009B1F30"/>
    <w:rsid w:val="009B22B6"/>
    <w:rsid w:val="009B2E9D"/>
    <w:rsid w:val="009B3AC2"/>
    <w:rsid w:val="009B46BF"/>
    <w:rsid w:val="009B4DF4"/>
    <w:rsid w:val="009B564E"/>
    <w:rsid w:val="009B64F1"/>
    <w:rsid w:val="009B72AB"/>
    <w:rsid w:val="009B7E87"/>
    <w:rsid w:val="009C00B6"/>
    <w:rsid w:val="009C0169"/>
    <w:rsid w:val="009C1A0C"/>
    <w:rsid w:val="009C403E"/>
    <w:rsid w:val="009C45F3"/>
    <w:rsid w:val="009C4E35"/>
    <w:rsid w:val="009D07A2"/>
    <w:rsid w:val="009D1822"/>
    <w:rsid w:val="009D4FF0"/>
    <w:rsid w:val="009D703C"/>
    <w:rsid w:val="009D718F"/>
    <w:rsid w:val="009E068F"/>
    <w:rsid w:val="009E14E0"/>
    <w:rsid w:val="009E2189"/>
    <w:rsid w:val="009E307D"/>
    <w:rsid w:val="009E32B8"/>
    <w:rsid w:val="009E32D6"/>
    <w:rsid w:val="009E35DB"/>
    <w:rsid w:val="009E47A3"/>
    <w:rsid w:val="009E7C1F"/>
    <w:rsid w:val="009F08F3"/>
    <w:rsid w:val="009F344F"/>
    <w:rsid w:val="009F4ED9"/>
    <w:rsid w:val="009F5174"/>
    <w:rsid w:val="009F685E"/>
    <w:rsid w:val="009F718A"/>
    <w:rsid w:val="009F7B51"/>
    <w:rsid w:val="009F7EDE"/>
    <w:rsid w:val="00A02868"/>
    <w:rsid w:val="00A031D8"/>
    <w:rsid w:val="00A046BD"/>
    <w:rsid w:val="00A048A8"/>
    <w:rsid w:val="00A04F49"/>
    <w:rsid w:val="00A07A6D"/>
    <w:rsid w:val="00A07DED"/>
    <w:rsid w:val="00A12225"/>
    <w:rsid w:val="00A1231B"/>
    <w:rsid w:val="00A1359C"/>
    <w:rsid w:val="00A13E54"/>
    <w:rsid w:val="00A15164"/>
    <w:rsid w:val="00A15498"/>
    <w:rsid w:val="00A17F63"/>
    <w:rsid w:val="00A2193B"/>
    <w:rsid w:val="00A21C3E"/>
    <w:rsid w:val="00A2351A"/>
    <w:rsid w:val="00A264A9"/>
    <w:rsid w:val="00A26DCF"/>
    <w:rsid w:val="00A27785"/>
    <w:rsid w:val="00A30187"/>
    <w:rsid w:val="00A30530"/>
    <w:rsid w:val="00A32121"/>
    <w:rsid w:val="00A3242E"/>
    <w:rsid w:val="00A32797"/>
    <w:rsid w:val="00A339B5"/>
    <w:rsid w:val="00A3448A"/>
    <w:rsid w:val="00A36176"/>
    <w:rsid w:val="00A36297"/>
    <w:rsid w:val="00A366AA"/>
    <w:rsid w:val="00A36910"/>
    <w:rsid w:val="00A40BAA"/>
    <w:rsid w:val="00A41D9A"/>
    <w:rsid w:val="00A41E2B"/>
    <w:rsid w:val="00A421A2"/>
    <w:rsid w:val="00A42CFA"/>
    <w:rsid w:val="00A4478E"/>
    <w:rsid w:val="00A44AD4"/>
    <w:rsid w:val="00A45B74"/>
    <w:rsid w:val="00A52CC5"/>
    <w:rsid w:val="00A52E1D"/>
    <w:rsid w:val="00A551C8"/>
    <w:rsid w:val="00A55244"/>
    <w:rsid w:val="00A56E37"/>
    <w:rsid w:val="00A57582"/>
    <w:rsid w:val="00A61499"/>
    <w:rsid w:val="00A62A77"/>
    <w:rsid w:val="00A63483"/>
    <w:rsid w:val="00A636EF"/>
    <w:rsid w:val="00A657D7"/>
    <w:rsid w:val="00A65945"/>
    <w:rsid w:val="00A660AC"/>
    <w:rsid w:val="00A66508"/>
    <w:rsid w:val="00A67E6C"/>
    <w:rsid w:val="00A71B99"/>
    <w:rsid w:val="00A72223"/>
    <w:rsid w:val="00A739D0"/>
    <w:rsid w:val="00A761D4"/>
    <w:rsid w:val="00A77EC4"/>
    <w:rsid w:val="00A803D8"/>
    <w:rsid w:val="00A91060"/>
    <w:rsid w:val="00A92879"/>
    <w:rsid w:val="00A9442A"/>
    <w:rsid w:val="00A94967"/>
    <w:rsid w:val="00A96A6E"/>
    <w:rsid w:val="00AA016F"/>
    <w:rsid w:val="00AA1ED6"/>
    <w:rsid w:val="00AA51D6"/>
    <w:rsid w:val="00AB0A17"/>
    <w:rsid w:val="00AB0BC8"/>
    <w:rsid w:val="00AB11CA"/>
    <w:rsid w:val="00AB14D9"/>
    <w:rsid w:val="00AB4AB8"/>
    <w:rsid w:val="00AB655E"/>
    <w:rsid w:val="00AC007F"/>
    <w:rsid w:val="00AC1CD4"/>
    <w:rsid w:val="00AC2ECD"/>
    <w:rsid w:val="00AC3119"/>
    <w:rsid w:val="00AC37CB"/>
    <w:rsid w:val="00AC49FB"/>
    <w:rsid w:val="00AC5A10"/>
    <w:rsid w:val="00AC5E9B"/>
    <w:rsid w:val="00AC703C"/>
    <w:rsid w:val="00AC7179"/>
    <w:rsid w:val="00AD048F"/>
    <w:rsid w:val="00AD0AA3"/>
    <w:rsid w:val="00AD3F94"/>
    <w:rsid w:val="00AD4A5A"/>
    <w:rsid w:val="00AE0074"/>
    <w:rsid w:val="00AE1FF7"/>
    <w:rsid w:val="00AE27AC"/>
    <w:rsid w:val="00AE3840"/>
    <w:rsid w:val="00AE3BB9"/>
    <w:rsid w:val="00AE40E0"/>
    <w:rsid w:val="00AE4DBA"/>
    <w:rsid w:val="00AE4F07"/>
    <w:rsid w:val="00AE4FE1"/>
    <w:rsid w:val="00AE66C9"/>
    <w:rsid w:val="00AE7F4B"/>
    <w:rsid w:val="00AF1C5D"/>
    <w:rsid w:val="00AF272A"/>
    <w:rsid w:val="00AF42D7"/>
    <w:rsid w:val="00AF6CD4"/>
    <w:rsid w:val="00AF6E29"/>
    <w:rsid w:val="00AF798D"/>
    <w:rsid w:val="00B000A3"/>
    <w:rsid w:val="00B006FE"/>
    <w:rsid w:val="00B007CB"/>
    <w:rsid w:val="00B02AA9"/>
    <w:rsid w:val="00B02FA3"/>
    <w:rsid w:val="00B0420C"/>
    <w:rsid w:val="00B04516"/>
    <w:rsid w:val="00B05084"/>
    <w:rsid w:val="00B0653A"/>
    <w:rsid w:val="00B10E36"/>
    <w:rsid w:val="00B111AF"/>
    <w:rsid w:val="00B13DED"/>
    <w:rsid w:val="00B157F9"/>
    <w:rsid w:val="00B17658"/>
    <w:rsid w:val="00B20256"/>
    <w:rsid w:val="00B20D09"/>
    <w:rsid w:val="00B21D76"/>
    <w:rsid w:val="00B24716"/>
    <w:rsid w:val="00B26F2F"/>
    <w:rsid w:val="00B2763F"/>
    <w:rsid w:val="00B27AAC"/>
    <w:rsid w:val="00B30929"/>
    <w:rsid w:val="00B30A3E"/>
    <w:rsid w:val="00B35746"/>
    <w:rsid w:val="00B372AA"/>
    <w:rsid w:val="00B40445"/>
    <w:rsid w:val="00B409E0"/>
    <w:rsid w:val="00B41888"/>
    <w:rsid w:val="00B41957"/>
    <w:rsid w:val="00B420E2"/>
    <w:rsid w:val="00B422FF"/>
    <w:rsid w:val="00B42BBC"/>
    <w:rsid w:val="00B433A5"/>
    <w:rsid w:val="00B439FB"/>
    <w:rsid w:val="00B43AB9"/>
    <w:rsid w:val="00B454CD"/>
    <w:rsid w:val="00B4587E"/>
    <w:rsid w:val="00B458CA"/>
    <w:rsid w:val="00B45A52"/>
    <w:rsid w:val="00B46175"/>
    <w:rsid w:val="00B51F62"/>
    <w:rsid w:val="00B548B7"/>
    <w:rsid w:val="00B54FCF"/>
    <w:rsid w:val="00B65568"/>
    <w:rsid w:val="00B664C7"/>
    <w:rsid w:val="00B728A6"/>
    <w:rsid w:val="00B739F6"/>
    <w:rsid w:val="00B754A1"/>
    <w:rsid w:val="00B76028"/>
    <w:rsid w:val="00B76B0D"/>
    <w:rsid w:val="00B80884"/>
    <w:rsid w:val="00B81A6C"/>
    <w:rsid w:val="00B83803"/>
    <w:rsid w:val="00B83AD8"/>
    <w:rsid w:val="00B856CE"/>
    <w:rsid w:val="00B85A4F"/>
    <w:rsid w:val="00B85DE5"/>
    <w:rsid w:val="00B86C64"/>
    <w:rsid w:val="00B90F73"/>
    <w:rsid w:val="00B93B59"/>
    <w:rsid w:val="00B9406A"/>
    <w:rsid w:val="00B94DFE"/>
    <w:rsid w:val="00BA2280"/>
    <w:rsid w:val="00BA2A08"/>
    <w:rsid w:val="00BA56D2"/>
    <w:rsid w:val="00BA76E0"/>
    <w:rsid w:val="00BB2A25"/>
    <w:rsid w:val="00BB317E"/>
    <w:rsid w:val="00BB31A3"/>
    <w:rsid w:val="00BB372B"/>
    <w:rsid w:val="00BB51E9"/>
    <w:rsid w:val="00BC0BD2"/>
    <w:rsid w:val="00BC0FDC"/>
    <w:rsid w:val="00BC12BF"/>
    <w:rsid w:val="00BC2451"/>
    <w:rsid w:val="00BC3053"/>
    <w:rsid w:val="00BC3E0F"/>
    <w:rsid w:val="00BC4BF3"/>
    <w:rsid w:val="00BC4D2E"/>
    <w:rsid w:val="00BC6B56"/>
    <w:rsid w:val="00BC6C87"/>
    <w:rsid w:val="00BD2656"/>
    <w:rsid w:val="00BD3EB8"/>
    <w:rsid w:val="00BD48AC"/>
    <w:rsid w:val="00BD4C07"/>
    <w:rsid w:val="00BD5B06"/>
    <w:rsid w:val="00BD5F1A"/>
    <w:rsid w:val="00BD6113"/>
    <w:rsid w:val="00BE1234"/>
    <w:rsid w:val="00BE2FA6"/>
    <w:rsid w:val="00BE333F"/>
    <w:rsid w:val="00BE7406"/>
    <w:rsid w:val="00BE7603"/>
    <w:rsid w:val="00BE7F53"/>
    <w:rsid w:val="00BF3279"/>
    <w:rsid w:val="00BF3E04"/>
    <w:rsid w:val="00BF5515"/>
    <w:rsid w:val="00BF731F"/>
    <w:rsid w:val="00BF7397"/>
    <w:rsid w:val="00BF74C7"/>
    <w:rsid w:val="00C015F1"/>
    <w:rsid w:val="00C018ED"/>
    <w:rsid w:val="00C01F33"/>
    <w:rsid w:val="00C0283A"/>
    <w:rsid w:val="00C02CC6"/>
    <w:rsid w:val="00C040F7"/>
    <w:rsid w:val="00C044AB"/>
    <w:rsid w:val="00C05706"/>
    <w:rsid w:val="00C06A3E"/>
    <w:rsid w:val="00C07377"/>
    <w:rsid w:val="00C10478"/>
    <w:rsid w:val="00C12107"/>
    <w:rsid w:val="00C147D9"/>
    <w:rsid w:val="00C14C35"/>
    <w:rsid w:val="00C14D4B"/>
    <w:rsid w:val="00C154BB"/>
    <w:rsid w:val="00C1694A"/>
    <w:rsid w:val="00C20BEE"/>
    <w:rsid w:val="00C20FB7"/>
    <w:rsid w:val="00C23B35"/>
    <w:rsid w:val="00C268C3"/>
    <w:rsid w:val="00C268E6"/>
    <w:rsid w:val="00C27729"/>
    <w:rsid w:val="00C279B5"/>
    <w:rsid w:val="00C27C45"/>
    <w:rsid w:val="00C30382"/>
    <w:rsid w:val="00C315D0"/>
    <w:rsid w:val="00C32C56"/>
    <w:rsid w:val="00C34A6B"/>
    <w:rsid w:val="00C3613D"/>
    <w:rsid w:val="00C369AE"/>
    <w:rsid w:val="00C3719D"/>
    <w:rsid w:val="00C37CB2"/>
    <w:rsid w:val="00C40DBF"/>
    <w:rsid w:val="00C42A94"/>
    <w:rsid w:val="00C43283"/>
    <w:rsid w:val="00C44905"/>
    <w:rsid w:val="00C4680F"/>
    <w:rsid w:val="00C473A5"/>
    <w:rsid w:val="00C5111C"/>
    <w:rsid w:val="00C52050"/>
    <w:rsid w:val="00C525D8"/>
    <w:rsid w:val="00C52610"/>
    <w:rsid w:val="00C5408E"/>
    <w:rsid w:val="00C54995"/>
    <w:rsid w:val="00C54D41"/>
    <w:rsid w:val="00C60783"/>
    <w:rsid w:val="00C6325D"/>
    <w:rsid w:val="00C63D5E"/>
    <w:rsid w:val="00C64672"/>
    <w:rsid w:val="00C65F33"/>
    <w:rsid w:val="00C67D82"/>
    <w:rsid w:val="00C70697"/>
    <w:rsid w:val="00C72093"/>
    <w:rsid w:val="00C72EF4"/>
    <w:rsid w:val="00C744FE"/>
    <w:rsid w:val="00C74819"/>
    <w:rsid w:val="00C75D2F"/>
    <w:rsid w:val="00C767BE"/>
    <w:rsid w:val="00C76AB7"/>
    <w:rsid w:val="00C76CBB"/>
    <w:rsid w:val="00C76E3C"/>
    <w:rsid w:val="00C81568"/>
    <w:rsid w:val="00C841AE"/>
    <w:rsid w:val="00C849F1"/>
    <w:rsid w:val="00C857F3"/>
    <w:rsid w:val="00C878BE"/>
    <w:rsid w:val="00C9027A"/>
    <w:rsid w:val="00C9068E"/>
    <w:rsid w:val="00C91AB8"/>
    <w:rsid w:val="00C93814"/>
    <w:rsid w:val="00C93C4B"/>
    <w:rsid w:val="00C944AB"/>
    <w:rsid w:val="00C95ACF"/>
    <w:rsid w:val="00C95B40"/>
    <w:rsid w:val="00C97DD9"/>
    <w:rsid w:val="00CA095C"/>
    <w:rsid w:val="00CA1ED8"/>
    <w:rsid w:val="00CA239D"/>
    <w:rsid w:val="00CB09A0"/>
    <w:rsid w:val="00CB15EE"/>
    <w:rsid w:val="00CB1F63"/>
    <w:rsid w:val="00CB2481"/>
    <w:rsid w:val="00CB34A8"/>
    <w:rsid w:val="00CB5A53"/>
    <w:rsid w:val="00CB7170"/>
    <w:rsid w:val="00CC040E"/>
    <w:rsid w:val="00CC111F"/>
    <w:rsid w:val="00CC18B1"/>
    <w:rsid w:val="00CC2011"/>
    <w:rsid w:val="00CC232C"/>
    <w:rsid w:val="00CC3EA0"/>
    <w:rsid w:val="00CC444E"/>
    <w:rsid w:val="00CC7B45"/>
    <w:rsid w:val="00CD1188"/>
    <w:rsid w:val="00CD273E"/>
    <w:rsid w:val="00CD2ED1"/>
    <w:rsid w:val="00CD337B"/>
    <w:rsid w:val="00CD383F"/>
    <w:rsid w:val="00CD54C8"/>
    <w:rsid w:val="00CD70D7"/>
    <w:rsid w:val="00CD7F4C"/>
    <w:rsid w:val="00CE0424"/>
    <w:rsid w:val="00CE0503"/>
    <w:rsid w:val="00CE0E46"/>
    <w:rsid w:val="00CE124A"/>
    <w:rsid w:val="00CE468B"/>
    <w:rsid w:val="00CE4ADB"/>
    <w:rsid w:val="00CE59BF"/>
    <w:rsid w:val="00CE7561"/>
    <w:rsid w:val="00CE7F62"/>
    <w:rsid w:val="00CF0C6B"/>
    <w:rsid w:val="00CF1354"/>
    <w:rsid w:val="00CF3408"/>
    <w:rsid w:val="00CF3595"/>
    <w:rsid w:val="00CF3B1F"/>
    <w:rsid w:val="00CF3BF6"/>
    <w:rsid w:val="00CF625B"/>
    <w:rsid w:val="00CF645F"/>
    <w:rsid w:val="00CF687E"/>
    <w:rsid w:val="00CF73BB"/>
    <w:rsid w:val="00D014DC"/>
    <w:rsid w:val="00D03012"/>
    <w:rsid w:val="00D0349B"/>
    <w:rsid w:val="00D034DC"/>
    <w:rsid w:val="00D05069"/>
    <w:rsid w:val="00D05B73"/>
    <w:rsid w:val="00D10249"/>
    <w:rsid w:val="00D112D2"/>
    <w:rsid w:val="00D115C3"/>
    <w:rsid w:val="00D11897"/>
    <w:rsid w:val="00D119D8"/>
    <w:rsid w:val="00D13135"/>
    <w:rsid w:val="00D13E4E"/>
    <w:rsid w:val="00D1534A"/>
    <w:rsid w:val="00D153B1"/>
    <w:rsid w:val="00D15873"/>
    <w:rsid w:val="00D17513"/>
    <w:rsid w:val="00D21D59"/>
    <w:rsid w:val="00D239A7"/>
    <w:rsid w:val="00D23F47"/>
    <w:rsid w:val="00D262AC"/>
    <w:rsid w:val="00D26735"/>
    <w:rsid w:val="00D27972"/>
    <w:rsid w:val="00D36E71"/>
    <w:rsid w:val="00D374BD"/>
    <w:rsid w:val="00D37D87"/>
    <w:rsid w:val="00D40B33"/>
    <w:rsid w:val="00D4181F"/>
    <w:rsid w:val="00D4318F"/>
    <w:rsid w:val="00D4387E"/>
    <w:rsid w:val="00D438BF"/>
    <w:rsid w:val="00D440F8"/>
    <w:rsid w:val="00D44AA8"/>
    <w:rsid w:val="00D46260"/>
    <w:rsid w:val="00D5012F"/>
    <w:rsid w:val="00D52F4F"/>
    <w:rsid w:val="00D541F6"/>
    <w:rsid w:val="00D546FF"/>
    <w:rsid w:val="00D55AD5"/>
    <w:rsid w:val="00D576CA"/>
    <w:rsid w:val="00D578AE"/>
    <w:rsid w:val="00D6124B"/>
    <w:rsid w:val="00D61AF5"/>
    <w:rsid w:val="00D62469"/>
    <w:rsid w:val="00D638CE"/>
    <w:rsid w:val="00D6408A"/>
    <w:rsid w:val="00D652B5"/>
    <w:rsid w:val="00D66155"/>
    <w:rsid w:val="00D66C23"/>
    <w:rsid w:val="00D672BD"/>
    <w:rsid w:val="00D708B0"/>
    <w:rsid w:val="00D7479C"/>
    <w:rsid w:val="00D77B1D"/>
    <w:rsid w:val="00D77CF9"/>
    <w:rsid w:val="00D8021F"/>
    <w:rsid w:val="00D80383"/>
    <w:rsid w:val="00D80688"/>
    <w:rsid w:val="00D823C6"/>
    <w:rsid w:val="00D8327F"/>
    <w:rsid w:val="00D8443A"/>
    <w:rsid w:val="00D8479E"/>
    <w:rsid w:val="00D85523"/>
    <w:rsid w:val="00D8562E"/>
    <w:rsid w:val="00D85BD7"/>
    <w:rsid w:val="00D86CA3"/>
    <w:rsid w:val="00D871CE"/>
    <w:rsid w:val="00D875E5"/>
    <w:rsid w:val="00D9196D"/>
    <w:rsid w:val="00D92982"/>
    <w:rsid w:val="00D95A96"/>
    <w:rsid w:val="00DA04AD"/>
    <w:rsid w:val="00DA305E"/>
    <w:rsid w:val="00DA494C"/>
    <w:rsid w:val="00DA5417"/>
    <w:rsid w:val="00DA56E8"/>
    <w:rsid w:val="00DA7D7B"/>
    <w:rsid w:val="00DB0A9F"/>
    <w:rsid w:val="00DB1A40"/>
    <w:rsid w:val="00DB1C79"/>
    <w:rsid w:val="00DB320E"/>
    <w:rsid w:val="00DB3267"/>
    <w:rsid w:val="00DB377D"/>
    <w:rsid w:val="00DB57D7"/>
    <w:rsid w:val="00DB5C23"/>
    <w:rsid w:val="00DB5FC0"/>
    <w:rsid w:val="00DB79BC"/>
    <w:rsid w:val="00DC10FD"/>
    <w:rsid w:val="00DC2D36"/>
    <w:rsid w:val="00DC30F0"/>
    <w:rsid w:val="00DC47AB"/>
    <w:rsid w:val="00DC53EF"/>
    <w:rsid w:val="00DC7C67"/>
    <w:rsid w:val="00DD02C0"/>
    <w:rsid w:val="00DD149C"/>
    <w:rsid w:val="00DD3812"/>
    <w:rsid w:val="00DD3861"/>
    <w:rsid w:val="00DE2AFC"/>
    <w:rsid w:val="00DE43AB"/>
    <w:rsid w:val="00DE49E5"/>
    <w:rsid w:val="00DE4FB5"/>
    <w:rsid w:val="00DE5608"/>
    <w:rsid w:val="00DE58D0"/>
    <w:rsid w:val="00DE654F"/>
    <w:rsid w:val="00DF0A6B"/>
    <w:rsid w:val="00DF0B6E"/>
    <w:rsid w:val="00DF15E0"/>
    <w:rsid w:val="00DF2E18"/>
    <w:rsid w:val="00DF3141"/>
    <w:rsid w:val="00DF37A0"/>
    <w:rsid w:val="00DF5ECE"/>
    <w:rsid w:val="00DF6D4B"/>
    <w:rsid w:val="00DF714E"/>
    <w:rsid w:val="00DF7926"/>
    <w:rsid w:val="00E022BE"/>
    <w:rsid w:val="00E047C7"/>
    <w:rsid w:val="00E05F1F"/>
    <w:rsid w:val="00E06B63"/>
    <w:rsid w:val="00E110E7"/>
    <w:rsid w:val="00E11B20"/>
    <w:rsid w:val="00E1219C"/>
    <w:rsid w:val="00E13B53"/>
    <w:rsid w:val="00E16233"/>
    <w:rsid w:val="00E17FA2"/>
    <w:rsid w:val="00E2066C"/>
    <w:rsid w:val="00E22330"/>
    <w:rsid w:val="00E26893"/>
    <w:rsid w:val="00E26BCC"/>
    <w:rsid w:val="00E30B5A"/>
    <w:rsid w:val="00E30E4B"/>
    <w:rsid w:val="00E3123D"/>
    <w:rsid w:val="00E31461"/>
    <w:rsid w:val="00E3192C"/>
    <w:rsid w:val="00E31D43"/>
    <w:rsid w:val="00E3258C"/>
    <w:rsid w:val="00E32608"/>
    <w:rsid w:val="00E32BF2"/>
    <w:rsid w:val="00E34188"/>
    <w:rsid w:val="00E34B6E"/>
    <w:rsid w:val="00E35559"/>
    <w:rsid w:val="00E3556F"/>
    <w:rsid w:val="00E35D67"/>
    <w:rsid w:val="00E363CC"/>
    <w:rsid w:val="00E368FF"/>
    <w:rsid w:val="00E3723A"/>
    <w:rsid w:val="00E37860"/>
    <w:rsid w:val="00E43BC9"/>
    <w:rsid w:val="00E446F1"/>
    <w:rsid w:val="00E45B31"/>
    <w:rsid w:val="00E46886"/>
    <w:rsid w:val="00E47AEF"/>
    <w:rsid w:val="00E5004E"/>
    <w:rsid w:val="00E503CC"/>
    <w:rsid w:val="00E50E12"/>
    <w:rsid w:val="00E538C5"/>
    <w:rsid w:val="00E53B75"/>
    <w:rsid w:val="00E54E3B"/>
    <w:rsid w:val="00E57565"/>
    <w:rsid w:val="00E57E3C"/>
    <w:rsid w:val="00E608C7"/>
    <w:rsid w:val="00E61052"/>
    <w:rsid w:val="00E63838"/>
    <w:rsid w:val="00E64434"/>
    <w:rsid w:val="00E66881"/>
    <w:rsid w:val="00E67C51"/>
    <w:rsid w:val="00E72EFC"/>
    <w:rsid w:val="00E74A15"/>
    <w:rsid w:val="00E74D9A"/>
    <w:rsid w:val="00E758EC"/>
    <w:rsid w:val="00E76EF1"/>
    <w:rsid w:val="00E77274"/>
    <w:rsid w:val="00E80769"/>
    <w:rsid w:val="00E80FA2"/>
    <w:rsid w:val="00E81058"/>
    <w:rsid w:val="00E8234C"/>
    <w:rsid w:val="00E824FC"/>
    <w:rsid w:val="00E83AA9"/>
    <w:rsid w:val="00E85928"/>
    <w:rsid w:val="00E87822"/>
    <w:rsid w:val="00E90395"/>
    <w:rsid w:val="00E90AAA"/>
    <w:rsid w:val="00E90E49"/>
    <w:rsid w:val="00E917F9"/>
    <w:rsid w:val="00E9291C"/>
    <w:rsid w:val="00E92B0F"/>
    <w:rsid w:val="00E93FFE"/>
    <w:rsid w:val="00E94F8A"/>
    <w:rsid w:val="00EA030A"/>
    <w:rsid w:val="00EA174E"/>
    <w:rsid w:val="00EA3FAC"/>
    <w:rsid w:val="00EA48C2"/>
    <w:rsid w:val="00EA4FBE"/>
    <w:rsid w:val="00EA681B"/>
    <w:rsid w:val="00EA7A41"/>
    <w:rsid w:val="00EB077B"/>
    <w:rsid w:val="00EB1A4F"/>
    <w:rsid w:val="00EB2B51"/>
    <w:rsid w:val="00EB4EA2"/>
    <w:rsid w:val="00EB53A5"/>
    <w:rsid w:val="00EC24D5"/>
    <w:rsid w:val="00EC27C6"/>
    <w:rsid w:val="00EC4207"/>
    <w:rsid w:val="00EC5653"/>
    <w:rsid w:val="00EC6336"/>
    <w:rsid w:val="00EC71CE"/>
    <w:rsid w:val="00EC7296"/>
    <w:rsid w:val="00ED1006"/>
    <w:rsid w:val="00ED48E3"/>
    <w:rsid w:val="00ED6B8B"/>
    <w:rsid w:val="00EE0E88"/>
    <w:rsid w:val="00EE29DB"/>
    <w:rsid w:val="00EF0562"/>
    <w:rsid w:val="00EF18FE"/>
    <w:rsid w:val="00EF4400"/>
    <w:rsid w:val="00EF440E"/>
    <w:rsid w:val="00EF4887"/>
    <w:rsid w:val="00EF5787"/>
    <w:rsid w:val="00EF60D0"/>
    <w:rsid w:val="00EF6D9C"/>
    <w:rsid w:val="00F0089E"/>
    <w:rsid w:val="00F042B8"/>
    <w:rsid w:val="00F050AA"/>
    <w:rsid w:val="00F0528D"/>
    <w:rsid w:val="00F057C1"/>
    <w:rsid w:val="00F06C67"/>
    <w:rsid w:val="00F06DFD"/>
    <w:rsid w:val="00F071D1"/>
    <w:rsid w:val="00F07533"/>
    <w:rsid w:val="00F10629"/>
    <w:rsid w:val="00F14735"/>
    <w:rsid w:val="00F15FA5"/>
    <w:rsid w:val="00F209B7"/>
    <w:rsid w:val="00F20F5C"/>
    <w:rsid w:val="00F2365B"/>
    <w:rsid w:val="00F2376F"/>
    <w:rsid w:val="00F243D8"/>
    <w:rsid w:val="00F25749"/>
    <w:rsid w:val="00F25A9C"/>
    <w:rsid w:val="00F301BD"/>
    <w:rsid w:val="00F30828"/>
    <w:rsid w:val="00F313D6"/>
    <w:rsid w:val="00F3372D"/>
    <w:rsid w:val="00F33781"/>
    <w:rsid w:val="00F3609D"/>
    <w:rsid w:val="00F40F0C"/>
    <w:rsid w:val="00F42853"/>
    <w:rsid w:val="00F42AB7"/>
    <w:rsid w:val="00F464F2"/>
    <w:rsid w:val="00F4766C"/>
    <w:rsid w:val="00F5060E"/>
    <w:rsid w:val="00F507D1"/>
    <w:rsid w:val="00F519CE"/>
    <w:rsid w:val="00F51ADA"/>
    <w:rsid w:val="00F60203"/>
    <w:rsid w:val="00F60419"/>
    <w:rsid w:val="00F607C5"/>
    <w:rsid w:val="00F608B0"/>
    <w:rsid w:val="00F60905"/>
    <w:rsid w:val="00F60DEA"/>
    <w:rsid w:val="00F6302A"/>
    <w:rsid w:val="00F63950"/>
    <w:rsid w:val="00F63BFD"/>
    <w:rsid w:val="00F6401C"/>
    <w:rsid w:val="00F64B67"/>
    <w:rsid w:val="00F64C2B"/>
    <w:rsid w:val="00F651BE"/>
    <w:rsid w:val="00F67F53"/>
    <w:rsid w:val="00F703BE"/>
    <w:rsid w:val="00F71F69"/>
    <w:rsid w:val="00F726C9"/>
    <w:rsid w:val="00F72B72"/>
    <w:rsid w:val="00F72CA2"/>
    <w:rsid w:val="00F73FCA"/>
    <w:rsid w:val="00F74BB9"/>
    <w:rsid w:val="00F7549E"/>
    <w:rsid w:val="00F75582"/>
    <w:rsid w:val="00F76EFA"/>
    <w:rsid w:val="00F804BE"/>
    <w:rsid w:val="00F817CE"/>
    <w:rsid w:val="00F81A55"/>
    <w:rsid w:val="00F823E6"/>
    <w:rsid w:val="00F8456C"/>
    <w:rsid w:val="00F859D8"/>
    <w:rsid w:val="00F868F5"/>
    <w:rsid w:val="00F86A6B"/>
    <w:rsid w:val="00F9056A"/>
    <w:rsid w:val="00F90F8D"/>
    <w:rsid w:val="00F915F7"/>
    <w:rsid w:val="00F91994"/>
    <w:rsid w:val="00F91B03"/>
    <w:rsid w:val="00F92782"/>
    <w:rsid w:val="00F9305A"/>
    <w:rsid w:val="00F93AA9"/>
    <w:rsid w:val="00F94B16"/>
    <w:rsid w:val="00F96985"/>
    <w:rsid w:val="00F973FA"/>
    <w:rsid w:val="00F97838"/>
    <w:rsid w:val="00FA00CE"/>
    <w:rsid w:val="00FA2508"/>
    <w:rsid w:val="00FA2BB3"/>
    <w:rsid w:val="00FA7D0D"/>
    <w:rsid w:val="00FA7EF7"/>
    <w:rsid w:val="00FB05B7"/>
    <w:rsid w:val="00FB1365"/>
    <w:rsid w:val="00FB307F"/>
    <w:rsid w:val="00FB4C80"/>
    <w:rsid w:val="00FB4D41"/>
    <w:rsid w:val="00FB69B3"/>
    <w:rsid w:val="00FB6A6A"/>
    <w:rsid w:val="00FB6EA4"/>
    <w:rsid w:val="00FB7DE4"/>
    <w:rsid w:val="00FC0500"/>
    <w:rsid w:val="00FC398A"/>
    <w:rsid w:val="00FC4866"/>
    <w:rsid w:val="00FC7204"/>
    <w:rsid w:val="00FC7429"/>
    <w:rsid w:val="00FD0164"/>
    <w:rsid w:val="00FD07F6"/>
    <w:rsid w:val="00FD0A39"/>
    <w:rsid w:val="00FD1557"/>
    <w:rsid w:val="00FD1EC8"/>
    <w:rsid w:val="00FD47ED"/>
    <w:rsid w:val="00FD4D8F"/>
    <w:rsid w:val="00FD74DB"/>
    <w:rsid w:val="00FD7660"/>
    <w:rsid w:val="00FE0537"/>
    <w:rsid w:val="00FE0655"/>
    <w:rsid w:val="00FE2365"/>
    <w:rsid w:val="00FE37D7"/>
    <w:rsid w:val="00FE45B3"/>
    <w:rsid w:val="00FE4C7B"/>
    <w:rsid w:val="00FE4E4F"/>
    <w:rsid w:val="00FE5861"/>
    <w:rsid w:val="00FE7336"/>
    <w:rsid w:val="00FE787C"/>
    <w:rsid w:val="00FF00F3"/>
    <w:rsid w:val="00FF0590"/>
    <w:rsid w:val="00FF14F6"/>
    <w:rsid w:val="00FF35A5"/>
    <w:rsid w:val="00FF45A5"/>
    <w:rsid w:val="00FF5247"/>
    <w:rsid w:val="00FF5C91"/>
    <w:rsid w:val="00FF7011"/>
    <w:rsid w:val="01DB1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2E14C147"/>
  <w15:chartTrackingRefBased/>
  <w15:docId w15:val="{02603CC2-0964-4E68-AEB2-FE63DE9B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uiPriority="20" w:qFormat="1"/>
    <w:lsdException w:name="Plain Text" w:uiPriority="99"/>
    <w:lsdException w:name="Normal (Web)" w:uiPriority="99" w:qFormat="1"/>
    <w:lsdException w:name="HTML Code" w:uiPriority="99"/>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8D00A5"/>
    <w:pPr>
      <w:spacing w:before="120" w:after="120"/>
    </w:pPr>
    <w:rPr>
      <w:b/>
      <w:lang w:eastAsia="en-GB"/>
    </w:rPr>
  </w:style>
  <w:style w:type="paragraph" w:styleId="TOC5">
    <w:name w:val="toc 5"/>
    <w:basedOn w:val="TOC4"/>
    <w:qFormat/>
    <w:rsid w:val="008D00A5"/>
    <w:pPr>
      <w:ind w:left="1701" w:hanging="1701"/>
    </w:pPr>
  </w:style>
  <w:style w:type="paragraph" w:styleId="TOC4">
    <w:name w:val="toc 4"/>
    <w:basedOn w:val="TOC3"/>
    <w:qFormat/>
    <w:rsid w:val="008D00A5"/>
    <w:pPr>
      <w:ind w:left="1418" w:hanging="1418"/>
    </w:pPr>
  </w:style>
  <w:style w:type="paragraph" w:styleId="TOC3">
    <w:name w:val="toc 3"/>
    <w:basedOn w:val="TOC2"/>
    <w:qFormat/>
    <w:rsid w:val="008D00A5"/>
    <w:pPr>
      <w:ind w:left="1134" w:hanging="1134"/>
    </w:pPr>
  </w:style>
  <w:style w:type="paragraph" w:styleId="TOC2">
    <w:name w:val="toc 2"/>
    <w:basedOn w:val="TOC1"/>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tabs>
        <w:tab w:val="num" w:pos="360"/>
      </w:tabs>
      <w:ind w:left="360"/>
    </w:pPr>
  </w:style>
  <w:style w:type="paragraph" w:styleId="ListNumber">
    <w:name w:val="List Number"/>
    <w:basedOn w:val="List"/>
    <w:qFormat/>
    <w:rsid w:val="003A70A4"/>
    <w:pPr>
      <w:numPr>
        <w:numId w:val="11"/>
      </w:numPr>
      <w:tabs>
        <w:tab w:val="num" w:pos="1492"/>
      </w:tabs>
      <w:ind w:left="1492"/>
    </w:pPr>
    <w:rPr>
      <w:lang w:eastAsia="ja-JP"/>
    </w:rPr>
  </w:style>
  <w:style w:type="paragraph" w:styleId="List">
    <w:name w:val="List"/>
    <w:basedOn w:val="BodyText"/>
    <w:link w:val="ListChar"/>
    <w:qForma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link w:val="3GPPHeaderChar"/>
    <w:qFormat/>
    <w:rsid w:val="009E35DB"/>
    <w:pPr>
      <w:tabs>
        <w:tab w:val="left" w:pos="1701"/>
        <w:tab w:val="right" w:pos="9639"/>
      </w:tabs>
      <w:spacing w:after="240"/>
    </w:pPr>
    <w:rPr>
      <w:b/>
      <w:sz w:val="24"/>
    </w:rPr>
  </w:style>
  <w:style w:type="paragraph" w:styleId="TOC9">
    <w:name w:val="toc 9"/>
    <w:basedOn w:val="TOC8"/>
    <w:qFormat/>
    <w:rsid w:val="008D00A5"/>
    <w:pPr>
      <w:ind w:left="1418" w:hanging="1418"/>
    </w:pPr>
  </w:style>
  <w:style w:type="paragraph" w:styleId="TOC6">
    <w:name w:val="toc 6"/>
    <w:basedOn w:val="TOC5"/>
    <w:next w:val="Normal"/>
    <w:qFormat/>
    <w:rsid w:val="008D00A5"/>
    <w:pPr>
      <w:ind w:left="1985" w:hanging="1985"/>
    </w:pPr>
  </w:style>
  <w:style w:type="paragraph" w:styleId="TOC7">
    <w:name w:val="toc 7"/>
    <w:basedOn w:val="TOC6"/>
    <w:next w:val="Normal"/>
    <w:qFormat/>
    <w:rsid w:val="008D00A5"/>
    <w:pPr>
      <w:ind w:left="2268" w:hanging="2268"/>
    </w:pPr>
  </w:style>
  <w:style w:type="paragraph" w:styleId="ListBullet2">
    <w:name w:val="List Bullet 2"/>
    <w:basedOn w:val="ListBullet"/>
    <w:qFormat/>
    <w:rsid w:val="008D00A5"/>
    <w:pPr>
      <w:numPr>
        <w:numId w:val="7"/>
      </w:numPr>
      <w:tabs>
        <w:tab w:val="num" w:pos="360"/>
      </w:tabs>
      <w:ind w:left="360"/>
    </w:pPr>
  </w:style>
  <w:style w:type="paragraph" w:styleId="ListBullet">
    <w:name w:val="List Bullet"/>
    <w:basedOn w:val="List"/>
    <w:link w:val="ListBulletChar"/>
    <w:qFormat/>
    <w:rsid w:val="003A70A4"/>
    <w:pPr>
      <w:numPr>
        <w:numId w:val="6"/>
      </w:numPr>
    </w:pPr>
    <w:rPr>
      <w:lang w:eastAsia="ja-JP"/>
    </w:rPr>
  </w:style>
  <w:style w:type="paragraph" w:styleId="ListBullet3">
    <w:name w:val="List Bullet 3"/>
    <w:basedOn w:val="ListBullet2"/>
    <w:qFormat/>
    <w:rsid w:val="008D00A5"/>
    <w:pPr>
      <w:numPr>
        <w:numId w:val="8"/>
      </w:numPr>
      <w:tabs>
        <w:tab w:val="num" w:pos="643"/>
      </w:tabs>
      <w:ind w:left="643"/>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qFormat/>
    <w:rsid w:val="008D00A5"/>
    <w:pPr>
      <w:ind w:left="1418"/>
    </w:pPr>
  </w:style>
  <w:style w:type="paragraph" w:styleId="List5">
    <w:name w:val="List 5"/>
    <w:basedOn w:val="List4"/>
    <w:qFormat/>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tabs>
        <w:tab w:val="num" w:pos="926"/>
      </w:tabs>
      <w:ind w:left="926"/>
    </w:pPr>
  </w:style>
  <w:style w:type="paragraph" w:styleId="ListBullet5">
    <w:name w:val="List Bullet 5"/>
    <w:basedOn w:val="ListBullet4"/>
    <w:qFormat/>
    <w:rsid w:val="008D00A5"/>
    <w:pPr>
      <w:numPr>
        <w:numId w:val="10"/>
      </w:numPr>
      <w:tabs>
        <w:tab w:val="num" w:pos="1209"/>
      </w:tabs>
      <w:ind w:left="1209"/>
    </w:pPr>
  </w:style>
  <w:style w:type="paragraph" w:styleId="Footer">
    <w:name w:val="footer"/>
    <w:basedOn w:val="Header"/>
    <w:link w:val="FooterChar"/>
    <w:qFormat/>
    <w:rsid w:val="008D00A5"/>
    <w:pPr>
      <w:jc w:val="center"/>
    </w:pPr>
    <w:rPr>
      <w:i/>
    </w:rPr>
  </w:style>
  <w:style w:type="paragraph" w:customStyle="1" w:styleId="Reference">
    <w:name w:val="Reference"/>
    <w:basedOn w:val="BodyText"/>
    <w:rsid w:val="009E35DB"/>
    <w:pPr>
      <w:numPr>
        <w:numId w:val="1"/>
      </w:numPr>
      <w:tabs>
        <w:tab w:val="clear" w:pos="567"/>
      </w:tabs>
      <w:ind w:left="360" w:hanging="360"/>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aliases w:val="H1 Char"/>
    <w:link w:val="Heading1"/>
    <w:rsid w:val="008D00A5"/>
    <w:rPr>
      <w:rFonts w:ascii="Arial" w:hAnsi="Arial"/>
      <w:sz w:val="36"/>
      <w:lang w:eastAsia="ja-JP"/>
    </w:rPr>
  </w:style>
  <w:style w:type="paragraph" w:customStyle="1" w:styleId="B10">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qFormat/>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16"/>
      </w:numPr>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0"/>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D00A5"/>
    <w:rPr>
      <w:rFonts w:ascii="Arial" w:hAnsi="Arial"/>
      <w:b/>
      <w:noProof/>
      <w:sz w:val="18"/>
      <w:lang w:eastAsia="ja-JP"/>
    </w:rPr>
  </w:style>
  <w:style w:type="character" w:customStyle="1" w:styleId="FooterChar">
    <w:name w:val="Footer Char"/>
    <w:link w:val="Footer"/>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aliases w:val="Underrubrik2 Char,H3 Char"/>
    <w:link w:val="Heading3"/>
    <w:qFormat/>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link w:val="H6Char"/>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NormalWeb">
    <w:name w:val="Normal (Web)"/>
    <w:basedOn w:val="Normal"/>
    <w:uiPriority w:val="99"/>
    <w:unhideWhenUsed/>
    <w:qFormat/>
    <w:rsid w:val="00CF3595"/>
    <w:pPr>
      <w:spacing w:before="100" w:beforeAutospacing="1" w:after="100" w:afterAutospacing="1" w:line="259" w:lineRule="auto"/>
    </w:pPr>
    <w:rPr>
      <w:sz w:val="24"/>
      <w:szCs w:val="24"/>
      <w:lang w:eastAsia="en-GB"/>
    </w:rPr>
  </w:style>
  <w:style w:type="character" w:customStyle="1" w:styleId="TACChar">
    <w:name w:val="TAC Char"/>
    <w:link w:val="TAC"/>
    <w:qFormat/>
    <w:locked/>
    <w:rsid w:val="00CF3595"/>
    <w:rPr>
      <w:rFonts w:ascii="Arial" w:hAnsi="Arial"/>
      <w:sz w:val="18"/>
      <w:lang w:val="x-none" w:eastAsia="x-none"/>
    </w:rPr>
  </w:style>
  <w:style w:type="paragraph" w:customStyle="1" w:styleId="10">
    <w:name w:val="修订1"/>
    <w:hidden/>
    <w:uiPriority w:val="99"/>
    <w:semiHidden/>
    <w:qFormat/>
    <w:rsid w:val="00CF3595"/>
    <w:rPr>
      <w:rFonts w:ascii="Times New Roman" w:eastAsia="Batang" w:hAnsi="Times New Roman"/>
      <w:lang w:eastAsia="en-US"/>
    </w:rPr>
  </w:style>
  <w:style w:type="paragraph" w:customStyle="1" w:styleId="Revision1">
    <w:name w:val="Revision1"/>
    <w:hidden/>
    <w:uiPriority w:val="99"/>
    <w:semiHidden/>
    <w:qFormat/>
    <w:rsid w:val="00CF3595"/>
    <w:pPr>
      <w:spacing w:after="160" w:line="259" w:lineRule="auto"/>
    </w:pPr>
    <w:rPr>
      <w:rFonts w:ascii="Times New Roman" w:eastAsia="MS Mincho" w:hAnsi="Times New Roman"/>
      <w:lang w:eastAsia="en-US"/>
    </w:rPr>
  </w:style>
  <w:style w:type="paragraph" w:customStyle="1" w:styleId="B9">
    <w:name w:val="B9"/>
    <w:basedOn w:val="B8"/>
    <w:qFormat/>
    <w:rsid w:val="00CF3595"/>
    <w:pPr>
      <w:spacing w:after="180"/>
      <w:ind w:left="2836"/>
      <w:jc w:val="left"/>
    </w:pPr>
    <w:rPr>
      <w:lang w:val="en-US"/>
    </w:rPr>
  </w:style>
  <w:style w:type="paragraph" w:customStyle="1" w:styleId="B100">
    <w:name w:val="B10"/>
    <w:basedOn w:val="B5"/>
    <w:link w:val="B10Char"/>
    <w:qFormat/>
    <w:rsid w:val="00CF3595"/>
    <w:pPr>
      <w:spacing w:after="180"/>
      <w:ind w:left="3119"/>
      <w:jc w:val="left"/>
    </w:pPr>
  </w:style>
  <w:style w:type="character" w:customStyle="1" w:styleId="B10Char">
    <w:name w:val="B10 Char"/>
    <w:basedOn w:val="B5Char"/>
    <w:link w:val="B100"/>
    <w:qFormat/>
    <w:rsid w:val="00CF3595"/>
    <w:rPr>
      <w:rFonts w:ascii="Times New Roman" w:hAnsi="Times New Roman"/>
      <w:lang w:eastAsia="ja-JP"/>
    </w:rPr>
  </w:style>
  <w:style w:type="character" w:customStyle="1" w:styleId="EXChar">
    <w:name w:val="EX Char"/>
    <w:link w:val="EX"/>
    <w:qFormat/>
    <w:locked/>
    <w:rsid w:val="00CF3595"/>
    <w:rPr>
      <w:rFonts w:ascii="Times New Roman" w:hAnsi="Times New Roman"/>
      <w:lang w:eastAsia="ja-JP"/>
    </w:rPr>
  </w:style>
  <w:style w:type="character" w:customStyle="1" w:styleId="B3Char">
    <w:name w:val="B3 Char"/>
    <w:qFormat/>
    <w:rsid w:val="00CF3595"/>
    <w:rPr>
      <w:rFonts w:ascii="Times New Roman" w:hAnsi="Times New Roman"/>
      <w:lang w:val="en-GB" w:eastAsia="en-US"/>
    </w:rPr>
  </w:style>
  <w:style w:type="character" w:customStyle="1" w:styleId="B1Char">
    <w:name w:val="B1 Char"/>
    <w:qFormat/>
    <w:rsid w:val="00CF3595"/>
    <w:rPr>
      <w:rFonts w:ascii="Times New Roman" w:hAnsi="Times New Roman"/>
      <w:lang w:val="en-GB" w:eastAsia="en-US"/>
    </w:rPr>
  </w:style>
  <w:style w:type="character" w:customStyle="1" w:styleId="TALChar">
    <w:name w:val="TAL Char"/>
    <w:qFormat/>
    <w:rsid w:val="00CF3595"/>
    <w:rPr>
      <w:rFonts w:ascii="Arial" w:hAnsi="Arial"/>
      <w:sz w:val="18"/>
      <w:lang w:val="en-GB" w:eastAsia="en-US" w:bidi="ar-SA"/>
    </w:rPr>
  </w:style>
  <w:style w:type="character" w:customStyle="1" w:styleId="normaltextrun">
    <w:name w:val="normaltextrun"/>
    <w:basedOn w:val="DefaultParagraphFont"/>
    <w:qFormat/>
    <w:rsid w:val="00CF3595"/>
  </w:style>
  <w:style w:type="character" w:customStyle="1" w:styleId="CharChar3">
    <w:name w:val="Char Char3"/>
    <w:qFormat/>
    <w:rsid w:val="00CF3595"/>
    <w:rPr>
      <w:rFonts w:ascii="Courier New" w:hAnsi="Courier New"/>
      <w:lang w:val="nb-NO"/>
    </w:rPr>
  </w:style>
  <w:style w:type="character" w:customStyle="1" w:styleId="apple-converted-space">
    <w:name w:val="apple-converted-space"/>
    <w:basedOn w:val="DefaultParagraphFont"/>
    <w:qFormat/>
    <w:rsid w:val="00CF3595"/>
  </w:style>
  <w:style w:type="paragraph" w:customStyle="1" w:styleId="Agreement">
    <w:name w:val="Agreement"/>
    <w:basedOn w:val="Normal"/>
    <w:next w:val="Normal"/>
    <w:uiPriority w:val="99"/>
    <w:qFormat/>
    <w:rsid w:val="00CF3595"/>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sid w:val="00CF3595"/>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rsid w:val="00CF3595"/>
    <w:pPr>
      <w:numPr>
        <w:numId w:val="14"/>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sid w:val="00CF3595"/>
    <w:rPr>
      <w:i/>
      <w:sz w:val="18"/>
      <w:szCs w:val="24"/>
      <w:lang w:val="en-US" w:eastAsia="zh-CN"/>
    </w:rPr>
  </w:style>
  <w:style w:type="paragraph" w:customStyle="1" w:styleId="Comments">
    <w:name w:val="Comments"/>
    <w:basedOn w:val="Normal"/>
    <w:link w:val="CommentsChar"/>
    <w:qFormat/>
    <w:rsid w:val="00CF3595"/>
    <w:pPr>
      <w:overflowPunct/>
      <w:autoSpaceDE/>
      <w:autoSpaceDN/>
      <w:adjustRightInd/>
      <w:spacing w:after="0"/>
      <w:textAlignment w:val="auto"/>
    </w:pPr>
    <w:rPr>
      <w:rFonts w:ascii="CG Times (WN)" w:hAnsi="CG Times (WN)"/>
      <w:i/>
      <w:sz w:val="18"/>
      <w:szCs w:val="24"/>
      <w:lang w:val="en-US" w:eastAsia="zh-CN"/>
    </w:rPr>
  </w:style>
  <w:style w:type="character" w:customStyle="1" w:styleId="CharChar7">
    <w:name w:val="Char Char7"/>
    <w:qFormat/>
    <w:rsid w:val="00CF3595"/>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CF3595"/>
    <w:rPr>
      <w:sz w:val="24"/>
      <w:szCs w:val="24"/>
      <w:lang w:val="en-US" w:eastAsia="zh-CN"/>
    </w:rPr>
  </w:style>
  <w:style w:type="paragraph" w:customStyle="1" w:styleId="Doc-title">
    <w:name w:val="Doc-title"/>
    <w:basedOn w:val="Normal"/>
    <w:next w:val="Doc-text2"/>
    <w:link w:val="Doc-titleChar"/>
    <w:qFormat/>
    <w:rsid w:val="00CF3595"/>
    <w:pPr>
      <w:overflowPunct/>
      <w:autoSpaceDE/>
      <w:autoSpaceDN/>
      <w:adjustRightInd/>
      <w:spacing w:before="60" w:after="0"/>
      <w:ind w:left="1259" w:hanging="1259"/>
      <w:textAlignment w:val="auto"/>
    </w:pPr>
    <w:rPr>
      <w:rFonts w:ascii="CG Times (WN)" w:hAnsi="CG Times (WN)"/>
      <w:sz w:val="24"/>
      <w:szCs w:val="24"/>
      <w:lang w:val="en-US" w:eastAsia="zh-CN"/>
    </w:rPr>
  </w:style>
  <w:style w:type="paragraph" w:customStyle="1" w:styleId="EmailDiscussion2">
    <w:name w:val="EmailDiscussion2"/>
    <w:basedOn w:val="Normal"/>
    <w:qFormat/>
    <w:rsid w:val="00CF3595"/>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CF3595"/>
    <w:rPr>
      <w:rFonts w:ascii="Arial" w:eastAsia="MS Mincho" w:hAnsi="Arial"/>
      <w:b/>
      <w:szCs w:val="24"/>
    </w:rPr>
  </w:style>
  <w:style w:type="character" w:customStyle="1" w:styleId="BoldCommentsChar">
    <w:name w:val="Bold Comments Char"/>
    <w:link w:val="BoldComments"/>
    <w:qFormat/>
    <w:locked/>
    <w:rsid w:val="00CF3595"/>
    <w:rPr>
      <w:b/>
      <w:sz w:val="24"/>
      <w:szCs w:val="24"/>
      <w:lang w:val="zh-CN" w:eastAsia="zh-CN"/>
    </w:rPr>
  </w:style>
  <w:style w:type="paragraph" w:customStyle="1" w:styleId="BoldComments">
    <w:name w:val="Bold Comments"/>
    <w:basedOn w:val="Normal"/>
    <w:link w:val="BoldCommentsChar"/>
    <w:qFormat/>
    <w:rsid w:val="00CF3595"/>
    <w:pPr>
      <w:overflowPunct/>
      <w:autoSpaceDE/>
      <w:autoSpaceDN/>
      <w:adjustRightInd/>
      <w:spacing w:before="240" w:after="60"/>
      <w:textAlignment w:val="auto"/>
      <w:outlineLvl w:val="8"/>
    </w:pPr>
    <w:rPr>
      <w:rFonts w:ascii="CG Times (WN)" w:hAnsi="CG Times (WN)"/>
      <w:b/>
      <w:sz w:val="24"/>
      <w:szCs w:val="24"/>
      <w:lang w:val="zh-CN" w:eastAsia="zh-CN"/>
    </w:rPr>
  </w:style>
  <w:style w:type="character" w:customStyle="1" w:styleId="ComeBackCharChar">
    <w:name w:val="ComeBack Char Char"/>
    <w:link w:val="ComeBack"/>
    <w:qFormat/>
    <w:locked/>
    <w:rsid w:val="00CF3595"/>
    <w:rPr>
      <w:sz w:val="24"/>
      <w:szCs w:val="24"/>
      <w:lang w:val="en-US" w:eastAsia="zh-CN"/>
    </w:rPr>
  </w:style>
  <w:style w:type="paragraph" w:customStyle="1" w:styleId="ComeBack">
    <w:name w:val="ComeBack"/>
    <w:basedOn w:val="Doc-text2"/>
    <w:next w:val="Doc-text2"/>
    <w:link w:val="ComeBackCharChar"/>
    <w:qFormat/>
    <w:rsid w:val="00CF3595"/>
    <w:pPr>
      <w:numPr>
        <w:numId w:val="15"/>
      </w:numPr>
      <w:tabs>
        <w:tab w:val="clear" w:pos="1622"/>
      </w:tabs>
      <w:overflowPunct/>
      <w:autoSpaceDE/>
      <w:autoSpaceDN/>
      <w:adjustRightInd/>
      <w:textAlignment w:val="auto"/>
    </w:pPr>
    <w:rPr>
      <w:rFonts w:ascii="CG Times (WN)" w:eastAsia="Times New Roman" w:hAnsi="CG Times (WN)"/>
      <w:sz w:val="24"/>
      <w:lang w:val="en-US" w:eastAsia="zh-CN"/>
    </w:rPr>
  </w:style>
  <w:style w:type="paragraph" w:customStyle="1" w:styleId="Note-Boxed">
    <w:name w:val="Note - Boxed"/>
    <w:basedOn w:val="Normal"/>
    <w:next w:val="Normal"/>
    <w:qFormat/>
    <w:rsid w:val="00CF3595"/>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sid w:val="00CF3595"/>
    <w:rPr>
      <w:color w:val="2B579A"/>
      <w:shd w:val="clear" w:color="auto" w:fill="E1DFDD"/>
    </w:rPr>
  </w:style>
  <w:style w:type="character" w:customStyle="1" w:styleId="UnresolvedMention1">
    <w:name w:val="Unresolved Mention1"/>
    <w:basedOn w:val="DefaultParagraphFont"/>
    <w:uiPriority w:val="99"/>
    <w:unhideWhenUsed/>
    <w:qFormat/>
    <w:rsid w:val="00CF3595"/>
    <w:rPr>
      <w:color w:val="605E5C"/>
      <w:shd w:val="clear" w:color="auto" w:fill="E1DFDD"/>
    </w:rPr>
  </w:style>
  <w:style w:type="paragraph" w:customStyle="1" w:styleId="Ed">
    <w:name w:val="Ed'"/>
    <w:basedOn w:val="TAL"/>
    <w:qFormat/>
    <w:rsid w:val="00CF3595"/>
    <w:rPr>
      <w:rFonts w:eastAsia="SimSun"/>
      <w:lang w:val="en-GB" w:eastAsia="zh-CN"/>
    </w:rPr>
  </w:style>
  <w:style w:type="character" w:customStyle="1" w:styleId="UnresolvedMention2">
    <w:name w:val="Unresolved Mention2"/>
    <w:basedOn w:val="DefaultParagraphFont"/>
    <w:uiPriority w:val="99"/>
    <w:unhideWhenUsed/>
    <w:qFormat/>
    <w:rsid w:val="00CF3595"/>
    <w:rPr>
      <w:color w:val="605E5C"/>
      <w:shd w:val="clear" w:color="auto" w:fill="E1DFDD"/>
    </w:rPr>
  </w:style>
  <w:style w:type="character" w:customStyle="1" w:styleId="Mention2">
    <w:name w:val="Mention2"/>
    <w:basedOn w:val="DefaultParagraphFont"/>
    <w:uiPriority w:val="99"/>
    <w:unhideWhenUsed/>
    <w:qFormat/>
    <w:rsid w:val="00CF3595"/>
    <w:rPr>
      <w:color w:val="2B579A"/>
      <w:shd w:val="clear" w:color="auto" w:fill="E1DFDD"/>
    </w:rPr>
  </w:style>
  <w:style w:type="character" w:customStyle="1" w:styleId="Mention3">
    <w:name w:val="Mention3"/>
    <w:basedOn w:val="DefaultParagraphFont"/>
    <w:uiPriority w:val="99"/>
    <w:unhideWhenUsed/>
    <w:rsid w:val="00CF3595"/>
    <w:rPr>
      <w:color w:val="2B579A"/>
      <w:shd w:val="clear" w:color="auto" w:fill="E1DFDD"/>
    </w:rPr>
  </w:style>
  <w:style w:type="character" w:customStyle="1" w:styleId="UnresolvedMention3">
    <w:name w:val="Unresolved Mention3"/>
    <w:basedOn w:val="DefaultParagraphFont"/>
    <w:uiPriority w:val="99"/>
    <w:semiHidden/>
    <w:unhideWhenUsed/>
    <w:rsid w:val="00CF3595"/>
    <w:rPr>
      <w:color w:val="605E5C"/>
      <w:shd w:val="clear" w:color="auto" w:fill="E1DFDD"/>
    </w:rPr>
  </w:style>
  <w:style w:type="character" w:customStyle="1" w:styleId="UnresolvedMention4">
    <w:name w:val="Unresolved Mention4"/>
    <w:basedOn w:val="DefaultParagraphFont"/>
    <w:uiPriority w:val="99"/>
    <w:unhideWhenUsed/>
    <w:rsid w:val="00CF3595"/>
    <w:rPr>
      <w:color w:val="605E5C"/>
      <w:shd w:val="clear" w:color="auto" w:fill="E1DFDD"/>
    </w:rPr>
  </w:style>
  <w:style w:type="character" w:customStyle="1" w:styleId="Mention4">
    <w:name w:val="Mention4"/>
    <w:basedOn w:val="DefaultParagraphFont"/>
    <w:uiPriority w:val="99"/>
    <w:unhideWhenUsed/>
    <w:rsid w:val="00CF3595"/>
    <w:rPr>
      <w:color w:val="2B579A"/>
      <w:shd w:val="clear" w:color="auto" w:fill="E1DFDD"/>
    </w:rPr>
  </w:style>
  <w:style w:type="paragraph" w:styleId="Revision">
    <w:name w:val="Revision"/>
    <w:hidden/>
    <w:uiPriority w:val="99"/>
    <w:unhideWhenUsed/>
    <w:rsid w:val="00CF3595"/>
    <w:rPr>
      <w:rFonts w:ascii="Times New Roman" w:hAnsi="Times New Roman"/>
      <w:lang w:eastAsia="ja-JP"/>
    </w:rPr>
  </w:style>
  <w:style w:type="character" w:styleId="PlaceholderText">
    <w:name w:val="Placeholder Text"/>
    <w:basedOn w:val="DefaultParagraphFont"/>
    <w:uiPriority w:val="99"/>
    <w:unhideWhenUsed/>
    <w:rsid w:val="00CF3595"/>
    <w:rPr>
      <w:color w:val="808080"/>
    </w:rPr>
  </w:style>
  <w:style w:type="character" w:customStyle="1" w:styleId="Mention5">
    <w:name w:val="Mention5"/>
    <w:basedOn w:val="DefaultParagraphFont"/>
    <w:uiPriority w:val="99"/>
    <w:unhideWhenUsed/>
    <w:rsid w:val="00CF3595"/>
    <w:rPr>
      <w:color w:val="2B579A"/>
      <w:shd w:val="clear" w:color="auto" w:fill="E1DFDD"/>
    </w:rPr>
  </w:style>
  <w:style w:type="paragraph" w:customStyle="1" w:styleId="IvDbodytext">
    <w:name w:val="IvD bodytext"/>
    <w:basedOn w:val="BodyText"/>
    <w:link w:val="IvDbodytextChar"/>
    <w:qFormat/>
    <w:rsid w:val="0008464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084643"/>
    <w:rPr>
      <w:rFonts w:ascii="Arial" w:hAnsi="Arial"/>
      <w:spacing w:val="2"/>
      <w:lang w:val="en-US" w:eastAsia="en-US"/>
    </w:rPr>
  </w:style>
  <w:style w:type="character" w:customStyle="1" w:styleId="TAHChar">
    <w:name w:val="TAH Char"/>
    <w:qFormat/>
    <w:rsid w:val="002C30B8"/>
    <w:rPr>
      <w:rFonts w:ascii="Arial" w:eastAsia="Times New Roman" w:hAnsi="Arial"/>
      <w:b/>
      <w:sz w:val="18"/>
      <w:lang w:val="en-GB" w:eastAsia="ko-KR"/>
    </w:rPr>
  </w:style>
  <w:style w:type="paragraph" w:customStyle="1" w:styleId="FL">
    <w:name w:val="FL"/>
    <w:basedOn w:val="Normal"/>
    <w:rsid w:val="002C30B8"/>
    <w:pPr>
      <w:keepNext/>
      <w:keepLines/>
      <w:spacing w:before="60"/>
      <w:jc w:val="center"/>
    </w:pPr>
    <w:rPr>
      <w:rFonts w:ascii="Arial" w:hAnsi="Arial"/>
      <w:b/>
      <w:lang w:eastAsia="ko-KR"/>
    </w:rPr>
  </w:style>
  <w:style w:type="paragraph" w:customStyle="1" w:styleId="B1">
    <w:name w:val="B1+"/>
    <w:basedOn w:val="B10"/>
    <w:link w:val="B1Car"/>
    <w:rsid w:val="002C30B8"/>
    <w:pPr>
      <w:numPr>
        <w:numId w:val="17"/>
      </w:numPr>
      <w:tabs>
        <w:tab w:val="clear" w:pos="737"/>
        <w:tab w:val="num" w:pos="1492"/>
      </w:tabs>
      <w:spacing w:after="180"/>
      <w:ind w:left="1492" w:hanging="360"/>
      <w:jc w:val="left"/>
    </w:pPr>
    <w:rPr>
      <w:lang w:eastAsia="ko-KR"/>
    </w:rPr>
  </w:style>
  <w:style w:type="character" w:customStyle="1" w:styleId="B1Car">
    <w:name w:val="B1+ Car"/>
    <w:link w:val="B1"/>
    <w:rsid w:val="002C30B8"/>
    <w:rPr>
      <w:rFonts w:ascii="Times New Roman" w:hAnsi="Times New Roman"/>
      <w:lang w:eastAsia="ko-KR"/>
    </w:rPr>
  </w:style>
  <w:style w:type="paragraph" w:customStyle="1" w:styleId="NormalArial">
    <w:name w:val="Normal + Arial"/>
    <w:aliases w:val="9 pt,Left:  0,45 cm,After:  0 pt,First line:  0,08 ch,TAL + Bold,2 cm"/>
    <w:basedOn w:val="Normal"/>
    <w:rsid w:val="002C30B8"/>
    <w:pPr>
      <w:keepNext/>
      <w:keepLines/>
      <w:spacing w:after="0"/>
      <w:ind w:left="284"/>
    </w:pPr>
    <w:rPr>
      <w:rFonts w:ascii="Arial" w:hAnsi="Arial" w:cs="Arial"/>
      <w:bCs/>
      <w:sz w:val="18"/>
      <w:szCs w:val="18"/>
      <w:lang w:eastAsia="ko-KR"/>
    </w:rPr>
  </w:style>
  <w:style w:type="paragraph" w:customStyle="1" w:styleId="TALLeft1cm">
    <w:name w:val="TAL + Left:  1 cm"/>
    <w:basedOn w:val="TAL"/>
    <w:rsid w:val="002C30B8"/>
    <w:pPr>
      <w:ind w:left="567"/>
    </w:pPr>
    <w:rPr>
      <w:lang w:eastAsia="ko-KR"/>
    </w:rPr>
  </w:style>
  <w:style w:type="character" w:customStyle="1" w:styleId="B1Zchn">
    <w:name w:val="B1 Zchn"/>
    <w:qFormat/>
    <w:rsid w:val="002C30B8"/>
    <w:rPr>
      <w:rFonts w:ascii="Times New Roman" w:eastAsia="Times New Roman" w:hAnsi="Times New Roman" w:cs="Times New Roman"/>
      <w:sz w:val="20"/>
      <w:szCs w:val="20"/>
    </w:rPr>
  </w:style>
  <w:style w:type="character" w:customStyle="1" w:styleId="TFZchn">
    <w:name w:val="TF Zchn"/>
    <w:qFormat/>
    <w:rsid w:val="002C30B8"/>
    <w:rPr>
      <w:rFonts w:ascii="Arial" w:hAnsi="Arial"/>
      <w:b/>
      <w:lang w:val="en-GB" w:eastAsia="en-US"/>
    </w:rPr>
  </w:style>
  <w:style w:type="paragraph" w:customStyle="1" w:styleId="IvDInstructiontext">
    <w:name w:val="IvD Instructiontext"/>
    <w:basedOn w:val="BodyText"/>
    <w:link w:val="IvDInstructiontextChar"/>
    <w:uiPriority w:val="99"/>
    <w:qFormat/>
    <w:rsid w:val="002C30B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2C30B8"/>
    <w:rPr>
      <w:rFonts w:ascii="Arial" w:eastAsia="Batang" w:hAnsi="Arial"/>
      <w:i/>
      <w:color w:val="7F7F7F"/>
      <w:spacing w:val="2"/>
      <w:sz w:val="18"/>
      <w:szCs w:val="18"/>
      <w:lang w:val="en-US" w:eastAsia="en-US"/>
    </w:rPr>
  </w:style>
  <w:style w:type="paragraph" w:customStyle="1" w:styleId="FirstChange">
    <w:name w:val="First Change"/>
    <w:basedOn w:val="Normal"/>
    <w:qFormat/>
    <w:rsid w:val="002C30B8"/>
    <w:pPr>
      <w:overflowPunct/>
      <w:autoSpaceDE/>
      <w:autoSpaceDN/>
      <w:adjustRightInd/>
      <w:jc w:val="center"/>
      <w:textAlignment w:val="auto"/>
    </w:pPr>
    <w:rPr>
      <w:rFonts w:eastAsia="SimSun"/>
      <w:color w:val="FF0000"/>
      <w:lang w:eastAsia="en-US"/>
    </w:rPr>
  </w:style>
  <w:style w:type="paragraph" w:customStyle="1" w:styleId="11">
    <w:name w:val="正文1"/>
    <w:qFormat/>
    <w:rsid w:val="002C30B8"/>
    <w:pPr>
      <w:spacing w:after="160" w:line="259" w:lineRule="auto"/>
      <w:jc w:val="both"/>
    </w:pPr>
    <w:rPr>
      <w:rFonts w:ascii="Times New Roman" w:eastAsia="SimSun" w:hAnsi="Times New Roman"/>
      <w:kern w:val="2"/>
      <w:sz w:val="21"/>
      <w:szCs w:val="21"/>
      <w:lang w:val="en-US" w:eastAsia="zh-CN"/>
    </w:rPr>
  </w:style>
  <w:style w:type="paragraph" w:customStyle="1" w:styleId="tdoc-header">
    <w:name w:val="tdoc-header"/>
    <w:rsid w:val="002C30B8"/>
    <w:rPr>
      <w:rFonts w:ascii="Arial" w:eastAsia="SimSun" w:hAnsi="Arial"/>
      <w:noProof/>
      <w:sz w:val="24"/>
      <w:lang w:eastAsia="en-US"/>
    </w:rPr>
  </w:style>
  <w:style w:type="character" w:customStyle="1" w:styleId="msoins0">
    <w:name w:val="msoins"/>
    <w:rsid w:val="002C30B8"/>
  </w:style>
  <w:style w:type="paragraph" w:customStyle="1" w:styleId="TALLeft0">
    <w:name w:val="TAL + Left:  0"/>
    <w:aliases w:val="25 cm,19 cm,4 cm"/>
    <w:basedOn w:val="TAL"/>
    <w:rsid w:val="002C30B8"/>
    <w:pPr>
      <w:spacing w:line="0" w:lineRule="atLeast"/>
      <w:ind w:left="142"/>
    </w:pPr>
    <w:rPr>
      <w:rFonts w:eastAsia="SimSun"/>
      <w:lang w:val="en-GB" w:eastAsia="ko-KR"/>
    </w:rPr>
  </w:style>
  <w:style w:type="paragraph" w:customStyle="1" w:styleId="TALLeft050cm">
    <w:name w:val="TAL + Left:  050 cm"/>
    <w:basedOn w:val="TAL"/>
    <w:rsid w:val="002C30B8"/>
    <w:pPr>
      <w:spacing w:line="0" w:lineRule="atLeast"/>
      <w:ind w:left="284"/>
    </w:pPr>
    <w:rPr>
      <w:rFonts w:eastAsia="SimSun"/>
      <w:lang w:val="en-GB" w:eastAsia="ko-KR"/>
    </w:rPr>
  </w:style>
  <w:style w:type="paragraph" w:customStyle="1" w:styleId="TALLeft00">
    <w:name w:val="TAL + Left: 0"/>
    <w:aliases w:val="75 cm"/>
    <w:basedOn w:val="TALLeft050cm"/>
    <w:rsid w:val="002C30B8"/>
    <w:pPr>
      <w:ind w:left="425"/>
    </w:pPr>
  </w:style>
  <w:style w:type="paragraph" w:customStyle="1" w:styleId="TALLeft02cm">
    <w:name w:val="TAL + Left: 0.2 cm"/>
    <w:basedOn w:val="TAL"/>
    <w:qFormat/>
    <w:rsid w:val="002C30B8"/>
    <w:pPr>
      <w:overflowPunct/>
      <w:autoSpaceDE/>
      <w:autoSpaceDN/>
      <w:adjustRightInd/>
      <w:ind w:left="113"/>
      <w:textAlignment w:val="auto"/>
    </w:pPr>
    <w:rPr>
      <w:rFonts w:eastAsia="SimSun"/>
      <w:bCs/>
      <w:noProof/>
      <w:lang w:val="en-GB" w:eastAsia="en-US"/>
    </w:rPr>
  </w:style>
  <w:style w:type="paragraph" w:customStyle="1" w:styleId="TALLeft04cm">
    <w:name w:val="TAL + Left: 0.4 cm"/>
    <w:basedOn w:val="TALLeft02cm"/>
    <w:qFormat/>
    <w:rsid w:val="002C30B8"/>
    <w:pPr>
      <w:ind w:left="227"/>
    </w:pPr>
  </w:style>
  <w:style w:type="paragraph" w:customStyle="1" w:styleId="TALLeft06cm">
    <w:name w:val="TAL + Left: 0.6 cm"/>
    <w:basedOn w:val="TALLeft04cm"/>
    <w:qFormat/>
    <w:rsid w:val="002C30B8"/>
    <w:pPr>
      <w:ind w:left="340"/>
    </w:pPr>
  </w:style>
  <w:style w:type="character" w:styleId="LineNumber">
    <w:name w:val="line number"/>
    <w:unhideWhenUsed/>
    <w:rsid w:val="002C30B8"/>
  </w:style>
  <w:style w:type="character" w:customStyle="1" w:styleId="3GPPHeaderChar">
    <w:name w:val="3GPP_Header Char"/>
    <w:link w:val="3GPPHeader"/>
    <w:rsid w:val="002C30B8"/>
    <w:rPr>
      <w:rFonts w:ascii="Arial" w:hAnsi="Arial"/>
      <w:b/>
      <w:sz w:val="24"/>
      <w:lang w:eastAsia="zh-CN"/>
    </w:rPr>
  </w:style>
  <w:style w:type="character" w:customStyle="1" w:styleId="a">
    <w:name w:val="首标题"/>
    <w:rsid w:val="002C30B8"/>
    <w:rPr>
      <w:rFonts w:ascii="Arial" w:eastAsia="SimSun" w:hAnsi="Arial"/>
      <w:sz w:val="24"/>
      <w:lang w:val="en-US" w:eastAsia="zh-CN" w:bidi="ar-SA"/>
    </w:rPr>
  </w:style>
  <w:style w:type="character" w:customStyle="1" w:styleId="NOZchn">
    <w:name w:val="NO Zchn"/>
    <w:locked/>
    <w:rsid w:val="002C30B8"/>
    <w:rPr>
      <w:rFonts w:ascii="Times New Roman" w:hAnsi="Times New Roman"/>
      <w:lang w:val="en-GB" w:eastAsia="en-US"/>
    </w:rPr>
  </w:style>
  <w:style w:type="character" w:customStyle="1" w:styleId="ProposalChar">
    <w:name w:val="Proposal Char"/>
    <w:link w:val="Proposal"/>
    <w:rsid w:val="002C30B8"/>
    <w:rPr>
      <w:rFonts w:ascii="Arial" w:hAnsi="Arial"/>
      <w:b/>
      <w:bCs/>
      <w:lang w:eastAsia="zh-CN"/>
    </w:rPr>
  </w:style>
  <w:style w:type="paragraph" w:customStyle="1" w:styleId="proposaltext">
    <w:name w:val="proposal text"/>
    <w:basedOn w:val="Normal"/>
    <w:qFormat/>
    <w:rsid w:val="002C30B8"/>
    <w:pPr>
      <w:spacing w:line="259" w:lineRule="auto"/>
    </w:pPr>
    <w:rPr>
      <w:rFonts w:eastAsia="SimSun"/>
      <w:lang w:eastAsia="zh-CN"/>
    </w:rPr>
  </w:style>
  <w:style w:type="character" w:customStyle="1" w:styleId="CaptionChar1">
    <w:name w:val="Caption Char1"/>
    <w:aliases w:val="cap Char1,cap Char Char,Caption Char Char,Caption Char1 Char Char,cap Char Char1 Char,Caption Char Char1 Char Char,cap Char2 Char"/>
    <w:link w:val="Caption"/>
    <w:rsid w:val="004F2E3E"/>
    <w:rPr>
      <w:rFonts w:ascii="Times New Roman" w:hAnsi="Times New Roman"/>
      <w:b/>
    </w:rPr>
  </w:style>
  <w:style w:type="paragraph" w:customStyle="1" w:styleId="Default">
    <w:name w:val="Default"/>
    <w:rsid w:val="004F2E3E"/>
    <w:pPr>
      <w:widowControl w:val="0"/>
      <w:autoSpaceDE w:val="0"/>
      <w:autoSpaceDN w:val="0"/>
      <w:adjustRightInd w:val="0"/>
    </w:pPr>
    <w:rPr>
      <w:rFonts w:ascii="Calibri" w:eastAsia="SimSun" w:hAnsi="Calibri" w:cs="Calibri"/>
      <w:color w:val="000000"/>
      <w:sz w:val="24"/>
      <w:szCs w:val="24"/>
      <w:lang w:val="en-US" w:eastAsia="zh-CN"/>
    </w:rPr>
  </w:style>
  <w:style w:type="table" w:styleId="TableClassic3">
    <w:name w:val="Table Classic 3"/>
    <w:basedOn w:val="TableNormal"/>
    <w:rsid w:val="004F2E3E"/>
    <w:rPr>
      <w:rFonts w:ascii="Times New Roman" w:eastAsia="SimSun" w:hAnsi="Times New Roman"/>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4F2E3E"/>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uiPriority w:val="99"/>
    <w:locked/>
    <w:rsid w:val="004F2E3E"/>
    <w:rPr>
      <w:rFonts w:eastAsia="MS Mincho" w:cs="Times New Roman"/>
      <w:sz w:val="24"/>
      <w:szCs w:val="24"/>
      <w:lang w:eastAsia="en-US"/>
    </w:rPr>
  </w:style>
  <w:style w:type="paragraph" w:styleId="EndnoteText">
    <w:name w:val="endnote text"/>
    <w:basedOn w:val="Normal"/>
    <w:link w:val="EndnoteTextChar"/>
    <w:rsid w:val="004F2E3E"/>
    <w:pPr>
      <w:overflowPunct/>
      <w:autoSpaceDE/>
      <w:autoSpaceDN/>
      <w:adjustRightInd/>
      <w:spacing w:after="0"/>
      <w:textAlignment w:val="auto"/>
    </w:pPr>
    <w:rPr>
      <w:lang w:val="x-none" w:eastAsia="en-US"/>
    </w:rPr>
  </w:style>
  <w:style w:type="character" w:customStyle="1" w:styleId="EndnoteTextChar">
    <w:name w:val="Endnote Text Char"/>
    <w:basedOn w:val="DefaultParagraphFont"/>
    <w:link w:val="EndnoteText"/>
    <w:rsid w:val="004F2E3E"/>
    <w:rPr>
      <w:rFonts w:ascii="Times New Roman" w:hAnsi="Times New Roman"/>
      <w:lang w:val="x-none" w:eastAsia="en-US"/>
    </w:rPr>
  </w:style>
  <w:style w:type="character" w:styleId="EndnoteReference">
    <w:name w:val="endnote reference"/>
    <w:rsid w:val="004F2E3E"/>
    <w:rPr>
      <w:vertAlign w:val="superscript"/>
    </w:rPr>
  </w:style>
  <w:style w:type="paragraph" w:customStyle="1" w:styleId="proposaltitle">
    <w:name w:val="proposal title"/>
    <w:basedOn w:val="proposaltext"/>
    <w:qFormat/>
    <w:rsid w:val="004F2E3E"/>
    <w:pPr>
      <w:keepNext/>
      <w:spacing w:line="240" w:lineRule="auto"/>
    </w:pPr>
    <w:rPr>
      <w:b/>
      <w:i/>
    </w:rPr>
  </w:style>
  <w:style w:type="paragraph" w:customStyle="1" w:styleId="proposalitem">
    <w:name w:val="proposal item"/>
    <w:basedOn w:val="proposaltext"/>
    <w:qFormat/>
    <w:rsid w:val="004F2E3E"/>
    <w:pPr>
      <w:spacing w:line="240" w:lineRule="auto"/>
    </w:pPr>
    <w:rPr>
      <w:b/>
      <w:kern w:val="2"/>
    </w:rPr>
  </w:style>
  <w:style w:type="paragraph" w:customStyle="1" w:styleId="quotation">
    <w:name w:val="quotation"/>
    <w:basedOn w:val="proposaltext"/>
    <w:qFormat/>
    <w:rsid w:val="004F2E3E"/>
    <w:pPr>
      <w:pBdr>
        <w:top w:val="single" w:sz="4" w:space="1" w:color="auto"/>
        <w:left w:val="single" w:sz="4" w:space="4" w:color="auto"/>
        <w:bottom w:val="single" w:sz="4" w:space="1" w:color="auto"/>
        <w:right w:val="single" w:sz="4" w:space="4" w:color="auto"/>
      </w:pBdr>
      <w:spacing w:line="240" w:lineRule="auto"/>
      <w:ind w:leftChars="200" w:left="200" w:rightChars="200" w:right="200"/>
    </w:pPr>
  </w:style>
  <w:style w:type="paragraph" w:customStyle="1" w:styleId="quotenote">
    <w:name w:val="quote note"/>
    <w:basedOn w:val="quotation"/>
    <w:qFormat/>
    <w:rsid w:val="004F2E3E"/>
    <w:pPr>
      <w:ind w:left="700" w:hangingChars="500" w:hanging="500"/>
    </w:pPr>
  </w:style>
  <w:style w:type="table" w:customStyle="1" w:styleId="12">
    <w:name w:val="网格型1"/>
    <w:basedOn w:val="TableNormal"/>
    <w:next w:val="TableGrid"/>
    <w:uiPriority w:val="39"/>
    <w:rsid w:val="004F2E3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Normal"/>
    <w:rsid w:val="004F2E3E"/>
    <w:pPr>
      <w:spacing w:after="120"/>
      <w:ind w:left="1701" w:hanging="1701"/>
    </w:pPr>
    <w:rPr>
      <w:rFonts w:ascii="Arial" w:eastAsia="MS Mincho" w:hAnsi="Arial"/>
      <w:b/>
      <w:lang w:eastAsia="en-US"/>
    </w:rPr>
  </w:style>
  <w:style w:type="paragraph" w:customStyle="1" w:styleId="Tabular">
    <w:name w:val="Tabular"/>
    <w:qFormat/>
    <w:rsid w:val="004F2E3E"/>
    <w:pPr>
      <w:keepNext/>
      <w:keepLines/>
      <w:widowControl w:val="0"/>
      <w:snapToGrid w:val="0"/>
      <w:jc w:val="center"/>
    </w:pPr>
    <w:rPr>
      <w:rFonts w:ascii="Cambria Math" w:eastAsia="SimSun" w:hAnsi="Cambria Math"/>
      <w:lang w:eastAsia="zh-CN"/>
    </w:rPr>
  </w:style>
  <w:style w:type="character" w:customStyle="1" w:styleId="colour">
    <w:name w:val="colour"/>
    <w:basedOn w:val="DefaultParagraphFont"/>
    <w:rsid w:val="004F2E3E"/>
  </w:style>
  <w:style w:type="paragraph" w:customStyle="1" w:styleId="TALNotBold">
    <w:name w:val="TAL + Not Bold"/>
    <w:aliases w:val="Left"/>
    <w:basedOn w:val="TH"/>
    <w:link w:val="TALNotBoldChar"/>
    <w:rsid w:val="004F2E3E"/>
    <w:pPr>
      <w:keepNext w:val="0"/>
      <w:spacing w:before="0" w:after="240"/>
    </w:pPr>
    <w:rPr>
      <w:rFonts w:eastAsia="SimSun"/>
      <w:lang w:val="en-GB" w:eastAsia="en-GB"/>
    </w:rPr>
  </w:style>
  <w:style w:type="character" w:customStyle="1" w:styleId="TALNotBoldChar">
    <w:name w:val="TAL + Not Bold Char"/>
    <w:aliases w:val="Left Char"/>
    <w:link w:val="TALNotBold"/>
    <w:rsid w:val="004F2E3E"/>
    <w:rPr>
      <w:rFonts w:ascii="Arial" w:eastAsia="SimSun" w:hAnsi="Arial"/>
      <w:b/>
    </w:rPr>
  </w:style>
  <w:style w:type="character" w:customStyle="1" w:styleId="EditorsNoteZchn">
    <w:name w:val="Editor's Note Zchn"/>
    <w:rsid w:val="004F2E3E"/>
    <w:rPr>
      <w:rFonts w:ascii="Geneva" w:eastAsia="Calibri Light" w:hAnsi="Geneva" w:cs="Geneva"/>
      <w:color w:val="FF0000"/>
      <w:kern w:val="2"/>
      <w:lang w:val="en-GB" w:eastAsia="en-US" w:bidi="ar-SA"/>
    </w:rPr>
  </w:style>
  <w:style w:type="character" w:customStyle="1" w:styleId="TFChar1">
    <w:name w:val="TF Char1"/>
    <w:rsid w:val="004F2E3E"/>
    <w:rPr>
      <w:rFonts w:ascii="Arial" w:hAnsi="Arial"/>
      <w:b/>
    </w:rPr>
  </w:style>
  <w:style w:type="table" w:customStyle="1" w:styleId="20">
    <w:name w:val="网格型2"/>
    <w:basedOn w:val="TableNormal"/>
    <w:next w:val="TableGrid"/>
    <w:rsid w:val="004F2E3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古典型 31"/>
    <w:basedOn w:val="TableNormal"/>
    <w:next w:val="TableClassic3"/>
    <w:rsid w:val="004F2E3E"/>
    <w:rPr>
      <w:rFonts w:ascii="Times New Roman" w:eastAsia="SimSun" w:hAnsi="Times New Roman"/>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81">
    <w:name w:val="网格型 81"/>
    <w:basedOn w:val="TableNormal"/>
    <w:next w:val="TableGrid8"/>
    <w:rsid w:val="004F2E3E"/>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0">
    <w:name w:val="网格型11"/>
    <w:basedOn w:val="TableNormal"/>
    <w:next w:val="TableGrid"/>
    <w:uiPriority w:val="39"/>
    <w:rsid w:val="004F2E3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4F2E3E"/>
    <w:pPr>
      <w:ind w:left="1135" w:hanging="284"/>
    </w:pPr>
    <w:rPr>
      <w:rFonts w:eastAsia="DengXian"/>
      <w:lang w:eastAsia="en-GB"/>
    </w:rPr>
  </w:style>
  <w:style w:type="paragraph" w:customStyle="1" w:styleId="SpecText">
    <w:name w:val="SpecText"/>
    <w:basedOn w:val="Normal"/>
    <w:rsid w:val="004F2E3E"/>
    <w:rPr>
      <w:rFonts w:eastAsia="Batang"/>
      <w:lang w:eastAsia="en-GB"/>
    </w:rPr>
  </w:style>
  <w:style w:type="paragraph" w:customStyle="1" w:styleId="ListBullet6">
    <w:name w:val="List Bullet 6"/>
    <w:basedOn w:val="ListBullet5"/>
    <w:rsid w:val="004F2E3E"/>
    <w:pPr>
      <w:numPr>
        <w:numId w:val="0"/>
      </w:numPr>
      <w:spacing w:after="180"/>
      <w:ind w:left="1702" w:hanging="284"/>
      <w:jc w:val="left"/>
    </w:pPr>
    <w:rPr>
      <w:rFonts w:ascii="Times New Roman" w:hAnsi="Times New Roman"/>
      <w:lang w:eastAsia="ko-KR"/>
    </w:rPr>
  </w:style>
  <w:style w:type="paragraph" w:customStyle="1" w:styleId="StyleTALLeft075cm">
    <w:name w:val="Style TAL + Left:  075 cm"/>
    <w:basedOn w:val="TAL"/>
    <w:rsid w:val="004F2E3E"/>
    <w:pPr>
      <w:ind w:left="425"/>
    </w:pPr>
    <w:rPr>
      <w:rFonts w:eastAsia="DengXian"/>
      <w:lang w:val="en-GB" w:eastAsia="en-GB"/>
    </w:rPr>
  </w:style>
  <w:style w:type="paragraph" w:customStyle="1" w:styleId="TALLeft1">
    <w:name w:val="TAL + Left:  1"/>
    <w:aliases w:val="00 cm"/>
    <w:basedOn w:val="TAL"/>
    <w:link w:val="TALLeft100cmCharChar"/>
    <w:rsid w:val="004F2E3E"/>
    <w:pPr>
      <w:ind w:left="567"/>
    </w:pPr>
    <w:rPr>
      <w:rFonts w:eastAsia="DengXian"/>
      <w:lang w:val="en-GB" w:eastAsia="en-GB"/>
    </w:rPr>
  </w:style>
  <w:style w:type="character" w:customStyle="1" w:styleId="TALLeft100cmCharChar">
    <w:name w:val="TAL + Left:  1;00 cm Char Char"/>
    <w:link w:val="TALLeft1"/>
    <w:rsid w:val="004F2E3E"/>
    <w:rPr>
      <w:rFonts w:ascii="Arial" w:eastAsia="DengXian" w:hAnsi="Arial"/>
      <w:sz w:val="18"/>
    </w:rPr>
  </w:style>
  <w:style w:type="paragraph" w:customStyle="1" w:styleId="TALLeft125cm">
    <w:name w:val="TAL + Left: 125 cm"/>
    <w:basedOn w:val="StyleTALLeft075cm"/>
    <w:rsid w:val="004F2E3E"/>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4F2E3E"/>
    <w:pPr>
      <w:ind w:left="851"/>
    </w:pPr>
    <w:rPr>
      <w:rFonts w:eastAsia="Batang"/>
    </w:rPr>
  </w:style>
  <w:style w:type="paragraph" w:customStyle="1" w:styleId="INDENT1">
    <w:name w:val="INDENT1"/>
    <w:basedOn w:val="Normal"/>
    <w:rsid w:val="004F2E3E"/>
    <w:pPr>
      <w:overflowPunct/>
      <w:autoSpaceDE/>
      <w:autoSpaceDN/>
      <w:adjustRightInd/>
      <w:ind w:left="851"/>
      <w:textAlignment w:val="auto"/>
    </w:pPr>
    <w:rPr>
      <w:rFonts w:eastAsia="MS Mincho"/>
      <w:lang w:eastAsia="en-US"/>
    </w:rPr>
  </w:style>
  <w:style w:type="paragraph" w:customStyle="1" w:styleId="INDENT3">
    <w:name w:val="INDENT3"/>
    <w:basedOn w:val="Normal"/>
    <w:rsid w:val="004F2E3E"/>
    <w:pPr>
      <w:overflowPunct/>
      <w:autoSpaceDE/>
      <w:autoSpaceDN/>
      <w:adjustRightInd/>
      <w:ind w:left="1701" w:hanging="567"/>
      <w:textAlignment w:val="auto"/>
    </w:pPr>
    <w:rPr>
      <w:rFonts w:eastAsia="MS Mincho"/>
      <w:lang w:eastAsia="en-US"/>
    </w:rPr>
  </w:style>
  <w:style w:type="paragraph" w:customStyle="1" w:styleId="RecCCITT">
    <w:name w:val="Rec_CCITT_#"/>
    <w:basedOn w:val="Normal"/>
    <w:rsid w:val="004F2E3E"/>
    <w:pPr>
      <w:keepNext/>
      <w:keepLines/>
      <w:overflowPunct/>
      <w:autoSpaceDE/>
      <w:autoSpaceDN/>
      <w:adjustRightInd/>
      <w:textAlignment w:val="auto"/>
    </w:pPr>
    <w:rPr>
      <w:rFonts w:eastAsia="MS Mincho"/>
      <w:b/>
      <w:lang w:eastAsia="en-US"/>
    </w:rPr>
  </w:style>
  <w:style w:type="paragraph" w:customStyle="1" w:styleId="CouvRecTitle">
    <w:name w:val="Couv Rec Title"/>
    <w:basedOn w:val="Normal"/>
    <w:rsid w:val="004F2E3E"/>
    <w:pPr>
      <w:keepNext/>
      <w:keepLines/>
      <w:overflowPunct/>
      <w:autoSpaceDE/>
      <w:autoSpaceDN/>
      <w:adjustRightInd/>
      <w:spacing w:before="240"/>
      <w:ind w:left="1418"/>
      <w:textAlignment w:val="auto"/>
    </w:pPr>
    <w:rPr>
      <w:rFonts w:ascii="Arial" w:eastAsia="MS Mincho" w:hAnsi="Arial"/>
      <w:b/>
      <w:sz w:val="36"/>
      <w:lang w:val="en-US" w:eastAsia="en-US"/>
    </w:rPr>
  </w:style>
  <w:style w:type="paragraph" w:customStyle="1" w:styleId="00BodyText">
    <w:name w:val="00 BodyText"/>
    <w:basedOn w:val="Normal"/>
    <w:rsid w:val="004F2E3E"/>
    <w:pPr>
      <w:overflowPunct/>
      <w:autoSpaceDE/>
      <w:autoSpaceDN/>
      <w:adjustRightInd/>
      <w:spacing w:after="220"/>
      <w:textAlignment w:val="auto"/>
    </w:pPr>
    <w:rPr>
      <w:rFonts w:ascii="Arial" w:eastAsia="MS Mincho" w:hAnsi="Arial"/>
      <w:sz w:val="22"/>
      <w:lang w:val="en-US" w:eastAsia="en-US"/>
    </w:rPr>
  </w:style>
  <w:style w:type="paragraph" w:styleId="BodyTextIndent">
    <w:name w:val="Body Text Indent"/>
    <w:basedOn w:val="Normal"/>
    <w:link w:val="BodyTextIndentChar"/>
    <w:rsid w:val="004F2E3E"/>
    <w:pPr>
      <w:overflowPunct/>
      <w:autoSpaceDE/>
      <w:autoSpaceDN/>
      <w:adjustRightInd/>
      <w:spacing w:after="120"/>
      <w:ind w:left="283"/>
      <w:textAlignment w:val="auto"/>
    </w:pPr>
    <w:rPr>
      <w:rFonts w:eastAsia="MS Mincho"/>
      <w:lang w:eastAsia="x-none"/>
    </w:rPr>
  </w:style>
  <w:style w:type="character" w:customStyle="1" w:styleId="BodyTextIndentChar">
    <w:name w:val="Body Text Indent Char"/>
    <w:basedOn w:val="DefaultParagraphFont"/>
    <w:link w:val="BodyTextIndent"/>
    <w:rsid w:val="004F2E3E"/>
    <w:rPr>
      <w:rFonts w:ascii="Times New Roman" w:eastAsia="MS Mincho" w:hAnsi="Times New Roman"/>
      <w:lang w:eastAsia="x-none"/>
    </w:rPr>
  </w:style>
  <w:style w:type="paragraph" w:customStyle="1" w:styleId="BalloonText1">
    <w:name w:val="Balloon Text1"/>
    <w:basedOn w:val="Normal"/>
    <w:semiHidden/>
    <w:rsid w:val="004F2E3E"/>
    <w:pPr>
      <w:overflowPunct/>
      <w:autoSpaceDE/>
      <w:autoSpaceDN/>
      <w:adjustRightInd/>
      <w:textAlignment w:val="auto"/>
    </w:pPr>
    <w:rPr>
      <w:rFonts w:ascii="Tahoma" w:eastAsia="MS Mincho" w:hAnsi="Tahoma" w:cs="Tahoma"/>
      <w:sz w:val="16"/>
      <w:szCs w:val="16"/>
      <w:lang w:eastAsia="en-US"/>
    </w:rPr>
  </w:style>
  <w:style w:type="paragraph" w:customStyle="1" w:styleId="ZchnZchn">
    <w:name w:val="Zchn Zchn"/>
    <w:semiHidden/>
    <w:rsid w:val="004F2E3E"/>
    <w:pPr>
      <w:keepNext/>
      <w:numPr>
        <w:numId w:val="1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4F2E3E"/>
    <w:pPr>
      <w:overflowPunct/>
      <w:autoSpaceDE/>
      <w:autoSpaceDN/>
      <w:adjustRightInd/>
      <w:textAlignment w:val="auto"/>
    </w:pPr>
    <w:rPr>
      <w:rFonts w:eastAsia="MS Mincho"/>
      <w:b/>
      <w:bCs/>
      <w:lang w:eastAsia="x-none"/>
    </w:rPr>
  </w:style>
  <w:style w:type="paragraph" w:customStyle="1" w:styleId="Char3CharCharCharCharChar">
    <w:name w:val="Char3 Char Char Char (文字) (文字) Char Char"/>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4F2E3E"/>
    <w:pPr>
      <w:overflowPunct/>
      <w:autoSpaceDE/>
      <w:autoSpaceDN/>
      <w:adjustRightInd/>
      <w:spacing w:after="120"/>
      <w:ind w:left="1134" w:hanging="567"/>
      <w:textAlignment w:val="auto"/>
    </w:pPr>
    <w:rPr>
      <w:rFonts w:eastAsia="MS Mincho"/>
      <w:szCs w:val="22"/>
      <w:lang w:eastAsia="en-US"/>
    </w:rPr>
  </w:style>
  <w:style w:type="paragraph" w:customStyle="1" w:styleId="Char3CharCharCharCharCharCharCharCharCharCharChar">
    <w:name w:val="Char3 Char Char Char (文字) (文字) Char Char Char Char Char Char Char (文字) (文字) Char"/>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4F2E3E"/>
    <w:pPr>
      <w:overflowPunct/>
      <w:autoSpaceDE/>
      <w:autoSpaceDN/>
      <w:adjustRightInd/>
      <w:spacing w:after="220"/>
      <w:ind w:left="1298"/>
      <w:textAlignment w:val="auto"/>
    </w:pPr>
    <w:rPr>
      <w:rFonts w:ascii="Arial" w:eastAsia="MS Mincho" w:hAnsi="Arial"/>
      <w:sz w:val="22"/>
      <w:lang w:val="en-US" w:eastAsia="en-US"/>
    </w:rPr>
  </w:style>
  <w:style w:type="paragraph" w:customStyle="1" w:styleId="CharCharCharCharChar">
    <w:name w:val="Char Char (文字) (文字) Char (文字) (文字) Char Char (文字) (文字)"/>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4F2E3E"/>
    <w:pPr>
      <w:widowControl w:val="0"/>
      <w:overflowPunct/>
      <w:autoSpaceDE/>
      <w:autoSpaceDN/>
      <w:adjustRightInd/>
      <w:spacing w:beforeLines="50" w:afterLines="50"/>
      <w:jc w:val="both"/>
      <w:textAlignment w:val="auto"/>
      <w:outlineLvl w:val="1"/>
    </w:pPr>
    <w:rPr>
      <w:rFonts w:ascii="Arial" w:eastAsia="Arial" w:hAnsi="Arial"/>
      <w:kern w:val="2"/>
      <w:sz w:val="24"/>
      <w:szCs w:val="24"/>
    </w:rPr>
  </w:style>
  <w:style w:type="paragraph" w:customStyle="1" w:styleId="Char">
    <w:name w:val="Char"/>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4F2E3E"/>
    <w:pPr>
      <w:overflowPunct/>
      <w:autoSpaceDE/>
      <w:autoSpaceDN/>
      <w:adjustRightInd/>
      <w:spacing w:after="120"/>
      <w:ind w:left="284" w:hanging="284"/>
      <w:textAlignment w:val="auto"/>
    </w:pPr>
    <w:rPr>
      <w:rFonts w:ascii="Arial" w:eastAsia="MS Mincho" w:hAnsi="Arial"/>
      <w:szCs w:val="22"/>
      <w:lang w:eastAsia="en-US"/>
    </w:rPr>
  </w:style>
  <w:style w:type="paragraph" w:customStyle="1" w:styleId="BalloonText2">
    <w:name w:val="Balloon Text2"/>
    <w:basedOn w:val="Normal"/>
    <w:semiHidden/>
    <w:rsid w:val="004F2E3E"/>
    <w:pPr>
      <w:overflowPunct/>
      <w:autoSpaceDE/>
      <w:autoSpaceDN/>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semiHidden/>
    <w:rsid w:val="004F2E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4F2E3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4F2E3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msoins00">
    <w:name w:val="msoins0"/>
    <w:rsid w:val="004F2E3E"/>
    <w:rPr>
      <w:rFonts w:ascii="Arial" w:eastAsia="SimSun" w:hAnsi="Arial" w:cs="Arial"/>
      <w:color w:val="0000FF"/>
      <w:kern w:val="2"/>
      <w:lang w:val="en-US" w:eastAsia="zh-CN" w:bidi="ar-SA"/>
    </w:rPr>
  </w:style>
  <w:style w:type="character" w:customStyle="1" w:styleId="CharChar2">
    <w:name w:val="Char Char2"/>
    <w:rsid w:val="004F2E3E"/>
    <w:rPr>
      <w:rFonts w:ascii="Times New Roman" w:eastAsia="MS Mincho" w:hAnsi="Times New Roman"/>
      <w:lang w:val="en-GB" w:eastAsia="en-US"/>
    </w:rPr>
  </w:style>
  <w:style w:type="character" w:customStyle="1" w:styleId="H6Char">
    <w:name w:val="H6 Char"/>
    <w:link w:val="H6"/>
    <w:rsid w:val="004F2E3E"/>
    <w:rPr>
      <w:rFonts w:ascii="Arial" w:hAnsi="Arial"/>
      <w:lang w:eastAsia="ja-JP"/>
    </w:rPr>
  </w:style>
  <w:style w:type="character" w:customStyle="1" w:styleId="B2Car">
    <w:name w:val="B2 Car"/>
    <w:rsid w:val="004F2E3E"/>
    <w:rPr>
      <w:rFonts w:ascii="Times New Roman" w:hAnsi="Times New Roman"/>
      <w:lang w:val="en-GB"/>
    </w:rPr>
  </w:style>
  <w:style w:type="numbering" w:customStyle="1" w:styleId="2">
    <w:name w:val="列表编号2"/>
    <w:basedOn w:val="NoList"/>
    <w:rsid w:val="004F2E3E"/>
    <w:pPr>
      <w:numPr>
        <w:numId w:val="20"/>
      </w:numPr>
    </w:pPr>
  </w:style>
  <w:style w:type="numbering" w:customStyle="1" w:styleId="1">
    <w:name w:val="项目编号1"/>
    <w:basedOn w:val="NoList"/>
    <w:rsid w:val="004F2E3E"/>
    <w:pPr>
      <w:numPr>
        <w:numId w:val="19"/>
      </w:numPr>
    </w:pPr>
  </w:style>
  <w:style w:type="character" w:customStyle="1" w:styleId="ListChar">
    <w:name w:val="List Char"/>
    <w:link w:val="List"/>
    <w:rsid w:val="004F2E3E"/>
    <w:rPr>
      <w:rFonts w:ascii="Arial" w:hAnsi="Arial"/>
      <w:lang w:eastAsia="zh-CN"/>
    </w:rPr>
  </w:style>
  <w:style w:type="paragraph" w:customStyle="1" w:styleId="MTDisplayEquation">
    <w:name w:val="MTDisplayEquation"/>
    <w:basedOn w:val="Normal"/>
    <w:rsid w:val="004F2E3E"/>
    <w:pPr>
      <w:tabs>
        <w:tab w:val="center" w:pos="4820"/>
        <w:tab w:val="right" w:pos="9640"/>
      </w:tabs>
      <w:overflowPunct/>
      <w:autoSpaceDE/>
      <w:autoSpaceDN/>
      <w:adjustRightInd/>
      <w:textAlignment w:val="auto"/>
    </w:pPr>
    <w:rPr>
      <w:lang w:val="en-US" w:eastAsia="en-US"/>
    </w:rPr>
  </w:style>
  <w:style w:type="paragraph" w:styleId="TOCHeading">
    <w:name w:val="TOC Heading"/>
    <w:basedOn w:val="Heading1"/>
    <w:next w:val="Normal"/>
    <w:uiPriority w:val="39"/>
    <w:semiHidden/>
    <w:unhideWhenUsed/>
    <w:qFormat/>
    <w:rsid w:val="004F2E3E"/>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en-US"/>
    </w:rPr>
  </w:style>
  <w:style w:type="paragraph" w:customStyle="1" w:styleId="Proposallist">
    <w:name w:val="Proposal list"/>
    <w:basedOn w:val="Proposal"/>
    <w:link w:val="ProposallistChar"/>
    <w:qFormat/>
    <w:rsid w:val="004F2E3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character" w:customStyle="1" w:styleId="ProposallistChar">
    <w:name w:val="Proposal list Char"/>
    <w:link w:val="Proposallist"/>
    <w:rsid w:val="004F2E3E"/>
    <w:rPr>
      <w:rFonts w:ascii="Times New Roman" w:hAnsi="Times New Roman"/>
      <w:b/>
      <w:lang w:eastAsia="en-US"/>
    </w:rPr>
  </w:style>
  <w:style w:type="paragraph" w:customStyle="1" w:styleId="a0">
    <w:name w:val="a"/>
    <w:basedOn w:val="CRCoverPage"/>
    <w:rsid w:val="004F2E3E"/>
    <w:pPr>
      <w:tabs>
        <w:tab w:val="left" w:pos="1985"/>
      </w:tabs>
    </w:pPr>
    <w:rPr>
      <w:rFonts w:eastAsia="DengXian" w:cs="Arial"/>
      <w:b/>
      <w:bCs/>
      <w:color w:val="000000"/>
      <w:sz w:val="24"/>
      <w:szCs w:val="24"/>
      <w:lang w:val="en-US" w:eastAsia="en-US"/>
    </w:rPr>
  </w:style>
  <w:style w:type="paragraph" w:customStyle="1" w:styleId="Discussion">
    <w:name w:val="Discussion"/>
    <w:basedOn w:val="Normal"/>
    <w:rsid w:val="004F2E3E"/>
    <w:pPr>
      <w:overflowPunct/>
      <w:autoSpaceDE/>
      <w:autoSpaceDN/>
      <w:adjustRightInd/>
      <w:textAlignment w:val="auto"/>
    </w:pPr>
    <w:rPr>
      <w:rFonts w:ascii="Arial" w:eastAsia="DengXian" w:hAnsi="Arial" w:cs="Arial"/>
      <w:lang w:eastAsia="en-US"/>
    </w:rPr>
  </w:style>
  <w:style w:type="character" w:customStyle="1" w:styleId="ListBulletChar">
    <w:name w:val="List Bullet Char"/>
    <w:link w:val="ListBullet"/>
    <w:rsid w:val="004F2E3E"/>
    <w:rPr>
      <w:rFonts w:ascii="Arial" w:hAnsi="Arial"/>
      <w:lang w:eastAsia="ja-JP"/>
    </w:rPr>
  </w:style>
  <w:style w:type="character" w:customStyle="1" w:styleId="1Char1">
    <w:name w:val="标题 1 Char1"/>
    <w:aliases w:val="H1 Char1"/>
    <w:rsid w:val="004F2E3E"/>
    <w:rPr>
      <w:rFonts w:eastAsia="Times New Roman"/>
      <w:b/>
      <w:bCs/>
      <w:kern w:val="44"/>
      <w:sz w:val="44"/>
      <w:szCs w:val="44"/>
      <w:lang w:val="en-GB" w:eastAsia="ko-KR"/>
    </w:rPr>
  </w:style>
  <w:style w:type="character" w:customStyle="1" w:styleId="3Char1">
    <w:name w:val="标题 3 Char1"/>
    <w:aliases w:val="Underrubrik2 Char1,H3 Char1"/>
    <w:semiHidden/>
    <w:rsid w:val="004F2E3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4F2E3E"/>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4F2E3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4F2E3E"/>
    <w:pPr>
      <w:widowControl w:val="0"/>
      <w:overflowPunct/>
      <w:autoSpaceDE/>
      <w:autoSpaceDN/>
      <w:adjustRightInd/>
      <w:spacing w:after="0"/>
      <w:jc w:val="both"/>
      <w:textAlignment w:val="auto"/>
    </w:pPr>
    <w:rPr>
      <w:rFonts w:eastAsia="SimSun"/>
      <w:kern w:val="2"/>
      <w:sz w:val="21"/>
      <w:szCs w:val="24"/>
      <w:lang w:val="en-US" w:eastAsia="zh-CN"/>
    </w:rPr>
  </w:style>
  <w:style w:type="paragraph" w:customStyle="1" w:styleId="textintend1">
    <w:name w:val="text intend 1"/>
    <w:basedOn w:val="Normal"/>
    <w:rsid w:val="004F2E3E"/>
    <w:pPr>
      <w:tabs>
        <w:tab w:val="left" w:pos="992"/>
      </w:tabs>
      <w:overflowPunct/>
      <w:autoSpaceDE/>
      <w:autoSpaceDN/>
      <w:adjustRightInd/>
      <w:spacing w:after="120"/>
      <w:ind w:left="567" w:hanging="283"/>
      <w:jc w:val="both"/>
      <w:textAlignment w:val="auto"/>
    </w:pPr>
    <w:rPr>
      <w:rFonts w:eastAsia="MS Mincho"/>
      <w:sz w:val="24"/>
      <w:lang w:val="en-US" w:eastAsia="en-US"/>
    </w:rPr>
  </w:style>
  <w:style w:type="character" w:customStyle="1" w:styleId="13">
    <w:name w:val="标题 1 字符"/>
    <w:aliases w:val="H1 字符"/>
    <w:rsid w:val="004F2E3E"/>
    <w:rPr>
      <w:rFonts w:ascii="Arial" w:eastAsia="Times New Roman" w:hAnsi="Arial"/>
      <w:sz w:val="36"/>
      <w:lang w:val="en-GB" w:eastAsia="ko-KR" w:bidi="ar-SA"/>
    </w:rPr>
  </w:style>
  <w:style w:type="paragraph" w:customStyle="1" w:styleId="References">
    <w:name w:val="References"/>
    <w:basedOn w:val="Normal"/>
    <w:rsid w:val="002E7511"/>
    <w:pPr>
      <w:tabs>
        <w:tab w:val="left" w:pos="360"/>
      </w:tabs>
      <w:spacing w:after="80"/>
      <w:ind w:left="926" w:hanging="360"/>
    </w:pPr>
    <w:rPr>
      <w:rFonts w:eastAsia="SimSun"/>
      <w:sz w:val="18"/>
      <w:lang w:val="en-US" w:eastAsia="zh-CN"/>
    </w:rPr>
  </w:style>
  <w:style w:type="paragraph" w:customStyle="1" w:styleId="Normal5">
    <w:name w:val="Normal5"/>
    <w:rsid w:val="00E26BCC"/>
    <w:pPr>
      <w:jc w:val="both"/>
    </w:pPr>
    <w:rPr>
      <w:rFonts w:ascii="Calibri" w:eastAsia="SimSun" w:hAnsi="Calibri" w:cs="Calibri"/>
      <w:kern w:val="2"/>
      <w:sz w:val="21"/>
      <w:szCs w:val="21"/>
      <w:lang w:val="en-US" w:eastAsia="zh-CN"/>
    </w:rPr>
  </w:style>
  <w:style w:type="paragraph" w:customStyle="1" w:styleId="paragraph">
    <w:name w:val="paragraph"/>
    <w:basedOn w:val="Normal"/>
    <w:qFormat/>
    <w:rsid w:val="00114671"/>
    <w:pPr>
      <w:overflowPunct/>
      <w:autoSpaceDE/>
      <w:autoSpaceDN/>
      <w:adjustRightInd/>
      <w:spacing w:before="100" w:beforeAutospacing="1" w:after="100" w:afterAutospacing="1"/>
      <w:textAlignment w:val="auto"/>
    </w:pPr>
    <w:rPr>
      <w:rFonts w:eastAsia="SimSun"/>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050">
      <w:bodyDiv w:val="1"/>
      <w:marLeft w:val="0"/>
      <w:marRight w:val="0"/>
      <w:marTop w:val="0"/>
      <w:marBottom w:val="0"/>
      <w:divBdr>
        <w:top w:val="none" w:sz="0" w:space="0" w:color="auto"/>
        <w:left w:val="none" w:sz="0" w:space="0" w:color="auto"/>
        <w:bottom w:val="none" w:sz="0" w:space="0" w:color="auto"/>
        <w:right w:val="none" w:sz="0" w:space="0" w:color="auto"/>
      </w:divBdr>
      <w:divsChild>
        <w:div w:id="532768852">
          <w:marLeft w:val="360"/>
          <w:marRight w:val="0"/>
          <w:marTop w:val="0"/>
          <w:marBottom w:val="60"/>
          <w:divBdr>
            <w:top w:val="none" w:sz="0" w:space="0" w:color="auto"/>
            <w:left w:val="none" w:sz="0" w:space="0" w:color="auto"/>
            <w:bottom w:val="none" w:sz="0" w:space="0" w:color="auto"/>
            <w:right w:val="none" w:sz="0" w:space="0" w:color="auto"/>
          </w:divBdr>
        </w:div>
        <w:div w:id="1909027240">
          <w:marLeft w:val="1080"/>
          <w:marRight w:val="0"/>
          <w:marTop w:val="0"/>
          <w:marBottom w:val="60"/>
          <w:divBdr>
            <w:top w:val="none" w:sz="0" w:space="0" w:color="auto"/>
            <w:left w:val="none" w:sz="0" w:space="0" w:color="auto"/>
            <w:bottom w:val="none" w:sz="0" w:space="0" w:color="auto"/>
            <w:right w:val="none" w:sz="0" w:space="0" w:color="auto"/>
          </w:divBdr>
        </w:div>
        <w:div w:id="2104572982">
          <w:marLeft w:val="1080"/>
          <w:marRight w:val="0"/>
          <w:marTop w:val="0"/>
          <w:marBottom w:val="60"/>
          <w:divBdr>
            <w:top w:val="none" w:sz="0" w:space="0" w:color="auto"/>
            <w:left w:val="none" w:sz="0" w:space="0" w:color="auto"/>
            <w:bottom w:val="none" w:sz="0" w:space="0" w:color="auto"/>
            <w:right w:val="none" w:sz="0" w:space="0" w:color="auto"/>
          </w:divBdr>
        </w:div>
      </w:divsChild>
    </w:div>
    <w:div w:id="151798799">
      <w:bodyDiv w:val="1"/>
      <w:marLeft w:val="0"/>
      <w:marRight w:val="0"/>
      <w:marTop w:val="0"/>
      <w:marBottom w:val="0"/>
      <w:divBdr>
        <w:top w:val="none" w:sz="0" w:space="0" w:color="auto"/>
        <w:left w:val="none" w:sz="0" w:space="0" w:color="auto"/>
        <w:bottom w:val="none" w:sz="0" w:space="0" w:color="auto"/>
        <w:right w:val="none" w:sz="0" w:space="0" w:color="auto"/>
      </w:divBdr>
      <w:divsChild>
        <w:div w:id="1598906194">
          <w:marLeft w:val="850"/>
          <w:marRight w:val="0"/>
          <w:marTop w:val="160"/>
          <w:marBottom w:val="0"/>
          <w:divBdr>
            <w:top w:val="none" w:sz="0" w:space="0" w:color="auto"/>
            <w:left w:val="none" w:sz="0" w:space="0" w:color="auto"/>
            <w:bottom w:val="none" w:sz="0" w:space="0" w:color="auto"/>
            <w:right w:val="none" w:sz="0" w:space="0" w:color="auto"/>
          </w:divBdr>
        </w:div>
        <w:div w:id="1609115519">
          <w:marLeft w:val="850"/>
          <w:marRight w:val="0"/>
          <w:marTop w:val="160"/>
          <w:marBottom w:val="0"/>
          <w:divBdr>
            <w:top w:val="none" w:sz="0" w:space="0" w:color="auto"/>
            <w:left w:val="none" w:sz="0" w:space="0" w:color="auto"/>
            <w:bottom w:val="none" w:sz="0" w:space="0" w:color="auto"/>
            <w:right w:val="none" w:sz="0" w:space="0" w:color="auto"/>
          </w:divBdr>
        </w:div>
        <w:div w:id="2071734665">
          <w:marLeft w:val="850"/>
          <w:marRight w:val="0"/>
          <w:marTop w:val="160"/>
          <w:marBottom w:val="0"/>
          <w:divBdr>
            <w:top w:val="none" w:sz="0" w:space="0" w:color="auto"/>
            <w:left w:val="none" w:sz="0" w:space="0" w:color="auto"/>
            <w:bottom w:val="none" w:sz="0" w:space="0" w:color="auto"/>
            <w:right w:val="none" w:sz="0" w:space="0" w:color="auto"/>
          </w:divBdr>
        </w:div>
      </w:divsChild>
    </w:div>
    <w:div w:id="290283954">
      <w:bodyDiv w:val="1"/>
      <w:marLeft w:val="0"/>
      <w:marRight w:val="0"/>
      <w:marTop w:val="0"/>
      <w:marBottom w:val="0"/>
      <w:divBdr>
        <w:top w:val="none" w:sz="0" w:space="0" w:color="auto"/>
        <w:left w:val="none" w:sz="0" w:space="0" w:color="auto"/>
        <w:bottom w:val="none" w:sz="0" w:space="0" w:color="auto"/>
        <w:right w:val="none" w:sz="0" w:space="0" w:color="auto"/>
      </w:divBdr>
      <w:divsChild>
        <w:div w:id="217716755">
          <w:marLeft w:val="1080"/>
          <w:marRight w:val="0"/>
          <w:marTop w:val="0"/>
          <w:marBottom w:val="60"/>
          <w:divBdr>
            <w:top w:val="none" w:sz="0" w:space="0" w:color="auto"/>
            <w:left w:val="none" w:sz="0" w:space="0" w:color="auto"/>
            <w:bottom w:val="none" w:sz="0" w:space="0" w:color="auto"/>
            <w:right w:val="none" w:sz="0" w:space="0" w:color="auto"/>
          </w:divBdr>
        </w:div>
      </w:divsChild>
    </w:div>
    <w:div w:id="387728076">
      <w:bodyDiv w:val="1"/>
      <w:marLeft w:val="0"/>
      <w:marRight w:val="0"/>
      <w:marTop w:val="0"/>
      <w:marBottom w:val="0"/>
      <w:divBdr>
        <w:top w:val="none" w:sz="0" w:space="0" w:color="auto"/>
        <w:left w:val="none" w:sz="0" w:space="0" w:color="auto"/>
        <w:bottom w:val="none" w:sz="0" w:space="0" w:color="auto"/>
        <w:right w:val="none" w:sz="0" w:space="0" w:color="auto"/>
      </w:divBdr>
      <w:divsChild>
        <w:div w:id="1975523984">
          <w:marLeft w:val="1267"/>
          <w:marRight w:val="0"/>
          <w:marTop w:val="160"/>
          <w:marBottom w:val="0"/>
          <w:divBdr>
            <w:top w:val="none" w:sz="0" w:space="0" w:color="auto"/>
            <w:left w:val="none" w:sz="0" w:space="0" w:color="auto"/>
            <w:bottom w:val="none" w:sz="0" w:space="0" w:color="auto"/>
            <w:right w:val="none" w:sz="0" w:space="0" w:color="auto"/>
          </w:divBdr>
        </w:div>
      </w:divsChild>
    </w:div>
    <w:div w:id="476534238">
      <w:bodyDiv w:val="1"/>
      <w:marLeft w:val="0"/>
      <w:marRight w:val="0"/>
      <w:marTop w:val="0"/>
      <w:marBottom w:val="0"/>
      <w:divBdr>
        <w:top w:val="none" w:sz="0" w:space="0" w:color="auto"/>
        <w:left w:val="none" w:sz="0" w:space="0" w:color="auto"/>
        <w:bottom w:val="none" w:sz="0" w:space="0" w:color="auto"/>
        <w:right w:val="none" w:sz="0" w:space="0" w:color="auto"/>
      </w:divBdr>
    </w:div>
    <w:div w:id="492378431">
      <w:bodyDiv w:val="1"/>
      <w:marLeft w:val="0"/>
      <w:marRight w:val="0"/>
      <w:marTop w:val="0"/>
      <w:marBottom w:val="0"/>
      <w:divBdr>
        <w:top w:val="none" w:sz="0" w:space="0" w:color="auto"/>
        <w:left w:val="none" w:sz="0" w:space="0" w:color="auto"/>
        <w:bottom w:val="none" w:sz="0" w:space="0" w:color="auto"/>
        <w:right w:val="none" w:sz="0" w:space="0" w:color="auto"/>
      </w:divBdr>
      <w:divsChild>
        <w:div w:id="1014459587">
          <w:marLeft w:val="1267"/>
          <w:marRight w:val="0"/>
          <w:marTop w:val="160"/>
          <w:marBottom w:val="0"/>
          <w:divBdr>
            <w:top w:val="none" w:sz="0" w:space="0" w:color="auto"/>
            <w:left w:val="none" w:sz="0" w:space="0" w:color="auto"/>
            <w:bottom w:val="none" w:sz="0" w:space="0" w:color="auto"/>
            <w:right w:val="none" w:sz="0" w:space="0" w:color="auto"/>
          </w:divBdr>
        </w:div>
      </w:divsChild>
    </w:div>
    <w:div w:id="520169512">
      <w:bodyDiv w:val="1"/>
      <w:marLeft w:val="0"/>
      <w:marRight w:val="0"/>
      <w:marTop w:val="0"/>
      <w:marBottom w:val="0"/>
      <w:divBdr>
        <w:top w:val="none" w:sz="0" w:space="0" w:color="auto"/>
        <w:left w:val="none" w:sz="0" w:space="0" w:color="auto"/>
        <w:bottom w:val="none" w:sz="0" w:space="0" w:color="auto"/>
        <w:right w:val="none" w:sz="0" w:space="0" w:color="auto"/>
      </w:divBdr>
      <w:divsChild>
        <w:div w:id="1646161942">
          <w:marLeft w:val="418"/>
          <w:marRight w:val="0"/>
          <w:marTop w:val="160"/>
          <w:marBottom w:val="0"/>
          <w:divBdr>
            <w:top w:val="none" w:sz="0" w:space="0" w:color="auto"/>
            <w:left w:val="none" w:sz="0" w:space="0" w:color="auto"/>
            <w:bottom w:val="none" w:sz="0" w:space="0" w:color="auto"/>
            <w:right w:val="none" w:sz="0" w:space="0" w:color="auto"/>
          </w:divBdr>
        </w:div>
      </w:divsChild>
    </w:div>
    <w:div w:id="1217669078">
      <w:bodyDiv w:val="1"/>
      <w:marLeft w:val="0"/>
      <w:marRight w:val="0"/>
      <w:marTop w:val="0"/>
      <w:marBottom w:val="0"/>
      <w:divBdr>
        <w:top w:val="none" w:sz="0" w:space="0" w:color="auto"/>
        <w:left w:val="none" w:sz="0" w:space="0" w:color="auto"/>
        <w:bottom w:val="none" w:sz="0" w:space="0" w:color="auto"/>
        <w:right w:val="none" w:sz="0" w:space="0" w:color="auto"/>
      </w:divBdr>
    </w:div>
    <w:div w:id="1898009821">
      <w:bodyDiv w:val="1"/>
      <w:marLeft w:val="0"/>
      <w:marRight w:val="0"/>
      <w:marTop w:val="0"/>
      <w:marBottom w:val="0"/>
      <w:divBdr>
        <w:top w:val="none" w:sz="0" w:space="0" w:color="auto"/>
        <w:left w:val="none" w:sz="0" w:space="0" w:color="auto"/>
        <w:bottom w:val="none" w:sz="0" w:space="0" w:color="auto"/>
        <w:right w:val="none" w:sz="0" w:space="0" w:color="auto"/>
      </w:divBdr>
    </w:div>
    <w:div w:id="1994672344">
      <w:bodyDiv w:val="1"/>
      <w:marLeft w:val="0"/>
      <w:marRight w:val="0"/>
      <w:marTop w:val="0"/>
      <w:marBottom w:val="0"/>
      <w:divBdr>
        <w:top w:val="none" w:sz="0" w:space="0" w:color="auto"/>
        <w:left w:val="none" w:sz="0" w:space="0" w:color="auto"/>
        <w:bottom w:val="none" w:sz="0" w:space="0" w:color="auto"/>
        <w:right w:val="none" w:sz="0" w:space="0" w:color="auto"/>
      </w:divBdr>
    </w:div>
    <w:div w:id="2055304483">
      <w:bodyDiv w:val="1"/>
      <w:marLeft w:val="0"/>
      <w:marRight w:val="0"/>
      <w:marTop w:val="0"/>
      <w:marBottom w:val="0"/>
      <w:divBdr>
        <w:top w:val="none" w:sz="0" w:space="0" w:color="auto"/>
        <w:left w:val="none" w:sz="0" w:space="0" w:color="auto"/>
        <w:bottom w:val="none" w:sz="0" w:space="0" w:color="auto"/>
        <w:right w:val="none" w:sz="0" w:space="0" w:color="auto"/>
      </w:divBdr>
      <w:divsChild>
        <w:div w:id="800534935">
          <w:marLeft w:val="850"/>
          <w:marRight w:val="0"/>
          <w:marTop w:val="160"/>
          <w:marBottom w:val="0"/>
          <w:divBdr>
            <w:top w:val="none" w:sz="0" w:space="0" w:color="auto"/>
            <w:left w:val="none" w:sz="0" w:space="0" w:color="auto"/>
            <w:bottom w:val="none" w:sz="0" w:space="0" w:color="auto"/>
            <w:right w:val="none" w:sz="0" w:space="0" w:color="auto"/>
          </w:divBdr>
        </w:div>
      </w:divsChild>
    </w:div>
    <w:div w:id="2096125148">
      <w:bodyDiv w:val="1"/>
      <w:marLeft w:val="0"/>
      <w:marRight w:val="0"/>
      <w:marTop w:val="0"/>
      <w:marBottom w:val="0"/>
      <w:divBdr>
        <w:top w:val="none" w:sz="0" w:space="0" w:color="auto"/>
        <w:left w:val="none" w:sz="0" w:space="0" w:color="auto"/>
        <w:bottom w:val="none" w:sz="0" w:space="0" w:color="auto"/>
        <w:right w:val="none" w:sz="0" w:space="0" w:color="auto"/>
      </w:divBdr>
      <w:divsChild>
        <w:div w:id="244458626">
          <w:marLeft w:val="850"/>
          <w:marRight w:val="0"/>
          <w:marTop w:val="100"/>
          <w:marBottom w:val="240"/>
          <w:divBdr>
            <w:top w:val="none" w:sz="0" w:space="0" w:color="auto"/>
            <w:left w:val="none" w:sz="0" w:space="0" w:color="auto"/>
            <w:bottom w:val="none" w:sz="0" w:space="0" w:color="auto"/>
            <w:right w:val="none" w:sz="0" w:space="0" w:color="auto"/>
          </w:divBdr>
        </w:div>
        <w:div w:id="530730183">
          <w:marLeft w:val="850"/>
          <w:marRight w:val="0"/>
          <w:marTop w:val="160"/>
          <w:marBottom w:val="0"/>
          <w:divBdr>
            <w:top w:val="none" w:sz="0" w:space="0" w:color="auto"/>
            <w:left w:val="none" w:sz="0" w:space="0" w:color="auto"/>
            <w:bottom w:val="none" w:sz="0" w:space="0" w:color="auto"/>
            <w:right w:val="none" w:sz="0" w:space="0" w:color="auto"/>
          </w:divBdr>
        </w:div>
        <w:div w:id="1849051868">
          <w:marLeft w:val="850"/>
          <w:marRight w:val="0"/>
          <w:marTop w:val="1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62970-2422-49DF-98D6-09CCBB368EE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5794D5F-40F1-42C0-91C9-6B4930593444}">
  <ds:schemaRefs>
    <ds:schemaRef ds:uri="http://schemas.microsoft.com/sharepoint/v3/contenttype/forms"/>
  </ds:schemaRefs>
</ds:datastoreItem>
</file>

<file path=customXml/itemProps3.xml><?xml version="1.0" encoding="utf-8"?>
<ds:datastoreItem xmlns:ds="http://schemas.openxmlformats.org/officeDocument/2006/customXml" ds:itemID="{9A588A2D-7AF4-4E14-910C-12587E82ECCF}">
  <ds:schemaRefs>
    <ds:schemaRef ds:uri="http://schemas.openxmlformats.org/officeDocument/2006/bibliography"/>
  </ds:schemaRefs>
</ds:datastoreItem>
</file>

<file path=customXml/itemProps4.xml><?xml version="1.0" encoding="utf-8"?>
<ds:datastoreItem xmlns:ds="http://schemas.openxmlformats.org/officeDocument/2006/customXml" ds:itemID="{64B41028-E2A0-4670-BDE6-4982E62B1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Qualcomm (Shankar)</cp:lastModifiedBy>
  <cp:revision>2</cp:revision>
  <dcterms:created xsi:type="dcterms:W3CDTF">2023-04-24T06:44:00Z</dcterms:created>
  <dcterms:modified xsi:type="dcterms:W3CDTF">2023-04-24T06:44:00Z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