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A4D7" w14:textId="77777777" w:rsidR="0017486D" w:rsidRDefault="003E3D04">
      <w:pPr>
        <w:pStyle w:val="3GPPHeader"/>
        <w:tabs>
          <w:tab w:val="clear" w:pos="9639"/>
          <w:tab w:val="right" w:pos="9214"/>
        </w:tabs>
        <w:spacing w:after="120"/>
        <w:rPr>
          <w:rFonts w:asciiTheme="minorHAnsi" w:hAnsiTheme="minorHAnsi" w:cstheme="minorHAnsi"/>
          <w:lang w:val="de-DE"/>
        </w:rPr>
      </w:pPr>
      <w:r>
        <w:rPr>
          <w:rFonts w:asciiTheme="minorHAnsi" w:hAnsiTheme="minorHAnsi" w:cstheme="minorHAnsi"/>
          <w:lang w:val="de-DE"/>
        </w:rPr>
        <w:t>3GPP TSG-RAN WG3 #119bis-e</w:t>
      </w:r>
      <w:r>
        <w:rPr>
          <w:rFonts w:asciiTheme="minorHAnsi" w:hAnsiTheme="minorHAnsi" w:cstheme="minorHAnsi"/>
          <w:lang w:val="de-DE"/>
        </w:rPr>
        <w:tab/>
      </w:r>
      <w:hyperlink r:id="rId14" w:history="1">
        <w:r>
          <w:rPr>
            <w:rFonts w:asciiTheme="minorHAnsi" w:hAnsiTheme="minorHAnsi" w:cstheme="minorHAnsi"/>
            <w:lang w:val="de-DE"/>
          </w:rPr>
          <w:t>R3-2</w:t>
        </w:r>
      </w:hyperlink>
      <w:r>
        <w:rPr>
          <w:rFonts w:asciiTheme="minorHAnsi" w:hAnsiTheme="minorHAnsi" w:cstheme="minorHAnsi"/>
          <w:lang w:val="de-DE"/>
        </w:rPr>
        <w:t>32004</w:t>
      </w:r>
    </w:p>
    <w:p w14:paraId="5CBC9B61" w14:textId="77777777" w:rsidR="0017486D" w:rsidRDefault="003E3D04">
      <w:pPr>
        <w:pStyle w:val="3GPPHeader"/>
        <w:spacing w:after="120"/>
        <w:rPr>
          <w:rFonts w:asciiTheme="minorHAnsi" w:hAnsiTheme="minorHAnsi" w:cstheme="minorHAnsi"/>
        </w:rPr>
      </w:pPr>
      <w:r>
        <w:rPr>
          <w:rFonts w:asciiTheme="minorHAnsi" w:hAnsiTheme="minorHAnsi" w:cstheme="minorHAnsi"/>
        </w:rPr>
        <w:t>Online, 17</w:t>
      </w:r>
      <w:r>
        <w:rPr>
          <w:rFonts w:asciiTheme="minorHAnsi" w:hAnsiTheme="minorHAnsi" w:cstheme="minorHAnsi"/>
          <w:vertAlign w:val="superscript"/>
        </w:rPr>
        <w:t>th</w:t>
      </w:r>
      <w:r>
        <w:rPr>
          <w:rFonts w:asciiTheme="minorHAnsi" w:hAnsiTheme="minorHAnsi" w:cstheme="minorHAnsi"/>
        </w:rPr>
        <w:t xml:space="preserve"> April – 26</w:t>
      </w:r>
      <w:r>
        <w:rPr>
          <w:rFonts w:asciiTheme="minorHAnsi" w:hAnsiTheme="minorHAnsi" w:cstheme="minorHAnsi"/>
          <w:vertAlign w:val="superscript"/>
        </w:rPr>
        <w:t>th</w:t>
      </w:r>
      <w:r>
        <w:rPr>
          <w:rFonts w:asciiTheme="minorHAnsi" w:hAnsiTheme="minorHAnsi" w:cstheme="minorHAnsi"/>
        </w:rPr>
        <w:t xml:space="preserve"> April 2023</w:t>
      </w:r>
    </w:p>
    <w:p w14:paraId="4AA1B8D2" w14:textId="77777777" w:rsidR="0017486D" w:rsidRDefault="0017486D">
      <w:pPr>
        <w:pStyle w:val="3GPPHeader"/>
        <w:rPr>
          <w:rFonts w:asciiTheme="minorHAnsi" w:hAnsiTheme="minorHAnsi" w:cstheme="minorHAnsi"/>
        </w:rPr>
      </w:pPr>
    </w:p>
    <w:p w14:paraId="393C2F4D" w14:textId="77777777" w:rsidR="0017486D" w:rsidRDefault="003E3D04">
      <w:pPr>
        <w:pStyle w:val="3GPPHeader"/>
        <w:rPr>
          <w:rFonts w:asciiTheme="minorHAnsi" w:hAnsiTheme="minorHAnsi" w:cstheme="minorHAnsi"/>
        </w:rPr>
      </w:pPr>
      <w:r>
        <w:rPr>
          <w:rFonts w:asciiTheme="minorHAnsi" w:hAnsiTheme="minorHAnsi" w:cstheme="minorHAnsi"/>
        </w:rPr>
        <w:t>Agenda Item:</w:t>
      </w:r>
      <w:r>
        <w:rPr>
          <w:rFonts w:asciiTheme="minorHAnsi" w:hAnsiTheme="minorHAnsi" w:cstheme="minorHAnsi"/>
        </w:rPr>
        <w:tab/>
      </w:r>
      <w:r>
        <w:rPr>
          <w:rFonts w:asciiTheme="minorHAnsi" w:hAnsiTheme="minorHAnsi" w:cstheme="minorHAnsi"/>
          <w:lang w:eastAsia="en-US"/>
        </w:rPr>
        <w:t>10.2.1.</w:t>
      </w:r>
    </w:p>
    <w:p w14:paraId="54EF5CBC" w14:textId="77777777" w:rsidR="0017486D" w:rsidRDefault="003E3D04">
      <w:pPr>
        <w:pStyle w:val="3GPPHeader"/>
        <w:rPr>
          <w:rFonts w:asciiTheme="minorHAnsi" w:hAnsiTheme="minorHAnsi" w:cstheme="minorHAnsi"/>
        </w:rPr>
      </w:pPr>
      <w:r>
        <w:rPr>
          <w:rFonts w:asciiTheme="minorHAnsi" w:hAnsiTheme="minorHAnsi" w:cstheme="minorHAnsi"/>
        </w:rPr>
        <w:t>Source:</w:t>
      </w:r>
      <w:r>
        <w:rPr>
          <w:rFonts w:asciiTheme="minorHAnsi" w:hAnsiTheme="minorHAnsi" w:cstheme="minorHAnsi"/>
        </w:rPr>
        <w:tab/>
        <w:t>Qualcomm Incorporated (moderator)</w:t>
      </w:r>
    </w:p>
    <w:p w14:paraId="7DC5883C" w14:textId="77777777" w:rsidR="0017486D" w:rsidRDefault="003E3D04">
      <w:pPr>
        <w:pStyle w:val="3GPPHeader"/>
        <w:rPr>
          <w:rFonts w:asciiTheme="minorHAnsi" w:hAnsiTheme="minorHAnsi" w:cstheme="minorHAnsi"/>
          <w:lang w:val="it-IT"/>
        </w:rPr>
      </w:pPr>
      <w:r>
        <w:rPr>
          <w:rFonts w:asciiTheme="minorHAnsi" w:hAnsiTheme="minorHAnsi" w:cstheme="minorHAnsi"/>
          <w:lang w:val="it-IT"/>
        </w:rPr>
        <w:t>Title:</w:t>
      </w:r>
      <w:r>
        <w:rPr>
          <w:rFonts w:asciiTheme="minorHAnsi" w:hAnsiTheme="minorHAnsi" w:cstheme="minorHAnsi"/>
          <w:lang w:val="it-IT"/>
        </w:rPr>
        <w:tab/>
        <w:t>Summary of Offline Discussion on CB: # SONMDT1_SHRSPR</w:t>
      </w:r>
    </w:p>
    <w:p w14:paraId="1E08743D" w14:textId="77777777" w:rsidR="0017486D" w:rsidRDefault="003E3D04">
      <w:pPr>
        <w:pStyle w:val="3GPPHeader"/>
        <w:rPr>
          <w:rFonts w:asciiTheme="minorHAnsi" w:hAnsiTheme="minorHAnsi" w:cstheme="minorHAnsi"/>
        </w:rPr>
      </w:pPr>
      <w:r>
        <w:rPr>
          <w:rFonts w:asciiTheme="minorHAnsi" w:hAnsiTheme="minorHAnsi" w:cstheme="minorHAnsi"/>
        </w:rPr>
        <w:t>Document for:</w:t>
      </w:r>
      <w:r>
        <w:rPr>
          <w:rFonts w:asciiTheme="minorHAnsi" w:hAnsiTheme="minorHAnsi" w:cstheme="minorHAnsi"/>
        </w:rPr>
        <w:tab/>
        <w:t>Approval</w:t>
      </w:r>
    </w:p>
    <w:p w14:paraId="4560072D" w14:textId="77777777" w:rsidR="0017486D" w:rsidRDefault="003E3D04">
      <w:pPr>
        <w:pStyle w:val="Heading1"/>
        <w:rPr>
          <w:rFonts w:asciiTheme="minorHAnsi" w:hAnsiTheme="minorHAnsi" w:cstheme="minorHAnsi"/>
        </w:rPr>
      </w:pPr>
      <w:r>
        <w:rPr>
          <w:rFonts w:asciiTheme="minorHAnsi" w:hAnsiTheme="minorHAnsi" w:cstheme="minorHAnsi"/>
        </w:rPr>
        <w:t>Introduction</w:t>
      </w:r>
    </w:p>
    <w:p w14:paraId="100019F9" w14:textId="77777777" w:rsidR="0017486D" w:rsidRDefault="003E3D04">
      <w:pPr>
        <w:widowControl w:val="0"/>
        <w:ind w:left="144" w:hanging="144"/>
        <w:rPr>
          <w:rFonts w:asciiTheme="minorHAnsi" w:hAnsiTheme="minorHAnsi" w:cstheme="minorHAnsi"/>
          <w:b/>
          <w:color w:val="FF00FF"/>
          <w:sz w:val="18"/>
          <w:lang w:eastAsia="en-US"/>
        </w:rPr>
      </w:pPr>
      <w:r>
        <w:rPr>
          <w:rFonts w:asciiTheme="minorHAnsi" w:hAnsiTheme="minorHAnsi" w:cstheme="minorHAnsi"/>
          <w:b/>
          <w:color w:val="FF00FF"/>
          <w:sz w:val="18"/>
          <w:lang w:eastAsia="en-US"/>
        </w:rPr>
        <w:t>CB: # SONMDT1_SHRSPR</w:t>
      </w:r>
    </w:p>
    <w:p w14:paraId="6EF12A04" w14:textId="77777777" w:rsidR="0017486D" w:rsidRDefault="003E3D04">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Inter-RAT SHR:</w:t>
      </w:r>
    </w:p>
    <w:p w14:paraId="34E5BD03"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Forwarding mechanism for Inter-RAT SHR and R17 intra-NR SHR?</w:t>
      </w:r>
    </w:p>
    <w:p w14:paraId="6C90E2BF"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Retrieval of UE context for intra-RAT and inter-RAT SHR? </w:t>
      </w:r>
    </w:p>
    <w:p w14:paraId="0D579E3E" w14:textId="77777777" w:rsidR="0017486D" w:rsidRDefault="003E3D04">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Correlate of inter-RAT SHR and RLF?</w:t>
      </w:r>
    </w:p>
    <w:p w14:paraId="755E76E1"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NR to LTE HO - Addition of RACH related information?</w:t>
      </w:r>
    </w:p>
    <w:p w14:paraId="44038515"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SHR collected during inter-RAT HO (LTE to NR)?</w:t>
      </w:r>
    </w:p>
    <w:p w14:paraId="56154D78" w14:textId="77777777" w:rsidR="0017486D" w:rsidRDefault="003E3D04">
      <w:pPr>
        <w:rPr>
          <w:rFonts w:asciiTheme="minorHAnsi" w:hAnsiTheme="minorHAnsi" w:cstheme="minorHAnsi"/>
          <w:b/>
          <w:bCs/>
          <w:color w:val="FF00FF"/>
          <w:sz w:val="18"/>
          <w:szCs w:val="18"/>
        </w:rPr>
      </w:pPr>
      <w:r>
        <w:rPr>
          <w:rFonts w:asciiTheme="minorHAnsi" w:hAnsiTheme="minorHAnsi" w:cstheme="minorHAnsi"/>
          <w:b/>
          <w:bCs/>
          <w:color w:val="FF00FF"/>
          <w:sz w:val="18"/>
          <w:szCs w:val="18"/>
        </w:rPr>
        <w:t>For SPR:</w:t>
      </w:r>
    </w:p>
    <w:p w14:paraId="0A49E271" w14:textId="77777777" w:rsidR="0017486D" w:rsidRDefault="003E3D04">
      <w:pPr>
        <w:ind w:firstLineChars="100" w:firstLine="181"/>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Which node decides the trigger of T312/310 for MN-initiated classic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change/CPC? </w:t>
      </w:r>
    </w:p>
    <w:p w14:paraId="4F80C777" w14:textId="77777777" w:rsidR="0017486D" w:rsidRDefault="003E3D04">
      <w:pPr>
        <w:ind w:leftChars="73" w:left="161"/>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The trigger of T304, whether the objective of SPR is to optimize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 configuration during mobility or the RACH access issue or both?</w:t>
      </w:r>
    </w:p>
    <w:p w14:paraId="1A7105D6" w14:textId="77777777" w:rsidR="0017486D" w:rsidRDefault="003E3D04">
      <w:pPr>
        <w:ind w:leftChars="50" w:left="110" w:firstLineChars="50" w:firstLine="90"/>
        <w:rPr>
          <w:rFonts w:asciiTheme="minorHAnsi" w:hAnsiTheme="minorHAnsi" w:cstheme="minorHAnsi"/>
          <w:b/>
          <w:bCs/>
          <w:color w:val="FF00FF"/>
          <w:sz w:val="18"/>
          <w:szCs w:val="18"/>
        </w:rPr>
      </w:pPr>
      <w:r>
        <w:rPr>
          <w:rFonts w:asciiTheme="minorHAnsi" w:hAnsiTheme="minorHAnsi" w:cstheme="minorHAnsi"/>
          <w:b/>
          <w:bCs/>
          <w:color w:val="FF00FF"/>
          <w:sz w:val="18"/>
          <w:szCs w:val="18"/>
        </w:rPr>
        <w:t xml:space="preserve">-  Which node will trigger </w:t>
      </w:r>
      <w:proofErr w:type="spellStart"/>
      <w:r>
        <w:rPr>
          <w:rFonts w:asciiTheme="minorHAnsi" w:hAnsiTheme="minorHAnsi" w:cstheme="minorHAnsi"/>
          <w:b/>
          <w:bCs/>
          <w:color w:val="FF00FF"/>
          <w:sz w:val="18"/>
          <w:szCs w:val="18"/>
        </w:rPr>
        <w:t>PSCell</w:t>
      </w:r>
      <w:proofErr w:type="spellEnd"/>
      <w:r>
        <w:rPr>
          <w:rFonts w:asciiTheme="minorHAnsi" w:hAnsiTheme="minorHAnsi" w:cstheme="minorHAnsi"/>
          <w:b/>
          <w:bCs/>
          <w:color w:val="FF00FF"/>
          <w:sz w:val="18"/>
          <w:szCs w:val="18"/>
        </w:rPr>
        <w:t xml:space="preserve"> change/CPC first, UE context retrieval while performing SPR optimizations, forwarding mechanism for SPR, the contents of SPR, the correlation between SPR and </w:t>
      </w:r>
      <w:proofErr w:type="spellStart"/>
      <w:r>
        <w:rPr>
          <w:rFonts w:asciiTheme="minorHAnsi" w:hAnsiTheme="minorHAnsi" w:cstheme="minorHAnsi"/>
          <w:b/>
          <w:bCs/>
          <w:color w:val="FF00FF"/>
          <w:sz w:val="18"/>
          <w:szCs w:val="18"/>
        </w:rPr>
        <w:t>SCGFailureInformation</w:t>
      </w:r>
      <w:proofErr w:type="spellEnd"/>
      <w:r>
        <w:rPr>
          <w:rFonts w:asciiTheme="minorHAnsi" w:hAnsiTheme="minorHAnsi" w:cstheme="minorHAnsi"/>
          <w:b/>
          <w:bCs/>
          <w:color w:val="FF00FF"/>
          <w:sz w:val="18"/>
          <w:szCs w:val="18"/>
        </w:rPr>
        <w:t>, SPR availability indication</w:t>
      </w:r>
    </w:p>
    <w:p w14:paraId="7CF9A1E7" w14:textId="77777777" w:rsidR="0017486D" w:rsidRDefault="003E3D04">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Capture agreements and open issues</w:t>
      </w:r>
    </w:p>
    <w:p w14:paraId="0FC51FD8" w14:textId="77777777" w:rsidR="0017486D" w:rsidRDefault="003E3D04">
      <w:pPr>
        <w:widowControl w:val="0"/>
        <w:ind w:left="144" w:hanging="144"/>
        <w:rPr>
          <w:rFonts w:asciiTheme="minorHAnsi" w:hAnsiTheme="minorHAnsi" w:cstheme="minorHAnsi"/>
          <w:b/>
          <w:color w:val="FF00FF"/>
          <w:sz w:val="18"/>
        </w:rPr>
      </w:pPr>
      <w:r>
        <w:rPr>
          <w:rFonts w:asciiTheme="minorHAnsi" w:hAnsiTheme="minorHAnsi" w:cstheme="minorHAnsi"/>
          <w:b/>
          <w:color w:val="FF00FF"/>
          <w:sz w:val="18"/>
        </w:rPr>
        <w:t>- Provide TPs if agreeable</w:t>
      </w:r>
    </w:p>
    <w:p w14:paraId="18635DF0" w14:textId="77777777" w:rsidR="0017486D" w:rsidRDefault="003E3D04">
      <w:pPr>
        <w:widowControl w:val="0"/>
        <w:ind w:left="144" w:hanging="144"/>
        <w:rPr>
          <w:rFonts w:asciiTheme="minorHAnsi" w:hAnsiTheme="minorHAnsi" w:cstheme="minorHAnsi"/>
          <w:color w:val="000000"/>
          <w:sz w:val="18"/>
          <w:lang w:eastAsia="en-US"/>
        </w:rPr>
      </w:pPr>
      <w:r>
        <w:rPr>
          <w:rFonts w:asciiTheme="minorHAnsi" w:hAnsiTheme="minorHAnsi" w:cstheme="minorHAnsi"/>
          <w:color w:val="000000"/>
          <w:sz w:val="18"/>
          <w:lang w:eastAsia="en-US"/>
        </w:rPr>
        <w:t>(</w:t>
      </w:r>
      <w:proofErr w:type="gramStart"/>
      <w:r>
        <w:rPr>
          <w:rFonts w:asciiTheme="minorHAnsi" w:hAnsiTheme="minorHAnsi" w:cstheme="minorHAnsi"/>
          <w:color w:val="000000"/>
          <w:sz w:val="18"/>
          <w:lang w:eastAsia="en-US"/>
        </w:rPr>
        <w:t>moderator</w:t>
      </w:r>
      <w:proofErr w:type="gramEnd"/>
      <w:r>
        <w:rPr>
          <w:rFonts w:asciiTheme="minorHAnsi" w:hAnsiTheme="minorHAnsi" w:cstheme="minorHAnsi"/>
          <w:color w:val="000000"/>
          <w:sz w:val="18"/>
          <w:lang w:eastAsia="en-US"/>
        </w:rPr>
        <w:t xml:space="preserve"> - Qualcomm)</w:t>
      </w:r>
    </w:p>
    <w:p w14:paraId="37178A11" w14:textId="77777777" w:rsidR="0017486D" w:rsidRDefault="003E3D04">
      <w:pPr>
        <w:rPr>
          <w:rFonts w:asciiTheme="minorHAnsi" w:hAnsiTheme="minorHAnsi" w:cstheme="minorHAnsi"/>
        </w:rPr>
      </w:pPr>
      <w:r>
        <w:rPr>
          <w:rFonts w:asciiTheme="minorHAnsi" w:hAnsiTheme="minorHAnsi" w:cstheme="minorHAnsi"/>
          <w:color w:val="000000"/>
          <w:sz w:val="18"/>
        </w:rPr>
        <w:t xml:space="preserve">Summary of offline disc </w:t>
      </w:r>
      <w:hyperlink r:id="rId15" w:history="1">
        <w:r>
          <w:rPr>
            <w:rStyle w:val="Hyperlink"/>
            <w:rFonts w:asciiTheme="minorHAnsi" w:hAnsiTheme="minorHAnsi" w:cstheme="minorHAnsi"/>
            <w:sz w:val="18"/>
          </w:rPr>
          <w:t>R3-231868</w:t>
        </w:r>
      </w:hyperlink>
    </w:p>
    <w:p w14:paraId="1D188BC4" w14:textId="77777777" w:rsidR="0017486D" w:rsidRDefault="003E3D04">
      <w:pPr>
        <w:pStyle w:val="Heading1"/>
        <w:rPr>
          <w:rFonts w:asciiTheme="minorHAnsi" w:hAnsiTheme="minorHAnsi" w:cstheme="minorHAnsi"/>
        </w:rPr>
      </w:pPr>
      <w:r>
        <w:rPr>
          <w:rFonts w:asciiTheme="minorHAnsi" w:hAnsiTheme="minorHAnsi" w:cstheme="minorHAnsi"/>
        </w:rPr>
        <w:t>For the Chair’s Notes</w:t>
      </w:r>
    </w:p>
    <w:p w14:paraId="51B68CA8"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 For agreement in Phase-II</w:t>
      </w:r>
    </w:p>
    <w:p w14:paraId="35D70D86" w14:textId="49F2C601" w:rsidR="0076480B" w:rsidRPr="003A07E9" w:rsidRDefault="0076480B" w:rsidP="0076480B">
      <w:pPr>
        <w:rPr>
          <w:rFonts w:asciiTheme="minorHAnsi" w:eastAsia="Yu Mincho" w:hAnsiTheme="minorHAnsi" w:cstheme="minorHAnsi"/>
          <w:b/>
          <w:bCs/>
          <w:color w:val="00B050"/>
          <w:u w:val="single"/>
          <w:lang w:val="en-GB" w:eastAsia="zh-CN"/>
        </w:rPr>
      </w:pPr>
      <w:r w:rsidRPr="003A07E9">
        <w:rPr>
          <w:rFonts w:asciiTheme="minorHAnsi" w:eastAsia="Yu Mincho" w:hAnsiTheme="minorHAnsi" w:cstheme="minorHAnsi"/>
          <w:b/>
          <w:bCs/>
          <w:color w:val="00B050"/>
          <w:u w:val="single"/>
          <w:lang w:val="en-GB" w:eastAsia="zh-CN"/>
        </w:rPr>
        <w:t>TPs/LS to be agreed</w:t>
      </w:r>
    </w:p>
    <w:p w14:paraId="633EFA8C" w14:textId="01A2F6AC"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R3-232021 (TPs for SON BLCRs for TS 38.413) Inter-RAT SHR and SPR </w:t>
      </w:r>
    </w:p>
    <w:p w14:paraId="021EADD2" w14:textId="63DDE3F2"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R3-232022 (TPs for SON BLCRs for TS 38.473) Inter-RAT SHR and SPR </w:t>
      </w:r>
    </w:p>
    <w:p w14:paraId="6DFF0669" w14:textId="5C6D8B60"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t xml:space="preserve">R3-232002 </w:t>
      </w:r>
      <w:r w:rsidR="003A07E9">
        <w:rPr>
          <w:rFonts w:asciiTheme="minorHAnsi" w:hAnsiTheme="minorHAnsi" w:cstheme="minorHAnsi"/>
          <w:b/>
          <w:bCs/>
          <w:color w:val="00B050"/>
          <w:sz w:val="22"/>
          <w:szCs w:val="24"/>
          <w:lang w:eastAsia="zh-CN"/>
        </w:rPr>
        <w:t>(</w:t>
      </w:r>
      <w:r w:rsidRPr="003A07E9">
        <w:rPr>
          <w:rFonts w:asciiTheme="minorHAnsi" w:hAnsiTheme="minorHAnsi" w:cstheme="minorHAnsi"/>
          <w:b/>
          <w:bCs/>
          <w:color w:val="00B050"/>
          <w:sz w:val="22"/>
          <w:szCs w:val="24"/>
          <w:lang w:eastAsia="zh-CN"/>
        </w:rPr>
        <w:t xml:space="preserve">TP for SON BLCR for 38.423) SON enhancement for SHR and </w:t>
      </w:r>
      <w:r w:rsidR="0076480B" w:rsidRPr="003A07E9">
        <w:rPr>
          <w:rFonts w:asciiTheme="minorHAnsi" w:hAnsiTheme="minorHAnsi" w:cstheme="minorHAnsi"/>
          <w:b/>
          <w:bCs/>
          <w:color w:val="00B050"/>
          <w:sz w:val="22"/>
          <w:szCs w:val="24"/>
          <w:lang w:eastAsia="zh-CN"/>
        </w:rPr>
        <w:t xml:space="preserve">SPR </w:t>
      </w:r>
    </w:p>
    <w:p w14:paraId="6BA5E208" w14:textId="61FFF4FE" w:rsidR="0017486D" w:rsidRPr="003A07E9" w:rsidRDefault="003E3D04" w:rsidP="0076480B">
      <w:pPr>
        <w:pStyle w:val="ListParagraph"/>
        <w:numPr>
          <w:ilvl w:val="0"/>
          <w:numId w:val="42"/>
        </w:numPr>
        <w:ind w:firstLineChars="0"/>
        <w:rPr>
          <w:rFonts w:asciiTheme="minorHAnsi" w:hAnsiTheme="minorHAnsi" w:cstheme="minorHAnsi"/>
          <w:b/>
          <w:bCs/>
          <w:color w:val="00B050"/>
          <w:sz w:val="22"/>
          <w:szCs w:val="24"/>
          <w:lang w:eastAsia="zh-CN"/>
        </w:rPr>
      </w:pPr>
      <w:r w:rsidRPr="003A07E9">
        <w:rPr>
          <w:rFonts w:asciiTheme="minorHAnsi" w:hAnsiTheme="minorHAnsi" w:cstheme="minorHAnsi"/>
          <w:b/>
          <w:bCs/>
          <w:color w:val="00B050"/>
          <w:sz w:val="22"/>
          <w:szCs w:val="24"/>
          <w:lang w:eastAsia="zh-CN"/>
        </w:rPr>
        <w:lastRenderedPageBreak/>
        <w:t>R3-23</w:t>
      </w:r>
      <w:r w:rsidR="0076480B" w:rsidRPr="003A07E9">
        <w:rPr>
          <w:rFonts w:asciiTheme="minorHAnsi" w:hAnsiTheme="minorHAnsi" w:cstheme="minorHAnsi"/>
          <w:b/>
          <w:bCs/>
          <w:color w:val="00B050"/>
          <w:sz w:val="22"/>
          <w:szCs w:val="24"/>
          <w:lang w:eastAsia="zh-CN"/>
        </w:rPr>
        <w:t>2061</w:t>
      </w:r>
      <w:r w:rsidRPr="003A07E9">
        <w:rPr>
          <w:rFonts w:asciiTheme="minorHAnsi" w:hAnsiTheme="minorHAnsi" w:cstheme="minorHAnsi"/>
          <w:b/>
          <w:bCs/>
          <w:color w:val="00B050"/>
          <w:sz w:val="22"/>
          <w:szCs w:val="24"/>
          <w:lang w:eastAsia="zh-CN"/>
        </w:rPr>
        <w:t xml:space="preserve"> LS to RAN2 inter-RAT SHR from LTE to NR and SPR </w:t>
      </w:r>
    </w:p>
    <w:p w14:paraId="01E7DD5A" w14:textId="77777777" w:rsidR="009F72B7" w:rsidRPr="009F72B7" w:rsidRDefault="009F72B7" w:rsidP="009F72B7">
      <w:pPr>
        <w:ind w:left="360"/>
        <w:rPr>
          <w:rFonts w:asciiTheme="minorHAnsi" w:hAnsiTheme="minorHAnsi" w:cstheme="minorHAnsi"/>
          <w:b/>
          <w:bCs/>
          <w:color w:val="00B050"/>
          <w:szCs w:val="22"/>
          <w:lang w:eastAsia="zh-CN"/>
        </w:rPr>
      </w:pPr>
    </w:p>
    <w:p w14:paraId="74F62E2D" w14:textId="77777777" w:rsidR="00E1057E" w:rsidRPr="00464C39" w:rsidRDefault="00E1057E" w:rsidP="00E1057E">
      <w:pPr>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Proposal 1: Remove this WA</w:t>
      </w:r>
    </w:p>
    <w:p w14:paraId="23566CD6" w14:textId="77777777" w:rsidR="00E1057E" w:rsidRDefault="00E1057E" w:rsidP="00E1057E">
      <w:pPr>
        <w:ind w:left="720"/>
        <w:rPr>
          <w:rFonts w:asciiTheme="minorHAnsi" w:hAnsiTheme="minorHAnsi" w:cstheme="minorHAnsi"/>
          <w:b/>
          <w:bCs/>
          <w:color w:val="00B050"/>
          <w:lang w:eastAsia="zh-CN"/>
        </w:rPr>
      </w:pPr>
      <w:r>
        <w:rPr>
          <w:rFonts w:asciiTheme="minorHAnsi" w:hAnsiTheme="minorHAnsi" w:cstheme="minorHAnsi"/>
          <w:b/>
          <w:bCs/>
          <w:color w:val="00B050"/>
          <w:lang w:eastAsia="zh-CN"/>
        </w:rPr>
        <w:t>WA: In case the SHR collected during an intra-NR HO is retrieved in a NR node different from source/target NR node, the receiving node forwards the SHR to corresponding node</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59A0437" w14:textId="77777777" w:rsidR="00E1057E" w:rsidRPr="00464C39" w:rsidRDefault="00E1057E" w:rsidP="00E1057E">
      <w:pPr>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And agree to the following:</w:t>
      </w:r>
    </w:p>
    <w:p w14:paraId="40A08DD8" w14:textId="77777777" w:rsidR="00E1057E" w:rsidRPr="00464C39" w:rsidRDefault="00E1057E" w:rsidP="00E1057E">
      <w:pPr>
        <w:ind w:left="576"/>
        <w:rPr>
          <w:rFonts w:asciiTheme="minorHAnsi" w:hAnsiTheme="minorHAnsi" w:cstheme="minorHAnsi"/>
          <w:b/>
          <w:bCs/>
          <w:color w:val="00B050"/>
          <w:lang w:eastAsia="zh-CN"/>
        </w:rPr>
      </w:pPr>
      <w:r w:rsidRPr="00464C39">
        <w:rPr>
          <w:rFonts w:asciiTheme="minorHAnsi" w:hAnsiTheme="minorHAnsi" w:cstheme="minorHAnsi"/>
          <w:b/>
          <w:bCs/>
          <w:color w:val="00B050"/>
          <w:lang w:eastAsia="zh-CN"/>
        </w:rPr>
        <w:t>In case the SHR collected during an intra-NR HO is retrieved in a NR node different from source/target NR node, the receiving node performs initial analysis (identifies the node(s) to which the SHR is to be forwarded) and forwards the SHR to the corresponding node(s) which generates the SHR trigger condition that triggered the SHR (i.e., Option 3 is agreed)</w:t>
      </w:r>
    </w:p>
    <w:p w14:paraId="34681393" w14:textId="77777777" w:rsidR="00E1057E" w:rsidRDefault="00E1057E" w:rsidP="00E1057E">
      <w:pPr>
        <w:ind w:left="576"/>
        <w:rPr>
          <w:rFonts w:asciiTheme="minorHAnsi" w:hAnsiTheme="minorHAnsi" w:cstheme="minorHAnsi"/>
          <w:b/>
          <w:bCs/>
          <w:color w:val="00B050"/>
          <w:lang w:eastAsia="zh-CN"/>
        </w:rPr>
      </w:pPr>
    </w:p>
    <w:p w14:paraId="63DE42F5" w14:textId="77777777" w:rsidR="00E1057E" w:rsidRPr="00464C39" w:rsidRDefault="00E1057E" w:rsidP="00A87AE7">
      <w:pPr>
        <w:contextualSpacing/>
        <w:rPr>
          <w:rFonts w:asciiTheme="minorHAnsi" w:hAnsiTheme="minorHAnsi" w:cstheme="minorHAnsi"/>
          <w:b/>
          <w:bCs/>
          <w:color w:val="00B050"/>
        </w:rPr>
      </w:pPr>
      <w:r w:rsidRPr="00464C39">
        <w:rPr>
          <w:rFonts w:asciiTheme="minorHAnsi" w:hAnsiTheme="minorHAnsi" w:cstheme="minorHAnsi"/>
          <w:b/>
          <w:bCs/>
          <w:color w:val="00B050"/>
        </w:rPr>
        <w:t xml:space="preserve">Proposal 2: If the trigger is T312/T310, the objective of SPR is to </w:t>
      </w:r>
    </w:p>
    <w:p w14:paraId="60BBA85D" w14:textId="77777777" w:rsidR="00E1057E" w:rsidRPr="00464C39" w:rsidRDefault="00E1057E" w:rsidP="00A87AE7">
      <w:pPr>
        <w:pStyle w:val="ListParagraph"/>
        <w:numPr>
          <w:ilvl w:val="0"/>
          <w:numId w:val="41"/>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optimize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change configuration and associated mobility thresholds</w:t>
      </w:r>
    </w:p>
    <w:p w14:paraId="1A36DF30" w14:textId="25F058A8" w:rsidR="00E1057E" w:rsidRPr="00464C39" w:rsidRDefault="00E1057E" w:rsidP="00A87AE7">
      <w:pPr>
        <w:pStyle w:val="ListParagraph"/>
        <w:numPr>
          <w:ilvl w:val="0"/>
          <w:numId w:val="41"/>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optimize lower layer issues of source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w:t>
      </w:r>
      <w:r w:rsidR="00A87AE7" w:rsidRPr="00464C39">
        <w:rPr>
          <w:rFonts w:asciiTheme="minorHAnsi" w:hAnsiTheme="minorHAnsi" w:cstheme="minorHAnsi"/>
          <w:b/>
          <w:bCs/>
          <w:color w:val="00B050"/>
          <w:sz w:val="22"/>
          <w:szCs w:val="22"/>
        </w:rPr>
        <w:t>e.g.,</w:t>
      </w:r>
      <w:r w:rsidRPr="00464C39">
        <w:rPr>
          <w:rFonts w:asciiTheme="minorHAnsi" w:hAnsiTheme="minorHAnsi" w:cstheme="minorHAnsi"/>
          <w:b/>
          <w:bCs/>
          <w:color w:val="00B050"/>
          <w:sz w:val="22"/>
          <w:szCs w:val="22"/>
        </w:rPr>
        <w:t xml:space="preserve"> optimize T310/T312 timer values)</w:t>
      </w:r>
    </w:p>
    <w:p w14:paraId="461D0164" w14:textId="2D2E0414" w:rsidR="00E1057E" w:rsidRPr="00464C39" w:rsidRDefault="00E1057E" w:rsidP="00E1057E">
      <w:pPr>
        <w:rPr>
          <w:rFonts w:asciiTheme="minorHAnsi" w:hAnsiTheme="minorHAnsi" w:cstheme="minorHAnsi"/>
          <w:b/>
          <w:bCs/>
          <w:color w:val="00B050"/>
          <w:szCs w:val="22"/>
        </w:rPr>
      </w:pPr>
      <w:r w:rsidRPr="00464C39">
        <w:rPr>
          <w:rFonts w:asciiTheme="minorHAnsi" w:hAnsiTheme="minorHAnsi" w:cstheme="minorHAnsi"/>
          <w:b/>
          <w:bCs/>
          <w:color w:val="00B050"/>
          <w:szCs w:val="22"/>
        </w:rPr>
        <w:t>Further</w:t>
      </w:r>
      <w:r w:rsidR="009F72B7">
        <w:rPr>
          <w:rFonts w:asciiTheme="minorHAnsi" w:hAnsiTheme="minorHAnsi" w:cstheme="minorHAnsi"/>
          <w:b/>
          <w:bCs/>
          <w:color w:val="00B050"/>
          <w:szCs w:val="22"/>
        </w:rPr>
        <w:t>,</w:t>
      </w:r>
      <w:r w:rsidRPr="00464C39">
        <w:rPr>
          <w:rFonts w:asciiTheme="minorHAnsi" w:hAnsiTheme="minorHAnsi" w:cstheme="minorHAnsi"/>
          <w:b/>
          <w:bCs/>
          <w:color w:val="00B050"/>
          <w:szCs w:val="22"/>
        </w:rPr>
        <w:t xml:space="preserve"> T310/T312 related SPR triggers can also be optimized to ensure UE doesn’t unnecessarily collect SPR or only rarely collects SPR</w:t>
      </w:r>
    </w:p>
    <w:p w14:paraId="15EA54EC" w14:textId="77777777" w:rsidR="004410BE" w:rsidRPr="00464C39" w:rsidRDefault="004410BE" w:rsidP="00E1057E">
      <w:pPr>
        <w:rPr>
          <w:rFonts w:asciiTheme="minorHAnsi" w:hAnsiTheme="minorHAnsi" w:cstheme="minorHAnsi"/>
          <w:b/>
          <w:bCs/>
          <w:color w:val="00B050"/>
          <w:szCs w:val="22"/>
        </w:rPr>
      </w:pPr>
    </w:p>
    <w:p w14:paraId="278D19A8" w14:textId="77777777" w:rsidR="004410BE" w:rsidRPr="00464C39" w:rsidRDefault="004410BE" w:rsidP="004410BE">
      <w:pPr>
        <w:rPr>
          <w:rFonts w:asciiTheme="minorHAnsi" w:hAnsiTheme="minorHAnsi" w:cstheme="minorHAnsi"/>
          <w:b/>
          <w:bCs/>
          <w:color w:val="00B050"/>
        </w:rPr>
      </w:pPr>
      <w:r w:rsidRPr="00464C39">
        <w:rPr>
          <w:rFonts w:asciiTheme="minorHAnsi" w:hAnsiTheme="minorHAnsi" w:cstheme="minorHAnsi"/>
          <w:b/>
          <w:bCs/>
          <w:color w:val="00B050"/>
        </w:rPr>
        <w:t>Proposal 3:</w:t>
      </w:r>
      <w:r w:rsidRPr="00464C39">
        <w:rPr>
          <w:color w:val="00B050"/>
        </w:rPr>
        <w:t xml:space="preserve"> </w:t>
      </w:r>
      <w:r w:rsidRPr="00464C39">
        <w:rPr>
          <w:rFonts w:asciiTheme="minorHAnsi" w:hAnsiTheme="minorHAnsi" w:cstheme="minorHAnsi"/>
          <w:b/>
          <w:bCs/>
          <w:color w:val="00B050"/>
        </w:rPr>
        <w:t xml:space="preserve">Irrespective of option 1/2/3, in case SPR is collected during MN-initiated </w:t>
      </w:r>
      <w:proofErr w:type="spellStart"/>
      <w:r w:rsidRPr="00464C39">
        <w:rPr>
          <w:rFonts w:asciiTheme="minorHAnsi" w:hAnsiTheme="minorHAnsi" w:cstheme="minorHAnsi"/>
          <w:b/>
          <w:bCs/>
          <w:color w:val="00B050"/>
        </w:rPr>
        <w:t>PSCell</w:t>
      </w:r>
      <w:proofErr w:type="spellEnd"/>
      <w:r w:rsidRPr="00464C39">
        <w:rPr>
          <w:rFonts w:asciiTheme="minorHAnsi" w:hAnsiTheme="minorHAnsi" w:cstheme="minorHAnsi"/>
          <w:b/>
          <w:bCs/>
          <w:color w:val="00B050"/>
        </w:rPr>
        <w:t xml:space="preserve"> change, SPR optimizations are done in </w:t>
      </w:r>
      <w:r w:rsidRPr="00464C39">
        <w:rPr>
          <w:rFonts w:asciiTheme="minorHAnsi" w:hAnsiTheme="minorHAnsi" w:cstheme="minorHAnsi"/>
          <w:b/>
          <w:bCs/>
          <w:color w:val="00B050"/>
          <w:u w:val="single"/>
        </w:rPr>
        <w:t>both MN and source SN</w:t>
      </w:r>
    </w:p>
    <w:p w14:paraId="6B1E0637" w14:textId="038C7168" w:rsidR="004410BE" w:rsidRPr="00464C39" w:rsidRDefault="004410BE" w:rsidP="004410BE">
      <w:pPr>
        <w:pStyle w:val="ListParagraph"/>
        <w:numPr>
          <w:ilvl w:val="0"/>
          <w:numId w:val="40"/>
        </w:numPr>
        <w:ind w:firstLineChars="0"/>
        <w:contextualSpacing/>
        <w:rPr>
          <w:rFonts w:asciiTheme="minorHAnsi" w:hAnsiTheme="minorHAnsi" w:cstheme="minorHAnsi"/>
          <w:b/>
          <w:bCs/>
          <w:color w:val="00B050"/>
          <w:sz w:val="22"/>
          <w:szCs w:val="22"/>
        </w:rPr>
      </w:pPr>
      <w:r w:rsidRPr="00464C39">
        <w:rPr>
          <w:rFonts w:asciiTheme="minorHAnsi" w:hAnsiTheme="minorHAnsi" w:cstheme="minorHAnsi"/>
          <w:b/>
          <w:bCs/>
          <w:color w:val="00B050"/>
          <w:sz w:val="22"/>
          <w:szCs w:val="22"/>
        </w:rPr>
        <w:t xml:space="preserve">MN is responsible to optimize </w:t>
      </w:r>
      <w:proofErr w:type="spellStart"/>
      <w:r w:rsidRPr="00464C39">
        <w:rPr>
          <w:rFonts w:asciiTheme="minorHAnsi" w:hAnsiTheme="minorHAnsi" w:cstheme="minorHAnsi"/>
          <w:b/>
          <w:bCs/>
          <w:color w:val="00B050"/>
          <w:sz w:val="22"/>
          <w:szCs w:val="22"/>
        </w:rPr>
        <w:t>PSCell</w:t>
      </w:r>
      <w:proofErr w:type="spellEnd"/>
      <w:r w:rsidRPr="00464C39">
        <w:rPr>
          <w:rFonts w:asciiTheme="minorHAnsi" w:hAnsiTheme="minorHAnsi" w:cstheme="minorHAnsi"/>
          <w:b/>
          <w:bCs/>
          <w:color w:val="00B050"/>
          <w:sz w:val="22"/>
          <w:szCs w:val="22"/>
        </w:rPr>
        <w:t xml:space="preserve"> change configuration</w:t>
      </w:r>
      <w:r w:rsidR="00A87AE7" w:rsidRPr="00464C39">
        <w:rPr>
          <w:rFonts w:asciiTheme="minorHAnsi" w:hAnsiTheme="minorHAnsi" w:cstheme="minorHAnsi"/>
          <w:b/>
          <w:bCs/>
          <w:color w:val="00B050"/>
          <w:sz w:val="22"/>
          <w:szCs w:val="22"/>
        </w:rPr>
        <w:t xml:space="preserve"> and associated mobility thresholds</w:t>
      </w:r>
    </w:p>
    <w:p w14:paraId="79E1510E" w14:textId="77777777" w:rsidR="004410BE" w:rsidRPr="00464C39" w:rsidRDefault="004410BE" w:rsidP="004410BE">
      <w:pPr>
        <w:pStyle w:val="ListParagraph"/>
        <w:numPr>
          <w:ilvl w:val="0"/>
          <w:numId w:val="40"/>
        </w:numPr>
        <w:ind w:firstLineChars="0"/>
        <w:rPr>
          <w:color w:val="00B050"/>
          <w:sz w:val="22"/>
          <w:szCs w:val="22"/>
        </w:rPr>
      </w:pPr>
      <w:r w:rsidRPr="00464C39">
        <w:rPr>
          <w:rFonts w:asciiTheme="minorHAnsi" w:hAnsiTheme="minorHAnsi" w:cstheme="minorHAnsi"/>
          <w:b/>
          <w:bCs/>
          <w:color w:val="00B050"/>
          <w:sz w:val="22"/>
          <w:szCs w:val="22"/>
        </w:rPr>
        <w:t xml:space="preserve">Source SN is responsible to optimize </w:t>
      </w:r>
      <w:r w:rsidRPr="00464C39">
        <w:rPr>
          <w:rFonts w:asciiTheme="minorHAnsi" w:eastAsia="SimSun" w:hAnsiTheme="minorHAnsi" w:cstheme="minorHAnsi" w:hint="eastAsia"/>
          <w:b/>
          <w:bCs/>
          <w:color w:val="00B050"/>
          <w:sz w:val="22"/>
          <w:szCs w:val="22"/>
          <w:lang w:eastAsia="zh-CN"/>
        </w:rPr>
        <w:t>lower layer issue</w:t>
      </w:r>
      <w:r w:rsidRPr="00464C39">
        <w:rPr>
          <w:rFonts w:asciiTheme="minorHAnsi" w:eastAsia="SimSun" w:hAnsiTheme="minorHAnsi" w:cstheme="minorHAnsi"/>
          <w:b/>
          <w:bCs/>
          <w:color w:val="00B050"/>
          <w:sz w:val="22"/>
          <w:szCs w:val="22"/>
          <w:lang w:eastAsia="zh-CN"/>
        </w:rPr>
        <w:t>s</w:t>
      </w:r>
      <w:r w:rsidRPr="00464C39">
        <w:rPr>
          <w:rFonts w:asciiTheme="minorHAnsi" w:eastAsia="SimSun" w:hAnsiTheme="minorHAnsi" w:cstheme="minorHAnsi" w:hint="eastAsia"/>
          <w:b/>
          <w:bCs/>
          <w:color w:val="00B050"/>
          <w:sz w:val="22"/>
          <w:szCs w:val="22"/>
          <w:lang w:eastAsia="zh-CN"/>
        </w:rPr>
        <w:t xml:space="preserve"> (e.g.</w:t>
      </w:r>
      <w:r w:rsidRPr="00464C39">
        <w:rPr>
          <w:rFonts w:asciiTheme="minorHAnsi" w:eastAsia="SimSun" w:hAnsiTheme="minorHAnsi" w:cstheme="minorHAnsi"/>
          <w:b/>
          <w:bCs/>
          <w:color w:val="00B050"/>
          <w:sz w:val="22"/>
          <w:szCs w:val="22"/>
          <w:lang w:eastAsia="zh-CN"/>
        </w:rPr>
        <w:t>, optimize</w:t>
      </w:r>
      <w:r w:rsidRPr="00464C39">
        <w:rPr>
          <w:rFonts w:asciiTheme="minorHAnsi" w:eastAsia="SimSun" w:hAnsiTheme="minorHAnsi" w:cstheme="minorHAnsi" w:hint="eastAsia"/>
          <w:b/>
          <w:bCs/>
          <w:color w:val="00B050"/>
          <w:sz w:val="22"/>
          <w:szCs w:val="22"/>
          <w:lang w:eastAsia="zh-CN"/>
        </w:rPr>
        <w:t xml:space="preserve"> </w:t>
      </w:r>
      <w:r w:rsidRPr="00464C39">
        <w:rPr>
          <w:rFonts w:asciiTheme="minorHAnsi" w:hAnsiTheme="minorHAnsi" w:cstheme="minorHAnsi"/>
          <w:b/>
          <w:bCs/>
          <w:color w:val="00B050"/>
          <w:sz w:val="22"/>
          <w:szCs w:val="22"/>
        </w:rPr>
        <w:t>T310/T312 timer values)</w:t>
      </w:r>
    </w:p>
    <w:p w14:paraId="3C2927DE" w14:textId="65AD3514" w:rsidR="00EC09F3" w:rsidRPr="00EC09F3" w:rsidRDefault="002179B2" w:rsidP="00EC09F3">
      <w:pPr>
        <w:rPr>
          <w:rFonts w:asciiTheme="minorHAnsi" w:hAnsiTheme="minorHAnsi" w:cstheme="minorHAnsi"/>
          <w:b/>
          <w:bCs/>
          <w:color w:val="00B050"/>
          <w:lang w:eastAsia="zh-CN"/>
        </w:rPr>
      </w:pPr>
      <w:commentRangeStart w:id="0"/>
      <w:r>
        <w:rPr>
          <w:rFonts w:asciiTheme="minorHAnsi" w:hAnsiTheme="minorHAnsi" w:cstheme="minorHAnsi"/>
          <w:b/>
          <w:bCs/>
          <w:color w:val="00B050"/>
          <w:lang w:eastAsia="zh-CN"/>
        </w:rPr>
        <w:t xml:space="preserve">Proposal 4a: </w:t>
      </w:r>
      <w:commentRangeEnd w:id="0"/>
      <w:r w:rsidR="0021325A">
        <w:rPr>
          <w:rStyle w:val="CommentReference"/>
        </w:rPr>
        <w:commentReference w:id="0"/>
      </w:r>
      <w:r w:rsidR="00EC09F3" w:rsidRPr="00EC09F3">
        <w:rPr>
          <w:rFonts w:asciiTheme="minorHAnsi" w:hAnsiTheme="minorHAnsi" w:cstheme="minorHAnsi"/>
          <w:b/>
          <w:bCs/>
          <w:color w:val="00B050"/>
          <w:lang w:eastAsia="zh-CN"/>
        </w:rPr>
        <w:t xml:space="preserve">In case of SN initiated </w:t>
      </w:r>
      <w:proofErr w:type="spellStart"/>
      <w:r w:rsidR="00EC09F3" w:rsidRPr="00EC09F3">
        <w:rPr>
          <w:rFonts w:asciiTheme="minorHAnsi" w:hAnsiTheme="minorHAnsi" w:cstheme="minorHAnsi"/>
          <w:b/>
          <w:bCs/>
          <w:color w:val="00B050"/>
          <w:lang w:eastAsia="zh-CN"/>
        </w:rPr>
        <w:t>PSCell</w:t>
      </w:r>
      <w:proofErr w:type="spellEnd"/>
      <w:r w:rsidR="00EC09F3" w:rsidRPr="00EC09F3">
        <w:rPr>
          <w:rFonts w:asciiTheme="minorHAnsi" w:hAnsiTheme="minorHAnsi" w:cstheme="minorHAnsi"/>
          <w:b/>
          <w:bCs/>
          <w:color w:val="00B050"/>
          <w:lang w:eastAsia="zh-CN"/>
        </w:rPr>
        <w:t xml:space="preserve"> change, </w:t>
      </w:r>
    </w:p>
    <w:p w14:paraId="11EB3496" w14:textId="6572339F" w:rsidR="00EC09F3" w:rsidRPr="00EC09F3" w:rsidRDefault="00EC09F3" w:rsidP="0099577C">
      <w:pPr>
        <w:pStyle w:val="ListParagraph"/>
        <w:numPr>
          <w:ilvl w:val="0"/>
          <w:numId w:val="43"/>
        </w:numPr>
        <w:ind w:firstLineChars="0"/>
        <w:contextualSpacing/>
        <w:rPr>
          <w:rFonts w:asciiTheme="minorHAnsi" w:eastAsia="MS Mincho" w:hAnsiTheme="minorHAnsi" w:cstheme="minorHAnsi"/>
          <w:b/>
          <w:bCs/>
          <w:color w:val="00B050"/>
          <w:sz w:val="22"/>
          <w:szCs w:val="24"/>
          <w:lang w:val="en-US" w:eastAsia="zh-CN"/>
        </w:rPr>
      </w:pPr>
      <w:r w:rsidRPr="00EC09F3">
        <w:rPr>
          <w:rFonts w:asciiTheme="minorHAnsi" w:eastAsia="MS Mincho" w:hAnsiTheme="minorHAnsi" w:cstheme="minorHAnsi"/>
          <w:b/>
          <w:bCs/>
          <w:color w:val="00B050"/>
          <w:sz w:val="22"/>
          <w:szCs w:val="24"/>
          <w:lang w:val="en-US" w:eastAsia="zh-CN"/>
        </w:rPr>
        <w:t xml:space="preserve">Source SN </w:t>
      </w:r>
      <w:r w:rsidR="002179B2">
        <w:rPr>
          <w:rFonts w:asciiTheme="minorHAnsi" w:eastAsia="MS Mincho" w:hAnsiTheme="minorHAnsi" w:cstheme="minorHAnsi"/>
          <w:b/>
          <w:bCs/>
          <w:color w:val="00B050"/>
          <w:sz w:val="22"/>
          <w:szCs w:val="24"/>
          <w:lang w:val="en-US" w:eastAsia="zh-CN"/>
        </w:rPr>
        <w:t>may</w:t>
      </w:r>
      <w:r w:rsidRPr="00EC09F3">
        <w:rPr>
          <w:rFonts w:asciiTheme="minorHAnsi" w:eastAsia="MS Mincho" w:hAnsiTheme="minorHAnsi" w:cstheme="minorHAnsi"/>
          <w:b/>
          <w:bCs/>
          <w:color w:val="00B050"/>
          <w:sz w:val="22"/>
          <w:szCs w:val="24"/>
          <w:lang w:val="en-US" w:eastAsia="zh-CN"/>
        </w:rPr>
        <w:t xml:space="preserve"> send the SN Mobility Information to MN via SN Change Required message </w:t>
      </w:r>
    </w:p>
    <w:p w14:paraId="074D162B" w14:textId="2313A565" w:rsidR="00EC09F3" w:rsidRPr="00EC09F3" w:rsidRDefault="00EC09F3" w:rsidP="0099577C">
      <w:pPr>
        <w:pStyle w:val="ListParagraph"/>
        <w:numPr>
          <w:ilvl w:val="0"/>
          <w:numId w:val="43"/>
        </w:numPr>
        <w:ind w:firstLineChars="0"/>
        <w:contextualSpacing/>
        <w:rPr>
          <w:rFonts w:asciiTheme="minorHAnsi" w:eastAsia="MS Mincho" w:hAnsiTheme="minorHAnsi" w:cstheme="minorHAnsi"/>
          <w:b/>
          <w:bCs/>
          <w:color w:val="00B050"/>
          <w:sz w:val="22"/>
          <w:szCs w:val="24"/>
          <w:lang w:val="en-US" w:eastAsia="zh-CN"/>
        </w:rPr>
      </w:pPr>
      <w:r w:rsidRPr="00EC09F3">
        <w:rPr>
          <w:rFonts w:asciiTheme="minorHAnsi" w:eastAsia="MS Mincho" w:hAnsiTheme="minorHAnsi" w:cstheme="minorHAnsi"/>
          <w:b/>
          <w:bCs/>
          <w:color w:val="00B050"/>
          <w:sz w:val="22"/>
          <w:szCs w:val="24"/>
          <w:lang w:val="en-US" w:eastAsia="zh-CN"/>
        </w:rPr>
        <w:t xml:space="preserve">Target SN </w:t>
      </w:r>
      <w:r w:rsidR="002179B2">
        <w:rPr>
          <w:rFonts w:asciiTheme="minorHAnsi" w:eastAsia="MS Mincho" w:hAnsiTheme="minorHAnsi" w:cstheme="minorHAnsi"/>
          <w:b/>
          <w:bCs/>
          <w:color w:val="00B050"/>
          <w:sz w:val="22"/>
          <w:szCs w:val="24"/>
          <w:lang w:val="en-US" w:eastAsia="zh-CN"/>
        </w:rPr>
        <w:t>may</w:t>
      </w:r>
      <w:r w:rsidRPr="00EC09F3">
        <w:rPr>
          <w:rFonts w:asciiTheme="minorHAnsi" w:eastAsia="MS Mincho" w:hAnsiTheme="minorHAnsi" w:cstheme="minorHAnsi"/>
          <w:b/>
          <w:bCs/>
          <w:color w:val="00B050"/>
          <w:sz w:val="22"/>
          <w:szCs w:val="24"/>
          <w:lang w:val="en-US" w:eastAsia="zh-CN"/>
        </w:rPr>
        <w:t xml:space="preserve"> send the SN Mobility Information to MN in SN Addition Request Acknowledge message</w:t>
      </w:r>
    </w:p>
    <w:p w14:paraId="33582186" w14:textId="235CB3CE" w:rsidR="00EC09F3" w:rsidRPr="00EC09F3" w:rsidRDefault="0021325A" w:rsidP="0099577C">
      <w:pPr>
        <w:pStyle w:val="ListParagraph"/>
        <w:numPr>
          <w:ilvl w:val="0"/>
          <w:numId w:val="43"/>
        </w:numPr>
        <w:ind w:firstLineChars="0"/>
        <w:contextualSpacing/>
        <w:rPr>
          <w:rFonts w:asciiTheme="minorHAnsi" w:eastAsia="MS Mincho" w:hAnsiTheme="minorHAnsi" w:cstheme="minorHAnsi"/>
          <w:b/>
          <w:bCs/>
          <w:color w:val="00B050"/>
          <w:sz w:val="22"/>
          <w:szCs w:val="24"/>
          <w:lang w:val="en-US" w:eastAsia="zh-CN"/>
        </w:rPr>
      </w:pPr>
      <w:r>
        <w:rPr>
          <w:rFonts w:asciiTheme="minorHAnsi" w:eastAsia="MS Mincho" w:hAnsiTheme="minorHAnsi" w:cstheme="minorHAnsi"/>
          <w:b/>
          <w:bCs/>
          <w:color w:val="00B050"/>
          <w:sz w:val="22"/>
          <w:szCs w:val="24"/>
          <w:lang w:val="en-US" w:eastAsia="zh-CN"/>
        </w:rPr>
        <w:t xml:space="preserve">If received, </w:t>
      </w:r>
      <w:r w:rsidR="00EC09F3" w:rsidRPr="00EC09F3">
        <w:rPr>
          <w:rFonts w:asciiTheme="minorHAnsi" w:eastAsia="MS Mincho" w:hAnsiTheme="minorHAnsi" w:cstheme="minorHAnsi"/>
          <w:b/>
          <w:bCs/>
          <w:color w:val="00B050"/>
          <w:sz w:val="22"/>
          <w:szCs w:val="24"/>
          <w:lang w:val="en-US" w:eastAsia="zh-CN"/>
        </w:rPr>
        <w:t xml:space="preserve">MN stores the </w:t>
      </w:r>
      <w:r>
        <w:rPr>
          <w:rFonts w:asciiTheme="minorHAnsi" w:eastAsia="MS Mincho" w:hAnsiTheme="minorHAnsi" w:cstheme="minorHAnsi"/>
          <w:b/>
          <w:bCs/>
          <w:color w:val="00B050"/>
          <w:sz w:val="22"/>
          <w:szCs w:val="24"/>
          <w:lang w:val="en-US" w:eastAsia="zh-CN"/>
        </w:rPr>
        <w:t xml:space="preserve">SN </w:t>
      </w:r>
      <w:r w:rsidR="00EC09F3" w:rsidRPr="00EC09F3">
        <w:rPr>
          <w:rFonts w:asciiTheme="minorHAnsi" w:eastAsia="MS Mincho" w:hAnsiTheme="minorHAnsi" w:cstheme="minorHAnsi"/>
          <w:b/>
          <w:bCs/>
          <w:color w:val="00B050"/>
          <w:sz w:val="22"/>
          <w:szCs w:val="24"/>
          <w:lang w:val="en-US" w:eastAsia="zh-CN"/>
        </w:rPr>
        <w:t>Mobility Information of both source SN and target SN and sends it to the “node performing SPR optimization” along with SPR in ACCESS AND MOBILITY INDICATION</w:t>
      </w:r>
      <w:r>
        <w:rPr>
          <w:rFonts w:asciiTheme="minorHAnsi" w:eastAsia="MS Mincho" w:hAnsiTheme="minorHAnsi" w:cstheme="minorHAnsi"/>
          <w:b/>
          <w:bCs/>
          <w:color w:val="00B050"/>
          <w:sz w:val="22"/>
          <w:szCs w:val="24"/>
          <w:lang w:val="en-US" w:eastAsia="zh-CN"/>
        </w:rPr>
        <w:t xml:space="preserve"> over </w:t>
      </w:r>
      <w:proofErr w:type="spellStart"/>
      <w:r>
        <w:rPr>
          <w:rFonts w:asciiTheme="minorHAnsi" w:eastAsia="MS Mincho" w:hAnsiTheme="minorHAnsi" w:cstheme="minorHAnsi"/>
          <w:b/>
          <w:bCs/>
          <w:color w:val="00B050"/>
          <w:sz w:val="22"/>
          <w:szCs w:val="24"/>
          <w:lang w:val="en-US" w:eastAsia="zh-CN"/>
        </w:rPr>
        <w:t>XnAP</w:t>
      </w:r>
      <w:proofErr w:type="spellEnd"/>
    </w:p>
    <w:p w14:paraId="58D1E0CC" w14:textId="6FFBE3B3" w:rsidR="00EC09F3" w:rsidRPr="00EC09F3" w:rsidRDefault="002179B2" w:rsidP="00EC09F3">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Proposal 4b: </w:t>
      </w:r>
      <w:r w:rsidR="00EC09F3" w:rsidRPr="00EC09F3">
        <w:rPr>
          <w:rFonts w:asciiTheme="minorHAnsi" w:hAnsiTheme="minorHAnsi" w:cstheme="minorHAnsi"/>
          <w:b/>
          <w:bCs/>
          <w:color w:val="00B050"/>
          <w:lang w:eastAsia="zh-CN"/>
        </w:rPr>
        <w:t xml:space="preserve">In case of MN initiated </w:t>
      </w:r>
      <w:proofErr w:type="spellStart"/>
      <w:r w:rsidR="00EC09F3" w:rsidRPr="00EC09F3">
        <w:rPr>
          <w:rFonts w:asciiTheme="minorHAnsi" w:hAnsiTheme="minorHAnsi" w:cstheme="minorHAnsi"/>
          <w:b/>
          <w:bCs/>
          <w:color w:val="00B050"/>
          <w:lang w:eastAsia="zh-CN"/>
        </w:rPr>
        <w:t>PSCell</w:t>
      </w:r>
      <w:proofErr w:type="spellEnd"/>
      <w:r w:rsidR="00EC09F3" w:rsidRPr="00EC09F3">
        <w:rPr>
          <w:rFonts w:asciiTheme="minorHAnsi" w:hAnsiTheme="minorHAnsi" w:cstheme="minorHAnsi"/>
          <w:b/>
          <w:bCs/>
          <w:color w:val="00B050"/>
          <w:lang w:eastAsia="zh-CN"/>
        </w:rPr>
        <w:t xml:space="preserve"> change, </w:t>
      </w:r>
    </w:p>
    <w:p w14:paraId="06A9DED6" w14:textId="1C6C7AC8" w:rsidR="00EC09F3" w:rsidRPr="00EC09F3" w:rsidRDefault="00EC09F3" w:rsidP="0099577C">
      <w:pPr>
        <w:pStyle w:val="ListParagraph"/>
        <w:numPr>
          <w:ilvl w:val="0"/>
          <w:numId w:val="44"/>
        </w:numPr>
        <w:ind w:firstLineChars="0"/>
        <w:contextualSpacing/>
        <w:rPr>
          <w:rFonts w:asciiTheme="minorHAnsi" w:eastAsia="MS Mincho" w:hAnsiTheme="minorHAnsi" w:cstheme="minorHAnsi"/>
          <w:b/>
          <w:bCs/>
          <w:color w:val="00B050"/>
          <w:sz w:val="22"/>
          <w:szCs w:val="24"/>
          <w:lang w:val="en-US" w:eastAsia="zh-CN"/>
        </w:rPr>
      </w:pPr>
      <w:r w:rsidRPr="00EC09F3">
        <w:rPr>
          <w:rFonts w:asciiTheme="minorHAnsi" w:eastAsia="MS Mincho" w:hAnsiTheme="minorHAnsi" w:cstheme="minorHAnsi"/>
          <w:b/>
          <w:bCs/>
          <w:color w:val="00B050"/>
          <w:sz w:val="22"/>
          <w:szCs w:val="24"/>
          <w:lang w:val="en-US" w:eastAsia="zh-CN"/>
        </w:rPr>
        <w:t xml:space="preserve">Source SN </w:t>
      </w:r>
      <w:r w:rsidR="002179B2">
        <w:rPr>
          <w:rFonts w:asciiTheme="minorHAnsi" w:eastAsia="MS Mincho" w:hAnsiTheme="minorHAnsi" w:cstheme="minorHAnsi"/>
          <w:b/>
          <w:bCs/>
          <w:color w:val="00B050"/>
          <w:sz w:val="22"/>
          <w:szCs w:val="24"/>
          <w:lang w:val="en-US" w:eastAsia="zh-CN"/>
        </w:rPr>
        <w:t>may</w:t>
      </w:r>
      <w:r w:rsidRPr="00EC09F3">
        <w:rPr>
          <w:rFonts w:asciiTheme="minorHAnsi" w:eastAsia="MS Mincho" w:hAnsiTheme="minorHAnsi" w:cstheme="minorHAnsi"/>
          <w:b/>
          <w:bCs/>
          <w:color w:val="00B050"/>
          <w:sz w:val="22"/>
          <w:szCs w:val="24"/>
          <w:lang w:val="en-US" w:eastAsia="zh-CN"/>
        </w:rPr>
        <w:t xml:space="preserve"> send the SN Mobility Information to MN via SN Release Request Acknowledge </w:t>
      </w:r>
    </w:p>
    <w:p w14:paraId="3DD65A5C" w14:textId="248D6855" w:rsidR="00EC09F3" w:rsidRPr="00EC09F3" w:rsidRDefault="00EC09F3" w:rsidP="0099577C">
      <w:pPr>
        <w:pStyle w:val="ListParagraph"/>
        <w:numPr>
          <w:ilvl w:val="0"/>
          <w:numId w:val="44"/>
        </w:numPr>
        <w:ind w:firstLineChars="0"/>
        <w:contextualSpacing/>
        <w:rPr>
          <w:rFonts w:asciiTheme="minorHAnsi" w:eastAsia="MS Mincho" w:hAnsiTheme="minorHAnsi" w:cstheme="minorHAnsi"/>
          <w:b/>
          <w:bCs/>
          <w:color w:val="00B050"/>
          <w:sz w:val="22"/>
          <w:szCs w:val="24"/>
          <w:lang w:val="en-US" w:eastAsia="zh-CN"/>
        </w:rPr>
      </w:pPr>
      <w:r w:rsidRPr="00EC09F3">
        <w:rPr>
          <w:rFonts w:asciiTheme="minorHAnsi" w:eastAsia="MS Mincho" w:hAnsiTheme="minorHAnsi" w:cstheme="minorHAnsi"/>
          <w:b/>
          <w:bCs/>
          <w:color w:val="00B050"/>
          <w:sz w:val="22"/>
          <w:szCs w:val="24"/>
          <w:lang w:val="en-US" w:eastAsia="zh-CN"/>
        </w:rPr>
        <w:t xml:space="preserve">Target SN </w:t>
      </w:r>
      <w:r w:rsidR="002179B2">
        <w:rPr>
          <w:rFonts w:asciiTheme="minorHAnsi" w:eastAsia="MS Mincho" w:hAnsiTheme="minorHAnsi" w:cstheme="minorHAnsi"/>
          <w:b/>
          <w:bCs/>
          <w:color w:val="00B050"/>
          <w:sz w:val="22"/>
          <w:szCs w:val="24"/>
          <w:lang w:val="en-US" w:eastAsia="zh-CN"/>
        </w:rPr>
        <w:t>may</w:t>
      </w:r>
      <w:r w:rsidRPr="00EC09F3">
        <w:rPr>
          <w:rFonts w:asciiTheme="minorHAnsi" w:eastAsia="MS Mincho" w:hAnsiTheme="minorHAnsi" w:cstheme="minorHAnsi"/>
          <w:b/>
          <w:bCs/>
          <w:color w:val="00B050"/>
          <w:sz w:val="22"/>
          <w:szCs w:val="24"/>
          <w:lang w:val="en-US" w:eastAsia="zh-CN"/>
        </w:rPr>
        <w:t xml:space="preserve"> send the SN Mobility Information to MN in SN Addition Request Acknowledge message</w:t>
      </w:r>
    </w:p>
    <w:p w14:paraId="55DD2F70" w14:textId="28FB58A5" w:rsidR="0017486D" w:rsidRPr="00EC09F3" w:rsidRDefault="0021325A" w:rsidP="0099577C">
      <w:pPr>
        <w:pStyle w:val="ListParagraph"/>
        <w:numPr>
          <w:ilvl w:val="0"/>
          <w:numId w:val="44"/>
        </w:numPr>
        <w:ind w:firstLineChars="0"/>
        <w:contextualSpacing/>
        <w:rPr>
          <w:rFonts w:asciiTheme="minorHAnsi" w:eastAsia="MS Mincho" w:hAnsiTheme="minorHAnsi" w:cstheme="minorHAnsi"/>
          <w:b/>
          <w:bCs/>
          <w:color w:val="00B050"/>
          <w:sz w:val="22"/>
          <w:szCs w:val="24"/>
          <w:lang w:val="en-US" w:eastAsia="zh-CN"/>
        </w:rPr>
      </w:pPr>
      <w:r>
        <w:rPr>
          <w:rFonts w:asciiTheme="minorHAnsi" w:eastAsia="MS Mincho" w:hAnsiTheme="minorHAnsi" w:cstheme="minorHAnsi"/>
          <w:b/>
          <w:bCs/>
          <w:color w:val="00B050"/>
          <w:sz w:val="22"/>
          <w:szCs w:val="24"/>
          <w:lang w:val="en-US" w:eastAsia="zh-CN"/>
        </w:rPr>
        <w:t xml:space="preserve">If received, </w:t>
      </w:r>
      <w:r w:rsidR="00EC09F3" w:rsidRPr="00EC09F3">
        <w:rPr>
          <w:rFonts w:asciiTheme="minorHAnsi" w:eastAsia="MS Mincho" w:hAnsiTheme="minorHAnsi" w:cstheme="minorHAnsi"/>
          <w:b/>
          <w:bCs/>
          <w:color w:val="00B050"/>
          <w:sz w:val="22"/>
          <w:szCs w:val="24"/>
          <w:lang w:val="en-US" w:eastAsia="zh-CN"/>
        </w:rPr>
        <w:t xml:space="preserve">MN stores </w:t>
      </w:r>
      <w:r w:rsidRPr="00EC09F3">
        <w:rPr>
          <w:rFonts w:asciiTheme="minorHAnsi" w:eastAsia="MS Mincho" w:hAnsiTheme="minorHAnsi" w:cstheme="minorHAnsi"/>
          <w:b/>
          <w:bCs/>
          <w:color w:val="00B050"/>
          <w:sz w:val="22"/>
          <w:szCs w:val="24"/>
          <w:lang w:val="en-US" w:eastAsia="zh-CN"/>
        </w:rPr>
        <w:t xml:space="preserve">the </w:t>
      </w:r>
      <w:r>
        <w:rPr>
          <w:rFonts w:asciiTheme="minorHAnsi" w:eastAsia="MS Mincho" w:hAnsiTheme="minorHAnsi" w:cstheme="minorHAnsi"/>
          <w:b/>
          <w:bCs/>
          <w:color w:val="00B050"/>
          <w:sz w:val="22"/>
          <w:szCs w:val="24"/>
          <w:lang w:val="en-US" w:eastAsia="zh-CN"/>
        </w:rPr>
        <w:t xml:space="preserve">SN </w:t>
      </w:r>
      <w:r w:rsidRPr="00EC09F3">
        <w:rPr>
          <w:rFonts w:asciiTheme="minorHAnsi" w:eastAsia="MS Mincho" w:hAnsiTheme="minorHAnsi" w:cstheme="minorHAnsi"/>
          <w:b/>
          <w:bCs/>
          <w:color w:val="00B050"/>
          <w:sz w:val="22"/>
          <w:szCs w:val="24"/>
          <w:lang w:val="en-US" w:eastAsia="zh-CN"/>
        </w:rPr>
        <w:t xml:space="preserve">Mobility Information of both source SN and target SN </w:t>
      </w:r>
      <w:r w:rsidR="00EC09F3" w:rsidRPr="00EC09F3">
        <w:rPr>
          <w:rFonts w:asciiTheme="minorHAnsi" w:eastAsia="MS Mincho" w:hAnsiTheme="minorHAnsi" w:cstheme="minorHAnsi"/>
          <w:b/>
          <w:bCs/>
          <w:color w:val="00B050"/>
          <w:sz w:val="22"/>
          <w:szCs w:val="24"/>
          <w:lang w:val="en-US" w:eastAsia="zh-CN"/>
        </w:rPr>
        <w:t>and sends it to the “node performing SPR optimization” along with SPR in ACCESS AND MOBILITY INDICATION</w:t>
      </w:r>
      <w:r>
        <w:rPr>
          <w:rFonts w:asciiTheme="minorHAnsi" w:eastAsia="MS Mincho" w:hAnsiTheme="minorHAnsi" w:cstheme="minorHAnsi"/>
          <w:b/>
          <w:bCs/>
          <w:color w:val="00B050"/>
          <w:sz w:val="22"/>
          <w:szCs w:val="24"/>
          <w:lang w:val="en-US" w:eastAsia="zh-CN"/>
        </w:rPr>
        <w:t xml:space="preserve"> over </w:t>
      </w:r>
      <w:proofErr w:type="spellStart"/>
      <w:r>
        <w:rPr>
          <w:rFonts w:asciiTheme="minorHAnsi" w:eastAsia="MS Mincho" w:hAnsiTheme="minorHAnsi" w:cstheme="minorHAnsi"/>
          <w:b/>
          <w:bCs/>
          <w:color w:val="00B050"/>
          <w:sz w:val="22"/>
          <w:szCs w:val="24"/>
          <w:lang w:val="en-US" w:eastAsia="zh-CN"/>
        </w:rPr>
        <w:t>XnAP</w:t>
      </w:r>
      <w:proofErr w:type="spellEnd"/>
    </w:p>
    <w:p w14:paraId="2171B022" w14:textId="77777777" w:rsidR="0017486D" w:rsidRDefault="0017486D">
      <w:pPr>
        <w:rPr>
          <w:lang w:eastAsia="zh-CN"/>
        </w:rPr>
      </w:pPr>
    </w:p>
    <w:p w14:paraId="217ED707"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lastRenderedPageBreak/>
        <w:t xml:space="preserve"> Agreed in SON/MDT online session </w:t>
      </w:r>
    </w:p>
    <w:p w14:paraId="1A0BF6BF" w14:textId="77777777" w:rsidR="0017486D" w:rsidRDefault="0017486D">
      <w:pPr>
        <w:rPr>
          <w:lang w:eastAsia="zh-CN"/>
        </w:rPr>
      </w:pPr>
    </w:p>
    <w:p w14:paraId="5805B0A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sz w:val="32"/>
          <w:szCs w:val="32"/>
          <w:u w:val="single"/>
          <w:lang w:eastAsia="zh-CN"/>
        </w:rPr>
        <w:t>Successful HO Report (SHR)</w:t>
      </w:r>
    </w:p>
    <w:p w14:paraId="6D564058" w14:textId="77777777" w:rsidR="0017486D" w:rsidRDefault="003E3D04">
      <w:pPr>
        <w:rPr>
          <w:rFonts w:asciiTheme="minorHAnsi" w:hAnsiTheme="minorHAnsi" w:cstheme="minorHAnsi"/>
          <w:b/>
          <w:bCs/>
          <w:lang w:eastAsia="zh-CN"/>
        </w:rPr>
      </w:pPr>
      <w:r>
        <w:rPr>
          <w:rFonts w:asciiTheme="minorHAnsi" w:hAnsiTheme="minorHAnsi" w:cstheme="minorHAnsi"/>
          <w:b/>
          <w:bCs/>
          <w:color w:val="00B050"/>
          <w:lang w:eastAsia="zh-CN"/>
        </w:rPr>
        <w:t xml:space="preserve">If a different NR node (different from source NR node) retrieves the SHR collected during an inter-RAT HO (NR </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reuse </w:t>
      </w:r>
      <w:r>
        <w:rPr>
          <w:rFonts w:asciiTheme="minorHAnsi" w:hAnsiTheme="minorHAnsi" w:cstheme="minorHAnsi"/>
          <w:b/>
          <w:bCs/>
          <w:i/>
          <w:iCs/>
          <w:color w:val="00B050"/>
          <w:lang w:eastAsia="zh-CN"/>
        </w:rPr>
        <w:t>ACCESS AND MOBILITY INDICATION</w:t>
      </w:r>
      <w:r>
        <w:rPr>
          <w:rFonts w:asciiTheme="minorHAnsi" w:hAnsiTheme="minorHAnsi" w:cstheme="minorHAnsi"/>
          <w:b/>
          <w:bCs/>
          <w:color w:val="00B050"/>
          <w:lang w:eastAsia="zh-CN"/>
        </w:rPr>
        <w:t xml:space="preserve"> message (over XnAP and F1AP) and Uplink/Downlink RAN configuration transfer procedures (over NGAP) to forward the SHR to the source NR node</w:t>
      </w:r>
    </w:p>
    <w:p w14:paraId="20EF55B9"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WA: In case the SHR collected during an intra-NR HO is retrieved in a NR node different from source/target NR node, the receiving node forwards the SHR to corresponding node which generates the SHR trigger condition that triggered the SHR (i.e., Option 3 is agreed)</w:t>
      </w:r>
    </w:p>
    <w:p w14:paraId="18B86776" w14:textId="77777777" w:rsidR="0017486D" w:rsidRDefault="003E3D04">
      <w:pPr>
        <w:contextualSpacing/>
        <w:rPr>
          <w:rFonts w:asciiTheme="minorHAnsi" w:hAnsiTheme="minorHAnsi" w:cstheme="minorHAnsi"/>
          <w:b/>
          <w:bCs/>
          <w:color w:val="FF0000"/>
          <w:lang w:eastAsia="zh-CN"/>
        </w:rPr>
      </w:pPr>
      <w:r>
        <w:rPr>
          <w:rFonts w:asciiTheme="minorHAnsi" w:hAnsiTheme="minorHAnsi" w:cstheme="minorHAnsi"/>
          <w:b/>
          <w:bCs/>
          <w:color w:val="FF0000"/>
          <w:lang w:eastAsia="zh-CN"/>
        </w:rPr>
        <w:t>There is no need for UE to include the following RACH related information in SHR collected during inter-RAT HO (NR to LTE) as this information is already available in the RA Report:</w:t>
      </w:r>
    </w:p>
    <w:p w14:paraId="7565D7C1" w14:textId="77777777" w:rsidR="0017486D" w:rsidRDefault="003E3D04">
      <w:pPr>
        <w:pStyle w:val="ListParagraph"/>
        <w:numPr>
          <w:ilvl w:val="0"/>
          <w:numId w:val="4"/>
        </w:numPr>
        <w:ind w:firstLineChars="0"/>
        <w:contextualSpacing/>
        <w:rPr>
          <w:rFonts w:asciiTheme="minorHAnsi" w:hAnsiTheme="minorHAnsi" w:cstheme="minorHAnsi"/>
          <w:b/>
          <w:bCs/>
          <w:color w:val="FF0000"/>
          <w:sz w:val="22"/>
          <w:szCs w:val="22"/>
          <w:lang w:eastAsia="zh-CN"/>
        </w:rPr>
      </w:pPr>
      <w:r>
        <w:rPr>
          <w:rFonts w:asciiTheme="minorHAnsi" w:hAnsiTheme="minorHAnsi" w:cstheme="minorHAnsi"/>
          <w:b/>
          <w:bCs/>
          <w:color w:val="FF0000"/>
          <w:sz w:val="22"/>
          <w:szCs w:val="22"/>
          <w:lang w:eastAsia="zh-CN"/>
        </w:rPr>
        <w:t>number of RACH attempts made for the successful handover</w:t>
      </w:r>
    </w:p>
    <w:p w14:paraId="5F1308AA" w14:textId="77777777" w:rsidR="0017486D" w:rsidRDefault="003E3D04">
      <w:pPr>
        <w:pStyle w:val="ListParagraph"/>
        <w:numPr>
          <w:ilvl w:val="0"/>
          <w:numId w:val="4"/>
        </w:numPr>
        <w:ind w:firstLineChars="0"/>
        <w:contextualSpacing/>
        <w:rPr>
          <w:rFonts w:asciiTheme="minorHAnsi" w:hAnsiTheme="minorHAnsi" w:cstheme="minorHAnsi"/>
          <w:b/>
          <w:bCs/>
          <w:color w:val="FF0000"/>
          <w:sz w:val="22"/>
          <w:szCs w:val="22"/>
          <w:lang w:eastAsia="zh-CN"/>
        </w:rPr>
      </w:pPr>
      <w:r>
        <w:rPr>
          <w:rFonts w:asciiTheme="minorHAnsi" w:hAnsiTheme="minorHAnsi" w:cstheme="minorHAnsi"/>
          <w:b/>
          <w:bCs/>
          <w:color w:val="FF0000"/>
          <w:sz w:val="22"/>
          <w:szCs w:val="22"/>
          <w:lang w:eastAsia="zh-CN"/>
        </w:rPr>
        <w:t>a flag on whether contention was observed for the successful handover</w:t>
      </w:r>
    </w:p>
    <w:p w14:paraId="78403DD7" w14:textId="77777777" w:rsidR="0017486D" w:rsidRDefault="003E3D04">
      <w:pPr>
        <w:contextualSpacing/>
        <w:rPr>
          <w:rFonts w:asciiTheme="minorHAnsi" w:hAnsiTheme="minorHAnsi" w:cstheme="minorHAnsi"/>
          <w:b/>
          <w:bCs/>
          <w:color w:val="00B050"/>
          <w:lang w:eastAsia="zh-CN"/>
        </w:rPr>
      </w:pPr>
      <w:r>
        <w:rPr>
          <w:rFonts w:asciiTheme="minorHAnsi" w:hAnsiTheme="minorHAnsi" w:cstheme="minorHAnsi"/>
          <w:b/>
          <w:bCs/>
          <w:color w:val="00B050"/>
          <w:lang w:eastAsia="zh-CN"/>
        </w:rPr>
        <w:t>No further discussion in RAN3 on above RACH related information.</w:t>
      </w:r>
    </w:p>
    <w:p w14:paraId="53916A60" w14:textId="77777777" w:rsidR="0017486D" w:rsidRDefault="0017486D">
      <w:pPr>
        <w:contextualSpacing/>
        <w:rPr>
          <w:rFonts w:asciiTheme="minorHAnsi" w:hAnsiTheme="minorHAnsi" w:cstheme="minorHAnsi"/>
          <w:b/>
          <w:bCs/>
          <w:color w:val="00B050"/>
          <w:szCs w:val="22"/>
          <w:lang w:eastAsia="zh-CN"/>
        </w:rPr>
      </w:pPr>
    </w:p>
    <w:p w14:paraId="0CAAB5BA" w14:textId="77777777" w:rsidR="0017486D" w:rsidRDefault="003E3D04">
      <w:pPr>
        <w:contextualSpacing/>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 xml:space="preserve">Support collection of SHR during successful inter-RAT HO (LTE </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for T304 trigger without any LTE impacts in R18, if the following principles are used. Send LS to RAN2 to confirm the first 4 bullets:</w:t>
      </w:r>
    </w:p>
    <w:p w14:paraId="0C0A53AD"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Target gNB can send SHR configuration (T304 trigger) to UE via NR container (</w:t>
      </w:r>
      <w:proofErr w:type="spellStart"/>
      <w:r>
        <w:rPr>
          <w:rFonts w:asciiTheme="minorHAnsi" w:hAnsiTheme="minorHAnsi" w:cstheme="minorHAnsi"/>
          <w:b/>
          <w:bCs/>
          <w:i/>
          <w:iCs/>
          <w:color w:val="00B050"/>
          <w:sz w:val="22"/>
          <w:szCs w:val="24"/>
          <w:lang w:eastAsia="zh-CN"/>
        </w:rPr>
        <w:t>targetRAT-MessageContainer</w:t>
      </w:r>
      <w:proofErr w:type="spellEnd"/>
      <w:r>
        <w:rPr>
          <w:rFonts w:asciiTheme="minorHAnsi" w:hAnsiTheme="minorHAnsi" w:cstheme="minorHAnsi"/>
          <w:b/>
          <w:bCs/>
          <w:i/>
          <w:iCs/>
          <w:color w:val="00B050"/>
          <w:sz w:val="22"/>
          <w:szCs w:val="24"/>
          <w:lang w:eastAsia="zh-CN"/>
        </w:rPr>
        <w:t>)</w:t>
      </w:r>
      <w:r>
        <w:rPr>
          <w:rFonts w:asciiTheme="minorHAnsi" w:hAnsiTheme="minorHAnsi" w:cstheme="minorHAnsi"/>
          <w:b/>
          <w:bCs/>
          <w:color w:val="00B050"/>
          <w:sz w:val="22"/>
          <w:szCs w:val="24"/>
          <w:lang w:eastAsia="zh-CN"/>
        </w:rPr>
        <w:t xml:space="preserve"> in </w:t>
      </w:r>
      <w:proofErr w:type="spellStart"/>
      <w:r>
        <w:rPr>
          <w:rFonts w:asciiTheme="minorHAnsi" w:hAnsiTheme="minorHAnsi" w:cstheme="minorHAnsi"/>
          <w:b/>
          <w:bCs/>
          <w:i/>
          <w:iCs/>
          <w:color w:val="00B050"/>
          <w:sz w:val="22"/>
          <w:szCs w:val="24"/>
          <w:lang w:eastAsia="zh-CN"/>
        </w:rPr>
        <w:t>MobilityFromEUTRACommand</w:t>
      </w:r>
      <w:proofErr w:type="spellEnd"/>
      <w:r>
        <w:rPr>
          <w:rFonts w:asciiTheme="minorHAnsi" w:hAnsiTheme="minorHAnsi" w:cstheme="minorHAnsi"/>
          <w:b/>
          <w:bCs/>
          <w:color w:val="00B050"/>
          <w:sz w:val="22"/>
          <w:szCs w:val="24"/>
          <w:lang w:eastAsia="zh-CN"/>
        </w:rPr>
        <w:t xml:space="preserve"> </w:t>
      </w:r>
    </w:p>
    <w:p w14:paraId="0338C2AF"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stores this SHR configuration in NR format</w:t>
      </w:r>
    </w:p>
    <w:p w14:paraId="339154D8"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 xml:space="preserve">If T304 trigger is met, UE records SHR in NR format </w:t>
      </w:r>
    </w:p>
    <w:p w14:paraId="6970AED2"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reports this SHR to only a gNB (either the target gNB or another gNB)</w:t>
      </w:r>
    </w:p>
    <w:p w14:paraId="22EFA2A8"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NG-RAN node retrieving this SHR can forward this SHR to the target gNB for SHR optimizations</w:t>
      </w:r>
    </w:p>
    <w:p w14:paraId="5E3FBDE1"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The SHR collected during inter-RAT HO (LTE</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should include at least Source LTE cell and Target NR cell (assuming RAN2 confirms no LTE impacts based on the principles in the above proposal)</w:t>
      </w:r>
    </w:p>
    <w:p w14:paraId="4E643914" w14:textId="77777777" w:rsidR="0017486D" w:rsidRDefault="003E3D04">
      <w:pPr>
        <w:rPr>
          <w:rFonts w:asciiTheme="minorHAnsi" w:hAnsiTheme="minorHAnsi" w:cstheme="minorHAnsi"/>
          <w:b/>
          <w:bCs/>
          <w:szCs w:val="22"/>
          <w:lang w:eastAsia="zh-CN"/>
        </w:rPr>
      </w:pPr>
      <w:r>
        <w:rPr>
          <w:rFonts w:asciiTheme="minorHAnsi" w:hAnsiTheme="minorHAnsi" w:cstheme="minorHAnsi"/>
          <w:b/>
          <w:bCs/>
          <w:sz w:val="32"/>
          <w:szCs w:val="32"/>
          <w:u w:val="single"/>
          <w:lang w:eastAsia="zh-CN"/>
        </w:rPr>
        <w:t xml:space="preserve">Successful </w:t>
      </w:r>
      <w:proofErr w:type="spellStart"/>
      <w:r>
        <w:rPr>
          <w:rFonts w:asciiTheme="minorHAnsi" w:hAnsiTheme="minorHAnsi" w:cstheme="minorHAnsi"/>
          <w:b/>
          <w:bCs/>
          <w:sz w:val="32"/>
          <w:szCs w:val="32"/>
          <w:u w:val="single"/>
          <w:lang w:eastAsia="zh-CN"/>
        </w:rPr>
        <w:t>PSCell</w:t>
      </w:r>
      <w:proofErr w:type="spellEnd"/>
      <w:r>
        <w:rPr>
          <w:rFonts w:asciiTheme="minorHAnsi" w:hAnsiTheme="minorHAnsi" w:cstheme="minorHAnsi"/>
          <w:b/>
          <w:bCs/>
          <w:sz w:val="32"/>
          <w:szCs w:val="32"/>
          <w:u w:val="single"/>
          <w:lang w:eastAsia="zh-CN"/>
        </w:rPr>
        <w:t xml:space="preserve"> Change Report (SPR)</w:t>
      </w:r>
    </w:p>
    <w:p w14:paraId="75EE9405"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WA: The triggers for SPR should be represented in terms of percentage values (</w:t>
      </w:r>
      <w:proofErr w:type="gramStart"/>
      <w:r>
        <w:rPr>
          <w:rFonts w:asciiTheme="minorHAnsi" w:hAnsiTheme="minorHAnsi" w:cstheme="minorHAnsi"/>
          <w:b/>
          <w:bCs/>
          <w:color w:val="00B050"/>
          <w:szCs w:val="22"/>
          <w:lang w:eastAsia="zh-CN"/>
        </w:rPr>
        <w:t>similar to</w:t>
      </w:r>
      <w:proofErr w:type="gramEnd"/>
      <w:r>
        <w:rPr>
          <w:rFonts w:asciiTheme="minorHAnsi" w:hAnsiTheme="minorHAnsi" w:cstheme="minorHAnsi"/>
          <w:b/>
          <w:bCs/>
          <w:color w:val="00B050"/>
          <w:szCs w:val="22"/>
          <w:lang w:eastAsia="zh-CN"/>
        </w:rPr>
        <w:t xml:space="preserve"> SHR)</w:t>
      </w:r>
    </w:p>
    <w:p w14:paraId="5CB18943" w14:textId="77777777" w:rsidR="0017486D" w:rsidRDefault="003E3D04">
      <w:pPr>
        <w:rPr>
          <w:rFonts w:asciiTheme="minorHAnsi" w:hAnsiTheme="minorHAnsi" w:cstheme="minorHAnsi"/>
          <w:b/>
          <w:bCs/>
          <w:color w:val="00B050"/>
          <w:lang w:val="en-GB" w:eastAsia="zh-CN"/>
        </w:rPr>
      </w:pPr>
      <w:r>
        <w:rPr>
          <w:rFonts w:asciiTheme="minorHAnsi" w:hAnsiTheme="minorHAnsi" w:cstheme="minorHAnsi"/>
          <w:b/>
          <w:bCs/>
          <w:color w:val="00B050"/>
          <w:lang w:val="en-GB" w:eastAsia="zh-CN"/>
        </w:rPr>
        <w:t>In case the SPR is retrieved in a “new node” (different from the node that sent the SPR configuration to the UE i.e., “old MN”), the SPR is always sent from the “new node” to the “old MN” which then forwards to the respective node(s) which should perform the SPR optimization</w:t>
      </w:r>
    </w:p>
    <w:p w14:paraId="21EBBC8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To assist in the forwarding of SPR, UE shall include the following in SPR</w:t>
      </w:r>
    </w:p>
    <w:p w14:paraId="6BABBA04" w14:textId="77777777" w:rsidR="0017486D" w:rsidRDefault="003E3D04">
      <w:pPr>
        <w:pStyle w:val="ListParagraph"/>
        <w:numPr>
          <w:ilvl w:val="0"/>
          <w:numId w:val="6"/>
        </w:numPr>
        <w:ind w:firstLineChars="0"/>
        <w:rPr>
          <w:rFonts w:asciiTheme="minorHAnsi" w:hAnsiTheme="minorHAnsi" w:cstheme="minorHAnsi"/>
          <w:b/>
          <w:bCs/>
          <w:color w:val="00B050"/>
          <w:sz w:val="22"/>
          <w:szCs w:val="28"/>
          <w:lang w:eastAsia="zh-CN"/>
        </w:rPr>
      </w:pPr>
      <w:r>
        <w:rPr>
          <w:rFonts w:asciiTheme="minorHAnsi" w:hAnsiTheme="minorHAnsi" w:cstheme="minorHAnsi"/>
          <w:b/>
          <w:bCs/>
          <w:color w:val="00B050"/>
          <w:sz w:val="22"/>
          <w:szCs w:val="24"/>
          <w:lang w:eastAsia="zh-CN"/>
        </w:rPr>
        <w:t xml:space="preserve">CGI of the </w:t>
      </w:r>
      <w:proofErr w:type="spellStart"/>
      <w:r>
        <w:rPr>
          <w:rFonts w:asciiTheme="minorHAnsi" w:hAnsiTheme="minorHAnsi" w:cstheme="minorHAnsi"/>
          <w:b/>
          <w:bCs/>
          <w:color w:val="00B050"/>
          <w:sz w:val="22"/>
          <w:szCs w:val="24"/>
          <w:lang w:eastAsia="zh-CN"/>
        </w:rPr>
        <w:t>PCell</w:t>
      </w:r>
      <w:proofErr w:type="spellEnd"/>
      <w:r>
        <w:rPr>
          <w:rFonts w:asciiTheme="minorHAnsi" w:hAnsiTheme="minorHAnsi" w:cstheme="minorHAnsi"/>
          <w:b/>
          <w:bCs/>
          <w:color w:val="00B050"/>
          <w:sz w:val="22"/>
          <w:szCs w:val="24"/>
          <w:lang w:eastAsia="zh-CN"/>
        </w:rPr>
        <w:t xml:space="preserve"> which sent the SPR configuration</w:t>
      </w:r>
    </w:p>
    <w:p w14:paraId="360C0FC8" w14:textId="77777777" w:rsidR="0017486D" w:rsidRDefault="003E3D04">
      <w:pPr>
        <w:pStyle w:val="ListParagraph"/>
        <w:numPr>
          <w:ilvl w:val="0"/>
          <w:numId w:val="6"/>
        </w:numPr>
        <w:ind w:firstLineChars="0"/>
        <w:rPr>
          <w:rFonts w:asciiTheme="minorHAnsi" w:hAnsiTheme="minorHAnsi" w:cstheme="minorHAnsi"/>
          <w:b/>
          <w:bCs/>
          <w:color w:val="00B050"/>
          <w:lang w:eastAsia="zh-CN"/>
        </w:rPr>
      </w:pPr>
      <w:r>
        <w:rPr>
          <w:rFonts w:asciiTheme="minorHAnsi" w:hAnsiTheme="minorHAnsi" w:cstheme="minorHAnsi"/>
          <w:b/>
          <w:bCs/>
          <w:color w:val="00B050"/>
          <w:sz w:val="22"/>
          <w:szCs w:val="24"/>
          <w:lang w:eastAsia="zh-CN"/>
        </w:rPr>
        <w:t xml:space="preserve">WA: Indication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was MN-initiated or SN-initiated (RAN3 should discuss how the UE knows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as MN-initiated or SN-initiated and will check with RAN2 on the mechanism)</w:t>
      </w:r>
    </w:p>
    <w:p w14:paraId="07C64DE4"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lastRenderedPageBreak/>
        <w:t>Reuse ACCESS AND MOBILTY INDICATION to forward SPR over XnAP and F1AP and use Uplink/Downlink RAN Configuration Transfer for forwarding SPR over NGAP</w:t>
      </w:r>
    </w:p>
    <w:p w14:paraId="5DA6DC53" w14:textId="77777777" w:rsidR="0017486D" w:rsidRPr="00807CCB" w:rsidRDefault="003E3D04">
      <w:pPr>
        <w:rPr>
          <w:rFonts w:asciiTheme="minorHAnsi" w:hAnsiTheme="minorHAnsi" w:cstheme="minorHAnsi"/>
          <w:b/>
          <w:bCs/>
          <w:color w:val="00B050"/>
          <w:lang w:eastAsia="zh-CN"/>
        </w:rPr>
      </w:pPr>
      <w:r w:rsidRPr="00807CCB">
        <w:rPr>
          <w:rFonts w:asciiTheme="minorHAnsi" w:hAnsiTheme="minorHAnsi" w:cstheme="minorHAnsi"/>
          <w:b/>
          <w:bCs/>
          <w:color w:val="00B050"/>
          <w:lang w:eastAsia="zh-CN"/>
        </w:rPr>
        <w:t xml:space="preserve">To identify the UE context in the old source SN/old target SN when SPR is forwarded by old MN for SPR optimization, old MN identifies the UE </w:t>
      </w:r>
      <w:proofErr w:type="gramStart"/>
      <w:r w:rsidRPr="00807CCB">
        <w:rPr>
          <w:rFonts w:asciiTheme="minorHAnsi" w:hAnsiTheme="minorHAnsi" w:cstheme="minorHAnsi"/>
          <w:b/>
          <w:bCs/>
          <w:color w:val="00B050"/>
          <w:lang w:eastAsia="zh-CN"/>
        </w:rPr>
        <w:t>context  and</w:t>
      </w:r>
      <w:proofErr w:type="gramEnd"/>
      <w:r w:rsidRPr="00807CCB">
        <w:rPr>
          <w:rFonts w:asciiTheme="minorHAnsi" w:hAnsiTheme="minorHAnsi" w:cstheme="minorHAnsi"/>
          <w:b/>
          <w:bCs/>
          <w:color w:val="00B050"/>
          <w:lang w:eastAsia="zh-CN"/>
        </w:rPr>
        <w:t xml:space="preserve"> sends the stored respective SN Mobility Information together with SPR to the old source SN/old target SN</w:t>
      </w:r>
    </w:p>
    <w:p w14:paraId="655F3457" w14:textId="77777777" w:rsidR="0017486D" w:rsidRDefault="003E3D04">
      <w:pPr>
        <w:rPr>
          <w:rFonts w:asciiTheme="minorHAnsi" w:hAnsiTheme="minorHAnsi" w:cstheme="minorHAnsi"/>
          <w:b/>
          <w:bCs/>
          <w:color w:val="4472C4" w:themeColor="accent1"/>
          <w:sz w:val="28"/>
          <w:szCs w:val="32"/>
          <w:u w:val="single"/>
        </w:rPr>
      </w:pPr>
      <w:r>
        <w:rPr>
          <w:rFonts w:asciiTheme="minorHAnsi" w:hAnsiTheme="minorHAnsi" w:cstheme="minorHAnsi"/>
          <w:b/>
          <w:bCs/>
          <w:color w:val="4472C4" w:themeColor="accent1"/>
          <w:sz w:val="28"/>
          <w:szCs w:val="32"/>
          <w:u w:val="single"/>
        </w:rPr>
        <w:t>To be continued in Phase-2</w:t>
      </w:r>
    </w:p>
    <w:p w14:paraId="1067E5CB"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 xml:space="preserve">Issue 3: in case SPR is collected during MN-initiated </w:t>
      </w:r>
      <w:proofErr w:type="spellStart"/>
      <w:r>
        <w:rPr>
          <w:rFonts w:asciiTheme="minorHAnsi" w:hAnsiTheme="minorHAnsi" w:cstheme="minorHAnsi"/>
          <w:b/>
          <w:bCs/>
          <w:color w:val="4472C4" w:themeColor="accent1"/>
          <w:szCs w:val="22"/>
        </w:rPr>
        <w:t>PSCell</w:t>
      </w:r>
      <w:proofErr w:type="spellEnd"/>
      <w:r>
        <w:rPr>
          <w:rFonts w:asciiTheme="minorHAnsi" w:hAnsiTheme="minorHAnsi" w:cstheme="minorHAnsi"/>
          <w:b/>
          <w:bCs/>
          <w:color w:val="4472C4" w:themeColor="accent1"/>
          <w:szCs w:val="22"/>
        </w:rPr>
        <w:t xml:space="preserve"> change,</w:t>
      </w:r>
    </w:p>
    <w:p w14:paraId="7CE75DB5" w14:textId="77777777" w:rsidR="0017486D" w:rsidRDefault="003E3D04">
      <w:pPr>
        <w:pStyle w:val="ListParagraph"/>
        <w:numPr>
          <w:ilvl w:val="0"/>
          <w:numId w:val="7"/>
        </w:numPr>
        <w:ind w:firstLineChars="0"/>
        <w:rPr>
          <w:rFonts w:asciiTheme="minorHAnsi" w:hAnsiTheme="minorHAnsi" w:cstheme="minorHAnsi"/>
          <w:b/>
          <w:bCs/>
          <w:color w:val="4472C4" w:themeColor="accent1"/>
          <w:sz w:val="22"/>
          <w:szCs w:val="24"/>
        </w:rPr>
      </w:pPr>
      <w:r>
        <w:rPr>
          <w:rFonts w:asciiTheme="minorHAnsi" w:hAnsiTheme="minorHAnsi" w:cstheme="minorHAnsi"/>
          <w:b/>
          <w:bCs/>
          <w:color w:val="4472C4" w:themeColor="accent1"/>
          <w:sz w:val="22"/>
          <w:szCs w:val="24"/>
        </w:rPr>
        <w:t xml:space="preserve">Discuss whether “optimize lower layer issues of source </w:t>
      </w:r>
      <w:proofErr w:type="spellStart"/>
      <w:r>
        <w:rPr>
          <w:rFonts w:asciiTheme="minorHAnsi" w:hAnsiTheme="minorHAnsi" w:cstheme="minorHAnsi"/>
          <w:b/>
          <w:bCs/>
          <w:color w:val="4472C4" w:themeColor="accent1"/>
          <w:sz w:val="22"/>
          <w:szCs w:val="24"/>
        </w:rPr>
        <w:t>PSCell</w:t>
      </w:r>
      <w:proofErr w:type="spellEnd"/>
      <w:r>
        <w:rPr>
          <w:rFonts w:asciiTheme="minorHAnsi" w:hAnsiTheme="minorHAnsi" w:cstheme="minorHAnsi"/>
          <w:b/>
          <w:bCs/>
          <w:color w:val="4472C4" w:themeColor="accent1"/>
          <w:sz w:val="22"/>
          <w:szCs w:val="24"/>
        </w:rPr>
        <w:t>” mean optimizing T310/T312 timer value, or T310/T312 SPR trigger, or both</w:t>
      </w:r>
    </w:p>
    <w:p w14:paraId="5302D519" w14:textId="77777777" w:rsidR="0017486D" w:rsidRDefault="003E3D04">
      <w:pPr>
        <w:pStyle w:val="ListParagraph"/>
        <w:numPr>
          <w:ilvl w:val="0"/>
          <w:numId w:val="7"/>
        </w:numPr>
        <w:ind w:firstLineChars="0"/>
        <w:rPr>
          <w:rFonts w:asciiTheme="minorHAnsi" w:hAnsiTheme="minorHAnsi" w:cstheme="minorHAnsi"/>
          <w:b/>
          <w:bCs/>
          <w:color w:val="4472C4" w:themeColor="accent1"/>
          <w:sz w:val="22"/>
          <w:szCs w:val="24"/>
        </w:rPr>
      </w:pPr>
      <w:r>
        <w:rPr>
          <w:rFonts w:asciiTheme="minorHAnsi" w:hAnsiTheme="minorHAnsi" w:cstheme="minorHAnsi"/>
          <w:b/>
          <w:bCs/>
          <w:color w:val="4472C4" w:themeColor="accent1"/>
          <w:sz w:val="22"/>
          <w:szCs w:val="24"/>
        </w:rPr>
        <w:t xml:space="preserve">FFS whether SPR optimizations are done in both MN and source SN (e.g., MN </w:t>
      </w:r>
      <w:proofErr w:type="gramStart"/>
      <w:r>
        <w:rPr>
          <w:rFonts w:asciiTheme="minorHAnsi" w:hAnsiTheme="minorHAnsi" w:cstheme="minorHAnsi"/>
          <w:b/>
          <w:bCs/>
          <w:color w:val="4472C4" w:themeColor="accent1"/>
          <w:sz w:val="22"/>
          <w:szCs w:val="24"/>
        </w:rPr>
        <w:t>has to</w:t>
      </w:r>
      <w:proofErr w:type="gramEnd"/>
      <w:r>
        <w:rPr>
          <w:rFonts w:asciiTheme="minorHAnsi" w:hAnsiTheme="minorHAnsi" w:cstheme="minorHAnsi"/>
          <w:b/>
          <w:bCs/>
          <w:color w:val="4472C4" w:themeColor="accent1"/>
          <w:sz w:val="22"/>
          <w:szCs w:val="24"/>
        </w:rPr>
        <w:t xml:space="preserve"> optimize </w:t>
      </w:r>
      <w:proofErr w:type="spellStart"/>
      <w:r>
        <w:rPr>
          <w:rFonts w:asciiTheme="minorHAnsi" w:hAnsiTheme="minorHAnsi" w:cstheme="minorHAnsi"/>
          <w:b/>
          <w:bCs/>
          <w:color w:val="4472C4" w:themeColor="accent1"/>
          <w:sz w:val="22"/>
          <w:szCs w:val="24"/>
        </w:rPr>
        <w:t>PSCell</w:t>
      </w:r>
      <w:proofErr w:type="spellEnd"/>
      <w:r>
        <w:rPr>
          <w:rFonts w:asciiTheme="minorHAnsi" w:hAnsiTheme="minorHAnsi" w:cstheme="minorHAnsi"/>
          <w:b/>
          <w:bCs/>
          <w:color w:val="4472C4" w:themeColor="accent1"/>
          <w:sz w:val="22"/>
          <w:szCs w:val="24"/>
        </w:rPr>
        <w:t xml:space="preserve"> change configuration and source SN has to optimize T310/T312 timer values) for Option 1/2/3</w:t>
      </w:r>
    </w:p>
    <w:p w14:paraId="2EB61319" w14:textId="77777777" w:rsidR="0017486D" w:rsidRDefault="003E3D04">
      <w:pPr>
        <w:rPr>
          <w:rFonts w:asciiTheme="minorHAnsi" w:hAnsiTheme="minorHAnsi" w:cstheme="minorHAnsi"/>
          <w:b/>
          <w:bCs/>
          <w:color w:val="4472C4" w:themeColor="accent1"/>
          <w:sz w:val="28"/>
          <w:szCs w:val="32"/>
          <w:u w:val="single"/>
        </w:rPr>
      </w:pPr>
      <w:r>
        <w:rPr>
          <w:rFonts w:asciiTheme="minorHAnsi" w:hAnsiTheme="minorHAnsi" w:cstheme="minorHAnsi"/>
          <w:b/>
          <w:bCs/>
          <w:color w:val="4472C4" w:themeColor="accent1"/>
          <w:sz w:val="28"/>
          <w:szCs w:val="32"/>
          <w:u w:val="single"/>
        </w:rPr>
        <w:t>To be continued in next meeting</w:t>
      </w:r>
    </w:p>
    <w:p w14:paraId="1A0778F5" w14:textId="77777777" w:rsidR="0017486D" w:rsidRDefault="003E3D04">
      <w:pPr>
        <w:rPr>
          <w:rFonts w:asciiTheme="minorHAnsi" w:hAnsiTheme="minorHAnsi" w:cstheme="minorHAnsi"/>
          <w:b/>
          <w:bCs/>
          <w:color w:val="4472C4" w:themeColor="accent1"/>
        </w:rPr>
      </w:pPr>
      <w:r>
        <w:rPr>
          <w:rFonts w:asciiTheme="minorHAnsi" w:hAnsiTheme="minorHAnsi" w:cstheme="minorHAnsi"/>
          <w:b/>
          <w:bCs/>
          <w:color w:val="4472C4" w:themeColor="accent1"/>
        </w:rPr>
        <w:t>Issue 1: Down selection among Option 1 vs. 2 for retrieval of UE context at source gNB during inter-RAT HO (NR</w:t>
      </w:r>
      <w:r>
        <w:rPr>
          <w:rFonts w:asciiTheme="minorHAnsi" w:hAnsiTheme="minorHAnsi" w:cstheme="minorHAnsi"/>
          <w:b/>
          <w:bCs/>
          <w:color w:val="4472C4" w:themeColor="accent1"/>
        </w:rPr>
        <w:sym w:font="Wingdings" w:char="F0E0"/>
      </w:r>
      <w:r>
        <w:rPr>
          <w:rFonts w:asciiTheme="minorHAnsi" w:hAnsiTheme="minorHAnsi" w:cstheme="minorHAnsi"/>
          <w:b/>
          <w:bCs/>
          <w:color w:val="4472C4" w:themeColor="accent1"/>
        </w:rPr>
        <w:t xml:space="preserve"> LTE) and intra-NR HO</w:t>
      </w:r>
    </w:p>
    <w:p w14:paraId="2BB7FE6F"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Option 1: UE includes the “Source C-RNTI” and “Time between HO command and SHR retrieval”</w:t>
      </w:r>
    </w:p>
    <w:p w14:paraId="4CA8C157"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2: Mobility Information is sent to the UE together with the SHR configuration, the UE includes the Mobility Information back in the SHR </w:t>
      </w:r>
    </w:p>
    <w:p w14:paraId="010DF85B" w14:textId="77777777" w:rsidR="0017486D" w:rsidRDefault="003E3D04">
      <w:pPr>
        <w:rPr>
          <w:rFonts w:asciiTheme="minorHAnsi" w:hAnsiTheme="minorHAnsi" w:cstheme="minorHAnsi"/>
          <w:b/>
          <w:bCs/>
          <w:color w:val="4472C4" w:themeColor="accent1"/>
        </w:rPr>
      </w:pPr>
      <w:r>
        <w:rPr>
          <w:rFonts w:asciiTheme="minorHAnsi" w:hAnsiTheme="minorHAnsi" w:cstheme="minorHAnsi"/>
          <w:b/>
          <w:bCs/>
          <w:color w:val="4472C4" w:themeColor="accent1"/>
        </w:rPr>
        <w:t>Issue 2: Down selection among Option 1 vs. 2 to identify the UE context in the old MN when SPR is received</w:t>
      </w:r>
    </w:p>
    <w:p w14:paraId="0FFD750E"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1: UE includes the “C-RNTI in old </w:t>
      </w:r>
      <w:proofErr w:type="spellStart"/>
      <w:r>
        <w:rPr>
          <w:rFonts w:asciiTheme="minorHAnsi" w:hAnsiTheme="minorHAnsi" w:cstheme="minorHAnsi"/>
          <w:b/>
          <w:bCs/>
          <w:color w:val="4472C4" w:themeColor="accent1"/>
          <w:sz w:val="22"/>
          <w:szCs w:val="22"/>
        </w:rPr>
        <w:t>PSCell</w:t>
      </w:r>
      <w:proofErr w:type="spellEnd"/>
      <w:r>
        <w:rPr>
          <w:rFonts w:asciiTheme="minorHAnsi" w:hAnsiTheme="minorHAnsi" w:cstheme="minorHAnsi"/>
          <w:b/>
          <w:bCs/>
          <w:color w:val="4472C4" w:themeColor="accent1"/>
          <w:sz w:val="22"/>
          <w:szCs w:val="22"/>
        </w:rPr>
        <w:t xml:space="preserve">” and “Time between </w:t>
      </w:r>
      <w:proofErr w:type="spellStart"/>
      <w:r>
        <w:rPr>
          <w:rFonts w:asciiTheme="minorHAnsi" w:hAnsiTheme="minorHAnsi" w:cstheme="minorHAnsi"/>
          <w:b/>
          <w:bCs/>
          <w:color w:val="4472C4" w:themeColor="accent1"/>
          <w:sz w:val="22"/>
          <w:szCs w:val="22"/>
        </w:rPr>
        <w:t>PSCell</w:t>
      </w:r>
      <w:proofErr w:type="spellEnd"/>
      <w:r>
        <w:rPr>
          <w:rFonts w:asciiTheme="minorHAnsi" w:hAnsiTheme="minorHAnsi" w:cstheme="minorHAnsi"/>
          <w:b/>
          <w:bCs/>
          <w:color w:val="4472C4" w:themeColor="accent1"/>
          <w:sz w:val="22"/>
          <w:szCs w:val="22"/>
        </w:rPr>
        <w:t xml:space="preserve"> change and SPR retrieval”. </w:t>
      </w:r>
    </w:p>
    <w:p w14:paraId="09806432" w14:textId="77777777" w:rsidR="0017486D" w:rsidRDefault="003E3D04">
      <w:pPr>
        <w:pStyle w:val="ListParagraph"/>
        <w:numPr>
          <w:ilvl w:val="0"/>
          <w:numId w:val="8"/>
        </w:numPr>
        <w:ind w:firstLineChars="0"/>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Option 2: “Mobility Information in old </w:t>
      </w:r>
      <w:proofErr w:type="spellStart"/>
      <w:proofErr w:type="gramStart"/>
      <w:r>
        <w:rPr>
          <w:rFonts w:asciiTheme="minorHAnsi" w:hAnsiTheme="minorHAnsi" w:cstheme="minorHAnsi"/>
          <w:b/>
          <w:bCs/>
          <w:color w:val="4472C4" w:themeColor="accent1"/>
          <w:sz w:val="22"/>
          <w:szCs w:val="22"/>
        </w:rPr>
        <w:t>PCell</w:t>
      </w:r>
      <w:proofErr w:type="spellEnd"/>
      <w:r>
        <w:rPr>
          <w:rFonts w:asciiTheme="minorHAnsi" w:hAnsiTheme="minorHAnsi" w:cstheme="minorHAnsi"/>
          <w:b/>
          <w:bCs/>
          <w:color w:val="4472C4" w:themeColor="accent1"/>
          <w:sz w:val="22"/>
          <w:szCs w:val="22"/>
        </w:rPr>
        <w:t>“ is</w:t>
      </w:r>
      <w:proofErr w:type="gramEnd"/>
      <w:r>
        <w:rPr>
          <w:rFonts w:asciiTheme="minorHAnsi" w:hAnsiTheme="minorHAnsi" w:cstheme="minorHAnsi"/>
          <w:b/>
          <w:bCs/>
          <w:color w:val="4472C4" w:themeColor="accent1"/>
          <w:sz w:val="22"/>
          <w:szCs w:val="22"/>
        </w:rPr>
        <w:t xml:space="preserve"> sent to the UE together with the SPR configuration, the UE includes the Mobility Information back in the SPR </w:t>
      </w:r>
    </w:p>
    <w:p w14:paraId="1D90836F"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Issue 4: In case T304 trigger is met and SHR is collected, discuss whether the objective is to optimize RACH access issues in target cell or to optimize the mobility configuration or both</w:t>
      </w:r>
    </w:p>
    <w:p w14:paraId="4C0EEA11"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 xml:space="preserve">Issue 5: In case there is a RLF shortly after a successful inter-RAT HO from NR </w:t>
      </w:r>
      <w:r>
        <w:rPr>
          <w:color w:val="4472C4" w:themeColor="accent1"/>
        </w:rPr>
        <w:sym w:font="Wingdings" w:char="F0E0"/>
      </w:r>
      <w:r>
        <w:rPr>
          <w:rFonts w:asciiTheme="minorHAnsi" w:hAnsiTheme="minorHAnsi" w:cstheme="minorHAnsi"/>
          <w:b/>
          <w:bCs/>
          <w:color w:val="4472C4" w:themeColor="accent1"/>
          <w:szCs w:val="22"/>
          <w:lang w:eastAsia="zh-CN"/>
        </w:rPr>
        <w:t xml:space="preserve"> LTE, RAN3 should discuss whether to support correlation of NR RLF and LTE SHR and if yes, whether any UE assistance is needed to support this correlation.</w:t>
      </w:r>
    </w:p>
    <w:p w14:paraId="73365ADD" w14:textId="77777777" w:rsidR="0017486D" w:rsidRDefault="0017486D">
      <w:pPr>
        <w:rPr>
          <w:rFonts w:asciiTheme="minorHAnsi" w:hAnsiTheme="minorHAnsi" w:cstheme="minorHAnsi"/>
          <w:b/>
          <w:bCs/>
          <w:color w:val="4472C4" w:themeColor="accent1"/>
        </w:rPr>
      </w:pPr>
    </w:p>
    <w:p w14:paraId="0748B9CA" w14:textId="77777777" w:rsidR="0017486D" w:rsidRDefault="003E3D04">
      <w:pPr>
        <w:pStyle w:val="Heading1"/>
        <w:rPr>
          <w:rFonts w:asciiTheme="minorHAnsi" w:hAnsiTheme="minorHAnsi" w:cstheme="minorHAnsi"/>
        </w:rPr>
      </w:pPr>
      <w:r>
        <w:rPr>
          <w:rFonts w:asciiTheme="minorHAnsi" w:hAnsiTheme="minorHAnsi" w:cstheme="minorHAnsi"/>
        </w:rPr>
        <w:t>Phase-II Discussion</w:t>
      </w:r>
    </w:p>
    <w:p w14:paraId="0C0C2445"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Forwarding mechanism for intra-NR HO</w:t>
      </w:r>
    </w:p>
    <w:p w14:paraId="48D83326"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The following working assumption was agreed in the online session:</w:t>
      </w:r>
    </w:p>
    <w:p w14:paraId="292F089B"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lastRenderedPageBreak/>
        <w:t>WA: In case the SHR collected during an intra-NR HO is retrieved in a NR node different from source/target NR node, the receiving node forwards the SHR to corresponding node which generates the SHR trigger condition that triggered the SHR (i.e., Option 3 is agreed)</w:t>
      </w:r>
    </w:p>
    <w:p w14:paraId="0C69E6F2" w14:textId="77777777" w:rsidR="0017486D" w:rsidRDefault="003E3D04">
      <w:pPr>
        <w:rPr>
          <w:lang w:eastAsia="zh-CN"/>
        </w:rPr>
      </w:pPr>
      <w:r>
        <w:rPr>
          <w:lang w:eastAsia="zh-CN"/>
        </w:rPr>
        <w:t xml:space="preserve">In the online session, a comment was raised on what should be the forwarding mechanism if a SHR can be collected due to </w:t>
      </w:r>
      <w:r>
        <w:rPr>
          <w:b/>
          <w:bCs/>
          <w:u w:val="single"/>
          <w:lang w:eastAsia="zh-CN"/>
        </w:rPr>
        <w:t>multiple SHR causes:</w:t>
      </w:r>
    </w:p>
    <w:p w14:paraId="55CD9413" w14:textId="77777777" w:rsidR="0017486D" w:rsidRDefault="003E3D04">
      <w:pPr>
        <w:rPr>
          <w:lang w:eastAsia="zh-CN"/>
        </w:rPr>
      </w:pPr>
      <w:r>
        <w:rPr>
          <w:lang w:eastAsia="zh-CN"/>
        </w:rPr>
        <w:t>The following text is copied from TS 38.331 for reference:</w:t>
      </w:r>
    </w:p>
    <w:p w14:paraId="4AB685A7"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proofErr w:type="spellStart"/>
      <w:r>
        <w:rPr>
          <w:i/>
          <w:iCs/>
          <w:color w:val="000000"/>
          <w:sz w:val="20"/>
          <w:szCs w:val="20"/>
          <w:lang w:val="en-GB"/>
        </w:rPr>
        <w:t>RRCReconfiguration</w:t>
      </w:r>
      <w:proofErr w:type="spellEnd"/>
      <w:r>
        <w:rPr>
          <w:color w:val="000000"/>
          <w:sz w:val="20"/>
          <w:szCs w:val="20"/>
          <w:lang w:val="en-GB"/>
        </w:rPr>
        <w:t> message including the </w:t>
      </w:r>
      <w:proofErr w:type="spellStart"/>
      <w:r>
        <w:rPr>
          <w:i/>
          <w:iCs/>
          <w:color w:val="000000"/>
          <w:sz w:val="20"/>
          <w:szCs w:val="20"/>
          <w:lang w:val="en-GB"/>
        </w:rPr>
        <w:t>reconfigurationWithSync</w:t>
      </w:r>
      <w:proofErr w:type="spellEnd"/>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received before executing the last reconfiguration with sync:</w:t>
      </w:r>
    </w:p>
    <w:p w14:paraId="57322EF5"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t304-cause</w:t>
      </w:r>
      <w:r>
        <w:rPr>
          <w:color w:val="000000"/>
          <w:sz w:val="20"/>
          <w:szCs w:val="20"/>
          <w:lang w:val="en-GB"/>
        </w:rPr>
        <w:t> in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proofErr w:type="gramStart"/>
      <w:r>
        <w:rPr>
          <w:i/>
          <w:iCs/>
          <w:color w:val="000000"/>
          <w:sz w:val="20"/>
          <w:szCs w:val="20"/>
          <w:lang w:val="en-GB"/>
        </w:rPr>
        <w:t>true</w:t>
      </w:r>
      <w:r>
        <w:rPr>
          <w:color w:val="000000"/>
          <w:sz w:val="20"/>
          <w:szCs w:val="20"/>
          <w:lang w:val="en-GB"/>
        </w:rPr>
        <w:t>;</w:t>
      </w:r>
      <w:proofErr w:type="gramEnd"/>
    </w:p>
    <w:p w14:paraId="3B405E4C"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w:t>
      </w:r>
      <w:proofErr w:type="spellStart"/>
      <w:r>
        <w:rPr>
          <w:i/>
          <w:iCs/>
          <w:color w:val="000000"/>
          <w:sz w:val="20"/>
          <w:szCs w:val="20"/>
          <w:lang w:val="en-GB"/>
        </w:rPr>
        <w:t>ra-InformationCommon</w:t>
      </w:r>
      <w:proofErr w:type="spellEnd"/>
      <w:r>
        <w:rPr>
          <w:color w:val="000000"/>
          <w:sz w:val="20"/>
          <w:szCs w:val="20"/>
          <w:lang w:val="en-GB"/>
        </w:rPr>
        <w:t xml:space="preserve"> to include the random-access related information associated to the </w:t>
      </w:r>
      <w:proofErr w:type="gramStart"/>
      <w:r>
        <w:rPr>
          <w:color w:val="000000"/>
          <w:sz w:val="20"/>
          <w:szCs w:val="20"/>
          <w:lang w:val="en-GB"/>
        </w:rPr>
        <w:t>random access</w:t>
      </w:r>
      <w:proofErr w:type="gramEnd"/>
      <w:r>
        <w:rPr>
          <w:color w:val="000000"/>
          <w:sz w:val="20"/>
          <w:szCs w:val="20"/>
          <w:lang w:val="en-GB"/>
        </w:rPr>
        <w:t xml:space="preserve"> procedure in the target </w:t>
      </w:r>
      <w:proofErr w:type="spellStart"/>
      <w:r>
        <w:rPr>
          <w:color w:val="000000"/>
          <w:sz w:val="20"/>
          <w:szCs w:val="20"/>
          <w:lang w:val="en-GB"/>
        </w:rPr>
        <w:t>PCell</w:t>
      </w:r>
      <w:proofErr w:type="spellEnd"/>
      <w:r>
        <w:rPr>
          <w:color w:val="000000"/>
          <w:sz w:val="20"/>
          <w:szCs w:val="20"/>
          <w:lang w:val="en-GB"/>
        </w:rPr>
        <w:t>, as specified in clause 5.7.10.5;</w:t>
      </w:r>
    </w:p>
    <w:p w14:paraId="2F6E55AA"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 xml:space="preserve">3&gt;  if the ratio between the value of the elapsed time of the timer T310 and the configured value of the T310 timer, configured while the UE was connected to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greater than </w:t>
      </w:r>
      <w:r>
        <w:rPr>
          <w:i/>
          <w:iCs/>
          <w:color w:val="000000"/>
          <w:sz w:val="20"/>
          <w:szCs w:val="20"/>
          <w:lang w:val="en-GB"/>
        </w:rPr>
        <w:t>thresholdPercentageT310</w:t>
      </w:r>
      <w:r>
        <w:rPr>
          <w:color w:val="000000"/>
          <w:sz w:val="20"/>
          <w:szCs w:val="20"/>
          <w:lang w:val="en-GB"/>
        </w:rPr>
        <w:t>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w:t>
      </w:r>
    </w:p>
    <w:p w14:paraId="36D91C3F"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t310-cause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proofErr w:type="gramStart"/>
      <w:r>
        <w:rPr>
          <w:i/>
          <w:iCs/>
          <w:color w:val="000000"/>
          <w:sz w:val="20"/>
          <w:szCs w:val="20"/>
          <w:lang w:val="en-GB"/>
        </w:rPr>
        <w:t>true</w:t>
      </w:r>
      <w:r>
        <w:rPr>
          <w:color w:val="000000"/>
          <w:sz w:val="20"/>
          <w:szCs w:val="20"/>
          <w:lang w:val="en-GB"/>
        </w:rPr>
        <w:t>;</w:t>
      </w:r>
      <w:proofErr w:type="gramEnd"/>
    </w:p>
    <w:p w14:paraId="421D6D49"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 xml:space="preserve">3&gt;  if the T312 associated to the measurement identity of the target cell was running at the time of initiating the execution of the reconfiguration with sync procedure and if the ratio between the value of the elapsed time of the timer T312 and the configured value of the T312 timer, configured while the UE was connected to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greater than </w:t>
      </w:r>
      <w:r>
        <w:rPr>
          <w:i/>
          <w:iCs/>
          <w:color w:val="000000"/>
          <w:sz w:val="20"/>
          <w:szCs w:val="20"/>
          <w:lang w:val="en-GB"/>
        </w:rPr>
        <w:t>thresholdPercentageT312</w:t>
      </w:r>
      <w:r>
        <w:rPr>
          <w:color w:val="000000"/>
          <w:sz w:val="20"/>
          <w:szCs w:val="20"/>
          <w:lang w:val="en-GB"/>
        </w:rPr>
        <w:t xml:space="preserve"> included in the </w:t>
      </w:r>
      <w:proofErr w:type="spellStart"/>
      <w:r>
        <w:rPr>
          <w:color w:val="000000"/>
          <w:sz w:val="20"/>
          <w:szCs w:val="20"/>
          <w:lang w:val="en-GB"/>
        </w:rPr>
        <w:t>s</w:t>
      </w:r>
      <w:r>
        <w:rPr>
          <w:i/>
          <w:iCs/>
          <w:color w:val="000000"/>
          <w:sz w:val="20"/>
          <w:szCs w:val="20"/>
          <w:lang w:val="en-GB"/>
        </w:rPr>
        <w:t>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w:t>
      </w:r>
    </w:p>
    <w:p w14:paraId="7DF65F89"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highlight w:val="yellow"/>
          <w:lang w:val="en-GB"/>
        </w:rPr>
        <w:t>t312-cause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proofErr w:type="gramStart"/>
      <w:r>
        <w:rPr>
          <w:i/>
          <w:iCs/>
          <w:color w:val="000000"/>
          <w:sz w:val="20"/>
          <w:szCs w:val="20"/>
          <w:lang w:val="en-GB"/>
        </w:rPr>
        <w:t>true</w:t>
      </w:r>
      <w:r>
        <w:rPr>
          <w:color w:val="000000"/>
          <w:sz w:val="20"/>
          <w:szCs w:val="20"/>
          <w:lang w:val="en-GB"/>
        </w:rPr>
        <w:t>;</w:t>
      </w:r>
      <w:proofErr w:type="gramEnd"/>
    </w:p>
    <w:p w14:paraId="6FBBF8B0"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w:t>
      </w:r>
      <w:proofErr w:type="spellStart"/>
      <w:r>
        <w:rPr>
          <w:i/>
          <w:iCs/>
          <w:color w:val="000000"/>
          <w:sz w:val="20"/>
          <w:szCs w:val="20"/>
          <w:lang w:val="en-GB"/>
        </w:rPr>
        <w:t>sourceDAPS-FailureReporting</w:t>
      </w:r>
      <w:proofErr w:type="spellEnd"/>
      <w:r>
        <w:rPr>
          <w:color w:val="000000"/>
          <w:sz w:val="20"/>
          <w:szCs w:val="20"/>
          <w:lang w:val="en-GB"/>
        </w:rPr>
        <w:t>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xml:space="preserve"> if configured by the source </w:t>
      </w:r>
      <w:proofErr w:type="spellStart"/>
      <w:r>
        <w:rPr>
          <w:color w:val="000000"/>
          <w:sz w:val="20"/>
          <w:szCs w:val="20"/>
          <w:lang w:val="en-GB"/>
        </w:rPr>
        <w:t>PCell</w:t>
      </w:r>
      <w:proofErr w:type="spellEnd"/>
      <w:r>
        <w:rPr>
          <w:color w:val="000000"/>
          <w:sz w:val="20"/>
          <w:szCs w:val="20"/>
          <w:lang w:val="en-GB"/>
        </w:rPr>
        <w:t xml:space="preserve"> before executing the last reconfiguration with sync is set to </w:t>
      </w:r>
      <w:r>
        <w:rPr>
          <w:i/>
          <w:iCs/>
          <w:color w:val="000000"/>
          <w:sz w:val="20"/>
          <w:szCs w:val="20"/>
          <w:lang w:val="en-GB"/>
        </w:rPr>
        <w:t>true</w:t>
      </w:r>
      <w:r>
        <w:rPr>
          <w:color w:val="000000"/>
          <w:sz w:val="20"/>
          <w:szCs w:val="20"/>
          <w:lang w:val="en-GB"/>
        </w:rPr>
        <w:t xml:space="preserve">, and if the last executed handover was a DAPS handover and if an RLF occurred at the source </w:t>
      </w:r>
      <w:proofErr w:type="spellStart"/>
      <w:r>
        <w:rPr>
          <w:color w:val="000000"/>
          <w:sz w:val="20"/>
          <w:szCs w:val="20"/>
          <w:lang w:val="en-GB"/>
        </w:rPr>
        <w:t>PCell</w:t>
      </w:r>
      <w:proofErr w:type="spellEnd"/>
      <w:r>
        <w:rPr>
          <w:color w:val="000000"/>
          <w:sz w:val="20"/>
          <w:szCs w:val="20"/>
          <w:lang w:val="en-GB"/>
        </w:rPr>
        <w:t xml:space="preserve"> during the DAPS handover while T304 was running:</w:t>
      </w:r>
    </w:p>
    <w:p w14:paraId="194063C3"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proofErr w:type="spellStart"/>
      <w:r>
        <w:rPr>
          <w:i/>
          <w:iCs/>
          <w:color w:val="000000"/>
          <w:sz w:val="20"/>
          <w:szCs w:val="20"/>
          <w:highlight w:val="yellow"/>
          <w:lang w:val="en-GB"/>
        </w:rPr>
        <w:t>sourceDAPS</w:t>
      </w:r>
      <w:proofErr w:type="spellEnd"/>
      <w:r>
        <w:rPr>
          <w:i/>
          <w:iCs/>
          <w:color w:val="000000"/>
          <w:sz w:val="20"/>
          <w:szCs w:val="20"/>
          <w:highlight w:val="yellow"/>
          <w:lang w:val="en-GB"/>
        </w:rPr>
        <w:t>-Failure</w:t>
      </w:r>
      <w:r>
        <w:rPr>
          <w:i/>
          <w:iCs/>
          <w:color w:val="000000"/>
          <w:sz w:val="20"/>
          <w:szCs w:val="20"/>
          <w:lang w:val="en-GB"/>
        </w:rPr>
        <w:t> </w:t>
      </w:r>
      <w:r>
        <w:rPr>
          <w:color w:val="000000"/>
          <w:sz w:val="20"/>
          <w:szCs w:val="20"/>
          <w:lang w:val="en-GB"/>
        </w:rPr>
        <w:t>in</w:t>
      </w:r>
      <w:r>
        <w:rPr>
          <w:i/>
          <w:iCs/>
          <w:color w:val="000000"/>
          <w:sz w:val="20"/>
          <w:szCs w:val="20"/>
          <w:lang w:val="en-GB"/>
        </w:rPr>
        <w:t>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proofErr w:type="gramStart"/>
      <w:r>
        <w:rPr>
          <w:i/>
          <w:iCs/>
          <w:color w:val="000000"/>
          <w:sz w:val="20"/>
          <w:szCs w:val="20"/>
          <w:lang w:val="en-GB"/>
        </w:rPr>
        <w:t>true</w:t>
      </w:r>
      <w:r>
        <w:rPr>
          <w:color w:val="000000"/>
          <w:sz w:val="20"/>
          <w:szCs w:val="20"/>
          <w:lang w:val="en-GB"/>
        </w:rPr>
        <w:t>;</w:t>
      </w:r>
      <w:proofErr w:type="gramEnd"/>
    </w:p>
    <w:p w14:paraId="563FF200" w14:textId="77777777" w:rsidR="0017486D" w:rsidRDefault="0017486D">
      <w:pPr>
        <w:rPr>
          <w:lang w:eastAsia="zh-CN"/>
        </w:rPr>
      </w:pPr>
    </w:p>
    <w:p w14:paraId="6E33D2BF"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SuccessHO-Report-r</w:t>
      </w:r>
      <w:proofErr w:type="gramStart"/>
      <w:r>
        <w:rPr>
          <w:rFonts w:ascii="Courier New" w:hAnsi="Courier New" w:cs="Courier New"/>
          <w:color w:val="000000"/>
          <w:sz w:val="14"/>
          <w:szCs w:val="14"/>
          <w:lang w:val="en-GB"/>
        </w:rPr>
        <w:t>17 ::=</w:t>
      </w:r>
      <w:proofErr w:type="gramEnd"/>
      <w:r>
        <w:rPr>
          <w:rFonts w:ascii="Courier New" w:hAnsi="Courier New" w:cs="Courier New"/>
          <w:color w:val="000000"/>
          <w:sz w:val="14"/>
          <w:szCs w:val="14"/>
          <w:lang w:val="en-GB"/>
        </w:rPr>
        <w:t>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5528E70A"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sourceCellInfo-r17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1D345C0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sourcePCellId-r17                        CGI-Info-Logging-r16,</w:t>
      </w:r>
    </w:p>
    <w:p w14:paraId="7CBA3F04"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sourceCellMeas-r17                       MeasResultSuccessHONR-r17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1010868D"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rlf-InSourceDAPS-r17                     </w:t>
      </w:r>
      <w:r>
        <w:rPr>
          <w:rFonts w:ascii="Courier New" w:hAnsi="Courier New" w:cs="Courier New"/>
          <w:color w:val="993366"/>
          <w:sz w:val="14"/>
          <w:szCs w:val="14"/>
          <w:lang w:val="en-GB"/>
        </w:rPr>
        <w:t>ENUMERATED</w:t>
      </w:r>
      <w:r>
        <w:rPr>
          <w:rFonts w:ascii="Courier New" w:hAnsi="Courier New" w:cs="Courier New"/>
          <w:color w:val="000000"/>
          <w:sz w:val="14"/>
          <w:szCs w:val="14"/>
          <w:lang w:val="en-GB"/>
        </w:rPr>
        <w:t> {</w:t>
      </w:r>
      <w:proofErr w:type="gramStart"/>
      <w:r>
        <w:rPr>
          <w:rFonts w:ascii="Courier New" w:hAnsi="Courier New" w:cs="Courier New"/>
          <w:color w:val="000000"/>
          <w:sz w:val="14"/>
          <w:szCs w:val="14"/>
          <w:lang w:val="en-GB"/>
        </w:rPr>
        <w:t>true}   </w:t>
      </w:r>
      <w:proofErr w:type="gramEnd"/>
      <w:r>
        <w:rPr>
          <w:rFonts w:ascii="Courier New" w:hAnsi="Courier New" w:cs="Courier New"/>
          <w:color w:val="000000"/>
          <w:sz w:val="14"/>
          <w:szCs w:val="14"/>
          <w:lang w:val="en-GB"/>
        </w:rPr>
        <w:t>                            </w:t>
      </w:r>
      <w:r>
        <w:rPr>
          <w:rFonts w:ascii="Courier New" w:hAnsi="Courier New" w:cs="Courier New"/>
          <w:color w:val="993366"/>
          <w:sz w:val="14"/>
          <w:szCs w:val="14"/>
          <w:lang w:val="en-GB"/>
        </w:rPr>
        <w:t>OPTIONAL</w:t>
      </w:r>
    </w:p>
    <w:p w14:paraId="650679B4"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4477EE38"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targetCellInfo-r17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47FAAF89"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targetPCellId-r17                        CGI-Info-Logging-r16,</w:t>
      </w:r>
    </w:p>
    <w:p w14:paraId="772D08C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targetCellMeas-r17                       MeasResultSuccessHONR-r17                       </w:t>
      </w:r>
      <w:r>
        <w:rPr>
          <w:rFonts w:ascii="Courier New" w:hAnsi="Courier New" w:cs="Courier New"/>
          <w:color w:val="993366"/>
          <w:sz w:val="14"/>
          <w:szCs w:val="14"/>
          <w:lang w:val="en-GB"/>
        </w:rPr>
        <w:t>OPTIONAL</w:t>
      </w:r>
    </w:p>
    <w:p w14:paraId="15B6138F"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05190C0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measResultNeighCells-r17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2CEF091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measResultListNR-r17                     MeasResultList2NR-r16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693B7E35"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measResultListEUTRA-r17                  MeasResultList2EUTRA-r16                        </w:t>
      </w:r>
      <w:r>
        <w:rPr>
          <w:rFonts w:ascii="Courier New" w:hAnsi="Courier New" w:cs="Courier New"/>
          <w:color w:val="993366"/>
          <w:sz w:val="14"/>
          <w:szCs w:val="14"/>
          <w:lang w:val="en-GB"/>
        </w:rPr>
        <w:t>OPTIONAL</w:t>
      </w:r>
    </w:p>
    <w:p w14:paraId="2A65977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xml:space="preserve">    </w:t>
      </w:r>
      <w:proofErr w:type="gramStart"/>
      <w:r>
        <w:rPr>
          <w:rFonts w:ascii="Courier New" w:hAnsi="Courier New" w:cs="Courier New"/>
          <w:color w:val="000000"/>
          <w:sz w:val="14"/>
          <w:szCs w:val="14"/>
          <w:lang w:val="en-GB"/>
        </w:rPr>
        <w:t>}   </w:t>
      </w:r>
      <w:proofErr w:type="gramEnd"/>
      <w:r>
        <w:rPr>
          <w:rFonts w:ascii="Courier New" w:hAnsi="Courier New" w:cs="Courier New"/>
          <w:color w:val="000000"/>
          <w:sz w:val="14"/>
          <w:szCs w:val="14"/>
          <w:lang w:val="en-GB"/>
        </w:rPr>
        <w:t>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16706C67"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locationInfo-r17                         LocationInfo-r16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1FB596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timeSinceCHO-Reconfig-r17                TimeSinceCHO-Reconfig-r17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52A2724E"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Pr>
          <w:rFonts w:ascii="Courier New" w:hAnsi="Courier New" w:cs="Courier New"/>
          <w:color w:val="000000"/>
          <w:sz w:val="14"/>
          <w:szCs w:val="14"/>
          <w:lang w:val="en-GB"/>
        </w:rPr>
        <w:t xml:space="preserve">    </w:t>
      </w:r>
      <w:proofErr w:type="gramStart"/>
      <w:r w:rsidRPr="00807CCB">
        <w:rPr>
          <w:rFonts w:ascii="Courier New" w:hAnsi="Courier New" w:cs="Courier New"/>
          <w:color w:val="000000"/>
          <w:sz w:val="14"/>
          <w:szCs w:val="14"/>
          <w:highlight w:val="yellow"/>
          <w:lang w:val="fr-FR"/>
        </w:rPr>
        <w:t>shr</w:t>
      </w:r>
      <w:proofErr w:type="gramEnd"/>
      <w:r w:rsidRPr="00807CCB">
        <w:rPr>
          <w:rFonts w:ascii="Courier New" w:hAnsi="Courier New" w:cs="Courier New"/>
          <w:color w:val="000000"/>
          <w:sz w:val="14"/>
          <w:szCs w:val="14"/>
          <w:highlight w:val="yellow"/>
          <w:lang w:val="fr-FR"/>
        </w:rPr>
        <w:t>-Cause-r17                            SHR-Cause-r17                                       </w:t>
      </w:r>
      <w:r w:rsidRPr="00807CCB">
        <w:rPr>
          <w:rFonts w:ascii="Courier New" w:hAnsi="Courier New" w:cs="Courier New"/>
          <w:color w:val="993366"/>
          <w:sz w:val="14"/>
          <w:szCs w:val="14"/>
          <w:highlight w:val="yellow"/>
          <w:lang w:val="fr-FR"/>
        </w:rPr>
        <w:t>OPTIONAL</w:t>
      </w:r>
      <w:r w:rsidRPr="00807CCB">
        <w:rPr>
          <w:rFonts w:ascii="Courier New" w:hAnsi="Courier New" w:cs="Courier New"/>
          <w:color w:val="000000"/>
          <w:sz w:val="14"/>
          <w:szCs w:val="14"/>
          <w:highlight w:val="yellow"/>
          <w:lang w:val="fr-FR"/>
        </w:rPr>
        <w:t>,</w:t>
      </w:r>
    </w:p>
    <w:p w14:paraId="3D07EDBB"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sidRPr="00807CCB">
        <w:rPr>
          <w:rFonts w:ascii="Courier New" w:hAnsi="Courier New" w:cs="Courier New"/>
          <w:color w:val="000000"/>
          <w:sz w:val="14"/>
          <w:szCs w:val="14"/>
          <w:lang w:val="fr-FR"/>
        </w:rPr>
        <w:t>    </w:t>
      </w:r>
      <w:r>
        <w:rPr>
          <w:rFonts w:ascii="Courier New" w:hAnsi="Courier New" w:cs="Courier New"/>
          <w:color w:val="000000"/>
          <w:sz w:val="14"/>
          <w:szCs w:val="14"/>
          <w:lang w:val="en-GB"/>
        </w:rPr>
        <w:t>ra-InformationCommon-r17                 RA-InformationCommon-r16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437FF2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upInterruptionTimeAtHO-r17               UPInterruptionTimeAtHO-r17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2343EA9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c-RNTI-r17                               RNTI-Value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F8C371D"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412B4893"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w:t>
      </w:r>
    </w:p>
    <w:p w14:paraId="348BFEC1" w14:textId="77777777" w:rsidR="0017486D" w:rsidRDefault="0017486D">
      <w:pPr>
        <w:rPr>
          <w:lang w:eastAsia="zh-CN"/>
        </w:rPr>
      </w:pPr>
    </w:p>
    <w:p w14:paraId="79B8F34C"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SHR-Cause-r</w:t>
      </w:r>
      <w:proofErr w:type="gramStart"/>
      <w:r>
        <w:rPr>
          <w:rFonts w:ascii="Courier New" w:hAnsi="Courier New" w:cs="Courier New"/>
          <w:color w:val="000000"/>
          <w:sz w:val="14"/>
          <w:szCs w:val="14"/>
          <w:lang w:val="en-GB"/>
        </w:rPr>
        <w:t>17 ::=</w:t>
      </w:r>
      <w:proofErr w:type="gramEnd"/>
      <w:r>
        <w:rPr>
          <w:rFonts w:ascii="Courier New" w:hAnsi="Courier New" w:cs="Courier New"/>
          <w:color w:val="000000"/>
          <w:sz w:val="14"/>
          <w:szCs w:val="14"/>
          <w:lang w:val="en-GB"/>
        </w:rPr>
        <w:t>                    </w:t>
      </w:r>
      <w:r>
        <w:rPr>
          <w:rFonts w:ascii="Courier New" w:hAnsi="Courier New" w:cs="Courier New"/>
          <w:color w:val="993366"/>
          <w:sz w:val="14"/>
          <w:szCs w:val="14"/>
          <w:lang w:val="en-GB"/>
        </w:rPr>
        <w:t>SEQUENCE</w:t>
      </w:r>
      <w:r>
        <w:rPr>
          <w:rFonts w:ascii="Courier New" w:hAnsi="Courier New" w:cs="Courier New"/>
          <w:color w:val="000000"/>
          <w:sz w:val="14"/>
          <w:szCs w:val="14"/>
          <w:lang w:val="en-GB"/>
        </w:rPr>
        <w:t> {</w:t>
      </w:r>
    </w:p>
    <w:p w14:paraId="475AABDC"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Pr>
          <w:rFonts w:ascii="Courier New" w:hAnsi="Courier New" w:cs="Courier New"/>
          <w:color w:val="000000"/>
          <w:sz w:val="14"/>
          <w:szCs w:val="14"/>
          <w:lang w:val="en-GB"/>
        </w:rPr>
        <w:t xml:space="preserve">    </w:t>
      </w:r>
      <w:proofErr w:type="gramStart"/>
      <w:r w:rsidRPr="00807CCB">
        <w:rPr>
          <w:rFonts w:ascii="Courier New" w:hAnsi="Courier New" w:cs="Courier New"/>
          <w:color w:val="000000"/>
          <w:sz w:val="14"/>
          <w:szCs w:val="14"/>
          <w:lang w:val="fr-FR"/>
        </w:rPr>
        <w:t>t</w:t>
      </w:r>
      <w:proofErr w:type="gramEnd"/>
      <w:r w:rsidRPr="00807CCB">
        <w:rPr>
          <w:rFonts w:ascii="Courier New" w:hAnsi="Courier New" w:cs="Courier New"/>
          <w:color w:val="000000"/>
          <w:sz w:val="14"/>
          <w:szCs w:val="14"/>
          <w:lang w:val="fr-FR"/>
        </w:rPr>
        <w:t>304-cause-r17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7C7FFD7F"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sidRPr="00807CCB">
        <w:rPr>
          <w:rFonts w:ascii="Courier New" w:hAnsi="Courier New" w:cs="Courier New"/>
          <w:color w:val="000000"/>
          <w:sz w:val="14"/>
          <w:szCs w:val="14"/>
          <w:lang w:val="fr-FR"/>
        </w:rPr>
        <w:t xml:space="preserve">    </w:t>
      </w:r>
      <w:proofErr w:type="gramStart"/>
      <w:r w:rsidRPr="00807CCB">
        <w:rPr>
          <w:rFonts w:ascii="Courier New" w:hAnsi="Courier New" w:cs="Courier New"/>
          <w:color w:val="000000"/>
          <w:sz w:val="14"/>
          <w:szCs w:val="14"/>
          <w:lang w:val="fr-FR"/>
        </w:rPr>
        <w:t>t</w:t>
      </w:r>
      <w:proofErr w:type="gramEnd"/>
      <w:r w:rsidRPr="00807CCB">
        <w:rPr>
          <w:rFonts w:ascii="Courier New" w:hAnsi="Courier New" w:cs="Courier New"/>
          <w:color w:val="000000"/>
          <w:sz w:val="14"/>
          <w:szCs w:val="14"/>
          <w:lang w:val="fr-FR"/>
        </w:rPr>
        <w:t>310-cause-r17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552CE486" w14:textId="77777777" w:rsidR="0017486D" w:rsidRPr="00807CCB" w:rsidRDefault="003E3D04">
      <w:pPr>
        <w:pStyle w:val="pl"/>
        <w:shd w:val="clear" w:color="auto" w:fill="E6E6E6"/>
        <w:spacing w:before="0" w:beforeAutospacing="0" w:after="0" w:afterAutospacing="0"/>
        <w:rPr>
          <w:rFonts w:ascii="Courier New" w:hAnsi="Courier New" w:cs="Courier New"/>
          <w:color w:val="000000"/>
          <w:sz w:val="14"/>
          <w:szCs w:val="14"/>
          <w:lang w:val="fr-FR"/>
        </w:rPr>
      </w:pPr>
      <w:r w:rsidRPr="00807CCB">
        <w:rPr>
          <w:rFonts w:ascii="Courier New" w:hAnsi="Courier New" w:cs="Courier New"/>
          <w:color w:val="000000"/>
          <w:sz w:val="14"/>
          <w:szCs w:val="14"/>
          <w:lang w:val="fr-FR"/>
        </w:rPr>
        <w:lastRenderedPageBreak/>
        <w:t xml:space="preserve">    </w:t>
      </w:r>
      <w:proofErr w:type="gramStart"/>
      <w:r w:rsidRPr="00807CCB">
        <w:rPr>
          <w:rFonts w:ascii="Courier New" w:hAnsi="Courier New" w:cs="Courier New"/>
          <w:color w:val="000000"/>
          <w:sz w:val="14"/>
          <w:szCs w:val="14"/>
          <w:lang w:val="fr-FR"/>
        </w:rPr>
        <w:t>t</w:t>
      </w:r>
      <w:proofErr w:type="gramEnd"/>
      <w:r w:rsidRPr="00807CCB">
        <w:rPr>
          <w:rFonts w:ascii="Courier New" w:hAnsi="Courier New" w:cs="Courier New"/>
          <w:color w:val="000000"/>
          <w:sz w:val="14"/>
          <w:szCs w:val="14"/>
          <w:lang w:val="fr-FR"/>
        </w:rPr>
        <w:t>312-cause-r17                       </w:t>
      </w:r>
      <w:r w:rsidRPr="00807CCB">
        <w:rPr>
          <w:rFonts w:ascii="Courier New" w:hAnsi="Courier New" w:cs="Courier New"/>
          <w:color w:val="993366"/>
          <w:sz w:val="14"/>
          <w:szCs w:val="14"/>
          <w:lang w:val="fr-FR"/>
        </w:rPr>
        <w:t>ENUMERATED</w:t>
      </w:r>
      <w:r w:rsidRPr="00807CCB">
        <w:rPr>
          <w:rFonts w:ascii="Courier New" w:hAnsi="Courier New" w:cs="Courier New"/>
          <w:color w:val="000000"/>
          <w:sz w:val="14"/>
          <w:szCs w:val="14"/>
          <w:lang w:val="fr-FR"/>
        </w:rPr>
        <w:t> {true}                                       </w:t>
      </w:r>
      <w:r w:rsidRPr="00807CCB">
        <w:rPr>
          <w:rFonts w:ascii="Courier New" w:hAnsi="Courier New" w:cs="Courier New"/>
          <w:color w:val="993366"/>
          <w:sz w:val="14"/>
          <w:szCs w:val="14"/>
          <w:lang w:val="fr-FR"/>
        </w:rPr>
        <w:t>OPTIONAL</w:t>
      </w:r>
      <w:r w:rsidRPr="00807CCB">
        <w:rPr>
          <w:rFonts w:ascii="Courier New" w:hAnsi="Courier New" w:cs="Courier New"/>
          <w:color w:val="000000"/>
          <w:sz w:val="14"/>
          <w:szCs w:val="14"/>
          <w:lang w:val="fr-FR"/>
        </w:rPr>
        <w:t>,</w:t>
      </w:r>
    </w:p>
    <w:p w14:paraId="3647DE65"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sidRPr="00807CCB">
        <w:rPr>
          <w:rFonts w:ascii="Courier New" w:hAnsi="Courier New" w:cs="Courier New"/>
          <w:color w:val="000000"/>
          <w:sz w:val="14"/>
          <w:szCs w:val="14"/>
          <w:lang w:val="fr-FR"/>
        </w:rPr>
        <w:t xml:space="preserve">    </w:t>
      </w:r>
      <w:r>
        <w:rPr>
          <w:rFonts w:ascii="Courier New" w:hAnsi="Courier New" w:cs="Courier New"/>
          <w:color w:val="000000"/>
          <w:sz w:val="14"/>
          <w:szCs w:val="14"/>
          <w:lang w:val="en-GB"/>
        </w:rPr>
        <w:t>sourceDAPS-Failure-r17               </w:t>
      </w:r>
      <w:r>
        <w:rPr>
          <w:rFonts w:ascii="Courier New" w:hAnsi="Courier New" w:cs="Courier New"/>
          <w:color w:val="993366"/>
          <w:sz w:val="14"/>
          <w:szCs w:val="14"/>
          <w:lang w:val="en-GB"/>
        </w:rPr>
        <w:t>ENUMERATED</w:t>
      </w:r>
      <w:r>
        <w:rPr>
          <w:rFonts w:ascii="Courier New" w:hAnsi="Courier New" w:cs="Courier New"/>
          <w:color w:val="000000"/>
          <w:sz w:val="14"/>
          <w:szCs w:val="14"/>
          <w:lang w:val="en-GB"/>
        </w:rPr>
        <w:t> {</w:t>
      </w:r>
      <w:proofErr w:type="gramStart"/>
      <w:r>
        <w:rPr>
          <w:rFonts w:ascii="Courier New" w:hAnsi="Courier New" w:cs="Courier New"/>
          <w:color w:val="000000"/>
          <w:sz w:val="14"/>
          <w:szCs w:val="14"/>
          <w:lang w:val="en-GB"/>
        </w:rPr>
        <w:t>true}   </w:t>
      </w:r>
      <w:proofErr w:type="gramEnd"/>
      <w:r>
        <w:rPr>
          <w:rFonts w:ascii="Courier New" w:hAnsi="Courier New" w:cs="Courier New"/>
          <w:color w:val="000000"/>
          <w:sz w:val="14"/>
          <w:szCs w:val="14"/>
          <w:lang w:val="en-GB"/>
        </w:rPr>
        <w:t>                                    </w:t>
      </w:r>
      <w:r>
        <w:rPr>
          <w:rFonts w:ascii="Courier New" w:hAnsi="Courier New" w:cs="Courier New"/>
          <w:color w:val="993366"/>
          <w:sz w:val="14"/>
          <w:szCs w:val="14"/>
          <w:lang w:val="en-GB"/>
        </w:rPr>
        <w:t>OPTIONAL</w:t>
      </w:r>
      <w:r>
        <w:rPr>
          <w:rFonts w:ascii="Courier New" w:hAnsi="Courier New" w:cs="Courier New"/>
          <w:color w:val="000000"/>
          <w:sz w:val="14"/>
          <w:szCs w:val="14"/>
          <w:lang w:val="en-GB"/>
        </w:rPr>
        <w:t>,</w:t>
      </w:r>
    </w:p>
    <w:p w14:paraId="7E2B89E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    ...</w:t>
      </w:r>
    </w:p>
    <w:p w14:paraId="675557A0" w14:textId="77777777" w:rsidR="0017486D" w:rsidRDefault="003E3D04">
      <w:pPr>
        <w:pStyle w:val="pl"/>
        <w:shd w:val="clear" w:color="auto" w:fill="E6E6E6"/>
        <w:spacing w:before="0" w:beforeAutospacing="0" w:after="0" w:afterAutospacing="0"/>
        <w:rPr>
          <w:rFonts w:ascii="Courier New" w:hAnsi="Courier New" w:cs="Courier New"/>
          <w:color w:val="000000"/>
          <w:sz w:val="14"/>
          <w:szCs w:val="14"/>
        </w:rPr>
      </w:pPr>
      <w:r>
        <w:rPr>
          <w:rFonts w:ascii="Courier New" w:hAnsi="Courier New" w:cs="Courier New"/>
          <w:color w:val="000000"/>
          <w:sz w:val="14"/>
          <w:szCs w:val="14"/>
          <w:lang w:val="en-GB"/>
        </w:rPr>
        <w:t>}</w:t>
      </w:r>
    </w:p>
    <w:p w14:paraId="500F7BB4" w14:textId="77777777" w:rsidR="0017486D" w:rsidRDefault="003E3D04">
      <w:pPr>
        <w:pStyle w:val="pl"/>
        <w:shd w:val="clear" w:color="auto" w:fill="E6E6E6"/>
        <w:spacing w:before="0" w:beforeAutospacing="0" w:after="0" w:afterAutospacing="0"/>
        <w:rPr>
          <w:rFonts w:ascii="Courier New" w:hAnsi="Courier New" w:cs="Courier New"/>
          <w:color w:val="000000"/>
          <w:sz w:val="16"/>
          <w:szCs w:val="16"/>
        </w:rPr>
      </w:pPr>
      <w:r>
        <w:rPr>
          <w:rFonts w:ascii="Courier New" w:hAnsi="Courier New" w:cs="Courier New"/>
          <w:color w:val="000000"/>
          <w:sz w:val="16"/>
          <w:szCs w:val="16"/>
          <w:lang w:val="en-GB"/>
        </w:rPr>
        <w:t> </w:t>
      </w:r>
    </w:p>
    <w:p w14:paraId="7D09756A" w14:textId="77777777" w:rsidR="0017486D" w:rsidRDefault="0017486D">
      <w:pPr>
        <w:rPr>
          <w:lang w:eastAsia="zh-CN"/>
        </w:rPr>
      </w:pPr>
    </w:p>
    <w:p w14:paraId="6EEA5938" w14:textId="77777777" w:rsidR="0017486D" w:rsidRDefault="003E3D04">
      <w:pPr>
        <w:rPr>
          <w:b/>
          <w:bCs/>
          <w:lang w:eastAsia="zh-CN"/>
        </w:rPr>
      </w:pPr>
      <w:r>
        <w:rPr>
          <w:lang w:eastAsia="zh-CN"/>
        </w:rPr>
        <w:t xml:space="preserve">From the procedural text and ASN.1, shr-Cause-r17 is a SEQUENCE and not a CHOICE, so it should be </w:t>
      </w:r>
      <w:r>
        <w:rPr>
          <w:b/>
          <w:bCs/>
          <w:lang w:eastAsia="zh-CN"/>
        </w:rPr>
        <w:t xml:space="preserve">possible to have multiple SHR cause values at the same time. </w:t>
      </w:r>
      <w:r>
        <w:rPr>
          <w:lang w:eastAsia="zh-CN"/>
        </w:rPr>
        <w:t>Following cases are possible:</w:t>
      </w:r>
    </w:p>
    <w:p w14:paraId="2F6DA0F9" w14:textId="77777777" w:rsidR="0017486D" w:rsidRDefault="003E3D04">
      <w:pPr>
        <w:rPr>
          <w:b/>
          <w:bCs/>
          <w:u w:val="single"/>
          <w:lang w:eastAsia="zh-CN"/>
        </w:rPr>
      </w:pPr>
      <w:r>
        <w:rPr>
          <w:b/>
          <w:bCs/>
          <w:u w:val="single"/>
          <w:lang w:eastAsia="zh-CN"/>
        </w:rPr>
        <w:t>Case a: SHR is collected due to T310/T312/source DAPS failure</w:t>
      </w:r>
    </w:p>
    <w:p w14:paraId="1BC52C07" w14:textId="77777777" w:rsidR="0017486D" w:rsidRDefault="003E3D04">
      <w:pPr>
        <w:pStyle w:val="ListParagraph"/>
        <w:numPr>
          <w:ilvl w:val="0"/>
          <w:numId w:val="9"/>
        </w:numPr>
        <w:ind w:firstLineChars="0"/>
        <w:rPr>
          <w:b/>
          <w:bCs/>
          <w:sz w:val="22"/>
          <w:szCs w:val="22"/>
          <w:lang w:eastAsia="zh-CN"/>
        </w:rPr>
      </w:pPr>
      <w:r>
        <w:rPr>
          <w:b/>
          <w:bCs/>
          <w:sz w:val="22"/>
          <w:szCs w:val="22"/>
          <w:lang w:eastAsia="zh-CN"/>
        </w:rPr>
        <w:t>SHR optimization should be done at the source gNB</w:t>
      </w:r>
    </w:p>
    <w:p w14:paraId="7636CB87" w14:textId="77777777" w:rsidR="0017486D" w:rsidRDefault="003E3D04">
      <w:pPr>
        <w:rPr>
          <w:b/>
          <w:bCs/>
          <w:u w:val="single"/>
          <w:lang w:eastAsia="zh-CN"/>
        </w:rPr>
      </w:pPr>
      <w:r>
        <w:rPr>
          <w:b/>
          <w:bCs/>
          <w:u w:val="single"/>
          <w:lang w:eastAsia="zh-CN"/>
        </w:rPr>
        <w:t>Case b: SHR is collected due to T304</w:t>
      </w:r>
    </w:p>
    <w:p w14:paraId="2F2AE2B8" w14:textId="77777777" w:rsidR="0017486D" w:rsidRDefault="003E3D04">
      <w:pPr>
        <w:pStyle w:val="ListParagraph"/>
        <w:numPr>
          <w:ilvl w:val="0"/>
          <w:numId w:val="9"/>
        </w:numPr>
        <w:ind w:firstLineChars="0"/>
        <w:rPr>
          <w:b/>
          <w:bCs/>
          <w:sz w:val="22"/>
          <w:szCs w:val="22"/>
          <w:lang w:eastAsia="zh-CN"/>
        </w:rPr>
      </w:pPr>
      <w:r>
        <w:rPr>
          <w:b/>
          <w:bCs/>
          <w:sz w:val="22"/>
          <w:szCs w:val="22"/>
          <w:lang w:eastAsia="zh-CN"/>
        </w:rPr>
        <w:t>SHR optimization should be done at the target gNB</w:t>
      </w:r>
    </w:p>
    <w:p w14:paraId="1B487D3F" w14:textId="77777777" w:rsidR="0017486D" w:rsidRDefault="0017486D">
      <w:pPr>
        <w:rPr>
          <w:b/>
          <w:bCs/>
          <w:lang w:eastAsia="zh-CN"/>
        </w:rPr>
      </w:pPr>
    </w:p>
    <w:tbl>
      <w:tblPr>
        <w:tblStyle w:val="TableGrid"/>
        <w:tblW w:w="0" w:type="auto"/>
        <w:tblLook w:val="04A0" w:firstRow="1" w:lastRow="0" w:firstColumn="1" w:lastColumn="0" w:noHBand="0" w:noVBand="1"/>
      </w:tblPr>
      <w:tblGrid>
        <w:gridCol w:w="1419"/>
        <w:gridCol w:w="2557"/>
        <w:gridCol w:w="5229"/>
      </w:tblGrid>
      <w:tr w:rsidR="0017486D" w14:paraId="66F0AC39" w14:textId="77777777">
        <w:tc>
          <w:tcPr>
            <w:tcW w:w="1458" w:type="dxa"/>
          </w:tcPr>
          <w:p w14:paraId="46F9898B" w14:textId="77777777" w:rsidR="0017486D" w:rsidRDefault="0017486D">
            <w:pPr>
              <w:rPr>
                <w:b/>
                <w:bCs/>
                <w:lang w:eastAsia="zh-CN"/>
              </w:rPr>
            </w:pPr>
          </w:p>
        </w:tc>
        <w:tc>
          <w:tcPr>
            <w:tcW w:w="2610" w:type="dxa"/>
          </w:tcPr>
          <w:p w14:paraId="6E1E610D" w14:textId="77777777" w:rsidR="0017486D" w:rsidRDefault="003E3D04">
            <w:pPr>
              <w:rPr>
                <w:b/>
                <w:bCs/>
                <w:lang w:eastAsia="zh-CN"/>
              </w:rPr>
            </w:pPr>
            <w:r>
              <w:rPr>
                <w:b/>
                <w:bCs/>
                <w:lang w:eastAsia="zh-CN"/>
              </w:rPr>
              <w:t>Scenario</w:t>
            </w:r>
          </w:p>
        </w:tc>
        <w:tc>
          <w:tcPr>
            <w:tcW w:w="5363" w:type="dxa"/>
          </w:tcPr>
          <w:p w14:paraId="1E7E1B79" w14:textId="77777777" w:rsidR="0017486D" w:rsidRDefault="003E3D04">
            <w:pPr>
              <w:rPr>
                <w:b/>
                <w:bCs/>
                <w:lang w:eastAsia="zh-CN"/>
              </w:rPr>
            </w:pPr>
            <w:r>
              <w:rPr>
                <w:b/>
                <w:bCs/>
                <w:lang w:eastAsia="zh-CN"/>
              </w:rPr>
              <w:t>SHR should be sent to which node for SHR optimization</w:t>
            </w:r>
          </w:p>
        </w:tc>
      </w:tr>
      <w:tr w:rsidR="0017486D" w14:paraId="3EE2E21D" w14:textId="77777777">
        <w:tc>
          <w:tcPr>
            <w:tcW w:w="1458" w:type="dxa"/>
          </w:tcPr>
          <w:p w14:paraId="3A0BFA8C" w14:textId="77777777" w:rsidR="0017486D" w:rsidRDefault="003E3D04">
            <w:pPr>
              <w:rPr>
                <w:lang w:eastAsia="zh-CN"/>
              </w:rPr>
            </w:pPr>
            <w:r>
              <w:rPr>
                <w:lang w:eastAsia="zh-CN"/>
              </w:rPr>
              <w:t>1</w:t>
            </w:r>
          </w:p>
        </w:tc>
        <w:tc>
          <w:tcPr>
            <w:tcW w:w="2610" w:type="dxa"/>
          </w:tcPr>
          <w:p w14:paraId="78979FA7" w14:textId="77777777" w:rsidR="0017486D" w:rsidRDefault="003E3D04">
            <w:pPr>
              <w:rPr>
                <w:lang w:eastAsia="zh-CN"/>
              </w:rPr>
            </w:pPr>
            <w:r>
              <w:rPr>
                <w:lang w:eastAsia="zh-CN"/>
              </w:rPr>
              <w:t>Case a</w:t>
            </w:r>
          </w:p>
          <w:p w14:paraId="6BD4BEDA" w14:textId="77777777" w:rsidR="0017486D" w:rsidRDefault="003E3D04">
            <w:pPr>
              <w:rPr>
                <w:lang w:eastAsia="zh-CN"/>
              </w:rPr>
            </w:pPr>
            <w:r>
              <w:rPr>
                <w:lang w:eastAsia="zh-CN"/>
              </w:rPr>
              <w:t>(e.g., only T310)</w:t>
            </w:r>
          </w:p>
        </w:tc>
        <w:tc>
          <w:tcPr>
            <w:tcW w:w="5363" w:type="dxa"/>
          </w:tcPr>
          <w:p w14:paraId="5BAAB4B1" w14:textId="77777777" w:rsidR="0017486D" w:rsidRDefault="003E3D04">
            <w:pPr>
              <w:rPr>
                <w:lang w:eastAsia="zh-CN"/>
              </w:rPr>
            </w:pPr>
            <w:r>
              <w:rPr>
                <w:lang w:eastAsia="zh-CN"/>
              </w:rPr>
              <w:t>Source node</w:t>
            </w:r>
          </w:p>
        </w:tc>
      </w:tr>
      <w:tr w:rsidR="0017486D" w14:paraId="319684E9" w14:textId="77777777">
        <w:tc>
          <w:tcPr>
            <w:tcW w:w="1458" w:type="dxa"/>
          </w:tcPr>
          <w:p w14:paraId="21093706" w14:textId="77777777" w:rsidR="0017486D" w:rsidRDefault="003E3D04">
            <w:pPr>
              <w:rPr>
                <w:lang w:eastAsia="zh-CN"/>
              </w:rPr>
            </w:pPr>
            <w:r>
              <w:rPr>
                <w:lang w:eastAsia="zh-CN"/>
              </w:rPr>
              <w:t>2</w:t>
            </w:r>
          </w:p>
        </w:tc>
        <w:tc>
          <w:tcPr>
            <w:tcW w:w="2610" w:type="dxa"/>
          </w:tcPr>
          <w:p w14:paraId="79909567" w14:textId="77777777" w:rsidR="0017486D" w:rsidRDefault="003E3D04">
            <w:pPr>
              <w:rPr>
                <w:lang w:eastAsia="zh-CN"/>
              </w:rPr>
            </w:pPr>
            <w:r>
              <w:rPr>
                <w:lang w:eastAsia="zh-CN"/>
              </w:rPr>
              <w:t>Case b</w:t>
            </w:r>
          </w:p>
          <w:p w14:paraId="3AC08169" w14:textId="77777777" w:rsidR="0017486D" w:rsidRDefault="003E3D04">
            <w:pPr>
              <w:rPr>
                <w:lang w:eastAsia="zh-CN"/>
              </w:rPr>
            </w:pPr>
            <w:r>
              <w:rPr>
                <w:lang w:eastAsia="zh-CN"/>
              </w:rPr>
              <w:t>(</w:t>
            </w:r>
            <w:proofErr w:type="gramStart"/>
            <w:r>
              <w:rPr>
                <w:lang w:eastAsia="zh-CN"/>
              </w:rPr>
              <w:t>only</w:t>
            </w:r>
            <w:proofErr w:type="gramEnd"/>
            <w:r>
              <w:rPr>
                <w:lang w:eastAsia="zh-CN"/>
              </w:rPr>
              <w:t xml:space="preserve"> T304)</w:t>
            </w:r>
          </w:p>
        </w:tc>
        <w:tc>
          <w:tcPr>
            <w:tcW w:w="5363" w:type="dxa"/>
          </w:tcPr>
          <w:p w14:paraId="06316FB1" w14:textId="77777777" w:rsidR="0017486D" w:rsidRDefault="003E3D04">
            <w:pPr>
              <w:rPr>
                <w:lang w:eastAsia="zh-CN"/>
              </w:rPr>
            </w:pPr>
            <w:r>
              <w:rPr>
                <w:lang w:eastAsia="zh-CN"/>
              </w:rPr>
              <w:t>Target node</w:t>
            </w:r>
          </w:p>
        </w:tc>
      </w:tr>
      <w:tr w:rsidR="0017486D" w14:paraId="596EFC35" w14:textId="77777777">
        <w:tc>
          <w:tcPr>
            <w:tcW w:w="1458" w:type="dxa"/>
          </w:tcPr>
          <w:p w14:paraId="7675AD8B" w14:textId="77777777" w:rsidR="0017486D" w:rsidRDefault="003E3D04">
            <w:pPr>
              <w:rPr>
                <w:lang w:eastAsia="zh-CN"/>
              </w:rPr>
            </w:pPr>
            <w:r>
              <w:rPr>
                <w:lang w:eastAsia="zh-CN"/>
              </w:rPr>
              <w:t>3</w:t>
            </w:r>
          </w:p>
        </w:tc>
        <w:tc>
          <w:tcPr>
            <w:tcW w:w="2610" w:type="dxa"/>
          </w:tcPr>
          <w:p w14:paraId="1B8F919A" w14:textId="77777777" w:rsidR="0017486D" w:rsidRDefault="003E3D04">
            <w:pPr>
              <w:rPr>
                <w:lang w:eastAsia="zh-CN"/>
              </w:rPr>
            </w:pPr>
            <w:r>
              <w:rPr>
                <w:lang w:eastAsia="zh-CN"/>
              </w:rPr>
              <w:t>Case a + Case b</w:t>
            </w:r>
          </w:p>
          <w:p w14:paraId="6DD18E32" w14:textId="77777777" w:rsidR="0017486D" w:rsidRDefault="003E3D04">
            <w:pPr>
              <w:rPr>
                <w:b/>
                <w:bCs/>
                <w:lang w:eastAsia="zh-CN"/>
              </w:rPr>
            </w:pPr>
            <w:r>
              <w:rPr>
                <w:lang w:eastAsia="zh-CN"/>
              </w:rPr>
              <w:t>(e.g., T310 + T304)</w:t>
            </w:r>
          </w:p>
        </w:tc>
        <w:tc>
          <w:tcPr>
            <w:tcW w:w="5363" w:type="dxa"/>
          </w:tcPr>
          <w:p w14:paraId="1B48F86C" w14:textId="77777777" w:rsidR="0017486D" w:rsidRDefault="003E3D04">
            <w:pPr>
              <w:rPr>
                <w:lang w:eastAsia="zh-CN"/>
              </w:rPr>
            </w:pPr>
            <w:r>
              <w:rPr>
                <w:lang w:eastAsia="zh-CN"/>
              </w:rPr>
              <w:t>Source node and Target node</w:t>
            </w:r>
          </w:p>
        </w:tc>
      </w:tr>
      <w:tr w:rsidR="0017486D" w14:paraId="6EE8F1A0" w14:textId="77777777">
        <w:tc>
          <w:tcPr>
            <w:tcW w:w="1458" w:type="dxa"/>
          </w:tcPr>
          <w:p w14:paraId="11CE6735" w14:textId="77777777" w:rsidR="0017486D" w:rsidRDefault="003E3D04">
            <w:pPr>
              <w:rPr>
                <w:lang w:eastAsia="zh-CN"/>
              </w:rPr>
            </w:pPr>
            <w:r>
              <w:rPr>
                <w:lang w:eastAsia="zh-CN"/>
              </w:rPr>
              <w:t>4</w:t>
            </w:r>
          </w:p>
        </w:tc>
        <w:tc>
          <w:tcPr>
            <w:tcW w:w="2610" w:type="dxa"/>
          </w:tcPr>
          <w:p w14:paraId="365A0996" w14:textId="77777777" w:rsidR="0017486D" w:rsidRDefault="003E3D04">
            <w:pPr>
              <w:rPr>
                <w:lang w:eastAsia="zh-CN"/>
              </w:rPr>
            </w:pPr>
            <w:r>
              <w:rPr>
                <w:lang w:eastAsia="zh-CN"/>
              </w:rPr>
              <w:t>Case a + Case a</w:t>
            </w:r>
          </w:p>
          <w:p w14:paraId="372E9536" w14:textId="77777777" w:rsidR="0017486D" w:rsidRDefault="003E3D04">
            <w:pPr>
              <w:rPr>
                <w:b/>
                <w:bCs/>
                <w:lang w:eastAsia="zh-CN"/>
              </w:rPr>
            </w:pPr>
            <w:r>
              <w:rPr>
                <w:lang w:eastAsia="zh-CN"/>
              </w:rPr>
              <w:t>(e.g., T310 + T312)</w:t>
            </w:r>
          </w:p>
        </w:tc>
        <w:tc>
          <w:tcPr>
            <w:tcW w:w="5363" w:type="dxa"/>
          </w:tcPr>
          <w:p w14:paraId="111F0AAB" w14:textId="77777777" w:rsidR="0017486D" w:rsidRDefault="003E3D04">
            <w:pPr>
              <w:rPr>
                <w:lang w:eastAsia="zh-CN"/>
              </w:rPr>
            </w:pPr>
            <w:r>
              <w:rPr>
                <w:lang w:eastAsia="zh-CN"/>
              </w:rPr>
              <w:t>Source node</w:t>
            </w:r>
          </w:p>
        </w:tc>
      </w:tr>
    </w:tbl>
    <w:p w14:paraId="798A671B" w14:textId="77777777" w:rsidR="0017486D" w:rsidRDefault="0017486D">
      <w:pPr>
        <w:rPr>
          <w:b/>
          <w:bCs/>
          <w:lang w:eastAsia="zh-CN"/>
        </w:rPr>
      </w:pPr>
    </w:p>
    <w:p w14:paraId="4DA26ADF" w14:textId="77777777" w:rsidR="0017486D" w:rsidRDefault="003E3D04">
      <w:pPr>
        <w:rPr>
          <w:lang w:eastAsia="zh-CN"/>
        </w:rPr>
      </w:pPr>
      <w:r>
        <w:rPr>
          <w:lang w:eastAsia="zh-CN"/>
        </w:rPr>
        <w:t>In moderator’s view, we can just add the part for initial analysis as underlined below in the agreed WA to cover the multiple SHR trigger scenario and the following is proposed.</w:t>
      </w:r>
    </w:p>
    <w:p w14:paraId="6AEAD4C9"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Moderator Proposal 1: In case the SHR collected during an intra-NR HO is retrieved in a NR node different from source/target NR node, the receiving node </w:t>
      </w:r>
      <w:r>
        <w:rPr>
          <w:rFonts w:asciiTheme="minorHAnsi" w:hAnsiTheme="minorHAnsi" w:cstheme="minorHAnsi"/>
          <w:b/>
          <w:bCs/>
          <w:color w:val="7030A0"/>
          <w:u w:val="single"/>
          <w:lang w:eastAsia="zh-CN"/>
        </w:rPr>
        <w:t>performs initial analysis (identifies the node(s) to which the SHR is to be forwarded) and</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 xml:space="preserve">forwards the SHR to </w:t>
      </w:r>
      <w:r>
        <w:rPr>
          <w:rFonts w:asciiTheme="minorHAnsi" w:hAnsiTheme="minorHAnsi" w:cstheme="minorHAnsi"/>
          <w:b/>
          <w:bCs/>
          <w:color w:val="7030A0"/>
          <w:u w:val="single"/>
          <w:lang w:eastAsia="zh-CN"/>
        </w:rPr>
        <w:t>the</w:t>
      </w:r>
      <w:r>
        <w:rPr>
          <w:rFonts w:asciiTheme="minorHAnsi" w:hAnsiTheme="minorHAnsi" w:cstheme="minorHAnsi"/>
          <w:b/>
          <w:bCs/>
          <w:color w:val="00B050"/>
          <w:lang w:eastAsia="zh-CN"/>
        </w:rPr>
        <w:t xml:space="preserve"> corresponding node</w:t>
      </w:r>
      <w:r>
        <w:rPr>
          <w:rFonts w:asciiTheme="minorHAnsi" w:hAnsiTheme="minorHAnsi" w:cstheme="minorHAnsi"/>
          <w:b/>
          <w:bCs/>
          <w:color w:val="7030A0"/>
          <w:u w:val="single"/>
          <w:lang w:eastAsia="zh-CN"/>
        </w:rPr>
        <w:t>(s)</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DF212D0" w14:textId="77777777" w:rsidR="0017486D" w:rsidRDefault="003E3D04">
      <w:pPr>
        <w:rPr>
          <w:b/>
          <w:bCs/>
          <w:lang w:eastAsia="zh-CN"/>
        </w:rPr>
      </w:pPr>
      <w:r>
        <w:rPr>
          <w:lang w:eastAsia="zh-CN"/>
        </w:rPr>
        <w:t>Other forwarding mechanisms such as receiving node blindly forwarding the SHR to source or target node is not optimal.</w:t>
      </w:r>
    </w:p>
    <w:p w14:paraId="5AC88FB3" w14:textId="77777777" w:rsidR="0017486D" w:rsidRDefault="003E3D04">
      <w:pPr>
        <w:rPr>
          <w:rFonts w:asciiTheme="minorHAnsi" w:hAnsiTheme="minorHAnsi" w:cstheme="minorHAnsi"/>
          <w:b/>
          <w:bCs/>
        </w:rPr>
      </w:pPr>
      <w:r>
        <w:rPr>
          <w:rFonts w:asciiTheme="minorHAnsi" w:hAnsiTheme="minorHAnsi" w:cstheme="minorHAnsi"/>
          <w:b/>
          <w:bCs/>
        </w:rPr>
        <w:t>Q1. Do companies agree with Moderator Proposal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52A73043" w14:textId="77777777">
        <w:tc>
          <w:tcPr>
            <w:tcW w:w="1271" w:type="dxa"/>
            <w:shd w:val="clear" w:color="auto" w:fill="auto"/>
          </w:tcPr>
          <w:p w14:paraId="5B3DB392"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691ED74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 xml:space="preserve">Yes or </w:t>
            </w:r>
            <w:proofErr w:type="gramStart"/>
            <w:r>
              <w:rPr>
                <w:rFonts w:asciiTheme="minorHAnsi" w:eastAsia="Segoe UI" w:hAnsiTheme="minorHAnsi" w:cstheme="minorHAnsi"/>
                <w:lang w:eastAsia="zh-CN"/>
              </w:rPr>
              <w:t>No</w:t>
            </w:r>
            <w:proofErr w:type="gramEnd"/>
          </w:p>
        </w:tc>
        <w:tc>
          <w:tcPr>
            <w:tcW w:w="6297" w:type="dxa"/>
            <w:shd w:val="clear" w:color="auto" w:fill="auto"/>
          </w:tcPr>
          <w:p w14:paraId="5F36C16C"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74715356" w14:textId="77777777">
        <w:tc>
          <w:tcPr>
            <w:tcW w:w="1271" w:type="dxa"/>
            <w:shd w:val="clear" w:color="auto" w:fill="auto"/>
          </w:tcPr>
          <w:p w14:paraId="72F366F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637" w:type="dxa"/>
          </w:tcPr>
          <w:p w14:paraId="7EC2B9E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297" w:type="dxa"/>
            <w:shd w:val="clear" w:color="auto" w:fill="auto"/>
          </w:tcPr>
          <w:p w14:paraId="0F636DA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The above text addition clarifies that the retrieving NR node performs the initial analysis.  The retrieving NR node can read the </w:t>
            </w:r>
            <w:proofErr w:type="spellStart"/>
            <w:r>
              <w:rPr>
                <w:rFonts w:asciiTheme="minorHAnsi" w:eastAsia="CG Times (WN)" w:hAnsiTheme="minorHAnsi" w:cstheme="minorHAnsi"/>
                <w:i/>
                <w:iCs/>
                <w:lang w:eastAsia="zh-CN"/>
              </w:rPr>
              <w:t>shr</w:t>
            </w:r>
            <w:proofErr w:type="spellEnd"/>
            <w:r>
              <w:rPr>
                <w:rFonts w:asciiTheme="minorHAnsi" w:eastAsia="CG Times (WN)" w:hAnsiTheme="minorHAnsi" w:cstheme="minorHAnsi"/>
                <w:i/>
                <w:iCs/>
                <w:lang w:eastAsia="zh-CN"/>
              </w:rPr>
              <w:t>-cause</w:t>
            </w:r>
            <w:r>
              <w:rPr>
                <w:rFonts w:asciiTheme="minorHAnsi" w:eastAsia="CG Times (WN)" w:hAnsiTheme="minorHAnsi" w:cstheme="minorHAnsi"/>
                <w:lang w:eastAsia="zh-CN"/>
              </w:rPr>
              <w:t xml:space="preserve"> IE and forward it accordingly.</w:t>
            </w:r>
          </w:p>
        </w:tc>
      </w:tr>
      <w:tr w:rsidR="0017486D" w14:paraId="3B45ED27" w14:textId="77777777">
        <w:tc>
          <w:tcPr>
            <w:tcW w:w="1271" w:type="dxa"/>
            <w:shd w:val="clear" w:color="auto" w:fill="auto"/>
          </w:tcPr>
          <w:p w14:paraId="3A96FDA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amsung</w:t>
            </w:r>
          </w:p>
        </w:tc>
        <w:tc>
          <w:tcPr>
            <w:tcW w:w="1637" w:type="dxa"/>
          </w:tcPr>
          <w:p w14:paraId="4D8CFF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35272F14" w14:textId="77777777" w:rsidR="0017486D" w:rsidRDefault="0017486D">
            <w:pPr>
              <w:rPr>
                <w:rFonts w:asciiTheme="minorHAnsi" w:eastAsia="SimSun" w:hAnsiTheme="minorHAnsi" w:cstheme="minorHAnsi"/>
                <w:lang w:eastAsia="zh-CN"/>
              </w:rPr>
            </w:pPr>
          </w:p>
        </w:tc>
      </w:tr>
      <w:tr w:rsidR="0017486D" w14:paraId="55E0D48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4A7D7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CATT</w:t>
            </w:r>
          </w:p>
        </w:tc>
        <w:tc>
          <w:tcPr>
            <w:tcW w:w="1637" w:type="dxa"/>
            <w:tcBorders>
              <w:top w:val="single" w:sz="4" w:space="0" w:color="auto"/>
              <w:left w:val="single" w:sz="4" w:space="0" w:color="auto"/>
              <w:bottom w:val="single" w:sz="4" w:space="0" w:color="auto"/>
              <w:right w:val="single" w:sz="4" w:space="0" w:color="auto"/>
            </w:tcBorders>
          </w:tcPr>
          <w:p w14:paraId="3609A78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Ok for proposal 1 with FFS because we are</w:t>
            </w:r>
          </w:p>
          <w:p w14:paraId="2B6D52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not Ok for </w:t>
            </w:r>
            <w:r>
              <w:rPr>
                <w:rFonts w:asciiTheme="minorHAnsi" w:eastAsia="SimSun" w:hAnsiTheme="minorHAnsi" w:cstheme="minorHAnsi"/>
                <w:lang w:eastAsia="zh-CN"/>
              </w:rPr>
              <w:t>Case b</w:t>
            </w:r>
            <w:r>
              <w:rPr>
                <w:rFonts w:asciiTheme="minorHAnsi" w:eastAsia="SimSun" w:hAnsiTheme="minorHAnsi" w:cstheme="minorHAnsi" w:hint="eastAsia"/>
                <w:lang w:eastAsia="zh-CN"/>
              </w:rPr>
              <w:t>: both source and target</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C14B4E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 xml:space="preserve">or SHR </w:t>
            </w:r>
            <w:r>
              <w:rPr>
                <w:rFonts w:asciiTheme="minorHAnsi" w:eastAsia="SimSun" w:hAnsiTheme="minorHAnsi" w:cstheme="minorHAnsi"/>
                <w:lang w:eastAsia="zh-CN"/>
              </w:rPr>
              <w:t>triggered</w:t>
            </w:r>
            <w:r>
              <w:rPr>
                <w:rFonts w:asciiTheme="minorHAnsi" w:eastAsia="SimSun" w:hAnsiTheme="minorHAnsi" w:cstheme="minorHAnsi" w:hint="eastAsia"/>
                <w:lang w:eastAsia="zh-CN"/>
              </w:rPr>
              <w:t xml:space="preserve"> by T310/t312, it may be the handover configuration, actual t310/t312 value or triggering </w:t>
            </w:r>
            <w:r>
              <w:rPr>
                <w:rFonts w:asciiTheme="minorHAnsi" w:eastAsia="SimSun" w:hAnsiTheme="minorHAnsi" w:cstheme="minorHAnsi"/>
                <w:lang w:eastAsia="zh-CN"/>
              </w:rPr>
              <w:t>percentage</w:t>
            </w:r>
            <w:r>
              <w:rPr>
                <w:rFonts w:asciiTheme="minorHAnsi" w:eastAsia="SimSun" w:hAnsiTheme="minorHAnsi" w:cstheme="minorHAnsi" w:hint="eastAsia"/>
                <w:lang w:eastAsia="zh-CN"/>
              </w:rPr>
              <w:t xml:space="preserve"> to be optimized. Actual t310/t312 value and triggering </w:t>
            </w:r>
            <w:r>
              <w:rPr>
                <w:rFonts w:asciiTheme="minorHAnsi" w:eastAsia="SimSun" w:hAnsiTheme="minorHAnsi" w:cstheme="minorHAnsi"/>
                <w:lang w:eastAsia="zh-CN"/>
              </w:rPr>
              <w:t>percentage</w:t>
            </w:r>
            <w:r>
              <w:rPr>
                <w:rFonts w:asciiTheme="minorHAnsi" w:eastAsia="SimSun" w:hAnsiTheme="minorHAnsi" w:cstheme="minorHAnsi" w:hint="eastAsia"/>
                <w:lang w:eastAsia="zh-CN"/>
              </w:rPr>
              <w:t xml:space="preserve"> is set just to trigger SHR. If the timer and/or trigger </w:t>
            </w:r>
            <w:r>
              <w:rPr>
                <w:rFonts w:asciiTheme="minorHAnsi" w:eastAsia="SimSun" w:hAnsiTheme="minorHAnsi" w:cstheme="minorHAnsi"/>
                <w:lang w:eastAsia="zh-CN"/>
              </w:rPr>
              <w:t>are</w:t>
            </w:r>
            <w:r>
              <w:rPr>
                <w:rFonts w:asciiTheme="minorHAnsi" w:eastAsia="SimSun" w:hAnsiTheme="minorHAnsi" w:cstheme="minorHAnsi" w:hint="eastAsia"/>
                <w:lang w:eastAsia="zh-CN"/>
              </w:rPr>
              <w:t xml:space="preserve"> not optimal, too many or too little SHR may be caused. </w:t>
            </w:r>
            <w:r>
              <w:rPr>
                <w:rFonts w:asciiTheme="minorHAnsi" w:eastAsia="SimSun" w:hAnsiTheme="minorHAnsi" w:cstheme="minorHAnsi"/>
                <w:lang w:eastAsia="zh-CN"/>
              </w:rPr>
              <w:t>But</w:t>
            </w:r>
            <w:r>
              <w:rPr>
                <w:rFonts w:asciiTheme="minorHAnsi" w:eastAsia="SimSun" w:hAnsiTheme="minorHAnsi" w:cstheme="minorHAnsi" w:hint="eastAsia"/>
                <w:lang w:eastAsia="zh-CN"/>
              </w:rPr>
              <w:t xml:space="preserve"> if we want to </w:t>
            </w:r>
            <w:r>
              <w:rPr>
                <w:rFonts w:asciiTheme="minorHAnsi" w:eastAsia="SimSun" w:hAnsiTheme="minorHAnsi" w:cstheme="minorHAnsi"/>
                <w:lang w:eastAsia="zh-CN"/>
              </w:rPr>
              <w:t>truly</w:t>
            </w:r>
            <w:r>
              <w:rPr>
                <w:rFonts w:asciiTheme="minorHAnsi" w:eastAsia="SimSun" w:hAnsiTheme="minorHAnsi" w:cstheme="minorHAnsi" w:hint="eastAsia"/>
                <w:lang w:eastAsia="zh-CN"/>
              </w:rPr>
              <w:t xml:space="preserve"> solve the near too late </w:t>
            </w:r>
            <w:proofErr w:type="spellStart"/>
            <w:r>
              <w:rPr>
                <w:rFonts w:asciiTheme="minorHAnsi" w:eastAsia="SimSun" w:hAnsiTheme="minorHAnsi" w:cstheme="minorHAnsi" w:hint="eastAsia"/>
                <w:lang w:eastAsia="zh-CN"/>
              </w:rPr>
              <w:t>PSCell</w:t>
            </w:r>
            <w:proofErr w:type="spellEnd"/>
            <w:r>
              <w:rPr>
                <w:rFonts w:asciiTheme="minorHAnsi" w:eastAsia="SimSun" w:hAnsiTheme="minorHAnsi" w:cstheme="minorHAnsi" w:hint="eastAsia"/>
                <w:lang w:eastAsia="zh-CN"/>
              </w:rPr>
              <w:t xml:space="preserve"> change failure type, it is still the handover configuration need to be optimized, i.e., source node to make optimization.</w:t>
            </w:r>
          </w:p>
          <w:p w14:paraId="616D06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 xml:space="preserve">or SHR triggered by T304, it may be RACH </w:t>
            </w:r>
            <w:r>
              <w:rPr>
                <w:rFonts w:asciiTheme="minorHAnsi" w:eastAsia="SimSun" w:hAnsiTheme="minorHAnsi" w:cstheme="minorHAnsi"/>
                <w:lang w:eastAsia="zh-CN"/>
              </w:rPr>
              <w:t>resource</w:t>
            </w:r>
            <w:r>
              <w:rPr>
                <w:rFonts w:asciiTheme="minorHAnsi" w:eastAsia="SimSun" w:hAnsiTheme="minorHAnsi" w:cstheme="minorHAnsi" w:hint="eastAsia"/>
                <w:lang w:eastAsia="zh-CN"/>
              </w:rPr>
              <w:t xml:space="preserve"> or handover configuration need to be optimized for the same reason as above. </w:t>
            </w:r>
            <w:r>
              <w:rPr>
                <w:rFonts w:asciiTheme="minorHAnsi" w:eastAsia="SimSun" w:hAnsiTheme="minorHAnsi" w:cstheme="minorHAnsi"/>
                <w:lang w:eastAsia="zh-CN"/>
              </w:rPr>
              <w:t>For</w:t>
            </w:r>
            <w:r>
              <w:rPr>
                <w:rFonts w:asciiTheme="minorHAnsi" w:eastAsia="SimSun" w:hAnsiTheme="minorHAnsi" w:cstheme="minorHAnsi" w:hint="eastAsia"/>
                <w:lang w:eastAsia="zh-CN"/>
              </w:rPr>
              <w:t xml:space="preserve"> example</w:t>
            </w:r>
            <w:r>
              <w:rPr>
                <w:rFonts w:asciiTheme="minorHAnsi" w:eastAsia="SimSun" w:hAnsiTheme="minorHAnsi" w:cstheme="minorHAnsi"/>
                <w:lang w:eastAsia="zh-CN"/>
              </w:rPr>
              <w:t>, near</w:t>
            </w:r>
            <w:r>
              <w:rPr>
                <w:rFonts w:asciiTheme="minorHAnsi" w:eastAsia="SimSun" w:hAnsiTheme="minorHAnsi" w:cstheme="minorHAnsi" w:hint="eastAsia"/>
                <w:lang w:eastAsia="zh-CN"/>
              </w:rPr>
              <w:t xml:space="preserve"> too early handover failure type causes SHR generated by T304. UE does not real close to the target </w:t>
            </w:r>
            <w:proofErr w:type="gramStart"/>
            <w:r>
              <w:rPr>
                <w:rFonts w:asciiTheme="minorHAnsi" w:eastAsia="SimSun" w:hAnsiTheme="minorHAnsi" w:cstheme="minorHAnsi" w:hint="eastAsia"/>
                <w:lang w:eastAsia="zh-CN"/>
              </w:rPr>
              <w:t>cell</w:t>
            </w:r>
            <w:proofErr w:type="gramEnd"/>
            <w:r>
              <w:rPr>
                <w:rFonts w:asciiTheme="minorHAnsi" w:eastAsia="SimSun" w:hAnsiTheme="minorHAnsi" w:cstheme="minorHAnsi" w:hint="eastAsia"/>
                <w:lang w:eastAsia="zh-CN"/>
              </w:rPr>
              <w:t xml:space="preserve"> so the RACH </w:t>
            </w:r>
            <w:r>
              <w:rPr>
                <w:rFonts w:asciiTheme="minorHAnsi" w:eastAsia="SimSun" w:hAnsiTheme="minorHAnsi" w:cstheme="minorHAnsi"/>
                <w:lang w:eastAsia="zh-CN"/>
              </w:rPr>
              <w:t>resource</w:t>
            </w:r>
            <w:r>
              <w:rPr>
                <w:rFonts w:asciiTheme="minorHAnsi" w:eastAsia="SimSun" w:hAnsiTheme="minorHAnsi" w:cstheme="minorHAnsi" w:hint="eastAsia"/>
                <w:lang w:eastAsia="zh-CN"/>
              </w:rPr>
              <w:t xml:space="preserve"> is not good from UE perspective. </w:t>
            </w:r>
            <w:r>
              <w:rPr>
                <w:rFonts w:asciiTheme="minorHAnsi" w:eastAsia="SimSun" w:hAnsiTheme="minorHAnsi" w:cstheme="minorHAnsi"/>
                <w:lang w:eastAsia="zh-CN"/>
              </w:rPr>
              <w:t>I</w:t>
            </w:r>
            <w:r>
              <w:rPr>
                <w:rFonts w:asciiTheme="minorHAnsi" w:eastAsia="SimSun" w:hAnsiTheme="minorHAnsi" w:cstheme="minorHAnsi" w:hint="eastAsia"/>
                <w:lang w:eastAsia="zh-CN"/>
              </w:rPr>
              <w:t>n this case, both source node and target node may be optimized.</w:t>
            </w:r>
          </w:p>
          <w:p w14:paraId="2EA689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w:t>
            </w:r>
            <w:r>
              <w:rPr>
                <w:rFonts w:asciiTheme="minorHAnsi" w:eastAsia="SimSun" w:hAnsiTheme="minorHAnsi" w:cstheme="minorHAnsi" w:hint="eastAsia"/>
                <w:lang w:eastAsia="zh-CN"/>
              </w:rPr>
              <w:t xml:space="preserve">f no common understanding is </w:t>
            </w:r>
            <w:r>
              <w:rPr>
                <w:rFonts w:asciiTheme="minorHAnsi" w:eastAsia="SimSun" w:hAnsiTheme="minorHAnsi" w:cstheme="minorHAnsi"/>
                <w:lang w:eastAsia="zh-CN"/>
              </w:rPr>
              <w:t>achieved</w:t>
            </w:r>
            <w:r>
              <w:rPr>
                <w:rFonts w:asciiTheme="minorHAnsi" w:eastAsia="SimSun" w:hAnsiTheme="minorHAnsi" w:cstheme="minorHAnsi" w:hint="eastAsia"/>
                <w:lang w:eastAsia="zh-CN"/>
              </w:rPr>
              <w:t xml:space="preserve"> for case b. </w:t>
            </w:r>
            <w:proofErr w:type="gramStart"/>
            <w:r>
              <w:rPr>
                <w:rFonts w:asciiTheme="minorHAnsi" w:eastAsia="SimSun" w:hAnsiTheme="minorHAnsi" w:cstheme="minorHAnsi" w:hint="eastAsia"/>
                <w:lang w:eastAsia="zh-CN"/>
              </w:rPr>
              <w:t>a</w:t>
            </w:r>
            <w:proofErr w:type="gramEnd"/>
            <w:r>
              <w:rPr>
                <w:rFonts w:asciiTheme="minorHAnsi" w:eastAsia="SimSun" w:hAnsiTheme="minorHAnsi" w:cstheme="minorHAnsi" w:hint="eastAsia"/>
                <w:lang w:eastAsia="zh-CN"/>
              </w:rPr>
              <w:t xml:space="preserve"> FFS should be added in proposal 1: </w:t>
            </w:r>
            <w:commentRangeStart w:id="1"/>
            <w:r>
              <w:rPr>
                <w:rFonts w:asciiTheme="minorHAnsi" w:eastAsia="SimSun" w:hAnsiTheme="minorHAnsi" w:cstheme="minorHAnsi" w:hint="eastAsia"/>
                <w:lang w:eastAsia="zh-CN"/>
              </w:rPr>
              <w:t xml:space="preserve">FFS on whether </w:t>
            </w:r>
            <w:r>
              <w:rPr>
                <w:rFonts w:asciiTheme="minorHAnsi" w:eastAsia="SimSun" w:hAnsiTheme="minorHAnsi" w:cstheme="minorHAnsi"/>
                <w:lang w:eastAsia="zh-CN"/>
              </w:rPr>
              <w:t>T304 in SHR is only used to optimize RACH issue in target node</w:t>
            </w:r>
            <w:r>
              <w:rPr>
                <w:rFonts w:asciiTheme="minorHAnsi" w:eastAsia="SimSun" w:hAnsiTheme="minorHAnsi" w:cstheme="minorHAnsi" w:hint="eastAsia"/>
                <w:lang w:eastAsia="zh-CN"/>
              </w:rPr>
              <w:t xml:space="preserve"> or </w:t>
            </w:r>
            <w:r>
              <w:rPr>
                <w:rFonts w:asciiTheme="minorHAnsi" w:eastAsia="SimSun" w:hAnsiTheme="minorHAnsi" w:cstheme="minorHAnsi"/>
                <w:lang w:eastAsia="zh-CN"/>
              </w:rPr>
              <w:t>handover</w:t>
            </w:r>
            <w:r>
              <w:rPr>
                <w:rFonts w:asciiTheme="minorHAnsi" w:eastAsia="SimSun" w:hAnsiTheme="minorHAnsi" w:cstheme="minorHAnsi" w:hint="eastAsia"/>
                <w:lang w:eastAsia="zh-CN"/>
              </w:rPr>
              <w:t xml:space="preserve"> configuration in source. </w:t>
            </w:r>
            <w:commentRangeEnd w:id="1"/>
            <w:r>
              <w:rPr>
                <w:rStyle w:val="CommentReference"/>
              </w:rPr>
              <w:commentReference w:id="1"/>
            </w:r>
          </w:p>
        </w:tc>
      </w:tr>
      <w:tr w:rsidR="0017486D" w14:paraId="0E00CC0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D45A10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633E36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C51F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Response to CATT: </w:t>
            </w:r>
          </w:p>
          <w:p w14:paraId="794D039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Rel-17 SHR is designed to identify lower layer link issue for source node and RACH access issue for the </w:t>
            </w:r>
            <w:proofErr w:type="gramStart"/>
            <w:r>
              <w:rPr>
                <w:rFonts w:asciiTheme="minorHAnsi" w:eastAsia="SimSun" w:hAnsiTheme="minorHAnsi" w:cstheme="minorHAnsi" w:hint="eastAsia"/>
                <w:lang w:eastAsia="zh-CN"/>
              </w:rPr>
              <w:t>target .</w:t>
            </w:r>
            <w:proofErr w:type="gramEnd"/>
            <w:r>
              <w:rPr>
                <w:rFonts w:asciiTheme="minorHAnsi" w:eastAsia="SimSun" w:hAnsiTheme="minorHAnsi" w:cstheme="minorHAnsi" w:hint="eastAsia"/>
                <w:lang w:eastAsia="zh-CN"/>
              </w:rPr>
              <w:t xml:space="preserve"> The same principal </w:t>
            </w:r>
            <w:proofErr w:type="gramStart"/>
            <w:r>
              <w:rPr>
                <w:rFonts w:asciiTheme="minorHAnsi" w:eastAsia="SimSun" w:hAnsiTheme="minorHAnsi" w:cstheme="minorHAnsi" w:hint="eastAsia"/>
                <w:lang w:eastAsia="zh-CN"/>
              </w:rPr>
              <w:t>apply</w:t>
            </w:r>
            <w:proofErr w:type="gramEnd"/>
            <w:r>
              <w:rPr>
                <w:rFonts w:asciiTheme="minorHAnsi" w:eastAsia="SimSun" w:hAnsiTheme="minorHAnsi" w:cstheme="minorHAnsi" w:hint="eastAsia"/>
                <w:lang w:eastAsia="zh-CN"/>
              </w:rPr>
              <w:t xml:space="preserve"> to Rel-18 inter-RAT SHR. No need to enlarge </w:t>
            </w:r>
            <w:proofErr w:type="gramStart"/>
            <w:r>
              <w:rPr>
                <w:rFonts w:asciiTheme="minorHAnsi" w:eastAsia="SimSun" w:hAnsiTheme="minorHAnsi" w:cstheme="minorHAnsi" w:hint="eastAsia"/>
                <w:lang w:eastAsia="zh-CN"/>
              </w:rPr>
              <w:t>scoping  of</w:t>
            </w:r>
            <w:proofErr w:type="gramEnd"/>
            <w:r>
              <w:rPr>
                <w:rFonts w:asciiTheme="minorHAnsi" w:eastAsia="SimSun" w:hAnsiTheme="minorHAnsi" w:cstheme="minorHAnsi" w:hint="eastAsia"/>
                <w:lang w:eastAsia="zh-CN"/>
              </w:rPr>
              <w:t xml:space="preserve"> inter- RAT SHR in Rel-18.</w:t>
            </w:r>
          </w:p>
          <w:p w14:paraId="1A8F7E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The scenario (too early, handover sub-</w:t>
            </w:r>
            <w:proofErr w:type="gramStart"/>
            <w:r>
              <w:rPr>
                <w:rFonts w:asciiTheme="minorHAnsi" w:eastAsia="SimSun" w:hAnsiTheme="minorHAnsi" w:cstheme="minorHAnsi" w:hint="eastAsia"/>
                <w:lang w:eastAsia="zh-CN"/>
              </w:rPr>
              <w:t>optimal )</w:t>
            </w:r>
            <w:proofErr w:type="gramEnd"/>
            <w:r>
              <w:rPr>
                <w:rFonts w:asciiTheme="minorHAnsi" w:eastAsia="SimSun" w:hAnsiTheme="minorHAnsi" w:cstheme="minorHAnsi" w:hint="eastAsia"/>
                <w:lang w:eastAsia="zh-CN"/>
              </w:rPr>
              <w:t xml:space="preserve"> as </w:t>
            </w:r>
            <w:proofErr w:type="spellStart"/>
            <w:r>
              <w:rPr>
                <w:rFonts w:asciiTheme="minorHAnsi" w:eastAsia="SimSun" w:hAnsiTheme="minorHAnsi" w:cstheme="minorHAnsi" w:hint="eastAsia"/>
                <w:lang w:eastAsia="zh-CN"/>
              </w:rPr>
              <w:t>mentionded</w:t>
            </w:r>
            <w:proofErr w:type="spellEnd"/>
            <w:r>
              <w:rPr>
                <w:rFonts w:asciiTheme="minorHAnsi" w:eastAsia="SimSun" w:hAnsiTheme="minorHAnsi" w:cstheme="minorHAnsi" w:hint="eastAsia"/>
                <w:lang w:eastAsia="zh-CN"/>
              </w:rPr>
              <w:t xml:space="preserve"> should falling into MRO which already solved before Rel-17.</w:t>
            </w:r>
          </w:p>
        </w:tc>
      </w:tr>
      <w:tr w:rsidR="0017486D" w14:paraId="49C30D3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F9EFF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637" w:type="dxa"/>
            <w:tcBorders>
              <w:top w:val="single" w:sz="4" w:space="0" w:color="auto"/>
              <w:left w:val="single" w:sz="4" w:space="0" w:color="auto"/>
              <w:bottom w:val="single" w:sz="4" w:space="0" w:color="auto"/>
              <w:right w:val="single" w:sz="4" w:space="0" w:color="auto"/>
            </w:tcBorders>
          </w:tcPr>
          <w:p w14:paraId="21AB9AD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 and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F612E3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Agree with moderator.</w:t>
            </w:r>
          </w:p>
          <w:p w14:paraId="5E3789B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we agree this for intra-NR SHR forwarding, maybe we should also modify the agreements “Take Option 3 (The receiving node forwards the inter-RAT SHR to corresponding node which generates the SHR trigger condition that triggers the inter-RAT SHR) as baseline for SHR forwarding mechanism in Rel-18” for inter-RAT SHR accordingly, or </w:t>
            </w:r>
            <w:commentRangeStart w:id="2"/>
            <w:commentRangeStart w:id="3"/>
            <w:r>
              <w:rPr>
                <w:rFonts w:asciiTheme="minorHAnsi" w:eastAsia="SimSun" w:hAnsiTheme="minorHAnsi" w:cstheme="minorHAnsi"/>
                <w:lang w:eastAsia="zh-CN"/>
              </w:rPr>
              <w:t>we should update the Moderator Proposal 1 to cover both intra-NR SHR and inter-RAT SHR.</w:t>
            </w:r>
            <w:commentRangeEnd w:id="2"/>
            <w:r>
              <w:rPr>
                <w:rStyle w:val="CommentReference"/>
              </w:rPr>
              <w:commentReference w:id="2"/>
            </w:r>
            <w:commentRangeEnd w:id="3"/>
            <w:r>
              <w:rPr>
                <w:rStyle w:val="CommentReference"/>
              </w:rPr>
              <w:commentReference w:id="3"/>
            </w:r>
          </w:p>
        </w:tc>
      </w:tr>
      <w:tr w:rsidR="0017486D" w14:paraId="6684F8C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ADFC6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55D231C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BCC452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Agree with the added text</w:t>
            </w:r>
            <w:r>
              <w:rPr>
                <w:rFonts w:asciiTheme="minorHAnsi" w:eastAsia="SimSun" w:hAnsiTheme="minorHAnsi" w:cstheme="minorHAnsi"/>
                <w:lang w:eastAsia="zh-CN"/>
              </w:rPr>
              <w:t xml:space="preserve"> which clarify the retrieving NR node performs initial analysis.</w:t>
            </w:r>
          </w:p>
        </w:tc>
      </w:tr>
      <w:tr w:rsidR="0017486D" w14:paraId="1B44E12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648B27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7DF2BC8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38075F" w14:textId="77777777" w:rsidR="0017486D" w:rsidRDefault="003E3D04">
            <w:pPr>
              <w:rPr>
                <w:rFonts w:asciiTheme="minorHAnsi" w:eastAsia="SimSun" w:hAnsiTheme="minorHAnsi" w:cstheme="minorHAnsi"/>
                <w:lang w:eastAsia="zh-CN"/>
              </w:rPr>
            </w:pPr>
            <w:commentRangeStart w:id="4"/>
            <w:r>
              <w:rPr>
                <w:rFonts w:asciiTheme="minorHAnsi" w:eastAsia="SimSun" w:hAnsiTheme="minorHAnsi" w:cstheme="minorHAnsi"/>
                <w:lang w:eastAsia="zh-CN"/>
              </w:rPr>
              <w:t xml:space="preserve">Is it </w:t>
            </w:r>
            <w:proofErr w:type="gramStart"/>
            <w:r>
              <w:rPr>
                <w:rFonts w:asciiTheme="minorHAnsi" w:eastAsia="SimSun" w:hAnsiTheme="minorHAnsi" w:cstheme="minorHAnsi"/>
                <w:lang w:eastAsia="zh-CN"/>
              </w:rPr>
              <w:t>really possible</w:t>
            </w:r>
            <w:proofErr w:type="gramEnd"/>
            <w:r>
              <w:rPr>
                <w:rFonts w:asciiTheme="minorHAnsi" w:eastAsia="SimSun" w:hAnsiTheme="minorHAnsi" w:cstheme="minorHAnsi"/>
                <w:lang w:eastAsia="zh-CN"/>
              </w:rPr>
              <w:t xml:space="preserve"> that within one </w:t>
            </w:r>
            <w:r>
              <w:rPr>
                <w:lang w:eastAsia="zh-CN"/>
              </w:rPr>
              <w:t xml:space="preserve">SHR </w:t>
            </w:r>
            <w:r>
              <w:rPr>
                <w:rFonts w:asciiTheme="minorHAnsi" w:eastAsia="SimSun" w:hAnsiTheme="minorHAnsi" w:cstheme="minorHAnsi"/>
                <w:lang w:eastAsia="zh-CN"/>
              </w:rPr>
              <w:t>multiple SHR causes</w:t>
            </w:r>
            <w:r>
              <w:rPr>
                <w:lang w:eastAsia="zh-CN"/>
              </w:rPr>
              <w:t xml:space="preserve"> can be </w:t>
            </w:r>
            <w:r>
              <w:rPr>
                <w:rFonts w:asciiTheme="minorHAnsi" w:eastAsia="SimSun" w:hAnsiTheme="minorHAnsi" w:cstheme="minorHAnsi"/>
                <w:lang w:eastAsia="zh-CN"/>
              </w:rPr>
              <w:t xml:space="preserve">collected? 3GPP TS 38.331 in the chapter </w:t>
            </w:r>
            <w:r>
              <w:t>5.7.10.6 reads:</w:t>
            </w:r>
            <w:commentRangeEnd w:id="4"/>
            <w:r>
              <w:rPr>
                <w:rStyle w:val="CommentReference"/>
              </w:rPr>
              <w:commentReference w:id="4"/>
            </w:r>
          </w:p>
          <w:p w14:paraId="41A2713E" w14:textId="77777777" w:rsidR="0017486D" w:rsidRDefault="0017486D">
            <w:pPr>
              <w:rPr>
                <w:rFonts w:asciiTheme="minorHAnsi" w:eastAsia="SimSun" w:hAnsiTheme="minorHAnsi" w:cstheme="minorHAnsi"/>
                <w:lang w:eastAsia="zh-CN"/>
              </w:rPr>
            </w:pPr>
          </w:p>
          <w:p w14:paraId="0FDF3C75" w14:textId="77777777" w:rsidR="0017486D" w:rsidRDefault="003E3D04">
            <w:r>
              <w:t xml:space="preserve">The UE shall for the </w:t>
            </w:r>
            <w:proofErr w:type="spellStart"/>
            <w:r>
              <w:t>PCell</w:t>
            </w:r>
            <w:proofErr w:type="spellEnd"/>
            <w:r>
              <w:t>:</w:t>
            </w:r>
          </w:p>
          <w:p w14:paraId="021EFB52" w14:textId="77777777" w:rsidR="0017486D" w:rsidRDefault="003E3D04">
            <w:pPr>
              <w:pStyle w:val="B1"/>
            </w:pPr>
            <w:r>
              <w:t>1&gt;</w:t>
            </w:r>
            <w:r>
              <w:tab/>
              <w:t xml:space="preserve">if the ratio between the value of the elapsed time of the timer T304 and the configured value of the timer T304,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lastRenderedPageBreak/>
              <w:t>thresholdPercentageT304</w:t>
            </w:r>
            <w:r>
              <w:t xml:space="preserve"> if included in the </w:t>
            </w:r>
            <w:proofErr w:type="spellStart"/>
            <w:r>
              <w:rPr>
                <w:i/>
                <w:iCs/>
              </w:rPr>
              <w:t>successHO</w:t>
            </w:r>
            <w:proofErr w:type="spellEnd"/>
            <w:r>
              <w:rPr>
                <w:i/>
                <w:iCs/>
              </w:rPr>
              <w:t>-Config</w:t>
            </w:r>
            <w:r>
              <w:t xml:space="preserve"> received before executing the last reconfiguration with sync; </w:t>
            </w:r>
            <w:r>
              <w:rPr>
                <w:highlight w:val="yellow"/>
              </w:rPr>
              <w:t>or</w:t>
            </w:r>
          </w:p>
          <w:p w14:paraId="799C2FB5" w14:textId="77777777" w:rsidR="0017486D" w:rsidRDefault="003E3D04">
            <w:pPr>
              <w:pStyle w:val="B1"/>
            </w:pPr>
            <w:r>
              <w:t>1&gt;</w:t>
            </w:r>
            <w:r>
              <w:tab/>
              <w:t xml:space="preserve">if the ratio between the value of the elapsed time of the timer T310 and the configured value of the timer T310, configured while the UE was connected to the source </w:t>
            </w:r>
            <w:proofErr w:type="spellStart"/>
            <w:r>
              <w:t>PCell</w:t>
            </w:r>
            <w:proofErr w:type="spellEnd"/>
            <w:r>
              <w:t xml:space="preserve"> before executing the last reconfiguration with sync, is greater than </w:t>
            </w:r>
            <w:r>
              <w:rPr>
                <w:i/>
                <w:iCs/>
              </w:rPr>
              <w:t>thresholdPercentageT310</w:t>
            </w:r>
            <w:r>
              <w:t xml:space="preserve"> included in the </w:t>
            </w:r>
            <w:proofErr w:type="spellStart"/>
            <w:r>
              <w:rPr>
                <w:i/>
                <w:iCs/>
              </w:rPr>
              <w:t>successHO</w:t>
            </w:r>
            <w:proofErr w:type="spellEnd"/>
            <w:r>
              <w:rPr>
                <w:i/>
                <w:iCs/>
              </w:rPr>
              <w:t>-Config</w:t>
            </w:r>
            <w:r>
              <w:t xml:space="preserve"> if configured by the source </w:t>
            </w:r>
            <w:proofErr w:type="spellStart"/>
            <w:r>
              <w:t>PCell</w:t>
            </w:r>
            <w:proofErr w:type="spellEnd"/>
            <w:r>
              <w:t xml:space="preserve"> before executing the last reconfiguration with sync; </w:t>
            </w:r>
            <w:r>
              <w:rPr>
                <w:highlight w:val="yellow"/>
              </w:rPr>
              <w:t>or</w:t>
            </w:r>
          </w:p>
          <w:p w14:paraId="77DF386D" w14:textId="77777777" w:rsidR="0017486D" w:rsidRDefault="003E3D04">
            <w:pPr>
              <w:pStyle w:val="B1"/>
            </w:pPr>
            <w:r>
              <w:t>1&gt;</w:t>
            </w:r>
            <w:r>
              <w:tab/>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t>PCell</w:t>
            </w:r>
            <w:proofErr w:type="spellEnd"/>
            <w:r>
              <w:t xml:space="preserve"> before executing the last reconfiguration with sync, is greater than </w:t>
            </w:r>
            <w:r>
              <w:rPr>
                <w:i/>
                <w:iCs/>
              </w:rPr>
              <w:t>thresholdPercentageT312</w:t>
            </w:r>
            <w:r>
              <w:t xml:space="preserve"> included in the </w:t>
            </w:r>
            <w:proofErr w:type="spellStart"/>
            <w:r>
              <w:t>s</w:t>
            </w:r>
            <w:r>
              <w:rPr>
                <w:i/>
                <w:iCs/>
              </w:rPr>
              <w:t>uccessHO</w:t>
            </w:r>
            <w:proofErr w:type="spellEnd"/>
            <w:r>
              <w:rPr>
                <w:i/>
                <w:iCs/>
              </w:rPr>
              <w:t>-Config</w:t>
            </w:r>
            <w:r>
              <w:t xml:space="preserve"> if configured by the source </w:t>
            </w:r>
            <w:proofErr w:type="spellStart"/>
            <w:r>
              <w:t>PCell</w:t>
            </w:r>
            <w:proofErr w:type="spellEnd"/>
            <w:r>
              <w:t xml:space="preserve"> before executing the last reconfiguration with sync; </w:t>
            </w:r>
            <w:r>
              <w:rPr>
                <w:highlight w:val="yellow"/>
              </w:rPr>
              <w:t>or</w:t>
            </w:r>
          </w:p>
          <w:p w14:paraId="4984A050" w14:textId="77777777" w:rsidR="0017486D" w:rsidRDefault="003E3D04">
            <w:pPr>
              <w:pStyle w:val="B1"/>
            </w:pPr>
            <w:r>
              <w:t>1&gt;</w:t>
            </w:r>
            <w:r>
              <w:tab/>
              <w:t xml:space="preserve">if </w:t>
            </w:r>
            <w:proofErr w:type="spellStart"/>
            <w:r>
              <w:rPr>
                <w:i/>
                <w:iCs/>
              </w:rPr>
              <w:t>sourceDAPS-FailureReporting</w:t>
            </w:r>
            <w:proofErr w:type="spellEnd"/>
            <w:r>
              <w:t xml:space="preserve"> is included in the </w:t>
            </w:r>
            <w:proofErr w:type="spellStart"/>
            <w:r>
              <w:rPr>
                <w:i/>
              </w:rPr>
              <w:t>successHO</w:t>
            </w:r>
            <w:proofErr w:type="spellEnd"/>
            <w:r>
              <w:rPr>
                <w:i/>
              </w:rPr>
              <w:t>-Config</w:t>
            </w:r>
            <w:r>
              <w:t xml:space="preserve"> before executing the last reconfiguration with sync and is set to </w:t>
            </w:r>
            <w:r>
              <w:rPr>
                <w:i/>
              </w:rPr>
              <w:t>true</w:t>
            </w:r>
            <w:r>
              <w:t xml:space="preserve"> and if the last executed handover was a DAPS handover and if an RLF occurred at the source </w:t>
            </w:r>
            <w:proofErr w:type="spellStart"/>
            <w:r>
              <w:t>PCell</w:t>
            </w:r>
            <w:proofErr w:type="spellEnd"/>
            <w:r>
              <w:t xml:space="preserve"> during the DAPS handover while T304 was running:</w:t>
            </w:r>
          </w:p>
          <w:p w14:paraId="0006FA81" w14:textId="77777777" w:rsidR="0017486D" w:rsidRDefault="003E3D04">
            <w:pPr>
              <w:spacing w:after="180" w:line="240" w:lineRule="auto"/>
              <w:ind w:left="851" w:hanging="284"/>
              <w:rPr>
                <w:ins w:id="5" w:author="Qualcomm (Shankar)" w:date="2023-04-24T02:16:00Z"/>
                <w:rFonts w:eastAsia="Times New Roman"/>
                <w:color w:val="000000"/>
                <w:sz w:val="20"/>
                <w:szCs w:val="20"/>
                <w:lang w:eastAsia="en-US"/>
              </w:rPr>
            </w:pPr>
            <w:commentRangeStart w:id="6"/>
            <w:commentRangeStart w:id="7"/>
            <w:ins w:id="8" w:author="Qualcomm (Shankar)" w:date="2023-04-24T02:16:00Z">
              <w:r>
                <w:rPr>
                  <w:rFonts w:eastAsia="Times New Roman"/>
                  <w:color w:val="000000"/>
                  <w:sz w:val="20"/>
                  <w:szCs w:val="20"/>
                  <w:lang w:val="en-GB" w:eastAsia="en-US"/>
                </w:rPr>
                <w:t>2&gt;  store the successful handover information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and determine the content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as follows:</w:t>
              </w:r>
            </w:ins>
          </w:p>
          <w:p w14:paraId="26C4C762" w14:textId="77777777" w:rsidR="0017486D" w:rsidRDefault="003E3D04">
            <w:pPr>
              <w:spacing w:after="180" w:line="240" w:lineRule="auto"/>
              <w:ind w:left="1135" w:hanging="284"/>
              <w:rPr>
                <w:ins w:id="9" w:author="Qualcomm (Shankar)" w:date="2023-04-24T02:16:00Z"/>
                <w:rFonts w:eastAsia="Times New Roman"/>
                <w:color w:val="000000"/>
                <w:sz w:val="20"/>
                <w:szCs w:val="20"/>
                <w:lang w:eastAsia="en-US"/>
              </w:rPr>
            </w:pPr>
            <w:ins w:id="10" w:author="Qualcomm (Shankar)" w:date="2023-04-24T02:16:00Z">
              <w:r>
                <w:rPr>
                  <w:rFonts w:eastAsia="Times New Roman"/>
                  <w:color w:val="000000"/>
                  <w:sz w:val="20"/>
                  <w:szCs w:val="20"/>
                  <w:lang w:val="en-GB" w:eastAsia="en-US"/>
                </w:rPr>
                <w:t>3&gt;  clear the information included in </w:t>
              </w:r>
              <w:proofErr w:type="spellStart"/>
              <w:r>
                <w:rPr>
                  <w:rFonts w:eastAsia="Times New Roman"/>
                  <w:i/>
                  <w:iCs/>
                  <w:color w:val="000000"/>
                  <w:sz w:val="20"/>
                  <w:szCs w:val="20"/>
                  <w:lang w:val="en-GB" w:eastAsia="en-US"/>
                </w:rPr>
                <w:t>VarSuccessHO</w:t>
              </w:r>
              <w:proofErr w:type="spellEnd"/>
              <w:r>
                <w:rPr>
                  <w:rFonts w:eastAsia="Times New Roman"/>
                  <w:i/>
                  <w:iCs/>
                  <w:color w:val="000000"/>
                  <w:sz w:val="20"/>
                  <w:szCs w:val="20"/>
                  <w:lang w:val="en-GB" w:eastAsia="en-US"/>
                </w:rPr>
                <w:t>-Report</w:t>
              </w:r>
              <w:r>
                <w:rPr>
                  <w:rFonts w:eastAsia="Times New Roman"/>
                  <w:color w:val="000000"/>
                  <w:sz w:val="20"/>
                  <w:szCs w:val="20"/>
                  <w:lang w:val="en-GB" w:eastAsia="en-US"/>
                </w:rPr>
                <w:t>, if any;</w:t>
              </w:r>
            </w:ins>
            <w:commentRangeEnd w:id="6"/>
            <w:r>
              <w:rPr>
                <w:rStyle w:val="CommentReference"/>
              </w:rPr>
              <w:commentReference w:id="6"/>
            </w:r>
            <w:commentRangeEnd w:id="7"/>
            <w:r>
              <w:rPr>
                <w:rStyle w:val="CommentReference"/>
              </w:rPr>
              <w:commentReference w:id="7"/>
            </w:r>
          </w:p>
          <w:p w14:paraId="2BEE5C7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There is not “and/or” interaction but only “or” logical interaction between the causes possible. It may be confirmed with RAN2.</w:t>
            </w:r>
          </w:p>
          <w:p w14:paraId="725E007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Proposal 1 in general is OK. </w:t>
            </w:r>
          </w:p>
        </w:tc>
      </w:tr>
      <w:tr w:rsidR="00807CCB" w14:paraId="5DA52E4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F9B5609" w14:textId="70702B10" w:rsidR="00807CCB" w:rsidRDefault="00807CCB">
            <w:pPr>
              <w:rPr>
                <w:rFonts w:asciiTheme="minorHAnsi" w:eastAsia="SimSun" w:hAnsiTheme="minorHAnsi" w:cstheme="minorHAnsi"/>
                <w:lang w:eastAsia="zh-CN"/>
              </w:rPr>
            </w:pPr>
            <w:r>
              <w:rPr>
                <w:rFonts w:asciiTheme="minorHAnsi" w:eastAsia="SimSun" w:hAnsiTheme="minorHAnsi" w:cstheme="minorHAnsi"/>
                <w:lang w:eastAsia="zh-CN"/>
              </w:rPr>
              <w:lastRenderedPageBreak/>
              <w:t>Ericsson</w:t>
            </w:r>
          </w:p>
        </w:tc>
        <w:tc>
          <w:tcPr>
            <w:tcW w:w="1637" w:type="dxa"/>
            <w:tcBorders>
              <w:top w:val="single" w:sz="4" w:space="0" w:color="auto"/>
              <w:left w:val="single" w:sz="4" w:space="0" w:color="auto"/>
              <w:bottom w:val="single" w:sz="4" w:space="0" w:color="auto"/>
              <w:right w:val="single" w:sz="4" w:space="0" w:color="auto"/>
            </w:tcBorders>
          </w:tcPr>
          <w:p w14:paraId="15406B58" w14:textId="77777777" w:rsidR="00807CCB" w:rsidRDefault="00807CCB">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62BACD" w14:textId="35FDD98E" w:rsidR="00807CCB" w:rsidRDefault="00807CCB">
            <w:pPr>
              <w:rPr>
                <w:rFonts w:asciiTheme="minorHAnsi" w:eastAsia="SimSun" w:hAnsiTheme="minorHAnsi" w:cstheme="minorHAnsi"/>
                <w:lang w:eastAsia="zh-CN"/>
              </w:rPr>
            </w:pPr>
            <w:r>
              <w:rPr>
                <w:rFonts w:asciiTheme="minorHAnsi" w:eastAsia="SimSun" w:hAnsiTheme="minorHAnsi" w:cstheme="minorHAnsi"/>
                <w:lang w:eastAsia="zh-CN"/>
              </w:rPr>
              <w:t>Performing the initial analysis in the node fetching SHR and forwarding it 2 times (to source and target) seems a bit “unfair” because this node was not involved in the HO. By bringing this fact (</w:t>
            </w:r>
            <w:proofErr w:type="gramStart"/>
            <w:r>
              <w:rPr>
                <w:rFonts w:asciiTheme="minorHAnsi" w:eastAsia="SimSun" w:hAnsiTheme="minorHAnsi" w:cstheme="minorHAnsi"/>
                <w:lang w:eastAsia="zh-CN"/>
              </w:rPr>
              <w:t>i.e.</w:t>
            </w:r>
            <w:proofErr w:type="gramEnd"/>
            <w:r>
              <w:rPr>
                <w:rFonts w:asciiTheme="minorHAnsi" w:eastAsia="SimSun" w:hAnsiTheme="minorHAnsi" w:cstheme="minorHAnsi"/>
                <w:lang w:eastAsia="zh-CN"/>
              </w:rPr>
              <w:t xml:space="preserve"> SHR can be triggered by multiple timers) forward, we wanted to make sure that RAN3 has all the implications in mind. That said, no strong view if all companies want to pursue with option 3.</w:t>
            </w:r>
          </w:p>
        </w:tc>
      </w:tr>
    </w:tbl>
    <w:p w14:paraId="3C7D40E6" w14:textId="77777777" w:rsidR="0017486D" w:rsidRDefault="0017486D">
      <w:pPr>
        <w:rPr>
          <w:lang w:eastAsia="zh-CN"/>
        </w:rPr>
      </w:pPr>
    </w:p>
    <w:p w14:paraId="76706CB5" w14:textId="705D9CE8" w:rsidR="0039287C" w:rsidRDefault="0039287C">
      <w:pPr>
        <w:rPr>
          <w:b/>
          <w:bCs/>
          <w:u w:val="single"/>
          <w:lang w:eastAsia="zh-CN"/>
        </w:rPr>
      </w:pPr>
      <w:r w:rsidRPr="0039287C">
        <w:rPr>
          <w:b/>
          <w:bCs/>
          <w:u w:val="single"/>
          <w:lang w:eastAsia="zh-CN"/>
        </w:rPr>
        <w:t>Summary:</w:t>
      </w:r>
    </w:p>
    <w:p w14:paraId="3D8FA34B" w14:textId="0F5F9F28" w:rsidR="001B483D" w:rsidRDefault="001B483D">
      <w:pPr>
        <w:rPr>
          <w:lang w:eastAsia="zh-CN"/>
        </w:rPr>
      </w:pPr>
      <w:r w:rsidRPr="001B483D">
        <w:rPr>
          <w:lang w:eastAsia="zh-CN"/>
        </w:rPr>
        <w:t>All companies</w:t>
      </w:r>
      <w:r>
        <w:rPr>
          <w:lang w:eastAsia="zh-CN"/>
        </w:rPr>
        <w:t xml:space="preserve"> </w:t>
      </w:r>
      <w:proofErr w:type="gramStart"/>
      <w:r>
        <w:rPr>
          <w:lang w:eastAsia="zh-CN"/>
        </w:rPr>
        <w:t>seems</w:t>
      </w:r>
      <w:proofErr w:type="gramEnd"/>
      <w:r>
        <w:rPr>
          <w:lang w:eastAsia="zh-CN"/>
        </w:rPr>
        <w:t xml:space="preserve"> OK with Moderator Proposal 1, so the following is proposed:</w:t>
      </w:r>
    </w:p>
    <w:p w14:paraId="67E26F47" w14:textId="77777777" w:rsidR="00840516" w:rsidRDefault="00840516">
      <w:pPr>
        <w:rPr>
          <w:lang w:eastAsia="zh-CN"/>
        </w:rPr>
      </w:pPr>
    </w:p>
    <w:p w14:paraId="6F456777" w14:textId="4A2718AC" w:rsidR="00840516" w:rsidRPr="004B6253" w:rsidRDefault="00840516">
      <w:pPr>
        <w:rPr>
          <w:rFonts w:asciiTheme="minorHAnsi" w:hAnsiTheme="minorHAnsi" w:cstheme="minorHAnsi"/>
          <w:b/>
          <w:bCs/>
          <w:color w:val="00B050"/>
          <w:lang w:eastAsia="zh-CN"/>
        </w:rPr>
      </w:pPr>
      <w:r w:rsidRPr="004B6253">
        <w:rPr>
          <w:rFonts w:asciiTheme="minorHAnsi" w:hAnsiTheme="minorHAnsi" w:cstheme="minorHAnsi"/>
          <w:b/>
          <w:bCs/>
          <w:lang w:eastAsia="zh-CN"/>
        </w:rPr>
        <w:t>Proposal</w:t>
      </w:r>
      <w:r w:rsidR="004B6253" w:rsidRPr="004B6253">
        <w:rPr>
          <w:rFonts w:asciiTheme="minorHAnsi" w:hAnsiTheme="minorHAnsi" w:cstheme="minorHAnsi"/>
          <w:b/>
          <w:bCs/>
          <w:lang w:eastAsia="zh-CN"/>
        </w:rPr>
        <w:t xml:space="preserve"> 1</w:t>
      </w:r>
      <w:r w:rsidRPr="004B6253">
        <w:rPr>
          <w:rFonts w:asciiTheme="minorHAnsi" w:hAnsiTheme="minorHAnsi" w:cstheme="minorHAnsi"/>
          <w:b/>
          <w:bCs/>
          <w:lang w:eastAsia="zh-CN"/>
        </w:rPr>
        <w:t>: Remove this WA</w:t>
      </w:r>
    </w:p>
    <w:p w14:paraId="24E2FED8" w14:textId="15AF1AAE" w:rsidR="00840516" w:rsidRDefault="00840516" w:rsidP="00840516">
      <w:pPr>
        <w:ind w:left="720"/>
        <w:rPr>
          <w:rFonts w:asciiTheme="minorHAnsi" w:hAnsiTheme="minorHAnsi" w:cstheme="minorHAnsi"/>
          <w:b/>
          <w:bCs/>
          <w:color w:val="00B050"/>
          <w:lang w:eastAsia="zh-CN"/>
        </w:rPr>
      </w:pPr>
      <w:r>
        <w:rPr>
          <w:rFonts w:asciiTheme="minorHAnsi" w:hAnsiTheme="minorHAnsi" w:cstheme="minorHAnsi"/>
          <w:b/>
          <w:bCs/>
          <w:color w:val="00B050"/>
          <w:lang w:eastAsia="zh-CN"/>
        </w:rPr>
        <w:lastRenderedPageBreak/>
        <w:t>WA: In case the SHR collected during an intra-NR HO is retrieved in a NR node different from source/target NR node, the receiving node forwards the SHR to corresponding node</w:t>
      </w:r>
      <w:r>
        <w:rPr>
          <w:rFonts w:asciiTheme="minorHAnsi" w:hAnsiTheme="minorHAnsi" w:cstheme="minorHAnsi"/>
          <w:b/>
          <w:bCs/>
          <w:color w:val="7030A0"/>
          <w:lang w:eastAsia="zh-CN"/>
        </w:rPr>
        <w:t xml:space="preserve"> </w:t>
      </w:r>
      <w:r>
        <w:rPr>
          <w:rFonts w:asciiTheme="minorHAnsi" w:hAnsiTheme="minorHAnsi" w:cstheme="minorHAnsi"/>
          <w:b/>
          <w:bCs/>
          <w:color w:val="00B050"/>
          <w:lang w:eastAsia="zh-CN"/>
        </w:rPr>
        <w:t>which generates the SHR trigger condition that triggered the SHR (i.e., Option 3 is agreed)</w:t>
      </w:r>
    </w:p>
    <w:p w14:paraId="4E3D689C" w14:textId="1D98E996" w:rsidR="00840516" w:rsidRPr="004B6253" w:rsidRDefault="00840516">
      <w:pPr>
        <w:rPr>
          <w:b/>
          <w:bCs/>
          <w:lang w:eastAsia="zh-CN"/>
        </w:rPr>
      </w:pPr>
      <w:r w:rsidRPr="004B6253">
        <w:rPr>
          <w:b/>
          <w:bCs/>
          <w:lang w:eastAsia="zh-CN"/>
        </w:rPr>
        <w:t>And agree to the following</w:t>
      </w:r>
      <w:r w:rsidR="004B6253">
        <w:rPr>
          <w:b/>
          <w:bCs/>
          <w:lang w:eastAsia="zh-CN"/>
        </w:rPr>
        <w:t>:</w:t>
      </w:r>
    </w:p>
    <w:p w14:paraId="3A6813A7" w14:textId="6269681E" w:rsidR="009570B7" w:rsidRDefault="009570B7" w:rsidP="00840516">
      <w:pPr>
        <w:ind w:left="576"/>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In case the SHR collected during an intra-NR HO is retrieved in a NR node different from source/target NR node, the receiving </w:t>
      </w:r>
      <w:r w:rsidRPr="00840516">
        <w:rPr>
          <w:rFonts w:asciiTheme="minorHAnsi" w:hAnsiTheme="minorHAnsi" w:cstheme="minorHAnsi"/>
          <w:b/>
          <w:bCs/>
          <w:color w:val="00B050"/>
          <w:lang w:eastAsia="zh-CN"/>
        </w:rPr>
        <w:t>node performs initial analysis (identifies the node(s) to which the SHR is to be forwarded) and forwards the SHR to the corresponding node(s) which generates the SHR trigger condition that triggered the SHR (i.e., Option 3 is agreed)</w:t>
      </w:r>
    </w:p>
    <w:p w14:paraId="578C3F5F" w14:textId="77777777" w:rsidR="009570B7" w:rsidRPr="0039287C" w:rsidRDefault="009570B7">
      <w:pPr>
        <w:rPr>
          <w:b/>
          <w:bCs/>
          <w:u w:val="single"/>
          <w:lang w:eastAsia="zh-CN"/>
        </w:rPr>
      </w:pPr>
    </w:p>
    <w:p w14:paraId="2C2F7AD8"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SPR in case of MN initiated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Change/CPC</w:t>
      </w:r>
    </w:p>
    <w:p w14:paraId="3488684B" w14:textId="77777777" w:rsidR="0017486D" w:rsidRDefault="003E3D04">
      <w:pPr>
        <w:pStyle w:val="Heading3"/>
        <w:rPr>
          <w:lang w:eastAsia="zh-CN"/>
        </w:rPr>
      </w:pPr>
      <w:r>
        <w:rPr>
          <w:lang w:eastAsia="zh-CN"/>
        </w:rPr>
        <w:t xml:space="preserve">Optimizing lower layer issues of source </w:t>
      </w:r>
      <w:proofErr w:type="spellStart"/>
      <w:r>
        <w:rPr>
          <w:lang w:eastAsia="zh-CN"/>
        </w:rPr>
        <w:t>PSCell</w:t>
      </w:r>
      <w:proofErr w:type="spellEnd"/>
    </w:p>
    <w:p w14:paraId="7015C515" w14:textId="77777777" w:rsidR="0017486D" w:rsidRDefault="0017486D">
      <w:pPr>
        <w:rPr>
          <w:lang w:eastAsia="zh-CN"/>
        </w:rPr>
      </w:pPr>
    </w:p>
    <w:p w14:paraId="0E36AD8B" w14:textId="77777777" w:rsidR="0017486D" w:rsidRDefault="003E3D04">
      <w:pPr>
        <w:rPr>
          <w:lang w:eastAsia="zh-CN"/>
        </w:rPr>
      </w:pPr>
      <w:r>
        <w:rPr>
          <w:lang w:eastAsia="zh-CN"/>
        </w:rPr>
        <w:t>The following was agreed in R3#119:</w:t>
      </w:r>
    </w:p>
    <w:p w14:paraId="62AC6B29" w14:textId="77777777" w:rsidR="0017486D" w:rsidRDefault="003E3D04">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Pr>
          <w:rFonts w:ascii="Calibri" w:eastAsia="Times New Roman" w:hAnsi="Calibri" w:cs="Calibri"/>
          <w:color w:val="00B050"/>
          <w:szCs w:val="22"/>
        </w:rPr>
        <w:t xml:space="preserve">If the trigger is T312/310, the objective of SPR is to </w:t>
      </w:r>
      <w:r>
        <w:rPr>
          <w:rFonts w:ascii="Calibri" w:eastAsia="Times New Roman" w:hAnsi="Calibri" w:cs="Calibri"/>
          <w:b/>
          <w:bCs/>
          <w:color w:val="00B050"/>
          <w:szCs w:val="22"/>
          <w:u w:val="single"/>
        </w:rPr>
        <w:t xml:space="preserve">optimize lower layer issues of source </w:t>
      </w:r>
      <w:proofErr w:type="spellStart"/>
      <w:r>
        <w:rPr>
          <w:rFonts w:ascii="Calibri" w:eastAsia="Times New Roman" w:hAnsi="Calibri" w:cs="Calibri"/>
          <w:b/>
          <w:bCs/>
          <w:color w:val="00B050"/>
          <w:szCs w:val="22"/>
          <w:u w:val="single"/>
        </w:rPr>
        <w:t>PSCell</w:t>
      </w:r>
      <w:proofErr w:type="spellEnd"/>
      <w:r>
        <w:rPr>
          <w:rFonts w:ascii="Calibri" w:eastAsia="Times New Roman" w:hAnsi="Calibri" w:cs="Calibri"/>
          <w:color w:val="00B050"/>
          <w:szCs w:val="22"/>
        </w:rPr>
        <w:t xml:space="preserve"> and to optimize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 configuration during mobility</w:t>
      </w:r>
    </w:p>
    <w:p w14:paraId="0B97F08B" w14:textId="77777777" w:rsidR="0017486D" w:rsidRDefault="0017486D">
      <w:pPr>
        <w:rPr>
          <w:rFonts w:asciiTheme="minorHAnsi" w:hAnsiTheme="minorHAnsi" w:cstheme="minorHAnsi"/>
          <w:b/>
          <w:bCs/>
        </w:rPr>
      </w:pPr>
    </w:p>
    <w:p w14:paraId="5EF3C682" w14:textId="77777777" w:rsidR="0017486D" w:rsidRDefault="003E3D04">
      <w:pPr>
        <w:rPr>
          <w:rFonts w:asciiTheme="minorHAnsi" w:hAnsiTheme="minorHAnsi" w:cstheme="minorHAnsi"/>
          <w:b/>
          <w:bCs/>
        </w:rPr>
      </w:pPr>
      <w:r>
        <w:rPr>
          <w:rFonts w:asciiTheme="minorHAnsi" w:hAnsiTheme="minorHAnsi" w:cstheme="minorHAnsi"/>
          <w:b/>
          <w:bCs/>
        </w:rPr>
        <w:t xml:space="preserve">Q2. Please comment whether “optimize lower layer issues of source </w:t>
      </w:r>
      <w:proofErr w:type="spellStart"/>
      <w:r>
        <w:rPr>
          <w:rFonts w:asciiTheme="minorHAnsi" w:hAnsiTheme="minorHAnsi" w:cstheme="minorHAnsi"/>
          <w:b/>
          <w:bCs/>
        </w:rPr>
        <w:t>PSCell</w:t>
      </w:r>
      <w:proofErr w:type="spellEnd"/>
      <w:r>
        <w:rPr>
          <w:rFonts w:asciiTheme="minorHAnsi" w:hAnsiTheme="minorHAnsi" w:cstheme="minorHAnsi"/>
          <w:b/>
          <w:bCs/>
        </w:rPr>
        <w:t xml:space="preserve">” means </w:t>
      </w:r>
    </w:p>
    <w:p w14:paraId="4913440A" w14:textId="77777777" w:rsidR="0017486D" w:rsidRDefault="003E3D04">
      <w:pPr>
        <w:pStyle w:val="ListParagraph"/>
        <w:numPr>
          <w:ilvl w:val="0"/>
          <w:numId w:val="10"/>
        </w:numPr>
        <w:ind w:firstLineChars="0"/>
        <w:rPr>
          <w:rFonts w:asciiTheme="minorHAnsi" w:hAnsiTheme="minorHAnsi" w:cstheme="minorHAnsi"/>
          <w:b/>
          <w:bCs/>
          <w:sz w:val="22"/>
          <w:szCs w:val="22"/>
        </w:rPr>
      </w:pPr>
      <w:r>
        <w:rPr>
          <w:rFonts w:asciiTheme="minorHAnsi" w:hAnsiTheme="minorHAnsi" w:cstheme="minorHAnsi"/>
          <w:b/>
          <w:bCs/>
          <w:sz w:val="22"/>
          <w:szCs w:val="22"/>
        </w:rPr>
        <w:t>optimizing T310/T312 timer values</w:t>
      </w:r>
    </w:p>
    <w:p w14:paraId="0326132C" w14:textId="77777777" w:rsidR="0017486D" w:rsidRDefault="003E3D04">
      <w:pPr>
        <w:pStyle w:val="ListParagraph"/>
        <w:numPr>
          <w:ilvl w:val="0"/>
          <w:numId w:val="10"/>
        </w:numPr>
        <w:ind w:firstLineChars="0"/>
        <w:rPr>
          <w:rFonts w:asciiTheme="minorHAnsi" w:hAnsiTheme="minorHAnsi" w:cstheme="minorHAnsi"/>
          <w:b/>
          <w:bCs/>
          <w:sz w:val="22"/>
          <w:szCs w:val="22"/>
        </w:rPr>
      </w:pPr>
      <w:r>
        <w:rPr>
          <w:rFonts w:asciiTheme="minorHAnsi" w:hAnsiTheme="minorHAnsi" w:cstheme="minorHAnsi"/>
          <w:b/>
          <w:bCs/>
          <w:sz w:val="22"/>
          <w:szCs w:val="22"/>
        </w:rPr>
        <w:t>optimizing T310/T312 SPR triggers</w:t>
      </w:r>
    </w:p>
    <w:p w14:paraId="66BA22CC" w14:textId="77777777" w:rsidR="0017486D" w:rsidRDefault="003E3D04">
      <w:pPr>
        <w:rPr>
          <w:lang w:eastAsia="zh-CN"/>
        </w:rPr>
      </w:pPr>
      <w:r>
        <w:rPr>
          <w:lang w:eastAsia="zh-CN"/>
        </w:rPr>
        <w:t>It is the moderator’s view that the objective here is A) i.e., to optimize T310/T312 timer values to mitigate “near-HO” failures in the future by adjusting the T310/T312 timer value. For example, if the gNB collects 100 SPR and observes that the T310/T312 SPR trigger is met 95 times, then it might want to increase the T310/T312 timer to a larger value to avoid these “near HO failure” in the future</w:t>
      </w:r>
    </w:p>
    <w:p w14:paraId="0DD5E593" w14:textId="77777777" w:rsidR="0017486D" w:rsidRDefault="003E3D04">
      <w:pPr>
        <w:rPr>
          <w:lang w:eastAsia="zh-CN"/>
        </w:rPr>
      </w:pPr>
      <w:r>
        <w:rPr>
          <w:lang w:eastAsia="zh-CN"/>
        </w:rPr>
        <w:t xml:space="preserve">Whereas some companies in Phase-1 via email </w:t>
      </w:r>
      <w:proofErr w:type="gramStart"/>
      <w:r>
        <w:rPr>
          <w:lang w:eastAsia="zh-CN"/>
        </w:rPr>
        <w:t>were of the opinion that</w:t>
      </w:r>
      <w:proofErr w:type="gramEnd"/>
      <w:r>
        <w:rPr>
          <w:lang w:eastAsia="zh-CN"/>
        </w:rPr>
        <w:t xml:space="preserve"> the objective is B). The moderator would like to mention here that fine-tuning SPR triggers will just ensure </w:t>
      </w:r>
      <w:r>
        <w:rPr>
          <w:b/>
          <w:bCs/>
          <w:lang w:eastAsia="zh-CN"/>
        </w:rPr>
        <w:t>when a UE collects SPR</w:t>
      </w:r>
      <w:r>
        <w:rPr>
          <w:lang w:eastAsia="zh-CN"/>
        </w:rPr>
        <w:t xml:space="preserve"> and not resolve the “near failure” as such. For example, if SPR trigger is adjusted from 80% to 60%, it simply means UE will collect SPR even if 60% trigger is met. The actual “near failure” will not be resolved. </w:t>
      </w:r>
    </w:p>
    <w:p w14:paraId="61D4ED60" w14:textId="77777777" w:rsidR="0017486D" w:rsidRDefault="003E3D04">
      <w:pPr>
        <w:rPr>
          <w:b/>
          <w:bCs/>
          <w:lang w:eastAsia="zh-CN"/>
        </w:rPr>
      </w:pPr>
      <w:r>
        <w:rPr>
          <w:b/>
          <w:bCs/>
          <w:lang w:eastAsia="zh-CN"/>
        </w:rPr>
        <w:t>Companies are requested to provide their view on Q2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33413BC5" w14:textId="77777777">
        <w:tc>
          <w:tcPr>
            <w:tcW w:w="1271" w:type="dxa"/>
            <w:shd w:val="clear" w:color="auto" w:fill="auto"/>
          </w:tcPr>
          <w:p w14:paraId="40A365D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57862359"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A) or B) or Both</w:t>
            </w:r>
          </w:p>
        </w:tc>
        <w:tc>
          <w:tcPr>
            <w:tcW w:w="6297" w:type="dxa"/>
            <w:shd w:val="clear" w:color="auto" w:fill="auto"/>
          </w:tcPr>
          <w:p w14:paraId="5006E30D"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785017A4" w14:textId="77777777">
        <w:tc>
          <w:tcPr>
            <w:tcW w:w="1271" w:type="dxa"/>
            <w:shd w:val="clear" w:color="auto" w:fill="auto"/>
          </w:tcPr>
          <w:p w14:paraId="689ECA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637" w:type="dxa"/>
          </w:tcPr>
          <w:p w14:paraId="2EC8E44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A)</w:t>
            </w:r>
          </w:p>
        </w:tc>
        <w:tc>
          <w:tcPr>
            <w:tcW w:w="6297" w:type="dxa"/>
            <w:shd w:val="clear" w:color="auto" w:fill="auto"/>
          </w:tcPr>
          <w:p w14:paraId="6BEB7853" w14:textId="77777777" w:rsidR="0017486D" w:rsidRDefault="003E3D04">
            <w:pPr>
              <w:rPr>
                <w:rFonts w:asciiTheme="minorHAnsi" w:eastAsia="CG Times (WN)" w:hAnsiTheme="minorHAnsi" w:cstheme="minorHAnsi"/>
                <w:b/>
                <w:bCs/>
                <w:lang w:eastAsia="zh-CN"/>
              </w:rPr>
            </w:pPr>
            <w:r>
              <w:rPr>
                <w:rFonts w:asciiTheme="minorHAnsi" w:eastAsia="CG Times (WN)" w:hAnsiTheme="minorHAnsi" w:cstheme="minorHAnsi"/>
                <w:b/>
                <w:bCs/>
                <w:lang w:eastAsia="zh-CN"/>
              </w:rPr>
              <w:t>Triggers can also be optimized as in B), but that is not the objective of SPR.</w:t>
            </w:r>
          </w:p>
          <w:p w14:paraId="4373E8E3"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In the email discussion in Phase-1, NOK and CATT showed some concerns. Our responses here</w:t>
            </w:r>
          </w:p>
          <w:p w14:paraId="50BA131F"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NOK</w:t>
            </w:r>
          </w:p>
          <w:p w14:paraId="0D7C711E" w14:textId="77777777" w:rsidR="0017486D" w:rsidRDefault="003E3D04">
            <w:pPr>
              <w:pStyle w:val="ListParagraph"/>
              <w:numPr>
                <w:ilvl w:val="0"/>
                <w:numId w:val="11"/>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I do not think so that the SPR optimization shall directly lead to change of T310/T312 timer values. </w:t>
            </w:r>
          </w:p>
          <w:p w14:paraId="7A0C521A" w14:textId="77777777" w:rsidR="0017486D" w:rsidRDefault="003E3D04">
            <w:pPr>
              <w:pStyle w:val="ListParagraph"/>
              <w:numPr>
                <w:ilvl w:val="0"/>
                <w:numId w:val="11"/>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I can imagine it could be the case if </w:t>
            </w:r>
            <w:commentRangeStart w:id="11"/>
            <w:r>
              <w:rPr>
                <w:rFonts w:asciiTheme="minorHAnsi" w:eastAsia="CG Times (WN)" w:hAnsiTheme="minorHAnsi" w:cstheme="minorHAnsi"/>
                <w:lang w:eastAsia="zh-CN"/>
              </w:rPr>
              <w:t xml:space="preserve">optimizing the event thresholds (e.g., A3/A5) for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may not bring the </w:t>
            </w:r>
            <w:r>
              <w:rPr>
                <w:rFonts w:asciiTheme="minorHAnsi" w:eastAsia="CG Times (WN)" w:hAnsiTheme="minorHAnsi" w:cstheme="minorHAnsi"/>
                <w:lang w:eastAsia="zh-CN"/>
              </w:rPr>
              <w:lastRenderedPageBreak/>
              <w:t xml:space="preserve">required results we may start to think about the change of T310/T312 timer values. </w:t>
            </w:r>
            <w:commentRangeEnd w:id="11"/>
            <w:r>
              <w:rPr>
                <w:rStyle w:val="CommentReference"/>
                <w:rFonts w:eastAsia="MS Mincho"/>
                <w:lang w:val="en-US" w:eastAsia="ja-JP"/>
              </w:rPr>
              <w:commentReference w:id="11"/>
            </w:r>
          </w:p>
          <w:p w14:paraId="0D9F97EB" w14:textId="77777777" w:rsidR="0017486D" w:rsidRDefault="0017486D">
            <w:pPr>
              <w:rPr>
                <w:rFonts w:asciiTheme="minorHAnsi" w:eastAsia="CG Times (WN)" w:hAnsiTheme="minorHAnsi" w:cstheme="minorHAnsi"/>
                <w:lang w:eastAsia="zh-CN"/>
              </w:rPr>
            </w:pPr>
          </w:p>
          <w:p w14:paraId="3E93CB2B"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CATT: </w:t>
            </w:r>
          </w:p>
          <w:p w14:paraId="46E5FE52" w14:textId="77777777" w:rsidR="0017486D" w:rsidRDefault="003E3D04">
            <w:pPr>
              <w:pStyle w:val="ListParagraph"/>
              <w:numPr>
                <w:ilvl w:val="0"/>
                <w:numId w:val="9"/>
              </w:numPr>
              <w:ind w:firstLineChars="0"/>
              <w:rPr>
                <w:rFonts w:asciiTheme="minorHAnsi" w:eastAsia="CG Times (WN)" w:hAnsiTheme="minorHAnsi" w:cstheme="minorHAnsi"/>
                <w:lang w:eastAsia="zh-CN"/>
              </w:rPr>
            </w:pPr>
            <w:commentRangeStart w:id="12"/>
            <w:r>
              <w:rPr>
                <w:rFonts w:asciiTheme="minorHAnsi" w:eastAsia="CG Times (WN)" w:hAnsiTheme="minorHAnsi" w:cstheme="minorHAnsi"/>
                <w:lang w:eastAsia="zh-CN"/>
              </w:rPr>
              <w:t xml:space="preserve">I think the reason why we propose to optimize trigger is to avoid unnecessary SPR report from UE. </w:t>
            </w:r>
          </w:p>
          <w:p w14:paraId="005A777E" w14:textId="77777777" w:rsidR="0017486D" w:rsidRDefault="003E3D04">
            <w:pPr>
              <w:pStyle w:val="ListParagraph"/>
              <w:numPr>
                <w:ilvl w:val="0"/>
                <w:numId w:val="9"/>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Say UE frequently reports SPR to network. Network might think that such handover does not need to optimize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configuration. </w:t>
            </w:r>
          </w:p>
          <w:p w14:paraId="29A6DF3D" w14:textId="77777777" w:rsidR="0017486D" w:rsidRDefault="003E3D04">
            <w:pPr>
              <w:pStyle w:val="ListParagraph"/>
              <w:numPr>
                <w:ilvl w:val="0"/>
                <w:numId w:val="9"/>
              </w:numPr>
              <w:ind w:firstLineChars="0"/>
              <w:rPr>
                <w:rFonts w:asciiTheme="minorHAnsi" w:eastAsia="CG Times (WN)" w:hAnsiTheme="minorHAnsi" w:cstheme="minorHAnsi"/>
                <w:lang w:eastAsia="zh-CN"/>
              </w:rPr>
            </w:pPr>
            <w:r>
              <w:rPr>
                <w:rFonts w:asciiTheme="minorHAnsi" w:eastAsia="CG Times (WN)" w:hAnsiTheme="minorHAnsi" w:cstheme="minorHAnsi"/>
                <w:lang w:eastAsia="zh-CN"/>
              </w:rPr>
              <w:t xml:space="preserve">So, network should increase the triggers to not receive such unnecessary SPR. </w:t>
            </w:r>
            <w:commentRangeEnd w:id="12"/>
            <w:r>
              <w:rPr>
                <w:rStyle w:val="CommentReference"/>
                <w:rFonts w:eastAsia="MS Mincho"/>
                <w:lang w:val="en-US" w:eastAsia="ja-JP"/>
              </w:rPr>
              <w:commentReference w:id="12"/>
            </w:r>
          </w:p>
        </w:tc>
      </w:tr>
      <w:tr w:rsidR="0017486D" w14:paraId="5D79F36D" w14:textId="77777777">
        <w:tc>
          <w:tcPr>
            <w:tcW w:w="1271" w:type="dxa"/>
            <w:shd w:val="clear" w:color="auto" w:fill="auto"/>
          </w:tcPr>
          <w:p w14:paraId="33A7DC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S</w:t>
            </w:r>
            <w:r>
              <w:rPr>
                <w:rFonts w:asciiTheme="minorHAnsi" w:eastAsia="SimSun" w:hAnsiTheme="minorHAnsi" w:cstheme="minorHAnsi"/>
                <w:lang w:eastAsia="zh-CN"/>
              </w:rPr>
              <w:t>amsung</w:t>
            </w:r>
          </w:p>
        </w:tc>
        <w:tc>
          <w:tcPr>
            <w:tcW w:w="1637" w:type="dxa"/>
          </w:tcPr>
          <w:p w14:paraId="49C5D6D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w:t>
            </w:r>
          </w:p>
        </w:tc>
        <w:tc>
          <w:tcPr>
            <w:tcW w:w="6297" w:type="dxa"/>
            <w:shd w:val="clear" w:color="auto" w:fill="auto"/>
          </w:tcPr>
          <w:p w14:paraId="45CF84A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objective of SPR is to </w:t>
            </w:r>
            <w:proofErr w:type="spellStart"/>
            <w:r>
              <w:rPr>
                <w:rFonts w:asciiTheme="minorHAnsi" w:eastAsia="CG Times (WN)" w:hAnsiTheme="minorHAnsi" w:cstheme="minorHAnsi"/>
                <w:bCs/>
                <w:lang w:eastAsia="zh-CN"/>
              </w:rPr>
              <w:t>optimise</w:t>
            </w:r>
            <w:proofErr w:type="spellEnd"/>
            <w:r>
              <w:rPr>
                <w:rFonts w:asciiTheme="minorHAnsi" w:eastAsia="CG Times (WN)" w:hAnsiTheme="minorHAnsi" w:cstheme="minorHAnsi"/>
                <w:bCs/>
                <w:lang w:eastAsia="zh-CN"/>
              </w:rPr>
              <w:t xml:space="preserve"> the near-failure case of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addition or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w:t>
            </w:r>
          </w:p>
          <w:p w14:paraId="45206A8F"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trigger is introduced in order the record the event of near-failure case. </w:t>
            </w:r>
            <w:proofErr w:type="gramStart"/>
            <w:r>
              <w:rPr>
                <w:rFonts w:asciiTheme="minorHAnsi" w:eastAsia="CG Times (WN)" w:hAnsiTheme="minorHAnsi" w:cstheme="minorHAnsi"/>
                <w:bCs/>
                <w:lang w:eastAsia="zh-CN"/>
              </w:rPr>
              <w:t>So</w:t>
            </w:r>
            <w:proofErr w:type="gramEnd"/>
            <w:r>
              <w:rPr>
                <w:rFonts w:asciiTheme="minorHAnsi" w:eastAsia="CG Times (WN)" w:hAnsiTheme="minorHAnsi" w:cstheme="minorHAnsi"/>
                <w:bCs/>
                <w:lang w:eastAsia="zh-CN"/>
              </w:rPr>
              <w:t xml:space="preserve"> the intention of SPR is not to optimize the trigger. </w:t>
            </w:r>
          </w:p>
          <w:p w14:paraId="07A4C7C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Maybe the “trigger” terminology bring confusion. It should be a “threshold”. Whether there is near-failure case is not depending on the threshold.</w:t>
            </w:r>
          </w:p>
          <w:p w14:paraId="57907F8C" w14:textId="77777777" w:rsidR="0017486D" w:rsidRDefault="003E3D04">
            <w:pPr>
              <w:rPr>
                <w:rFonts w:asciiTheme="minorHAnsi" w:eastAsia="SimSun" w:hAnsiTheme="minorHAnsi" w:cstheme="minorHAnsi"/>
                <w:lang w:eastAsia="zh-CN"/>
              </w:rPr>
            </w:pPr>
            <w:proofErr w:type="gramStart"/>
            <w:r>
              <w:rPr>
                <w:rFonts w:asciiTheme="minorHAnsi" w:eastAsia="CG Times (WN)" w:hAnsiTheme="minorHAnsi" w:cstheme="minorHAnsi"/>
                <w:bCs/>
                <w:lang w:eastAsia="zh-CN"/>
              </w:rPr>
              <w:t>So</w:t>
            </w:r>
            <w:proofErr w:type="gramEnd"/>
            <w:r>
              <w:rPr>
                <w:rFonts w:asciiTheme="minorHAnsi" w:eastAsia="CG Times (WN)" w:hAnsiTheme="minorHAnsi" w:cstheme="minorHAnsi"/>
                <w:bCs/>
                <w:lang w:eastAsia="zh-CN"/>
              </w:rPr>
              <w:t xml:space="preserve"> the intention of SPR is to optimize the T310/T312 timer values.</w:t>
            </w:r>
          </w:p>
        </w:tc>
      </w:tr>
      <w:tr w:rsidR="0017486D" w14:paraId="76643B7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7C87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06569BA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A) and B) to optimize </w:t>
            </w:r>
            <w:r>
              <w:rPr>
                <w:rFonts w:asciiTheme="minorHAnsi" w:eastAsia="SimSun" w:hAnsiTheme="minorHAnsi" w:cstheme="minorHAnsi"/>
                <w:lang w:eastAsia="zh-CN"/>
              </w:rPr>
              <w:t>unnecessary</w:t>
            </w:r>
            <w:r>
              <w:rPr>
                <w:rFonts w:asciiTheme="minorHAnsi" w:eastAsia="SimSun" w:hAnsiTheme="minorHAnsi" w:cstheme="minorHAnsi" w:hint="eastAsia"/>
                <w:lang w:eastAsia="zh-CN"/>
              </w:rPr>
              <w:t xml:space="preserve"> SPR</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39E0E8A"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F</w:t>
            </w:r>
            <w:r>
              <w:rPr>
                <w:rFonts w:asciiTheme="minorHAnsi" w:eastAsia="CG Times (WN)" w:hAnsiTheme="minorHAnsi" w:cstheme="minorHAnsi" w:hint="eastAsia"/>
                <w:bCs/>
                <w:lang w:eastAsia="zh-CN"/>
              </w:rPr>
              <w:t xml:space="preserve">or A) and B), agree with moderator that optimize triggers will not address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but it is one of optimization can be done by </w:t>
            </w:r>
            <w:r>
              <w:rPr>
                <w:rFonts w:asciiTheme="minorHAnsi" w:eastAsia="CG Times (WN)" w:hAnsiTheme="minorHAnsi" w:cstheme="minorHAnsi"/>
                <w:bCs/>
                <w:lang w:eastAsia="zh-CN"/>
              </w:rPr>
              <w:t>network</w:t>
            </w:r>
            <w:r>
              <w:rPr>
                <w:rFonts w:asciiTheme="minorHAnsi" w:eastAsia="CG Times (WN)" w:hAnsiTheme="minorHAnsi" w:cstheme="minorHAnsi" w:hint="eastAsia"/>
                <w:bCs/>
                <w:lang w:eastAsia="zh-CN"/>
              </w:rPr>
              <w:t xml:space="preserve"> to avoid </w:t>
            </w:r>
            <w:r>
              <w:rPr>
                <w:rFonts w:asciiTheme="minorHAnsi" w:eastAsia="CG Times (WN)" w:hAnsiTheme="minorHAnsi" w:cstheme="minorHAnsi"/>
                <w:bCs/>
                <w:lang w:eastAsia="zh-CN"/>
              </w:rPr>
              <w:t>unnecessary</w:t>
            </w:r>
            <w:r>
              <w:rPr>
                <w:rFonts w:asciiTheme="minorHAnsi" w:eastAsia="CG Times (WN)" w:hAnsiTheme="minorHAnsi" w:cstheme="minorHAnsi" w:hint="eastAsia"/>
                <w:bCs/>
                <w:lang w:eastAsia="zh-CN"/>
              </w:rPr>
              <w:t xml:space="preserve"> SHR report from UE. </w:t>
            </w:r>
          </w:p>
          <w:p w14:paraId="21A098C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F</w:t>
            </w:r>
            <w:r>
              <w:rPr>
                <w:rFonts w:asciiTheme="minorHAnsi" w:eastAsia="CG Times (WN)" w:hAnsiTheme="minorHAnsi" w:cstheme="minorHAnsi" w:hint="eastAsia"/>
                <w:bCs/>
                <w:lang w:eastAsia="zh-CN"/>
              </w:rPr>
              <w:t xml:space="preserve">or A), extend T310/t312 for SPR generated cannot address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w:t>
            </w:r>
            <w:r>
              <w:rPr>
                <w:rFonts w:asciiTheme="minorHAnsi" w:eastAsia="CG Times (WN)" w:hAnsiTheme="minorHAnsi" w:cstheme="minorHAnsi"/>
                <w:bCs/>
                <w:lang w:eastAsia="zh-CN"/>
              </w:rPr>
              <w:t>O</w:t>
            </w:r>
            <w:r>
              <w:rPr>
                <w:rFonts w:asciiTheme="minorHAnsi" w:eastAsia="CG Times (WN)" w:hAnsiTheme="minorHAnsi" w:cstheme="minorHAnsi" w:hint="eastAsia"/>
                <w:bCs/>
                <w:lang w:eastAsia="zh-CN"/>
              </w:rPr>
              <w:t xml:space="preserve">ppositely, it will </w:t>
            </w:r>
            <w:r>
              <w:rPr>
                <w:rFonts w:asciiTheme="minorHAnsi" w:eastAsia="CG Times (WN)" w:hAnsiTheme="minorHAnsi" w:cstheme="minorHAnsi"/>
                <w:bCs/>
                <w:lang w:eastAsia="zh-CN"/>
              </w:rPr>
              <w:t>cause</w:t>
            </w:r>
            <w:r>
              <w:rPr>
                <w:rFonts w:asciiTheme="minorHAnsi" w:eastAsia="CG Times (WN)" w:hAnsiTheme="minorHAnsi" w:cstheme="minorHAnsi" w:hint="eastAsia"/>
                <w:bCs/>
                <w:lang w:eastAsia="zh-CN"/>
              </w:rPr>
              <w:t xml:space="preserve"> the real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cannot be identified and further lead to HO failure. It is </w:t>
            </w:r>
            <w:r>
              <w:rPr>
                <w:rFonts w:asciiTheme="minorHAnsi" w:eastAsia="CG Times (WN)" w:hAnsiTheme="minorHAnsi" w:cstheme="minorHAnsi"/>
                <w:bCs/>
                <w:lang w:eastAsia="zh-CN"/>
              </w:rPr>
              <w:t>against</w:t>
            </w:r>
            <w:r>
              <w:rPr>
                <w:rFonts w:asciiTheme="minorHAnsi" w:eastAsia="CG Times (WN)" w:hAnsiTheme="minorHAnsi" w:cstheme="minorHAnsi" w:hint="eastAsia"/>
                <w:bCs/>
                <w:lang w:eastAsia="zh-CN"/>
              </w:rPr>
              <w:t xml:space="preserve"> the goal of SPR, that SPR is used to identify and optimize HO failure </w:t>
            </w:r>
            <w:r>
              <w:rPr>
                <w:rFonts w:asciiTheme="minorHAnsi" w:eastAsia="CG Times (WN)" w:hAnsiTheme="minorHAnsi" w:cstheme="minorHAnsi"/>
                <w:bCs/>
                <w:lang w:eastAsia="zh-CN"/>
              </w:rPr>
              <w:t>earlier</w:t>
            </w:r>
            <w:r>
              <w:rPr>
                <w:rFonts w:asciiTheme="minorHAnsi" w:eastAsia="CG Times (WN)" w:hAnsiTheme="minorHAnsi" w:cstheme="minorHAnsi" w:hint="eastAsia"/>
                <w:bCs/>
                <w:lang w:eastAsia="zh-CN"/>
              </w:rPr>
              <w:t xml:space="preserve"> before real HO failure occurs. Only change the handover configuration can avoid </w:t>
            </w:r>
            <w:r>
              <w:rPr>
                <w:rFonts w:asciiTheme="minorHAnsi" w:eastAsia="CG Times (WN)" w:hAnsiTheme="minorHAnsi" w:cstheme="minorHAnsi"/>
                <w:bCs/>
                <w:lang w:eastAsia="zh-CN"/>
              </w:rPr>
              <w:t>“near HO failure”</w:t>
            </w:r>
            <w:r>
              <w:rPr>
                <w:rFonts w:asciiTheme="minorHAnsi" w:eastAsia="CG Times (WN)" w:hAnsiTheme="minorHAnsi" w:cstheme="minorHAnsi" w:hint="eastAsia"/>
                <w:bCs/>
                <w:lang w:eastAsia="zh-CN"/>
              </w:rPr>
              <w:t xml:space="preserve">, for </w:t>
            </w:r>
            <w:r>
              <w:rPr>
                <w:rFonts w:asciiTheme="minorHAnsi" w:eastAsia="CG Times (WN)" w:hAnsiTheme="minorHAnsi" w:cstheme="minorHAnsi"/>
                <w:bCs/>
                <w:lang w:eastAsia="zh-CN"/>
              </w:rPr>
              <w:t>example</w:t>
            </w:r>
            <w:r>
              <w:rPr>
                <w:rFonts w:asciiTheme="minorHAnsi" w:eastAsia="CG Times (WN)" w:hAnsiTheme="minorHAnsi" w:cstheme="minorHAnsi" w:hint="eastAsia"/>
                <w:bCs/>
                <w:lang w:eastAsia="zh-CN"/>
              </w:rPr>
              <w:t>, as Nokia mentioned, A3/A5 configuration, etc.</w:t>
            </w:r>
          </w:p>
          <w:p w14:paraId="2912D40E" w14:textId="77777777" w:rsidR="0017486D" w:rsidRDefault="003E3D04">
            <w:pPr>
              <w:rPr>
                <w:rFonts w:asciiTheme="minorHAnsi" w:eastAsia="CG Times (WN)" w:hAnsiTheme="minorHAnsi" w:cstheme="minorHAnsi"/>
                <w:bCs/>
                <w:lang w:eastAsia="zh-CN"/>
              </w:rPr>
            </w:pPr>
            <w:commentRangeStart w:id="13"/>
            <w:r>
              <w:rPr>
                <w:rFonts w:asciiTheme="minorHAnsi" w:eastAsia="CG Times (WN)" w:hAnsiTheme="minorHAnsi" w:cstheme="minorHAnsi"/>
                <w:bCs/>
                <w:lang w:eastAsia="zh-CN"/>
              </w:rPr>
              <w:t xml:space="preserve">We cannot </w:t>
            </w:r>
            <w:r>
              <w:rPr>
                <w:rFonts w:asciiTheme="minorHAnsi" w:eastAsia="CG Times (WN)" w:hAnsiTheme="minorHAnsi" w:cstheme="minorHAnsi" w:hint="eastAsia"/>
                <w:bCs/>
                <w:lang w:eastAsia="zh-CN"/>
              </w:rPr>
              <w:t xml:space="preserve">only </w:t>
            </w:r>
            <w:r>
              <w:rPr>
                <w:rFonts w:asciiTheme="minorHAnsi" w:eastAsia="CG Times (WN)" w:hAnsiTheme="minorHAnsi" w:cstheme="minorHAnsi"/>
                <w:bCs/>
                <w:lang w:eastAsia="zh-CN"/>
              </w:rPr>
              <w:t>extend T310/</w:t>
            </w:r>
            <w:r>
              <w:rPr>
                <w:rFonts w:asciiTheme="minorHAnsi" w:eastAsia="CG Times (WN)" w:hAnsiTheme="minorHAnsi" w:cstheme="minorHAnsi" w:hint="eastAsia"/>
                <w:bCs/>
                <w:lang w:eastAsia="zh-CN"/>
              </w:rPr>
              <w:t>T</w:t>
            </w:r>
            <w:r>
              <w:rPr>
                <w:rFonts w:asciiTheme="minorHAnsi" w:eastAsia="CG Times (WN)" w:hAnsiTheme="minorHAnsi" w:cstheme="minorHAnsi"/>
                <w:bCs/>
                <w:lang w:eastAsia="zh-CN"/>
              </w:rPr>
              <w:t xml:space="preserve">312 each time </w:t>
            </w:r>
            <w:r>
              <w:rPr>
                <w:rFonts w:asciiTheme="minorHAnsi" w:eastAsia="CG Times (WN)" w:hAnsiTheme="minorHAnsi" w:cstheme="minorHAnsi" w:hint="eastAsia"/>
                <w:bCs/>
                <w:lang w:eastAsia="zh-CN"/>
              </w:rPr>
              <w:t>when receiving SPR and without handover configuration optimization,</w:t>
            </w:r>
            <w:r>
              <w:rPr>
                <w:rFonts w:asciiTheme="minorHAnsi" w:eastAsia="CG Times (WN)" w:hAnsiTheme="minorHAnsi" w:cstheme="minorHAnsi"/>
                <w:bCs/>
                <w:lang w:eastAsia="zh-CN"/>
              </w:rPr>
              <w:t xml:space="preserve"> it </w:t>
            </w:r>
            <w:r>
              <w:rPr>
                <w:rFonts w:asciiTheme="minorHAnsi" w:eastAsia="CG Times (WN)" w:hAnsiTheme="minorHAnsi" w:cstheme="minorHAnsi" w:hint="eastAsia"/>
                <w:bCs/>
                <w:lang w:eastAsia="zh-CN"/>
              </w:rPr>
              <w:t>only</w:t>
            </w:r>
            <w:r>
              <w:rPr>
                <w:rFonts w:asciiTheme="minorHAnsi" w:eastAsia="CG Times (WN)" w:hAnsiTheme="minorHAnsi" w:cstheme="minorHAnsi"/>
                <w:bCs/>
                <w:lang w:eastAsia="zh-CN"/>
              </w:rPr>
              <w:t xml:space="preserve"> lead</w:t>
            </w:r>
            <w:r>
              <w:rPr>
                <w:rFonts w:asciiTheme="minorHAnsi" w:eastAsia="CG Times (WN)" w:hAnsiTheme="minorHAnsi" w:cstheme="minorHAnsi" w:hint="eastAsia"/>
                <w:bCs/>
                <w:lang w:eastAsia="zh-CN"/>
              </w:rPr>
              <w:t>s</w:t>
            </w:r>
            <w:r>
              <w:rPr>
                <w:rFonts w:asciiTheme="minorHAnsi" w:eastAsia="CG Times (WN)" w:hAnsiTheme="minorHAnsi" w:cstheme="minorHAnsi"/>
                <w:bCs/>
                <w:lang w:eastAsia="zh-CN"/>
              </w:rPr>
              <w:t xml:space="preserve"> to a longer time length </w:t>
            </w:r>
            <w:r>
              <w:rPr>
                <w:rFonts w:asciiTheme="minorHAnsi" w:eastAsia="CG Times (WN)" w:hAnsiTheme="minorHAnsi" w:cstheme="minorHAnsi" w:hint="eastAsia"/>
                <w:bCs/>
                <w:lang w:eastAsia="zh-CN"/>
              </w:rPr>
              <w:t xml:space="preserve">trigger </w:t>
            </w:r>
            <w:r>
              <w:rPr>
                <w:rFonts w:asciiTheme="minorHAnsi" w:eastAsia="CG Times (WN)" w:hAnsiTheme="minorHAnsi" w:cstheme="minorHAnsi"/>
                <w:bCs/>
                <w:lang w:eastAsia="zh-CN"/>
              </w:rPr>
              <w:t>which is meaningless</w:t>
            </w:r>
            <w:commentRangeEnd w:id="13"/>
            <w:r>
              <w:rPr>
                <w:rStyle w:val="CommentReference"/>
              </w:rPr>
              <w:commentReference w:id="13"/>
            </w:r>
            <w:r>
              <w:rPr>
                <w:rFonts w:asciiTheme="minorHAnsi" w:eastAsia="CG Times (WN)" w:hAnsiTheme="minorHAnsi" w:cstheme="minorHAnsi"/>
                <w:bCs/>
                <w:lang w:eastAsia="zh-CN"/>
              </w:rPr>
              <w:t>.</w:t>
            </w:r>
          </w:p>
        </w:tc>
      </w:tr>
      <w:tr w:rsidR="0017486D" w14:paraId="131A316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E4A698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07BF0822" w14:textId="77777777" w:rsidR="0017486D" w:rsidRDefault="003E3D04">
            <w:pPr>
              <w:numPr>
                <w:ilvl w:val="0"/>
                <w:numId w:val="12"/>
              </w:numPr>
              <w:rPr>
                <w:rFonts w:asciiTheme="minorHAnsi" w:eastAsia="SimSun" w:hAnsiTheme="minorHAnsi" w:cstheme="minorHAnsi"/>
                <w:lang w:eastAsia="zh-CN"/>
              </w:rPr>
            </w:pPr>
            <w:r>
              <w:rPr>
                <w:rFonts w:asciiTheme="minorHAnsi" w:eastAsia="SimSun" w:hAnsiTheme="minorHAnsi" w:cstheme="minorHAnsi" w:hint="eastAsia"/>
                <w:lang w:eastAsia="zh-CN"/>
              </w:rPr>
              <w:t>With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A7BAB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Agree with QC that A) would be main purpose of SHR.</w:t>
            </w:r>
          </w:p>
          <w:p w14:paraId="2BB311CB"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In </w:t>
            </w:r>
            <w:proofErr w:type="gramStart"/>
            <w:r>
              <w:rPr>
                <w:rFonts w:asciiTheme="minorHAnsi" w:eastAsia="CG Times (WN)" w:hAnsiTheme="minorHAnsi" w:cstheme="minorHAnsi" w:hint="eastAsia"/>
                <w:bCs/>
                <w:lang w:eastAsia="zh-CN"/>
              </w:rPr>
              <w:t>addition</w:t>
            </w:r>
            <w:proofErr w:type="gramEnd"/>
            <w:r>
              <w:rPr>
                <w:rFonts w:asciiTheme="minorHAnsi" w:eastAsia="CG Times (WN)" w:hAnsiTheme="minorHAnsi" w:cstheme="minorHAnsi" w:hint="eastAsia"/>
                <w:bCs/>
                <w:lang w:eastAsia="zh-CN"/>
              </w:rPr>
              <w:t xml:space="preserve"> lower layer configuration may also can be optimized.</w:t>
            </w:r>
          </w:p>
          <w:p w14:paraId="0FBE504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For example, after 100 UE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s report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near failure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 reports to the gNB, this will make gNB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s RRM aware there may be coverage issue in lower layer, so it is possible for the gNB to tilt the coverage </w:t>
            </w:r>
            <w:proofErr w:type="spellStart"/>
            <w:r>
              <w:rPr>
                <w:rFonts w:asciiTheme="minorHAnsi" w:eastAsia="CG Times (WN)" w:hAnsiTheme="minorHAnsi" w:cstheme="minorHAnsi" w:hint="eastAsia"/>
                <w:bCs/>
                <w:lang w:eastAsia="zh-CN"/>
              </w:rPr>
              <w:t>ralted</w:t>
            </w:r>
            <w:proofErr w:type="spellEnd"/>
            <w:r>
              <w:rPr>
                <w:rFonts w:asciiTheme="minorHAnsi" w:eastAsia="CG Times (WN)" w:hAnsiTheme="minorHAnsi" w:cstheme="minorHAnsi" w:hint="eastAsia"/>
                <w:bCs/>
                <w:lang w:eastAsia="zh-CN"/>
              </w:rPr>
              <w:t xml:space="preserve"> parameters.</w:t>
            </w:r>
          </w:p>
        </w:tc>
      </w:tr>
      <w:tr w:rsidR="0017486D" w14:paraId="7933CB6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EE5D0B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Borders>
              <w:top w:val="single" w:sz="4" w:space="0" w:color="auto"/>
              <w:left w:val="single" w:sz="4" w:space="0" w:color="auto"/>
              <w:bottom w:val="single" w:sz="4" w:space="0" w:color="auto"/>
              <w:right w:val="single" w:sz="4" w:space="0" w:color="auto"/>
            </w:tcBorders>
          </w:tcPr>
          <w:p w14:paraId="01852BA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 xml:space="preserve">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CE8E64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Agree with CATT that optimizing triggers is also one kind of optimization that network can perform to avoid unnecessary SPR reporting.</w:t>
            </w:r>
          </w:p>
          <w:p w14:paraId="3DD83E77"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lastRenderedPageBreak/>
              <w:t xml:space="preserve">For that case moderator raised “For example, if the gNB collects 100 SPR and observes that the T310/T312 SPR trigger is met 95 times, then it might want to increase the T310/T312 timer to a larger value to avoid these “near HO failure” in the future”, we share similar view with Nokia and CATT that it may just mean that the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command is sent late to the UE, </w:t>
            </w:r>
            <w:commentRangeStart w:id="14"/>
            <w:r>
              <w:rPr>
                <w:rFonts w:asciiTheme="minorHAnsi" w:eastAsia="CG Times (WN)" w:hAnsiTheme="minorHAnsi" w:cstheme="minorHAnsi"/>
                <w:bCs/>
                <w:lang w:eastAsia="zh-CN"/>
              </w:rPr>
              <w:t xml:space="preserve">network needs to decrease the RSRP/RSRQ/SINR threshold for triggering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procedure, or send the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command earlier to avoid “near failure”.</w:t>
            </w:r>
            <w:commentRangeEnd w:id="14"/>
            <w:r>
              <w:rPr>
                <w:rStyle w:val="CommentReference"/>
              </w:rPr>
              <w:commentReference w:id="14"/>
            </w:r>
          </w:p>
        </w:tc>
      </w:tr>
      <w:tr w:rsidR="0017486D" w14:paraId="5F292D0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0FA74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1A904B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CA55E8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The “lower layer issues of source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is the issues that cause </w:t>
            </w:r>
            <w:proofErr w:type="gramStart"/>
            <w:r>
              <w:rPr>
                <w:rFonts w:asciiTheme="minorHAnsi" w:eastAsia="CG Times (WN)" w:hAnsiTheme="minorHAnsi" w:cstheme="minorHAnsi"/>
                <w:bCs/>
                <w:lang w:eastAsia="zh-CN"/>
              </w:rPr>
              <w:t>the  near</w:t>
            </w:r>
            <w:proofErr w:type="gramEnd"/>
            <w:r>
              <w:rPr>
                <w:rFonts w:asciiTheme="minorHAnsi" w:eastAsia="CG Times (WN)" w:hAnsiTheme="minorHAnsi" w:cstheme="minorHAnsi"/>
                <w:bCs/>
                <w:lang w:eastAsia="zh-CN"/>
              </w:rPr>
              <w:t xml:space="preserve">-failure case of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addition or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B) </w:t>
            </w:r>
            <w:proofErr w:type="spellStart"/>
            <w:r>
              <w:rPr>
                <w:rFonts w:asciiTheme="minorHAnsi" w:eastAsia="CG Times (WN)" w:hAnsiTheme="minorHAnsi" w:cstheme="minorHAnsi"/>
                <w:bCs/>
                <w:lang w:eastAsia="zh-CN"/>
              </w:rPr>
              <w:t>can not</w:t>
            </w:r>
            <w:proofErr w:type="spellEnd"/>
            <w:r>
              <w:rPr>
                <w:rFonts w:asciiTheme="minorHAnsi" w:eastAsia="CG Times (WN)" w:hAnsiTheme="minorHAnsi" w:cstheme="minorHAnsi"/>
                <w:bCs/>
                <w:lang w:eastAsia="zh-CN"/>
              </w:rPr>
              <w:t xml:space="preserve"> resolve the near-failure case.</w:t>
            </w:r>
          </w:p>
        </w:tc>
      </w:tr>
      <w:tr w:rsidR="0017486D" w14:paraId="2BBC57C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9B21FC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17A80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A</w:t>
            </w:r>
            <w:r>
              <w:rPr>
                <w:rFonts w:asciiTheme="minorHAnsi" w:eastAsia="SimSun" w:hAnsiTheme="minorHAnsi" w:cstheme="minorHAnsi"/>
                <w:lang w:eastAsia="zh-CN"/>
              </w:rPr>
              <w:t xml:space="preserve">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B1815A"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bCs/>
                <w:lang w:eastAsia="zh-CN"/>
              </w:rPr>
              <w:t>The same view as CATT and Lenovo. In addition, as QC stated in the comment: “</w:t>
            </w:r>
            <w:r>
              <w:t xml:space="preserve">Both objectives can go together or T310/T312 timer optimization could be a lower priority than optimizing </w:t>
            </w:r>
            <w:proofErr w:type="spellStart"/>
            <w:r>
              <w:t>PSCell</w:t>
            </w:r>
            <w:proofErr w:type="spellEnd"/>
            <w:r>
              <w:t xml:space="preserve"> change thresholds.”</w:t>
            </w:r>
          </w:p>
        </w:tc>
      </w:tr>
      <w:tr w:rsidR="0017486D" w14:paraId="1B0007F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38121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ZTE2</w:t>
            </w:r>
          </w:p>
        </w:tc>
        <w:tc>
          <w:tcPr>
            <w:tcW w:w="1637" w:type="dxa"/>
            <w:tcBorders>
              <w:top w:val="single" w:sz="4" w:space="0" w:color="auto"/>
              <w:left w:val="single" w:sz="4" w:space="0" w:color="auto"/>
              <w:bottom w:val="single" w:sz="4" w:space="0" w:color="auto"/>
              <w:right w:val="single" w:sz="4" w:space="0" w:color="auto"/>
            </w:tcBorders>
          </w:tcPr>
          <w:p w14:paraId="3BFC5B86"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B4FE77D"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RAN3#119 got the following agreement:</w:t>
            </w:r>
          </w:p>
          <w:p w14:paraId="23708F03" w14:textId="77777777" w:rsidR="0017486D" w:rsidRDefault="003E3D04">
            <w:pPr>
              <w:rPr>
                <w:rFonts w:ascii="Calibri" w:hAnsi="Calibri" w:cs="Calibri"/>
                <w:i/>
                <w:iCs/>
                <w:color w:val="00B050"/>
                <w:kern w:val="2"/>
                <w:sz w:val="16"/>
                <w:szCs w:val="16"/>
              </w:rPr>
            </w:pPr>
            <w:r>
              <w:rPr>
                <w:rFonts w:ascii="Calibri" w:hAnsi="Calibri" w:cs="Calibri"/>
                <w:i/>
                <w:iCs/>
                <w:color w:val="00B050"/>
                <w:kern w:val="2"/>
                <w:sz w:val="16"/>
                <w:szCs w:val="16"/>
              </w:rPr>
              <w:t xml:space="preserve">If the trigger is T312/310, the objective of SPR is to optimize lower layer issues of source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and to optimize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change configuration during mobility.</w:t>
            </w:r>
          </w:p>
          <w:p w14:paraId="302B2F7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In this Question, the Moderator only focus on the first objective of SPR (</w:t>
            </w:r>
            <w:proofErr w:type="spellStart"/>
            <w:r>
              <w:rPr>
                <w:rFonts w:asciiTheme="minorHAnsi" w:eastAsia="CG Times (WN)" w:hAnsiTheme="minorHAnsi" w:cstheme="minorHAnsi" w:hint="eastAsia"/>
                <w:bCs/>
                <w:lang w:eastAsia="zh-CN"/>
              </w:rPr>
              <w:t>i.e</w:t>
            </w:r>
            <w:proofErr w:type="spellEnd"/>
            <w:r>
              <w:rPr>
                <w:rFonts w:asciiTheme="minorHAnsi" w:eastAsia="CG Times (WN)" w:hAnsiTheme="minorHAnsi" w:cstheme="minorHAnsi" w:hint="eastAsia"/>
                <w:bCs/>
                <w:lang w:eastAsia="zh-CN"/>
              </w:rPr>
              <w:t xml:space="preserve"> optimize lower layer issue).</w:t>
            </w:r>
          </w:p>
          <w:p w14:paraId="03C7FB97"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The intention of the </w:t>
            </w:r>
            <w:proofErr w:type="gramStart"/>
            <w:r>
              <w:rPr>
                <w:rFonts w:asciiTheme="minorHAnsi" w:eastAsia="CG Times (WN)" w:hAnsiTheme="minorHAnsi" w:cstheme="minorHAnsi" w:hint="eastAsia"/>
                <w:bCs/>
                <w:lang w:eastAsia="zh-CN"/>
              </w:rPr>
              <w:t>question ,</w:t>
            </w:r>
            <w:proofErr w:type="gramEnd"/>
            <w:r>
              <w:rPr>
                <w:rFonts w:asciiTheme="minorHAnsi" w:eastAsia="CG Times (WN)" w:hAnsiTheme="minorHAnsi" w:cstheme="minorHAnsi" w:hint="eastAsia"/>
                <w:bCs/>
                <w:lang w:eastAsia="zh-CN"/>
              </w:rPr>
              <w:t xml:space="preserve"> if my understanding is correct, is to prepare the next question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 which node involved in root cause analysis </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w:t>
            </w:r>
          </w:p>
          <w:p w14:paraId="2A0B74C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 </w:t>
            </w:r>
            <w:proofErr w:type="gramStart"/>
            <w:r>
              <w:rPr>
                <w:rFonts w:asciiTheme="minorHAnsi" w:eastAsia="CG Times (WN)" w:hAnsiTheme="minorHAnsi" w:cstheme="minorHAnsi" w:hint="eastAsia"/>
                <w:bCs/>
                <w:lang w:eastAsia="zh-CN"/>
              </w:rPr>
              <w:t>So</w:t>
            </w:r>
            <w:proofErr w:type="gramEnd"/>
            <w:r>
              <w:rPr>
                <w:rFonts w:asciiTheme="minorHAnsi" w:eastAsia="CG Times (WN)" w:hAnsiTheme="minorHAnsi" w:cstheme="minorHAnsi" w:hint="eastAsia"/>
                <w:bCs/>
                <w:lang w:eastAsia="zh-CN"/>
              </w:rPr>
              <w:t xml:space="preserve"> if the root cause of lower layer issue is identified in SN, then the SN should </w:t>
            </w:r>
            <w:proofErr w:type="spellStart"/>
            <w:r>
              <w:rPr>
                <w:rFonts w:asciiTheme="minorHAnsi" w:eastAsia="CG Times (WN)" w:hAnsiTheme="minorHAnsi" w:cstheme="minorHAnsi" w:hint="eastAsia"/>
                <w:bCs/>
                <w:lang w:eastAsia="zh-CN"/>
              </w:rPr>
              <w:t>involved</w:t>
            </w:r>
            <w:proofErr w:type="spellEnd"/>
            <w:r>
              <w:rPr>
                <w:rFonts w:asciiTheme="minorHAnsi" w:eastAsia="CG Times (WN)" w:hAnsiTheme="minorHAnsi" w:cstheme="minorHAnsi" w:hint="eastAsia"/>
                <w:bCs/>
                <w:lang w:eastAsia="zh-CN"/>
              </w:rPr>
              <w:t xml:space="preserve"> in the root cause analysis. </w:t>
            </w:r>
          </w:p>
          <w:p w14:paraId="148C7EA5"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Otherwise, MN on behalf of source SN will do the root cause analysis, no root cause analysis need to be conducted in source SN.</w:t>
            </w:r>
          </w:p>
          <w:p w14:paraId="6CE32CD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In turn, if no root cause analysis needed, SPR information need not send not send to the </w:t>
            </w:r>
            <w:proofErr w:type="spellStart"/>
            <w:proofErr w:type="gramStart"/>
            <w:r>
              <w:rPr>
                <w:rFonts w:asciiTheme="minorHAnsi" w:eastAsia="CG Times (WN)" w:hAnsiTheme="minorHAnsi" w:cstheme="minorHAnsi" w:hint="eastAsia"/>
                <w:bCs/>
                <w:lang w:eastAsia="zh-CN"/>
              </w:rPr>
              <w:t>SN,nothing</w:t>
            </w:r>
            <w:proofErr w:type="spellEnd"/>
            <w:proofErr w:type="gramEnd"/>
            <w:r>
              <w:rPr>
                <w:rFonts w:asciiTheme="minorHAnsi" w:eastAsia="CG Times (WN)" w:hAnsiTheme="minorHAnsi" w:cstheme="minorHAnsi" w:hint="eastAsia"/>
                <w:bCs/>
                <w:lang w:eastAsia="zh-CN"/>
              </w:rPr>
              <w:t xml:space="preserve"> impact on </w:t>
            </w:r>
            <w:proofErr w:type="spellStart"/>
            <w:r>
              <w:rPr>
                <w:rFonts w:asciiTheme="minorHAnsi" w:eastAsia="CG Times (WN)" w:hAnsiTheme="minorHAnsi" w:cstheme="minorHAnsi" w:hint="eastAsia"/>
                <w:bCs/>
                <w:lang w:eastAsia="zh-CN"/>
              </w:rPr>
              <w:t>XnAP</w:t>
            </w:r>
            <w:proofErr w:type="spellEnd"/>
            <w:r>
              <w:rPr>
                <w:rFonts w:asciiTheme="minorHAnsi" w:eastAsia="CG Times (WN)" w:hAnsiTheme="minorHAnsi" w:cstheme="minorHAnsi" w:hint="eastAsia"/>
                <w:bCs/>
                <w:lang w:eastAsia="zh-CN"/>
              </w:rPr>
              <w:t>.</w:t>
            </w:r>
          </w:p>
          <w:p w14:paraId="623B6CE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The original intention for SHR in Rel-17 is aiming to detect lower layer issue in the source Node.</w:t>
            </w:r>
          </w:p>
          <w:p w14:paraId="1CCE84A9"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Take the following figure as an example, in this case, the coverage of PDCCH and PDSCH are mismatched. During the mobility, the UE already aware the issue </w:t>
            </w:r>
            <w:proofErr w:type="gramStart"/>
            <w:r>
              <w:rPr>
                <w:rFonts w:asciiTheme="minorHAnsi" w:eastAsia="CG Times (WN)" w:hAnsiTheme="minorHAnsi" w:cstheme="minorHAnsi" w:hint="eastAsia"/>
                <w:bCs/>
                <w:lang w:eastAsia="zh-CN"/>
              </w:rPr>
              <w:t>( UE</w:t>
            </w:r>
            <w:proofErr w:type="gramEnd"/>
            <w:r>
              <w:rPr>
                <w:rFonts w:asciiTheme="minorHAnsi" w:eastAsia="CG Times (WN)" w:hAnsiTheme="minorHAnsi" w:cstheme="minorHAnsi" w:hint="eastAsia"/>
                <w:bCs/>
                <w:lang w:eastAsia="zh-CN"/>
              </w:rPr>
              <w:t xml:space="preserve"> detects out of sync ), but without run out of N310, the UE has already access to the new Node. </w:t>
            </w:r>
            <w:proofErr w:type="spellStart"/>
            <w:r>
              <w:rPr>
                <w:rFonts w:asciiTheme="minorHAnsi" w:eastAsia="CG Times (WN)" w:hAnsiTheme="minorHAnsi" w:cstheme="minorHAnsi" w:hint="eastAsia"/>
                <w:bCs/>
                <w:lang w:eastAsia="zh-CN"/>
              </w:rPr>
              <w:t>With out</w:t>
            </w:r>
            <w:proofErr w:type="spellEnd"/>
            <w:r>
              <w:rPr>
                <w:rFonts w:asciiTheme="minorHAnsi" w:eastAsia="CG Times (WN)" w:hAnsiTheme="minorHAnsi" w:cstheme="minorHAnsi" w:hint="eastAsia"/>
                <w:bCs/>
                <w:lang w:eastAsia="zh-CN"/>
              </w:rPr>
              <w:t xml:space="preserve"> SHR, the mismatch issue could not </w:t>
            </w:r>
            <w:proofErr w:type="gramStart"/>
            <w:r>
              <w:rPr>
                <w:rFonts w:asciiTheme="minorHAnsi" w:eastAsia="CG Times (WN)" w:hAnsiTheme="minorHAnsi" w:cstheme="minorHAnsi" w:hint="eastAsia"/>
                <w:bCs/>
                <w:lang w:eastAsia="zh-CN"/>
              </w:rPr>
              <w:t>been</w:t>
            </w:r>
            <w:proofErr w:type="gramEnd"/>
            <w:r>
              <w:rPr>
                <w:rFonts w:asciiTheme="minorHAnsi" w:eastAsia="CG Times (WN)" w:hAnsiTheme="minorHAnsi" w:cstheme="minorHAnsi" w:hint="eastAsia"/>
                <w:bCs/>
                <w:lang w:eastAsia="zh-CN"/>
              </w:rPr>
              <w:t xml:space="preserve"> detected. </w:t>
            </w:r>
          </w:p>
          <w:p w14:paraId="39C40297" w14:textId="77777777" w:rsidR="0017486D" w:rsidRDefault="003E3D04">
            <w:pPr>
              <w:rPr>
                <w:rFonts w:asciiTheme="minorHAnsi" w:eastAsia="CG Times (WN)" w:hAnsiTheme="minorHAnsi" w:cstheme="minorHAnsi"/>
                <w:bCs/>
                <w:lang w:eastAsia="zh-CN"/>
              </w:rPr>
            </w:pPr>
            <w:r>
              <w:rPr>
                <w:noProof/>
              </w:rPr>
              <w:drawing>
                <wp:inline distT="0" distB="0" distL="114300" distR="114300" wp14:anchorId="6C374E8E" wp14:editId="20CD9A6B">
                  <wp:extent cx="3787140" cy="866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87140" cy="866775"/>
                          </a:xfrm>
                          <a:prstGeom prst="rect">
                            <a:avLst/>
                          </a:prstGeom>
                        </pic:spPr>
                      </pic:pic>
                    </a:graphicData>
                  </a:graphic>
                </wp:inline>
              </w:drawing>
            </w:r>
          </w:p>
          <w:p w14:paraId="2FA4215D" w14:textId="77777777" w:rsidR="0017486D" w:rsidRDefault="003E3D04">
            <w:pPr>
              <w:rPr>
                <w:rFonts w:asciiTheme="minorHAnsi" w:eastAsia="CG Times (WN)" w:hAnsiTheme="minorHAnsi" w:cstheme="minorHAnsi"/>
                <w:bCs/>
                <w:lang w:eastAsia="zh-CN"/>
              </w:rPr>
            </w:pPr>
            <w:proofErr w:type="gramStart"/>
            <w:r>
              <w:rPr>
                <w:rFonts w:asciiTheme="minorHAnsi" w:eastAsia="CG Times (WN)" w:hAnsiTheme="minorHAnsi" w:cstheme="minorHAnsi" w:hint="eastAsia"/>
                <w:bCs/>
                <w:lang w:eastAsia="zh-CN"/>
              </w:rPr>
              <w:lastRenderedPageBreak/>
              <w:t>So</w:t>
            </w:r>
            <w:proofErr w:type="gramEnd"/>
            <w:r>
              <w:rPr>
                <w:rFonts w:asciiTheme="minorHAnsi" w:eastAsia="CG Times (WN)" w:hAnsiTheme="minorHAnsi" w:cstheme="minorHAnsi" w:hint="eastAsia"/>
                <w:bCs/>
                <w:lang w:eastAsia="zh-CN"/>
              </w:rPr>
              <w:t xml:space="preserve"> in my view, the SN should </w:t>
            </w:r>
            <w:proofErr w:type="spellStart"/>
            <w:r>
              <w:rPr>
                <w:rFonts w:asciiTheme="minorHAnsi" w:eastAsia="CG Times (WN)" w:hAnsiTheme="minorHAnsi" w:cstheme="minorHAnsi" w:hint="eastAsia"/>
                <w:bCs/>
                <w:lang w:eastAsia="zh-CN"/>
              </w:rPr>
              <w:t>involved</w:t>
            </w:r>
            <w:proofErr w:type="spellEnd"/>
            <w:r>
              <w:rPr>
                <w:rFonts w:asciiTheme="minorHAnsi" w:eastAsia="CG Times (WN)" w:hAnsiTheme="minorHAnsi" w:cstheme="minorHAnsi" w:hint="eastAsia"/>
                <w:bCs/>
                <w:lang w:eastAsia="zh-CN"/>
              </w:rPr>
              <w:t xml:space="preserve"> in the root cause analysis. The root causes at least </w:t>
            </w:r>
            <w:proofErr w:type="gramStart"/>
            <w:r>
              <w:rPr>
                <w:rFonts w:asciiTheme="minorHAnsi" w:eastAsia="CG Times (WN)" w:hAnsiTheme="minorHAnsi" w:cstheme="minorHAnsi" w:hint="eastAsia"/>
                <w:bCs/>
                <w:lang w:eastAsia="zh-CN"/>
              </w:rPr>
              <w:t>including :</w:t>
            </w:r>
            <w:proofErr w:type="gramEnd"/>
          </w:p>
          <w:p w14:paraId="46A0C3B4" w14:textId="77777777" w:rsidR="0017486D" w:rsidRDefault="003E3D04">
            <w:pPr>
              <w:rPr>
                <w:rFonts w:asciiTheme="minorHAnsi" w:eastAsia="CG Times (WN)" w:hAnsiTheme="minorHAnsi" w:cstheme="minorHAnsi"/>
                <w:bCs/>
                <w:lang w:eastAsia="zh-CN"/>
              </w:rPr>
            </w:pPr>
            <w:commentRangeStart w:id="15"/>
            <w:r>
              <w:rPr>
                <w:rFonts w:asciiTheme="minorHAnsi" w:hAnsiTheme="minorHAnsi" w:cstheme="minorHAnsi"/>
                <w:b/>
                <w:bCs/>
                <w:szCs w:val="22"/>
              </w:rPr>
              <w:t>optimizing T310/T312 timer values</w:t>
            </w:r>
            <w:commentRangeEnd w:id="15"/>
            <w:r>
              <w:rPr>
                <w:rStyle w:val="CommentReference"/>
              </w:rPr>
              <w:commentReference w:id="15"/>
            </w:r>
          </w:p>
          <w:p w14:paraId="015A7EC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Based on tilt the timer and </w:t>
            </w:r>
            <w:proofErr w:type="gramStart"/>
            <w:r>
              <w:rPr>
                <w:rFonts w:asciiTheme="minorHAnsi" w:eastAsia="CG Times (WN)" w:hAnsiTheme="minorHAnsi" w:cstheme="minorHAnsi" w:hint="eastAsia"/>
                <w:bCs/>
                <w:lang w:eastAsia="zh-CN"/>
              </w:rPr>
              <w:t>it</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s</w:t>
            </w:r>
            <w:proofErr w:type="gramEnd"/>
            <w:r>
              <w:rPr>
                <w:rFonts w:asciiTheme="minorHAnsi" w:eastAsia="CG Times (WN)" w:hAnsiTheme="minorHAnsi" w:cstheme="minorHAnsi" w:hint="eastAsia"/>
                <w:bCs/>
                <w:lang w:eastAsia="zh-CN"/>
              </w:rPr>
              <w:t xml:space="preserve"> feedback (SHR report), the source node can identify a optimistic parameter for lower layer failure.</w:t>
            </w:r>
          </w:p>
          <w:p w14:paraId="07BDE4D2" w14:textId="77777777" w:rsidR="0017486D" w:rsidRDefault="0017486D">
            <w:pPr>
              <w:rPr>
                <w:rFonts w:asciiTheme="minorHAnsi" w:eastAsia="CG Times (WN)" w:hAnsiTheme="minorHAnsi" w:cstheme="minorHAnsi"/>
                <w:bCs/>
                <w:lang w:eastAsia="zh-CN"/>
              </w:rPr>
            </w:pPr>
          </w:p>
        </w:tc>
      </w:tr>
      <w:tr w:rsidR="0017486D" w14:paraId="3EE4B21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3D314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ZTE3</w:t>
            </w:r>
          </w:p>
        </w:tc>
        <w:tc>
          <w:tcPr>
            <w:tcW w:w="1637" w:type="dxa"/>
            <w:tcBorders>
              <w:top w:val="single" w:sz="4" w:space="0" w:color="auto"/>
              <w:left w:val="single" w:sz="4" w:space="0" w:color="auto"/>
              <w:bottom w:val="single" w:sz="4" w:space="0" w:color="auto"/>
              <w:right w:val="single" w:sz="4" w:space="0" w:color="auto"/>
            </w:tcBorders>
          </w:tcPr>
          <w:p w14:paraId="259863FF"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240FEC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Response to Nokia:</w:t>
            </w:r>
          </w:p>
          <w:p w14:paraId="727B33FE"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Are we talking about algorithm issue or standard issue? </w:t>
            </w:r>
          </w:p>
          <w:p w14:paraId="7B868258"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Anyway, the timer value of T310/t312 is </w:t>
            </w:r>
            <w:proofErr w:type="gramStart"/>
            <w:r>
              <w:rPr>
                <w:rFonts w:asciiTheme="minorHAnsi" w:eastAsia="CG Times (WN)" w:hAnsiTheme="minorHAnsi" w:cstheme="minorHAnsi" w:hint="eastAsia"/>
                <w:bCs/>
                <w:lang w:eastAsia="zh-CN"/>
              </w:rPr>
              <w:t>actually relate</w:t>
            </w:r>
            <w:proofErr w:type="gramEnd"/>
            <w:r>
              <w:rPr>
                <w:rFonts w:asciiTheme="minorHAnsi" w:eastAsia="CG Times (WN)" w:hAnsiTheme="minorHAnsi" w:cstheme="minorHAnsi" w:hint="eastAsia"/>
                <w:bCs/>
                <w:lang w:eastAsia="zh-CN"/>
              </w:rPr>
              <w:t xml:space="preserve"> to configuration of SN node</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s parameter to coverage. If the Node confident with the </w:t>
            </w:r>
            <w:proofErr w:type="gramStart"/>
            <w:r>
              <w:rPr>
                <w:rFonts w:asciiTheme="minorHAnsi" w:eastAsia="CG Times (WN)" w:hAnsiTheme="minorHAnsi" w:cstheme="minorHAnsi" w:hint="eastAsia"/>
                <w:bCs/>
                <w:lang w:eastAsia="zh-CN"/>
              </w:rPr>
              <w:t>coverage ,</w:t>
            </w:r>
            <w:proofErr w:type="gramEnd"/>
            <w:r>
              <w:rPr>
                <w:rFonts w:asciiTheme="minorHAnsi" w:eastAsia="CG Times (WN)" w:hAnsiTheme="minorHAnsi" w:cstheme="minorHAnsi" w:hint="eastAsia"/>
                <w:bCs/>
                <w:lang w:eastAsia="zh-CN"/>
              </w:rPr>
              <w:t xml:space="preserve"> then  the T310/T312 could be longer.</w:t>
            </w:r>
          </w:p>
          <w:p w14:paraId="72435989"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Based on feedback of </w:t>
            </w:r>
            <w:proofErr w:type="gramStart"/>
            <w:r>
              <w:rPr>
                <w:rFonts w:asciiTheme="minorHAnsi" w:eastAsia="CG Times (WN)" w:hAnsiTheme="minorHAnsi" w:cstheme="minorHAnsi" w:hint="eastAsia"/>
                <w:bCs/>
                <w:lang w:eastAsia="zh-CN"/>
              </w:rPr>
              <w:t>SHR ,</w:t>
            </w:r>
            <w:proofErr w:type="gramEnd"/>
            <w:r>
              <w:rPr>
                <w:rFonts w:asciiTheme="minorHAnsi" w:eastAsia="CG Times (WN)" w:hAnsiTheme="minorHAnsi" w:cstheme="minorHAnsi" w:hint="eastAsia"/>
                <w:bCs/>
                <w:lang w:eastAsia="zh-CN"/>
              </w:rPr>
              <w:t xml:space="preserve"> say 50 UEs, the SN will aware the situation and do the right optimization, but the detail all belong to implementation algorithm , all we could do is provide possible to provide SHR report to SN node from standardize point of view.</w:t>
            </w:r>
          </w:p>
          <w:p w14:paraId="1CCEC872"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 don</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t deny the MN can tilt the </w:t>
            </w:r>
            <w:proofErr w:type="spellStart"/>
            <w:r>
              <w:rPr>
                <w:rFonts w:asciiTheme="minorHAnsi" w:eastAsia="CG Times (WN)" w:hAnsiTheme="minorHAnsi" w:cstheme="minorHAnsi" w:hint="eastAsia"/>
                <w:bCs/>
                <w:lang w:eastAsia="zh-CN"/>
              </w:rPr>
              <w:t>PScell</w:t>
            </w:r>
            <w:proofErr w:type="spellEnd"/>
            <w:r>
              <w:rPr>
                <w:rFonts w:asciiTheme="minorHAnsi" w:eastAsia="CG Times (WN)" w:hAnsiTheme="minorHAnsi" w:cstheme="minorHAnsi" w:hint="eastAsia"/>
                <w:bCs/>
                <w:lang w:eastAsia="zh-CN"/>
              </w:rPr>
              <w:t xml:space="preserve"> change parameter, which as a compromise, agreed at last meeting. </w:t>
            </w:r>
          </w:p>
          <w:p w14:paraId="43EC71A4" w14:textId="77777777" w:rsidR="0017486D" w:rsidRDefault="003E3D04">
            <w:pPr>
              <w:rPr>
                <w:rFonts w:ascii="Calibri" w:hAnsi="Calibri" w:cs="Calibri"/>
                <w:i/>
                <w:iCs/>
                <w:color w:val="00B050"/>
                <w:kern w:val="2"/>
                <w:sz w:val="16"/>
                <w:szCs w:val="16"/>
              </w:rPr>
            </w:pPr>
            <w:r>
              <w:rPr>
                <w:rFonts w:ascii="Calibri" w:hAnsi="Calibri" w:cs="Calibri"/>
                <w:i/>
                <w:iCs/>
                <w:color w:val="00B050"/>
                <w:kern w:val="2"/>
                <w:sz w:val="16"/>
                <w:szCs w:val="16"/>
              </w:rPr>
              <w:t xml:space="preserve">If the trigger is T312/310, the objective of SPR is to optimize lower layer issues of source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and to </w:t>
            </w:r>
            <w:r>
              <w:rPr>
                <w:rFonts w:ascii="Calibri" w:hAnsi="Calibri" w:cs="Calibri"/>
                <w:i/>
                <w:iCs/>
                <w:color w:val="FF0000"/>
                <w:kern w:val="2"/>
                <w:sz w:val="16"/>
                <w:szCs w:val="16"/>
              </w:rPr>
              <w:t xml:space="preserve">optimize </w:t>
            </w:r>
            <w:proofErr w:type="spellStart"/>
            <w:r>
              <w:rPr>
                <w:rFonts w:ascii="Calibri" w:hAnsi="Calibri" w:cs="Calibri"/>
                <w:i/>
                <w:iCs/>
                <w:color w:val="FF0000"/>
                <w:kern w:val="2"/>
                <w:sz w:val="16"/>
                <w:szCs w:val="16"/>
              </w:rPr>
              <w:t>PSCell</w:t>
            </w:r>
            <w:proofErr w:type="spellEnd"/>
            <w:r>
              <w:rPr>
                <w:rFonts w:ascii="Calibri" w:hAnsi="Calibri" w:cs="Calibri"/>
                <w:i/>
                <w:iCs/>
                <w:color w:val="FF0000"/>
                <w:kern w:val="2"/>
                <w:sz w:val="16"/>
                <w:szCs w:val="16"/>
              </w:rPr>
              <w:t xml:space="preserve"> change configuration </w:t>
            </w:r>
            <w:r>
              <w:rPr>
                <w:rFonts w:ascii="Calibri" w:hAnsi="Calibri" w:cs="Calibri"/>
                <w:i/>
                <w:iCs/>
                <w:color w:val="00B050"/>
                <w:kern w:val="2"/>
                <w:sz w:val="16"/>
                <w:szCs w:val="16"/>
              </w:rPr>
              <w:t>during mobility.</w:t>
            </w:r>
          </w:p>
          <w:p w14:paraId="60D06B34"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 xml:space="preserve">But I could not understand why only early sending the </w:t>
            </w:r>
            <w:proofErr w:type="spellStart"/>
            <w:r>
              <w:rPr>
                <w:rFonts w:asciiTheme="minorHAnsi" w:eastAsia="CG Times (WN)" w:hAnsiTheme="minorHAnsi" w:cstheme="minorHAnsi" w:hint="eastAsia"/>
                <w:bCs/>
                <w:lang w:eastAsia="zh-CN"/>
              </w:rPr>
              <w:t>PScell</w:t>
            </w:r>
            <w:proofErr w:type="spellEnd"/>
            <w:r>
              <w:rPr>
                <w:rFonts w:asciiTheme="minorHAnsi" w:eastAsia="CG Times (WN)" w:hAnsiTheme="minorHAnsi" w:cstheme="minorHAnsi" w:hint="eastAsia"/>
                <w:bCs/>
                <w:lang w:eastAsia="zh-CN"/>
              </w:rPr>
              <w:t xml:space="preserve"> change command will solve everything? For example, early send the message from MN will eventually solve the issue of PDCCH/PDSCH mismatch of SN? Why is not the too early trigger? Maybe the MN should trigger change late.</w:t>
            </w:r>
          </w:p>
          <w:p w14:paraId="36ADA6CC" w14:textId="77777777" w:rsidR="0017486D" w:rsidRDefault="003E3D04">
            <w:pPr>
              <w:rPr>
                <w:rFonts w:asciiTheme="minorHAnsi" w:eastAsia="CG Times (WN)" w:hAnsiTheme="minorHAnsi" w:cstheme="minorHAnsi"/>
                <w:bCs/>
                <w:lang w:eastAsia="zh-CN"/>
              </w:rPr>
            </w:pPr>
            <w:r>
              <w:rPr>
                <w:rFonts w:asciiTheme="minorHAnsi" w:eastAsia="CG Times (WN)" w:hAnsiTheme="minorHAnsi" w:cstheme="minorHAnsi" w:hint="eastAsia"/>
                <w:bCs/>
                <w:lang w:eastAsia="zh-CN"/>
              </w:rPr>
              <w:t>I respect the issue and optimization in the MN and also respect the issue in the SN, I don</w:t>
            </w:r>
            <w:r>
              <w:rPr>
                <w:rFonts w:asciiTheme="minorHAnsi" w:eastAsia="CG Times (WN)" w:hAnsiTheme="minorHAnsi" w:cstheme="minorHAnsi"/>
                <w:bCs/>
                <w:lang w:eastAsia="zh-CN"/>
              </w:rPr>
              <w:t>’</w:t>
            </w:r>
            <w:r>
              <w:rPr>
                <w:rFonts w:asciiTheme="minorHAnsi" w:eastAsia="CG Times (WN)" w:hAnsiTheme="minorHAnsi" w:cstheme="minorHAnsi" w:hint="eastAsia"/>
                <w:bCs/>
                <w:lang w:eastAsia="zh-CN"/>
              </w:rPr>
              <w:t xml:space="preserve">t think the issue in SN will be a corner case, it is just </w:t>
            </w:r>
            <w:proofErr w:type="gramStart"/>
            <w:r>
              <w:rPr>
                <w:rFonts w:asciiTheme="minorHAnsi" w:eastAsia="CG Times (WN)" w:hAnsiTheme="minorHAnsi" w:cstheme="minorHAnsi" w:hint="eastAsia"/>
                <w:bCs/>
                <w:lang w:eastAsia="zh-CN"/>
              </w:rPr>
              <w:t>follow</w:t>
            </w:r>
            <w:proofErr w:type="gramEnd"/>
            <w:r>
              <w:rPr>
                <w:rFonts w:asciiTheme="minorHAnsi" w:eastAsia="CG Times (WN)" w:hAnsiTheme="minorHAnsi" w:cstheme="minorHAnsi" w:hint="eastAsia"/>
                <w:bCs/>
                <w:lang w:eastAsia="zh-CN"/>
              </w:rPr>
              <w:t xml:space="preserve"> the same principal of Rel-17 SHR.</w:t>
            </w:r>
          </w:p>
        </w:tc>
      </w:tr>
      <w:tr w:rsidR="0041182B" w14:paraId="0822B22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7669E94" w14:textId="6487239E" w:rsidR="0041182B" w:rsidRDefault="0041182B">
            <w:pPr>
              <w:rPr>
                <w:rFonts w:asciiTheme="minorHAnsi" w:eastAsia="SimSun" w:hAnsiTheme="minorHAnsi" w:cstheme="minorHAnsi"/>
                <w:lang w:eastAsia="zh-CN"/>
              </w:rPr>
            </w:pPr>
            <w:r>
              <w:rPr>
                <w:rFonts w:asciiTheme="minorHAnsi" w:eastAsia="SimSun" w:hAnsiTheme="minorHAnsi" w:cstheme="minorHAnsi"/>
                <w:lang w:eastAsia="zh-CN"/>
              </w:rPr>
              <w:t>Nokia 4</w:t>
            </w:r>
          </w:p>
        </w:tc>
        <w:tc>
          <w:tcPr>
            <w:tcW w:w="1637" w:type="dxa"/>
            <w:tcBorders>
              <w:top w:val="single" w:sz="4" w:space="0" w:color="auto"/>
              <w:left w:val="single" w:sz="4" w:space="0" w:color="auto"/>
              <w:bottom w:val="single" w:sz="4" w:space="0" w:color="auto"/>
              <w:right w:val="single" w:sz="4" w:space="0" w:color="auto"/>
            </w:tcBorders>
          </w:tcPr>
          <w:p w14:paraId="16DE6DE8" w14:textId="77777777" w:rsidR="0041182B" w:rsidRDefault="0041182B">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E2B2476" w14:textId="550DE2DD" w:rsidR="0041182B" w:rsidRDefault="0041182B">
            <w:pPr>
              <w:rPr>
                <w:rFonts w:asciiTheme="minorHAnsi" w:eastAsia="CG Times (WN)" w:hAnsiTheme="minorHAnsi" w:cstheme="minorHAnsi"/>
                <w:bCs/>
                <w:lang w:eastAsia="zh-CN"/>
              </w:rPr>
            </w:pPr>
            <w:r>
              <w:rPr>
                <w:rFonts w:asciiTheme="minorHAnsi" w:eastAsia="CG Times (WN)" w:hAnsiTheme="minorHAnsi" w:cstheme="minorHAnsi"/>
                <w:bCs/>
                <w:lang w:eastAsia="zh-CN"/>
              </w:rPr>
              <w:t xml:space="preserve">Nokia thanks to ZTE for the answer and the discussion. We could have on that discussions lasting even days and there would still what to discuss. I feel </w:t>
            </w:r>
            <w:proofErr w:type="gramStart"/>
            <w:r>
              <w:rPr>
                <w:rFonts w:asciiTheme="minorHAnsi" w:eastAsia="CG Times (WN)" w:hAnsiTheme="minorHAnsi" w:cstheme="minorHAnsi"/>
                <w:bCs/>
                <w:lang w:eastAsia="zh-CN"/>
              </w:rPr>
              <w:t>really sorry</w:t>
            </w:r>
            <w:proofErr w:type="gramEnd"/>
            <w:r>
              <w:rPr>
                <w:rFonts w:asciiTheme="minorHAnsi" w:eastAsia="CG Times (WN)" w:hAnsiTheme="minorHAnsi" w:cstheme="minorHAnsi"/>
                <w:bCs/>
                <w:lang w:eastAsia="zh-CN"/>
              </w:rPr>
              <w:t xml:space="preserve">, but I </w:t>
            </w:r>
            <w:r w:rsidR="003E3D04">
              <w:rPr>
                <w:rFonts w:asciiTheme="minorHAnsi" w:eastAsia="CG Times (WN)" w:hAnsiTheme="minorHAnsi" w:cstheme="minorHAnsi"/>
                <w:bCs/>
                <w:lang w:eastAsia="zh-CN"/>
              </w:rPr>
              <w:t>overlooked</w:t>
            </w:r>
            <w:r>
              <w:rPr>
                <w:rFonts w:asciiTheme="minorHAnsi" w:eastAsia="CG Times (WN)" w:hAnsiTheme="minorHAnsi" w:cstheme="minorHAnsi"/>
                <w:bCs/>
                <w:lang w:eastAsia="zh-CN"/>
              </w:rPr>
              <w:t xml:space="preserve"> ZTE did proposal for </w:t>
            </w:r>
            <w:r w:rsidR="003E3D04">
              <w:rPr>
                <w:rFonts w:asciiTheme="minorHAnsi" w:eastAsia="CG Times (WN)" w:hAnsiTheme="minorHAnsi" w:cstheme="minorHAnsi"/>
                <w:bCs/>
                <w:lang w:eastAsia="zh-CN"/>
              </w:rPr>
              <w:t>“</w:t>
            </w:r>
            <w:r>
              <w:rPr>
                <w:rFonts w:asciiTheme="minorHAnsi" w:eastAsia="CG Times (WN)" w:hAnsiTheme="minorHAnsi" w:cstheme="minorHAnsi"/>
                <w:bCs/>
                <w:lang w:eastAsia="zh-CN"/>
              </w:rPr>
              <w:t>Proposal 2</w:t>
            </w:r>
            <w:r w:rsidR="003E3D04">
              <w:rPr>
                <w:rFonts w:asciiTheme="minorHAnsi" w:eastAsia="CG Times (WN)" w:hAnsiTheme="minorHAnsi" w:cstheme="minorHAnsi"/>
                <w:bCs/>
                <w:lang w:eastAsia="zh-CN"/>
              </w:rPr>
              <w:t>”</w:t>
            </w:r>
            <w:r>
              <w:rPr>
                <w:rFonts w:asciiTheme="minorHAnsi" w:eastAsia="CG Times (WN)" w:hAnsiTheme="minorHAnsi" w:cstheme="minorHAnsi"/>
                <w:bCs/>
                <w:lang w:eastAsia="zh-CN"/>
              </w:rPr>
              <w:t xml:space="preserve"> already in their ZTE</w:t>
            </w:r>
            <w:r w:rsidR="003E3D04">
              <w:rPr>
                <w:rFonts w:asciiTheme="minorHAnsi" w:eastAsia="CG Times (WN)" w:hAnsiTheme="minorHAnsi" w:cstheme="minorHAnsi"/>
                <w:bCs/>
                <w:lang w:eastAsia="zh-CN"/>
              </w:rPr>
              <w:t>2</w:t>
            </w:r>
            <w:r>
              <w:rPr>
                <w:rFonts w:asciiTheme="minorHAnsi" w:eastAsia="CG Times (WN)" w:hAnsiTheme="minorHAnsi" w:cstheme="minorHAnsi"/>
                <w:bCs/>
                <w:lang w:eastAsia="zh-CN"/>
              </w:rPr>
              <w:t xml:space="preserve"> answer. Nokia is fine with that.</w:t>
            </w:r>
          </w:p>
        </w:tc>
      </w:tr>
      <w:tr w:rsidR="00F6339D" w14:paraId="6312B0D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F8F61F0" w14:textId="502723DB" w:rsidR="00F6339D" w:rsidRDefault="00F6339D">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35EF977" w14:textId="77777777" w:rsidR="0088412E" w:rsidRDefault="00F6339D" w:rsidP="0088412E">
            <w:pPr>
              <w:rPr>
                <w:rFonts w:asciiTheme="minorHAnsi" w:eastAsia="SimSun" w:hAnsiTheme="minorHAnsi" w:cstheme="minorHAnsi"/>
                <w:lang w:eastAsia="zh-CN"/>
              </w:rPr>
            </w:pPr>
            <w:r>
              <w:rPr>
                <w:rFonts w:asciiTheme="minorHAnsi" w:eastAsia="SimSun" w:hAnsiTheme="minorHAnsi" w:cstheme="minorHAnsi"/>
                <w:lang w:eastAsia="zh-CN"/>
              </w:rPr>
              <w:t>A)</w:t>
            </w:r>
          </w:p>
          <w:p w14:paraId="6AAD2195" w14:textId="412EC33B" w:rsidR="0088412E" w:rsidRDefault="0088412E" w:rsidP="0088412E">
            <w:pPr>
              <w:rPr>
                <w:rFonts w:asciiTheme="minorHAnsi" w:eastAsia="SimSun" w:hAnsiTheme="minorHAnsi" w:cstheme="minorHAnsi"/>
                <w:lang w:eastAsia="zh-CN"/>
              </w:rPr>
            </w:pPr>
            <w:r>
              <w:rPr>
                <w:rFonts w:asciiTheme="minorHAnsi" w:eastAsia="SimSun" w:hAnsiTheme="minorHAnsi" w:cstheme="minorHAnsi"/>
                <w:lang w:eastAsia="zh-CN"/>
              </w:rPr>
              <w:t>B) could be considered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EEE3277" w14:textId="68289B21" w:rsidR="00F6339D" w:rsidRDefault="00F6339D">
            <w:pPr>
              <w:rPr>
                <w:rFonts w:asciiTheme="minorHAnsi" w:eastAsia="CG Times (WN)" w:hAnsiTheme="minorHAnsi" w:cstheme="minorHAnsi"/>
                <w:bCs/>
                <w:lang w:eastAsia="zh-CN"/>
              </w:rPr>
            </w:pPr>
          </w:p>
        </w:tc>
      </w:tr>
    </w:tbl>
    <w:p w14:paraId="66909E87" w14:textId="77777777" w:rsidR="0017486D" w:rsidRDefault="0017486D">
      <w:pPr>
        <w:rPr>
          <w:rFonts w:asciiTheme="minorHAnsi" w:hAnsiTheme="minorHAnsi" w:cstheme="minorHAnsi"/>
          <w:b/>
          <w:bCs/>
          <w:color w:val="4472C4" w:themeColor="accent1"/>
        </w:rPr>
      </w:pPr>
    </w:p>
    <w:p w14:paraId="2CE52CA7" w14:textId="0ABB0E33" w:rsidR="00917622" w:rsidRPr="00917622" w:rsidRDefault="00917622">
      <w:pPr>
        <w:rPr>
          <w:rFonts w:asciiTheme="minorHAnsi" w:hAnsiTheme="minorHAnsi" w:cstheme="minorHAnsi"/>
          <w:b/>
          <w:bCs/>
          <w:u w:val="single"/>
        </w:rPr>
      </w:pPr>
      <w:r w:rsidRPr="00917622">
        <w:rPr>
          <w:rFonts w:asciiTheme="minorHAnsi" w:hAnsiTheme="minorHAnsi" w:cstheme="minorHAnsi"/>
          <w:b/>
          <w:bCs/>
          <w:u w:val="single"/>
        </w:rPr>
        <w:t>Summary:</w:t>
      </w:r>
    </w:p>
    <w:p w14:paraId="505438F4" w14:textId="2B6125F2" w:rsidR="00653F93" w:rsidRDefault="00917622">
      <w:pPr>
        <w:rPr>
          <w:rFonts w:asciiTheme="minorHAnsi" w:hAnsiTheme="minorHAnsi" w:cstheme="minorHAnsi"/>
          <w:b/>
          <w:bCs/>
        </w:rPr>
      </w:pPr>
      <w:r>
        <w:rPr>
          <w:rFonts w:asciiTheme="minorHAnsi" w:hAnsiTheme="minorHAnsi" w:cstheme="minorHAnsi"/>
          <w:b/>
          <w:bCs/>
        </w:rPr>
        <w:t>Most companies seemed to agree on A). While there were some companies wh</w:t>
      </w:r>
      <w:r w:rsidR="00653F93">
        <w:rPr>
          <w:rFonts w:asciiTheme="minorHAnsi" w:hAnsiTheme="minorHAnsi" w:cstheme="minorHAnsi"/>
          <w:b/>
          <w:bCs/>
        </w:rPr>
        <w:t xml:space="preserve">o shared that both A) and B) </w:t>
      </w:r>
      <w:proofErr w:type="gramStart"/>
      <w:r w:rsidR="00653F93">
        <w:rPr>
          <w:rFonts w:asciiTheme="minorHAnsi" w:hAnsiTheme="minorHAnsi" w:cstheme="minorHAnsi"/>
          <w:b/>
          <w:bCs/>
        </w:rPr>
        <w:t>has to</w:t>
      </w:r>
      <w:proofErr w:type="gramEnd"/>
      <w:r w:rsidR="00653F93">
        <w:rPr>
          <w:rFonts w:asciiTheme="minorHAnsi" w:hAnsiTheme="minorHAnsi" w:cstheme="minorHAnsi"/>
          <w:b/>
          <w:bCs/>
        </w:rPr>
        <w:t xml:space="preserve"> be optimized. The moderator therefore captures the following keeping in mind the discussion above:</w:t>
      </w:r>
    </w:p>
    <w:p w14:paraId="7861A6DE" w14:textId="6FFDC316" w:rsidR="00653F93" w:rsidRPr="00BF1658" w:rsidRDefault="00653F93">
      <w:pPr>
        <w:rPr>
          <w:rFonts w:asciiTheme="minorHAnsi" w:hAnsiTheme="minorHAnsi" w:cstheme="minorHAnsi"/>
          <w:b/>
          <w:bCs/>
          <w:color w:val="00B050"/>
        </w:rPr>
      </w:pPr>
      <w:r w:rsidRPr="00BF1658">
        <w:rPr>
          <w:rFonts w:asciiTheme="minorHAnsi" w:hAnsiTheme="minorHAnsi" w:cstheme="minorHAnsi"/>
          <w:b/>
          <w:bCs/>
          <w:color w:val="00B050"/>
        </w:rPr>
        <w:t>Proposal</w:t>
      </w:r>
      <w:r w:rsidR="00E1057E">
        <w:rPr>
          <w:rFonts w:asciiTheme="minorHAnsi" w:hAnsiTheme="minorHAnsi" w:cstheme="minorHAnsi"/>
          <w:b/>
          <w:bCs/>
          <w:color w:val="00B050"/>
        </w:rPr>
        <w:t xml:space="preserve"> 2</w:t>
      </w:r>
      <w:r w:rsidRPr="00BF1658">
        <w:rPr>
          <w:rFonts w:asciiTheme="minorHAnsi" w:hAnsiTheme="minorHAnsi" w:cstheme="minorHAnsi"/>
          <w:b/>
          <w:bCs/>
          <w:color w:val="00B050"/>
        </w:rPr>
        <w:t>: If the trigger is T312/</w:t>
      </w:r>
      <w:r w:rsidR="00CC5A5D" w:rsidRPr="00BF1658">
        <w:rPr>
          <w:rFonts w:asciiTheme="minorHAnsi" w:hAnsiTheme="minorHAnsi" w:cstheme="minorHAnsi"/>
          <w:b/>
          <w:bCs/>
          <w:color w:val="00B050"/>
        </w:rPr>
        <w:t>T</w:t>
      </w:r>
      <w:r w:rsidRPr="00BF1658">
        <w:rPr>
          <w:rFonts w:asciiTheme="minorHAnsi" w:hAnsiTheme="minorHAnsi" w:cstheme="minorHAnsi"/>
          <w:b/>
          <w:bCs/>
          <w:color w:val="00B050"/>
        </w:rPr>
        <w:t xml:space="preserve">310, the objective of SPR is to </w:t>
      </w:r>
    </w:p>
    <w:p w14:paraId="5B4A7A40" w14:textId="1AF03810" w:rsidR="00653F93" w:rsidRPr="00BF1658" w:rsidRDefault="00653F93" w:rsidP="00653F93">
      <w:pPr>
        <w:pStyle w:val="ListParagraph"/>
        <w:numPr>
          <w:ilvl w:val="0"/>
          <w:numId w:val="41"/>
        </w:numPr>
        <w:ind w:firstLineChars="0"/>
        <w:rPr>
          <w:rFonts w:asciiTheme="minorHAnsi" w:hAnsiTheme="minorHAnsi" w:cstheme="minorHAnsi"/>
          <w:b/>
          <w:bCs/>
          <w:color w:val="00B050"/>
          <w:sz w:val="22"/>
          <w:szCs w:val="22"/>
        </w:rPr>
      </w:pPr>
      <w:r w:rsidRPr="00BF1658">
        <w:rPr>
          <w:rFonts w:asciiTheme="minorHAnsi" w:hAnsiTheme="minorHAnsi" w:cstheme="minorHAnsi"/>
          <w:b/>
          <w:bCs/>
          <w:color w:val="00B050"/>
          <w:sz w:val="22"/>
          <w:szCs w:val="22"/>
        </w:rPr>
        <w:lastRenderedPageBreak/>
        <w:t xml:space="preserve">optimize </w:t>
      </w:r>
      <w:proofErr w:type="spellStart"/>
      <w:r w:rsidRPr="00BF1658">
        <w:rPr>
          <w:rFonts w:asciiTheme="minorHAnsi" w:hAnsiTheme="minorHAnsi" w:cstheme="minorHAnsi"/>
          <w:b/>
          <w:bCs/>
          <w:color w:val="00B050"/>
          <w:sz w:val="22"/>
          <w:szCs w:val="22"/>
        </w:rPr>
        <w:t>PSCell</w:t>
      </w:r>
      <w:proofErr w:type="spellEnd"/>
      <w:r w:rsidRPr="00BF1658">
        <w:rPr>
          <w:rFonts w:asciiTheme="minorHAnsi" w:hAnsiTheme="minorHAnsi" w:cstheme="minorHAnsi"/>
          <w:b/>
          <w:bCs/>
          <w:color w:val="00B050"/>
          <w:sz w:val="22"/>
          <w:szCs w:val="22"/>
        </w:rPr>
        <w:t xml:space="preserve"> change configuration </w:t>
      </w:r>
      <w:r w:rsidR="0035489E" w:rsidRPr="00BF1658">
        <w:rPr>
          <w:rFonts w:asciiTheme="minorHAnsi" w:hAnsiTheme="minorHAnsi" w:cstheme="minorHAnsi"/>
          <w:b/>
          <w:bCs/>
          <w:color w:val="00B050"/>
          <w:sz w:val="22"/>
          <w:szCs w:val="22"/>
        </w:rPr>
        <w:t xml:space="preserve">and associated </w:t>
      </w:r>
      <w:r w:rsidR="00730A88" w:rsidRPr="00BF1658">
        <w:rPr>
          <w:rFonts w:asciiTheme="minorHAnsi" w:hAnsiTheme="minorHAnsi" w:cstheme="minorHAnsi"/>
          <w:b/>
          <w:bCs/>
          <w:color w:val="00B050"/>
          <w:sz w:val="22"/>
          <w:szCs w:val="22"/>
        </w:rPr>
        <w:t>m</w:t>
      </w:r>
      <w:r w:rsidR="00581D4B" w:rsidRPr="00BF1658">
        <w:rPr>
          <w:rFonts w:asciiTheme="minorHAnsi" w:hAnsiTheme="minorHAnsi" w:cstheme="minorHAnsi"/>
          <w:b/>
          <w:bCs/>
          <w:color w:val="00B050"/>
          <w:sz w:val="22"/>
          <w:szCs w:val="22"/>
        </w:rPr>
        <w:t>obility</w:t>
      </w:r>
      <w:r w:rsidR="00730A88" w:rsidRPr="00BF1658">
        <w:rPr>
          <w:rFonts w:asciiTheme="minorHAnsi" w:hAnsiTheme="minorHAnsi" w:cstheme="minorHAnsi"/>
          <w:b/>
          <w:bCs/>
          <w:color w:val="00B050"/>
          <w:sz w:val="22"/>
          <w:szCs w:val="22"/>
        </w:rPr>
        <w:t xml:space="preserve"> thresholds</w:t>
      </w:r>
    </w:p>
    <w:p w14:paraId="4AC574B8" w14:textId="1C0E8BDC" w:rsidR="00A72851" w:rsidRPr="00BF1658" w:rsidRDefault="00653F93" w:rsidP="00A72851">
      <w:pPr>
        <w:pStyle w:val="ListParagraph"/>
        <w:numPr>
          <w:ilvl w:val="0"/>
          <w:numId w:val="41"/>
        </w:numPr>
        <w:ind w:firstLineChars="0"/>
        <w:rPr>
          <w:rFonts w:asciiTheme="minorHAnsi" w:hAnsiTheme="minorHAnsi" w:cstheme="minorHAnsi"/>
          <w:b/>
          <w:bCs/>
          <w:color w:val="00B050"/>
          <w:sz w:val="22"/>
          <w:szCs w:val="22"/>
        </w:rPr>
      </w:pPr>
      <w:r w:rsidRPr="00BF1658">
        <w:rPr>
          <w:rFonts w:asciiTheme="minorHAnsi" w:hAnsiTheme="minorHAnsi" w:cstheme="minorHAnsi"/>
          <w:b/>
          <w:bCs/>
          <w:color w:val="00B050"/>
          <w:sz w:val="22"/>
          <w:szCs w:val="22"/>
        </w:rPr>
        <w:t xml:space="preserve">optimize lower layer issues of source </w:t>
      </w:r>
      <w:proofErr w:type="spellStart"/>
      <w:r w:rsidRPr="00BF1658">
        <w:rPr>
          <w:rFonts w:asciiTheme="minorHAnsi" w:hAnsiTheme="minorHAnsi" w:cstheme="minorHAnsi"/>
          <w:b/>
          <w:bCs/>
          <w:color w:val="00B050"/>
          <w:sz w:val="22"/>
          <w:szCs w:val="22"/>
        </w:rPr>
        <w:t>PSCell</w:t>
      </w:r>
      <w:proofErr w:type="spellEnd"/>
      <w:r w:rsidR="00BF1658">
        <w:rPr>
          <w:rFonts w:asciiTheme="minorHAnsi" w:hAnsiTheme="minorHAnsi" w:cstheme="minorHAnsi"/>
          <w:b/>
          <w:bCs/>
          <w:color w:val="00B050"/>
          <w:sz w:val="22"/>
          <w:szCs w:val="22"/>
        </w:rPr>
        <w:t xml:space="preserve"> (i.e., optimize T310/T312 timer values)</w:t>
      </w:r>
    </w:p>
    <w:p w14:paraId="5E05F302" w14:textId="79FB52A1" w:rsidR="004B1F2B" w:rsidRPr="00BF1658" w:rsidRDefault="004B1F2B" w:rsidP="004B1F2B">
      <w:pPr>
        <w:rPr>
          <w:rFonts w:asciiTheme="minorHAnsi" w:hAnsiTheme="minorHAnsi" w:cstheme="minorHAnsi"/>
          <w:b/>
          <w:bCs/>
          <w:color w:val="00B050"/>
          <w:szCs w:val="22"/>
        </w:rPr>
      </w:pPr>
      <w:r w:rsidRPr="00BF1658">
        <w:rPr>
          <w:rFonts w:asciiTheme="minorHAnsi" w:hAnsiTheme="minorHAnsi" w:cstheme="minorHAnsi"/>
          <w:b/>
          <w:bCs/>
          <w:color w:val="00B050"/>
          <w:szCs w:val="22"/>
        </w:rPr>
        <w:t xml:space="preserve">Further </w:t>
      </w:r>
      <w:r w:rsidR="00E1057E">
        <w:rPr>
          <w:rFonts w:asciiTheme="minorHAnsi" w:hAnsiTheme="minorHAnsi" w:cstheme="minorHAnsi"/>
          <w:b/>
          <w:bCs/>
          <w:color w:val="00B050"/>
          <w:szCs w:val="22"/>
        </w:rPr>
        <w:t xml:space="preserve">T310/T312 related </w:t>
      </w:r>
      <w:r w:rsidRPr="00BF1658">
        <w:rPr>
          <w:rFonts w:asciiTheme="minorHAnsi" w:hAnsiTheme="minorHAnsi" w:cstheme="minorHAnsi"/>
          <w:b/>
          <w:bCs/>
          <w:color w:val="00B050"/>
          <w:szCs w:val="22"/>
        </w:rPr>
        <w:t>SPR t</w:t>
      </w:r>
      <w:r w:rsidR="007B5064" w:rsidRPr="00BF1658">
        <w:rPr>
          <w:rFonts w:asciiTheme="minorHAnsi" w:hAnsiTheme="minorHAnsi" w:cstheme="minorHAnsi"/>
          <w:b/>
          <w:bCs/>
          <w:color w:val="00B050"/>
          <w:szCs w:val="22"/>
        </w:rPr>
        <w:t xml:space="preserve">riggers can also be optimized to ensure UE doesn’t unnecessarily </w:t>
      </w:r>
      <w:r w:rsidR="00E1057E">
        <w:rPr>
          <w:rFonts w:asciiTheme="minorHAnsi" w:hAnsiTheme="minorHAnsi" w:cstheme="minorHAnsi"/>
          <w:b/>
          <w:bCs/>
          <w:color w:val="00B050"/>
          <w:szCs w:val="22"/>
        </w:rPr>
        <w:t xml:space="preserve">collect SPR </w:t>
      </w:r>
      <w:r w:rsidR="00BF1658" w:rsidRPr="00BF1658">
        <w:rPr>
          <w:rFonts w:asciiTheme="minorHAnsi" w:hAnsiTheme="minorHAnsi" w:cstheme="minorHAnsi"/>
          <w:b/>
          <w:bCs/>
          <w:color w:val="00B050"/>
          <w:szCs w:val="22"/>
        </w:rPr>
        <w:t xml:space="preserve">or only rarely </w:t>
      </w:r>
      <w:r w:rsidR="007B5064" w:rsidRPr="00BF1658">
        <w:rPr>
          <w:rFonts w:asciiTheme="minorHAnsi" w:hAnsiTheme="minorHAnsi" w:cstheme="minorHAnsi"/>
          <w:b/>
          <w:bCs/>
          <w:color w:val="00B050"/>
          <w:szCs w:val="22"/>
        </w:rPr>
        <w:t>collect</w:t>
      </w:r>
      <w:r w:rsidR="00E1057E">
        <w:rPr>
          <w:rFonts w:asciiTheme="minorHAnsi" w:hAnsiTheme="minorHAnsi" w:cstheme="minorHAnsi"/>
          <w:b/>
          <w:bCs/>
          <w:color w:val="00B050"/>
          <w:szCs w:val="22"/>
        </w:rPr>
        <w:t>s</w:t>
      </w:r>
      <w:r w:rsidR="007B5064" w:rsidRPr="00BF1658">
        <w:rPr>
          <w:rFonts w:asciiTheme="minorHAnsi" w:hAnsiTheme="minorHAnsi" w:cstheme="minorHAnsi"/>
          <w:b/>
          <w:bCs/>
          <w:color w:val="00B050"/>
          <w:szCs w:val="22"/>
        </w:rPr>
        <w:t xml:space="preserve"> SPR</w:t>
      </w:r>
    </w:p>
    <w:p w14:paraId="08CC2A79" w14:textId="77777777" w:rsidR="00917622" w:rsidRPr="00917622" w:rsidRDefault="00917622">
      <w:pPr>
        <w:rPr>
          <w:rFonts w:asciiTheme="minorHAnsi" w:hAnsiTheme="minorHAnsi" w:cstheme="minorHAnsi"/>
          <w:b/>
          <w:bCs/>
        </w:rPr>
      </w:pPr>
    </w:p>
    <w:p w14:paraId="551E8525" w14:textId="77777777" w:rsidR="0017486D" w:rsidRDefault="003E3D04">
      <w:pPr>
        <w:pStyle w:val="Heading3"/>
        <w:rPr>
          <w:lang w:eastAsia="zh-CN"/>
        </w:rPr>
      </w:pPr>
      <w:r>
        <w:rPr>
          <w:lang w:eastAsia="zh-CN"/>
        </w:rPr>
        <w:t>Which nodes are involved in root cause analysis?</w:t>
      </w:r>
    </w:p>
    <w:p w14:paraId="0EE6D00F" w14:textId="77777777" w:rsidR="0017486D" w:rsidRDefault="003E3D04">
      <w:pPr>
        <w:rPr>
          <w:rFonts w:asciiTheme="minorHAnsi" w:hAnsiTheme="minorHAnsi" w:cstheme="minorHAnsi"/>
        </w:rPr>
      </w:pPr>
      <w:r>
        <w:rPr>
          <w:rFonts w:asciiTheme="minorHAnsi" w:hAnsiTheme="minorHAnsi" w:cstheme="minorHAnsi"/>
        </w:rPr>
        <w:t>The following was agreed in R3#119:</w:t>
      </w:r>
    </w:p>
    <w:p w14:paraId="47C88D57" w14:textId="77777777" w:rsidR="0017486D" w:rsidRDefault="003E3D04">
      <w:pPr>
        <w:pBdr>
          <w:top w:val="single" w:sz="4" w:space="1" w:color="auto"/>
          <w:left w:val="single" w:sz="4" w:space="4" w:color="auto"/>
          <w:bottom w:val="single" w:sz="4" w:space="1" w:color="auto"/>
          <w:right w:val="single" w:sz="4" w:space="4" w:color="auto"/>
        </w:pBdr>
        <w:spacing w:after="0"/>
        <w:rPr>
          <w:rFonts w:ascii="Calibri" w:eastAsia="Times New Roman" w:hAnsi="Calibri" w:cs="Calibri"/>
          <w:color w:val="00B050"/>
          <w:szCs w:val="22"/>
        </w:rPr>
      </w:pPr>
      <w:r>
        <w:rPr>
          <w:rFonts w:ascii="Calibri" w:eastAsia="Times New Roman" w:hAnsi="Calibri" w:cs="Calibri"/>
          <w:color w:val="00B050"/>
          <w:szCs w:val="22"/>
        </w:rPr>
        <w:t xml:space="preserve">If the trigger is T312/310, for MN-initiated classic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change/CPC, </w:t>
      </w:r>
      <w:r>
        <w:rPr>
          <w:rFonts w:ascii="Calibri" w:eastAsia="Times New Roman" w:hAnsi="Calibri" w:cs="Calibri"/>
          <w:color w:val="00B050"/>
          <w:szCs w:val="22"/>
          <w:highlight w:val="yellow"/>
        </w:rPr>
        <w:t>at least the MN who sent the SPR configuration to the UE</w:t>
      </w:r>
      <w:r>
        <w:rPr>
          <w:rFonts w:ascii="Calibri" w:eastAsia="Times New Roman" w:hAnsi="Calibri" w:cs="Calibri"/>
          <w:color w:val="00B050"/>
          <w:szCs w:val="22"/>
        </w:rPr>
        <w:t xml:space="preserve"> is involved in SPR related optimizations</w:t>
      </w:r>
    </w:p>
    <w:p w14:paraId="73E31DCA" w14:textId="77777777" w:rsidR="0017486D" w:rsidRDefault="0017486D">
      <w:pPr>
        <w:rPr>
          <w:rFonts w:asciiTheme="minorHAnsi" w:hAnsiTheme="minorHAnsi" w:cstheme="minorHAnsi"/>
          <w:b/>
          <w:bCs/>
          <w:color w:val="4472C4" w:themeColor="accent1"/>
        </w:rPr>
      </w:pPr>
    </w:p>
    <w:p w14:paraId="6AFAD0C1" w14:textId="77777777" w:rsidR="0017486D" w:rsidRDefault="003E3D04">
      <w:pPr>
        <w:rPr>
          <w:rFonts w:asciiTheme="minorHAnsi" w:hAnsiTheme="minorHAnsi" w:cstheme="minorHAnsi"/>
        </w:rPr>
      </w:pPr>
      <w:r>
        <w:rPr>
          <w:rFonts w:asciiTheme="minorHAnsi" w:hAnsiTheme="minorHAnsi" w:cstheme="minorHAnsi"/>
        </w:rPr>
        <w:t>The following principle was mentioned by moderator in Phase-1, but would like to check with the companies if they agree</w:t>
      </w:r>
    </w:p>
    <w:p w14:paraId="33277E6A" w14:textId="606DC6D7"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0D297D8E"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0BC26A49"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Source SN is responsible to optimize T310/T312 timer values (if agreed in Q2)</w:t>
      </w:r>
    </w:p>
    <w:p w14:paraId="3C7420C0" w14:textId="77777777" w:rsidR="0017486D" w:rsidRDefault="003E3D04">
      <w:pPr>
        <w:rPr>
          <w:rFonts w:asciiTheme="minorHAnsi" w:hAnsiTheme="minorHAnsi" w:cstheme="minorHAnsi"/>
          <w:b/>
          <w:bCs/>
        </w:rPr>
      </w:pPr>
      <w:r>
        <w:rPr>
          <w:rFonts w:asciiTheme="minorHAnsi" w:hAnsiTheme="minorHAnsi" w:cstheme="minorHAnsi"/>
          <w:b/>
          <w:bCs/>
        </w:rPr>
        <w:t>Q4. Do companies agree with Moderator Proposal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0DD6090E" w14:textId="77777777">
        <w:tc>
          <w:tcPr>
            <w:tcW w:w="1271" w:type="dxa"/>
            <w:shd w:val="clear" w:color="auto" w:fill="auto"/>
          </w:tcPr>
          <w:p w14:paraId="4E19425C"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A13B0B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 xml:space="preserve">Yes or </w:t>
            </w:r>
            <w:proofErr w:type="gramStart"/>
            <w:r>
              <w:rPr>
                <w:rFonts w:asciiTheme="minorHAnsi" w:eastAsia="Segoe UI" w:hAnsiTheme="minorHAnsi" w:cstheme="minorHAnsi"/>
                <w:lang w:eastAsia="zh-CN"/>
              </w:rPr>
              <w:t>No</w:t>
            </w:r>
            <w:proofErr w:type="gramEnd"/>
          </w:p>
        </w:tc>
        <w:tc>
          <w:tcPr>
            <w:tcW w:w="6297" w:type="dxa"/>
            <w:shd w:val="clear" w:color="auto" w:fill="auto"/>
          </w:tcPr>
          <w:p w14:paraId="20704364"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37F60FC" w14:textId="77777777">
        <w:tc>
          <w:tcPr>
            <w:tcW w:w="1271" w:type="dxa"/>
            <w:shd w:val="clear" w:color="auto" w:fill="auto"/>
          </w:tcPr>
          <w:p w14:paraId="67261AA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637" w:type="dxa"/>
          </w:tcPr>
          <w:p w14:paraId="3BD86356"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297" w:type="dxa"/>
            <w:shd w:val="clear" w:color="auto" w:fill="auto"/>
          </w:tcPr>
          <w:p w14:paraId="7767B3B4"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It is MN initiated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so MN should be the node which optimizes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configuration (e.g., </w:t>
            </w:r>
            <w:proofErr w:type="spellStart"/>
            <w:r>
              <w:rPr>
                <w:rFonts w:asciiTheme="minorHAnsi" w:eastAsia="CG Times (WN)" w:hAnsiTheme="minorHAnsi" w:cstheme="minorHAnsi"/>
                <w:lang w:eastAsia="zh-CN"/>
              </w:rPr>
              <w:t>PSCell</w:t>
            </w:r>
            <w:proofErr w:type="spellEnd"/>
            <w:r>
              <w:rPr>
                <w:rFonts w:asciiTheme="minorHAnsi" w:eastAsia="CG Times (WN)" w:hAnsiTheme="minorHAnsi" w:cstheme="minorHAnsi"/>
                <w:lang w:eastAsia="zh-CN"/>
              </w:rPr>
              <w:t xml:space="preserve"> change thresholds) and thereby the 1</w:t>
            </w:r>
            <w:r>
              <w:rPr>
                <w:rFonts w:asciiTheme="minorHAnsi" w:eastAsia="CG Times (WN)" w:hAnsiTheme="minorHAnsi" w:cstheme="minorHAnsi"/>
                <w:vertAlign w:val="superscript"/>
                <w:lang w:eastAsia="zh-CN"/>
              </w:rPr>
              <w:t>st</w:t>
            </w:r>
            <w:r>
              <w:rPr>
                <w:rFonts w:asciiTheme="minorHAnsi" w:eastAsia="CG Times (WN)" w:hAnsiTheme="minorHAnsi" w:cstheme="minorHAnsi"/>
                <w:lang w:eastAsia="zh-CN"/>
              </w:rPr>
              <w:t xml:space="preserve"> bullet</w:t>
            </w:r>
          </w:p>
          <w:p w14:paraId="6065FBF2"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Only the source SN knows the T310/T312 timer values. </w:t>
            </w:r>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it should be the source SN which optimizes the T310/T312 timer values. Even in option 3 where MN is informed about the T310/T312 timer values, eventually it </w:t>
            </w:r>
            <w:proofErr w:type="gramStart"/>
            <w:r>
              <w:rPr>
                <w:rFonts w:asciiTheme="minorHAnsi" w:eastAsia="CG Times (WN)" w:hAnsiTheme="minorHAnsi" w:cstheme="minorHAnsi"/>
                <w:lang w:eastAsia="zh-CN"/>
              </w:rPr>
              <w:t>has to</w:t>
            </w:r>
            <w:proofErr w:type="gramEnd"/>
            <w:r>
              <w:rPr>
                <w:rFonts w:asciiTheme="minorHAnsi" w:eastAsia="CG Times (WN)" w:hAnsiTheme="minorHAnsi" w:cstheme="minorHAnsi"/>
                <w:lang w:eastAsia="zh-CN"/>
              </w:rPr>
              <w:t xml:space="preserve"> be adjusted in SCG. </w:t>
            </w:r>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we agree to the 2</w:t>
            </w:r>
            <w:r>
              <w:rPr>
                <w:rFonts w:asciiTheme="minorHAnsi" w:eastAsia="CG Times (WN)" w:hAnsiTheme="minorHAnsi" w:cstheme="minorHAnsi"/>
                <w:vertAlign w:val="superscript"/>
                <w:lang w:eastAsia="zh-CN"/>
              </w:rPr>
              <w:t>nd</w:t>
            </w:r>
            <w:r>
              <w:rPr>
                <w:rFonts w:asciiTheme="minorHAnsi" w:eastAsia="CG Times (WN)" w:hAnsiTheme="minorHAnsi" w:cstheme="minorHAnsi"/>
                <w:lang w:eastAsia="zh-CN"/>
              </w:rPr>
              <w:t xml:space="preserve"> bullet as well</w:t>
            </w:r>
          </w:p>
        </w:tc>
      </w:tr>
      <w:tr w:rsidR="0017486D" w14:paraId="0166C4E6" w14:textId="77777777">
        <w:tc>
          <w:tcPr>
            <w:tcW w:w="1271" w:type="dxa"/>
            <w:shd w:val="clear" w:color="auto" w:fill="auto"/>
          </w:tcPr>
          <w:p w14:paraId="08B876D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amsung</w:t>
            </w:r>
          </w:p>
        </w:tc>
        <w:tc>
          <w:tcPr>
            <w:tcW w:w="1637" w:type="dxa"/>
          </w:tcPr>
          <w:p w14:paraId="27B4FBE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65301A1D"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The T310/T312 timer values are configured by the source SN. It should be the source SN to optimize the value.</w:t>
            </w:r>
          </w:p>
        </w:tc>
      </w:tr>
      <w:tr w:rsidR="0017486D" w14:paraId="0BA80B6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E9C506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DC600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01974F1" w14:textId="77777777" w:rsidR="0017486D" w:rsidRDefault="0017486D">
            <w:pPr>
              <w:rPr>
                <w:rFonts w:asciiTheme="minorHAnsi" w:eastAsia="CG Times (WN)" w:hAnsiTheme="minorHAnsi" w:cstheme="minorHAnsi"/>
                <w:lang w:eastAsia="zh-CN"/>
              </w:rPr>
            </w:pPr>
          </w:p>
        </w:tc>
      </w:tr>
      <w:tr w:rsidR="0017486D" w14:paraId="4244B5B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8CB588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3C10C7A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AC9295D" w14:textId="77777777" w:rsidR="0017486D" w:rsidRDefault="0017486D">
            <w:pPr>
              <w:rPr>
                <w:rFonts w:asciiTheme="minorHAnsi" w:eastAsia="CG Times (WN)" w:hAnsiTheme="minorHAnsi" w:cstheme="minorHAnsi"/>
                <w:lang w:eastAsia="zh-CN"/>
              </w:rPr>
            </w:pPr>
          </w:p>
        </w:tc>
      </w:tr>
      <w:tr w:rsidR="0017486D" w14:paraId="08D188E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0FD15A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Borders>
              <w:top w:val="single" w:sz="4" w:space="0" w:color="auto"/>
              <w:left w:val="single" w:sz="4" w:space="0" w:color="auto"/>
              <w:bottom w:val="single" w:sz="4" w:space="0" w:color="auto"/>
              <w:right w:val="single" w:sz="4" w:space="0" w:color="auto"/>
            </w:tcBorders>
          </w:tcPr>
          <w:p w14:paraId="6834D3D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DB03BC5"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First bullet, ok.</w:t>
            </w:r>
          </w:p>
          <w:p w14:paraId="7CF1CBC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For second bullet, does “source SN is responsible to optimize T310/T312 timer values” mean MRO analysis for whether/how to optimize T310/T312 related configuration may happen in source SN? Or just mean the </w:t>
            </w:r>
            <w:commentRangeStart w:id="16"/>
            <w:r>
              <w:rPr>
                <w:rFonts w:asciiTheme="minorHAnsi" w:eastAsia="CG Times (WN)" w:hAnsiTheme="minorHAnsi" w:cstheme="minorHAnsi"/>
                <w:lang w:eastAsia="zh-CN"/>
              </w:rPr>
              <w:t xml:space="preserve">final update of T310/T312 timer values may happen in source SN? </w:t>
            </w:r>
            <w:commentRangeEnd w:id="16"/>
            <w:r>
              <w:rPr>
                <w:rStyle w:val="CommentReference"/>
              </w:rPr>
              <w:commentReference w:id="16"/>
            </w:r>
            <w:r>
              <w:rPr>
                <w:rFonts w:asciiTheme="minorHAnsi" w:eastAsia="CG Times (WN)" w:hAnsiTheme="minorHAnsi" w:cstheme="minorHAnsi"/>
                <w:lang w:eastAsia="zh-CN"/>
              </w:rPr>
              <w:t xml:space="preserve">If the later explanation, we think: </w:t>
            </w:r>
          </w:p>
          <w:p w14:paraId="6909EA6E" w14:textId="77777777" w:rsidR="0017486D" w:rsidRDefault="003E3D04">
            <w:pPr>
              <w:pStyle w:val="ListParagraph"/>
              <w:numPr>
                <w:ilvl w:val="0"/>
                <w:numId w:val="13"/>
              </w:numPr>
              <w:ind w:firstLineChars="0"/>
              <w:rPr>
                <w:rFonts w:asciiTheme="minorHAnsi" w:eastAsia="CG Times (WN)" w:hAnsiTheme="minorHAnsi" w:cstheme="minorHAnsi"/>
                <w:sz w:val="22"/>
                <w:szCs w:val="22"/>
                <w:lang w:eastAsia="zh-CN"/>
              </w:rPr>
            </w:pPr>
            <w:r>
              <w:rPr>
                <w:rFonts w:asciiTheme="minorHAnsi" w:eastAsia="CG Times (WN)" w:hAnsiTheme="minorHAnsi" w:cstheme="minorHAnsi"/>
                <w:sz w:val="22"/>
                <w:szCs w:val="22"/>
                <w:lang w:eastAsia="zh-CN"/>
              </w:rPr>
              <w:lastRenderedPageBreak/>
              <w:t xml:space="preserve">for option 1 or option 3, maybe only MN needs to optimize the T310/T312 SPR triggers, or, </w:t>
            </w:r>
            <w:commentRangeStart w:id="17"/>
            <w:commentRangeStart w:id="18"/>
            <w:commentRangeStart w:id="19"/>
            <w:r>
              <w:rPr>
                <w:rFonts w:asciiTheme="minorHAnsi" w:eastAsia="CG Times (WN)" w:hAnsiTheme="minorHAnsi" w:cstheme="minorHAnsi"/>
                <w:sz w:val="22"/>
                <w:szCs w:val="22"/>
                <w:lang w:eastAsia="zh-CN"/>
              </w:rPr>
              <w:t>MN may indicate source SN to optimize T310/T312 timer values;</w:t>
            </w:r>
            <w:commentRangeEnd w:id="17"/>
            <w:r>
              <w:rPr>
                <w:rStyle w:val="CommentReference"/>
                <w:rFonts w:eastAsia="MS Mincho"/>
                <w:lang w:val="en-US" w:eastAsia="ja-JP"/>
              </w:rPr>
              <w:commentReference w:id="17"/>
            </w:r>
            <w:commentRangeEnd w:id="18"/>
            <w:r>
              <w:rPr>
                <w:rStyle w:val="CommentReference"/>
                <w:rFonts w:eastAsia="MS Mincho"/>
                <w:lang w:val="en-US" w:eastAsia="ja-JP"/>
              </w:rPr>
              <w:commentReference w:id="18"/>
            </w:r>
            <w:commentRangeEnd w:id="19"/>
            <w:r w:rsidR="007F1CB5">
              <w:rPr>
                <w:rStyle w:val="CommentReference"/>
                <w:rFonts w:eastAsia="MS Mincho"/>
                <w:lang w:val="en-US" w:eastAsia="ja-JP"/>
              </w:rPr>
              <w:commentReference w:id="19"/>
            </w:r>
          </w:p>
          <w:p w14:paraId="6CCD95C3" w14:textId="77777777" w:rsidR="0017486D" w:rsidRDefault="003E3D04">
            <w:pPr>
              <w:pStyle w:val="ListParagraph"/>
              <w:numPr>
                <w:ilvl w:val="0"/>
                <w:numId w:val="13"/>
              </w:numPr>
              <w:ind w:firstLineChars="0"/>
              <w:rPr>
                <w:rFonts w:asciiTheme="minorHAnsi" w:eastAsia="CG Times (WN)" w:hAnsiTheme="minorHAnsi" w:cstheme="minorHAnsi"/>
                <w:lang w:eastAsia="zh-CN"/>
              </w:rPr>
            </w:pPr>
            <w:r>
              <w:rPr>
                <w:rFonts w:asciiTheme="minorHAnsi" w:eastAsia="CG Times (WN)" w:hAnsiTheme="minorHAnsi" w:cstheme="minorHAnsi"/>
                <w:sz w:val="22"/>
                <w:szCs w:val="22"/>
                <w:lang w:eastAsia="zh-CN"/>
              </w:rPr>
              <w:t xml:space="preserve">for </w:t>
            </w:r>
            <w:commentRangeStart w:id="20"/>
            <w:commentRangeStart w:id="21"/>
            <w:r>
              <w:rPr>
                <w:rFonts w:asciiTheme="minorHAnsi" w:eastAsia="CG Times (WN)" w:hAnsiTheme="minorHAnsi" w:cstheme="minorHAnsi"/>
                <w:sz w:val="22"/>
                <w:szCs w:val="22"/>
                <w:lang w:eastAsia="zh-CN"/>
              </w:rPr>
              <w:t>option 3</w:t>
            </w:r>
            <w:commentRangeEnd w:id="20"/>
            <w:r>
              <w:rPr>
                <w:rStyle w:val="CommentReference"/>
                <w:rFonts w:eastAsia="MS Mincho"/>
                <w:lang w:val="en-US" w:eastAsia="ja-JP"/>
              </w:rPr>
              <w:commentReference w:id="20"/>
            </w:r>
            <w:commentRangeEnd w:id="21"/>
            <w:r>
              <w:rPr>
                <w:rStyle w:val="CommentReference"/>
                <w:rFonts w:eastAsia="MS Mincho"/>
                <w:lang w:val="en-US" w:eastAsia="ja-JP"/>
              </w:rPr>
              <w:commentReference w:id="21"/>
            </w:r>
            <w:r>
              <w:rPr>
                <w:rFonts w:asciiTheme="minorHAnsi" w:eastAsia="CG Times (WN)" w:hAnsiTheme="minorHAnsi" w:cstheme="minorHAnsi"/>
                <w:sz w:val="22"/>
                <w:szCs w:val="22"/>
                <w:lang w:eastAsia="zh-CN"/>
              </w:rPr>
              <w:t>, source SN needs to optimize the T310/T312 SPR triggers, and/or, source SN needs to optimize T310/T312 timer values.</w:t>
            </w:r>
          </w:p>
        </w:tc>
      </w:tr>
      <w:tr w:rsidR="0017486D" w14:paraId="40A3D56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97EFFA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4821B64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5AA61F"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For </w:t>
            </w:r>
            <w:r>
              <w:rPr>
                <w:rFonts w:asciiTheme="minorHAnsi" w:eastAsia="CG Times (WN)" w:hAnsiTheme="minorHAnsi" w:cstheme="minorHAnsi" w:hint="eastAsia"/>
                <w:lang w:eastAsia="zh-CN"/>
              </w:rPr>
              <w:t xml:space="preserve">MN-initiated </w:t>
            </w:r>
            <w:proofErr w:type="spellStart"/>
            <w:r>
              <w:rPr>
                <w:rFonts w:asciiTheme="minorHAnsi" w:eastAsia="CG Times (WN)" w:hAnsiTheme="minorHAnsi" w:cstheme="minorHAnsi" w:hint="eastAsia"/>
                <w:lang w:eastAsia="zh-CN"/>
              </w:rPr>
              <w:t>PSCell</w:t>
            </w:r>
            <w:proofErr w:type="spellEnd"/>
            <w:r>
              <w:rPr>
                <w:rFonts w:asciiTheme="minorHAnsi" w:eastAsia="CG Times (WN)" w:hAnsiTheme="minorHAnsi" w:cstheme="minorHAnsi" w:hint="eastAsia"/>
                <w:lang w:eastAsia="zh-CN"/>
              </w:rPr>
              <w:t xml:space="preserve"> change, SPR optimizations </w:t>
            </w:r>
            <w:r>
              <w:rPr>
                <w:rFonts w:asciiTheme="minorHAnsi" w:eastAsia="CG Times (WN)" w:hAnsiTheme="minorHAnsi" w:cstheme="minorHAnsi"/>
                <w:lang w:eastAsia="zh-CN"/>
              </w:rPr>
              <w:t>should be</w:t>
            </w:r>
            <w:r>
              <w:rPr>
                <w:rFonts w:asciiTheme="minorHAnsi" w:eastAsia="CG Times (WN)" w:hAnsiTheme="minorHAnsi" w:cstheme="minorHAnsi" w:hint="eastAsia"/>
                <w:lang w:eastAsia="zh-CN"/>
              </w:rPr>
              <w:t xml:space="preserve"> done in both MN and source SN</w:t>
            </w:r>
            <w:r>
              <w:rPr>
                <w:rFonts w:asciiTheme="minorHAnsi" w:eastAsia="CG Times (WN)" w:hAnsiTheme="minorHAnsi" w:cstheme="minorHAnsi"/>
                <w:lang w:eastAsia="zh-CN"/>
              </w:rPr>
              <w:t>.</w:t>
            </w:r>
          </w:p>
        </w:tc>
      </w:tr>
      <w:tr w:rsidR="0017486D" w14:paraId="79CC934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83F41C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Borders>
              <w:top w:val="single" w:sz="4" w:space="0" w:color="auto"/>
              <w:left w:val="single" w:sz="4" w:space="0" w:color="auto"/>
              <w:bottom w:val="single" w:sz="4" w:space="0" w:color="auto"/>
              <w:right w:val="single" w:sz="4" w:space="0" w:color="auto"/>
            </w:tcBorders>
          </w:tcPr>
          <w:p w14:paraId="5DCAB22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421539D" w14:textId="77777777" w:rsidR="0017486D" w:rsidRDefault="003E3D04">
            <w:r>
              <w:rPr>
                <w:rFonts w:asciiTheme="minorHAnsi" w:eastAsia="CG Times (WN)" w:hAnsiTheme="minorHAnsi" w:cstheme="minorHAnsi"/>
                <w:lang w:eastAsia="zh-CN"/>
              </w:rPr>
              <w:t>As indicated for Q2 “</w:t>
            </w:r>
            <w:r>
              <w:rPr>
                <w:rFonts w:asciiTheme="minorHAnsi" w:eastAsia="CG Times (WN)" w:hAnsiTheme="minorHAnsi" w:cstheme="minorHAnsi"/>
                <w:bCs/>
                <w:lang w:eastAsia="zh-CN"/>
              </w:rPr>
              <w:t>“</w:t>
            </w:r>
            <w:r>
              <w:t xml:space="preserve">Both objectives can go together or T310/T312 timer optimization could be a lower priority than optimizing </w:t>
            </w:r>
            <w:proofErr w:type="spellStart"/>
            <w:r>
              <w:t>PSCell</w:t>
            </w:r>
            <w:proofErr w:type="spellEnd"/>
            <w:r>
              <w:t xml:space="preserve"> change thresholds.”  </w:t>
            </w:r>
            <w:commentRangeStart w:id="22"/>
            <w:commentRangeStart w:id="23"/>
            <w:r>
              <w:t>Per our understanding it is not possible to decide which note will do what optimization</w:t>
            </w:r>
            <w:commentRangeEnd w:id="22"/>
            <w:r>
              <w:rPr>
                <w:rStyle w:val="CommentReference"/>
              </w:rPr>
              <w:commentReference w:id="22"/>
            </w:r>
            <w:commentRangeEnd w:id="23"/>
            <w:r>
              <w:rPr>
                <w:rStyle w:val="CommentReference"/>
              </w:rPr>
              <w:commentReference w:id="23"/>
            </w:r>
            <w:r>
              <w:t xml:space="preserve"> (also as Lenovo expressed in its comment). We can just agree that the MN that sent the SPR configuration to the UE will do the initial analysis.</w:t>
            </w:r>
          </w:p>
          <w:p w14:paraId="36F880EE" w14:textId="77777777" w:rsidR="0017486D" w:rsidRDefault="003E3D04">
            <w:pPr>
              <w:rPr>
                <w:rFonts w:asciiTheme="minorHAnsi" w:eastAsia="CG Times (WN)" w:hAnsiTheme="minorHAnsi" w:cstheme="minorHAnsi"/>
              </w:rPr>
            </w:pPr>
            <w:r>
              <w:rPr>
                <w:rFonts w:asciiTheme="minorHAnsi" w:eastAsia="CG Times (WN)" w:hAnsiTheme="minorHAnsi" w:cstheme="minorHAnsi"/>
              </w:rPr>
              <w:t>Can the proposal 2 be simplified into the following form?</w:t>
            </w:r>
          </w:p>
          <w:p w14:paraId="76770100" w14:textId="2782EC6E"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4E6E5556" w14:textId="77777777" w:rsidR="0017486D" w:rsidRDefault="0017486D">
            <w:pPr>
              <w:rPr>
                <w:rFonts w:asciiTheme="minorHAnsi" w:eastAsia="CG Times (WN)" w:hAnsiTheme="minorHAnsi" w:cstheme="minorHAnsi"/>
                <w:lang w:eastAsia="zh-CN"/>
              </w:rPr>
            </w:pPr>
          </w:p>
        </w:tc>
      </w:tr>
      <w:tr w:rsidR="0017486D" w14:paraId="729D755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83B6FE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ZTE2</w:t>
            </w:r>
          </w:p>
        </w:tc>
        <w:tc>
          <w:tcPr>
            <w:tcW w:w="1637" w:type="dxa"/>
            <w:tcBorders>
              <w:top w:val="single" w:sz="4" w:space="0" w:color="auto"/>
              <w:left w:val="single" w:sz="4" w:space="0" w:color="auto"/>
              <w:bottom w:val="single" w:sz="4" w:space="0" w:color="auto"/>
              <w:right w:val="single" w:sz="4" w:space="0" w:color="auto"/>
            </w:tcBorders>
          </w:tcPr>
          <w:p w14:paraId="5B419C41" w14:textId="77777777" w:rsidR="0017486D" w:rsidRDefault="0017486D">
            <w:pPr>
              <w:rPr>
                <w:rFonts w:asciiTheme="minorHAnsi" w:eastAsia="SimSun" w:hAnsiTheme="minorHAnsi" w:cstheme="minorHAnsi"/>
                <w:lang w:eastAsia="zh-CN"/>
              </w:rPr>
            </w:pP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F145C8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See comments for the previous question.</w:t>
            </w:r>
          </w:p>
          <w:p w14:paraId="4B2F7F7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Would it acceptable to rewording the question as following:</w:t>
            </w:r>
          </w:p>
          <w:p w14:paraId="783AB865" w14:textId="10D7BE64" w:rsidR="0017486D" w:rsidRDefault="003E3D04">
            <w:pPr>
              <w:contextualSpacing/>
              <w:rPr>
                <w:rFonts w:asciiTheme="minorHAnsi" w:hAnsiTheme="minorHAnsi" w:cstheme="minorHAnsi"/>
                <w:b/>
                <w:bCs/>
              </w:rPr>
            </w:pPr>
            <w:r>
              <w:rPr>
                <w:rFonts w:asciiTheme="minorHAnsi" w:hAnsiTheme="minorHAnsi" w:cstheme="minorHAnsi"/>
                <w:b/>
                <w:bCs/>
              </w:rPr>
              <w:t xml:space="preserve">Moderator Proposal 2: Irrespective of option </w:t>
            </w:r>
            <w:r w:rsidR="0041182B">
              <w:rPr>
                <w:rFonts w:asciiTheme="minorHAnsi" w:hAnsiTheme="minorHAnsi" w:cstheme="minorHAnsi"/>
                <w:b/>
                <w:bCs/>
              </w:rPr>
              <w:t>½</w:t>
            </w:r>
            <w:r>
              <w:rPr>
                <w:rFonts w:asciiTheme="minorHAnsi" w:hAnsiTheme="minorHAnsi" w:cstheme="minorHAnsi"/>
                <w:b/>
                <w:bCs/>
              </w:rPr>
              <w:t xml:space="preserve">/3,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7FC100A9"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2A434AE8" w14:textId="77777777" w:rsidR="0017486D" w:rsidRDefault="003E3D04">
            <w:pPr>
              <w:rPr>
                <w:rFonts w:asciiTheme="minorHAnsi" w:eastAsia="CG Times (WN)" w:hAnsiTheme="minorHAnsi" w:cstheme="minorHAnsi"/>
                <w:lang w:eastAsia="zh-CN"/>
              </w:rPr>
            </w:pPr>
            <w:r>
              <w:rPr>
                <w:rFonts w:asciiTheme="minorHAnsi" w:hAnsiTheme="minorHAnsi" w:cstheme="minorHAnsi"/>
                <w:b/>
                <w:bCs/>
              </w:rPr>
              <w:t xml:space="preserve">Source SN is responsible to optimize </w:t>
            </w:r>
            <w:ins w:id="24" w:author="ZTE -Dapeng" w:date="2023-04-24T21:30:00Z">
              <w:r>
                <w:rPr>
                  <w:rFonts w:asciiTheme="minorHAnsi" w:eastAsia="SimSun" w:hAnsiTheme="minorHAnsi" w:cstheme="minorHAnsi" w:hint="eastAsia"/>
                  <w:b/>
                  <w:bCs/>
                  <w:lang w:eastAsia="zh-CN"/>
                </w:rPr>
                <w:t>lower layer issue (via lever</w:t>
              </w:r>
            </w:ins>
            <w:ins w:id="25" w:author="ZTE -Dapeng" w:date="2023-04-24T21:31:00Z">
              <w:r>
                <w:rPr>
                  <w:rFonts w:asciiTheme="minorHAnsi" w:eastAsia="SimSun" w:hAnsiTheme="minorHAnsi" w:cstheme="minorHAnsi" w:hint="eastAsia"/>
                  <w:b/>
                  <w:bCs/>
                  <w:lang w:eastAsia="zh-CN"/>
                </w:rPr>
                <w:t xml:space="preserve">age </w:t>
              </w:r>
              <w:proofErr w:type="gramStart"/>
              <w:r>
                <w:rPr>
                  <w:rFonts w:asciiTheme="minorHAnsi" w:eastAsia="SimSun" w:hAnsiTheme="minorHAnsi" w:cstheme="minorHAnsi" w:hint="eastAsia"/>
                  <w:b/>
                  <w:bCs/>
                  <w:lang w:eastAsia="zh-CN"/>
                </w:rPr>
                <w:t>e.g.</w:t>
              </w:r>
              <w:proofErr w:type="gramEnd"/>
              <w:r>
                <w:rPr>
                  <w:rFonts w:asciiTheme="minorHAnsi" w:eastAsia="SimSun" w:hAnsiTheme="minorHAnsi" w:cstheme="minorHAnsi" w:hint="eastAsia"/>
                  <w:b/>
                  <w:bCs/>
                  <w:lang w:eastAsia="zh-CN"/>
                </w:rPr>
                <w:t xml:space="preserve"> </w:t>
              </w:r>
            </w:ins>
            <w:r>
              <w:rPr>
                <w:rFonts w:asciiTheme="minorHAnsi" w:hAnsiTheme="minorHAnsi" w:cstheme="minorHAnsi"/>
                <w:b/>
                <w:bCs/>
              </w:rPr>
              <w:t xml:space="preserve">T310/T312 timer values </w:t>
            </w:r>
            <w:del w:id="26" w:author="ZTE -Dapeng" w:date="2023-04-24T21:31:00Z">
              <w:r>
                <w:rPr>
                  <w:rFonts w:asciiTheme="minorHAnsi" w:hAnsiTheme="minorHAnsi" w:cstheme="minorHAnsi"/>
                  <w:b/>
                  <w:bCs/>
                </w:rPr>
                <w:delText>(if agreed in Q2</w:delText>
              </w:r>
            </w:del>
            <w:ins w:id="27" w:author="ZTE -Dapeng" w:date="2023-04-24T21:31:00Z">
              <w:r>
                <w:rPr>
                  <w:rFonts w:asciiTheme="minorHAnsi" w:eastAsia="SimSun" w:hAnsiTheme="minorHAnsi" w:cstheme="minorHAnsi" w:hint="eastAsia"/>
                  <w:b/>
                  <w:bCs/>
                  <w:lang w:eastAsia="zh-CN"/>
                </w:rPr>
                <w:t>)</w:t>
              </w:r>
            </w:ins>
          </w:p>
        </w:tc>
      </w:tr>
      <w:tr w:rsidR="0041182B" w14:paraId="6BBBD41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E652C8B" w14:textId="3FAFB5F4" w:rsidR="0041182B" w:rsidRDefault="0041182B">
            <w:pPr>
              <w:rPr>
                <w:rFonts w:asciiTheme="minorHAnsi" w:eastAsia="SimSun" w:hAnsiTheme="minorHAnsi" w:cstheme="minorHAnsi"/>
                <w:lang w:eastAsia="zh-CN"/>
              </w:rPr>
            </w:pPr>
            <w:r>
              <w:rPr>
                <w:rFonts w:asciiTheme="minorHAnsi" w:eastAsia="SimSun" w:hAnsiTheme="minorHAnsi" w:cstheme="minorHAnsi"/>
                <w:lang w:eastAsia="zh-CN"/>
              </w:rPr>
              <w:t>Nokia 4</w:t>
            </w:r>
          </w:p>
        </w:tc>
        <w:tc>
          <w:tcPr>
            <w:tcW w:w="1637" w:type="dxa"/>
            <w:tcBorders>
              <w:top w:val="single" w:sz="4" w:space="0" w:color="auto"/>
              <w:left w:val="single" w:sz="4" w:space="0" w:color="auto"/>
              <w:bottom w:val="single" w:sz="4" w:space="0" w:color="auto"/>
              <w:right w:val="single" w:sz="4" w:space="0" w:color="auto"/>
            </w:tcBorders>
          </w:tcPr>
          <w:p w14:paraId="5A6A949B" w14:textId="10EEDF06" w:rsidR="0041182B"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5D3DC6B" w14:textId="073B05F5" w:rsidR="0041182B" w:rsidRDefault="0041182B">
            <w:pPr>
              <w:rPr>
                <w:rFonts w:asciiTheme="minorHAnsi" w:eastAsia="CG Times (WN)" w:hAnsiTheme="minorHAnsi" w:cstheme="minorHAnsi"/>
                <w:lang w:eastAsia="zh-CN"/>
              </w:rPr>
            </w:pPr>
            <w:r>
              <w:rPr>
                <w:rFonts w:asciiTheme="minorHAnsi" w:eastAsia="CG Times (WN)" w:hAnsiTheme="minorHAnsi" w:cstheme="minorHAnsi"/>
                <w:lang w:eastAsia="zh-CN"/>
              </w:rPr>
              <w:t>Nokia is fine with ZTE modification for Proposal 2.</w:t>
            </w:r>
          </w:p>
        </w:tc>
      </w:tr>
      <w:tr w:rsidR="0093001A" w14:paraId="59BEFAA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849980" w14:textId="2A8A93DB" w:rsidR="0093001A" w:rsidRDefault="0093001A">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5901C6A0" w14:textId="478A7C6C" w:rsidR="0093001A" w:rsidRDefault="0093001A">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42DBD2B" w14:textId="4EBC26C3" w:rsidR="0093001A" w:rsidRDefault="0093001A">
            <w:pPr>
              <w:rPr>
                <w:rFonts w:asciiTheme="minorHAnsi" w:eastAsia="CG Times (WN)" w:hAnsiTheme="minorHAnsi" w:cstheme="minorHAnsi"/>
                <w:lang w:eastAsia="zh-CN"/>
              </w:rPr>
            </w:pPr>
          </w:p>
        </w:tc>
      </w:tr>
    </w:tbl>
    <w:p w14:paraId="1DAB098F" w14:textId="77777777" w:rsidR="0017486D" w:rsidRDefault="0017486D">
      <w:pPr>
        <w:rPr>
          <w:rFonts w:asciiTheme="minorHAnsi" w:hAnsiTheme="minorHAnsi" w:cstheme="minorHAnsi"/>
          <w:b/>
          <w:bCs/>
          <w:color w:val="4472C4" w:themeColor="accent1"/>
        </w:rPr>
      </w:pPr>
    </w:p>
    <w:p w14:paraId="459A781C" w14:textId="62D7C323" w:rsidR="0017486D" w:rsidRPr="005B0BEE" w:rsidRDefault="005B0BEE">
      <w:pPr>
        <w:rPr>
          <w:b/>
          <w:bCs/>
        </w:rPr>
      </w:pPr>
      <w:r w:rsidRPr="005B0BEE">
        <w:rPr>
          <w:b/>
          <w:bCs/>
        </w:rPr>
        <w:t>Summary:</w:t>
      </w:r>
    </w:p>
    <w:p w14:paraId="0513DBB5" w14:textId="1AA5339F" w:rsidR="005B0BEE" w:rsidRDefault="005B0BEE">
      <w:r>
        <w:t xml:space="preserve">Most companies </w:t>
      </w:r>
      <w:r w:rsidR="00350C5D">
        <w:t>share the understanding that both MN and source SN needs to be involved in SPR optimizations. There was some confusion on 2</w:t>
      </w:r>
      <w:r w:rsidR="00350C5D" w:rsidRPr="00350C5D">
        <w:rPr>
          <w:vertAlign w:val="superscript"/>
        </w:rPr>
        <w:t>nd</w:t>
      </w:r>
      <w:r w:rsidR="00350C5D">
        <w:t xml:space="preserve"> bullet, so the moderator takes ZTE2’s rewording:</w:t>
      </w:r>
    </w:p>
    <w:p w14:paraId="75963857" w14:textId="7896C077" w:rsidR="00350C5D" w:rsidRPr="00767B07" w:rsidRDefault="00350C5D" w:rsidP="00350C5D">
      <w:pPr>
        <w:rPr>
          <w:rFonts w:asciiTheme="minorHAnsi" w:hAnsiTheme="minorHAnsi" w:cstheme="minorHAnsi"/>
          <w:b/>
          <w:bCs/>
          <w:color w:val="00B050"/>
        </w:rPr>
      </w:pPr>
      <w:r w:rsidRPr="00767B07">
        <w:rPr>
          <w:rFonts w:asciiTheme="minorHAnsi" w:hAnsiTheme="minorHAnsi" w:cstheme="minorHAnsi"/>
          <w:b/>
          <w:bCs/>
          <w:color w:val="00B050"/>
        </w:rPr>
        <w:t>Proposal</w:t>
      </w:r>
      <w:r w:rsidR="004410BE">
        <w:rPr>
          <w:rFonts w:asciiTheme="minorHAnsi" w:hAnsiTheme="minorHAnsi" w:cstheme="minorHAnsi"/>
          <w:b/>
          <w:bCs/>
          <w:color w:val="00B050"/>
        </w:rPr>
        <w:t xml:space="preserve"> 3</w:t>
      </w:r>
      <w:r w:rsidRPr="00767B07">
        <w:rPr>
          <w:rFonts w:asciiTheme="minorHAnsi" w:hAnsiTheme="minorHAnsi" w:cstheme="minorHAnsi"/>
          <w:b/>
          <w:bCs/>
          <w:color w:val="00B050"/>
        </w:rPr>
        <w:t>:</w:t>
      </w:r>
      <w:r w:rsidRPr="00767B07">
        <w:rPr>
          <w:color w:val="00B050"/>
        </w:rPr>
        <w:t xml:space="preserve"> </w:t>
      </w:r>
      <w:r w:rsidRPr="00767B07">
        <w:rPr>
          <w:rFonts w:asciiTheme="minorHAnsi" w:hAnsiTheme="minorHAnsi" w:cstheme="minorHAnsi"/>
          <w:b/>
          <w:bCs/>
          <w:color w:val="00B050"/>
        </w:rPr>
        <w:t xml:space="preserve">Irrespective of option 1/2/3, in case SPR is collected during MN-initiated </w:t>
      </w:r>
      <w:proofErr w:type="spellStart"/>
      <w:r w:rsidRPr="00767B07">
        <w:rPr>
          <w:rFonts w:asciiTheme="minorHAnsi" w:hAnsiTheme="minorHAnsi" w:cstheme="minorHAnsi"/>
          <w:b/>
          <w:bCs/>
          <w:color w:val="00B050"/>
        </w:rPr>
        <w:t>PSCell</w:t>
      </w:r>
      <w:proofErr w:type="spellEnd"/>
      <w:r w:rsidRPr="00767B07">
        <w:rPr>
          <w:rFonts w:asciiTheme="minorHAnsi" w:hAnsiTheme="minorHAnsi" w:cstheme="minorHAnsi"/>
          <w:b/>
          <w:bCs/>
          <w:color w:val="00B050"/>
        </w:rPr>
        <w:t xml:space="preserve"> change, SPR optimizations are done in </w:t>
      </w:r>
      <w:r w:rsidRPr="00767B07">
        <w:rPr>
          <w:rFonts w:asciiTheme="minorHAnsi" w:hAnsiTheme="minorHAnsi" w:cstheme="minorHAnsi"/>
          <w:b/>
          <w:bCs/>
          <w:color w:val="00B050"/>
          <w:u w:val="single"/>
        </w:rPr>
        <w:t>both MN and source SN</w:t>
      </w:r>
    </w:p>
    <w:p w14:paraId="1EFC5825" w14:textId="77777777" w:rsidR="00350C5D" w:rsidRPr="00767B07" w:rsidRDefault="00350C5D" w:rsidP="00350C5D">
      <w:pPr>
        <w:pStyle w:val="ListParagraph"/>
        <w:numPr>
          <w:ilvl w:val="0"/>
          <w:numId w:val="40"/>
        </w:numPr>
        <w:ind w:firstLineChars="0"/>
        <w:contextualSpacing/>
        <w:rPr>
          <w:rFonts w:asciiTheme="minorHAnsi" w:hAnsiTheme="minorHAnsi" w:cstheme="minorHAnsi"/>
          <w:b/>
          <w:bCs/>
          <w:color w:val="00B050"/>
          <w:sz w:val="22"/>
          <w:szCs w:val="22"/>
        </w:rPr>
      </w:pPr>
      <w:r w:rsidRPr="00767B07">
        <w:rPr>
          <w:rFonts w:asciiTheme="minorHAnsi" w:hAnsiTheme="minorHAnsi" w:cstheme="minorHAnsi"/>
          <w:b/>
          <w:bCs/>
          <w:color w:val="00B050"/>
          <w:sz w:val="22"/>
          <w:szCs w:val="22"/>
        </w:rPr>
        <w:t xml:space="preserve">MN is responsible to optimize </w:t>
      </w:r>
      <w:proofErr w:type="spellStart"/>
      <w:r w:rsidRPr="00767B07">
        <w:rPr>
          <w:rFonts w:asciiTheme="minorHAnsi" w:hAnsiTheme="minorHAnsi" w:cstheme="minorHAnsi"/>
          <w:b/>
          <w:bCs/>
          <w:color w:val="00B050"/>
          <w:sz w:val="22"/>
          <w:szCs w:val="22"/>
        </w:rPr>
        <w:t>PSCell</w:t>
      </w:r>
      <w:proofErr w:type="spellEnd"/>
      <w:r w:rsidRPr="00767B07">
        <w:rPr>
          <w:rFonts w:asciiTheme="minorHAnsi" w:hAnsiTheme="minorHAnsi" w:cstheme="minorHAnsi"/>
          <w:b/>
          <w:bCs/>
          <w:color w:val="00B050"/>
          <w:sz w:val="22"/>
          <w:szCs w:val="22"/>
        </w:rPr>
        <w:t xml:space="preserve"> change configuration</w:t>
      </w:r>
    </w:p>
    <w:p w14:paraId="5F26FBC9" w14:textId="5CBC4AAB" w:rsidR="00350C5D" w:rsidRPr="00767B07" w:rsidRDefault="00350C5D" w:rsidP="00350C5D">
      <w:pPr>
        <w:pStyle w:val="ListParagraph"/>
        <w:numPr>
          <w:ilvl w:val="0"/>
          <w:numId w:val="40"/>
        </w:numPr>
        <w:ind w:firstLineChars="0"/>
        <w:rPr>
          <w:color w:val="00B050"/>
          <w:sz w:val="22"/>
          <w:szCs w:val="22"/>
        </w:rPr>
      </w:pPr>
      <w:r w:rsidRPr="00767B07">
        <w:rPr>
          <w:rFonts w:asciiTheme="minorHAnsi" w:hAnsiTheme="minorHAnsi" w:cstheme="minorHAnsi"/>
          <w:b/>
          <w:bCs/>
          <w:color w:val="00B050"/>
          <w:sz w:val="22"/>
          <w:szCs w:val="22"/>
        </w:rPr>
        <w:t xml:space="preserve">Source SN is responsible to optimize </w:t>
      </w:r>
      <w:r w:rsidRPr="00767B07">
        <w:rPr>
          <w:rFonts w:asciiTheme="minorHAnsi" w:eastAsia="SimSun" w:hAnsiTheme="minorHAnsi" w:cstheme="minorHAnsi" w:hint="eastAsia"/>
          <w:b/>
          <w:bCs/>
          <w:color w:val="00B050"/>
          <w:sz w:val="22"/>
          <w:szCs w:val="22"/>
          <w:lang w:eastAsia="zh-CN"/>
        </w:rPr>
        <w:t>lower layer issue</w:t>
      </w:r>
      <w:r w:rsidRPr="00767B07">
        <w:rPr>
          <w:rFonts w:asciiTheme="minorHAnsi" w:eastAsia="SimSun" w:hAnsiTheme="minorHAnsi" w:cstheme="minorHAnsi"/>
          <w:b/>
          <w:bCs/>
          <w:color w:val="00B050"/>
          <w:sz w:val="22"/>
          <w:szCs w:val="22"/>
          <w:lang w:eastAsia="zh-CN"/>
        </w:rPr>
        <w:t>s</w:t>
      </w:r>
      <w:r w:rsidRPr="00767B07">
        <w:rPr>
          <w:rFonts w:asciiTheme="minorHAnsi" w:eastAsia="SimSun" w:hAnsiTheme="minorHAnsi" w:cstheme="minorHAnsi" w:hint="eastAsia"/>
          <w:b/>
          <w:bCs/>
          <w:color w:val="00B050"/>
          <w:sz w:val="22"/>
          <w:szCs w:val="22"/>
          <w:lang w:eastAsia="zh-CN"/>
        </w:rPr>
        <w:t xml:space="preserve"> (e.g.</w:t>
      </w:r>
      <w:r w:rsidRPr="00767B07">
        <w:rPr>
          <w:rFonts w:asciiTheme="minorHAnsi" w:eastAsia="SimSun" w:hAnsiTheme="minorHAnsi" w:cstheme="minorHAnsi"/>
          <w:b/>
          <w:bCs/>
          <w:color w:val="00B050"/>
          <w:sz w:val="22"/>
          <w:szCs w:val="22"/>
          <w:lang w:eastAsia="zh-CN"/>
        </w:rPr>
        <w:t>, optimize</w:t>
      </w:r>
      <w:r w:rsidRPr="00767B07">
        <w:rPr>
          <w:rFonts w:asciiTheme="minorHAnsi" w:eastAsia="SimSun" w:hAnsiTheme="minorHAnsi" w:cstheme="minorHAnsi" w:hint="eastAsia"/>
          <w:b/>
          <w:bCs/>
          <w:color w:val="00B050"/>
          <w:sz w:val="22"/>
          <w:szCs w:val="22"/>
          <w:lang w:eastAsia="zh-CN"/>
        </w:rPr>
        <w:t xml:space="preserve"> </w:t>
      </w:r>
      <w:r w:rsidRPr="00767B07">
        <w:rPr>
          <w:rFonts w:asciiTheme="minorHAnsi" w:hAnsiTheme="minorHAnsi" w:cstheme="minorHAnsi"/>
          <w:b/>
          <w:bCs/>
          <w:color w:val="00B050"/>
          <w:sz w:val="22"/>
          <w:szCs w:val="22"/>
        </w:rPr>
        <w:t>T310/T312 timer values)</w:t>
      </w:r>
    </w:p>
    <w:p w14:paraId="51FE96BF" w14:textId="77777777" w:rsidR="0017486D" w:rsidRDefault="003E3D04">
      <w:pPr>
        <w:pStyle w:val="Heading1"/>
        <w:rPr>
          <w:rFonts w:asciiTheme="minorHAnsi" w:hAnsiTheme="minorHAnsi" w:cstheme="minorHAnsi"/>
        </w:rPr>
      </w:pPr>
      <w:r>
        <w:rPr>
          <w:rFonts w:asciiTheme="minorHAnsi" w:hAnsiTheme="minorHAnsi" w:cstheme="minorHAnsi"/>
        </w:rPr>
        <w:lastRenderedPageBreak/>
        <w:t>Phase-I Discussion</w:t>
      </w:r>
    </w:p>
    <w:p w14:paraId="2EEA0FA7"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Inter-RAT SHR</w:t>
      </w:r>
    </w:p>
    <w:p w14:paraId="64675394" w14:textId="77777777" w:rsidR="0017486D" w:rsidRDefault="003E3D04">
      <w:pPr>
        <w:pStyle w:val="Heading3"/>
        <w:rPr>
          <w:rFonts w:asciiTheme="minorHAnsi" w:hAnsiTheme="minorHAnsi" w:cstheme="minorHAnsi"/>
          <w:lang w:eastAsia="zh-CN"/>
        </w:rPr>
      </w:pP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NG impacts for forwarding inter-RAT SHR</w:t>
      </w:r>
    </w:p>
    <w:p w14:paraId="6AFE53C4"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forwarding mechanism was agreed in R3#119 for inter-RAT SHR</w:t>
      </w:r>
    </w:p>
    <w:p w14:paraId="39E081D6" w14:textId="77777777" w:rsidR="0017486D" w:rsidRDefault="003E3D04">
      <w:pPr>
        <w:ind w:left="720"/>
        <w:rPr>
          <w:rFonts w:asciiTheme="minorHAnsi" w:hAnsiTheme="minorHAnsi" w:cstheme="minorHAnsi"/>
          <w:color w:val="00B050"/>
          <w:lang w:eastAsia="zh-CN"/>
        </w:rPr>
      </w:pPr>
      <w:r>
        <w:rPr>
          <w:rFonts w:asciiTheme="minorHAnsi" w:hAnsiTheme="minorHAnsi" w:cstheme="minorHAnsi"/>
          <w:color w:val="00B050"/>
          <w:lang w:eastAsia="zh-CN"/>
        </w:rPr>
        <w:t>The receiving node forwards the inter-RAT SHR to corresponding node which generates the SHR trigger condition that triggers the inter-RAT SHR</w:t>
      </w:r>
    </w:p>
    <w:p w14:paraId="74E1BD7D"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Regarding stage-3 signaling, the moderator notes that there is consensus in all contributions submitted this meeting to reuse the ACCESS AND MOBILITY INDICATION to forward the inter-RAT SHR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Further, it has been proposed in [3] and [12] to use Uplink RAN configuration transfer procedure and Downlink RAN configuration transfer for forwarding inter-RAT SHR over NG. The moderator therefore makes the following proposals:</w:t>
      </w:r>
    </w:p>
    <w:p w14:paraId="132F60F2"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1:</w:t>
      </w:r>
      <w:r>
        <w:rPr>
          <w:rFonts w:asciiTheme="minorHAnsi" w:hAnsiTheme="minorHAnsi" w:cstheme="minorHAnsi"/>
          <w:lang w:eastAsia="zh-CN"/>
        </w:rPr>
        <w:t xml:space="preserve"> Reuse ACCESS AND MOBILITY INDICATION message to forward the inter-RAT SHR to the source NR node if a different NR node (different from source NR node) retrieves the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1BA6D332"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2:</w:t>
      </w:r>
      <w:r>
        <w:rPr>
          <w:rFonts w:asciiTheme="minorHAnsi" w:hAnsiTheme="minorHAnsi" w:cstheme="minorHAnsi"/>
          <w:lang w:eastAsia="zh-CN"/>
        </w:rPr>
        <w:t xml:space="preserve"> Use the Uplink RAN configuration transfer procedure and Downlink RAN configuration transfer for forwarding inter-RAT SHR over NGAP</w:t>
      </w:r>
    </w:p>
    <w:p w14:paraId="6A00F03D"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Q1: Are the moderator proposals 1 and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09829D2" w14:textId="77777777">
        <w:tc>
          <w:tcPr>
            <w:tcW w:w="1271" w:type="dxa"/>
            <w:shd w:val="clear" w:color="auto" w:fill="auto"/>
          </w:tcPr>
          <w:p w14:paraId="410D548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7700533"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5F8446AC"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64F68FC5" w14:textId="77777777">
        <w:tc>
          <w:tcPr>
            <w:tcW w:w="1271" w:type="dxa"/>
            <w:shd w:val="clear" w:color="auto" w:fill="auto"/>
          </w:tcPr>
          <w:p w14:paraId="1889485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65A9E0F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1293582" w14:textId="77777777" w:rsidR="0017486D" w:rsidRDefault="0017486D">
            <w:pPr>
              <w:rPr>
                <w:rFonts w:asciiTheme="minorHAnsi" w:eastAsia="CG Times (WN)" w:hAnsiTheme="minorHAnsi" w:cstheme="minorHAnsi"/>
                <w:lang w:eastAsia="zh-CN"/>
              </w:rPr>
            </w:pPr>
          </w:p>
        </w:tc>
      </w:tr>
      <w:tr w:rsidR="0017486D" w14:paraId="79DEFE94" w14:textId="77777777">
        <w:tc>
          <w:tcPr>
            <w:tcW w:w="1271" w:type="dxa"/>
            <w:shd w:val="clear" w:color="auto" w:fill="auto"/>
          </w:tcPr>
          <w:p w14:paraId="61F666B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enovo</w:t>
            </w:r>
          </w:p>
        </w:tc>
        <w:tc>
          <w:tcPr>
            <w:tcW w:w="1637" w:type="dxa"/>
          </w:tcPr>
          <w:p w14:paraId="44CF2E6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5B3420E6" w14:textId="77777777" w:rsidR="0017486D" w:rsidRDefault="0017486D">
            <w:pPr>
              <w:rPr>
                <w:rFonts w:asciiTheme="minorHAnsi" w:eastAsia="SimSun" w:hAnsiTheme="minorHAnsi" w:cstheme="minorHAnsi"/>
                <w:lang w:eastAsia="zh-CN"/>
              </w:rPr>
            </w:pPr>
          </w:p>
        </w:tc>
      </w:tr>
      <w:tr w:rsidR="0017486D" w14:paraId="14BAC9C1" w14:textId="77777777">
        <w:tc>
          <w:tcPr>
            <w:tcW w:w="1271" w:type="dxa"/>
            <w:shd w:val="clear" w:color="auto" w:fill="auto"/>
          </w:tcPr>
          <w:p w14:paraId="7AD96A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01DB731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5ADABE13" w14:textId="77777777" w:rsidR="0017486D" w:rsidRDefault="0017486D">
            <w:pPr>
              <w:rPr>
                <w:rFonts w:asciiTheme="minorHAnsi" w:eastAsia="SimSun" w:hAnsiTheme="minorHAnsi" w:cstheme="minorHAnsi"/>
                <w:lang w:eastAsia="zh-CN"/>
              </w:rPr>
            </w:pPr>
          </w:p>
        </w:tc>
      </w:tr>
      <w:tr w:rsidR="0017486D" w14:paraId="48FCBAD3" w14:textId="77777777">
        <w:tc>
          <w:tcPr>
            <w:tcW w:w="1271" w:type="dxa"/>
            <w:shd w:val="clear" w:color="auto" w:fill="auto"/>
          </w:tcPr>
          <w:p w14:paraId="5CDABC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E783D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75DD61C5" w14:textId="77777777" w:rsidR="0017486D" w:rsidRDefault="0017486D">
            <w:pPr>
              <w:rPr>
                <w:rFonts w:asciiTheme="minorHAnsi" w:eastAsia="SimSun" w:hAnsiTheme="minorHAnsi" w:cstheme="minorHAnsi"/>
                <w:lang w:eastAsia="zh-CN"/>
              </w:rPr>
            </w:pPr>
          </w:p>
        </w:tc>
      </w:tr>
      <w:tr w:rsidR="0017486D" w14:paraId="60DFB79E" w14:textId="77777777">
        <w:tc>
          <w:tcPr>
            <w:tcW w:w="1271" w:type="dxa"/>
            <w:shd w:val="clear" w:color="auto" w:fill="auto"/>
          </w:tcPr>
          <w:p w14:paraId="22981F0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40EAF203"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105325D9" w14:textId="77777777" w:rsidR="0017486D" w:rsidRDefault="0017486D">
            <w:pPr>
              <w:rPr>
                <w:rFonts w:asciiTheme="minorHAnsi" w:eastAsia="SimSun" w:hAnsiTheme="minorHAnsi" w:cstheme="minorHAnsi"/>
                <w:lang w:eastAsia="zh-CN"/>
              </w:rPr>
            </w:pPr>
          </w:p>
        </w:tc>
      </w:tr>
      <w:tr w:rsidR="0017486D" w14:paraId="5F6D0C2C" w14:textId="77777777">
        <w:tc>
          <w:tcPr>
            <w:tcW w:w="1271" w:type="dxa"/>
            <w:shd w:val="clear" w:color="auto" w:fill="auto"/>
          </w:tcPr>
          <w:p w14:paraId="019414A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28E9D00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2CDE18E0" w14:textId="77777777" w:rsidR="0017486D" w:rsidRDefault="0017486D">
            <w:pPr>
              <w:rPr>
                <w:rFonts w:asciiTheme="minorHAnsi" w:eastAsia="SimSun" w:hAnsiTheme="minorHAnsi" w:cstheme="minorHAnsi"/>
                <w:lang w:eastAsia="zh-CN"/>
              </w:rPr>
            </w:pPr>
          </w:p>
        </w:tc>
      </w:tr>
      <w:tr w:rsidR="0017486D" w14:paraId="5CEF7252" w14:textId="77777777">
        <w:tc>
          <w:tcPr>
            <w:tcW w:w="1271" w:type="dxa"/>
            <w:shd w:val="clear" w:color="auto" w:fill="auto"/>
          </w:tcPr>
          <w:p w14:paraId="7578DE6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NEC</w:t>
            </w:r>
          </w:p>
        </w:tc>
        <w:tc>
          <w:tcPr>
            <w:tcW w:w="1637" w:type="dxa"/>
          </w:tcPr>
          <w:p w14:paraId="38F99CB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shd w:val="clear" w:color="auto" w:fill="auto"/>
          </w:tcPr>
          <w:p w14:paraId="5AFDFD68" w14:textId="77777777" w:rsidR="0017486D" w:rsidRDefault="0017486D">
            <w:pPr>
              <w:rPr>
                <w:rFonts w:asciiTheme="minorHAnsi" w:eastAsia="SimSun" w:hAnsiTheme="minorHAnsi" w:cstheme="minorHAnsi"/>
                <w:lang w:eastAsia="zh-CN"/>
              </w:rPr>
            </w:pPr>
          </w:p>
        </w:tc>
      </w:tr>
      <w:tr w:rsidR="0017486D" w14:paraId="79443125" w14:textId="77777777">
        <w:tc>
          <w:tcPr>
            <w:tcW w:w="1271" w:type="dxa"/>
            <w:shd w:val="clear" w:color="auto" w:fill="auto"/>
          </w:tcPr>
          <w:p w14:paraId="690191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7C27653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0E62A4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Proposal 2 should be aligned with proposal 1. Or even better, we should merge it </w:t>
            </w:r>
            <w:proofErr w:type="gramStart"/>
            <w:r>
              <w:rPr>
                <w:rFonts w:asciiTheme="minorHAnsi" w:eastAsia="SimSun" w:hAnsiTheme="minorHAnsi" w:cstheme="minorHAnsi"/>
                <w:lang w:eastAsia="zh-CN"/>
              </w:rPr>
              <w:t>e.g.</w:t>
            </w:r>
            <w:proofErr w:type="gramEnd"/>
            <w:r>
              <w:rPr>
                <w:rFonts w:asciiTheme="minorHAnsi" w:eastAsia="SimSun" w:hAnsiTheme="minorHAnsi" w:cstheme="minorHAnsi"/>
                <w:lang w:eastAsia="zh-CN"/>
              </w:rPr>
              <w:t xml:space="preserve"> </w:t>
            </w:r>
            <w:r>
              <w:rPr>
                <w:rFonts w:asciiTheme="minorHAnsi" w:hAnsiTheme="minorHAnsi" w:cstheme="minorHAnsi"/>
                <w:i/>
                <w:iCs/>
                <w:lang w:eastAsia="zh-CN"/>
              </w:rPr>
              <w:t>Reuse ACCESS AND MOBILITY INDICATION message (over XnAP) or Uplink/Downlink RAN configuration transfer procedures (over NGAP) to forward the inter-RAT SHR to the source NR node if a different NR node (different from source NR node) retrieves the SHR collected during inter-RAT HO (NR</w:t>
            </w:r>
            <w:r>
              <w:rPr>
                <w:rFonts w:asciiTheme="minorHAnsi" w:hAnsiTheme="minorHAnsi" w:cstheme="minorHAnsi"/>
                <w:i/>
                <w:iCs/>
                <w:lang w:eastAsia="zh-CN"/>
              </w:rPr>
              <w:sym w:font="Wingdings" w:char="F0E0"/>
            </w:r>
            <w:r>
              <w:rPr>
                <w:rFonts w:asciiTheme="minorHAnsi" w:hAnsiTheme="minorHAnsi" w:cstheme="minorHAnsi"/>
                <w:i/>
                <w:iCs/>
                <w:lang w:eastAsia="zh-CN"/>
              </w:rPr>
              <w:t xml:space="preserve"> LTE)</w:t>
            </w:r>
          </w:p>
        </w:tc>
      </w:tr>
      <w:tr w:rsidR="0017486D" w14:paraId="6B443839" w14:textId="77777777">
        <w:tc>
          <w:tcPr>
            <w:tcW w:w="1271" w:type="dxa"/>
            <w:shd w:val="clear" w:color="auto" w:fill="auto"/>
          </w:tcPr>
          <w:p w14:paraId="481E48F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Pr>
          <w:p w14:paraId="4CE2BEC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31BE4405" w14:textId="77777777" w:rsidR="0017486D" w:rsidRDefault="0017486D">
            <w:pPr>
              <w:rPr>
                <w:rFonts w:asciiTheme="minorHAnsi" w:eastAsia="SimSun" w:hAnsiTheme="minorHAnsi" w:cstheme="minorHAnsi"/>
                <w:lang w:eastAsia="zh-CN"/>
              </w:rPr>
            </w:pPr>
          </w:p>
        </w:tc>
      </w:tr>
      <w:tr w:rsidR="0017486D" w14:paraId="0FA5B153" w14:textId="77777777">
        <w:tc>
          <w:tcPr>
            <w:tcW w:w="1271" w:type="dxa"/>
            <w:shd w:val="clear" w:color="auto" w:fill="auto"/>
          </w:tcPr>
          <w:p w14:paraId="332DDC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017841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shd w:val="clear" w:color="auto" w:fill="auto"/>
          </w:tcPr>
          <w:p w14:paraId="7D6465E3" w14:textId="77777777" w:rsidR="0017486D" w:rsidRDefault="0017486D">
            <w:pPr>
              <w:rPr>
                <w:rFonts w:asciiTheme="minorHAnsi" w:eastAsia="SimSun" w:hAnsiTheme="minorHAnsi" w:cstheme="minorHAnsi"/>
                <w:lang w:eastAsia="zh-CN"/>
              </w:rPr>
            </w:pPr>
          </w:p>
        </w:tc>
      </w:tr>
      <w:tr w:rsidR="0017486D" w14:paraId="2459305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9085E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D6DFD6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FA0513B" w14:textId="77777777" w:rsidR="0017486D" w:rsidRDefault="0017486D">
            <w:pPr>
              <w:rPr>
                <w:rFonts w:asciiTheme="minorHAnsi" w:eastAsia="SimSun" w:hAnsiTheme="minorHAnsi" w:cstheme="minorHAnsi"/>
                <w:lang w:eastAsia="zh-CN"/>
              </w:rPr>
            </w:pPr>
          </w:p>
        </w:tc>
      </w:tr>
    </w:tbl>
    <w:p w14:paraId="0C9FF5F0" w14:textId="77777777" w:rsidR="0017486D" w:rsidRDefault="003E3D04">
      <w:pPr>
        <w:rPr>
          <w:rFonts w:asciiTheme="minorHAnsi" w:hAnsiTheme="minorHAnsi" w:cstheme="minorHAnsi"/>
          <w:b/>
          <w:bCs/>
          <w:color w:val="0070C0"/>
          <w:u w:val="single"/>
          <w:lang w:eastAsia="zh-CN"/>
        </w:rPr>
      </w:pPr>
      <w:r>
        <w:rPr>
          <w:rFonts w:asciiTheme="minorHAnsi" w:hAnsiTheme="minorHAnsi" w:cstheme="minorHAnsi"/>
          <w:b/>
          <w:bCs/>
          <w:color w:val="0070C0"/>
          <w:u w:val="single"/>
          <w:lang w:eastAsia="zh-CN"/>
        </w:rPr>
        <w:t xml:space="preserve">Summary: </w:t>
      </w:r>
    </w:p>
    <w:p w14:paraId="6FAAAF7B" w14:textId="77777777" w:rsidR="0017486D" w:rsidRDefault="003E3D04">
      <w:pPr>
        <w:rPr>
          <w:rFonts w:asciiTheme="minorHAnsi" w:hAnsiTheme="minorHAnsi" w:cstheme="minorHAnsi"/>
          <w:color w:val="0070C0"/>
          <w:lang w:eastAsia="zh-CN"/>
        </w:rPr>
      </w:pPr>
      <w:r>
        <w:rPr>
          <w:rFonts w:asciiTheme="minorHAnsi" w:hAnsiTheme="minorHAnsi" w:cstheme="minorHAnsi"/>
          <w:color w:val="0070C0"/>
          <w:lang w:eastAsia="zh-CN"/>
        </w:rPr>
        <w:lastRenderedPageBreak/>
        <w:t xml:space="preserve">All companies agree. The moderator forgot to include F1AP in the </w:t>
      </w:r>
      <w:proofErr w:type="gramStart"/>
      <w:r>
        <w:rPr>
          <w:rFonts w:asciiTheme="minorHAnsi" w:hAnsiTheme="minorHAnsi" w:cstheme="minorHAnsi"/>
          <w:color w:val="0070C0"/>
          <w:lang w:eastAsia="zh-CN"/>
        </w:rPr>
        <w:t>question, but</w:t>
      </w:r>
      <w:proofErr w:type="gramEnd"/>
      <w:r>
        <w:rPr>
          <w:rFonts w:asciiTheme="minorHAnsi" w:hAnsiTheme="minorHAnsi" w:cstheme="minorHAnsi"/>
          <w:color w:val="0070C0"/>
          <w:lang w:eastAsia="zh-CN"/>
        </w:rPr>
        <w:t xml:space="preserve"> assumes that should be OK to include. Ericsson’s proposed rewording is used, and the following is proposed:</w:t>
      </w:r>
    </w:p>
    <w:p w14:paraId="021B03D7" w14:textId="77777777" w:rsidR="0017486D" w:rsidRDefault="003E3D04">
      <w:pPr>
        <w:rPr>
          <w:rFonts w:asciiTheme="minorHAnsi" w:hAnsiTheme="minorHAnsi" w:cstheme="minorHAnsi"/>
          <w:b/>
          <w:bCs/>
          <w:lang w:eastAsia="zh-CN"/>
        </w:rPr>
      </w:pPr>
      <w:r>
        <w:rPr>
          <w:rFonts w:asciiTheme="minorHAnsi" w:hAnsiTheme="minorHAnsi" w:cstheme="minorHAnsi"/>
          <w:b/>
          <w:bCs/>
          <w:color w:val="00B050"/>
          <w:lang w:eastAsia="zh-CN"/>
        </w:rPr>
        <w:t xml:space="preserve">Proposal 1: If a different NR node (different from source NR node) retrieves the SHR collected during an inter-RAT HO (NR </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reuse </w:t>
      </w:r>
      <w:r>
        <w:rPr>
          <w:rFonts w:asciiTheme="minorHAnsi" w:hAnsiTheme="minorHAnsi" w:cstheme="minorHAnsi"/>
          <w:b/>
          <w:bCs/>
          <w:i/>
          <w:iCs/>
          <w:color w:val="00B050"/>
          <w:lang w:eastAsia="zh-CN"/>
        </w:rPr>
        <w:t>ACCESS AND MOBILITY INDICATION</w:t>
      </w:r>
      <w:r>
        <w:rPr>
          <w:rFonts w:asciiTheme="minorHAnsi" w:hAnsiTheme="minorHAnsi" w:cstheme="minorHAnsi"/>
          <w:b/>
          <w:bCs/>
          <w:color w:val="00B050"/>
          <w:lang w:eastAsia="zh-CN"/>
        </w:rPr>
        <w:t xml:space="preserve"> message (over XnAP and F1AP) and Uplink/Downlink RAN configuration transfer procedures (over NGAP) to forward the SHR to the source NR node</w:t>
      </w:r>
    </w:p>
    <w:p w14:paraId="616EEFD9"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Forwarding mechanism for intra-NR SHR</w:t>
      </w:r>
    </w:p>
    <w:p w14:paraId="77F44022"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The forwarding mechanism for intra-NR SHR is not yet decided. The following options considered before are listed below: </w:t>
      </w:r>
    </w:p>
    <w:p w14:paraId="704D4332"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The receiving node forwards the intra-NR SHR to source NR node, then source NR node can further forward the intra-NR SHR to target NR node (in case T304 SHR trigger is met)</w:t>
      </w:r>
    </w:p>
    <w:p w14:paraId="5F17D644"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The receiving node forwards the intra-NR SHR to target NR node, then target NR node can further forward the intra-NR SHR to source NR node (in case T310/T312 SHR trigger is met)</w:t>
      </w:r>
    </w:p>
    <w:p w14:paraId="3083C758" w14:textId="77777777" w:rsidR="0017486D" w:rsidRDefault="003E3D04">
      <w:pPr>
        <w:pStyle w:val="ListParagraph"/>
        <w:numPr>
          <w:ilvl w:val="0"/>
          <w:numId w:val="14"/>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3:</w:t>
      </w:r>
      <w:r>
        <w:rPr>
          <w:rFonts w:asciiTheme="minorHAnsi" w:hAnsiTheme="minorHAnsi" w:cstheme="minorHAnsi"/>
          <w:sz w:val="22"/>
          <w:szCs w:val="22"/>
          <w:lang w:eastAsia="zh-CN"/>
        </w:rPr>
        <w:t xml:space="preserve"> The receiving node forwards the intra-NR SHR to corresponding node which generates the SHR trigger condition that triggered the intra-NR SHR</w:t>
      </w:r>
    </w:p>
    <w:p w14:paraId="4A83503D"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Q2: Which of the above options should be adopted as the forwarding mechanism for intra-NR SHR?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21B88330" w14:textId="77777777">
        <w:tc>
          <w:tcPr>
            <w:tcW w:w="1271" w:type="dxa"/>
            <w:shd w:val="clear" w:color="auto" w:fill="auto"/>
          </w:tcPr>
          <w:p w14:paraId="2AAA02C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5738BB1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2 or 3</w:t>
            </w:r>
          </w:p>
        </w:tc>
        <w:tc>
          <w:tcPr>
            <w:tcW w:w="6297" w:type="dxa"/>
            <w:shd w:val="clear" w:color="auto" w:fill="auto"/>
          </w:tcPr>
          <w:p w14:paraId="366D7F46"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590600F0" w14:textId="77777777">
        <w:tc>
          <w:tcPr>
            <w:tcW w:w="1271" w:type="dxa"/>
            <w:shd w:val="clear" w:color="auto" w:fill="auto"/>
          </w:tcPr>
          <w:p w14:paraId="3E8D8B5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727B70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3</w:t>
            </w:r>
          </w:p>
        </w:tc>
        <w:tc>
          <w:tcPr>
            <w:tcW w:w="6297" w:type="dxa"/>
            <w:shd w:val="clear" w:color="auto" w:fill="auto"/>
          </w:tcPr>
          <w:p w14:paraId="29A5CF1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o have a consistent forwarding solution for intra-NR SHR and inter-RAT SHR.</w:t>
            </w:r>
          </w:p>
        </w:tc>
      </w:tr>
      <w:tr w:rsidR="0017486D" w14:paraId="7A65B3C2" w14:textId="77777777">
        <w:tc>
          <w:tcPr>
            <w:tcW w:w="1271" w:type="dxa"/>
            <w:shd w:val="clear" w:color="auto" w:fill="auto"/>
          </w:tcPr>
          <w:p w14:paraId="565EEC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12AD5B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1F96E1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prefer to use the same forwarding mechanism for SHR in intra-NR HO and inter-RAT HO.</w:t>
            </w:r>
          </w:p>
        </w:tc>
      </w:tr>
      <w:tr w:rsidR="0017486D" w14:paraId="5061EC5D" w14:textId="77777777">
        <w:tc>
          <w:tcPr>
            <w:tcW w:w="1271" w:type="dxa"/>
            <w:shd w:val="clear" w:color="auto" w:fill="auto"/>
          </w:tcPr>
          <w:p w14:paraId="2AAE0C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2334F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Start with Option 3</w:t>
            </w:r>
          </w:p>
        </w:tc>
        <w:tc>
          <w:tcPr>
            <w:tcW w:w="6297" w:type="dxa"/>
            <w:shd w:val="clear" w:color="auto" w:fill="auto"/>
          </w:tcPr>
          <w:p w14:paraId="358EBA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also need to consider how correlation of NR SHR and NR RLF Report will be done with Option 3 (section 4.1.4 only focuses on correlation for inter-RAT HO). We are OK with Option 3 if</w:t>
            </w:r>
          </w:p>
          <w:p w14:paraId="3FA6D36B" w14:textId="77777777" w:rsidR="0017486D" w:rsidRDefault="003E3D04">
            <w:pPr>
              <w:pStyle w:val="ListParagraph"/>
              <w:numPr>
                <w:ilvl w:val="0"/>
                <w:numId w:val="15"/>
              </w:numPr>
              <w:ind w:firstLineChars="0"/>
              <w:rPr>
                <w:rFonts w:asciiTheme="minorHAnsi" w:eastAsia="SimSun" w:hAnsiTheme="minorHAnsi" w:cstheme="minorHAnsi"/>
                <w:sz w:val="22"/>
                <w:szCs w:val="22"/>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source gNB</w:t>
            </w:r>
            <w:r>
              <w:rPr>
                <w:rFonts w:asciiTheme="minorHAnsi" w:eastAsia="SimSun" w:hAnsiTheme="minorHAnsi" w:cstheme="minorHAnsi"/>
                <w:sz w:val="22"/>
                <w:szCs w:val="22"/>
                <w:lang w:eastAsia="zh-CN"/>
              </w:rPr>
              <w:t xml:space="preserve"> for T310/T312 trigger</w:t>
            </w:r>
          </w:p>
          <w:p w14:paraId="7E099339" w14:textId="77777777" w:rsidR="0017486D" w:rsidRDefault="003E3D04">
            <w:pPr>
              <w:pStyle w:val="ListParagraph"/>
              <w:numPr>
                <w:ilvl w:val="0"/>
                <w:numId w:val="15"/>
              </w:numPr>
              <w:ind w:firstLineChars="0"/>
              <w:rPr>
                <w:rFonts w:asciiTheme="minorHAnsi" w:eastAsia="SimSun" w:hAnsiTheme="minorHAnsi" w:cstheme="minorHAnsi"/>
                <w:lang w:eastAsia="zh-CN"/>
              </w:rPr>
            </w:pPr>
            <w:r>
              <w:rPr>
                <w:rFonts w:asciiTheme="minorHAnsi" w:eastAsia="SimSun" w:hAnsiTheme="minorHAnsi" w:cstheme="minorHAnsi"/>
                <w:sz w:val="22"/>
                <w:szCs w:val="22"/>
                <w:lang w:eastAsia="zh-CN"/>
              </w:rPr>
              <w:t xml:space="preserve">Correlation of NR SHR and NR RLF Report shall be done at the </w:t>
            </w:r>
            <w:r>
              <w:rPr>
                <w:rFonts w:asciiTheme="minorHAnsi" w:eastAsia="SimSun" w:hAnsiTheme="minorHAnsi" w:cstheme="minorHAnsi"/>
                <w:b/>
                <w:bCs/>
                <w:sz w:val="22"/>
                <w:szCs w:val="22"/>
                <w:lang w:eastAsia="zh-CN"/>
              </w:rPr>
              <w:t>target gNB</w:t>
            </w:r>
            <w:r>
              <w:rPr>
                <w:rFonts w:asciiTheme="minorHAnsi" w:eastAsia="SimSun" w:hAnsiTheme="minorHAnsi" w:cstheme="minorHAnsi"/>
                <w:sz w:val="22"/>
                <w:szCs w:val="22"/>
                <w:lang w:eastAsia="zh-CN"/>
              </w:rPr>
              <w:t xml:space="preserve"> for T304 trigger</w:t>
            </w:r>
          </w:p>
        </w:tc>
      </w:tr>
      <w:tr w:rsidR="0017486D" w14:paraId="4B0D9BE4" w14:textId="77777777">
        <w:tc>
          <w:tcPr>
            <w:tcW w:w="1271" w:type="dxa"/>
            <w:shd w:val="clear" w:color="auto" w:fill="auto"/>
          </w:tcPr>
          <w:p w14:paraId="57B592F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6BD3C5C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3</w:t>
            </w:r>
          </w:p>
        </w:tc>
        <w:tc>
          <w:tcPr>
            <w:tcW w:w="6297" w:type="dxa"/>
            <w:shd w:val="clear" w:color="auto" w:fill="auto"/>
          </w:tcPr>
          <w:p w14:paraId="3657380A"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OK – it is fine to re-use the inter RAT forwarding mechanism.</w:t>
            </w:r>
          </w:p>
        </w:tc>
      </w:tr>
      <w:tr w:rsidR="0017486D" w14:paraId="37979737" w14:textId="77777777">
        <w:tc>
          <w:tcPr>
            <w:tcW w:w="1271" w:type="dxa"/>
            <w:shd w:val="clear" w:color="auto" w:fill="auto"/>
          </w:tcPr>
          <w:p w14:paraId="642265D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Pr>
          <w:p w14:paraId="16AB195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lang w:eastAsia="zh-CN"/>
              </w:rPr>
              <w:t>slightly prefer opt2</w:t>
            </w:r>
          </w:p>
        </w:tc>
        <w:tc>
          <w:tcPr>
            <w:tcW w:w="6297" w:type="dxa"/>
            <w:shd w:val="clear" w:color="auto" w:fill="auto"/>
          </w:tcPr>
          <w:p w14:paraId="3CF90091" w14:textId="77777777" w:rsidR="0017486D" w:rsidRDefault="003E3D04">
            <w:pPr>
              <w:rPr>
                <w:rFonts w:asciiTheme="minorHAnsi" w:eastAsia="CG Times (WN)" w:hAnsiTheme="minorHAnsi" w:cstheme="minorHAnsi"/>
                <w:lang w:eastAsia="zh-CN"/>
              </w:rPr>
            </w:pPr>
            <w:proofErr w:type="spellStart"/>
            <w:r>
              <w:rPr>
                <w:rFonts w:asciiTheme="minorHAnsi" w:eastAsiaTheme="minorEastAsia" w:hAnsiTheme="minorHAnsi" w:cstheme="minorHAnsi"/>
                <w:lang w:eastAsia="zh-CN"/>
              </w:rPr>
              <w:t>Opt</w:t>
            </w:r>
            <w:proofErr w:type="spellEnd"/>
            <w:r>
              <w:rPr>
                <w:rFonts w:asciiTheme="minorHAnsi" w:eastAsiaTheme="minorEastAsia" w:hAnsiTheme="minorHAnsi" w:cstheme="minorHAnsi"/>
                <w:lang w:eastAsia="zh-CN"/>
              </w:rPr>
              <w:t xml:space="preserve"> 2 will reuse the existing R17 SHR, while opt 1 and opt3 </w:t>
            </w:r>
            <w:r>
              <w:rPr>
                <w:rFonts w:asciiTheme="minorHAnsi" w:eastAsiaTheme="minorEastAsia" w:hAnsiTheme="minorHAnsi" w:cstheme="minorHAnsi"/>
                <w:b/>
                <w:lang w:eastAsia="zh-CN"/>
              </w:rPr>
              <w:t>need source C-RNTI provided in the SHR</w:t>
            </w:r>
            <w:r>
              <w:rPr>
                <w:rFonts w:asciiTheme="minorHAnsi" w:eastAsiaTheme="minorEastAsia" w:hAnsiTheme="minorHAnsi" w:cstheme="minorHAnsi"/>
                <w:lang w:eastAsia="zh-CN"/>
              </w:rPr>
              <w:t>.</w:t>
            </w:r>
          </w:p>
        </w:tc>
      </w:tr>
      <w:tr w:rsidR="0017486D" w14:paraId="20F3F3C0" w14:textId="77777777">
        <w:tc>
          <w:tcPr>
            <w:tcW w:w="1271" w:type="dxa"/>
            <w:shd w:val="clear" w:color="auto" w:fill="auto"/>
          </w:tcPr>
          <w:p w14:paraId="4D90D8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Pr>
          <w:p w14:paraId="48E080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Option3</w:t>
            </w:r>
          </w:p>
        </w:tc>
        <w:tc>
          <w:tcPr>
            <w:tcW w:w="6297" w:type="dxa"/>
            <w:shd w:val="clear" w:color="auto" w:fill="auto"/>
          </w:tcPr>
          <w:p w14:paraId="67B1897A"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 xml:space="preserve">We prefer to use the same </w:t>
            </w:r>
            <w:r>
              <w:rPr>
                <w:rFonts w:asciiTheme="minorHAnsi" w:eastAsia="SimSun" w:hAnsiTheme="minorHAnsi" w:cstheme="minorHAnsi"/>
                <w:lang w:eastAsia="zh-CN"/>
              </w:rPr>
              <w:t>forwarding mechanism</w:t>
            </w:r>
            <w:r>
              <w:rPr>
                <w:rFonts w:asciiTheme="minorHAnsi" w:eastAsia="SimSun" w:hAnsiTheme="minorHAnsi" w:cstheme="minorHAnsi"/>
                <w:lang w:val="en-US" w:eastAsia="zh-CN"/>
              </w:rPr>
              <w:t xml:space="preserve"> with Inter-RAT SHR.</w:t>
            </w:r>
          </w:p>
        </w:tc>
      </w:tr>
      <w:tr w:rsidR="0017486D" w14:paraId="54A2DC29" w14:textId="77777777">
        <w:tc>
          <w:tcPr>
            <w:tcW w:w="1271" w:type="dxa"/>
            <w:shd w:val="clear" w:color="auto" w:fill="auto"/>
          </w:tcPr>
          <w:p w14:paraId="49DACBD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Pr>
          <w:p w14:paraId="69CACEB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shd w:val="clear" w:color="auto" w:fill="auto"/>
          </w:tcPr>
          <w:p w14:paraId="24686978"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p>
        </w:tc>
      </w:tr>
      <w:tr w:rsidR="0017486D" w14:paraId="2E236EB0" w14:textId="77777777">
        <w:tc>
          <w:tcPr>
            <w:tcW w:w="1271" w:type="dxa"/>
            <w:shd w:val="clear" w:color="auto" w:fill="auto"/>
          </w:tcPr>
          <w:p w14:paraId="06E4FA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Pr>
          <w:p w14:paraId="196105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3A1145DA"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sz w:val="22"/>
                <w:szCs w:val="22"/>
                <w:lang w:val="en-US" w:eastAsia="zh-CN"/>
              </w:rPr>
              <w:t>In general, prefer a solution where receiving node sends the SHR only once.</w:t>
            </w:r>
          </w:p>
          <w:p w14:paraId="43B18B3F" w14:textId="77777777" w:rsidR="0017486D" w:rsidRDefault="003E3D04">
            <w:pPr>
              <w:pStyle w:val="ListParagraph"/>
              <w:ind w:firstLineChars="0" w:firstLine="0"/>
              <w:rPr>
                <w:rFonts w:asciiTheme="minorHAnsi" w:eastAsia="SimSun" w:hAnsiTheme="minorHAnsi" w:cstheme="minorHAnsi"/>
                <w:sz w:val="22"/>
                <w:szCs w:val="22"/>
                <w:lang w:val="en-US" w:eastAsia="zh-CN"/>
              </w:rPr>
            </w:pPr>
            <w:commentRangeStart w:id="28"/>
            <w:r>
              <w:rPr>
                <w:rFonts w:asciiTheme="minorHAnsi" w:eastAsia="SimSun" w:hAnsiTheme="minorHAnsi" w:cstheme="minorHAnsi"/>
                <w:sz w:val="22"/>
                <w:szCs w:val="22"/>
                <w:lang w:val="en-US" w:eastAsia="zh-CN"/>
              </w:rPr>
              <w:t xml:space="preserve">For option 3: Aligning with inter-RAT can only be decided once we’ve agreed about T304 and LTE to NR. If only NR to LTE is </w:t>
            </w:r>
            <w:r>
              <w:rPr>
                <w:rFonts w:asciiTheme="minorHAnsi" w:eastAsia="SimSun" w:hAnsiTheme="minorHAnsi" w:cstheme="minorHAnsi"/>
                <w:sz w:val="22"/>
                <w:szCs w:val="22"/>
                <w:lang w:val="en-US" w:eastAsia="zh-CN"/>
              </w:rPr>
              <w:lastRenderedPageBreak/>
              <w:t>supported for T310/312, the node generating SHR trigger condition is always the source.</w:t>
            </w:r>
            <w:commentRangeEnd w:id="28"/>
            <w:r>
              <w:rPr>
                <w:rStyle w:val="CommentReference"/>
                <w:rFonts w:eastAsia="MS Mincho"/>
                <w:lang w:val="en-US" w:eastAsia="ja-JP"/>
              </w:rPr>
              <w:commentReference w:id="28"/>
            </w:r>
          </w:p>
        </w:tc>
      </w:tr>
      <w:tr w:rsidR="0017486D" w14:paraId="7512E8E1" w14:textId="77777777">
        <w:tc>
          <w:tcPr>
            <w:tcW w:w="1271" w:type="dxa"/>
            <w:shd w:val="clear" w:color="auto" w:fill="auto"/>
          </w:tcPr>
          <w:p w14:paraId="205A149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Intel</w:t>
            </w:r>
          </w:p>
        </w:tc>
        <w:tc>
          <w:tcPr>
            <w:tcW w:w="1637" w:type="dxa"/>
          </w:tcPr>
          <w:p w14:paraId="3AD445E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3</w:t>
            </w:r>
          </w:p>
        </w:tc>
        <w:tc>
          <w:tcPr>
            <w:tcW w:w="6297" w:type="dxa"/>
            <w:shd w:val="clear" w:color="auto" w:fill="auto"/>
          </w:tcPr>
          <w:p w14:paraId="7C8AD4CE" w14:textId="77777777" w:rsidR="0017486D" w:rsidRDefault="0017486D">
            <w:pPr>
              <w:pStyle w:val="ListParagraph"/>
              <w:ind w:firstLineChars="0" w:firstLine="0"/>
              <w:rPr>
                <w:rFonts w:asciiTheme="minorHAnsi" w:eastAsia="SimSun" w:hAnsiTheme="minorHAnsi" w:cstheme="minorHAnsi"/>
                <w:sz w:val="22"/>
                <w:szCs w:val="22"/>
                <w:lang w:val="en-US" w:eastAsia="zh-CN"/>
              </w:rPr>
            </w:pPr>
          </w:p>
        </w:tc>
      </w:tr>
      <w:tr w:rsidR="0017486D" w14:paraId="1AEFE89C" w14:textId="77777777">
        <w:tc>
          <w:tcPr>
            <w:tcW w:w="1271" w:type="dxa"/>
            <w:shd w:val="clear" w:color="auto" w:fill="auto"/>
          </w:tcPr>
          <w:p w14:paraId="717CFE4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Pr>
          <w:p w14:paraId="633455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shd w:val="clear" w:color="auto" w:fill="auto"/>
          </w:tcPr>
          <w:p w14:paraId="69B33472" w14:textId="77777777" w:rsidR="0017486D" w:rsidRDefault="003E3D04">
            <w:pPr>
              <w:pStyle w:val="ListParagraph"/>
              <w:ind w:firstLineChars="0" w:firstLine="0"/>
              <w:rPr>
                <w:rFonts w:asciiTheme="minorHAnsi" w:eastAsia="SimSun" w:hAnsiTheme="minorHAnsi" w:cstheme="minorHAnsi"/>
                <w:sz w:val="22"/>
                <w:szCs w:val="22"/>
                <w:lang w:val="en-US" w:eastAsia="zh-CN"/>
              </w:rPr>
            </w:pPr>
            <w:r>
              <w:rPr>
                <w:rFonts w:asciiTheme="minorHAnsi" w:eastAsia="SimSun" w:hAnsiTheme="minorHAnsi" w:cstheme="minorHAnsi" w:hint="eastAsia"/>
                <w:sz w:val="22"/>
                <w:szCs w:val="22"/>
                <w:lang w:val="en-US" w:eastAsia="zh-CN"/>
              </w:rPr>
              <w:t>P</w:t>
            </w:r>
            <w:r>
              <w:rPr>
                <w:rFonts w:asciiTheme="minorHAnsi" w:eastAsia="SimSun" w:hAnsiTheme="minorHAnsi" w:cstheme="minorHAnsi"/>
                <w:sz w:val="22"/>
                <w:szCs w:val="22"/>
                <w:lang w:val="en-US" w:eastAsia="zh-CN"/>
              </w:rPr>
              <w:t>refer to reuse the same forwarding mechanism with inter-RAT SHR</w:t>
            </w:r>
            <w:r>
              <w:rPr>
                <w:rFonts w:asciiTheme="minorHAnsi" w:eastAsia="SimSun" w:hAnsiTheme="minorHAnsi" w:cstheme="minorHAnsi" w:hint="eastAsia"/>
                <w:sz w:val="22"/>
                <w:szCs w:val="22"/>
                <w:lang w:val="en-US" w:eastAsia="zh-CN"/>
              </w:rPr>
              <w:t>.</w:t>
            </w:r>
          </w:p>
        </w:tc>
      </w:tr>
      <w:tr w:rsidR="0017486D" w14:paraId="5AFAE3D4" w14:textId="77777777">
        <w:tc>
          <w:tcPr>
            <w:tcW w:w="1271" w:type="dxa"/>
            <w:shd w:val="clear" w:color="auto" w:fill="auto"/>
          </w:tcPr>
          <w:p w14:paraId="00BB716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Pr>
          <w:p w14:paraId="31FB4A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106F6DAA" w14:textId="77777777" w:rsidR="0017486D" w:rsidRDefault="003E3D04">
            <w:pPr>
              <w:rPr>
                <w:rFonts w:asciiTheme="minorHAnsi" w:eastAsiaTheme="minorEastAsia" w:hAnsiTheme="minorHAnsi" w:cstheme="minorHAnsi"/>
                <w:lang w:eastAsia="zh-CN"/>
              </w:rPr>
            </w:pPr>
            <w:commentRangeStart w:id="29"/>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option 3, if SHR is to optimize RACH configure for T304 trigger, it may be both target node and source node. </w:t>
            </w:r>
          </w:p>
          <w:p w14:paraId="1DCEBD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 xml:space="preserve">or example, too early handover, UE is not in the coverage of target cell when handover execution which leading to UE cannot access to target cell.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not caused by RACH resource </w:t>
            </w:r>
            <w:r>
              <w:rPr>
                <w:rFonts w:asciiTheme="minorHAnsi" w:eastAsiaTheme="minorEastAsia" w:hAnsiTheme="minorHAnsi" w:cstheme="minorHAnsi"/>
                <w:lang w:eastAsia="zh-CN"/>
              </w:rPr>
              <w:t>configured</w:t>
            </w:r>
            <w:r>
              <w:rPr>
                <w:rFonts w:asciiTheme="minorHAnsi" w:eastAsiaTheme="minorEastAsia" w:hAnsiTheme="minorHAnsi" w:cstheme="minorHAnsi" w:hint="eastAsia"/>
                <w:lang w:eastAsia="zh-CN"/>
              </w:rPr>
              <w:t xml:space="preserve"> by target. </w:t>
            </w: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is the source node to </w:t>
            </w:r>
            <w:r>
              <w:rPr>
                <w:rFonts w:asciiTheme="minorHAnsi" w:eastAsiaTheme="minorEastAsia" w:hAnsiTheme="minorHAnsi" w:cstheme="minorHAnsi"/>
                <w:lang w:eastAsia="zh-CN"/>
              </w:rPr>
              <w:t>optimize</w:t>
            </w:r>
            <w:r>
              <w:rPr>
                <w:rFonts w:asciiTheme="minorHAnsi" w:eastAsiaTheme="minorEastAsia" w:hAnsiTheme="minorHAnsi" w:cstheme="minorHAnsi" w:hint="eastAsia"/>
                <w:lang w:eastAsia="zh-CN"/>
              </w:rPr>
              <w:t xml:space="preserve"> handover configuration. </w:t>
            </w:r>
            <w:commentRangeEnd w:id="29"/>
            <w:r>
              <w:rPr>
                <w:rStyle w:val="CommentReference"/>
              </w:rPr>
              <w:commentReference w:id="29"/>
            </w:r>
          </w:p>
        </w:tc>
      </w:tr>
    </w:tbl>
    <w:p w14:paraId="66032AF2" w14:textId="77777777" w:rsidR="0017486D" w:rsidRDefault="0017486D">
      <w:pPr>
        <w:rPr>
          <w:rFonts w:asciiTheme="minorHAnsi" w:hAnsiTheme="minorHAnsi" w:cstheme="minorHAnsi"/>
          <w:lang w:eastAsia="zh-CN"/>
        </w:rPr>
      </w:pPr>
    </w:p>
    <w:p w14:paraId="22936FDD"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0D3744FC"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Option 3 (8/11), Unclear (2/11), Option 2 (1/11),</w:t>
      </w:r>
    </w:p>
    <w:p w14:paraId="1C5E26E7"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The moderator proposes to follow the majority and hence the following is proposed</w:t>
      </w:r>
    </w:p>
    <w:p w14:paraId="63073DF6"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2: In case the SHR collected during an intra-NR HO is retrieved in a NR node different from source/target NR node, the receiving node forwards the SHR to corresponding node which generates the SHR trigger condition that triggered the SHR (i.e., Option 3 is agreed)</w:t>
      </w:r>
    </w:p>
    <w:p w14:paraId="27E1029A" w14:textId="77777777" w:rsidR="0017486D" w:rsidRDefault="0017486D">
      <w:pPr>
        <w:rPr>
          <w:rFonts w:asciiTheme="minorHAnsi" w:hAnsiTheme="minorHAnsi" w:cstheme="minorHAnsi"/>
          <w:lang w:eastAsia="zh-CN"/>
        </w:rPr>
      </w:pPr>
    </w:p>
    <w:p w14:paraId="7E2D8790"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Retrieval of UE context at source gNB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w:t>
      </w:r>
    </w:p>
    <w:p w14:paraId="33B6934D"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FFS was agreed last meeting</w:t>
      </w:r>
    </w:p>
    <w:p w14:paraId="7E3DD1B4" w14:textId="77777777" w:rsidR="0017486D" w:rsidRDefault="003E3D04">
      <w:pPr>
        <w:ind w:left="425"/>
        <w:rPr>
          <w:rFonts w:asciiTheme="minorHAnsi" w:hAnsiTheme="minorHAnsi" w:cstheme="minorHAnsi"/>
          <w:color w:val="0070C0"/>
          <w:lang w:eastAsia="zh-CN"/>
        </w:rPr>
      </w:pPr>
      <w:r>
        <w:rPr>
          <w:rFonts w:asciiTheme="minorHAnsi" w:hAnsiTheme="minorHAnsi" w:cstheme="minorHAnsi"/>
          <w:color w:val="0070C0"/>
          <w:lang w:eastAsia="zh-CN"/>
        </w:rPr>
        <w:t>Whether the source node needs to know the UE context while performing root cause analysis for inter-RAT SHR and if so, how?</w:t>
      </w:r>
    </w:p>
    <w:p w14:paraId="24A2D357" w14:textId="77777777" w:rsidR="0017486D" w:rsidRDefault="003E3D04">
      <w:pPr>
        <w:rPr>
          <w:rFonts w:asciiTheme="minorHAnsi" w:hAnsiTheme="minorHAnsi" w:cstheme="minorHAnsi"/>
          <w:lang w:eastAsia="zh-CN"/>
        </w:rPr>
      </w:pPr>
      <w:r>
        <w:rPr>
          <w:rFonts w:asciiTheme="minorHAnsi" w:hAnsiTheme="minorHAnsi" w:cstheme="minorHAnsi"/>
          <w:lang w:eastAsia="zh-CN"/>
        </w:rPr>
        <w:t>The contributions in [2], [3] and [6] discuss about the benefits of UE context retrieval while performing root cause analysis for both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and intra-NR HO. </w:t>
      </w:r>
    </w:p>
    <w:p w14:paraId="15926848" w14:textId="77777777" w:rsidR="0017486D" w:rsidRDefault="003E3D04">
      <w:pPr>
        <w:rPr>
          <w:rFonts w:asciiTheme="minorHAnsi" w:hAnsiTheme="minorHAnsi" w:cstheme="minorHAnsi"/>
          <w:lang w:eastAsia="zh-CN"/>
        </w:rPr>
      </w:pPr>
      <w:r>
        <w:rPr>
          <w:rFonts w:asciiTheme="minorHAnsi" w:hAnsiTheme="minorHAnsi" w:cstheme="minorHAnsi"/>
          <w:lang w:eastAsia="zh-CN"/>
        </w:rPr>
        <w:t>From the contributions, mainly three different options have been considered</w:t>
      </w:r>
    </w:p>
    <w:p w14:paraId="2CB7440F"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UE includes the “Source C-RNTI” and “Time between HO command and SHR retrieval”. The source gNB can figure out the UE context (up to implementation) with the above information.</w:t>
      </w:r>
    </w:p>
    <w:p w14:paraId="0DBACC3E"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Mobility Information is sent to the UE together with the SHR configuration, the UE includes the Mobility Information back in the inter-RAT SHR as mentioned in [2]</w:t>
      </w:r>
    </w:p>
    <w:p w14:paraId="523A235D" w14:textId="77777777" w:rsidR="0017486D" w:rsidRDefault="003E3D04">
      <w:pPr>
        <w:pStyle w:val="ListParagraph"/>
        <w:numPr>
          <w:ilvl w:val="0"/>
          <w:numId w:val="16"/>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3:</w:t>
      </w:r>
      <w:r>
        <w:rPr>
          <w:rFonts w:asciiTheme="minorHAnsi" w:hAnsiTheme="minorHAnsi" w:cstheme="minorHAnsi"/>
          <w:sz w:val="22"/>
          <w:szCs w:val="22"/>
          <w:lang w:eastAsia="zh-CN"/>
        </w:rPr>
        <w:t xml:space="preserve"> The source node sends C-RNTI or/and Mobility Information to the target node in HANDOVER REQUEST, the target node sends it back to the source node when the target node forwards SHR to the source node </w:t>
      </w:r>
      <w:r>
        <w:rPr>
          <w:rFonts w:asciiTheme="minorHAnsi" w:hAnsiTheme="minorHAnsi" w:cstheme="minorHAnsi"/>
          <w:b/>
          <w:bCs/>
          <w:sz w:val="22"/>
          <w:szCs w:val="22"/>
          <w:lang w:eastAsia="zh-CN"/>
        </w:rPr>
        <w:t>(only in scope for intra-NR SHR)</w:t>
      </w:r>
    </w:p>
    <w:p w14:paraId="1B6B938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 xml:space="preserve">Q3: Which of the above options do you prefer for UE context retrieval at source gNB during inter-RAT HO (NR </w:t>
      </w:r>
      <w:r>
        <w:rPr>
          <w:rFonts w:asciiTheme="minorHAnsi" w:hAnsiTheme="minorHAnsi" w:cstheme="minorHAnsi"/>
          <w:b/>
          <w:bCs/>
          <w:lang w:eastAsia="zh-CN"/>
        </w:rPr>
        <w:sym w:font="Wingdings" w:char="F0E0"/>
      </w:r>
      <w:r>
        <w:rPr>
          <w:rFonts w:asciiTheme="minorHAnsi" w:hAnsiTheme="minorHAnsi" w:cstheme="minorHAnsi"/>
          <w:b/>
          <w:bCs/>
          <w:lang w:eastAsia="zh-CN"/>
        </w:rPr>
        <w:t xml:space="preserve"> LTE) and intra-NR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23"/>
        <w:gridCol w:w="1292"/>
        <w:gridCol w:w="5493"/>
      </w:tblGrid>
      <w:tr w:rsidR="0017486D" w14:paraId="03C1658F" w14:textId="77777777">
        <w:tc>
          <w:tcPr>
            <w:tcW w:w="1197" w:type="dxa"/>
            <w:shd w:val="clear" w:color="auto" w:fill="auto"/>
          </w:tcPr>
          <w:p w14:paraId="0906AB36" w14:textId="77777777" w:rsidR="0017486D" w:rsidRDefault="003E3D04">
            <w:pPr>
              <w:rPr>
                <w:rFonts w:asciiTheme="minorHAnsi" w:hAnsiTheme="minorHAnsi" w:cstheme="minorHAnsi"/>
              </w:rPr>
            </w:pPr>
            <w:r>
              <w:rPr>
                <w:rFonts w:asciiTheme="minorHAnsi" w:hAnsiTheme="minorHAnsi" w:cstheme="minorHAnsi"/>
              </w:rPr>
              <w:lastRenderedPageBreak/>
              <w:t>Company</w:t>
            </w:r>
          </w:p>
        </w:tc>
        <w:tc>
          <w:tcPr>
            <w:tcW w:w="1223" w:type="dxa"/>
          </w:tcPr>
          <w:p w14:paraId="5FE2E6F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or 2 for inter-RAT SHR</w:t>
            </w:r>
          </w:p>
        </w:tc>
        <w:tc>
          <w:tcPr>
            <w:tcW w:w="1292" w:type="dxa"/>
          </w:tcPr>
          <w:p w14:paraId="1EC2B1D3" w14:textId="77777777" w:rsidR="0017486D" w:rsidRDefault="003E3D04">
            <w:pPr>
              <w:rPr>
                <w:rFonts w:asciiTheme="minorHAnsi" w:hAnsiTheme="minorHAnsi" w:cstheme="minorHAnsi"/>
              </w:rPr>
            </w:pPr>
            <w:r>
              <w:rPr>
                <w:rFonts w:asciiTheme="minorHAnsi" w:hAnsiTheme="minorHAnsi" w:cstheme="minorHAnsi"/>
              </w:rPr>
              <w:t>Option 1,2 or 3 for intra-NR SHR</w:t>
            </w:r>
          </w:p>
        </w:tc>
        <w:tc>
          <w:tcPr>
            <w:tcW w:w="5493" w:type="dxa"/>
            <w:shd w:val="clear" w:color="auto" w:fill="auto"/>
          </w:tcPr>
          <w:p w14:paraId="2E2CB250"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C736D51" w14:textId="77777777">
        <w:tc>
          <w:tcPr>
            <w:tcW w:w="1197" w:type="dxa"/>
            <w:shd w:val="clear" w:color="auto" w:fill="auto"/>
          </w:tcPr>
          <w:p w14:paraId="2D61BEC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223" w:type="dxa"/>
          </w:tcPr>
          <w:p w14:paraId="19E1532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1292" w:type="dxa"/>
          </w:tcPr>
          <w:p w14:paraId="743FDE19" w14:textId="77777777" w:rsidR="0017486D" w:rsidRDefault="003E3D04">
            <w:pPr>
              <w:rPr>
                <w:rFonts w:asciiTheme="minorHAnsi" w:eastAsia="CG Times (WN)"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5493" w:type="dxa"/>
            <w:shd w:val="clear" w:color="auto" w:fill="auto"/>
          </w:tcPr>
          <w:p w14:paraId="51386A9B" w14:textId="77777777" w:rsidR="0017486D" w:rsidRDefault="003E3D04">
            <w:pPr>
              <w:rPr>
                <w:iCs/>
                <w:color w:val="000000" w:themeColor="text1"/>
              </w:rPr>
            </w:pPr>
            <w:bookmarkStart w:id="30" w:name="OLE_LINK6"/>
            <w:r>
              <w:rPr>
                <w:iCs/>
                <w:color w:val="000000" w:themeColor="text1"/>
              </w:rPr>
              <w:t xml:space="preserve">Option 1 has the following drawbacks. </w:t>
            </w:r>
          </w:p>
          <w:p w14:paraId="7C5E8A28"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commentRangeStart w:id="31"/>
            <w:r>
              <w:rPr>
                <w:iCs/>
                <w:color w:val="000000" w:themeColor="text1"/>
                <w:sz w:val="22"/>
              </w:rPr>
              <w:t xml:space="preserve">The source node </w:t>
            </w:r>
            <w:proofErr w:type="gramStart"/>
            <w:r>
              <w:rPr>
                <w:iCs/>
                <w:color w:val="000000" w:themeColor="text1"/>
                <w:sz w:val="22"/>
              </w:rPr>
              <w:t>has to</w:t>
            </w:r>
            <w:proofErr w:type="gramEnd"/>
            <w:r>
              <w:rPr>
                <w:iCs/>
                <w:color w:val="000000" w:themeColor="text1"/>
                <w:sz w:val="22"/>
              </w:rPr>
              <w:t xml:space="preserve"> save the UE context for each UE until 48hrs after the UE moves away, which bring burden for the source node.</w:t>
            </w:r>
          </w:p>
          <w:p w14:paraId="51E7162B"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r>
              <w:rPr>
                <w:iCs/>
                <w:color w:val="000000" w:themeColor="text1"/>
                <w:sz w:val="22"/>
              </w:rPr>
              <w:t>The C-RNTI of the UE has been re-assigned to other UEs after the UE moves away. The source node cannot identify a right UE context with the UE reported source C-RNTI.</w:t>
            </w:r>
          </w:p>
          <w:p w14:paraId="294A505B" w14:textId="77777777" w:rsidR="0017486D" w:rsidRDefault="003E3D04">
            <w:pPr>
              <w:pStyle w:val="ListParagraph"/>
              <w:widowControl w:val="0"/>
              <w:numPr>
                <w:ilvl w:val="0"/>
                <w:numId w:val="17"/>
              </w:numPr>
              <w:spacing w:after="0" w:line="240" w:lineRule="auto"/>
              <w:ind w:firstLineChars="0"/>
              <w:jc w:val="both"/>
              <w:rPr>
                <w:iCs/>
                <w:color w:val="000000" w:themeColor="text1"/>
                <w:sz w:val="22"/>
              </w:rPr>
            </w:pPr>
            <w:r>
              <w:rPr>
                <w:iCs/>
                <w:color w:val="000000" w:themeColor="text1"/>
                <w:sz w:val="22"/>
              </w:rPr>
              <w:t xml:space="preserve">The source node </w:t>
            </w:r>
            <w:proofErr w:type="gramStart"/>
            <w:r>
              <w:rPr>
                <w:iCs/>
                <w:color w:val="000000" w:themeColor="text1"/>
                <w:sz w:val="22"/>
              </w:rPr>
              <w:t>has to</w:t>
            </w:r>
            <w:proofErr w:type="gramEnd"/>
            <w:r>
              <w:rPr>
                <w:iCs/>
                <w:color w:val="000000" w:themeColor="text1"/>
                <w:sz w:val="22"/>
              </w:rPr>
              <w:t xml:space="preserve"> maintain an additional table on the mapping of C-RNTI and time window. </w:t>
            </w:r>
            <w:proofErr w:type="gramStart"/>
            <w:r>
              <w:rPr>
                <w:iCs/>
                <w:color w:val="000000" w:themeColor="text1"/>
                <w:sz w:val="22"/>
              </w:rPr>
              <w:t>E.g.</w:t>
            </w:r>
            <w:proofErr w:type="gramEnd"/>
            <w:r>
              <w:rPr>
                <w:iCs/>
                <w:color w:val="000000" w:themeColor="text1"/>
                <w:sz w:val="22"/>
              </w:rPr>
              <w:t xml:space="preserve"> CRNTI:10, UE Context 1 at 10:00-10:05, </w:t>
            </w:r>
          </w:p>
          <w:p w14:paraId="22F979A5"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 xml:space="preserve">UE Context 2 at 10:05-10:15, </w:t>
            </w:r>
          </w:p>
          <w:p w14:paraId="57BC6676"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UE Context 3 at 10:15-10:35,</w:t>
            </w:r>
          </w:p>
          <w:p w14:paraId="71B3AD8E" w14:textId="77777777" w:rsidR="0017486D" w:rsidRDefault="003E3D04">
            <w:pPr>
              <w:pStyle w:val="ListParagraph"/>
              <w:widowControl w:val="0"/>
              <w:spacing w:after="0" w:line="240" w:lineRule="auto"/>
              <w:ind w:left="420" w:firstLineChars="500" w:firstLine="1100"/>
              <w:jc w:val="both"/>
              <w:rPr>
                <w:iCs/>
                <w:color w:val="000000" w:themeColor="text1"/>
                <w:sz w:val="22"/>
              </w:rPr>
            </w:pPr>
            <w:r>
              <w:rPr>
                <w:iCs/>
                <w:color w:val="000000" w:themeColor="text1"/>
                <w:sz w:val="22"/>
              </w:rPr>
              <w:t>…</w:t>
            </w:r>
          </w:p>
          <w:p w14:paraId="151627FC" w14:textId="77777777" w:rsidR="0017486D" w:rsidRDefault="003E3D04">
            <w:pPr>
              <w:ind w:leftChars="200" w:left="440"/>
              <w:rPr>
                <w:iCs/>
                <w:color w:val="000000" w:themeColor="text1"/>
              </w:rPr>
            </w:pPr>
            <w:proofErr w:type="gramStart"/>
            <w:r>
              <w:rPr>
                <w:iCs/>
                <w:color w:val="000000" w:themeColor="text1"/>
              </w:rPr>
              <w:t>So</w:t>
            </w:r>
            <w:proofErr w:type="gramEnd"/>
            <w:r>
              <w:rPr>
                <w:iCs/>
                <w:color w:val="000000" w:themeColor="text1"/>
              </w:rPr>
              <w:t xml:space="preserve"> Option 1 will bring complex handling in the source node.</w:t>
            </w:r>
            <w:commentRangeEnd w:id="31"/>
            <w:r>
              <w:rPr>
                <w:rStyle w:val="CommentReference"/>
              </w:rPr>
              <w:commentReference w:id="31"/>
            </w:r>
          </w:p>
          <w:bookmarkEnd w:id="30"/>
          <w:p w14:paraId="7D8A02D9" w14:textId="77777777" w:rsidR="0017486D" w:rsidRDefault="003E3D04">
            <w:pPr>
              <w:rPr>
                <w:iCs/>
                <w:color w:val="000000" w:themeColor="text1"/>
              </w:rPr>
            </w:pPr>
            <w:r>
              <w:rPr>
                <w:iCs/>
                <w:color w:val="000000" w:themeColor="text1"/>
              </w:rPr>
              <w:t xml:space="preserve">For Option 2, the source node does not need to save the individual UE context after the UE has moved away. There is no issue even if the C-RNTI is re-assigned for other UEs. The optimization of SHR is not for this specific UE because this UE has moved away. The optimization of SHR is for group of </w:t>
            </w:r>
            <w:r>
              <w:rPr>
                <w:rFonts w:hint="eastAsia"/>
                <w:iCs/>
                <w:color w:val="000000" w:themeColor="text1"/>
              </w:rPr>
              <w:t>UE</w:t>
            </w:r>
            <w:r>
              <w:rPr>
                <w:iCs/>
                <w:color w:val="000000" w:themeColor="text1"/>
              </w:rPr>
              <w:t xml:space="preserve">s which use the same HO strategy. </w:t>
            </w:r>
            <w:proofErr w:type="gramStart"/>
            <w:r>
              <w:rPr>
                <w:iCs/>
                <w:color w:val="000000" w:themeColor="text1"/>
              </w:rPr>
              <w:t>So</w:t>
            </w:r>
            <w:proofErr w:type="gramEnd"/>
            <w:r>
              <w:rPr>
                <w:iCs/>
                <w:color w:val="000000" w:themeColor="text1"/>
              </w:rPr>
              <w:t xml:space="preserve"> Mobility Information is enough for identifying the mobility related context.</w:t>
            </w:r>
          </w:p>
          <w:p w14:paraId="329C2CE7" w14:textId="77777777" w:rsidR="0017486D" w:rsidRDefault="003E3D04">
            <w:pPr>
              <w:rPr>
                <w:rFonts w:asciiTheme="minorHAnsi" w:eastAsiaTheme="minorEastAsia" w:hAnsiTheme="minorHAnsi" w:cstheme="minorHAnsi"/>
                <w:lang w:eastAsia="zh-CN"/>
              </w:rPr>
            </w:pPr>
            <w:r>
              <w:rPr>
                <w:rFonts w:hint="eastAsia"/>
                <w:iCs/>
                <w:color w:val="000000" w:themeColor="text1"/>
              </w:rPr>
              <w:t>I</w:t>
            </w:r>
            <w:r>
              <w:rPr>
                <w:iCs/>
                <w:color w:val="000000" w:themeColor="text1"/>
              </w:rPr>
              <w:t xml:space="preserve">t’s better to use the same solution for inter-RAT SHR and intra-NR </w:t>
            </w:r>
            <w:r>
              <w:rPr>
                <w:rFonts w:hint="eastAsia"/>
                <w:iCs/>
                <w:color w:val="000000" w:themeColor="text1"/>
              </w:rPr>
              <w:t>SHR.</w:t>
            </w:r>
          </w:p>
        </w:tc>
      </w:tr>
      <w:tr w:rsidR="0017486D" w14:paraId="33F868E9" w14:textId="77777777">
        <w:tc>
          <w:tcPr>
            <w:tcW w:w="1197" w:type="dxa"/>
            <w:shd w:val="clear" w:color="auto" w:fill="auto"/>
          </w:tcPr>
          <w:p w14:paraId="6335764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223" w:type="dxa"/>
          </w:tcPr>
          <w:p w14:paraId="1507179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1292" w:type="dxa"/>
          </w:tcPr>
          <w:p w14:paraId="4C211C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shd w:val="clear" w:color="auto" w:fill="auto"/>
          </w:tcPr>
          <w:p w14:paraId="2D60845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We prefer to use same solution for UE context retrieval at source node during inter-RAT HO and intra-NR HO. </w:t>
            </w:r>
          </w:p>
          <w:p w14:paraId="6AC21DA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To down-select between Option 1 and Option 2, Option 2 needs to enhance SHR configuration configured to the UE, it introduces more RAN2 work, since source C-RNTI may also be used to corelate SHR and RLF report, Option 1 is preferred.</w:t>
            </w:r>
          </w:p>
        </w:tc>
      </w:tr>
      <w:tr w:rsidR="0017486D" w14:paraId="6083EC3B" w14:textId="77777777">
        <w:tc>
          <w:tcPr>
            <w:tcW w:w="1197" w:type="dxa"/>
            <w:shd w:val="clear" w:color="auto" w:fill="auto"/>
          </w:tcPr>
          <w:p w14:paraId="5BDD72E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223" w:type="dxa"/>
          </w:tcPr>
          <w:p w14:paraId="598F0E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p w14:paraId="603859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Open to Option 2 if for a generic framework for UE context retrieval</w:t>
            </w:r>
          </w:p>
        </w:tc>
        <w:tc>
          <w:tcPr>
            <w:tcW w:w="1292" w:type="dxa"/>
          </w:tcPr>
          <w:p w14:paraId="6CCF04E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p w14:paraId="5CFB031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Open to Option 2 if for a generic framework for UE context retrieval</w:t>
            </w:r>
          </w:p>
        </w:tc>
        <w:tc>
          <w:tcPr>
            <w:tcW w:w="5493" w:type="dxa"/>
            <w:shd w:val="clear" w:color="auto" w:fill="auto"/>
          </w:tcPr>
          <w:p w14:paraId="24B2F4D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the network is interested in knowing the UE context while performing SON/MDT optimizations, the network </w:t>
            </w:r>
            <w:proofErr w:type="gramStart"/>
            <w:r>
              <w:rPr>
                <w:rFonts w:asciiTheme="minorHAnsi" w:eastAsia="SimSun" w:hAnsiTheme="minorHAnsi" w:cstheme="minorHAnsi"/>
                <w:b/>
                <w:bCs/>
                <w:u w:val="single"/>
                <w:lang w:eastAsia="zh-CN"/>
              </w:rPr>
              <w:t>has to</w:t>
            </w:r>
            <w:proofErr w:type="gramEnd"/>
            <w:r>
              <w:rPr>
                <w:rFonts w:asciiTheme="minorHAnsi" w:eastAsia="SimSun" w:hAnsiTheme="minorHAnsi" w:cstheme="minorHAnsi"/>
                <w:lang w:eastAsia="zh-CN"/>
              </w:rPr>
              <w:t xml:space="preserve"> store some kind of pointer to UE context (either using </w:t>
            </w:r>
            <w:r>
              <w:rPr>
                <w:rFonts w:asciiTheme="minorHAnsi" w:eastAsia="SimSun" w:hAnsiTheme="minorHAnsi" w:cstheme="minorHAnsi"/>
                <w:i/>
                <w:iCs/>
                <w:lang w:eastAsia="zh-CN"/>
              </w:rPr>
              <w:t>Mobility Information</w:t>
            </w:r>
            <w:r>
              <w:rPr>
                <w:rFonts w:asciiTheme="minorHAnsi" w:eastAsia="SimSun" w:hAnsiTheme="minorHAnsi" w:cstheme="minorHAnsi"/>
                <w:lang w:eastAsia="zh-CN"/>
              </w:rPr>
              <w:t xml:space="preserve"> to store in the target node and retrieve later or store locally via implementation), so that it can identify the UE context from the “assistance” UE is providing i.e., the C-RNTI and the timer.</w:t>
            </w:r>
          </w:p>
          <w:p w14:paraId="00684B6E" w14:textId="77777777" w:rsidR="0017486D" w:rsidRDefault="003E3D04">
            <w:pPr>
              <w:rPr>
                <w:rFonts w:asciiTheme="minorHAnsi" w:eastAsia="SimSun" w:hAnsiTheme="minorHAnsi" w:cstheme="minorHAnsi"/>
                <w:b/>
                <w:bCs/>
                <w:lang w:eastAsia="zh-CN"/>
              </w:rPr>
            </w:pPr>
            <w:proofErr w:type="gramStart"/>
            <w:r>
              <w:rPr>
                <w:rFonts w:asciiTheme="minorHAnsi" w:eastAsia="SimSun" w:hAnsiTheme="minorHAnsi" w:cstheme="minorHAnsi"/>
                <w:b/>
                <w:bCs/>
                <w:lang w:eastAsia="zh-CN"/>
              </w:rPr>
              <w:t>So</w:t>
            </w:r>
            <w:proofErr w:type="gramEnd"/>
            <w:r>
              <w:rPr>
                <w:rFonts w:asciiTheme="minorHAnsi" w:eastAsia="SimSun" w:hAnsiTheme="minorHAnsi" w:cstheme="minorHAnsi"/>
                <w:b/>
                <w:bCs/>
                <w:lang w:eastAsia="zh-CN"/>
              </w:rPr>
              <w:t xml:space="preserve"> we think we can use Option 1 for UE context retrieval for SHR (similar to RLF Report).</w:t>
            </w:r>
          </w:p>
          <w:p w14:paraId="3C2274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We are open to Option 2 if this can be a generic framework to identify UE context in all SON/MDT reports (not just SHR), thereby avoiding UE to report network configuration back to the network in other SON/MDT reports as well. Please see our comment in the CB on RACH for a similar comment as well.</w:t>
            </w:r>
          </w:p>
          <w:p w14:paraId="10DF45C2" w14:textId="77777777" w:rsidR="0017486D" w:rsidRDefault="0017486D">
            <w:pPr>
              <w:rPr>
                <w:rFonts w:asciiTheme="minorHAnsi" w:eastAsia="SimSun" w:hAnsiTheme="minorHAnsi" w:cstheme="minorHAnsi"/>
                <w:lang w:eastAsia="zh-CN"/>
              </w:rPr>
            </w:pPr>
          </w:p>
        </w:tc>
      </w:tr>
      <w:tr w:rsidR="0017486D" w14:paraId="688F5E66" w14:textId="77777777">
        <w:tc>
          <w:tcPr>
            <w:tcW w:w="1197" w:type="dxa"/>
            <w:shd w:val="clear" w:color="auto" w:fill="auto"/>
          </w:tcPr>
          <w:p w14:paraId="400A7B9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223" w:type="dxa"/>
          </w:tcPr>
          <w:p w14:paraId="6D33EF66"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 xml:space="preserve">Option 2 </w:t>
            </w:r>
          </w:p>
        </w:tc>
        <w:tc>
          <w:tcPr>
            <w:tcW w:w="1292" w:type="dxa"/>
          </w:tcPr>
          <w:p w14:paraId="7C7407F3"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color w:val="000000" w:themeColor="text1"/>
                <w:lang w:eastAsia="zh-CN"/>
              </w:rPr>
              <w:t xml:space="preserve">Option 2 </w:t>
            </w:r>
          </w:p>
        </w:tc>
        <w:tc>
          <w:tcPr>
            <w:tcW w:w="5493" w:type="dxa"/>
            <w:shd w:val="clear" w:color="auto" w:fill="auto"/>
          </w:tcPr>
          <w:p w14:paraId="0A61E4B3" w14:textId="77777777" w:rsidR="0017486D" w:rsidRDefault="003E3D04">
            <w:pPr>
              <w:rPr>
                <w:rFonts w:asciiTheme="minorHAnsi" w:eastAsia="SimSun" w:hAnsiTheme="minorHAnsi" w:cstheme="minorHAnsi"/>
                <w:lang w:eastAsia="zh-CN"/>
              </w:rPr>
            </w:pPr>
            <w:r>
              <w:rPr>
                <w:iCs/>
                <w:color w:val="000000" w:themeColor="text1"/>
              </w:rPr>
              <w:t>OK – No need to store individual UE context.</w:t>
            </w:r>
            <w:r>
              <w:rPr>
                <w:rFonts w:asciiTheme="minorHAnsi" w:eastAsia="CG Times (WN)" w:hAnsiTheme="minorHAnsi" w:cstheme="minorHAnsi"/>
                <w:lang w:eastAsia="zh-CN"/>
              </w:rPr>
              <w:t xml:space="preserve"> T</w:t>
            </w:r>
            <w:r>
              <w:rPr>
                <w:iCs/>
                <w:color w:val="000000" w:themeColor="text1"/>
              </w:rPr>
              <w:t xml:space="preserve">he SHR optimization is not for this specific UE but for group of </w:t>
            </w:r>
            <w:r>
              <w:rPr>
                <w:rFonts w:hint="eastAsia"/>
                <w:iCs/>
                <w:color w:val="000000" w:themeColor="text1"/>
              </w:rPr>
              <w:t>UE</w:t>
            </w:r>
            <w:r>
              <w:rPr>
                <w:iCs/>
                <w:color w:val="000000" w:themeColor="text1"/>
              </w:rPr>
              <w:t>s which use the same HO strategy. So, Mobility Information is enough for identifying the mobility related context.</w:t>
            </w:r>
          </w:p>
        </w:tc>
      </w:tr>
      <w:tr w:rsidR="0017486D" w14:paraId="1FCAA663"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5F2551C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223" w:type="dxa"/>
            <w:tcBorders>
              <w:top w:val="single" w:sz="4" w:space="0" w:color="auto"/>
              <w:left w:val="single" w:sz="4" w:space="0" w:color="auto"/>
              <w:bottom w:val="single" w:sz="4" w:space="0" w:color="auto"/>
              <w:right w:val="single" w:sz="4" w:space="0" w:color="auto"/>
            </w:tcBorders>
          </w:tcPr>
          <w:p w14:paraId="35C05B79"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2F8212AA" w14:textId="77777777" w:rsidR="0017486D" w:rsidRDefault="003E3D04">
            <w:pPr>
              <w:rPr>
                <w:rFonts w:asciiTheme="minorHAnsi" w:eastAsia="CG Times (WN)"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C12D83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the Context retrieval, the general solution is that the UE provides the information to identify the UE. Therefore, we prefer opt1 for inter-RAT SHR.</w:t>
            </w:r>
          </w:p>
          <w:p w14:paraId="69FD119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opt2, we would need new signaling to send the mobility info to the UE. </w:t>
            </w:r>
            <w:r>
              <w:rPr>
                <w:rFonts w:asciiTheme="minorHAnsi" w:eastAsiaTheme="minorEastAsia" w:hAnsiTheme="minorHAnsi" w:cstheme="minorHAnsi"/>
                <w:b/>
                <w:lang w:eastAsia="zh-CN"/>
              </w:rPr>
              <w:t xml:space="preserve">This would impact both NR and </w:t>
            </w:r>
            <w:commentRangeStart w:id="32"/>
            <w:r>
              <w:rPr>
                <w:rFonts w:asciiTheme="minorHAnsi" w:eastAsiaTheme="minorEastAsia" w:hAnsiTheme="minorHAnsi" w:cstheme="minorHAnsi"/>
                <w:b/>
                <w:lang w:eastAsia="zh-CN"/>
              </w:rPr>
              <w:t>LTE RRC</w:t>
            </w:r>
            <w:r>
              <w:rPr>
                <w:rFonts w:asciiTheme="minorHAnsi" w:eastAsiaTheme="minorEastAsia" w:hAnsiTheme="minorHAnsi" w:cstheme="minorHAnsi"/>
                <w:lang w:eastAsia="zh-CN"/>
              </w:rPr>
              <w:t xml:space="preserve"> </w:t>
            </w:r>
            <w:commentRangeEnd w:id="32"/>
            <w:r>
              <w:rPr>
                <w:rStyle w:val="CommentReference"/>
              </w:rPr>
              <w:commentReference w:id="32"/>
            </w:r>
          </w:p>
          <w:p w14:paraId="534F88F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When is this sent? Is it sent from target or from source? If this is used for grouping, </w:t>
            </w:r>
            <w:r>
              <w:rPr>
                <w:rFonts w:asciiTheme="minorHAnsi" w:eastAsiaTheme="minorEastAsia" w:hAnsiTheme="minorHAnsi" w:cstheme="minorHAnsi"/>
                <w:b/>
                <w:lang w:eastAsia="zh-CN"/>
              </w:rPr>
              <w:t>we may also need to update</w:t>
            </w:r>
            <w:r>
              <w:rPr>
                <w:rFonts w:asciiTheme="minorHAnsi" w:eastAsiaTheme="minorEastAsia" w:hAnsiTheme="minorHAnsi" w:cstheme="minorHAnsi"/>
                <w:lang w:eastAsia="zh-CN"/>
              </w:rPr>
              <w:t xml:space="preserve"> the mobility information in case the UE changes properties while being connected (similar as for network solution and CHO). </w:t>
            </w:r>
          </w:p>
          <w:p w14:paraId="2D47350B" w14:textId="77777777" w:rsidR="0017486D" w:rsidRDefault="003E3D04">
            <w:pPr>
              <w:rPr>
                <w:iCs/>
                <w:color w:val="000000" w:themeColor="text1"/>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intra-NR SHR, the option is related to the answer of Q2. If in Q2, opt 2 is selected, here it should be opt3.</w:t>
            </w:r>
          </w:p>
        </w:tc>
      </w:tr>
      <w:tr w:rsidR="0017486D" w14:paraId="44224105"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3C5DF11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223" w:type="dxa"/>
            <w:tcBorders>
              <w:top w:val="single" w:sz="4" w:space="0" w:color="auto"/>
              <w:left w:val="single" w:sz="4" w:space="0" w:color="auto"/>
              <w:bottom w:val="single" w:sz="4" w:space="0" w:color="auto"/>
              <w:right w:val="single" w:sz="4" w:space="0" w:color="auto"/>
            </w:tcBorders>
          </w:tcPr>
          <w:p w14:paraId="7AF5EF7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47F1983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1A68DE3B" w14:textId="77777777" w:rsidR="0017486D" w:rsidRDefault="003E3D04">
            <w:pPr>
              <w:rPr>
                <w:iCs/>
                <w:color w:val="000000" w:themeColor="text1"/>
                <w:lang w:eastAsia="zh-CN"/>
              </w:rPr>
            </w:pPr>
            <w:r>
              <w:rPr>
                <w:rFonts w:asciiTheme="minorHAnsi" w:eastAsia="SimSun" w:hAnsiTheme="minorHAnsi" w:cstheme="minorHAnsi"/>
                <w:lang w:eastAsia="zh-CN"/>
              </w:rPr>
              <w:t>Similar view as Lenovo.</w:t>
            </w:r>
          </w:p>
        </w:tc>
      </w:tr>
      <w:tr w:rsidR="0017486D" w14:paraId="0E618049"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71253082"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EC</w:t>
            </w:r>
          </w:p>
        </w:tc>
        <w:tc>
          <w:tcPr>
            <w:tcW w:w="1223" w:type="dxa"/>
            <w:tcBorders>
              <w:top w:val="single" w:sz="4" w:space="0" w:color="auto"/>
              <w:left w:val="single" w:sz="4" w:space="0" w:color="auto"/>
              <w:bottom w:val="single" w:sz="4" w:space="0" w:color="auto"/>
              <w:right w:val="single" w:sz="4" w:space="0" w:color="auto"/>
            </w:tcBorders>
          </w:tcPr>
          <w:p w14:paraId="3AC2E74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623093BE"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CA0DC4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it is preferrable to apply a unified solution for both intra-RAT and inter-RAT SHR.</w:t>
            </w:r>
          </w:p>
          <w:p w14:paraId="422E899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we do not see it is a drawback that network should store UE context for 48 hours if the network is really interested to perform SON/MDT optimization, also it can benefit to save </w:t>
            </w:r>
            <w:proofErr w:type="spellStart"/>
            <w:r>
              <w:rPr>
                <w:rFonts w:asciiTheme="minorHAnsi" w:eastAsiaTheme="minorEastAsia" w:hAnsiTheme="minorHAnsi" w:cstheme="minorHAnsi"/>
                <w:lang w:eastAsia="zh-CN"/>
              </w:rPr>
              <w:t>signalling</w:t>
            </w:r>
            <w:proofErr w:type="spellEnd"/>
            <w:r>
              <w:rPr>
                <w:rFonts w:asciiTheme="minorHAnsi" w:eastAsiaTheme="minorEastAsia" w:hAnsiTheme="minorHAnsi" w:cstheme="minorHAnsi"/>
                <w:lang w:eastAsia="zh-CN"/>
              </w:rPr>
              <w:t xml:space="preserve"> overhead.</w:t>
            </w:r>
          </w:p>
        </w:tc>
      </w:tr>
      <w:tr w:rsidR="0017486D" w14:paraId="766BE5C4"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4D8331D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223" w:type="dxa"/>
            <w:tcBorders>
              <w:top w:val="single" w:sz="4" w:space="0" w:color="auto"/>
              <w:left w:val="single" w:sz="4" w:space="0" w:color="auto"/>
              <w:bottom w:val="single" w:sz="4" w:space="0" w:color="auto"/>
              <w:right w:val="single" w:sz="4" w:space="0" w:color="auto"/>
            </w:tcBorders>
          </w:tcPr>
          <w:p w14:paraId="3D1C876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1292" w:type="dxa"/>
            <w:tcBorders>
              <w:top w:val="single" w:sz="4" w:space="0" w:color="auto"/>
              <w:left w:val="single" w:sz="4" w:space="0" w:color="auto"/>
              <w:bottom w:val="single" w:sz="4" w:space="0" w:color="auto"/>
              <w:right w:val="single" w:sz="4" w:space="0" w:color="auto"/>
            </w:tcBorders>
          </w:tcPr>
          <w:p w14:paraId="0A8298D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4F2F1D1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Same comments as Huawei for inter-RAT. For intra-NR, </w:t>
            </w:r>
            <w:commentRangeStart w:id="33"/>
            <w:r>
              <w:rPr>
                <w:rFonts w:asciiTheme="minorHAnsi" w:eastAsiaTheme="minorEastAsia" w:hAnsiTheme="minorHAnsi" w:cstheme="minorHAnsi"/>
                <w:lang w:eastAsia="zh-CN"/>
              </w:rPr>
              <w:t xml:space="preserve">option would force the target to keep UE context (at least the parts received from the source), just for the sake of forwarding it to the source, </w:t>
            </w:r>
            <w:commentRangeEnd w:id="33"/>
            <w:r>
              <w:rPr>
                <w:rStyle w:val="CommentReference"/>
              </w:rPr>
              <w:commentReference w:id="33"/>
            </w:r>
            <w:r>
              <w:rPr>
                <w:rFonts w:asciiTheme="minorHAnsi" w:eastAsiaTheme="minorEastAsia" w:hAnsiTheme="minorHAnsi" w:cstheme="minorHAnsi"/>
                <w:lang w:eastAsia="zh-CN"/>
              </w:rPr>
              <w:t>even if SHR has been triggered by T310/T312 only.</w:t>
            </w:r>
          </w:p>
        </w:tc>
      </w:tr>
      <w:tr w:rsidR="0017486D" w14:paraId="25B40DF8"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245A98B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Intel</w:t>
            </w:r>
          </w:p>
        </w:tc>
        <w:tc>
          <w:tcPr>
            <w:tcW w:w="1223" w:type="dxa"/>
            <w:tcBorders>
              <w:top w:val="single" w:sz="4" w:space="0" w:color="auto"/>
              <w:left w:val="single" w:sz="4" w:space="0" w:color="auto"/>
              <w:bottom w:val="single" w:sz="4" w:space="0" w:color="auto"/>
              <w:right w:val="single" w:sz="4" w:space="0" w:color="auto"/>
            </w:tcBorders>
          </w:tcPr>
          <w:p w14:paraId="42A1C93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53B2602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7D1EE7E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prefer not sending the mobility config back to gNB. Instead, “time” is ok to be used as a reference for source gNB to get the </w:t>
            </w:r>
            <w:r>
              <w:rPr>
                <w:rFonts w:asciiTheme="minorHAnsi" w:hAnsiTheme="minorHAnsi" w:cstheme="minorHAnsi"/>
                <w:szCs w:val="22"/>
                <w:lang w:eastAsia="zh-CN"/>
              </w:rPr>
              <w:t>UE context</w:t>
            </w:r>
            <w:r>
              <w:rPr>
                <w:rFonts w:asciiTheme="minorHAnsi" w:eastAsiaTheme="minorEastAsia" w:hAnsiTheme="minorHAnsi" w:cstheme="minorHAnsi"/>
                <w:lang w:eastAsia="zh-CN"/>
              </w:rPr>
              <w:t xml:space="preserve">. But it’s totally up to </w:t>
            </w:r>
            <w:r>
              <w:rPr>
                <w:rFonts w:asciiTheme="minorHAnsi" w:hAnsiTheme="minorHAnsi" w:cstheme="minorHAnsi"/>
                <w:szCs w:val="22"/>
                <w:lang w:eastAsia="zh-CN"/>
              </w:rPr>
              <w:t>gNB to implement.</w:t>
            </w:r>
          </w:p>
        </w:tc>
      </w:tr>
      <w:tr w:rsidR="0017486D" w14:paraId="1B940BD3"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0788B6A4"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1223" w:type="dxa"/>
            <w:tcBorders>
              <w:top w:val="single" w:sz="4" w:space="0" w:color="auto"/>
              <w:left w:val="single" w:sz="4" w:space="0" w:color="auto"/>
              <w:bottom w:val="single" w:sz="4" w:space="0" w:color="auto"/>
              <w:right w:val="single" w:sz="4" w:space="0" w:color="auto"/>
            </w:tcBorders>
          </w:tcPr>
          <w:p w14:paraId="22D3795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1292" w:type="dxa"/>
            <w:tcBorders>
              <w:top w:val="single" w:sz="4" w:space="0" w:color="auto"/>
              <w:left w:val="single" w:sz="4" w:space="0" w:color="auto"/>
              <w:bottom w:val="single" w:sz="4" w:space="0" w:color="auto"/>
              <w:right w:val="single" w:sz="4" w:space="0" w:color="auto"/>
            </w:tcBorders>
          </w:tcPr>
          <w:p w14:paraId="25E398B6" w14:textId="77777777" w:rsidR="0017486D" w:rsidRDefault="003E3D04">
            <w:pPr>
              <w:rPr>
                <w:rFonts w:asciiTheme="minorHAnsi" w:eastAsiaTheme="minorEastAsia" w:hAnsiTheme="minorHAnsi" w:cstheme="minorHAnsi"/>
                <w:color w:val="000000" w:themeColor="text1"/>
                <w:lang w:eastAsia="zh-CN"/>
              </w:rPr>
            </w:pPr>
            <w:r>
              <w:rPr>
                <w:rFonts w:asciiTheme="minorHAnsi" w:eastAsia="CG Times (WN)" w:hAnsiTheme="minorHAnsi" w:cstheme="minorHAnsi"/>
                <w:color w:val="000000" w:themeColor="text1"/>
                <w:lang w:eastAsia="zh-CN"/>
              </w:rPr>
              <w:t>Option 1 or Opt3 (see above)</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766533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prefer unify solution for both intra and inter cases.</w:t>
            </w:r>
          </w:p>
        </w:tc>
      </w:tr>
      <w:tr w:rsidR="0017486D" w14:paraId="4FEF403E" w14:textId="77777777">
        <w:tc>
          <w:tcPr>
            <w:tcW w:w="1197" w:type="dxa"/>
            <w:tcBorders>
              <w:top w:val="single" w:sz="4" w:space="0" w:color="auto"/>
              <w:left w:val="single" w:sz="4" w:space="0" w:color="auto"/>
              <w:bottom w:val="single" w:sz="4" w:space="0" w:color="auto"/>
              <w:right w:val="single" w:sz="4" w:space="0" w:color="auto"/>
            </w:tcBorders>
            <w:shd w:val="clear" w:color="auto" w:fill="auto"/>
          </w:tcPr>
          <w:p w14:paraId="19966E21"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CATT</w:t>
            </w:r>
          </w:p>
        </w:tc>
        <w:tc>
          <w:tcPr>
            <w:tcW w:w="1223" w:type="dxa"/>
            <w:tcBorders>
              <w:top w:val="single" w:sz="4" w:space="0" w:color="auto"/>
              <w:left w:val="single" w:sz="4" w:space="0" w:color="auto"/>
              <w:bottom w:val="single" w:sz="4" w:space="0" w:color="auto"/>
              <w:right w:val="single" w:sz="4" w:space="0" w:color="auto"/>
            </w:tcBorders>
          </w:tcPr>
          <w:p w14:paraId="3B0B9E9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1292" w:type="dxa"/>
            <w:tcBorders>
              <w:top w:val="single" w:sz="4" w:space="0" w:color="auto"/>
              <w:left w:val="single" w:sz="4" w:space="0" w:color="auto"/>
              <w:bottom w:val="single" w:sz="4" w:space="0" w:color="auto"/>
              <w:right w:val="single" w:sz="4" w:space="0" w:color="auto"/>
            </w:tcBorders>
          </w:tcPr>
          <w:p w14:paraId="47D0B07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w:t>
            </w:r>
            <w:r>
              <w:rPr>
                <w:rFonts w:asciiTheme="minorHAnsi" w:eastAsia="SimSun" w:hAnsiTheme="minorHAnsi" w:cstheme="minorHAnsi" w:hint="eastAsia"/>
                <w:lang w:eastAsia="zh-CN"/>
              </w:rPr>
              <w:t>ption 1</w:t>
            </w:r>
          </w:p>
        </w:tc>
        <w:tc>
          <w:tcPr>
            <w:tcW w:w="5493" w:type="dxa"/>
            <w:tcBorders>
              <w:top w:val="single" w:sz="4" w:space="0" w:color="auto"/>
              <w:left w:val="single" w:sz="4" w:space="0" w:color="auto"/>
              <w:bottom w:val="single" w:sz="4" w:space="0" w:color="auto"/>
              <w:right w:val="single" w:sz="4" w:space="0" w:color="auto"/>
            </w:tcBorders>
            <w:shd w:val="clear" w:color="auto" w:fill="auto"/>
          </w:tcPr>
          <w:p w14:paraId="2C0ED7B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think this issue is up to forwarding mechanism.</w:t>
            </w:r>
          </w:p>
          <w:p w14:paraId="5076657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For</w:t>
            </w:r>
            <w:r>
              <w:rPr>
                <w:rFonts w:asciiTheme="minorHAnsi" w:eastAsiaTheme="minorEastAsia" w:hAnsiTheme="minorHAnsi" w:cstheme="minorHAnsi" w:hint="eastAsia"/>
                <w:lang w:eastAsia="zh-CN"/>
              </w:rPr>
              <w:t xml:space="preserve"> example, option 3 is feasible only for forwarding mechanism option 2, </w:t>
            </w:r>
            <w:proofErr w:type="gramStart"/>
            <w:r>
              <w:rPr>
                <w:rFonts w:asciiTheme="minorHAnsi" w:eastAsiaTheme="minorEastAsia" w:hAnsiTheme="minorHAnsi" w:cstheme="minorHAnsi" w:hint="eastAsia"/>
                <w:lang w:eastAsia="zh-CN"/>
              </w:rPr>
              <w:t>i.e.</w:t>
            </w:r>
            <w:proofErr w:type="gramEnd"/>
            <w:r>
              <w:rPr>
                <w:rFonts w:asciiTheme="minorHAnsi" w:eastAsiaTheme="minorEastAsia" w:hAnsiTheme="minorHAnsi" w:cstheme="minorHAnsi" w:hint="eastAsia"/>
                <w:lang w:eastAsia="zh-CN"/>
              </w:rPr>
              <w:t xml:space="preserve"> first send SHR to target node and then source node.</w:t>
            </w:r>
          </w:p>
          <w:p w14:paraId="691E715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 xml:space="preserve">ption 1 is better if SHR is first sent to source (based on Q2) because source node can fetch UE context according to the </w:t>
            </w:r>
            <w:r>
              <w:rPr>
                <w:rFonts w:asciiTheme="minorHAnsi" w:hAnsiTheme="minorHAnsi" w:cstheme="minorHAnsi"/>
                <w:szCs w:val="22"/>
                <w:lang w:eastAsia="zh-CN"/>
              </w:rPr>
              <w:t>“Source C-RNTI” and “Time between HO command and SHR retrieval”</w:t>
            </w:r>
            <w:r>
              <w:rPr>
                <w:rFonts w:asciiTheme="minorHAnsi" w:eastAsiaTheme="minorEastAsia" w:hAnsiTheme="minorHAnsi" w:cstheme="minorHAnsi" w:hint="eastAsia"/>
                <w:szCs w:val="22"/>
                <w:lang w:eastAsia="zh-CN"/>
              </w:rPr>
              <w:t>.</w:t>
            </w:r>
          </w:p>
        </w:tc>
      </w:tr>
    </w:tbl>
    <w:p w14:paraId="28806D5B" w14:textId="77777777" w:rsidR="0017486D" w:rsidRDefault="0017486D">
      <w:pPr>
        <w:rPr>
          <w:rFonts w:asciiTheme="minorHAnsi" w:hAnsiTheme="minorHAnsi" w:cstheme="minorHAnsi"/>
          <w:lang w:eastAsia="zh-CN"/>
        </w:rPr>
      </w:pPr>
    </w:p>
    <w:p w14:paraId="61F005F0" w14:textId="77777777" w:rsidR="0017486D" w:rsidRDefault="003E3D04">
      <w:pPr>
        <w:rPr>
          <w:rFonts w:asciiTheme="minorHAnsi" w:hAnsiTheme="minorHAnsi" w:cstheme="minorHAnsi"/>
          <w:b/>
          <w:bCs/>
          <w:color w:val="0070C0"/>
          <w:u w:val="single"/>
          <w:lang w:eastAsia="zh-CN"/>
        </w:rPr>
      </w:pPr>
      <w:r>
        <w:rPr>
          <w:rFonts w:asciiTheme="minorHAnsi" w:hAnsiTheme="minorHAnsi" w:cstheme="minorHAnsi"/>
          <w:b/>
          <w:bCs/>
          <w:color w:val="0070C0"/>
          <w:u w:val="single"/>
          <w:lang w:eastAsia="zh-CN"/>
        </w:rPr>
        <w:t>Summary:</w:t>
      </w:r>
    </w:p>
    <w:p w14:paraId="5020A5C6"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1 for both inter-RAT and intra-RAT HO (9/11)</w:t>
      </w:r>
    </w:p>
    <w:p w14:paraId="0F8471C0"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2 for both inter-RAT and intra-RAT HO (2/11)</w:t>
      </w:r>
    </w:p>
    <w:p w14:paraId="670C9DE7" w14:textId="77777777" w:rsidR="0017486D" w:rsidRDefault="003E3D04">
      <w:pPr>
        <w:pStyle w:val="ListParagraph"/>
        <w:numPr>
          <w:ilvl w:val="0"/>
          <w:numId w:val="18"/>
        </w:numPr>
        <w:ind w:firstLineChars="0"/>
        <w:rPr>
          <w:rFonts w:asciiTheme="minorHAnsi" w:hAnsiTheme="minorHAnsi" w:cstheme="minorHAnsi"/>
          <w:b/>
          <w:bCs/>
          <w:color w:val="0070C0"/>
          <w:sz w:val="22"/>
          <w:szCs w:val="22"/>
          <w:lang w:eastAsia="zh-CN"/>
        </w:rPr>
      </w:pPr>
      <w:r>
        <w:rPr>
          <w:rFonts w:asciiTheme="minorHAnsi" w:hAnsiTheme="minorHAnsi" w:cstheme="minorHAnsi"/>
          <w:b/>
          <w:bCs/>
          <w:color w:val="0070C0"/>
          <w:sz w:val="22"/>
          <w:szCs w:val="22"/>
          <w:lang w:eastAsia="zh-CN"/>
        </w:rPr>
        <w:t>Option 3 was also supported as an alternative if Option 1 was not agreed</w:t>
      </w:r>
    </w:p>
    <w:p w14:paraId="6A1287DF"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Following questions/concerns were raised on Option 1 (but moderator is not sure why this is a concern now considering the same method has been used to identify UE context for RLF optimizations):</w:t>
      </w:r>
    </w:p>
    <w:p w14:paraId="63F377DC"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C-RNTI might be reused and gNB </w:t>
      </w:r>
      <w:proofErr w:type="gramStart"/>
      <w:r>
        <w:rPr>
          <w:rFonts w:asciiTheme="minorHAnsi" w:eastAsia="MS Mincho" w:hAnsiTheme="minorHAnsi" w:cstheme="minorHAnsi"/>
          <w:b/>
          <w:bCs/>
          <w:color w:val="0070C0"/>
          <w:sz w:val="22"/>
          <w:szCs w:val="24"/>
          <w:lang w:val="en-US" w:eastAsia="zh-CN"/>
        </w:rPr>
        <w:t>has to</w:t>
      </w:r>
      <w:proofErr w:type="gramEnd"/>
      <w:r>
        <w:rPr>
          <w:rFonts w:asciiTheme="minorHAnsi" w:eastAsia="MS Mincho" w:hAnsiTheme="minorHAnsi" w:cstheme="minorHAnsi"/>
          <w:b/>
          <w:bCs/>
          <w:color w:val="0070C0"/>
          <w:sz w:val="22"/>
          <w:szCs w:val="24"/>
          <w:lang w:val="en-US" w:eastAsia="zh-CN"/>
        </w:rPr>
        <w:t xml:space="preserve"> maintain a mapping table between C-RNTI and time window</w:t>
      </w:r>
    </w:p>
    <w:p w14:paraId="0E4A2ACF"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gNB might have to store the UE context for 48 hours</w:t>
      </w:r>
    </w:p>
    <w:p w14:paraId="4E5912A7"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SHR optimization is not a specific UE but for a group of UEs which use the same HO strategy.</w:t>
      </w:r>
    </w:p>
    <w:p w14:paraId="4A2D6723"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Following questions/concerns were raised on Option 2:</w:t>
      </w:r>
    </w:p>
    <w:p w14:paraId="4ADA74B8"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When is this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sent to UE? Is it sent from target or from source? There would be impacts to NR (and LTE?) RRC</w:t>
      </w:r>
    </w:p>
    <w:p w14:paraId="39BC89DD"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If this is used for grouping UE contexts, gNB may need to update the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in case the UE changes properties while being connected </w:t>
      </w:r>
    </w:p>
    <w:p w14:paraId="1101C705" w14:textId="77777777" w:rsidR="0017486D" w:rsidRDefault="003E3D04">
      <w:pPr>
        <w:pStyle w:val="ListParagraph"/>
        <w:numPr>
          <w:ilvl w:val="0"/>
          <w:numId w:val="19"/>
        </w:numPr>
        <w:ind w:firstLineChars="0"/>
        <w:rPr>
          <w:rFonts w:asciiTheme="minorHAnsi" w:eastAsia="MS Mincho" w:hAnsiTheme="minorHAnsi" w:cstheme="minorHAnsi"/>
          <w:b/>
          <w:bCs/>
          <w:color w:val="0070C0"/>
          <w:sz w:val="22"/>
          <w:szCs w:val="24"/>
          <w:lang w:val="en-US" w:eastAsia="zh-CN"/>
        </w:rPr>
      </w:pPr>
      <w:r>
        <w:rPr>
          <w:rFonts w:asciiTheme="minorHAnsi" w:eastAsia="MS Mincho" w:hAnsiTheme="minorHAnsi" w:cstheme="minorHAnsi"/>
          <w:b/>
          <w:bCs/>
          <w:color w:val="0070C0"/>
          <w:sz w:val="22"/>
          <w:szCs w:val="24"/>
          <w:lang w:val="en-US" w:eastAsia="zh-CN"/>
        </w:rPr>
        <w:t xml:space="preserve">Can this </w:t>
      </w:r>
      <w:proofErr w:type="spellStart"/>
      <w:r>
        <w:rPr>
          <w:rFonts w:asciiTheme="minorHAnsi" w:eastAsia="MS Mincho" w:hAnsiTheme="minorHAnsi" w:cstheme="minorHAnsi"/>
          <w:b/>
          <w:bCs/>
          <w:i/>
          <w:iCs/>
          <w:color w:val="0070C0"/>
          <w:sz w:val="22"/>
          <w:szCs w:val="24"/>
          <w:lang w:val="en-US" w:eastAsia="zh-CN"/>
        </w:rPr>
        <w:t>MobilityInformation</w:t>
      </w:r>
      <w:proofErr w:type="spellEnd"/>
      <w:r>
        <w:rPr>
          <w:rFonts w:asciiTheme="minorHAnsi" w:eastAsia="MS Mincho" w:hAnsiTheme="minorHAnsi" w:cstheme="minorHAnsi"/>
          <w:b/>
          <w:bCs/>
          <w:color w:val="0070C0"/>
          <w:sz w:val="22"/>
          <w:szCs w:val="24"/>
          <w:lang w:val="en-US" w:eastAsia="zh-CN"/>
        </w:rPr>
        <w:t xml:space="preserve"> be used as a generic framework for UE context (and network configuration) retrieval in all SON/MDT reports and not just SHR? (e.g., identifying UE context in SPR, for knowing RACH partitioning configuration in RA report, for knowing </w:t>
      </w:r>
      <w:proofErr w:type="spellStart"/>
      <w:r>
        <w:rPr>
          <w:rFonts w:asciiTheme="minorHAnsi" w:eastAsia="MS Mincho" w:hAnsiTheme="minorHAnsi" w:cstheme="minorHAnsi"/>
          <w:b/>
          <w:bCs/>
          <w:i/>
          <w:iCs/>
          <w:color w:val="0070C0"/>
          <w:sz w:val="22"/>
          <w:szCs w:val="24"/>
          <w:lang w:val="en-US" w:eastAsia="zh-CN"/>
        </w:rPr>
        <w:t>LBTFailureRecoveryConfig</w:t>
      </w:r>
      <w:proofErr w:type="spellEnd"/>
      <w:r>
        <w:rPr>
          <w:rFonts w:asciiTheme="minorHAnsi" w:eastAsia="MS Mincho" w:hAnsiTheme="minorHAnsi" w:cstheme="minorHAnsi"/>
          <w:b/>
          <w:bCs/>
          <w:color w:val="0070C0"/>
          <w:sz w:val="22"/>
          <w:szCs w:val="24"/>
          <w:lang w:val="en-US" w:eastAsia="zh-CN"/>
        </w:rPr>
        <w:t xml:space="preserve"> in RLF Report)</w:t>
      </w:r>
    </w:p>
    <w:p w14:paraId="0C3CB53B" w14:textId="77777777" w:rsidR="0017486D" w:rsidRDefault="003E3D04">
      <w:pPr>
        <w:rPr>
          <w:rFonts w:asciiTheme="minorHAnsi" w:hAnsiTheme="minorHAnsi" w:cstheme="minorHAnsi"/>
          <w:b/>
          <w:bCs/>
          <w:color w:val="0070C0"/>
          <w:lang w:eastAsia="zh-CN"/>
        </w:rPr>
      </w:pPr>
      <w:r>
        <w:rPr>
          <w:rFonts w:asciiTheme="minorHAnsi" w:hAnsiTheme="minorHAnsi" w:cstheme="minorHAnsi"/>
          <w:b/>
          <w:bCs/>
          <w:color w:val="0070C0"/>
          <w:lang w:eastAsia="zh-CN"/>
        </w:rPr>
        <w:t>Since there are many questions raised, moderator proposes to discuss this in Phase-II and then decide.</w:t>
      </w:r>
    </w:p>
    <w:p w14:paraId="10014492" w14:textId="77777777" w:rsidR="0017486D" w:rsidRDefault="003E3D04">
      <w:pPr>
        <w:rPr>
          <w:rFonts w:asciiTheme="minorHAnsi" w:hAnsiTheme="minorHAnsi" w:cstheme="minorHAnsi"/>
          <w:b/>
          <w:bCs/>
          <w:color w:val="7030A0"/>
          <w:lang w:eastAsia="zh-CN"/>
        </w:rPr>
      </w:pPr>
      <w:r>
        <w:rPr>
          <w:rFonts w:asciiTheme="minorHAnsi" w:hAnsiTheme="minorHAnsi" w:cstheme="minorHAnsi"/>
          <w:b/>
          <w:bCs/>
          <w:color w:val="7030A0"/>
          <w:lang w:eastAsia="zh-CN"/>
        </w:rPr>
        <w:t>To be continued in Phase-2</w:t>
      </w:r>
    </w:p>
    <w:p w14:paraId="1BB047FE"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Correlation of NR SHR and LTE RLF Report</w:t>
      </w:r>
    </w:p>
    <w:p w14:paraId="54C6A288"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(where the T310 or T312 SHR trigger is met), UE generates both LTE RLF Report and NR SHR. </w:t>
      </w:r>
    </w:p>
    <w:p w14:paraId="63560B47" w14:textId="77777777" w:rsidR="0017486D" w:rsidRDefault="003E3D04">
      <w:pPr>
        <w:rPr>
          <w:rFonts w:asciiTheme="minorHAnsi" w:hAnsiTheme="minorHAnsi" w:cstheme="minorHAnsi"/>
          <w:lang w:eastAsia="zh-CN"/>
        </w:rPr>
      </w:pPr>
      <w:r>
        <w:rPr>
          <w:rFonts w:asciiTheme="minorHAnsi" w:hAnsiTheme="minorHAnsi" w:cstheme="minorHAnsi"/>
          <w:lang w:eastAsia="zh-CN"/>
        </w:rPr>
        <w:lastRenderedPageBreak/>
        <w:t>There was a discussion last meeting whether RAN3 should specify mechanisms to correlate the NR SHR and LTE RLF Report in the above scenario (i.e., identify that both reports are originating from the same UE) so that the network doesn’t perform conflicting optimizations for SHR and RLF Report. For example, the network can discard SHR if it knows that there was an RLF shortly after the successful HO.</w:t>
      </w:r>
    </w:p>
    <w:p w14:paraId="76FB94C2" w14:textId="77777777" w:rsidR="0017486D" w:rsidRDefault="003E3D04">
      <w:pPr>
        <w:rPr>
          <w:rFonts w:asciiTheme="minorHAnsi" w:hAnsiTheme="minorHAnsi" w:cstheme="minorHAnsi"/>
          <w:lang w:eastAsia="zh-CN"/>
        </w:rPr>
      </w:pPr>
      <w:r>
        <w:rPr>
          <w:rFonts w:asciiTheme="minorHAnsi" w:hAnsiTheme="minorHAnsi" w:cstheme="minorHAnsi"/>
          <w:lang w:eastAsia="zh-CN"/>
        </w:rPr>
        <w:t>[2], [3], [5], [6], [9] has provided different solutions on how to correlate the NR SHR and LTE RLF Report in the above scenario whereas the [7], [10], [12] mentioned that there is no need to correlate, some of the reasons mentioned as follows:</w:t>
      </w:r>
    </w:p>
    <w:p w14:paraId="2C86BAE2" w14:textId="77777777" w:rsidR="0017486D" w:rsidRDefault="003E3D04">
      <w:pPr>
        <w:pStyle w:val="ListParagraph"/>
        <w:numPr>
          <w:ilvl w:val="0"/>
          <w:numId w:val="20"/>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The node performing correlation might not know the presence of both reports and hence might not know how long to store the reports</w:t>
      </w:r>
    </w:p>
    <w:p w14:paraId="47BC32DD" w14:textId="77777777" w:rsidR="0017486D" w:rsidRDefault="003E3D04">
      <w:pPr>
        <w:pStyle w:val="ListParagraph"/>
        <w:numPr>
          <w:ilvl w:val="0"/>
          <w:numId w:val="20"/>
        </w:numPr>
        <w:ind w:firstLineChars="0"/>
        <w:rPr>
          <w:rFonts w:asciiTheme="minorHAnsi" w:hAnsiTheme="minorHAnsi" w:cstheme="minorHAnsi"/>
          <w:lang w:eastAsia="zh-CN"/>
        </w:rPr>
      </w:pPr>
      <w:r>
        <w:rPr>
          <w:rFonts w:asciiTheme="minorHAnsi" w:hAnsiTheme="minorHAnsi" w:cstheme="minorHAnsi"/>
          <w:sz w:val="22"/>
          <w:szCs w:val="22"/>
          <w:lang w:eastAsia="zh-CN"/>
        </w:rPr>
        <w:t>The network can decide whether or not to consider SHR based on statistical information e.g., if handover to wrong cell failure type have been detected 100 times from cell A to cell B and SHR due to T310/T312 trigger have also been detected from cell A to cell B 80 times during the same time period, the network might assume that the SHR is due to the frequent HOFs and hence not consider SHR and only perform MRO optimization.</w:t>
      </w:r>
    </w:p>
    <w:p w14:paraId="19F81C0F" w14:textId="77777777" w:rsidR="0017486D" w:rsidRDefault="003E3D04">
      <w:pPr>
        <w:rPr>
          <w:rFonts w:asciiTheme="minorHAnsi" w:hAnsiTheme="minorHAnsi" w:cstheme="minorHAnsi"/>
          <w:lang w:eastAsia="zh-CN"/>
        </w:rPr>
      </w:pPr>
      <w:r>
        <w:rPr>
          <w:rFonts w:asciiTheme="minorHAnsi" w:hAnsiTheme="minorHAnsi" w:cstheme="minorHAnsi"/>
          <w:lang w:eastAsia="zh-CN"/>
        </w:rPr>
        <w:t>The moderator would like to point out here that the that Rel-17 already supports correlation of NR SHR and NR RLF report (via inclusion of Target C-RNTI in RLF Report and SHR), irrespective of the forwarding mechanism chosen for intra-NR SHR. And hence it is the moderator’s view that Rel-18 should also try to support mechanisms to correlate NR SHR and LTE RLF Report and therefore make the following proposal:</w:t>
      </w:r>
    </w:p>
    <w:p w14:paraId="5E5921C5"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3:</w:t>
      </w:r>
      <w:r>
        <w:rPr>
          <w:rFonts w:asciiTheme="minorHAnsi" w:hAnsiTheme="minorHAnsi" w:cstheme="minorHAnsi"/>
          <w:lang w:eastAsia="zh-CN"/>
        </w:rPr>
        <w:t xml:space="preserve"> RAN3 should provide mechanisms to correlate NR SHR and LTE RLF Report in case there is a RLF shortly after a successful inter-RAT HO from NR </w:t>
      </w:r>
      <w:r>
        <w:rPr>
          <w:rFonts w:asciiTheme="minorHAnsi" w:hAnsiTheme="minorHAnsi" w:cstheme="minorHAnsi"/>
          <w:lang w:eastAsia="zh-CN"/>
        </w:rPr>
        <w:sym w:font="Wingdings" w:char="F0E0"/>
      </w:r>
      <w:r>
        <w:rPr>
          <w:rFonts w:asciiTheme="minorHAnsi" w:hAnsiTheme="minorHAnsi" w:cstheme="minorHAnsi"/>
          <w:lang w:eastAsia="zh-CN"/>
        </w:rPr>
        <w:t xml:space="preserve"> LTE. It is up to network’s implementation how to support correlation (e.g., how long it stores the reports or wait for the other report if retrieved separately)</w:t>
      </w:r>
    </w:p>
    <w:p w14:paraId="1C7176DC" w14:textId="77777777" w:rsidR="0017486D" w:rsidRDefault="003E3D04">
      <w:pPr>
        <w:rPr>
          <w:rFonts w:asciiTheme="minorHAnsi" w:hAnsiTheme="minorHAnsi" w:cstheme="minorHAnsi"/>
          <w:lang w:eastAsia="zh-CN"/>
        </w:rPr>
      </w:pPr>
      <w:r>
        <w:rPr>
          <w:rFonts w:asciiTheme="minorHAnsi" w:hAnsiTheme="minorHAnsi" w:cstheme="minorHAnsi"/>
          <w:lang w:eastAsia="zh-CN"/>
        </w:rPr>
        <w:t>Further, the moderator notes that majority of the companies supporting correlation prefers the correlation to be done at source gNB. [13] further proposes a UE based solution for correlation e.g., by reporting the time elapsed between NR SHR generation (SHR trigger condition is met) and RLF report generation (RLF occurs in target LTE node) and a correlation indication to the network.</w:t>
      </w:r>
    </w:p>
    <w:p w14:paraId="47E985CD" w14:textId="77777777" w:rsidR="0017486D" w:rsidRDefault="003E3D04">
      <w:pPr>
        <w:rPr>
          <w:rFonts w:asciiTheme="minorHAnsi" w:hAnsiTheme="minorHAnsi" w:cstheme="minorHAnsi"/>
          <w:lang w:eastAsia="zh-CN"/>
        </w:rPr>
      </w:pPr>
      <w:r>
        <w:rPr>
          <w:rFonts w:asciiTheme="minorHAnsi" w:hAnsiTheme="minorHAnsi" w:cstheme="minorHAnsi"/>
          <w:lang w:eastAsia="zh-CN"/>
        </w:rPr>
        <w:t>Consider the majority views, the moderator makes the following proposals as well:</w:t>
      </w:r>
    </w:p>
    <w:p w14:paraId="64BEE5EF"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4</w:t>
      </w:r>
      <w:r>
        <w:rPr>
          <w:rFonts w:asciiTheme="minorHAnsi" w:hAnsiTheme="minorHAnsi" w:cstheme="minorHAnsi"/>
          <w:lang w:eastAsia="zh-CN"/>
        </w:rPr>
        <w:t>: Correlation of NR SHR and LTE RLF Report shall be done at the source gNB</w:t>
      </w:r>
    </w:p>
    <w:p w14:paraId="0A87E136"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5</w:t>
      </w:r>
      <w:r>
        <w:rPr>
          <w:rFonts w:asciiTheme="minorHAnsi" w:hAnsiTheme="minorHAnsi" w:cstheme="minorHAnsi"/>
          <w:lang w:eastAsia="zh-CN"/>
        </w:rPr>
        <w:t xml:space="preserve">: </w:t>
      </w:r>
      <w:proofErr w:type="gramStart"/>
      <w:r>
        <w:rPr>
          <w:rFonts w:asciiTheme="minorHAnsi" w:hAnsiTheme="minorHAnsi" w:cstheme="minorHAnsi"/>
          <w:lang w:eastAsia="zh-CN"/>
        </w:rPr>
        <w:t>In order to</w:t>
      </w:r>
      <w:proofErr w:type="gramEnd"/>
      <w:r>
        <w:rPr>
          <w:rFonts w:asciiTheme="minorHAnsi" w:hAnsiTheme="minorHAnsi" w:cstheme="minorHAnsi"/>
          <w:lang w:eastAsia="zh-CN"/>
        </w:rPr>
        <w:t xml:space="preserve"> assist correlation of NR SHR and LTE RLF Report at source gNB,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 so that it can be used as a reference ID to identify that the SHR and RLF Report are originating from the same UE</w:t>
      </w:r>
    </w:p>
    <w:p w14:paraId="19D790DD" w14:textId="77777777" w:rsidR="0017486D" w:rsidRDefault="0017486D">
      <w:pPr>
        <w:rPr>
          <w:rFonts w:asciiTheme="minorHAnsi" w:hAnsiTheme="minorHAnsi" w:cstheme="minorHAnsi"/>
          <w:lang w:eastAsia="zh-CN"/>
        </w:rPr>
      </w:pPr>
    </w:p>
    <w:p w14:paraId="7DDD234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Q4: Are the moderator proposals 3-5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D6FFB10" w14:textId="77777777">
        <w:tc>
          <w:tcPr>
            <w:tcW w:w="1271" w:type="dxa"/>
            <w:shd w:val="clear" w:color="auto" w:fill="auto"/>
          </w:tcPr>
          <w:p w14:paraId="279E84ED"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075E4BF2"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to moderator proposals 3-5</w:t>
            </w:r>
          </w:p>
        </w:tc>
        <w:tc>
          <w:tcPr>
            <w:tcW w:w="6297" w:type="dxa"/>
            <w:shd w:val="clear" w:color="auto" w:fill="auto"/>
          </w:tcPr>
          <w:p w14:paraId="47944035"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3985455" w14:textId="77777777">
        <w:tc>
          <w:tcPr>
            <w:tcW w:w="1271" w:type="dxa"/>
            <w:shd w:val="clear" w:color="auto" w:fill="auto"/>
          </w:tcPr>
          <w:p w14:paraId="6BFF451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3B09761E"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 to 3-5 (some clarification on proposal 5).</w:t>
            </w:r>
          </w:p>
        </w:tc>
        <w:tc>
          <w:tcPr>
            <w:tcW w:w="6297" w:type="dxa"/>
            <w:shd w:val="clear" w:color="auto" w:fill="auto"/>
          </w:tcPr>
          <w:p w14:paraId="750527C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Moderator Proposal 5, it says “…</w:t>
            </w:r>
            <w:r>
              <w:rPr>
                <w:rFonts w:asciiTheme="minorHAnsi" w:hAnsiTheme="minorHAnsi" w:cstheme="minorHAnsi"/>
                <w:lang w:eastAsia="zh-CN"/>
              </w:rPr>
              <w:t>, UE shall include Target C-RNTI in SHR collected during inter-RAT HO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roofErr w:type="gramStart"/>
            <w:r>
              <w:rPr>
                <w:rFonts w:asciiTheme="minorHAnsi" w:hAnsiTheme="minorHAnsi" w:cstheme="minorHAnsi"/>
                <w:lang w:eastAsia="zh-CN"/>
              </w:rPr>
              <w:t>),…</w:t>
            </w:r>
            <w:proofErr w:type="gramEnd"/>
            <w:r>
              <w:rPr>
                <w:rFonts w:asciiTheme="minorHAnsi" w:eastAsiaTheme="minorEastAsia" w:hAnsiTheme="minorHAnsi" w:cstheme="minorHAnsi"/>
                <w:lang w:eastAsia="zh-CN"/>
              </w:rPr>
              <w:t>”</w:t>
            </w:r>
          </w:p>
          <w:p w14:paraId="61D2DC32" w14:textId="77777777" w:rsidR="0017486D" w:rsidRDefault="003E3D04">
            <w:pPr>
              <w:rPr>
                <w:color w:val="00B050"/>
                <w:lang w:val="en-GB"/>
              </w:rPr>
            </w:pPr>
            <w:proofErr w:type="gramStart"/>
            <w:r>
              <w:rPr>
                <w:rFonts w:asciiTheme="minorHAnsi" w:eastAsiaTheme="minorEastAsia" w:hAnsiTheme="minorHAnsi" w:cstheme="minorHAnsi"/>
                <w:lang w:eastAsia="zh-CN"/>
              </w:rPr>
              <w:t>Actually, RAN2</w:t>
            </w:r>
            <w:proofErr w:type="gramEnd"/>
            <w:r>
              <w:rPr>
                <w:rFonts w:asciiTheme="minorHAnsi" w:eastAsiaTheme="minorEastAsia" w:hAnsiTheme="minorHAnsi" w:cstheme="minorHAnsi"/>
                <w:lang w:eastAsia="zh-CN"/>
              </w:rPr>
              <w:t xml:space="preserve"> agreed that the UE records the SHR for inter-RAT mobility in the </w:t>
            </w:r>
            <w:proofErr w:type="spellStart"/>
            <w:r>
              <w:rPr>
                <w:rFonts w:asciiTheme="minorHAnsi" w:eastAsiaTheme="minorEastAsia" w:hAnsiTheme="minorHAnsi" w:cstheme="minorHAnsi"/>
                <w:lang w:eastAsia="zh-CN"/>
              </w:rPr>
              <w:t>VarSuccessHO</w:t>
            </w:r>
            <w:proofErr w:type="spellEnd"/>
            <w:r>
              <w:rPr>
                <w:rFonts w:asciiTheme="minorHAnsi" w:eastAsiaTheme="minorEastAsia" w:hAnsiTheme="minorHAnsi" w:cstheme="minorHAnsi"/>
                <w:lang w:eastAsia="zh-CN"/>
              </w:rPr>
              <w:t>-Report (copied below FYI). Target C-</w:t>
            </w:r>
            <w:r>
              <w:rPr>
                <w:rFonts w:asciiTheme="minorHAnsi" w:eastAsiaTheme="minorEastAsia" w:hAnsiTheme="minorHAnsi" w:cstheme="minorHAnsi"/>
                <w:lang w:eastAsia="zh-CN"/>
              </w:rPr>
              <w:lastRenderedPageBreak/>
              <w:t xml:space="preserve">RNTI is already defined in </w:t>
            </w:r>
            <w:proofErr w:type="spellStart"/>
            <w:r>
              <w:rPr>
                <w:rFonts w:asciiTheme="minorHAnsi" w:eastAsiaTheme="minorEastAsia" w:hAnsiTheme="minorHAnsi" w:cstheme="minorHAnsi"/>
                <w:lang w:eastAsia="zh-CN"/>
              </w:rPr>
              <w:t>VarSuccessHO</w:t>
            </w:r>
            <w:proofErr w:type="spellEnd"/>
            <w:r>
              <w:rPr>
                <w:rFonts w:asciiTheme="minorHAnsi" w:eastAsiaTheme="minorEastAsia" w:hAnsiTheme="minorHAnsi" w:cstheme="minorHAnsi"/>
                <w:lang w:eastAsia="zh-CN"/>
              </w:rPr>
              <w:t xml:space="preserve">-Report. </w:t>
            </w:r>
            <w:commentRangeStart w:id="34"/>
            <w:proofErr w:type="gramStart"/>
            <w:r>
              <w:rPr>
                <w:rFonts w:asciiTheme="minorHAnsi" w:eastAsiaTheme="minorEastAsia" w:hAnsiTheme="minorHAnsi" w:cstheme="minorHAnsi"/>
                <w:lang w:eastAsia="zh-CN"/>
              </w:rPr>
              <w:t>So</w:t>
            </w:r>
            <w:proofErr w:type="gramEnd"/>
            <w:r>
              <w:rPr>
                <w:rFonts w:asciiTheme="minorHAnsi" w:eastAsiaTheme="minorEastAsia" w:hAnsiTheme="minorHAnsi" w:cstheme="minorHAnsi"/>
                <w:lang w:eastAsia="zh-CN"/>
              </w:rPr>
              <w:t xml:space="preserve"> there is no addition requirement for the UE reporting to support correlation at the source gNB.</w:t>
            </w:r>
            <w:commentRangeEnd w:id="34"/>
            <w:r>
              <w:rPr>
                <w:rStyle w:val="CommentReference"/>
              </w:rPr>
              <w:commentReference w:id="34"/>
            </w:r>
            <w:r>
              <w:rPr>
                <w:rFonts w:asciiTheme="minorHAnsi" w:eastAsiaTheme="minorEastAsia" w:hAnsiTheme="minorHAnsi" w:cstheme="minorHAnsi"/>
                <w:lang w:eastAsia="zh-CN"/>
              </w:rPr>
              <w:br/>
            </w:r>
            <w:r>
              <w:rPr>
                <w:color w:val="00B050"/>
                <w:lang w:val="en-GB"/>
              </w:rPr>
              <w:t xml:space="preserve">3: For HO from NR to LTE, UE records the SHR for inter-RAT mobility in the </w:t>
            </w:r>
            <w:proofErr w:type="spellStart"/>
            <w:r>
              <w:rPr>
                <w:color w:val="00B050"/>
                <w:lang w:val="en-GB"/>
              </w:rPr>
              <w:t>VarSuccessHO</w:t>
            </w:r>
            <w:proofErr w:type="spellEnd"/>
            <w:r>
              <w:rPr>
                <w:color w:val="00B050"/>
                <w:lang w:val="en-GB"/>
              </w:rPr>
              <w:t>-Report.</w:t>
            </w:r>
          </w:p>
          <w:p w14:paraId="18390C7B" w14:textId="77777777" w:rsidR="0017486D" w:rsidRDefault="0017486D">
            <w:pPr>
              <w:rPr>
                <w:color w:val="00B050"/>
                <w:lang w:val="en-GB"/>
              </w:rPr>
            </w:pPr>
          </w:p>
          <w:p w14:paraId="5FA09C2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the UE based solution for </w:t>
            </w:r>
            <w:r>
              <w:rPr>
                <w:rFonts w:asciiTheme="minorHAnsi" w:hAnsiTheme="minorHAnsi" w:cstheme="minorHAnsi"/>
                <w:lang w:eastAsia="zh-CN"/>
              </w:rPr>
              <w:t xml:space="preserve">correlation </w:t>
            </w:r>
            <w:r>
              <w:rPr>
                <w:rFonts w:asciiTheme="minorHAnsi" w:eastAsiaTheme="minorEastAsia" w:hAnsiTheme="minorHAnsi" w:cstheme="minorHAnsi"/>
                <w:lang w:eastAsia="zh-CN"/>
              </w:rPr>
              <w:t xml:space="preserve">proposed in [13], the third node receiving RLF Report from the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should forward it to the source gNB, then to the target ng-</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This contradicts the RLF Reporting mechanism in the specification. RLF Report should be forwarded to the last serving node first (it is the ng-</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xml:space="preserve"> in case of RLF shortly after successful handover from gNB to </w:t>
            </w:r>
            <w:proofErr w:type="spellStart"/>
            <w:r>
              <w:rPr>
                <w:rFonts w:asciiTheme="minorHAnsi" w:eastAsiaTheme="minorEastAsia" w:hAnsiTheme="minorHAnsi" w:cstheme="minorHAnsi"/>
                <w:lang w:eastAsia="zh-CN"/>
              </w:rPr>
              <w:t>en-eNB</w:t>
            </w:r>
            <w:proofErr w:type="spellEnd"/>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 The last serving </w:t>
            </w:r>
            <w:proofErr w:type="spellStart"/>
            <w:r>
              <w:rPr>
                <w:rFonts w:asciiTheme="minorHAnsi" w:eastAsiaTheme="minorEastAsia" w:hAnsiTheme="minorHAnsi" w:cstheme="minorHAnsi"/>
                <w:lang w:eastAsia="zh-CN"/>
              </w:rPr>
              <w:t>en</w:t>
            </w:r>
            <w:proofErr w:type="spellEnd"/>
            <w:r>
              <w:rPr>
                <w:rFonts w:asciiTheme="minorHAnsi" w:eastAsiaTheme="minorEastAsia" w:hAnsiTheme="minorHAnsi" w:cstheme="minorHAnsi"/>
                <w:lang w:eastAsia="zh-CN"/>
              </w:rPr>
              <w:t>-gNB make root cause analysis then sends Handover Report message to the source node (</w:t>
            </w:r>
            <w:proofErr w:type="gramStart"/>
            <w:r>
              <w:rPr>
                <w:rFonts w:asciiTheme="minorHAnsi" w:eastAsiaTheme="minorEastAsia" w:hAnsiTheme="minorHAnsi" w:cstheme="minorHAnsi"/>
                <w:lang w:eastAsia="zh-CN"/>
              </w:rPr>
              <w:t>i.e.</w:t>
            </w:r>
            <w:proofErr w:type="gramEnd"/>
            <w:r>
              <w:rPr>
                <w:rFonts w:asciiTheme="minorHAnsi" w:eastAsiaTheme="minorEastAsia" w:hAnsiTheme="minorHAnsi" w:cstheme="minorHAnsi"/>
                <w:lang w:eastAsia="zh-CN"/>
              </w:rPr>
              <w:t xml:space="preserve"> gNB).</w:t>
            </w:r>
          </w:p>
          <w:p w14:paraId="2F9288D6"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Another drawback of the UE based solution is that new information should be reported from the UE.</w:t>
            </w:r>
          </w:p>
        </w:tc>
      </w:tr>
      <w:tr w:rsidR="0017486D" w14:paraId="5D56C4DC" w14:textId="77777777">
        <w:tc>
          <w:tcPr>
            <w:tcW w:w="1271" w:type="dxa"/>
            <w:shd w:val="clear" w:color="auto" w:fill="auto"/>
          </w:tcPr>
          <w:p w14:paraId="25E80B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520E50C5" w14:textId="77777777" w:rsidR="0017486D" w:rsidRDefault="003E3D04">
            <w:pPr>
              <w:rPr>
                <w:rFonts w:asciiTheme="minorHAnsi" w:eastAsia="SimSun" w:hAnsiTheme="minorHAnsi" w:cstheme="minorHAnsi"/>
                <w:lang w:eastAsia="zh-CN"/>
              </w:rPr>
            </w:pPr>
            <w:proofErr w:type="gramStart"/>
            <w:r>
              <w:rPr>
                <w:rFonts w:asciiTheme="minorHAnsi" w:eastAsia="SimSun" w:hAnsiTheme="minorHAnsi" w:cstheme="minorHAnsi"/>
                <w:lang w:eastAsia="zh-CN"/>
              </w:rPr>
              <w:t>Yes</w:t>
            </w:r>
            <w:proofErr w:type="gramEnd"/>
            <w:r>
              <w:rPr>
                <w:rFonts w:asciiTheme="minorHAnsi" w:eastAsia="SimSun" w:hAnsiTheme="minorHAnsi" w:cstheme="minorHAnsi"/>
                <w:lang w:eastAsia="zh-CN"/>
              </w:rPr>
              <w:t xml:space="preserve"> to Proposal 4</w:t>
            </w:r>
          </w:p>
        </w:tc>
        <w:tc>
          <w:tcPr>
            <w:tcW w:w="6297" w:type="dxa"/>
            <w:shd w:val="clear" w:color="auto" w:fill="auto"/>
          </w:tcPr>
          <w:p w14:paraId="0A3D678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Proposal 3, we agree to support correlation, but we’d like to remove the second sentence “</w:t>
            </w:r>
            <w:commentRangeStart w:id="35"/>
            <w:r>
              <w:rPr>
                <w:rFonts w:asciiTheme="minorHAnsi" w:eastAsia="SimSun" w:hAnsiTheme="minorHAnsi" w:cstheme="minorHAnsi"/>
                <w:lang w:eastAsia="zh-CN"/>
              </w:rPr>
              <w:t xml:space="preserve">It is up to network’s implementation how to support correlation (e.g., how long it stores the reports or wait for the other report if retrieved separately)”, </w:t>
            </w:r>
            <w:commentRangeEnd w:id="35"/>
            <w:r>
              <w:rPr>
                <w:rStyle w:val="CommentReference"/>
              </w:rPr>
              <w:commentReference w:id="35"/>
            </w:r>
            <w:r>
              <w:rPr>
                <w:rFonts w:asciiTheme="minorHAnsi" w:eastAsia="SimSun" w:hAnsiTheme="minorHAnsi" w:cstheme="minorHAnsi"/>
                <w:lang w:eastAsia="zh-CN"/>
              </w:rPr>
              <w:t>since Proposal 4 and 5 are discussing about the details for correlation at network side.</w:t>
            </w:r>
          </w:p>
          <w:p w14:paraId="27075F0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No to Proposal 5, </w:t>
            </w:r>
            <w:commentRangeStart w:id="36"/>
            <w:r>
              <w:rPr>
                <w:rFonts w:asciiTheme="minorHAnsi" w:eastAsia="SimSun" w:hAnsiTheme="minorHAnsi" w:cstheme="minorHAnsi"/>
                <w:lang w:eastAsia="zh-CN"/>
              </w:rPr>
              <w:t>source gNB can’t understand target C-RNTI, we prefer to include source C-RNTI in the inter-RAT SHR to enable the correlation.</w:t>
            </w:r>
            <w:commentRangeEnd w:id="36"/>
            <w:r>
              <w:rPr>
                <w:rStyle w:val="CommentReference"/>
              </w:rPr>
              <w:commentReference w:id="36"/>
            </w:r>
          </w:p>
        </w:tc>
      </w:tr>
      <w:tr w:rsidR="0017486D" w14:paraId="09BB5410" w14:textId="77777777">
        <w:tc>
          <w:tcPr>
            <w:tcW w:w="1271" w:type="dxa"/>
            <w:shd w:val="clear" w:color="auto" w:fill="auto"/>
          </w:tcPr>
          <w:p w14:paraId="64CB071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5BDC992F" w14:textId="77777777" w:rsidR="0017486D" w:rsidRDefault="003E3D04">
            <w:pPr>
              <w:rPr>
                <w:rFonts w:asciiTheme="minorHAnsi" w:eastAsia="SimSun" w:hAnsiTheme="minorHAnsi" w:cstheme="minorHAnsi"/>
                <w:lang w:eastAsia="zh-CN"/>
              </w:rPr>
            </w:pPr>
            <w:proofErr w:type="gramStart"/>
            <w:r>
              <w:rPr>
                <w:rFonts w:asciiTheme="minorHAnsi" w:eastAsia="SimSun" w:hAnsiTheme="minorHAnsi" w:cstheme="minorHAnsi"/>
                <w:lang w:eastAsia="zh-CN"/>
              </w:rPr>
              <w:t>Yes</w:t>
            </w:r>
            <w:proofErr w:type="gramEnd"/>
            <w:r>
              <w:rPr>
                <w:rFonts w:asciiTheme="minorHAnsi" w:eastAsia="SimSun" w:hAnsiTheme="minorHAnsi" w:cstheme="minorHAnsi"/>
                <w:lang w:eastAsia="zh-CN"/>
              </w:rPr>
              <w:t xml:space="preserve"> to all </w:t>
            </w:r>
          </w:p>
        </w:tc>
        <w:tc>
          <w:tcPr>
            <w:tcW w:w="6297" w:type="dxa"/>
            <w:shd w:val="clear" w:color="auto" w:fill="auto"/>
          </w:tcPr>
          <w:p w14:paraId="38ED7C03" w14:textId="77777777" w:rsidR="0017486D" w:rsidRDefault="0017486D">
            <w:pPr>
              <w:rPr>
                <w:rFonts w:asciiTheme="minorHAnsi" w:eastAsia="SimSun" w:hAnsiTheme="minorHAnsi" w:cstheme="minorHAnsi"/>
                <w:lang w:eastAsia="zh-CN"/>
              </w:rPr>
            </w:pPr>
          </w:p>
        </w:tc>
      </w:tr>
      <w:tr w:rsidR="0017486D" w14:paraId="00377B4E" w14:textId="77777777">
        <w:tc>
          <w:tcPr>
            <w:tcW w:w="1271" w:type="dxa"/>
            <w:shd w:val="clear" w:color="auto" w:fill="auto"/>
          </w:tcPr>
          <w:p w14:paraId="72949C8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4A4632D9"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Yes to 3-4, NO to 5.</w:t>
            </w:r>
          </w:p>
        </w:tc>
        <w:tc>
          <w:tcPr>
            <w:tcW w:w="6297" w:type="dxa"/>
            <w:shd w:val="clear" w:color="auto" w:fill="auto"/>
          </w:tcPr>
          <w:p w14:paraId="02198B13"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Proposal 3,4 are OK. Proposal 5 is NOK as </w:t>
            </w:r>
          </w:p>
          <w:p w14:paraId="28F8FC05" w14:textId="77777777" w:rsidR="0017486D" w:rsidRDefault="003E3D04">
            <w:pPr>
              <w:pStyle w:val="ListParagraph"/>
              <w:widowControl w:val="0"/>
              <w:numPr>
                <w:ilvl w:val="0"/>
                <w:numId w:val="17"/>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In case of inter-RAT HO (NR</w:t>
            </w:r>
            <w:r>
              <w:rPr>
                <w:rFonts w:asciiTheme="minorHAnsi" w:eastAsia="CG Times (WN)" w:hAnsiTheme="minorHAnsi" w:cstheme="minorHAnsi"/>
                <w:sz w:val="22"/>
                <w:szCs w:val="24"/>
                <w:lang w:val="en-US" w:eastAsia="zh-CN"/>
              </w:rPr>
              <w:sym w:font="Wingdings" w:char="F0E0"/>
            </w:r>
            <w:r>
              <w:rPr>
                <w:rFonts w:asciiTheme="minorHAnsi" w:eastAsia="CG Times (WN)" w:hAnsiTheme="minorHAnsi" w:cstheme="minorHAnsi"/>
                <w:sz w:val="22"/>
                <w:szCs w:val="24"/>
                <w:lang w:val="en-US" w:eastAsia="zh-CN"/>
              </w:rPr>
              <w:t xml:space="preserve"> LTE), the SHR is reported after UE is back in NR.</w:t>
            </w:r>
          </w:p>
          <w:p w14:paraId="72E9146C" w14:textId="77777777" w:rsidR="0017486D" w:rsidRDefault="003E3D04">
            <w:pPr>
              <w:pStyle w:val="ListParagraph"/>
              <w:widowControl w:val="0"/>
              <w:numPr>
                <w:ilvl w:val="0"/>
                <w:numId w:val="17"/>
              </w:numPr>
              <w:spacing w:after="0" w:line="240" w:lineRule="auto"/>
              <w:ind w:firstLineChars="0"/>
              <w:jc w:val="both"/>
              <w:rPr>
                <w:rFonts w:asciiTheme="minorHAnsi" w:eastAsia="CG Times (WN)" w:hAnsiTheme="minorHAnsi" w:cstheme="minorHAnsi"/>
                <w:sz w:val="22"/>
                <w:szCs w:val="24"/>
                <w:lang w:val="en-US" w:eastAsia="zh-CN"/>
              </w:rPr>
            </w:pPr>
            <w:r>
              <w:rPr>
                <w:rFonts w:asciiTheme="minorHAnsi" w:eastAsia="CG Times (WN)" w:hAnsiTheme="minorHAnsi" w:cstheme="minorHAnsi"/>
                <w:sz w:val="22"/>
                <w:szCs w:val="24"/>
                <w:lang w:val="en-US" w:eastAsia="zh-CN"/>
              </w:rPr>
              <w:t xml:space="preserve">The C-RNTI of the UE could be re-assigned to other UE (with SHR but no RLF) which may move to NR earlier and report SHR which in this case would be incorrectly correlated with the RLF Report. </w:t>
            </w:r>
          </w:p>
          <w:p w14:paraId="72C16473" w14:textId="77777777" w:rsidR="0017486D" w:rsidRDefault="003E3D04">
            <w:pPr>
              <w:rPr>
                <w:rFonts w:asciiTheme="minorHAnsi" w:eastAsia="SimSun" w:hAnsiTheme="minorHAnsi" w:cstheme="minorHAnsi"/>
                <w:lang w:eastAsia="zh-CN"/>
              </w:rPr>
            </w:pPr>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the correlation of NR SHR and LTE RLF Report based only on Target C-RNTI in source gNB is not possible.</w:t>
            </w:r>
          </w:p>
        </w:tc>
      </w:tr>
      <w:tr w:rsidR="0017486D" w14:paraId="3FF60B6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82059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761E9DFF" w14:textId="77777777" w:rsidR="0017486D" w:rsidRDefault="003E3D04">
            <w:pPr>
              <w:rPr>
                <w:rFonts w:asciiTheme="minorHAnsi" w:eastAsiaTheme="minorEastAsia" w:hAnsiTheme="minorHAnsi" w:cstheme="minorHAnsi"/>
                <w:color w:val="000000" w:themeColor="text1"/>
                <w:lang w:eastAsia="zh-CN"/>
              </w:rPr>
            </w:pPr>
            <w:proofErr w:type="gramStart"/>
            <w:r>
              <w:rPr>
                <w:rFonts w:asciiTheme="minorHAnsi" w:eastAsiaTheme="minorEastAsia" w:hAnsiTheme="minorHAnsi" w:cstheme="minorHAnsi" w:hint="eastAsia"/>
                <w:color w:val="000000" w:themeColor="text1"/>
                <w:lang w:eastAsia="zh-CN"/>
              </w:rPr>
              <w:t>Y</w:t>
            </w:r>
            <w:r>
              <w:rPr>
                <w:rFonts w:asciiTheme="minorHAnsi" w:eastAsiaTheme="minorEastAsia" w:hAnsiTheme="minorHAnsi" w:cstheme="minorHAnsi"/>
                <w:color w:val="000000" w:themeColor="text1"/>
                <w:lang w:eastAsia="zh-CN"/>
              </w:rPr>
              <w:t>es</w:t>
            </w:r>
            <w:proofErr w:type="gramEnd"/>
            <w:r>
              <w:rPr>
                <w:rFonts w:asciiTheme="minorHAnsi" w:eastAsiaTheme="minorEastAsia" w:hAnsiTheme="minorHAnsi" w:cstheme="minorHAnsi"/>
                <w:color w:val="000000" w:themeColor="text1"/>
                <w:lang w:eastAsia="zh-CN"/>
              </w:rPr>
              <w:t xml:space="preserve"> for P3, P4</w:t>
            </w:r>
          </w:p>
          <w:p w14:paraId="0FA023D2"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P5 can be discussed</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D8ADD39"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Our understanding of P5 after Samsung’s comment is that no new information is needed to correlate target cell C-RNTI. </w:t>
            </w:r>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nothing to capture for P5.</w:t>
            </w:r>
          </w:p>
          <w:p w14:paraId="23559472"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Agree with NOK that delayed reporting cause one additional problem since C-RNTI can be reassigned. Note that </w:t>
            </w:r>
            <w:proofErr w:type="gramStart"/>
            <w:r>
              <w:rPr>
                <w:rFonts w:asciiTheme="minorHAnsi" w:eastAsia="CG Times (WN)" w:hAnsiTheme="minorHAnsi" w:cstheme="minorHAnsi"/>
                <w:lang w:eastAsia="zh-CN"/>
              </w:rPr>
              <w:t>in order to</w:t>
            </w:r>
            <w:proofErr w:type="gramEnd"/>
            <w:r>
              <w:rPr>
                <w:rFonts w:asciiTheme="minorHAnsi" w:eastAsia="CG Times (WN)" w:hAnsiTheme="minorHAnsi" w:cstheme="minorHAnsi"/>
                <w:lang w:eastAsia="zh-CN"/>
              </w:rPr>
              <w:t xml:space="preserve"> do correlation, we also need to know the time between the event and reporting. This is known in RLF report. But should be included in SHR as well</w:t>
            </w:r>
          </w:p>
          <w:p w14:paraId="252CB0DB"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Regarding whether to use source or target C-RNTI - it is also possible to use source cell C-RNTI if this is also included in SHR (as </w:t>
            </w:r>
            <w:r>
              <w:rPr>
                <w:rFonts w:asciiTheme="minorHAnsi" w:eastAsia="CG Times (WN)" w:hAnsiTheme="minorHAnsi" w:cstheme="minorHAnsi"/>
                <w:lang w:eastAsia="zh-CN"/>
              </w:rPr>
              <w:lastRenderedPageBreak/>
              <w:t xml:space="preserve">being proposes), since this can also be provided in HO report for the RLF. </w:t>
            </w:r>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for implementations choosing to retrieve context in source, it is simpler to correlate using source C-RNTI. </w:t>
            </w:r>
          </w:p>
          <w:p w14:paraId="3E899A6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This is also one good argument to leave this completely up to implementation</w:t>
            </w:r>
          </w:p>
        </w:tc>
      </w:tr>
      <w:tr w:rsidR="0017486D" w14:paraId="30BF6EF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D207D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1637" w:type="dxa"/>
            <w:tcBorders>
              <w:top w:val="single" w:sz="4" w:space="0" w:color="auto"/>
              <w:left w:val="single" w:sz="4" w:space="0" w:color="auto"/>
              <w:bottom w:val="single" w:sz="4" w:space="0" w:color="auto"/>
              <w:right w:val="single" w:sz="4" w:space="0" w:color="auto"/>
            </w:tcBorders>
          </w:tcPr>
          <w:p w14:paraId="4276E1F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p w14:paraId="65C7472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90254A7" w14:textId="77777777" w:rsidR="0017486D" w:rsidRDefault="003E3D04">
            <w:pPr>
              <w:rPr>
                <w:rFonts w:asciiTheme="minorHAnsi" w:hAnsiTheme="minorHAnsi" w:cstheme="minorHAnsi"/>
                <w:lang w:eastAsia="zh-CN"/>
              </w:rPr>
            </w:pPr>
            <w:r>
              <w:rPr>
                <w:rFonts w:asciiTheme="minorHAnsi" w:eastAsia="SimSun" w:hAnsiTheme="minorHAnsi" w:cstheme="minorHAnsi"/>
                <w:lang w:eastAsia="zh-CN"/>
              </w:rPr>
              <w:t xml:space="preserve">For </w:t>
            </w:r>
            <w:r>
              <w:rPr>
                <w:rFonts w:asciiTheme="minorHAnsi" w:eastAsiaTheme="minorEastAsia" w:hAnsiTheme="minorHAnsi" w:cstheme="minorHAnsi"/>
                <w:lang w:eastAsia="zh-CN"/>
              </w:rPr>
              <w:t>Moderator P</w:t>
            </w:r>
            <w:r>
              <w:rPr>
                <w:rFonts w:asciiTheme="minorHAnsi" w:eastAsia="SimSun" w:hAnsiTheme="minorHAnsi" w:cstheme="minorHAnsi"/>
                <w:lang w:eastAsia="zh-CN"/>
              </w:rPr>
              <w:t>roposal 3, we agree to</w:t>
            </w:r>
            <w:r>
              <w:rPr>
                <w:rFonts w:asciiTheme="minorHAnsi" w:hAnsiTheme="minorHAnsi" w:cstheme="minorHAnsi"/>
                <w:lang w:eastAsia="zh-CN"/>
              </w:rPr>
              <w:t xml:space="preserve"> support the mechanism to correlate NR SHR and LTE RLF Report. According to the concerns from some companies for the solution in [13], we would further introduce here.</w:t>
            </w:r>
          </w:p>
          <w:p w14:paraId="59765333" w14:textId="77777777" w:rsidR="0017486D" w:rsidRDefault="003E3D04">
            <w:pPr>
              <w:rPr>
                <w:rFonts w:ascii="Microsoft YaHei" w:eastAsia="Microsoft YaHei" w:hAnsi="Microsoft YaHei" w:cs="Microsoft YaHei"/>
                <w:bCs/>
                <w:sz w:val="18"/>
                <w:szCs w:val="18"/>
                <w:lang w:eastAsia="zh-CN"/>
              </w:rPr>
            </w:pPr>
            <w:r>
              <w:rPr>
                <w:rFonts w:asciiTheme="minorHAnsi" w:hAnsiTheme="minorHAnsi" w:cstheme="minorHAnsi"/>
                <w:lang w:eastAsia="zh-CN"/>
              </w:rPr>
              <w:t xml:space="preserve">UE generates both NR SHR and LTE RLF report and could know for sure if there is a RLF after a successful inter-RAT HO. </w:t>
            </w:r>
            <w:r>
              <w:rPr>
                <w:rFonts w:ascii="Microsoft YaHei" w:eastAsia="Microsoft YaHei" w:hAnsi="Microsoft YaHei" w:cs="Microsoft YaHei" w:hint="eastAsia"/>
                <w:bCs/>
                <w:sz w:val="18"/>
                <w:szCs w:val="18"/>
                <w:lang w:eastAsia="zh-CN"/>
              </w:rPr>
              <w:t>In th</w:t>
            </w:r>
            <w:r>
              <w:rPr>
                <w:rFonts w:ascii="Microsoft YaHei" w:eastAsia="Microsoft YaHei" w:hAnsi="Microsoft YaHei" w:cs="Microsoft YaHei"/>
                <w:bCs/>
                <w:sz w:val="18"/>
                <w:szCs w:val="18"/>
                <w:lang w:eastAsia="zh-CN"/>
              </w:rPr>
              <w:t>e</w:t>
            </w:r>
            <w:r>
              <w:rPr>
                <w:rFonts w:ascii="Microsoft YaHei" w:eastAsia="Microsoft YaHei" w:hAnsi="Microsoft YaHei" w:cs="Microsoft YaHei" w:hint="eastAsia"/>
                <w:bCs/>
                <w:sz w:val="18"/>
                <w:szCs w:val="18"/>
                <w:lang w:eastAsia="zh-CN"/>
              </w:rPr>
              <w:t xml:space="preserve"> case there is a RLF </w:t>
            </w:r>
            <w:r>
              <w:rPr>
                <w:rFonts w:ascii="Microsoft YaHei" w:eastAsia="Microsoft YaHei" w:hAnsi="Microsoft YaHei" w:cs="Microsoft YaHei" w:hint="eastAsia"/>
                <w:b/>
                <w:sz w:val="18"/>
                <w:szCs w:val="18"/>
                <w:lang w:eastAsia="zh-CN"/>
              </w:rPr>
              <w:t>shortly</w:t>
            </w:r>
            <w:r>
              <w:rPr>
                <w:rFonts w:ascii="Microsoft YaHei" w:eastAsia="Microsoft YaHei" w:hAnsi="Microsoft YaHei" w:cs="Microsoft YaHei" w:hint="eastAsia"/>
                <w:bCs/>
                <w:sz w:val="18"/>
                <w:szCs w:val="18"/>
                <w:lang w:eastAsia="zh-CN"/>
              </w:rPr>
              <w:t xml:space="preserve"> after a successful inter-RAT HO from NR to LTE,</w:t>
            </w:r>
          </w:p>
          <w:p w14:paraId="2B629EC6" w14:textId="77777777" w:rsidR="0017486D" w:rsidRDefault="003E3D04">
            <w:pPr>
              <w:numPr>
                <w:ilvl w:val="0"/>
                <w:numId w:val="21"/>
              </w:numPr>
              <w:rPr>
                <w:rFonts w:ascii="Microsoft YaHei" w:eastAsia="Microsoft YaHei" w:hAnsi="Microsoft YaHei" w:cs="Microsoft YaHei"/>
                <w:bCs/>
                <w:sz w:val="18"/>
                <w:szCs w:val="18"/>
                <w:lang w:eastAsia="zh-CN"/>
              </w:rPr>
            </w:pPr>
            <w:proofErr w:type="spellStart"/>
            <w:r>
              <w:rPr>
                <w:rFonts w:ascii="Microsoft YaHei" w:eastAsia="Microsoft YaHei" w:hAnsi="Microsoft YaHei" w:cs="Microsoft YaHei"/>
                <w:bCs/>
                <w:sz w:val="18"/>
                <w:szCs w:val="18"/>
                <w:lang w:eastAsia="zh-CN"/>
              </w:rPr>
              <w:t>Opt</w:t>
            </w:r>
            <w:proofErr w:type="spellEnd"/>
            <w:r>
              <w:rPr>
                <w:rFonts w:ascii="Microsoft YaHei" w:eastAsia="Microsoft YaHei" w:hAnsi="Microsoft YaHei" w:cs="Microsoft YaHei"/>
                <w:bCs/>
                <w:sz w:val="18"/>
                <w:szCs w:val="18"/>
                <w:lang w:eastAsia="zh-CN"/>
              </w:rPr>
              <w:t xml:space="preserve"> 1: UE reports NR SHR and</w:t>
            </w:r>
            <w:r>
              <w:rPr>
                <w:rFonts w:ascii="Microsoft YaHei" w:hAnsi="Microsoft YaHei" w:cs="Microsoft YaHei"/>
                <w:bCs/>
                <w:sz w:val="18"/>
                <w:szCs w:val="18"/>
                <w:lang w:eastAsia="zh-CN"/>
              </w:rPr>
              <w:t xml:space="preserve"> </w:t>
            </w:r>
            <w:r>
              <w:rPr>
                <w:rFonts w:ascii="Microsoft YaHei" w:eastAsia="Microsoft YaHei" w:hAnsi="Microsoft YaHei" w:cs="Microsoft YaHei"/>
                <w:bCs/>
                <w:sz w:val="18"/>
                <w:szCs w:val="18"/>
                <w:lang w:eastAsia="zh-CN"/>
              </w:rPr>
              <w:t xml:space="preserve">RLF report together to the receiving node, that is </w:t>
            </w:r>
            <w:proofErr w:type="spellStart"/>
            <w:proofErr w:type="gramStart"/>
            <w:r>
              <w:rPr>
                <w:rFonts w:ascii="Microsoft YaHei" w:eastAsia="Microsoft YaHei" w:hAnsi="Microsoft YaHei" w:cs="Microsoft YaHei"/>
                <w:bCs/>
                <w:sz w:val="18"/>
                <w:szCs w:val="18"/>
                <w:lang w:eastAsia="zh-CN"/>
              </w:rPr>
              <w:t>a</w:t>
            </w:r>
            <w:proofErr w:type="spellEnd"/>
            <w:proofErr w:type="gramEnd"/>
            <w:r>
              <w:rPr>
                <w:rFonts w:ascii="Microsoft YaHei" w:eastAsia="Microsoft YaHei" w:hAnsi="Microsoft YaHei" w:cs="Microsoft YaHei"/>
                <w:bCs/>
                <w:sz w:val="18"/>
                <w:szCs w:val="18"/>
                <w:lang w:eastAsia="zh-CN"/>
              </w:rPr>
              <w:t xml:space="preserve"> implicit indication on the </w:t>
            </w:r>
            <w:r>
              <w:rPr>
                <w:rFonts w:asciiTheme="minorHAnsi" w:hAnsiTheme="minorHAnsi" w:cstheme="minorHAnsi"/>
                <w:lang w:eastAsia="zh-CN"/>
              </w:rPr>
              <w:t xml:space="preserve">correlation between NR SHR and LTE RLF report. (No new information </w:t>
            </w:r>
            <w:r>
              <w:rPr>
                <w:rFonts w:asciiTheme="minorHAnsi" w:eastAsiaTheme="minorEastAsia" w:hAnsiTheme="minorHAnsi" w:cstheme="minorHAnsi"/>
                <w:lang w:eastAsia="zh-CN"/>
              </w:rPr>
              <w:t>reported from UE. And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can receive these two </w:t>
            </w:r>
            <w:r>
              <w:rPr>
                <w:rFonts w:ascii="Microsoft YaHei" w:eastAsia="Microsoft YaHei" w:hAnsi="Microsoft YaHei" w:cs="Microsoft YaHei" w:hint="eastAsia"/>
                <w:bCs/>
                <w:sz w:val="18"/>
                <w:szCs w:val="18"/>
                <w:lang w:eastAsia="zh-CN"/>
              </w:rPr>
              <w:t>correlat</w:t>
            </w:r>
            <w:r>
              <w:rPr>
                <w:rFonts w:ascii="Microsoft YaHei" w:hAnsi="Microsoft YaHei" w:cs="Microsoft YaHei"/>
                <w:bCs/>
                <w:sz w:val="18"/>
                <w:szCs w:val="18"/>
                <w:lang w:eastAsia="zh-CN"/>
              </w:rPr>
              <w:t xml:space="preserve">ed reports together, it is </w:t>
            </w:r>
            <w:proofErr w:type="gramStart"/>
            <w:r>
              <w:rPr>
                <w:rFonts w:ascii="Microsoft YaHei" w:hAnsi="Microsoft YaHei" w:cs="Microsoft YaHei"/>
                <w:bCs/>
                <w:sz w:val="18"/>
                <w:szCs w:val="18"/>
                <w:lang w:eastAsia="zh-CN"/>
              </w:rPr>
              <w:t>more easy</w:t>
            </w:r>
            <w:proofErr w:type="gramEnd"/>
            <w:r>
              <w:rPr>
                <w:rFonts w:ascii="Microsoft YaHei" w:hAnsi="Microsoft YaHei" w:cs="Microsoft YaHei"/>
                <w:bCs/>
                <w:sz w:val="18"/>
                <w:szCs w:val="18"/>
                <w:lang w:eastAsia="zh-CN"/>
              </w:rPr>
              <w:t xml:space="preserve"> for t</w:t>
            </w:r>
            <w:r>
              <w:rPr>
                <w:rFonts w:ascii="Microsoft YaHei" w:eastAsia="Microsoft YaHei" w:hAnsi="Microsoft YaHei" w:cs="Microsoft YaHei"/>
                <w:bCs/>
                <w:sz w:val="18"/>
                <w:szCs w:val="18"/>
                <w:lang w:eastAsia="zh-CN"/>
              </w:rPr>
              <w:t>he source NR node</w:t>
            </w:r>
            <w:r>
              <w:rPr>
                <w:rFonts w:ascii="Microsoft YaHei" w:hAnsi="Microsoft YaHei" w:cs="Microsoft YaHei"/>
                <w:bCs/>
                <w:sz w:val="18"/>
                <w:szCs w:val="18"/>
                <w:lang w:eastAsia="zh-CN"/>
              </w:rPr>
              <w:t xml:space="preserve"> to analyze the </w:t>
            </w:r>
            <w:r>
              <w:rPr>
                <w:rFonts w:ascii="Microsoft YaHei" w:eastAsia="Microsoft YaHei" w:hAnsi="Microsoft YaHei" w:cs="Microsoft YaHei"/>
                <w:bCs/>
                <w:sz w:val="18"/>
                <w:szCs w:val="18"/>
                <w:lang w:eastAsia="zh-CN"/>
              </w:rPr>
              <w:t>root cause</w:t>
            </w:r>
            <w:r>
              <w:rPr>
                <w:rFonts w:ascii="Microsoft YaHei" w:hAnsi="Microsoft YaHei" w:cs="Microsoft YaHei"/>
                <w:bCs/>
                <w:sz w:val="18"/>
                <w:szCs w:val="18"/>
                <w:lang w:eastAsia="zh-CN"/>
              </w:rPr>
              <w:t>.</w:t>
            </w:r>
            <w:r>
              <w:rPr>
                <w:rFonts w:asciiTheme="minorHAnsi" w:hAnsiTheme="minorHAnsi" w:cstheme="minorHAnsi"/>
                <w:lang w:eastAsia="zh-CN"/>
              </w:rPr>
              <w:t>)</w:t>
            </w:r>
          </w:p>
          <w:p w14:paraId="0171E435" w14:textId="77777777" w:rsidR="0017486D" w:rsidRDefault="003E3D04">
            <w:pPr>
              <w:numPr>
                <w:ilvl w:val="0"/>
                <w:numId w:val="21"/>
              </w:numPr>
              <w:rPr>
                <w:rFonts w:asciiTheme="minorHAnsi" w:hAnsiTheme="minorHAnsi" w:cstheme="minorHAnsi"/>
                <w:lang w:eastAsia="zh-CN"/>
              </w:rPr>
            </w:pP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2: UE reports a correlation indication and correlation related information if needed to the network. That enable the network to know there are NR SHR and LTE RLF report for the specific UE. After the source node receive one report generated by this UE, it will wait for the other for root cause analysis and optimization. For other UE, which does not report the correlation indication, the source node no need to wait for the other one. (</w:t>
            </w:r>
            <w:proofErr w:type="spellStart"/>
            <w:r>
              <w:rPr>
                <w:rFonts w:asciiTheme="minorHAnsi" w:hAnsiTheme="minorHAnsi" w:cstheme="minorHAnsi"/>
                <w:lang w:eastAsia="zh-CN"/>
              </w:rPr>
              <w:t>Opt</w:t>
            </w:r>
            <w:proofErr w:type="spellEnd"/>
            <w:r>
              <w:rPr>
                <w:rFonts w:asciiTheme="minorHAnsi" w:hAnsiTheme="minorHAnsi" w:cstheme="minorHAnsi"/>
                <w:lang w:eastAsia="zh-CN"/>
              </w:rPr>
              <w:t xml:space="preserve"> 2 can follow the existing </w:t>
            </w:r>
            <w:r>
              <w:rPr>
                <w:rFonts w:asciiTheme="minorHAnsi" w:eastAsiaTheme="minorEastAsia" w:hAnsiTheme="minorHAnsi" w:cstheme="minorHAnsi"/>
                <w:lang w:eastAsia="zh-CN"/>
              </w:rPr>
              <w:t>RLF Reporting mechanism in the specification.</w:t>
            </w:r>
            <w:r>
              <w:rPr>
                <w:rFonts w:asciiTheme="minorHAnsi" w:hAnsiTheme="minorHAnsi" w:cstheme="minorHAnsi"/>
                <w:lang w:eastAsia="zh-CN"/>
              </w:rPr>
              <w:t>)</w:t>
            </w:r>
          </w:p>
          <w:p w14:paraId="094C634E" w14:textId="77777777" w:rsidR="0017486D" w:rsidRDefault="003E3D04">
            <w:pPr>
              <w:rPr>
                <w:rFonts w:asciiTheme="minorHAnsi" w:eastAsiaTheme="minorEastAsia" w:hAnsiTheme="minorHAnsi" w:cstheme="minorHAnsi"/>
                <w:lang w:eastAsia="zh-CN"/>
              </w:rPr>
            </w:pPr>
            <w:r>
              <w:rPr>
                <w:rFonts w:asciiTheme="minorHAnsi" w:hAnsiTheme="minorHAnsi" w:cstheme="minorHAnsi"/>
                <w:lang w:eastAsia="zh-CN"/>
              </w:rPr>
              <w:t xml:space="preserve">We kindly ask RAN3 to consider </w:t>
            </w:r>
            <w:r>
              <w:rPr>
                <w:rFonts w:asciiTheme="minorHAnsi" w:eastAsiaTheme="minorEastAsia" w:hAnsiTheme="minorHAnsi" w:cstheme="minorHAnsi"/>
                <w:lang w:eastAsia="zh-CN"/>
              </w:rPr>
              <w:t>the solution above for correlation mechanism of NR SHR and LTE RLF Report for inter-RAT SHR from NR to LTE.</w:t>
            </w:r>
          </w:p>
          <w:p w14:paraId="528A5498" w14:textId="77777777" w:rsidR="0017486D" w:rsidRDefault="003E3D04">
            <w:pPr>
              <w:rPr>
                <w:rFonts w:asciiTheme="minorHAnsi" w:hAnsiTheme="minorHAnsi" w:cstheme="minorHAnsi"/>
                <w:lang w:eastAsia="zh-CN"/>
              </w:rPr>
            </w:pPr>
            <w:r>
              <w:rPr>
                <w:rFonts w:asciiTheme="minorHAnsi" w:hAnsiTheme="minorHAnsi" w:cstheme="minorHAnsi"/>
                <w:lang w:eastAsia="zh-CN"/>
              </w:rPr>
              <w:t>We see some drawbacks of Proposal 4:</w:t>
            </w:r>
          </w:p>
          <w:p w14:paraId="1FDC2579" w14:textId="77777777" w:rsidR="0017486D" w:rsidRDefault="003E3D04">
            <w:pPr>
              <w:numPr>
                <w:ilvl w:val="0"/>
                <w:numId w:val="22"/>
              </w:numPr>
              <w:rPr>
                <w:rFonts w:asciiTheme="minorHAnsi" w:hAnsiTheme="minorHAnsi" w:cstheme="minorHAnsi"/>
                <w:lang w:eastAsia="zh-CN"/>
              </w:rPr>
            </w:pPr>
            <w:r>
              <w:rPr>
                <w:rFonts w:asciiTheme="minorHAnsi" w:hAnsiTheme="minorHAnsi" w:cstheme="minorHAnsi"/>
                <w:lang w:eastAsia="zh-CN"/>
              </w:rPr>
              <w:t xml:space="preserve">The target LTE node receiving RLF </w:t>
            </w:r>
            <w:proofErr w:type="gramStart"/>
            <w:r>
              <w:rPr>
                <w:rFonts w:asciiTheme="minorHAnsi" w:hAnsiTheme="minorHAnsi" w:cstheme="minorHAnsi"/>
                <w:lang w:eastAsia="zh-CN"/>
              </w:rPr>
              <w:t>Report</w:t>
            </w:r>
            <w:proofErr w:type="gramEnd"/>
            <w:r>
              <w:rPr>
                <w:rFonts w:asciiTheme="minorHAnsi" w:hAnsiTheme="minorHAnsi" w:cstheme="minorHAnsi"/>
                <w:lang w:eastAsia="zh-CN"/>
              </w:rPr>
              <w:t xml:space="preserve"> but it could not know if there is inter-RAT SHR generated for source NR node, it needs to forward RLF Report to source NR node every time after receiving RLF Report even if the LTE RLF after the successful inter-RAT HO for a long time (That means there is no correlation between NR SHR and LTE RLF report at all). Or the target LTE node perform the initial analysis and decide if it need to forward RLF Report to source NR node. But these two operations will both bring the LTE node impact since there is no mechanism for too early Inter-RAT HO from NR to LTE by now. In our understanding, that means the target LTE node </w:t>
            </w:r>
            <w:r>
              <w:rPr>
                <w:rFonts w:asciiTheme="minorHAnsi" w:hAnsiTheme="minorHAnsi" w:cstheme="minorHAnsi"/>
                <w:lang w:eastAsia="zh-CN"/>
              </w:rPr>
              <w:lastRenderedPageBreak/>
              <w:t>could not sent RLF report to source NR node when there is RLF occurs after Inter-RAT HO for NR to LTE.</w:t>
            </w:r>
          </w:p>
          <w:p w14:paraId="5B965172" w14:textId="77777777" w:rsidR="0017486D" w:rsidRDefault="003E3D04">
            <w:pPr>
              <w:numPr>
                <w:ilvl w:val="0"/>
                <w:numId w:val="22"/>
              </w:numPr>
              <w:rPr>
                <w:rFonts w:asciiTheme="minorHAnsi" w:hAnsiTheme="minorHAnsi" w:cstheme="minorHAnsi"/>
                <w:lang w:eastAsia="zh-CN"/>
              </w:rPr>
            </w:pPr>
            <w:r>
              <w:rPr>
                <w:rFonts w:ascii="Microsoft YaHei" w:hAnsi="Microsoft YaHei" w:cs="Microsoft YaHei"/>
                <w:sz w:val="18"/>
                <w:szCs w:val="18"/>
                <w:lang w:eastAsia="zh-CN"/>
              </w:rPr>
              <w:t xml:space="preserve">Although the source NR node could receive </w:t>
            </w:r>
            <w:r>
              <w:rPr>
                <w:rFonts w:ascii="Microsoft YaHei" w:hAnsi="Microsoft YaHei" w:cs="Microsoft YaHei" w:hint="eastAsia"/>
                <w:sz w:val="18"/>
                <w:szCs w:val="18"/>
                <w:lang w:eastAsia="zh-CN"/>
              </w:rPr>
              <w:t>Inter-RAT</w:t>
            </w:r>
            <w:r>
              <w:rPr>
                <w:rFonts w:ascii="Microsoft YaHei" w:hAnsi="Microsoft YaHei" w:cs="Microsoft YaHei"/>
                <w:sz w:val="18"/>
                <w:szCs w:val="18"/>
                <w:lang w:eastAsia="zh-CN"/>
              </w:rPr>
              <w:t xml:space="preserve"> SHR and LTE RLF report </w:t>
            </w:r>
            <w:r>
              <w:rPr>
                <w:rFonts w:ascii="Microsoft YaHei" w:hAnsi="Microsoft YaHei" w:cs="Microsoft YaHei" w:hint="eastAsia"/>
                <w:sz w:val="18"/>
                <w:szCs w:val="18"/>
                <w:lang w:eastAsia="zh-CN"/>
              </w:rPr>
              <w:t>respectively</w:t>
            </w:r>
            <w:r>
              <w:rPr>
                <w:rFonts w:ascii="Microsoft YaHei" w:hAnsi="Microsoft YaHei" w:cs="Microsoft YaHei"/>
                <w:sz w:val="18"/>
                <w:szCs w:val="18"/>
                <w:lang w:eastAsia="zh-CN"/>
              </w:rPr>
              <w:t xml:space="preserve">, the time between the two reports received maybe a long time. The source node has to save one report for a long time to wait for the other, but it doesn’t know the present of the report it </w:t>
            </w:r>
            <w:proofErr w:type="gramStart"/>
            <w:r>
              <w:rPr>
                <w:rFonts w:ascii="Microsoft YaHei" w:hAnsi="Microsoft YaHei" w:cs="Microsoft YaHei"/>
                <w:sz w:val="18"/>
                <w:szCs w:val="18"/>
                <w:lang w:eastAsia="zh-CN"/>
              </w:rPr>
              <w:t>waiting</w:t>
            </w:r>
            <w:proofErr w:type="gramEnd"/>
            <w:r>
              <w:rPr>
                <w:rFonts w:ascii="Microsoft YaHei" w:hAnsi="Microsoft YaHei" w:cs="Microsoft YaHei"/>
                <w:sz w:val="18"/>
                <w:szCs w:val="18"/>
                <w:lang w:eastAsia="zh-CN"/>
              </w:rPr>
              <w:t xml:space="preserve"> for. </w:t>
            </w:r>
          </w:p>
        </w:tc>
      </w:tr>
      <w:tr w:rsidR="0017486D" w14:paraId="6F4F6FC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B119AF4" w14:textId="77777777" w:rsidR="0017486D" w:rsidRDefault="003E3D04">
            <w:pPr>
              <w:rPr>
                <w:rFonts w:asciiTheme="minorHAnsi" w:eastAsia="SimSun" w:hAnsiTheme="minorHAnsi" w:cstheme="minorHAnsi"/>
                <w:b/>
                <w:bCs/>
                <w:lang w:eastAsia="zh-CN"/>
              </w:rPr>
            </w:pPr>
            <w:r>
              <w:rPr>
                <w:rFonts w:asciiTheme="minorHAnsi" w:eastAsiaTheme="minorEastAsia" w:hAnsiTheme="minorHAnsi" w:cstheme="minorHAnsi" w:hint="eastAsia"/>
                <w:b/>
                <w:bCs/>
                <w:lang w:eastAsia="zh-CN"/>
              </w:rPr>
              <w:lastRenderedPageBreak/>
              <w:t>N</w:t>
            </w:r>
            <w:r>
              <w:rPr>
                <w:rFonts w:asciiTheme="minorHAnsi" w:eastAsiaTheme="minorEastAsia" w:hAnsiTheme="minorHAnsi" w:cstheme="minorHAnsi"/>
                <w:b/>
                <w:bCs/>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2D726194"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color w:val="000000" w:themeColor="text1"/>
                <w:lang w:eastAsia="zh-CN"/>
              </w:rPr>
              <w:t>N</w:t>
            </w:r>
            <w:r>
              <w:rPr>
                <w:rFonts w:asciiTheme="minorHAnsi" w:eastAsiaTheme="minorEastAsia" w:hAnsiTheme="minorHAnsi" w:cstheme="minorHAnsi"/>
                <w:color w:val="000000" w:themeColor="text1"/>
                <w:lang w:eastAsia="zh-CN"/>
              </w:rPr>
              <w:t>o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8162390"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s mentioned in our paper, both correlation in target </w:t>
            </w:r>
            <w:proofErr w:type="spellStart"/>
            <w:r>
              <w:rPr>
                <w:rFonts w:asciiTheme="minorHAnsi" w:eastAsiaTheme="minorEastAsia" w:hAnsiTheme="minorHAnsi" w:cstheme="minorHAnsi"/>
                <w:lang w:eastAsia="zh-CN"/>
              </w:rPr>
              <w:t>eNB</w:t>
            </w:r>
            <w:proofErr w:type="spellEnd"/>
            <w:r>
              <w:rPr>
                <w:rFonts w:asciiTheme="minorHAnsi" w:eastAsiaTheme="minorEastAsia" w:hAnsiTheme="minorHAnsi" w:cstheme="minorHAnsi"/>
                <w:lang w:eastAsia="zh-CN"/>
              </w:rPr>
              <w:t xml:space="preserve"> and correlation in source gNB are not perfect solutions. Also, in Rel-18, only T310/T312 is supported for the source NR node. The inter-RAT SHR from NR to LTE is </w:t>
            </w:r>
            <w:commentRangeStart w:id="37"/>
            <w:r>
              <w:rPr>
                <w:rFonts w:asciiTheme="minorHAnsi" w:eastAsiaTheme="minorEastAsia" w:hAnsiTheme="minorHAnsi" w:cstheme="minorHAnsi"/>
                <w:lang w:eastAsia="zh-CN"/>
              </w:rPr>
              <w:t>mainly to optimize RLM/BFD configuration in the source NR node, so tight correlation is not needed.</w:t>
            </w:r>
            <w:commentRangeEnd w:id="37"/>
            <w:r>
              <w:rPr>
                <w:rStyle w:val="CommentReference"/>
              </w:rPr>
              <w:commentReference w:id="37"/>
            </w:r>
          </w:p>
        </w:tc>
      </w:tr>
      <w:tr w:rsidR="0017486D" w14:paraId="2DCC112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5808135"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3DE9AC97"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88EEAA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Agree with NEC. This is not critical at this </w:t>
            </w:r>
            <w:proofErr w:type="gramStart"/>
            <w:r>
              <w:rPr>
                <w:rFonts w:asciiTheme="minorHAnsi" w:eastAsiaTheme="minorEastAsia" w:hAnsiTheme="minorHAnsi" w:cstheme="minorHAnsi"/>
                <w:lang w:eastAsia="zh-CN"/>
              </w:rPr>
              <w:t>moment, and</w:t>
            </w:r>
            <w:proofErr w:type="gramEnd"/>
            <w:r>
              <w:rPr>
                <w:rFonts w:asciiTheme="minorHAnsi" w:eastAsiaTheme="minorEastAsia" w:hAnsiTheme="minorHAnsi" w:cstheme="minorHAnsi"/>
                <w:lang w:eastAsia="zh-CN"/>
              </w:rPr>
              <w:t xml:space="preserve"> has drawbacks whatever the solution we choose. Prefer not to take this aspect into consideration.</w:t>
            </w:r>
          </w:p>
        </w:tc>
      </w:tr>
      <w:tr w:rsidR="0017486D" w14:paraId="04A6E6C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8BB103D"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B6AAC6F" w14:textId="77777777" w:rsidR="0017486D" w:rsidRDefault="003E3D04">
            <w:pPr>
              <w:rPr>
                <w:rFonts w:asciiTheme="minorHAnsi" w:eastAsiaTheme="minorEastAsia" w:hAnsiTheme="minorHAnsi" w:cstheme="minorHAnsi"/>
                <w:color w:val="000000" w:themeColor="text1"/>
                <w:lang w:eastAsia="zh-CN"/>
              </w:rPr>
            </w:pPr>
            <w:proofErr w:type="gramStart"/>
            <w:r>
              <w:rPr>
                <w:rFonts w:asciiTheme="minorHAnsi" w:eastAsiaTheme="minorEastAsia" w:hAnsiTheme="minorHAnsi" w:cstheme="minorHAnsi"/>
                <w:color w:val="000000" w:themeColor="text1"/>
                <w:lang w:eastAsia="zh-CN"/>
              </w:rPr>
              <w:t>Yes</w:t>
            </w:r>
            <w:proofErr w:type="gramEnd"/>
            <w:r>
              <w:rPr>
                <w:rFonts w:asciiTheme="minorHAnsi" w:eastAsiaTheme="minorEastAsia" w:hAnsiTheme="minorHAnsi" w:cstheme="minorHAnsi"/>
                <w:color w:val="000000" w:themeColor="text1"/>
                <w:lang w:eastAsia="zh-CN"/>
              </w:rPr>
              <w:t xml:space="preserve"> to all</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665E19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 xml:space="preserve">As we only agreed to support T310 and T312 triggers which are configured by source NR node, the SHR will be forwarded to the source NR node for root cause analysis. And the LTE RLF Report, if available, also needs to be forwarded to source NR node for configuration optimization. </w:t>
            </w:r>
            <w:proofErr w:type="gramStart"/>
            <w:r>
              <w:rPr>
                <w:rFonts w:asciiTheme="minorHAnsi" w:eastAsiaTheme="minorEastAsia" w:hAnsiTheme="minorHAnsi" w:cstheme="minorHAnsi"/>
                <w:color w:val="000000" w:themeColor="text1"/>
                <w:lang w:eastAsia="zh-CN"/>
              </w:rPr>
              <w:t>So</w:t>
            </w:r>
            <w:proofErr w:type="gramEnd"/>
            <w:r>
              <w:rPr>
                <w:rFonts w:asciiTheme="minorHAnsi" w:eastAsiaTheme="minorEastAsia" w:hAnsiTheme="minorHAnsi" w:cstheme="minorHAnsi"/>
                <w:color w:val="000000" w:themeColor="text1"/>
                <w:lang w:eastAsia="zh-CN"/>
              </w:rPr>
              <w:t xml:space="preserve"> we think the correlation can be done at source NR node. </w:t>
            </w:r>
          </w:p>
          <w:p w14:paraId="5D8CFBDB"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color w:val="000000" w:themeColor="text1"/>
                <w:lang w:eastAsia="zh-CN"/>
              </w:rPr>
              <w:t>Target C-RNTI is already included in both SHR and RLF, so enhancement is needed.</w:t>
            </w:r>
          </w:p>
        </w:tc>
      </w:tr>
      <w:tr w:rsidR="0017486D" w14:paraId="35742CF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EF9764"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2F8F94EC"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250E10D"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 xml:space="preserve">Agree with NEC, </w:t>
            </w:r>
            <w:proofErr w:type="gramStart"/>
            <w:r>
              <w:rPr>
                <w:rFonts w:asciiTheme="minorHAnsi" w:eastAsiaTheme="minorEastAsia" w:hAnsiTheme="minorHAnsi" w:cstheme="minorHAnsi" w:hint="eastAsia"/>
                <w:color w:val="000000" w:themeColor="text1"/>
                <w:lang w:eastAsia="zh-CN"/>
              </w:rPr>
              <w:t>and also</w:t>
            </w:r>
            <w:proofErr w:type="gramEnd"/>
            <w:r>
              <w:rPr>
                <w:rFonts w:asciiTheme="minorHAnsi" w:eastAsiaTheme="minorEastAsia" w:hAnsiTheme="minorHAnsi" w:cstheme="minorHAnsi" w:hint="eastAsia"/>
                <w:color w:val="000000" w:themeColor="text1"/>
                <w:lang w:eastAsia="zh-CN"/>
              </w:rPr>
              <w:t xml:space="preserve"> mentioned in our contribution, we 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 xml:space="preserve">t think </w:t>
            </w:r>
            <w:r>
              <w:rPr>
                <w:rFonts w:asciiTheme="minorHAnsi" w:eastAsiaTheme="minorEastAsia" w:hAnsiTheme="minorHAnsi" w:cstheme="minorHAnsi"/>
                <w:lang w:eastAsia="zh-CN"/>
              </w:rPr>
              <w:t xml:space="preserve">correlation </w:t>
            </w:r>
            <w:r>
              <w:rPr>
                <w:rFonts w:asciiTheme="minorHAnsi" w:eastAsiaTheme="minorEastAsia" w:hAnsiTheme="minorHAnsi" w:cstheme="minorHAnsi" w:hint="eastAsia"/>
                <w:lang w:eastAsia="zh-CN"/>
              </w:rPr>
              <w:t xml:space="preserve">bring much benefit but with the </w:t>
            </w:r>
            <w:commentRangeStart w:id="38"/>
            <w:r>
              <w:rPr>
                <w:rFonts w:asciiTheme="minorHAnsi" w:eastAsiaTheme="minorEastAsia" w:hAnsiTheme="minorHAnsi" w:cstheme="minorHAnsi" w:hint="eastAsia"/>
                <w:lang w:eastAsia="zh-CN"/>
              </w:rPr>
              <w:t>pain to have to decode other RAT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report.</w:t>
            </w:r>
            <w:commentRangeEnd w:id="38"/>
            <w:r>
              <w:rPr>
                <w:rStyle w:val="CommentReference"/>
              </w:rPr>
              <w:commentReference w:id="38"/>
            </w:r>
          </w:p>
        </w:tc>
      </w:tr>
      <w:tr w:rsidR="0017486D" w14:paraId="010A0E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EF15B1" w14:textId="77777777" w:rsidR="0017486D" w:rsidRDefault="003E3D04">
            <w:pP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3200616"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E964B38"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C</w:t>
            </w:r>
            <w:r>
              <w:rPr>
                <w:rFonts w:asciiTheme="minorHAnsi" w:eastAsiaTheme="minorEastAsia" w:hAnsiTheme="minorHAnsi" w:cstheme="minorHAnsi" w:hint="eastAsia"/>
                <w:color w:val="000000" w:themeColor="text1"/>
                <w:lang w:eastAsia="zh-CN"/>
              </w:rPr>
              <w:t>urrently, there is still no clear benefit on</w:t>
            </w:r>
            <w:r>
              <w:rPr>
                <w:rFonts w:asciiTheme="minorHAnsi" w:eastAsiaTheme="minorEastAsia" w:hAnsiTheme="minorHAnsi" w:cstheme="minorHAnsi"/>
                <w:color w:val="000000" w:themeColor="text1"/>
                <w:lang w:eastAsia="zh-CN"/>
              </w:rPr>
              <w:t xml:space="preserve"> support</w:t>
            </w:r>
            <w:r>
              <w:rPr>
                <w:rFonts w:asciiTheme="minorHAnsi" w:eastAsiaTheme="minorEastAsia" w:hAnsiTheme="minorHAnsi" w:cstheme="minorHAnsi" w:hint="eastAsia"/>
                <w:color w:val="000000" w:themeColor="text1"/>
                <w:lang w:eastAsia="zh-CN"/>
              </w:rPr>
              <w:t>ing</w:t>
            </w:r>
            <w:r>
              <w:rPr>
                <w:rFonts w:asciiTheme="minorHAnsi" w:eastAsiaTheme="minorEastAsia" w:hAnsiTheme="minorHAnsi" w:cstheme="minorHAnsi"/>
                <w:color w:val="000000" w:themeColor="text1"/>
                <w:lang w:eastAsia="zh-CN"/>
              </w:rPr>
              <w:t xml:space="preserve"> correlation of NR SHR and NR RLF report</w:t>
            </w:r>
            <w:r>
              <w:rPr>
                <w:rFonts w:asciiTheme="minorHAnsi" w:eastAsiaTheme="minorEastAsia" w:hAnsiTheme="minorHAnsi" w:cstheme="minorHAnsi" w:hint="eastAsia"/>
                <w:color w:val="000000" w:themeColor="text1"/>
                <w:lang w:eastAsia="zh-CN"/>
              </w:rPr>
              <w:t xml:space="preserve">.  </w:t>
            </w:r>
            <w:commentRangeStart w:id="39"/>
            <w:r>
              <w:rPr>
                <w:rFonts w:asciiTheme="minorHAnsi" w:eastAsiaTheme="minorEastAsia" w:hAnsiTheme="minorHAnsi" w:cstheme="minorHAnsi" w:hint="eastAsia"/>
                <w:color w:val="000000" w:themeColor="text1"/>
                <w:lang w:eastAsia="zh-CN"/>
              </w:rPr>
              <w:t xml:space="preserve">Network performs MRO based on </w:t>
            </w:r>
            <w:r>
              <w:rPr>
                <w:rFonts w:asciiTheme="minorHAnsi" w:eastAsiaTheme="minorEastAsia" w:hAnsiTheme="minorHAnsi" w:cstheme="minorHAnsi"/>
                <w:color w:val="000000" w:themeColor="text1"/>
                <w:lang w:eastAsia="zh-CN"/>
              </w:rPr>
              <w:t>statistical information</w:t>
            </w:r>
            <w:r>
              <w:rPr>
                <w:rFonts w:asciiTheme="minorHAnsi" w:eastAsiaTheme="minorEastAsia" w:hAnsiTheme="minorHAnsi" w:cstheme="minorHAnsi" w:hint="eastAsia"/>
                <w:color w:val="000000" w:themeColor="text1"/>
                <w:lang w:eastAsia="zh-CN"/>
              </w:rPr>
              <w:t>, not a single UE</w:t>
            </w:r>
            <w:commentRangeEnd w:id="39"/>
            <w:r>
              <w:rPr>
                <w:rStyle w:val="CommentReference"/>
              </w:rPr>
              <w:commentReference w:id="39"/>
            </w:r>
            <w:r>
              <w:rPr>
                <w:rFonts w:asciiTheme="minorHAnsi" w:eastAsiaTheme="minorEastAsia" w:hAnsiTheme="minorHAnsi" w:cstheme="minorHAnsi" w:hint="eastAsia"/>
                <w:color w:val="000000" w:themeColor="text1"/>
                <w:lang w:eastAsia="zh-CN"/>
              </w:rPr>
              <w:t xml:space="preserve">. </w:t>
            </w:r>
            <w:r>
              <w:rPr>
                <w:rFonts w:asciiTheme="minorHAnsi" w:eastAsiaTheme="minorEastAsia" w:hAnsiTheme="minorHAnsi" w:cstheme="minorHAnsi"/>
                <w:color w:val="000000" w:themeColor="text1"/>
                <w:lang w:eastAsia="zh-CN"/>
              </w:rPr>
              <w:t>We</w:t>
            </w:r>
            <w:r>
              <w:rPr>
                <w:rFonts w:asciiTheme="minorHAnsi" w:eastAsiaTheme="minorEastAsia" w:hAnsiTheme="minorHAnsi" w:cstheme="minorHAnsi" w:hint="eastAsia"/>
                <w:color w:val="000000" w:themeColor="text1"/>
                <w:lang w:eastAsia="zh-CN"/>
              </w:rPr>
              <w:t xml:space="preserve"> propose to first </w:t>
            </w:r>
            <w:r>
              <w:rPr>
                <w:rFonts w:asciiTheme="minorHAnsi" w:eastAsiaTheme="minorEastAsia" w:hAnsiTheme="minorHAnsi" w:cstheme="minorHAnsi"/>
                <w:color w:val="000000" w:themeColor="text1"/>
                <w:lang w:eastAsia="zh-CN"/>
              </w:rPr>
              <w:t>confirm</w:t>
            </w:r>
            <w:r>
              <w:rPr>
                <w:rFonts w:asciiTheme="minorHAnsi" w:eastAsiaTheme="minorEastAsia" w:hAnsiTheme="minorHAnsi" w:cstheme="minorHAnsi" w:hint="eastAsia"/>
                <w:color w:val="000000" w:themeColor="text1"/>
                <w:lang w:eastAsia="zh-CN"/>
              </w:rPr>
              <w:t xml:space="preserve"> the benefit. It is not an easy work to make </w:t>
            </w:r>
            <w:r>
              <w:rPr>
                <w:rFonts w:asciiTheme="minorHAnsi" w:eastAsiaTheme="minorEastAsia" w:hAnsiTheme="minorHAnsi" w:cstheme="minorHAnsi"/>
                <w:color w:val="000000" w:themeColor="text1"/>
                <w:lang w:eastAsia="zh-CN"/>
              </w:rPr>
              <w:t>correlation</w:t>
            </w:r>
            <w:r>
              <w:rPr>
                <w:rFonts w:asciiTheme="minorHAnsi" w:eastAsiaTheme="minorEastAsia" w:hAnsiTheme="minorHAnsi" w:cstheme="minorHAnsi" w:hint="eastAsia"/>
                <w:color w:val="000000" w:themeColor="text1"/>
                <w:lang w:eastAsia="zh-CN"/>
              </w:rPr>
              <w:t xml:space="preserve">.  </w:t>
            </w:r>
            <w:r>
              <w:rPr>
                <w:rFonts w:asciiTheme="minorHAnsi" w:eastAsiaTheme="minorEastAsia" w:hAnsiTheme="minorHAnsi" w:cstheme="minorHAnsi"/>
                <w:color w:val="000000" w:themeColor="text1"/>
                <w:lang w:eastAsia="zh-CN"/>
              </w:rPr>
              <w:t>So</w:t>
            </w:r>
            <w:r>
              <w:rPr>
                <w:rFonts w:asciiTheme="minorHAnsi" w:eastAsiaTheme="minorEastAsia" w:hAnsiTheme="minorHAnsi" w:cstheme="minorHAnsi" w:hint="eastAsia"/>
                <w:color w:val="000000" w:themeColor="text1"/>
                <w:lang w:eastAsia="zh-CN"/>
              </w:rPr>
              <w:t xml:space="preserve">, we do not </w:t>
            </w:r>
            <w:r>
              <w:rPr>
                <w:rFonts w:asciiTheme="minorHAnsi" w:eastAsiaTheme="minorEastAsia" w:hAnsiTheme="minorHAnsi" w:cstheme="minorHAnsi"/>
                <w:color w:val="000000" w:themeColor="text1"/>
                <w:lang w:eastAsia="zh-CN"/>
              </w:rPr>
              <w:t>want</w:t>
            </w:r>
            <w:r>
              <w:rPr>
                <w:rFonts w:asciiTheme="minorHAnsi" w:eastAsiaTheme="minorEastAsia" w:hAnsiTheme="minorHAnsi" w:cstheme="minorHAnsi" w:hint="eastAsia"/>
                <w:color w:val="000000" w:themeColor="text1"/>
                <w:lang w:eastAsia="zh-CN"/>
              </w:rPr>
              <w:t xml:space="preserve"> to support </w:t>
            </w:r>
            <w:r>
              <w:rPr>
                <w:rFonts w:asciiTheme="minorHAnsi" w:eastAsiaTheme="minorEastAsia" w:hAnsiTheme="minorHAnsi" w:cstheme="minorHAnsi"/>
                <w:color w:val="000000" w:themeColor="text1"/>
                <w:lang w:eastAsia="zh-CN"/>
              </w:rPr>
              <w:t>correlation</w:t>
            </w:r>
            <w:r>
              <w:rPr>
                <w:rFonts w:asciiTheme="minorHAnsi" w:eastAsiaTheme="minorEastAsia" w:hAnsiTheme="minorHAnsi" w:cstheme="minorHAnsi" w:hint="eastAsia"/>
                <w:color w:val="000000" w:themeColor="text1"/>
                <w:lang w:eastAsia="zh-CN"/>
              </w:rPr>
              <w:t xml:space="preserve"> just to align with R17.</w:t>
            </w:r>
          </w:p>
        </w:tc>
      </w:tr>
    </w:tbl>
    <w:p w14:paraId="79E23F70" w14:textId="77777777" w:rsidR="0017486D" w:rsidRDefault="0017486D">
      <w:pPr>
        <w:rPr>
          <w:rFonts w:asciiTheme="minorHAnsi" w:hAnsiTheme="minorHAnsi" w:cstheme="minorHAnsi"/>
          <w:lang w:eastAsia="zh-CN"/>
        </w:rPr>
      </w:pPr>
    </w:p>
    <w:p w14:paraId="77A8B328"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1DEDFA7F" w14:textId="77777777" w:rsidR="0017486D" w:rsidRDefault="003E3D04">
      <w:pPr>
        <w:pStyle w:val="ListParagraph"/>
        <w:numPr>
          <w:ilvl w:val="0"/>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Can consider correlation (7/11)</w:t>
      </w:r>
    </w:p>
    <w:p w14:paraId="4DAFA271"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based on target C-RNTI (3/11)</w:t>
      </w:r>
    </w:p>
    <w:p w14:paraId="65F7ADC1"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based on source C-RNTI (2/11)</w:t>
      </w:r>
    </w:p>
    <w:p w14:paraId="69D1A3BF"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Correlation at source gNB but not mentioned how (1/11)</w:t>
      </w:r>
    </w:p>
    <w:p w14:paraId="2A83C00A" w14:textId="77777777" w:rsidR="0017486D" w:rsidRDefault="003E3D04">
      <w:pPr>
        <w:pStyle w:val="ListParagraph"/>
        <w:numPr>
          <w:ilvl w:val="1"/>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UE based solution (1/11)</w:t>
      </w:r>
    </w:p>
    <w:p w14:paraId="1B6AF775" w14:textId="77777777" w:rsidR="0017486D" w:rsidRDefault="003E3D04">
      <w:pPr>
        <w:pStyle w:val="ListParagraph"/>
        <w:numPr>
          <w:ilvl w:val="0"/>
          <w:numId w:val="23"/>
        </w:numPr>
        <w:ind w:firstLineChars="0"/>
        <w:rPr>
          <w:rFonts w:asciiTheme="minorHAnsi" w:hAnsiTheme="minorHAnsi" w:cstheme="minorHAnsi"/>
          <w:b/>
          <w:bCs/>
          <w:color w:val="4472C4" w:themeColor="accent1"/>
          <w:sz w:val="22"/>
          <w:szCs w:val="22"/>
          <w:lang w:eastAsia="zh-CN"/>
        </w:rPr>
      </w:pPr>
      <w:r>
        <w:rPr>
          <w:rFonts w:asciiTheme="minorHAnsi" w:hAnsiTheme="minorHAnsi" w:cstheme="minorHAnsi"/>
          <w:b/>
          <w:bCs/>
          <w:color w:val="4472C4" w:themeColor="accent1"/>
          <w:sz w:val="22"/>
          <w:szCs w:val="22"/>
          <w:lang w:eastAsia="zh-CN"/>
        </w:rPr>
        <w:t>No need of correlation (4/11)</w:t>
      </w:r>
    </w:p>
    <w:p w14:paraId="71A40357"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lastRenderedPageBreak/>
        <w:t>There is no consensus among companies whether to even support correlation.</w:t>
      </w:r>
    </w:p>
    <w:p w14:paraId="3C211784"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 xml:space="preserve">The motivation by proponents to support correlation of SHR and RLF Report </w:t>
      </w:r>
    </w:p>
    <w:p w14:paraId="5C9006FB" w14:textId="77777777" w:rsidR="0017486D" w:rsidRDefault="003E3D04">
      <w:pPr>
        <w:pStyle w:val="ListParagraph"/>
        <w:numPr>
          <w:ilvl w:val="0"/>
          <w:numId w:val="24"/>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There are advantages in identifying that both reports are originating from the same UE so that the network doesn’t perform conflicting optimizations for SHR and RLF Report. For example, the network can discard SHR if it knows that there was an RLF shortly after the successful HO.</w:t>
      </w:r>
    </w:p>
    <w:p w14:paraId="1C68B7D5" w14:textId="77777777" w:rsidR="0017486D" w:rsidRDefault="003E3D04">
      <w:pPr>
        <w:pStyle w:val="ListParagraph"/>
        <w:numPr>
          <w:ilvl w:val="0"/>
          <w:numId w:val="24"/>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Rel-17 already supports correlation of NR RLF and NR SHR and RAN2 introduced Target C-RNTI just for this purpose</w:t>
      </w:r>
    </w:p>
    <w:p w14:paraId="78612863"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But the following concerns were raised</w:t>
      </w:r>
    </w:p>
    <w:p w14:paraId="42575F24" w14:textId="77777777" w:rsidR="0017486D" w:rsidRDefault="003E3D04">
      <w:pPr>
        <w:pStyle w:val="ListParagraph"/>
        <w:numPr>
          <w:ilvl w:val="0"/>
          <w:numId w:val="25"/>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gNB can rely on statistical information based on MRO/SHR and no need to identify that the reports are originating from the same UE</w:t>
      </w:r>
    </w:p>
    <w:p w14:paraId="2CE9C79D" w14:textId="77777777" w:rsidR="0017486D" w:rsidRDefault="003E3D04">
      <w:pPr>
        <w:pStyle w:val="ListParagraph"/>
        <w:numPr>
          <w:ilvl w:val="0"/>
          <w:numId w:val="25"/>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Not critical to consider (all solution have drawbacks)</w:t>
      </w:r>
    </w:p>
    <w:p w14:paraId="1F9B9C37"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If correlation is supported, there seems to be consensus among the supporting companies to perform correlation at the source gNB. FFS how to perform (based on source C-RNTI or target C-RNTI or some other mechanism). The moderator proposes to discuss this further in 2</w:t>
      </w:r>
      <w:r>
        <w:rPr>
          <w:rFonts w:asciiTheme="minorHAnsi" w:hAnsiTheme="minorHAnsi" w:cstheme="minorHAnsi"/>
          <w:color w:val="4472C4" w:themeColor="accent1"/>
          <w:szCs w:val="22"/>
          <w:vertAlign w:val="superscript"/>
          <w:lang w:eastAsia="zh-CN"/>
        </w:rPr>
        <w:t>nd</w:t>
      </w:r>
      <w:r>
        <w:rPr>
          <w:rFonts w:asciiTheme="minorHAnsi" w:hAnsiTheme="minorHAnsi" w:cstheme="minorHAnsi"/>
          <w:color w:val="4472C4" w:themeColor="accent1"/>
          <w:szCs w:val="22"/>
          <w:lang w:eastAsia="zh-CN"/>
        </w:rPr>
        <w:t xml:space="preserve"> phase:</w:t>
      </w:r>
    </w:p>
    <w:p w14:paraId="2FC4BD14" w14:textId="77777777" w:rsidR="0017486D" w:rsidRDefault="003E3D04">
      <w:pPr>
        <w:rPr>
          <w:rFonts w:asciiTheme="minorHAnsi" w:hAnsiTheme="minorHAnsi" w:cstheme="minorHAnsi"/>
          <w:b/>
          <w:bCs/>
          <w:color w:val="7030A0"/>
          <w:szCs w:val="22"/>
          <w:lang w:eastAsia="zh-CN"/>
        </w:rPr>
      </w:pPr>
      <w:r>
        <w:rPr>
          <w:rFonts w:asciiTheme="minorHAnsi" w:hAnsiTheme="minorHAnsi" w:cstheme="minorHAnsi"/>
          <w:b/>
          <w:bCs/>
          <w:color w:val="7030A0"/>
          <w:szCs w:val="22"/>
          <w:lang w:eastAsia="zh-CN"/>
        </w:rPr>
        <w:t xml:space="preserve">Issue 1: In case there is a RLF shortly after a successful inter-RAT HO from NR </w:t>
      </w:r>
      <w:r>
        <w:rPr>
          <w:rFonts w:asciiTheme="minorHAnsi" w:hAnsiTheme="minorHAnsi" w:cstheme="minorHAnsi"/>
          <w:b/>
          <w:bCs/>
          <w:color w:val="7030A0"/>
          <w:szCs w:val="22"/>
          <w:lang w:eastAsia="zh-CN"/>
        </w:rPr>
        <w:sym w:font="Wingdings" w:char="F0E0"/>
      </w:r>
      <w:r>
        <w:rPr>
          <w:rFonts w:asciiTheme="minorHAnsi" w:hAnsiTheme="minorHAnsi" w:cstheme="minorHAnsi"/>
          <w:b/>
          <w:bCs/>
          <w:color w:val="7030A0"/>
          <w:szCs w:val="22"/>
          <w:lang w:eastAsia="zh-CN"/>
        </w:rPr>
        <w:t xml:space="preserve"> LTE, RAN3 should discuss whether to support correlation of NR RLF and LTE SHR and if yes, whether any UE assistance is needed to support this correlation.</w:t>
      </w:r>
    </w:p>
    <w:p w14:paraId="29966C9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0AD11C9A" w14:textId="77777777" w:rsidR="0017486D" w:rsidRDefault="003E3D04">
      <w:pPr>
        <w:rPr>
          <w:rFonts w:asciiTheme="minorHAnsi" w:hAnsiTheme="minorHAnsi" w:cstheme="minorHAnsi"/>
          <w:lang w:eastAsia="zh-CN"/>
        </w:rPr>
      </w:pPr>
      <w:r>
        <w:rPr>
          <w:rFonts w:asciiTheme="minorHAnsi" w:hAnsiTheme="minorHAnsi" w:cstheme="minorHAnsi"/>
          <w:lang w:eastAsia="zh-CN"/>
        </w:rPr>
        <w:t>[11] has further proposed to include some RACH related information in inter-RAT SHR (NR</w:t>
      </w:r>
      <w:r>
        <w:rPr>
          <w:rFonts w:asciiTheme="minorHAnsi" w:hAnsiTheme="minorHAnsi" w:cstheme="minorHAnsi"/>
          <w:lang w:eastAsia="zh-CN"/>
        </w:rPr>
        <w:sym w:font="Wingdings" w:char="F0E0"/>
      </w:r>
      <w:r>
        <w:rPr>
          <w:rFonts w:asciiTheme="minorHAnsi" w:hAnsiTheme="minorHAnsi" w:cstheme="minorHAnsi"/>
          <w:lang w:eastAsia="zh-CN"/>
        </w:rPr>
        <w:t xml:space="preserve"> LTE) for improving the handover performance of the target (LTE) cell during 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w:t>
      </w:r>
    </w:p>
    <w:p w14:paraId="1342EC75"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Q5: Whether UE should additionally include the following in inter-RAT SHR (NR</w:t>
      </w:r>
      <w:r>
        <w:rPr>
          <w:rFonts w:asciiTheme="minorHAnsi" w:hAnsiTheme="minorHAnsi" w:cstheme="minorHAnsi"/>
          <w:b/>
          <w:bCs/>
          <w:lang w:eastAsia="zh-CN"/>
        </w:rPr>
        <w:sym w:font="Wingdings" w:char="F0E0"/>
      </w:r>
      <w:r>
        <w:rPr>
          <w:rFonts w:asciiTheme="minorHAnsi" w:hAnsiTheme="minorHAnsi" w:cstheme="minorHAnsi"/>
          <w:b/>
          <w:bCs/>
          <w:lang w:eastAsia="zh-CN"/>
        </w:rPr>
        <w:t>LTE)</w:t>
      </w:r>
    </w:p>
    <w:p w14:paraId="0975F3F0" w14:textId="77777777" w:rsidR="0017486D" w:rsidRDefault="003E3D04">
      <w:pPr>
        <w:pStyle w:val="ListParagraph"/>
        <w:numPr>
          <w:ilvl w:val="0"/>
          <w:numId w:val="2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number of RACH attempts made for the successful handover</w:t>
      </w:r>
    </w:p>
    <w:p w14:paraId="0D1BF0D8" w14:textId="77777777" w:rsidR="0017486D" w:rsidRDefault="003E3D04">
      <w:pPr>
        <w:pStyle w:val="ListParagraph"/>
        <w:numPr>
          <w:ilvl w:val="0"/>
          <w:numId w:val="26"/>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a flag on whether contention was observed for the successful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43B6BF6E" w14:textId="77777777">
        <w:tc>
          <w:tcPr>
            <w:tcW w:w="1271" w:type="dxa"/>
            <w:shd w:val="clear" w:color="auto" w:fill="auto"/>
          </w:tcPr>
          <w:p w14:paraId="03F339DB"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24FF408E"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for a) and b)</w:t>
            </w:r>
          </w:p>
        </w:tc>
        <w:tc>
          <w:tcPr>
            <w:tcW w:w="6297" w:type="dxa"/>
            <w:shd w:val="clear" w:color="auto" w:fill="auto"/>
          </w:tcPr>
          <w:p w14:paraId="6F5C51B0"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EA15090" w14:textId="77777777">
        <w:tc>
          <w:tcPr>
            <w:tcW w:w="1271" w:type="dxa"/>
            <w:shd w:val="clear" w:color="auto" w:fill="auto"/>
          </w:tcPr>
          <w:p w14:paraId="54DAA76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637" w:type="dxa"/>
          </w:tcPr>
          <w:p w14:paraId="63558025" w14:textId="77777777" w:rsidR="0017486D" w:rsidRDefault="0017486D">
            <w:pPr>
              <w:rPr>
                <w:rFonts w:asciiTheme="minorHAnsi" w:eastAsiaTheme="minorEastAsia" w:hAnsiTheme="minorHAnsi" w:cstheme="minorHAnsi"/>
                <w:lang w:eastAsia="zh-CN"/>
              </w:rPr>
            </w:pPr>
          </w:p>
        </w:tc>
        <w:tc>
          <w:tcPr>
            <w:tcW w:w="6297" w:type="dxa"/>
            <w:shd w:val="clear" w:color="auto" w:fill="auto"/>
          </w:tcPr>
          <w:p w14:paraId="62220832"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Maybe RACH report could solve it already? </w:t>
            </w:r>
          </w:p>
        </w:tc>
      </w:tr>
      <w:tr w:rsidR="0017486D" w14:paraId="0433E311" w14:textId="77777777">
        <w:tc>
          <w:tcPr>
            <w:tcW w:w="1271" w:type="dxa"/>
            <w:shd w:val="clear" w:color="auto" w:fill="auto"/>
          </w:tcPr>
          <w:p w14:paraId="1D9C7B7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1738F48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7F08806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two parameters are not included in the intra-NR SHR, there seems no reason to include them in the inter-RAT SHR.</w:t>
            </w:r>
          </w:p>
        </w:tc>
      </w:tr>
      <w:tr w:rsidR="0017486D" w14:paraId="1D6CC414" w14:textId="77777777">
        <w:tc>
          <w:tcPr>
            <w:tcW w:w="1271" w:type="dxa"/>
            <w:shd w:val="clear" w:color="auto" w:fill="auto"/>
          </w:tcPr>
          <w:p w14:paraId="559AB44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2B01FA7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shd w:val="clear" w:color="auto" w:fill="auto"/>
          </w:tcPr>
          <w:p w14:paraId="05F304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 intra-NR SHR, we include ra-InformationCommon-r17 as seen below:</w:t>
            </w:r>
          </w:p>
          <w:p w14:paraId="57003E5F" w14:textId="77777777" w:rsidR="0017486D" w:rsidRDefault="003E3D04">
            <w:pPr>
              <w:pStyle w:val="b3"/>
              <w:spacing w:before="0" w:beforeAutospacing="0" w:after="180" w:afterAutospacing="0"/>
              <w:ind w:left="1135" w:hanging="284"/>
              <w:rPr>
                <w:color w:val="000000"/>
                <w:sz w:val="20"/>
                <w:szCs w:val="20"/>
              </w:rPr>
            </w:pPr>
            <w:r>
              <w:rPr>
                <w:color w:val="000000"/>
                <w:sz w:val="20"/>
                <w:szCs w:val="20"/>
                <w:lang w:val="en-GB"/>
              </w:rPr>
              <w:t>3&gt;  if the ratio between the value of the elapsed time of the timer T304 and the configured value of the T304 timer, included in the last applied </w:t>
            </w:r>
            <w:proofErr w:type="spellStart"/>
            <w:r>
              <w:rPr>
                <w:i/>
                <w:iCs/>
                <w:color w:val="000000"/>
                <w:sz w:val="20"/>
                <w:szCs w:val="20"/>
                <w:lang w:val="en-GB"/>
              </w:rPr>
              <w:t>RRCReconfiguration</w:t>
            </w:r>
            <w:proofErr w:type="spellEnd"/>
            <w:r>
              <w:rPr>
                <w:color w:val="000000"/>
                <w:sz w:val="20"/>
                <w:szCs w:val="20"/>
                <w:lang w:val="en-GB"/>
              </w:rPr>
              <w:t> message including the </w:t>
            </w:r>
            <w:proofErr w:type="spellStart"/>
            <w:r>
              <w:rPr>
                <w:i/>
                <w:iCs/>
                <w:color w:val="000000"/>
                <w:sz w:val="20"/>
                <w:szCs w:val="20"/>
                <w:lang w:val="en-GB"/>
              </w:rPr>
              <w:t>reconfigurationWithSync</w:t>
            </w:r>
            <w:proofErr w:type="spellEnd"/>
            <w:r>
              <w:rPr>
                <w:color w:val="000000"/>
                <w:sz w:val="20"/>
                <w:szCs w:val="20"/>
                <w:lang w:val="en-GB"/>
              </w:rPr>
              <w:t>, is greater than </w:t>
            </w:r>
            <w:r>
              <w:rPr>
                <w:i/>
                <w:iCs/>
                <w:color w:val="000000"/>
                <w:sz w:val="20"/>
                <w:szCs w:val="20"/>
                <w:lang w:val="en-GB"/>
              </w:rPr>
              <w:t>thresholdPercentageT304</w:t>
            </w:r>
            <w:r>
              <w:rPr>
                <w:color w:val="000000"/>
                <w:sz w:val="20"/>
                <w:szCs w:val="20"/>
                <w:lang w:val="en-GB"/>
              </w:rPr>
              <w:t> if included in the </w:t>
            </w:r>
            <w:proofErr w:type="spellStart"/>
            <w:r>
              <w:rPr>
                <w:i/>
                <w:iCs/>
                <w:color w:val="000000"/>
                <w:sz w:val="20"/>
                <w:szCs w:val="20"/>
                <w:lang w:val="en-GB"/>
              </w:rPr>
              <w:t>successHO</w:t>
            </w:r>
            <w:proofErr w:type="spellEnd"/>
            <w:r>
              <w:rPr>
                <w:i/>
                <w:iCs/>
                <w:color w:val="000000"/>
                <w:sz w:val="20"/>
                <w:szCs w:val="20"/>
                <w:lang w:val="en-GB"/>
              </w:rPr>
              <w:t>-Config</w:t>
            </w:r>
            <w:r>
              <w:rPr>
                <w:color w:val="000000"/>
                <w:sz w:val="20"/>
                <w:szCs w:val="20"/>
                <w:lang w:val="en-GB"/>
              </w:rPr>
              <w:t> received before executing the last reconfiguration with sync:</w:t>
            </w:r>
          </w:p>
          <w:p w14:paraId="3F65B23B"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w:t>
            </w:r>
            <w:r>
              <w:rPr>
                <w:i/>
                <w:iCs/>
                <w:color w:val="000000"/>
                <w:sz w:val="20"/>
                <w:szCs w:val="20"/>
                <w:lang w:val="en-GB"/>
              </w:rPr>
              <w:t>t304-cause</w:t>
            </w:r>
            <w:r>
              <w:rPr>
                <w:color w:val="000000"/>
                <w:sz w:val="20"/>
                <w:szCs w:val="20"/>
                <w:lang w:val="en-GB"/>
              </w:rPr>
              <w:t> in </w:t>
            </w:r>
            <w:proofErr w:type="spellStart"/>
            <w:r>
              <w:rPr>
                <w:i/>
                <w:iCs/>
                <w:color w:val="000000"/>
                <w:sz w:val="20"/>
                <w:szCs w:val="20"/>
                <w:lang w:val="en-GB"/>
              </w:rPr>
              <w:t>shr</w:t>
            </w:r>
            <w:proofErr w:type="spellEnd"/>
            <w:r>
              <w:rPr>
                <w:i/>
                <w:iCs/>
                <w:color w:val="000000"/>
                <w:sz w:val="20"/>
                <w:szCs w:val="20"/>
                <w:lang w:val="en-GB"/>
              </w:rPr>
              <w:t>-Cause</w:t>
            </w:r>
            <w:r>
              <w:rPr>
                <w:color w:val="000000"/>
                <w:sz w:val="20"/>
                <w:szCs w:val="20"/>
                <w:lang w:val="en-GB"/>
              </w:rPr>
              <w:t> to </w:t>
            </w:r>
            <w:proofErr w:type="gramStart"/>
            <w:r>
              <w:rPr>
                <w:i/>
                <w:iCs/>
                <w:color w:val="000000"/>
                <w:sz w:val="20"/>
                <w:szCs w:val="20"/>
                <w:lang w:val="en-GB"/>
              </w:rPr>
              <w:t>true</w:t>
            </w:r>
            <w:r>
              <w:rPr>
                <w:color w:val="000000"/>
                <w:sz w:val="20"/>
                <w:szCs w:val="20"/>
                <w:lang w:val="en-GB"/>
              </w:rPr>
              <w:t>;</w:t>
            </w:r>
            <w:proofErr w:type="gramEnd"/>
          </w:p>
          <w:p w14:paraId="3B73549B" w14:textId="77777777" w:rsidR="0017486D" w:rsidRDefault="003E3D04">
            <w:pPr>
              <w:pStyle w:val="b4"/>
              <w:spacing w:before="0" w:beforeAutospacing="0" w:after="180" w:afterAutospacing="0"/>
              <w:ind w:left="1418" w:hanging="284"/>
              <w:rPr>
                <w:color w:val="000000"/>
                <w:sz w:val="20"/>
                <w:szCs w:val="20"/>
              </w:rPr>
            </w:pPr>
            <w:r>
              <w:rPr>
                <w:color w:val="000000"/>
                <w:sz w:val="20"/>
                <w:szCs w:val="20"/>
                <w:lang w:val="en-GB"/>
              </w:rPr>
              <w:t>4&gt;  set the</w:t>
            </w:r>
            <w:r>
              <w:rPr>
                <w:i/>
                <w:iCs/>
                <w:color w:val="000000"/>
                <w:sz w:val="20"/>
                <w:szCs w:val="20"/>
                <w:lang w:val="en-GB"/>
              </w:rPr>
              <w:t> </w:t>
            </w:r>
            <w:proofErr w:type="spellStart"/>
            <w:r>
              <w:rPr>
                <w:i/>
                <w:iCs/>
                <w:color w:val="000000"/>
                <w:sz w:val="20"/>
                <w:szCs w:val="20"/>
                <w:lang w:val="en-GB"/>
              </w:rPr>
              <w:t>ra-InformationCommon</w:t>
            </w:r>
            <w:proofErr w:type="spellEnd"/>
            <w:r>
              <w:rPr>
                <w:color w:val="000000"/>
                <w:sz w:val="20"/>
                <w:szCs w:val="20"/>
                <w:lang w:val="en-GB"/>
              </w:rPr>
              <w:t xml:space="preserve"> to include the random-access related information associated to the </w:t>
            </w:r>
            <w:proofErr w:type="gramStart"/>
            <w:r>
              <w:rPr>
                <w:color w:val="000000"/>
                <w:sz w:val="20"/>
                <w:szCs w:val="20"/>
                <w:lang w:val="en-GB"/>
              </w:rPr>
              <w:t xml:space="preserve">random </w:t>
            </w:r>
            <w:r>
              <w:rPr>
                <w:color w:val="000000"/>
                <w:sz w:val="20"/>
                <w:szCs w:val="20"/>
                <w:lang w:val="en-GB"/>
              </w:rPr>
              <w:lastRenderedPageBreak/>
              <w:t>access</w:t>
            </w:r>
            <w:proofErr w:type="gramEnd"/>
            <w:r>
              <w:rPr>
                <w:color w:val="000000"/>
                <w:sz w:val="20"/>
                <w:szCs w:val="20"/>
                <w:lang w:val="en-GB"/>
              </w:rPr>
              <w:t xml:space="preserve"> procedure in the target </w:t>
            </w:r>
            <w:proofErr w:type="spellStart"/>
            <w:r>
              <w:rPr>
                <w:color w:val="000000"/>
                <w:sz w:val="20"/>
                <w:szCs w:val="20"/>
                <w:lang w:val="en-GB"/>
              </w:rPr>
              <w:t>PCell</w:t>
            </w:r>
            <w:proofErr w:type="spellEnd"/>
            <w:r>
              <w:rPr>
                <w:color w:val="000000"/>
                <w:sz w:val="20"/>
                <w:szCs w:val="20"/>
                <w:lang w:val="en-GB"/>
              </w:rPr>
              <w:t>, as specified in clause 5.7.10.5;</w:t>
            </w:r>
          </w:p>
          <w:p w14:paraId="5281899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Instead of including </w:t>
            </w:r>
            <w:r>
              <w:rPr>
                <w:rFonts w:asciiTheme="minorHAnsi" w:eastAsia="SimSun" w:hAnsiTheme="minorHAnsi" w:cstheme="minorHAnsi"/>
                <w:i/>
                <w:iCs/>
                <w:lang w:eastAsia="zh-CN"/>
              </w:rPr>
              <w:t>ra-InformationCommon-r17</w:t>
            </w:r>
            <w:r>
              <w:rPr>
                <w:rFonts w:asciiTheme="minorHAnsi" w:eastAsia="SimSun" w:hAnsiTheme="minorHAnsi" w:cstheme="minorHAnsi"/>
                <w:lang w:eastAsia="zh-CN"/>
              </w:rPr>
              <w:t>, the proposal here is to include a subset of RA information e.g., a) or b).  But we think it is NOT needed for the following reasons:</w:t>
            </w:r>
          </w:p>
          <w:p w14:paraId="4E891491" w14:textId="77777777" w:rsidR="0017486D" w:rsidRDefault="003E3D04">
            <w:pPr>
              <w:pStyle w:val="ListParagraph"/>
              <w:numPr>
                <w:ilvl w:val="0"/>
                <w:numId w:val="27"/>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UE would collect LTE RA Report upon inter-RAT HO (NR</w:t>
            </w:r>
            <w:r>
              <w:rPr>
                <w:sz w:val="22"/>
                <w:szCs w:val="22"/>
              </w:rPr>
              <w:sym w:font="Wingdings" w:char="F0E0"/>
            </w:r>
            <w:r>
              <w:rPr>
                <w:rFonts w:asciiTheme="minorHAnsi" w:eastAsia="SimSun" w:hAnsiTheme="minorHAnsi" w:cstheme="minorHAnsi"/>
                <w:sz w:val="22"/>
                <w:szCs w:val="24"/>
                <w:lang w:eastAsia="zh-CN"/>
              </w:rPr>
              <w:t>LTE) and this can be used to optimize RACH access issues in the target cell. As SS mentioned, RA Report is sufficient to optimize and no need to enhance SHR.</w:t>
            </w:r>
          </w:p>
          <w:p w14:paraId="7BE6D1EB" w14:textId="77777777" w:rsidR="0017486D" w:rsidRDefault="003E3D04">
            <w:pPr>
              <w:pStyle w:val="ListParagraph"/>
              <w:numPr>
                <w:ilvl w:val="0"/>
                <w:numId w:val="27"/>
              </w:numPr>
              <w:ind w:firstLineChars="0"/>
              <w:rPr>
                <w:rFonts w:asciiTheme="minorHAnsi" w:eastAsia="SimSun" w:hAnsiTheme="minorHAnsi" w:cstheme="minorHAnsi"/>
                <w:sz w:val="22"/>
                <w:szCs w:val="24"/>
                <w:lang w:eastAsia="zh-CN"/>
              </w:rPr>
            </w:pPr>
            <w:r>
              <w:rPr>
                <w:rFonts w:asciiTheme="minorHAnsi" w:eastAsia="SimSun" w:hAnsiTheme="minorHAnsi" w:cstheme="minorHAnsi"/>
                <w:sz w:val="22"/>
                <w:szCs w:val="24"/>
                <w:lang w:eastAsia="zh-CN"/>
              </w:rPr>
              <w:t xml:space="preserve">In Rel-17, </w:t>
            </w:r>
            <w:proofErr w:type="spellStart"/>
            <w:r>
              <w:rPr>
                <w:rFonts w:asciiTheme="minorHAnsi" w:eastAsia="SimSun" w:hAnsiTheme="minorHAnsi" w:cstheme="minorHAnsi"/>
                <w:i/>
                <w:iCs/>
                <w:sz w:val="22"/>
                <w:szCs w:val="24"/>
                <w:lang w:eastAsia="zh-CN"/>
              </w:rPr>
              <w:t>ra-InformationCommon</w:t>
            </w:r>
            <w:proofErr w:type="spellEnd"/>
            <w:r>
              <w:rPr>
                <w:rFonts w:asciiTheme="minorHAnsi" w:eastAsia="SimSun" w:hAnsiTheme="minorHAnsi" w:cstheme="minorHAnsi"/>
                <w:sz w:val="22"/>
                <w:szCs w:val="24"/>
                <w:lang w:eastAsia="zh-CN"/>
              </w:rPr>
              <w:t xml:space="preserve"> is included in RLF Report </w:t>
            </w:r>
            <w:r>
              <w:rPr>
                <w:rFonts w:asciiTheme="minorHAnsi" w:eastAsia="SimSun" w:hAnsiTheme="minorHAnsi" w:cstheme="minorHAnsi"/>
                <w:b/>
                <w:bCs/>
                <w:sz w:val="22"/>
                <w:szCs w:val="24"/>
                <w:u w:val="single"/>
                <w:lang w:eastAsia="zh-CN"/>
              </w:rPr>
              <w:t>only for intra-RAT HO</w:t>
            </w:r>
            <w:r>
              <w:rPr>
                <w:rFonts w:asciiTheme="minorHAnsi" w:eastAsia="SimSun" w:hAnsiTheme="minorHAnsi" w:cstheme="minorHAnsi"/>
                <w:sz w:val="22"/>
                <w:szCs w:val="24"/>
                <w:lang w:eastAsia="zh-CN"/>
              </w:rPr>
              <w:t xml:space="preserve"> and not for inter-RAT HO as shown below. So similar principles can be used for SHR</w:t>
            </w:r>
          </w:p>
          <w:p w14:paraId="61101D01" w14:textId="77777777" w:rsidR="0017486D" w:rsidRDefault="003E3D04">
            <w:pPr>
              <w:pStyle w:val="b10"/>
              <w:spacing w:before="0" w:beforeAutospacing="0" w:after="180" w:afterAutospacing="0"/>
              <w:ind w:left="568" w:hanging="284"/>
              <w:rPr>
                <w:color w:val="000000"/>
                <w:sz w:val="20"/>
                <w:szCs w:val="20"/>
              </w:rPr>
            </w:pPr>
            <w:r>
              <w:rPr>
                <w:color w:val="000000"/>
                <w:sz w:val="20"/>
                <w:szCs w:val="20"/>
                <w:lang w:val="en-GB"/>
              </w:rPr>
              <w:t>1&gt;  if </w:t>
            </w:r>
            <w:proofErr w:type="spellStart"/>
            <w:r>
              <w:rPr>
                <w:i/>
                <w:iCs/>
                <w:color w:val="000000"/>
                <w:sz w:val="20"/>
                <w:szCs w:val="20"/>
                <w:lang w:val="en-GB"/>
              </w:rPr>
              <w:t>connectionFailureType</w:t>
            </w:r>
            <w:proofErr w:type="spellEnd"/>
            <w:r>
              <w:rPr>
                <w:color w:val="000000"/>
                <w:sz w:val="20"/>
                <w:szCs w:val="20"/>
                <w:lang w:val="en-GB"/>
              </w:rPr>
              <w:t> is </w:t>
            </w:r>
            <w:proofErr w:type="spellStart"/>
            <w:r>
              <w:rPr>
                <w:i/>
                <w:iCs/>
                <w:color w:val="000000"/>
                <w:sz w:val="20"/>
                <w:szCs w:val="20"/>
                <w:lang w:val="en-GB"/>
              </w:rPr>
              <w:t>hof</w:t>
            </w:r>
            <w:proofErr w:type="spellEnd"/>
            <w:r>
              <w:rPr>
                <w:color w:val="000000"/>
                <w:sz w:val="20"/>
                <w:szCs w:val="20"/>
                <w:lang w:val="en-GB"/>
              </w:rPr>
              <w:t> </w:t>
            </w:r>
            <w:r>
              <w:rPr>
                <w:color w:val="000000"/>
                <w:sz w:val="20"/>
                <w:szCs w:val="20"/>
                <w:highlight w:val="yellow"/>
                <w:lang w:val="en-GB"/>
              </w:rPr>
              <w:t>and if the failed handover is an intra-RAT handover:</w:t>
            </w:r>
          </w:p>
          <w:p w14:paraId="42359A49" w14:textId="77777777" w:rsidR="0017486D" w:rsidRDefault="003E3D04">
            <w:pPr>
              <w:pStyle w:val="b2"/>
              <w:spacing w:before="0" w:beforeAutospacing="0" w:after="180" w:afterAutospacing="0"/>
              <w:ind w:left="851" w:hanging="284"/>
              <w:rPr>
                <w:rFonts w:asciiTheme="minorHAnsi" w:eastAsia="SimSun" w:hAnsiTheme="minorHAnsi" w:cstheme="minorHAnsi"/>
                <w:lang w:eastAsia="zh-CN"/>
              </w:rPr>
            </w:pPr>
            <w:r>
              <w:rPr>
                <w:color w:val="000000"/>
                <w:sz w:val="20"/>
                <w:szCs w:val="20"/>
                <w:lang w:val="en-GB"/>
              </w:rPr>
              <w:t>2&gt;  set the </w:t>
            </w:r>
            <w:proofErr w:type="spellStart"/>
            <w:r>
              <w:rPr>
                <w:i/>
                <w:iCs/>
                <w:color w:val="000000"/>
                <w:sz w:val="20"/>
                <w:szCs w:val="20"/>
                <w:lang w:val="en-GB"/>
              </w:rPr>
              <w:t>ra-InformationCommon</w:t>
            </w:r>
            <w:proofErr w:type="spellEnd"/>
            <w:r>
              <w:rPr>
                <w:color w:val="000000"/>
                <w:sz w:val="20"/>
                <w:szCs w:val="20"/>
                <w:lang w:val="en-GB"/>
              </w:rPr>
              <w:t> to include the random-access related information as described in clause 5.7.10.5;</w:t>
            </w:r>
          </w:p>
        </w:tc>
      </w:tr>
      <w:tr w:rsidR="0017486D" w14:paraId="6A19C0D0" w14:textId="77777777">
        <w:tc>
          <w:tcPr>
            <w:tcW w:w="1271" w:type="dxa"/>
            <w:shd w:val="clear" w:color="auto" w:fill="auto"/>
          </w:tcPr>
          <w:p w14:paraId="70AAF9C5"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lastRenderedPageBreak/>
              <w:t>Nokia</w:t>
            </w:r>
          </w:p>
        </w:tc>
        <w:tc>
          <w:tcPr>
            <w:tcW w:w="1637" w:type="dxa"/>
          </w:tcPr>
          <w:p w14:paraId="6A3CF7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shd w:val="clear" w:color="auto" w:fill="auto"/>
          </w:tcPr>
          <w:p w14:paraId="3FFD0E48"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The new information (if really needed) of the target LTE side could be only used as an indicator for the source gNB not to initiate HO to this side in case of significant RACH issue. However, the information cannot be forwarded to LTE side to fix the issue. However, there shall be RACH optimization in target cell based on LTE RA Report to fix the issue directly in LTE target side.</w:t>
            </w:r>
          </w:p>
        </w:tc>
      </w:tr>
      <w:tr w:rsidR="0017486D" w14:paraId="1BB74F7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906D18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15A17D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F4A980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hint="eastAsia"/>
                <w:lang w:eastAsia="zh-CN"/>
              </w:rPr>
              <w:t>T</w:t>
            </w:r>
            <w:r>
              <w:rPr>
                <w:rFonts w:asciiTheme="minorHAnsi" w:eastAsia="CG Times (WN)" w:hAnsiTheme="minorHAnsi" w:cstheme="minorHAnsi"/>
                <w:lang w:eastAsia="zh-CN"/>
              </w:rPr>
              <w:t>he above information can be provided in the LTE RA report. We don’t see any necessity to redundantly include them in the SHR.</w:t>
            </w:r>
          </w:p>
        </w:tc>
      </w:tr>
      <w:tr w:rsidR="0017486D" w14:paraId="176D35C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7032B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05566FF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Not needed 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0116C1B" w14:textId="77777777" w:rsidR="0017486D" w:rsidRDefault="0017486D">
            <w:pPr>
              <w:rPr>
                <w:rFonts w:asciiTheme="minorHAnsi" w:eastAsia="CG Times (WN)" w:hAnsiTheme="minorHAnsi" w:cstheme="minorHAnsi"/>
                <w:lang w:eastAsia="zh-CN"/>
              </w:rPr>
            </w:pPr>
          </w:p>
        </w:tc>
      </w:tr>
      <w:tr w:rsidR="0017486D" w14:paraId="37B8DF7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3B5EC3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532CA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89ADA64" w14:textId="77777777" w:rsidR="0017486D" w:rsidRDefault="0017486D">
            <w:pPr>
              <w:rPr>
                <w:rFonts w:asciiTheme="minorHAnsi" w:eastAsia="CG Times (WN)" w:hAnsiTheme="minorHAnsi" w:cstheme="minorHAnsi"/>
                <w:lang w:eastAsia="zh-CN"/>
              </w:rPr>
            </w:pPr>
          </w:p>
        </w:tc>
      </w:tr>
      <w:tr w:rsidR="0017486D" w14:paraId="3CFA2E9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6251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38DE1B0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BEDE57" w14:textId="77777777" w:rsidR="0017486D" w:rsidRDefault="003E3D04">
            <w:pPr>
              <w:rPr>
                <w:rFonts w:asciiTheme="minorHAnsi" w:eastAsia="CG Times (WN)" w:hAnsiTheme="minorHAnsi" w:cstheme="minorHAnsi"/>
                <w:lang w:eastAsia="zh-CN"/>
              </w:rPr>
            </w:pPr>
            <w:commentRangeStart w:id="40"/>
            <w:r>
              <w:rPr>
                <w:rFonts w:asciiTheme="minorHAnsi" w:eastAsia="CG Times (WN)" w:hAnsiTheme="minorHAnsi" w:cstheme="minorHAnsi"/>
                <w:lang w:eastAsia="zh-CN"/>
              </w:rPr>
              <w:t>Could wait further progress in RAN2</w:t>
            </w:r>
            <w:commentRangeEnd w:id="40"/>
            <w:r>
              <w:rPr>
                <w:rStyle w:val="CommentReference"/>
              </w:rPr>
              <w:commentReference w:id="40"/>
            </w:r>
          </w:p>
        </w:tc>
      </w:tr>
      <w:tr w:rsidR="0017486D" w14:paraId="3E33238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4DB309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7E354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734C33E" w14:textId="77777777" w:rsidR="0017486D" w:rsidRDefault="003E3D04">
            <w:pPr>
              <w:rPr>
                <w:rFonts w:asciiTheme="minorHAnsi" w:eastAsia="CG Times (WN)" w:hAnsiTheme="minorHAnsi" w:cstheme="minorHAnsi"/>
                <w:lang w:eastAsia="zh-CN"/>
              </w:rPr>
            </w:pPr>
            <w:r>
              <w:rPr>
                <w:rFonts w:asciiTheme="minorHAnsi" w:eastAsiaTheme="minorEastAsia" w:hAnsiTheme="minorHAnsi" w:cstheme="minorHAnsi"/>
                <w:color w:val="000000" w:themeColor="text1"/>
                <w:lang w:eastAsia="zh-CN"/>
              </w:rPr>
              <w:t xml:space="preserve">As for </w:t>
            </w:r>
            <w:r>
              <w:rPr>
                <w:rFonts w:asciiTheme="minorHAnsi" w:hAnsiTheme="minorHAnsi" w:cstheme="minorHAnsi"/>
                <w:lang w:eastAsia="zh-CN"/>
              </w:rPr>
              <w:t xml:space="preserve">inter-RAT HO (NR </w:t>
            </w:r>
            <w:r>
              <w:rPr>
                <w:rFonts w:asciiTheme="minorHAnsi" w:hAnsiTheme="minorHAnsi" w:cstheme="minorHAnsi"/>
                <w:lang w:eastAsia="zh-CN"/>
              </w:rPr>
              <w:sym w:font="Wingdings" w:char="F0E0"/>
            </w:r>
            <w:r>
              <w:rPr>
                <w:rFonts w:asciiTheme="minorHAnsi" w:hAnsiTheme="minorHAnsi" w:cstheme="minorHAnsi"/>
                <w:lang w:eastAsia="zh-CN"/>
              </w:rPr>
              <w:t xml:space="preserve"> LTE), </w:t>
            </w:r>
            <w:r>
              <w:rPr>
                <w:rFonts w:asciiTheme="minorHAnsi" w:eastAsiaTheme="minorEastAsia" w:hAnsiTheme="minorHAnsi" w:cstheme="minorHAnsi"/>
                <w:color w:val="000000" w:themeColor="text1"/>
                <w:lang w:eastAsia="zh-CN"/>
              </w:rPr>
              <w:t>we only agreed to support T310 and T312 triggers and the SHR will be sent to source NR node for root cause analysis. The RACH-related information for target LTE node is useless for optimization in source NR side.</w:t>
            </w:r>
          </w:p>
        </w:tc>
      </w:tr>
      <w:tr w:rsidR="0017486D" w14:paraId="21452E9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E6AB3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0E43272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14222FE"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Don</w:t>
            </w:r>
            <w:r>
              <w:rPr>
                <w:rFonts w:asciiTheme="minorHAnsi" w:eastAsiaTheme="minorEastAsia" w:hAnsiTheme="minorHAnsi" w:cstheme="minorHAnsi"/>
                <w:color w:val="000000" w:themeColor="text1"/>
                <w:lang w:eastAsia="zh-CN"/>
              </w:rPr>
              <w:t>’</w:t>
            </w:r>
            <w:r>
              <w:rPr>
                <w:rFonts w:asciiTheme="minorHAnsi" w:eastAsiaTheme="minorEastAsia" w:hAnsiTheme="minorHAnsi" w:cstheme="minorHAnsi" w:hint="eastAsia"/>
                <w:color w:val="000000" w:themeColor="text1"/>
                <w:lang w:eastAsia="zh-CN"/>
              </w:rPr>
              <w:t>t see the benefit to provide the information in the report.</w:t>
            </w:r>
          </w:p>
        </w:tc>
      </w:tr>
      <w:tr w:rsidR="0017486D" w14:paraId="041CE23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619E35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5A32BA0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No </w:t>
            </w:r>
            <w:r>
              <w:rPr>
                <w:rFonts w:asciiTheme="minorHAnsi" w:eastAsia="SimSun" w:hAnsiTheme="minorHAnsi" w:cstheme="minorHAnsi"/>
                <w:lang w:eastAsia="zh-CN"/>
              </w:rPr>
              <w:t>for a) and b)</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7174E1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W</w:t>
            </w:r>
            <w:r>
              <w:rPr>
                <w:rFonts w:asciiTheme="minorHAnsi" w:eastAsiaTheme="minorEastAsia" w:hAnsiTheme="minorHAnsi" w:cstheme="minorHAnsi" w:hint="eastAsia"/>
                <w:color w:val="000000" w:themeColor="text1"/>
                <w:lang w:eastAsia="zh-CN"/>
              </w:rPr>
              <w:t xml:space="preserve">e think RACH related </w:t>
            </w:r>
            <w:r>
              <w:rPr>
                <w:rFonts w:asciiTheme="minorHAnsi" w:eastAsiaTheme="minorEastAsia" w:hAnsiTheme="minorHAnsi" w:cstheme="minorHAnsi"/>
                <w:color w:val="000000" w:themeColor="text1"/>
                <w:lang w:eastAsia="zh-CN"/>
              </w:rPr>
              <w:t>information</w:t>
            </w:r>
            <w:r>
              <w:rPr>
                <w:rFonts w:asciiTheme="minorHAnsi" w:eastAsiaTheme="minorEastAsia" w:hAnsiTheme="minorHAnsi" w:cstheme="minorHAnsi" w:hint="eastAsia"/>
                <w:color w:val="000000" w:themeColor="text1"/>
                <w:lang w:eastAsia="zh-CN"/>
              </w:rPr>
              <w:t xml:space="preserve"> shall be included in RACH Report. </w:t>
            </w:r>
          </w:p>
        </w:tc>
      </w:tr>
    </w:tbl>
    <w:p w14:paraId="631F217C" w14:textId="77777777" w:rsidR="0017486D" w:rsidRDefault="0017486D">
      <w:pPr>
        <w:rPr>
          <w:rFonts w:asciiTheme="minorHAnsi" w:hAnsiTheme="minorHAnsi" w:cstheme="minorHAnsi"/>
          <w:lang w:eastAsia="zh-CN"/>
        </w:rPr>
      </w:pPr>
    </w:p>
    <w:p w14:paraId="3C547328"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0ED28898"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No (9/11), Tending No (1/11), Yes (1/11)</w:t>
      </w:r>
    </w:p>
    <w:p w14:paraId="3DCEF880" w14:textId="77777777" w:rsidR="0017486D" w:rsidRDefault="003E3D04">
      <w:pPr>
        <w:contextualSpacing/>
        <w:rPr>
          <w:rFonts w:asciiTheme="minorHAnsi" w:hAnsiTheme="minorHAnsi" w:cstheme="minorHAnsi"/>
          <w:b/>
          <w:bCs/>
          <w:color w:val="00B050"/>
          <w:lang w:eastAsia="zh-CN"/>
        </w:rPr>
      </w:pPr>
      <w:r>
        <w:rPr>
          <w:rFonts w:asciiTheme="minorHAnsi" w:hAnsiTheme="minorHAnsi" w:cstheme="minorHAnsi"/>
          <w:b/>
          <w:bCs/>
          <w:color w:val="00B050"/>
          <w:lang w:eastAsia="zh-CN"/>
        </w:rPr>
        <w:t>Proposal 3: There is no need for UE to include the following RACH related information in SHR collected during inter-RAT HO (NR</w:t>
      </w:r>
      <w:r>
        <w:rPr>
          <w:rFonts w:asciiTheme="minorHAnsi" w:hAnsiTheme="minorHAnsi" w:cstheme="minorHAnsi"/>
          <w:b/>
          <w:bCs/>
          <w:color w:val="00B050"/>
          <w:lang w:eastAsia="zh-CN"/>
        </w:rPr>
        <w:sym w:font="Wingdings" w:char="F0E0"/>
      </w:r>
      <w:r>
        <w:rPr>
          <w:rFonts w:asciiTheme="minorHAnsi" w:hAnsiTheme="minorHAnsi" w:cstheme="minorHAnsi"/>
          <w:b/>
          <w:bCs/>
          <w:color w:val="00B050"/>
          <w:lang w:eastAsia="zh-CN"/>
        </w:rPr>
        <w:t xml:space="preserve"> LTE) as this information is already available in the RA Report:</w:t>
      </w:r>
    </w:p>
    <w:p w14:paraId="482012B4" w14:textId="77777777" w:rsidR="0017486D" w:rsidRDefault="003E3D04">
      <w:pPr>
        <w:pStyle w:val="ListParagraph"/>
        <w:numPr>
          <w:ilvl w:val="0"/>
          <w:numId w:val="28"/>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lastRenderedPageBreak/>
        <w:t>number of RACH attempts made for the successful handover</w:t>
      </w:r>
    </w:p>
    <w:p w14:paraId="117A52D1" w14:textId="77777777" w:rsidR="0017486D" w:rsidRDefault="003E3D04">
      <w:pPr>
        <w:pStyle w:val="ListParagraph"/>
        <w:numPr>
          <w:ilvl w:val="0"/>
          <w:numId w:val="28"/>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a flag on whether contention was observed for the successful handover</w:t>
      </w:r>
    </w:p>
    <w:p w14:paraId="1CC7E416" w14:textId="77777777" w:rsidR="0017486D" w:rsidRDefault="003E3D04">
      <w:pPr>
        <w:pStyle w:val="Heading3"/>
        <w:rPr>
          <w:rFonts w:asciiTheme="minorHAnsi" w:hAnsiTheme="minorHAnsi" w:cstheme="minorHAnsi"/>
          <w:lang w:val="de-DE" w:eastAsia="zh-CN"/>
        </w:rPr>
      </w:pPr>
      <w:r>
        <w:rPr>
          <w:rFonts w:asciiTheme="minorHAnsi" w:hAnsiTheme="minorHAnsi" w:cstheme="minorHAnsi"/>
          <w:lang w:val="de-DE" w:eastAsia="zh-CN"/>
        </w:rPr>
        <w:t>Inter-RAT SHR (LTE</w:t>
      </w:r>
      <w:r>
        <w:rPr>
          <w:rFonts w:asciiTheme="minorHAnsi" w:hAnsiTheme="minorHAnsi" w:cstheme="minorHAnsi"/>
          <w:lang w:eastAsia="zh-CN"/>
        </w:rPr>
        <w:sym w:font="Wingdings" w:char="F0E0"/>
      </w:r>
      <w:r>
        <w:rPr>
          <w:rFonts w:asciiTheme="minorHAnsi" w:hAnsiTheme="minorHAnsi" w:cstheme="minorHAnsi"/>
          <w:lang w:val="de-DE" w:eastAsia="zh-CN"/>
        </w:rPr>
        <w:t xml:space="preserve"> NR)</w:t>
      </w:r>
    </w:p>
    <w:p w14:paraId="3B85D065" w14:textId="77777777" w:rsidR="0017486D" w:rsidRDefault="003E3D04">
      <w:pPr>
        <w:rPr>
          <w:rFonts w:asciiTheme="minorHAnsi" w:hAnsiTheme="minorHAnsi" w:cstheme="minorHAnsi"/>
          <w:lang w:eastAsia="zh-CN"/>
        </w:rPr>
      </w:pPr>
      <w:r>
        <w:rPr>
          <w:rFonts w:asciiTheme="minorHAnsi" w:hAnsiTheme="minorHAnsi" w:cstheme="minorHAnsi"/>
          <w:lang w:eastAsia="zh-CN"/>
        </w:rPr>
        <w:t>The following working assumptions and agreements were achieved in the previous meetings:</w:t>
      </w:r>
    </w:p>
    <w:p w14:paraId="17989992"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Support inter-RAT SHR from LTE to NR at least for T304 if no impact on LTE</w:t>
      </w:r>
    </w:p>
    <w:p w14:paraId="54483893"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Pr>
          <w:rFonts w:asciiTheme="minorHAnsi" w:hAnsiTheme="minorHAnsi" w:cstheme="minorHAnsi"/>
          <w:color w:val="C45911" w:themeColor="accent2" w:themeShade="BF"/>
          <w:lang w:eastAsia="zh-CN"/>
        </w:rPr>
        <w:t>WA: The content of inter-RAT SHR from LTE to NR includes at least Source LTE cell, Target NR cell</w:t>
      </w:r>
    </w:p>
    <w:p w14:paraId="71AF44A1"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lang w:eastAsia="zh-CN"/>
        </w:rPr>
      </w:pPr>
      <w:r>
        <w:rPr>
          <w:rFonts w:asciiTheme="minorHAnsi" w:hAnsiTheme="minorHAnsi" w:cstheme="minorHAnsi"/>
          <w:color w:val="00B050"/>
          <w:lang w:eastAsia="zh-CN"/>
        </w:rPr>
        <w:t>RAN3 sees benefits to support inter-RAT SHR from LTE to NR for T304 trigger with no impact on LTE in Rel-18.</w:t>
      </w:r>
    </w:p>
    <w:p w14:paraId="6BE8BD89" w14:textId="77777777" w:rsidR="0017486D" w:rsidRDefault="003E3D04">
      <w:pPr>
        <w:rPr>
          <w:rFonts w:asciiTheme="minorHAnsi" w:hAnsiTheme="minorHAnsi" w:cstheme="minorHAnsi"/>
          <w:lang w:eastAsia="zh-CN"/>
        </w:rPr>
      </w:pPr>
      <w:r>
        <w:rPr>
          <w:rFonts w:asciiTheme="minorHAnsi" w:hAnsiTheme="minorHAnsi" w:cstheme="minorHAnsi"/>
          <w:lang w:eastAsia="zh-CN"/>
        </w:rPr>
        <w:t>The contributions in [3], [6], [7], [10] propose to support inter-RAT SHR (LTE</w:t>
      </w:r>
      <w:r>
        <w:rPr>
          <w:rFonts w:asciiTheme="minorHAnsi" w:hAnsiTheme="minorHAnsi" w:cstheme="minorHAnsi"/>
          <w:lang w:eastAsia="zh-CN"/>
        </w:rPr>
        <w:sym w:font="Wingdings" w:char="F0E0"/>
      </w:r>
      <w:r>
        <w:rPr>
          <w:rFonts w:asciiTheme="minorHAnsi" w:hAnsiTheme="minorHAnsi" w:cstheme="minorHAnsi"/>
          <w:lang w:eastAsia="zh-CN"/>
        </w:rPr>
        <w:t xml:space="preserve"> NR) and convert the above WAs into agreement. </w:t>
      </w:r>
    </w:p>
    <w:p w14:paraId="5ABC2415" w14:textId="77777777" w:rsidR="0017486D" w:rsidRDefault="003E3D04">
      <w:pPr>
        <w:rPr>
          <w:rFonts w:asciiTheme="minorHAnsi" w:hAnsiTheme="minorHAnsi" w:cstheme="minorHAnsi"/>
          <w:lang w:eastAsia="zh-CN"/>
        </w:rPr>
      </w:pPr>
      <w:r>
        <w:rPr>
          <w:rFonts w:asciiTheme="minorHAnsi" w:hAnsiTheme="minorHAnsi" w:cstheme="minorHAnsi"/>
          <w:lang w:eastAsia="zh-CN"/>
        </w:rPr>
        <w:t>[6] further identified the principles needed to ensure that there are no impacts to LTE. The moderator summarizes the proposal in [6] and have the following proposal.</w:t>
      </w:r>
    </w:p>
    <w:p w14:paraId="7EC12872" w14:textId="77777777" w:rsidR="0017486D" w:rsidRDefault="003E3D04">
      <w:pPr>
        <w:contextualSpacing/>
        <w:rPr>
          <w:rFonts w:asciiTheme="minorHAnsi" w:hAnsiTheme="minorHAnsi" w:cstheme="minorHAnsi"/>
          <w:lang w:eastAsia="zh-CN"/>
        </w:rPr>
      </w:pPr>
      <w:r>
        <w:rPr>
          <w:rFonts w:asciiTheme="minorHAnsi" w:hAnsiTheme="minorHAnsi" w:cstheme="minorHAnsi"/>
          <w:b/>
          <w:bCs/>
          <w:lang w:eastAsia="zh-CN"/>
        </w:rPr>
        <w:t>Moderator Proposal 6:</w:t>
      </w:r>
      <w:r>
        <w:rPr>
          <w:rFonts w:asciiTheme="minorHAnsi" w:hAnsiTheme="minorHAnsi" w:cstheme="minorHAnsi"/>
          <w:lang w:eastAsia="zh-CN"/>
        </w:rPr>
        <w:t xml:space="preserve"> Rel-18 can support collection of SHR during successful inter-RAT HO (LTE </w:t>
      </w:r>
      <w:r>
        <w:rPr>
          <w:rFonts w:asciiTheme="minorHAnsi" w:hAnsiTheme="minorHAnsi" w:cstheme="minorHAnsi"/>
          <w:lang w:eastAsia="zh-CN"/>
        </w:rPr>
        <w:sym w:font="Wingdings" w:char="F0E0"/>
      </w:r>
      <w:r>
        <w:rPr>
          <w:rFonts w:asciiTheme="minorHAnsi" w:hAnsiTheme="minorHAnsi" w:cstheme="minorHAnsi"/>
          <w:lang w:eastAsia="zh-CN"/>
        </w:rPr>
        <w:t xml:space="preserve"> NR) for T304 trigger without any LTE impacts, if the following principles are used:</w:t>
      </w:r>
    </w:p>
    <w:p w14:paraId="5339900E"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Target gNB can send SHR configuration (T304 trigger) to UE via NR container (</w:t>
      </w:r>
      <w:proofErr w:type="spellStart"/>
      <w:r>
        <w:rPr>
          <w:rFonts w:asciiTheme="minorHAnsi" w:hAnsiTheme="minorHAnsi" w:cstheme="minorHAnsi"/>
          <w:i/>
          <w:iCs/>
          <w:sz w:val="22"/>
          <w:szCs w:val="22"/>
          <w:lang w:eastAsia="zh-CN"/>
        </w:rPr>
        <w:t>targetRAT-MessageContainer</w:t>
      </w:r>
      <w:proofErr w:type="spellEnd"/>
      <w:r>
        <w:rPr>
          <w:rFonts w:asciiTheme="minorHAnsi" w:hAnsiTheme="minorHAnsi" w:cstheme="minorHAnsi"/>
          <w:sz w:val="22"/>
          <w:szCs w:val="22"/>
          <w:lang w:eastAsia="zh-CN"/>
        </w:rPr>
        <w:t xml:space="preserve">) in </w:t>
      </w:r>
      <w:proofErr w:type="spellStart"/>
      <w:r>
        <w:rPr>
          <w:rFonts w:asciiTheme="minorHAnsi" w:hAnsiTheme="minorHAnsi" w:cstheme="minorHAnsi"/>
          <w:sz w:val="22"/>
          <w:szCs w:val="22"/>
          <w:lang w:eastAsia="zh-CN"/>
        </w:rPr>
        <w:t>MobilityFromEUTRACommand</w:t>
      </w:r>
      <w:proofErr w:type="spellEnd"/>
      <w:r>
        <w:rPr>
          <w:rFonts w:asciiTheme="minorHAnsi" w:hAnsiTheme="minorHAnsi" w:cstheme="minorHAnsi"/>
          <w:sz w:val="22"/>
          <w:szCs w:val="22"/>
          <w:lang w:eastAsia="zh-CN"/>
        </w:rPr>
        <w:t xml:space="preserve"> </w:t>
      </w:r>
    </w:p>
    <w:p w14:paraId="62583FA0"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stores this SHR configuration in NR format</w:t>
      </w:r>
    </w:p>
    <w:p w14:paraId="6E8DD575"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If T304 trigger is met, UE records SHR in NR format </w:t>
      </w:r>
    </w:p>
    <w:p w14:paraId="5242DEC4" w14:textId="77777777" w:rsidR="0017486D" w:rsidRDefault="003E3D04">
      <w:pPr>
        <w:pStyle w:val="ListParagraph"/>
        <w:numPr>
          <w:ilvl w:val="0"/>
          <w:numId w:val="29"/>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UE reports this SHR to only an NG-RAN node (either the target gNB or another gNB)</w:t>
      </w:r>
    </w:p>
    <w:p w14:paraId="6A68E961" w14:textId="77777777" w:rsidR="0017486D" w:rsidRDefault="003E3D04">
      <w:pPr>
        <w:pStyle w:val="ListParagraph"/>
        <w:numPr>
          <w:ilvl w:val="0"/>
          <w:numId w:val="29"/>
        </w:numPr>
        <w:ind w:firstLineChars="0"/>
        <w:contextualSpacing/>
        <w:rPr>
          <w:rFonts w:asciiTheme="minorHAnsi" w:hAnsiTheme="minorHAnsi" w:cstheme="minorHAnsi"/>
          <w:lang w:eastAsia="zh-CN"/>
        </w:rPr>
      </w:pPr>
      <w:r>
        <w:rPr>
          <w:rFonts w:asciiTheme="minorHAnsi" w:hAnsiTheme="minorHAnsi" w:cstheme="minorHAnsi"/>
          <w:sz w:val="22"/>
          <w:szCs w:val="22"/>
          <w:lang w:eastAsia="zh-CN"/>
        </w:rPr>
        <w:t>NG-RAN node retrieving this SHR can forward this SHR to the target gNB for SHR optimizations</w:t>
      </w:r>
    </w:p>
    <w:p w14:paraId="55CE28D2"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Q6a: Is Moderator Proposal 6 agreeable?</w:t>
      </w:r>
    </w:p>
    <w:p w14:paraId="6100E06C"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Q6b: If yes to Q6a, can we convert the WA “The content of inter-RAT SHR from LTE to NR includes at least Source LTE cell, Target NR cell” into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43333581" w14:textId="77777777">
        <w:tc>
          <w:tcPr>
            <w:tcW w:w="1271" w:type="dxa"/>
            <w:shd w:val="clear" w:color="auto" w:fill="auto"/>
          </w:tcPr>
          <w:p w14:paraId="79AE6ACB"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343EC9A"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Yes/No to Q6a and Q6b</w:t>
            </w:r>
          </w:p>
        </w:tc>
        <w:tc>
          <w:tcPr>
            <w:tcW w:w="6297" w:type="dxa"/>
            <w:shd w:val="clear" w:color="auto" w:fill="auto"/>
          </w:tcPr>
          <w:p w14:paraId="4FD8975A"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2FA751A" w14:textId="77777777">
        <w:tc>
          <w:tcPr>
            <w:tcW w:w="1271" w:type="dxa"/>
            <w:shd w:val="clear" w:color="auto" w:fill="auto"/>
          </w:tcPr>
          <w:p w14:paraId="1E987F9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B6382A5"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1397D607" w14:textId="77777777" w:rsidR="0017486D" w:rsidRDefault="0017486D">
            <w:pPr>
              <w:rPr>
                <w:rFonts w:asciiTheme="minorHAnsi" w:eastAsia="CG Times (WN)" w:hAnsiTheme="minorHAnsi" w:cstheme="minorHAnsi"/>
                <w:lang w:eastAsia="zh-CN"/>
              </w:rPr>
            </w:pPr>
          </w:p>
        </w:tc>
      </w:tr>
      <w:tr w:rsidR="0017486D" w14:paraId="3DE516DF" w14:textId="77777777">
        <w:tc>
          <w:tcPr>
            <w:tcW w:w="1271" w:type="dxa"/>
            <w:shd w:val="clear" w:color="auto" w:fill="auto"/>
          </w:tcPr>
          <w:p w14:paraId="1D6B46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378AF6D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692B5191" w14:textId="77777777" w:rsidR="0017486D" w:rsidRDefault="0017486D">
            <w:pPr>
              <w:rPr>
                <w:rFonts w:asciiTheme="minorHAnsi" w:eastAsia="SimSun" w:hAnsiTheme="minorHAnsi" w:cstheme="minorHAnsi"/>
                <w:lang w:eastAsia="zh-CN"/>
              </w:rPr>
            </w:pPr>
          </w:p>
        </w:tc>
      </w:tr>
      <w:tr w:rsidR="0017486D" w14:paraId="7F766BB3" w14:textId="77777777">
        <w:tc>
          <w:tcPr>
            <w:tcW w:w="1271" w:type="dxa"/>
            <w:shd w:val="clear" w:color="auto" w:fill="auto"/>
          </w:tcPr>
          <w:p w14:paraId="18AB31C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AA1145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096ACF8" w14:textId="77777777" w:rsidR="0017486D" w:rsidRDefault="0017486D">
            <w:pPr>
              <w:rPr>
                <w:rFonts w:asciiTheme="minorHAnsi" w:eastAsia="SimSun" w:hAnsiTheme="minorHAnsi" w:cstheme="minorHAnsi"/>
                <w:lang w:eastAsia="zh-CN"/>
              </w:rPr>
            </w:pPr>
          </w:p>
        </w:tc>
      </w:tr>
      <w:tr w:rsidR="0017486D" w14:paraId="3D4BA410" w14:textId="77777777">
        <w:tc>
          <w:tcPr>
            <w:tcW w:w="1271" w:type="dxa"/>
            <w:shd w:val="clear" w:color="auto" w:fill="auto"/>
          </w:tcPr>
          <w:p w14:paraId="7D0EA86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365FC4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2F0DC99" w14:textId="77777777" w:rsidR="0017486D" w:rsidRDefault="0017486D">
            <w:pPr>
              <w:rPr>
                <w:rFonts w:asciiTheme="minorHAnsi" w:eastAsia="SimSun" w:hAnsiTheme="minorHAnsi" w:cstheme="minorHAnsi"/>
                <w:lang w:eastAsia="zh-CN"/>
              </w:rPr>
            </w:pPr>
          </w:p>
        </w:tc>
      </w:tr>
      <w:tr w:rsidR="0017486D" w14:paraId="19B8CC5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9E1C26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04EC5D1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 but …</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ABBE324" w14:textId="77777777" w:rsidR="0017486D" w:rsidRDefault="003E3D04">
            <w:pPr>
              <w:rPr>
                <w:rFonts w:asciiTheme="minorHAnsi" w:eastAsia="SimSun" w:hAnsiTheme="minorHAnsi" w:cstheme="minorHAnsi"/>
                <w:lang w:eastAsia="zh-CN"/>
              </w:rPr>
            </w:pPr>
            <w:commentRangeStart w:id="41"/>
            <w:r>
              <w:rPr>
                <w:rFonts w:asciiTheme="minorHAnsi" w:eastAsia="SimSun" w:hAnsiTheme="minorHAnsi" w:cstheme="minorHAnsi" w:hint="eastAsia"/>
                <w:lang w:eastAsia="zh-CN"/>
              </w:rPr>
              <w:t>W</w:t>
            </w:r>
            <w:r>
              <w:rPr>
                <w:rFonts w:asciiTheme="minorHAnsi" w:eastAsia="SimSun" w:hAnsiTheme="minorHAnsi" w:cstheme="minorHAnsi"/>
                <w:lang w:eastAsia="zh-CN"/>
              </w:rPr>
              <w:t>e prefer to change the wording “NG-RAN node” in bullet 4 and 5 as “NR node”. As we all know, for the cross-RAT reporting, NR format RLF report can only be reported to NR node.</w:t>
            </w:r>
            <w:commentRangeEnd w:id="41"/>
            <w:r>
              <w:rPr>
                <w:rStyle w:val="CommentReference"/>
              </w:rPr>
              <w:commentReference w:id="41"/>
            </w:r>
          </w:p>
        </w:tc>
      </w:tr>
      <w:tr w:rsidR="0017486D" w14:paraId="378001B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1832D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008393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2CA5732" w14:textId="77777777" w:rsidR="0017486D" w:rsidRDefault="0017486D">
            <w:pPr>
              <w:rPr>
                <w:rFonts w:asciiTheme="minorHAnsi" w:eastAsia="SimSun" w:hAnsiTheme="minorHAnsi" w:cstheme="minorHAnsi"/>
                <w:lang w:eastAsia="zh-CN"/>
              </w:rPr>
            </w:pPr>
          </w:p>
        </w:tc>
      </w:tr>
      <w:tr w:rsidR="0017486D" w14:paraId="6EEFECD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CDB12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2211F4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5DB73A3" w14:textId="77777777" w:rsidR="0017486D" w:rsidRDefault="0017486D">
            <w:pPr>
              <w:rPr>
                <w:rFonts w:asciiTheme="minorHAnsi" w:eastAsia="SimSun" w:hAnsiTheme="minorHAnsi" w:cstheme="minorHAnsi"/>
                <w:lang w:eastAsia="zh-CN"/>
              </w:rPr>
            </w:pPr>
          </w:p>
        </w:tc>
      </w:tr>
      <w:tr w:rsidR="0017486D" w14:paraId="0BAE1A9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55E9A0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948AE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5687EC" w14:textId="77777777" w:rsidR="0017486D" w:rsidRDefault="003E3D04">
            <w:pPr>
              <w:rPr>
                <w:rFonts w:asciiTheme="minorHAnsi" w:eastAsia="SimSun" w:hAnsiTheme="minorHAnsi" w:cstheme="minorHAnsi"/>
                <w:lang w:eastAsia="zh-CN"/>
              </w:rPr>
            </w:pPr>
            <w:commentRangeStart w:id="42"/>
            <w:r>
              <w:rPr>
                <w:rFonts w:asciiTheme="minorHAnsi" w:eastAsia="SimSun" w:hAnsiTheme="minorHAnsi" w:cstheme="minorHAnsi"/>
                <w:lang w:eastAsia="zh-CN"/>
              </w:rPr>
              <w:t>Q6a: Most of these bullets (</w:t>
            </w:r>
            <w:proofErr w:type="gramStart"/>
            <w:r>
              <w:rPr>
                <w:rFonts w:asciiTheme="minorHAnsi" w:eastAsia="SimSun" w:hAnsiTheme="minorHAnsi" w:cstheme="minorHAnsi"/>
                <w:lang w:eastAsia="zh-CN"/>
              </w:rPr>
              <w:t>i.e.</w:t>
            </w:r>
            <w:proofErr w:type="gramEnd"/>
            <w:r>
              <w:rPr>
                <w:rFonts w:asciiTheme="minorHAnsi" w:eastAsia="SimSun" w:hAnsiTheme="minorHAnsi" w:cstheme="minorHAnsi"/>
                <w:lang w:eastAsia="zh-CN"/>
              </w:rPr>
              <w:t xml:space="preserve"> 1 to 4) are RAN2 discussion</w:t>
            </w:r>
          </w:p>
          <w:p w14:paraId="56A9238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Q6b: Need RAN2 progress first</w:t>
            </w:r>
            <w:commentRangeEnd w:id="42"/>
            <w:r>
              <w:rPr>
                <w:rStyle w:val="CommentReference"/>
              </w:rPr>
              <w:commentReference w:id="42"/>
            </w:r>
          </w:p>
        </w:tc>
      </w:tr>
      <w:tr w:rsidR="0017486D" w14:paraId="574238A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3DAC8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261082F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27C57D4" w14:textId="77777777" w:rsidR="0017486D" w:rsidRDefault="0017486D">
            <w:pPr>
              <w:rPr>
                <w:rFonts w:asciiTheme="minorHAnsi" w:eastAsia="SimSun" w:hAnsiTheme="minorHAnsi" w:cstheme="minorHAnsi"/>
                <w:lang w:eastAsia="zh-CN"/>
              </w:rPr>
            </w:pPr>
          </w:p>
        </w:tc>
      </w:tr>
      <w:tr w:rsidR="0017486D" w14:paraId="497F31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2845A4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637" w:type="dxa"/>
            <w:tcBorders>
              <w:top w:val="single" w:sz="4" w:space="0" w:color="auto"/>
              <w:left w:val="single" w:sz="4" w:space="0" w:color="auto"/>
              <w:bottom w:val="single" w:sz="4" w:space="0" w:color="auto"/>
              <w:right w:val="single" w:sz="4" w:space="0" w:color="auto"/>
            </w:tcBorders>
          </w:tcPr>
          <w:p w14:paraId="4A890A9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66771A3" w14:textId="77777777" w:rsidR="0017486D" w:rsidRDefault="0017486D">
            <w:pPr>
              <w:rPr>
                <w:rFonts w:asciiTheme="minorHAnsi" w:eastAsia="SimSun" w:hAnsiTheme="minorHAnsi" w:cstheme="minorHAnsi"/>
                <w:lang w:eastAsia="zh-CN"/>
              </w:rPr>
            </w:pPr>
          </w:p>
        </w:tc>
      </w:tr>
      <w:tr w:rsidR="0017486D" w14:paraId="778A568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F9E2A4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61C79C2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 but</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1BEB29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w:t>
            </w:r>
            <w:r>
              <w:rPr>
                <w:rFonts w:asciiTheme="minorHAnsi" w:eastAsia="SimSun" w:hAnsiTheme="minorHAnsi" w:cstheme="minorHAnsi" w:hint="eastAsia"/>
                <w:lang w:eastAsia="zh-CN"/>
              </w:rPr>
              <w:t xml:space="preserve">e also think </w:t>
            </w:r>
            <w:r>
              <w:rPr>
                <w:rFonts w:asciiTheme="minorHAnsi" w:eastAsia="SimSun" w:hAnsiTheme="minorHAnsi" w:cstheme="minorHAnsi"/>
                <w:lang w:eastAsia="zh-CN"/>
              </w:rPr>
              <w:t xml:space="preserve">Rel-18 can support collection of SHR during successful inter-RAT HO (LTE </w:t>
            </w:r>
            <w:r>
              <w:rPr>
                <w:rFonts w:asciiTheme="minorHAnsi" w:eastAsia="SimSun" w:hAnsiTheme="minorHAnsi" w:cstheme="minorHAnsi" w:hint="eastAsia"/>
                <w:lang w:eastAsia="zh-CN"/>
              </w:rPr>
              <w:t>-&gt;</w:t>
            </w:r>
            <w:r>
              <w:rPr>
                <w:rFonts w:asciiTheme="minorHAnsi" w:eastAsia="SimSun" w:hAnsiTheme="minorHAnsi" w:cstheme="minorHAnsi"/>
                <w:lang w:eastAsia="zh-CN"/>
              </w:rPr>
              <w:t>NR) for T304 trigger without any LTE impacts</w:t>
            </w:r>
            <w:r>
              <w:rPr>
                <w:rFonts w:asciiTheme="minorHAnsi" w:eastAsia="SimSun" w:hAnsiTheme="minorHAnsi" w:cstheme="minorHAnsi" w:hint="eastAsia"/>
                <w:lang w:eastAsia="zh-CN"/>
              </w:rPr>
              <w:t xml:space="preserve">. But we </w:t>
            </w:r>
            <w:r>
              <w:rPr>
                <w:rFonts w:asciiTheme="minorHAnsi" w:eastAsia="SimSun" w:hAnsiTheme="minorHAnsi" w:cstheme="minorHAnsi"/>
                <w:lang w:eastAsia="zh-CN"/>
              </w:rPr>
              <w:t>do not</w:t>
            </w:r>
            <w:r>
              <w:rPr>
                <w:rFonts w:asciiTheme="minorHAnsi" w:eastAsia="SimSun" w:hAnsiTheme="minorHAnsi" w:cstheme="minorHAnsi" w:hint="eastAsia"/>
                <w:lang w:eastAsia="zh-CN"/>
              </w:rPr>
              <w:t xml:space="preserve"> think target NR node can optimize RACH resource based on SHR because T304 may be caused by source handover configuration, for example, </w:t>
            </w:r>
            <w:commentRangeStart w:id="43"/>
            <w:r>
              <w:rPr>
                <w:rFonts w:asciiTheme="minorHAnsi" w:eastAsia="SimSun" w:hAnsiTheme="minorHAnsi" w:cstheme="minorHAnsi" w:hint="eastAsia"/>
                <w:lang w:eastAsia="zh-CN"/>
              </w:rPr>
              <w:t>triggering handover too early</w:t>
            </w:r>
            <w:commentRangeEnd w:id="43"/>
            <w:r>
              <w:rPr>
                <w:rStyle w:val="CommentReference"/>
              </w:rPr>
              <w:commentReference w:id="43"/>
            </w:r>
            <w:r>
              <w:rPr>
                <w:rFonts w:asciiTheme="minorHAnsi" w:eastAsia="SimSun" w:hAnsiTheme="minorHAnsi" w:cstheme="minorHAnsi" w:hint="eastAsia"/>
                <w:lang w:eastAsia="zh-CN"/>
              </w:rPr>
              <w:t xml:space="preserve">, </w:t>
            </w:r>
            <w:proofErr w:type="gramStart"/>
            <w:r>
              <w:rPr>
                <w:rFonts w:asciiTheme="minorHAnsi" w:eastAsia="SimSun" w:hAnsiTheme="minorHAnsi" w:cstheme="minorHAnsi" w:hint="eastAsia"/>
                <w:lang w:eastAsia="zh-CN"/>
              </w:rPr>
              <w:t>i.e.</w:t>
            </w:r>
            <w:proofErr w:type="gramEnd"/>
            <w:r>
              <w:rPr>
                <w:rFonts w:asciiTheme="minorHAnsi" w:eastAsia="SimSun" w:hAnsiTheme="minorHAnsi" w:cstheme="minorHAnsi" w:hint="eastAsia"/>
                <w:lang w:eastAsia="zh-CN"/>
              </w:rPr>
              <w:t xml:space="preserve"> UE is not in the </w:t>
            </w:r>
            <w:r>
              <w:rPr>
                <w:rFonts w:asciiTheme="minorHAnsi" w:eastAsia="SimSun" w:hAnsiTheme="minorHAnsi" w:cstheme="minorHAnsi"/>
                <w:lang w:eastAsia="zh-CN"/>
              </w:rPr>
              <w:t>coverage</w:t>
            </w:r>
            <w:r>
              <w:rPr>
                <w:rFonts w:asciiTheme="minorHAnsi" w:eastAsia="SimSun" w:hAnsiTheme="minorHAnsi" w:cstheme="minorHAnsi" w:hint="eastAsia"/>
                <w:lang w:eastAsia="zh-CN"/>
              </w:rPr>
              <w:t xml:space="preserve"> of target cell when handover execution. </w:t>
            </w:r>
            <w:r>
              <w:rPr>
                <w:rFonts w:asciiTheme="minorHAnsi" w:eastAsia="SimSun" w:hAnsiTheme="minorHAnsi" w:cstheme="minorHAnsi"/>
                <w:lang w:eastAsia="zh-CN"/>
              </w:rPr>
              <w:t>So</w:t>
            </w:r>
            <w:r>
              <w:rPr>
                <w:rFonts w:asciiTheme="minorHAnsi" w:eastAsia="SimSun" w:hAnsiTheme="minorHAnsi" w:cstheme="minorHAnsi" w:hint="eastAsia"/>
                <w:lang w:eastAsia="zh-CN"/>
              </w:rPr>
              <w:t>, we think target cannot detect this failure type and do know whether to optimize RACH resource.</w:t>
            </w:r>
          </w:p>
          <w:p w14:paraId="01BAD50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o, we think first to confirm the objective of SHR for 304.</w:t>
            </w:r>
          </w:p>
        </w:tc>
      </w:tr>
    </w:tbl>
    <w:p w14:paraId="1127ABEF" w14:textId="77777777" w:rsidR="0017486D" w:rsidRDefault="003E3D04">
      <w:pPr>
        <w:rPr>
          <w:rFonts w:asciiTheme="minorHAnsi" w:hAnsiTheme="minorHAnsi" w:cstheme="minorHAnsi"/>
          <w:szCs w:val="22"/>
          <w:lang w:eastAsia="zh-CN"/>
        </w:rPr>
      </w:pPr>
      <w:r>
        <w:rPr>
          <w:rFonts w:asciiTheme="minorHAnsi" w:hAnsiTheme="minorHAnsi" w:cstheme="minorHAnsi"/>
          <w:lang w:eastAsia="zh-CN"/>
        </w:rPr>
        <w:t xml:space="preserve">If the above in Q6a/Q6b is agreed, whether to further enhance inter-RAT SHR (LTE </w:t>
      </w:r>
      <w:r>
        <w:rPr>
          <w:rFonts w:asciiTheme="minorHAnsi" w:hAnsiTheme="minorHAnsi" w:cstheme="minorHAnsi"/>
          <w:lang w:eastAsia="zh-CN"/>
        </w:rPr>
        <w:sym w:font="Wingdings" w:char="F0E0"/>
      </w:r>
      <w:r>
        <w:rPr>
          <w:rFonts w:asciiTheme="minorHAnsi" w:hAnsiTheme="minorHAnsi" w:cstheme="minorHAnsi"/>
          <w:lang w:eastAsia="zh-CN"/>
        </w:rPr>
        <w:t xml:space="preserve"> NR) with additional </w:t>
      </w:r>
      <w:r>
        <w:rPr>
          <w:rFonts w:asciiTheme="minorHAnsi" w:hAnsiTheme="minorHAnsi" w:cstheme="minorHAnsi"/>
          <w:szCs w:val="22"/>
          <w:lang w:eastAsia="zh-CN"/>
        </w:rPr>
        <w:t>information can be discussed later e.g., in Phase-2.</w:t>
      </w:r>
    </w:p>
    <w:p w14:paraId="39FB9D4E" w14:textId="77777777" w:rsidR="0017486D" w:rsidRDefault="003E3D04">
      <w:pPr>
        <w:rPr>
          <w:rFonts w:asciiTheme="minorHAnsi" w:hAnsiTheme="minorHAnsi" w:cstheme="minorHAnsi"/>
          <w:b/>
          <w:bCs/>
          <w:color w:val="4472C4" w:themeColor="accent1"/>
          <w:szCs w:val="22"/>
          <w:u w:val="single"/>
          <w:lang w:eastAsia="zh-CN"/>
        </w:rPr>
      </w:pPr>
      <w:r>
        <w:rPr>
          <w:rFonts w:asciiTheme="minorHAnsi" w:hAnsiTheme="minorHAnsi" w:cstheme="minorHAnsi"/>
          <w:b/>
          <w:bCs/>
          <w:color w:val="4472C4" w:themeColor="accent1"/>
          <w:szCs w:val="22"/>
          <w:u w:val="single"/>
          <w:lang w:eastAsia="zh-CN"/>
        </w:rPr>
        <w:t>Summary:</w:t>
      </w:r>
    </w:p>
    <w:p w14:paraId="04CE9CFF"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Yes (10/11), No (1/11)</w:t>
      </w:r>
    </w:p>
    <w:p w14:paraId="05698615" w14:textId="77777777" w:rsidR="0017486D" w:rsidRDefault="003E3D04">
      <w:pPr>
        <w:rPr>
          <w:rFonts w:asciiTheme="minorHAnsi" w:hAnsiTheme="minorHAnsi" w:cstheme="minorHAnsi"/>
          <w:color w:val="4472C4" w:themeColor="accent1"/>
          <w:szCs w:val="22"/>
          <w:lang w:eastAsia="zh-CN"/>
        </w:rPr>
      </w:pPr>
      <w:r>
        <w:rPr>
          <w:rFonts w:asciiTheme="minorHAnsi" w:hAnsiTheme="minorHAnsi" w:cstheme="minorHAnsi"/>
          <w:color w:val="4472C4" w:themeColor="accent1"/>
          <w:szCs w:val="22"/>
          <w:lang w:eastAsia="zh-CN"/>
        </w:rPr>
        <w:t>RAN2 is not discussing SHR for inter-RAT HO (LTE</w:t>
      </w:r>
      <w:r>
        <w:rPr>
          <w:rFonts w:asciiTheme="minorHAnsi" w:hAnsiTheme="minorHAnsi" w:cstheme="minorHAnsi"/>
          <w:color w:val="4472C4" w:themeColor="accent1"/>
          <w:szCs w:val="22"/>
          <w:lang w:eastAsia="zh-CN"/>
        </w:rPr>
        <w:sym w:font="Wingdings" w:char="F0E0"/>
      </w:r>
      <w:r>
        <w:rPr>
          <w:rFonts w:asciiTheme="minorHAnsi" w:hAnsiTheme="minorHAnsi" w:cstheme="minorHAnsi"/>
          <w:color w:val="4472C4" w:themeColor="accent1"/>
          <w:szCs w:val="22"/>
          <w:lang w:eastAsia="zh-CN"/>
        </w:rPr>
        <w:t xml:space="preserve"> NR). RAN3 being the leading WG </w:t>
      </w:r>
      <w:proofErr w:type="gramStart"/>
      <w:r>
        <w:rPr>
          <w:rFonts w:asciiTheme="minorHAnsi" w:hAnsiTheme="minorHAnsi" w:cstheme="minorHAnsi"/>
          <w:color w:val="4472C4" w:themeColor="accent1"/>
          <w:szCs w:val="22"/>
          <w:lang w:eastAsia="zh-CN"/>
        </w:rPr>
        <w:t>has to</w:t>
      </w:r>
      <w:proofErr w:type="gramEnd"/>
      <w:r>
        <w:rPr>
          <w:rFonts w:asciiTheme="minorHAnsi" w:hAnsiTheme="minorHAnsi" w:cstheme="minorHAnsi"/>
          <w:color w:val="4472C4" w:themeColor="accent1"/>
          <w:szCs w:val="22"/>
          <w:lang w:eastAsia="zh-CN"/>
        </w:rPr>
        <w:t xml:space="preserve"> make progress and LS RAN2 for the support. So </w:t>
      </w:r>
      <w:proofErr w:type="gramStart"/>
      <w:r>
        <w:rPr>
          <w:rFonts w:asciiTheme="minorHAnsi" w:hAnsiTheme="minorHAnsi" w:cstheme="minorHAnsi"/>
          <w:color w:val="4472C4" w:themeColor="accent1"/>
          <w:szCs w:val="22"/>
          <w:lang w:eastAsia="zh-CN"/>
        </w:rPr>
        <w:t>far</w:t>
      </w:r>
      <w:proofErr w:type="gramEnd"/>
      <w:r>
        <w:rPr>
          <w:rFonts w:asciiTheme="minorHAnsi" w:hAnsiTheme="minorHAnsi" w:cstheme="minorHAnsi"/>
          <w:color w:val="4472C4" w:themeColor="accent1"/>
          <w:szCs w:val="22"/>
          <w:lang w:eastAsia="zh-CN"/>
        </w:rPr>
        <w:t xml:space="preserve"> we have only agreed things like “RAN3 sees benefits to support…”, “…if there is no LTE impacts”</w:t>
      </w:r>
    </w:p>
    <w:p w14:paraId="3C4983E2" w14:textId="77777777" w:rsidR="0017486D" w:rsidRDefault="003E3D04">
      <w:pPr>
        <w:contextualSpacing/>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 xml:space="preserve">Proposal 4: RAN3 believes that Rel-18 can support collection of SHR during successful inter-RAT HO (LTE </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for T304 trigger without any LTE impacts, if the following principles are used (RAN2 can confirm the first 4 bullets):</w:t>
      </w:r>
    </w:p>
    <w:p w14:paraId="6B554E0A"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Target gNB can send SHR configuration (T304 trigger) to UE via NR container (</w:t>
      </w:r>
      <w:proofErr w:type="spellStart"/>
      <w:r>
        <w:rPr>
          <w:rFonts w:asciiTheme="minorHAnsi" w:hAnsiTheme="minorHAnsi" w:cstheme="minorHAnsi"/>
          <w:b/>
          <w:bCs/>
          <w:i/>
          <w:iCs/>
          <w:color w:val="00B050"/>
          <w:sz w:val="22"/>
          <w:szCs w:val="24"/>
          <w:lang w:eastAsia="zh-CN"/>
        </w:rPr>
        <w:t>targetRAT-MessageContainer</w:t>
      </w:r>
      <w:proofErr w:type="spellEnd"/>
      <w:r>
        <w:rPr>
          <w:rFonts w:asciiTheme="minorHAnsi" w:hAnsiTheme="minorHAnsi" w:cstheme="minorHAnsi"/>
          <w:b/>
          <w:bCs/>
          <w:i/>
          <w:iCs/>
          <w:color w:val="00B050"/>
          <w:sz w:val="22"/>
          <w:szCs w:val="24"/>
          <w:lang w:eastAsia="zh-CN"/>
        </w:rPr>
        <w:t>)</w:t>
      </w:r>
      <w:r>
        <w:rPr>
          <w:rFonts w:asciiTheme="minorHAnsi" w:hAnsiTheme="minorHAnsi" w:cstheme="minorHAnsi"/>
          <w:b/>
          <w:bCs/>
          <w:color w:val="00B050"/>
          <w:sz w:val="22"/>
          <w:szCs w:val="24"/>
          <w:lang w:eastAsia="zh-CN"/>
        </w:rPr>
        <w:t xml:space="preserve"> in </w:t>
      </w:r>
      <w:proofErr w:type="spellStart"/>
      <w:r>
        <w:rPr>
          <w:rFonts w:asciiTheme="minorHAnsi" w:hAnsiTheme="minorHAnsi" w:cstheme="minorHAnsi"/>
          <w:b/>
          <w:bCs/>
          <w:i/>
          <w:iCs/>
          <w:color w:val="00B050"/>
          <w:sz w:val="22"/>
          <w:szCs w:val="24"/>
          <w:lang w:eastAsia="zh-CN"/>
        </w:rPr>
        <w:t>MobilityFromEUTRACommand</w:t>
      </w:r>
      <w:proofErr w:type="spellEnd"/>
      <w:r>
        <w:rPr>
          <w:rFonts w:asciiTheme="minorHAnsi" w:hAnsiTheme="minorHAnsi" w:cstheme="minorHAnsi"/>
          <w:b/>
          <w:bCs/>
          <w:color w:val="00B050"/>
          <w:sz w:val="22"/>
          <w:szCs w:val="24"/>
          <w:lang w:eastAsia="zh-CN"/>
        </w:rPr>
        <w:t xml:space="preserve"> </w:t>
      </w:r>
    </w:p>
    <w:p w14:paraId="429FC6C6"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stores this SHR configuration in NR format</w:t>
      </w:r>
    </w:p>
    <w:p w14:paraId="06997E90"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 xml:space="preserve">If T304 trigger is met, UE records SHR in NR format </w:t>
      </w:r>
    </w:p>
    <w:p w14:paraId="49990B9D"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UE reports this SHR to only an NG-RAN node (either the target gNB or another gNB)</w:t>
      </w:r>
    </w:p>
    <w:p w14:paraId="0F5F73CF" w14:textId="77777777" w:rsidR="0017486D" w:rsidRDefault="003E3D04">
      <w:pPr>
        <w:pStyle w:val="ListParagraph"/>
        <w:numPr>
          <w:ilvl w:val="0"/>
          <w:numId w:val="5"/>
        </w:numPr>
        <w:ind w:firstLineChars="0"/>
        <w:contextualSpacing/>
        <w:rPr>
          <w:rFonts w:asciiTheme="minorHAnsi" w:hAnsiTheme="minorHAnsi" w:cstheme="minorHAnsi"/>
          <w:b/>
          <w:bCs/>
          <w:color w:val="00B050"/>
          <w:sz w:val="22"/>
          <w:szCs w:val="24"/>
          <w:lang w:eastAsia="zh-CN"/>
        </w:rPr>
      </w:pPr>
      <w:r>
        <w:rPr>
          <w:rFonts w:asciiTheme="minorHAnsi" w:hAnsiTheme="minorHAnsi" w:cstheme="minorHAnsi"/>
          <w:b/>
          <w:bCs/>
          <w:color w:val="00B050"/>
          <w:sz w:val="22"/>
          <w:szCs w:val="24"/>
          <w:lang w:eastAsia="zh-CN"/>
        </w:rPr>
        <w:t>NG-RAN node retrieving this SHR can forward this SHR to the target gNB for SHR optimizations</w:t>
      </w:r>
    </w:p>
    <w:p w14:paraId="5BEA83A5"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Proposal 5: The SHR collected during inter-RAT HO (LTE</w:t>
      </w:r>
      <w:r>
        <w:rPr>
          <w:rFonts w:asciiTheme="minorHAnsi" w:hAnsiTheme="minorHAnsi" w:cstheme="minorHAnsi"/>
          <w:b/>
          <w:bCs/>
          <w:color w:val="00B050"/>
          <w:szCs w:val="22"/>
          <w:lang w:eastAsia="zh-CN"/>
        </w:rPr>
        <w:sym w:font="Wingdings" w:char="F0E0"/>
      </w:r>
      <w:r>
        <w:rPr>
          <w:rFonts w:asciiTheme="minorHAnsi" w:hAnsiTheme="minorHAnsi" w:cstheme="minorHAnsi"/>
          <w:b/>
          <w:bCs/>
          <w:color w:val="00B050"/>
          <w:szCs w:val="22"/>
          <w:lang w:eastAsia="zh-CN"/>
        </w:rPr>
        <w:t xml:space="preserve"> NR) should include at least Source LTE cell and Target NR cell (assuming RAN2 confirms no LTE impacts based on the principles in Proposal 5)</w:t>
      </w:r>
    </w:p>
    <w:p w14:paraId="4EC93AAA" w14:textId="77777777" w:rsidR="0017486D" w:rsidRDefault="003E3D04">
      <w:pPr>
        <w:pStyle w:val="Heading2"/>
        <w:rPr>
          <w:rFonts w:asciiTheme="minorHAnsi" w:hAnsiTheme="minorHAnsi" w:cstheme="minorHAnsi"/>
          <w:lang w:eastAsia="zh-CN"/>
        </w:rPr>
      </w:pPr>
      <w:r>
        <w:rPr>
          <w:rFonts w:asciiTheme="minorHAnsi" w:hAnsiTheme="minorHAnsi" w:cstheme="minorHAnsi"/>
          <w:lang w:eastAsia="zh-CN"/>
        </w:rPr>
        <w:t xml:space="preserve">Successful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 Report (SPR)</w:t>
      </w:r>
    </w:p>
    <w:p w14:paraId="18DC70E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SPR triggers</w:t>
      </w:r>
    </w:p>
    <w:p w14:paraId="5BE47CB9" w14:textId="77777777" w:rsidR="0017486D" w:rsidRDefault="003E3D04">
      <w:pPr>
        <w:rPr>
          <w:rFonts w:asciiTheme="minorHAnsi" w:hAnsiTheme="minorHAnsi" w:cstheme="minorHAnsi"/>
          <w:lang w:eastAsia="zh-CN"/>
        </w:rPr>
      </w:pPr>
      <w:proofErr w:type="gramStart"/>
      <w:r>
        <w:rPr>
          <w:rFonts w:asciiTheme="minorHAnsi" w:hAnsiTheme="minorHAnsi" w:cstheme="minorHAnsi"/>
          <w:lang w:eastAsia="zh-CN"/>
        </w:rPr>
        <w:t>In order to</w:t>
      </w:r>
      <w:proofErr w:type="gramEnd"/>
      <w:r>
        <w:rPr>
          <w:rFonts w:asciiTheme="minorHAnsi" w:hAnsiTheme="minorHAnsi" w:cstheme="minorHAnsi"/>
          <w:lang w:eastAsia="zh-CN"/>
        </w:rPr>
        <w:t xml:space="preserve"> help us decide which node decides the T310/T312 related SPR triggers in section 4.2.2, the moderator proposes to first converge on the representation of SPR triggers in this section.</w:t>
      </w:r>
    </w:p>
    <w:p w14:paraId="6791BC7E"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Q7. Which of the following representation should be considered for SPR triggers?</w:t>
      </w:r>
    </w:p>
    <w:p w14:paraId="5CF90E34" w14:textId="77777777" w:rsidR="0017486D" w:rsidRDefault="003E3D04">
      <w:pPr>
        <w:pStyle w:val="ListParagraph"/>
        <w:numPr>
          <w:ilvl w:val="0"/>
          <w:numId w:val="30"/>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1: Percentage values </w:t>
      </w:r>
      <w:proofErr w:type="gramStart"/>
      <w:r>
        <w:rPr>
          <w:rFonts w:asciiTheme="minorHAnsi" w:hAnsiTheme="minorHAnsi" w:cstheme="minorHAnsi"/>
          <w:sz w:val="22"/>
          <w:szCs w:val="22"/>
          <w:lang w:eastAsia="zh-CN"/>
        </w:rPr>
        <w:t>similar to</w:t>
      </w:r>
      <w:proofErr w:type="gramEnd"/>
      <w:r>
        <w:rPr>
          <w:rFonts w:asciiTheme="minorHAnsi" w:hAnsiTheme="minorHAnsi" w:cstheme="minorHAnsi"/>
          <w:sz w:val="22"/>
          <w:szCs w:val="22"/>
          <w:lang w:eastAsia="zh-CN"/>
        </w:rPr>
        <w:t xml:space="preserve"> SHR (e.g., 20%, 40%)</w:t>
      </w:r>
    </w:p>
    <w:p w14:paraId="59A2D853" w14:textId="77777777" w:rsidR="0017486D" w:rsidRDefault="003E3D04">
      <w:pPr>
        <w:pStyle w:val="ListParagraph"/>
        <w:numPr>
          <w:ilvl w:val="0"/>
          <w:numId w:val="30"/>
        </w:numPr>
        <w:ind w:firstLineChars="0"/>
        <w:contextualSpacing/>
        <w:rPr>
          <w:rFonts w:asciiTheme="minorHAnsi" w:hAnsiTheme="minorHAnsi" w:cstheme="minorHAnsi"/>
          <w:sz w:val="22"/>
          <w:szCs w:val="22"/>
          <w:lang w:val="fr-FR" w:eastAsia="zh-CN"/>
        </w:rPr>
      </w:pPr>
      <w:r>
        <w:rPr>
          <w:rFonts w:asciiTheme="minorHAnsi" w:hAnsiTheme="minorHAnsi" w:cstheme="minorHAnsi"/>
          <w:sz w:val="22"/>
          <w:szCs w:val="22"/>
          <w:lang w:val="fr-FR" w:eastAsia="zh-CN"/>
        </w:rPr>
        <w:t xml:space="preserve">Option </w:t>
      </w:r>
      <w:proofErr w:type="gramStart"/>
      <w:r>
        <w:rPr>
          <w:rFonts w:asciiTheme="minorHAnsi" w:hAnsiTheme="minorHAnsi" w:cstheme="minorHAnsi"/>
          <w:sz w:val="22"/>
          <w:szCs w:val="22"/>
          <w:lang w:val="fr-FR" w:eastAsia="zh-CN"/>
        </w:rPr>
        <w:t>2:</w:t>
      </w:r>
      <w:proofErr w:type="gramEnd"/>
      <w:r>
        <w:rPr>
          <w:rFonts w:asciiTheme="minorHAnsi" w:hAnsiTheme="minorHAnsi" w:cstheme="minorHAnsi"/>
          <w:sz w:val="22"/>
          <w:szCs w:val="22"/>
          <w:lang w:val="fr-FR" w:eastAsia="zh-CN"/>
        </w:rPr>
        <w:t xml:space="preserve"> </w:t>
      </w:r>
      <w:proofErr w:type="spellStart"/>
      <w:r>
        <w:rPr>
          <w:rFonts w:asciiTheme="minorHAnsi" w:hAnsiTheme="minorHAnsi" w:cstheme="minorHAnsi"/>
          <w:sz w:val="22"/>
          <w:szCs w:val="22"/>
          <w:lang w:val="fr-FR" w:eastAsia="zh-CN"/>
        </w:rPr>
        <w:t>Absolute</w:t>
      </w:r>
      <w:proofErr w:type="spellEnd"/>
      <w:r>
        <w:rPr>
          <w:rFonts w:asciiTheme="minorHAnsi" w:hAnsiTheme="minorHAnsi" w:cstheme="minorHAnsi"/>
          <w:sz w:val="22"/>
          <w:szCs w:val="22"/>
          <w:lang w:val="fr-FR" w:eastAsia="zh-CN"/>
        </w:rPr>
        <w:t xml:space="preserve"> values (e.g., 100 ms, 200 ms)</w:t>
      </w:r>
    </w:p>
    <w:p w14:paraId="5751D685" w14:textId="77777777" w:rsidR="0017486D" w:rsidRDefault="003E3D04">
      <w:pPr>
        <w:pStyle w:val="ListParagraph"/>
        <w:numPr>
          <w:ilvl w:val="0"/>
          <w:numId w:val="30"/>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Just a Boolean as proposed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60A441D" w14:textId="77777777">
        <w:tc>
          <w:tcPr>
            <w:tcW w:w="1271" w:type="dxa"/>
            <w:shd w:val="clear" w:color="auto" w:fill="auto"/>
          </w:tcPr>
          <w:p w14:paraId="799F9B82"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7B1DB958"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3E5C4D32"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6740EE8" w14:textId="77777777">
        <w:tc>
          <w:tcPr>
            <w:tcW w:w="1271" w:type="dxa"/>
            <w:shd w:val="clear" w:color="auto" w:fill="auto"/>
          </w:tcPr>
          <w:p w14:paraId="02E3FB4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7F2BBE9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6297" w:type="dxa"/>
            <w:shd w:val="clear" w:color="auto" w:fill="auto"/>
          </w:tcPr>
          <w:p w14:paraId="4C3C757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We see the benefit to have similar mechanism for SHR and SPR.</w:t>
            </w:r>
          </w:p>
        </w:tc>
      </w:tr>
      <w:tr w:rsidR="0017486D" w14:paraId="387EA6BC" w14:textId="77777777">
        <w:tc>
          <w:tcPr>
            <w:tcW w:w="1271" w:type="dxa"/>
            <w:shd w:val="clear" w:color="auto" w:fill="auto"/>
          </w:tcPr>
          <w:p w14:paraId="6D6CB39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7E32BBD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7B5CF70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We can follow SHR to provide percentage value as the SPR trigger.</w:t>
            </w:r>
          </w:p>
        </w:tc>
      </w:tr>
      <w:tr w:rsidR="0017486D" w14:paraId="2ADBF4B5" w14:textId="77777777">
        <w:tc>
          <w:tcPr>
            <w:tcW w:w="1271" w:type="dxa"/>
            <w:shd w:val="clear" w:color="auto" w:fill="auto"/>
          </w:tcPr>
          <w:p w14:paraId="6DCF3B4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42213F5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shd w:val="clear" w:color="auto" w:fill="auto"/>
          </w:tcPr>
          <w:p w14:paraId="10871FC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Option 3 takes out the flexibility from both gNB and UE in when to collect/store the SHR. Also, UE should know in advance “when” (i.e., after crossing what threshold), it should start collecting the SHR. A 1-bit Boolean indication would simply mean UE has to collect SHR “always”! </w:t>
            </w:r>
          </w:p>
        </w:tc>
      </w:tr>
      <w:tr w:rsidR="0017486D" w14:paraId="3BE124B2" w14:textId="77777777">
        <w:tc>
          <w:tcPr>
            <w:tcW w:w="1271" w:type="dxa"/>
            <w:shd w:val="clear" w:color="auto" w:fill="auto"/>
          </w:tcPr>
          <w:p w14:paraId="5347998C"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lang w:eastAsia="zh-CN"/>
              </w:rPr>
              <w:t>Nokia</w:t>
            </w:r>
          </w:p>
        </w:tc>
        <w:tc>
          <w:tcPr>
            <w:tcW w:w="1637" w:type="dxa"/>
          </w:tcPr>
          <w:p w14:paraId="7CDA68D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1</w:t>
            </w:r>
          </w:p>
        </w:tc>
        <w:tc>
          <w:tcPr>
            <w:tcW w:w="6297" w:type="dxa"/>
            <w:shd w:val="clear" w:color="auto" w:fill="auto"/>
          </w:tcPr>
          <w:p w14:paraId="61F62B1F"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 xml:space="preserve">It is OK to re-use SHR solution. Option 3 is NOK as its principle when UE shall generate SPR is not </w:t>
            </w:r>
            <w:proofErr w:type="gramStart"/>
            <w:r>
              <w:rPr>
                <w:rFonts w:asciiTheme="minorHAnsi" w:eastAsia="CG Times (WN)" w:hAnsiTheme="minorHAnsi" w:cstheme="minorHAnsi"/>
                <w:lang w:eastAsia="zh-CN"/>
              </w:rPr>
              <w:t>clear .</w:t>
            </w:r>
            <w:proofErr w:type="gramEnd"/>
          </w:p>
        </w:tc>
      </w:tr>
      <w:tr w:rsidR="0017486D" w14:paraId="1DC4606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74991B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6C68C7AA"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Opt1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AC0B3F4"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We prefer to align with the value configuration of R17 SHR triggers.</w:t>
            </w:r>
          </w:p>
        </w:tc>
      </w:tr>
      <w:tr w:rsidR="0017486D" w14:paraId="04FDA0F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B2EAD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17E8266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0151CC6" w14:textId="77777777" w:rsidR="0017486D" w:rsidRDefault="003E3D04">
            <w:pPr>
              <w:rPr>
                <w:rFonts w:asciiTheme="minorHAnsi" w:eastAsia="SimSun" w:hAnsiTheme="minorHAnsi" w:cstheme="minorHAnsi"/>
                <w:lang w:eastAsia="zh-CN"/>
              </w:rPr>
            </w:pPr>
            <w:r>
              <w:rPr>
                <w:rFonts w:asciiTheme="minorHAnsi" w:hAnsiTheme="minorHAnsi" w:cstheme="minorHAnsi"/>
                <w:szCs w:val="22"/>
                <w:lang w:eastAsia="zh-CN"/>
              </w:rPr>
              <w:t xml:space="preserve">Percentage value is enough for SPR triggers. </w:t>
            </w:r>
          </w:p>
        </w:tc>
      </w:tr>
      <w:tr w:rsidR="0017486D" w14:paraId="0C5C40E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115C13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AA1EA0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09C6F08" w14:textId="77777777" w:rsidR="0017486D" w:rsidRDefault="0017486D">
            <w:pPr>
              <w:rPr>
                <w:rFonts w:asciiTheme="minorHAnsi" w:hAnsiTheme="minorHAnsi" w:cstheme="minorHAnsi"/>
                <w:szCs w:val="22"/>
                <w:lang w:eastAsia="zh-CN"/>
              </w:rPr>
            </w:pPr>
          </w:p>
        </w:tc>
      </w:tr>
      <w:tr w:rsidR="0017486D" w14:paraId="1603A4C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31A9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6E3A5D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1D7AFA"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Configuration considering 3 nodes (MN, source/target SN) is much more complex than SHR. That’s why a different solution can be considered.</w:t>
            </w:r>
          </w:p>
        </w:tc>
      </w:tr>
      <w:tr w:rsidR="0017486D" w14:paraId="4AF5A80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4D47B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6909D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4F73693"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 xml:space="preserve">Existing trigger </w:t>
            </w:r>
            <w:proofErr w:type="spellStart"/>
            <w:r>
              <w:rPr>
                <w:i/>
                <w:iCs/>
              </w:rPr>
              <w:t>thresholdPercentage</w:t>
            </w:r>
            <w:proofErr w:type="spellEnd"/>
            <w:r>
              <w:rPr>
                <w:i/>
                <w:iCs/>
              </w:rPr>
              <w:t xml:space="preserve"> </w:t>
            </w:r>
            <w:r>
              <w:rPr>
                <w:rFonts w:asciiTheme="minorHAnsi" w:hAnsiTheme="minorHAnsi" w:cstheme="minorHAnsi"/>
                <w:szCs w:val="22"/>
                <w:lang w:eastAsia="zh-CN"/>
              </w:rPr>
              <w:t>can be re-used for SPR. Not see the need to adopt a new one.</w:t>
            </w:r>
          </w:p>
        </w:tc>
      </w:tr>
      <w:tr w:rsidR="0017486D" w14:paraId="08C91B4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D3AF8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6A6C1EF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0EC0002" w14:textId="77777777" w:rsidR="0017486D" w:rsidRDefault="003E3D04">
            <w:pPr>
              <w:rPr>
                <w:rFonts w:asciiTheme="minorHAnsi" w:hAnsiTheme="minorHAnsi" w:cstheme="minorHAnsi"/>
                <w:szCs w:val="22"/>
                <w:lang w:eastAsia="zh-CN"/>
              </w:rPr>
            </w:pPr>
            <w:r>
              <w:rPr>
                <w:rFonts w:asciiTheme="minorHAnsi" w:hAnsiTheme="minorHAnsi" w:cstheme="minorHAnsi" w:hint="eastAsia"/>
                <w:szCs w:val="22"/>
                <w:lang w:eastAsia="zh-CN"/>
              </w:rPr>
              <w:t>We prefer the same mechanism as Rel-17 for SHR and SPR.</w:t>
            </w:r>
          </w:p>
        </w:tc>
      </w:tr>
      <w:tr w:rsidR="0017486D" w14:paraId="04D2195D"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6274D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4CE36C3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BBBF5D0" w14:textId="77777777" w:rsidR="0017486D" w:rsidRDefault="0017486D">
            <w:pPr>
              <w:rPr>
                <w:rFonts w:asciiTheme="minorHAnsi" w:hAnsiTheme="minorHAnsi" w:cstheme="minorHAnsi"/>
                <w:szCs w:val="22"/>
                <w:lang w:eastAsia="zh-CN"/>
              </w:rPr>
            </w:pPr>
          </w:p>
        </w:tc>
      </w:tr>
    </w:tbl>
    <w:p w14:paraId="0B23AE60" w14:textId="77777777" w:rsidR="0017486D" w:rsidRDefault="0017486D">
      <w:pPr>
        <w:rPr>
          <w:rFonts w:asciiTheme="minorHAnsi" w:hAnsiTheme="minorHAnsi" w:cstheme="minorHAnsi"/>
          <w:szCs w:val="22"/>
          <w:lang w:eastAsia="zh-CN"/>
        </w:rPr>
      </w:pPr>
    </w:p>
    <w:p w14:paraId="72E54514" w14:textId="77777777" w:rsidR="0017486D" w:rsidRDefault="003E3D04">
      <w:pPr>
        <w:rPr>
          <w:rFonts w:asciiTheme="minorHAnsi" w:hAnsiTheme="minorHAnsi" w:cstheme="minorHAnsi"/>
          <w:b/>
          <w:bCs/>
          <w:color w:val="4472C4" w:themeColor="accent1"/>
          <w:szCs w:val="22"/>
          <w:u w:val="single"/>
          <w:lang w:eastAsia="zh-CN"/>
        </w:rPr>
      </w:pPr>
      <w:r>
        <w:rPr>
          <w:rFonts w:asciiTheme="minorHAnsi" w:hAnsiTheme="minorHAnsi" w:cstheme="minorHAnsi"/>
          <w:b/>
          <w:bCs/>
          <w:color w:val="4472C4" w:themeColor="accent1"/>
          <w:szCs w:val="22"/>
          <w:u w:val="single"/>
          <w:lang w:eastAsia="zh-CN"/>
        </w:rPr>
        <w:t>Summary:</w:t>
      </w:r>
    </w:p>
    <w:p w14:paraId="609816E9"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 xml:space="preserve">Option 1 (10/11), Option 3 (1/11). </w:t>
      </w:r>
    </w:p>
    <w:p w14:paraId="45B3D238" w14:textId="77777777" w:rsidR="0017486D" w:rsidRDefault="003E3D04">
      <w:pPr>
        <w:rPr>
          <w:rFonts w:asciiTheme="minorHAnsi" w:hAnsiTheme="minorHAnsi" w:cstheme="minorHAnsi"/>
          <w:b/>
          <w:bCs/>
          <w:color w:val="4472C4" w:themeColor="accent1"/>
          <w:szCs w:val="22"/>
          <w:lang w:eastAsia="zh-CN"/>
        </w:rPr>
      </w:pPr>
      <w:r>
        <w:rPr>
          <w:rFonts w:asciiTheme="minorHAnsi" w:hAnsiTheme="minorHAnsi" w:cstheme="minorHAnsi"/>
          <w:b/>
          <w:bCs/>
          <w:color w:val="4472C4" w:themeColor="accent1"/>
          <w:szCs w:val="22"/>
          <w:lang w:eastAsia="zh-CN"/>
        </w:rPr>
        <w:t>Companies have preferred to reuse SHR trigger mechanism. Also, companies have shown concerns on Option 3 e.g., UE would have to collect SHR always rather than only when a certain threshold is met. So, the moderator proposes to use Option 1.</w:t>
      </w:r>
    </w:p>
    <w:p w14:paraId="1E948590" w14:textId="77777777" w:rsidR="0017486D" w:rsidRDefault="003E3D04">
      <w:pPr>
        <w:rPr>
          <w:rFonts w:asciiTheme="minorHAnsi" w:hAnsiTheme="minorHAnsi" w:cstheme="minorHAnsi"/>
          <w:b/>
          <w:bCs/>
          <w:color w:val="00B050"/>
          <w:szCs w:val="22"/>
          <w:lang w:eastAsia="zh-CN"/>
        </w:rPr>
      </w:pPr>
      <w:r>
        <w:rPr>
          <w:rFonts w:asciiTheme="minorHAnsi" w:hAnsiTheme="minorHAnsi" w:cstheme="minorHAnsi"/>
          <w:b/>
          <w:bCs/>
          <w:color w:val="00B050"/>
          <w:szCs w:val="22"/>
          <w:lang w:eastAsia="zh-CN"/>
        </w:rPr>
        <w:t>Proposal 6: The T310/T312 triggers for SPR should be represented in terms of percentage values (</w:t>
      </w:r>
      <w:proofErr w:type="gramStart"/>
      <w:r>
        <w:rPr>
          <w:rFonts w:asciiTheme="minorHAnsi" w:hAnsiTheme="minorHAnsi" w:cstheme="minorHAnsi"/>
          <w:b/>
          <w:bCs/>
          <w:color w:val="00B050"/>
          <w:szCs w:val="22"/>
          <w:lang w:eastAsia="zh-CN"/>
        </w:rPr>
        <w:t>similar to</w:t>
      </w:r>
      <w:proofErr w:type="gramEnd"/>
      <w:r>
        <w:rPr>
          <w:rFonts w:asciiTheme="minorHAnsi" w:hAnsiTheme="minorHAnsi" w:cstheme="minorHAnsi"/>
          <w:b/>
          <w:bCs/>
          <w:color w:val="00B050"/>
          <w:szCs w:val="22"/>
          <w:lang w:eastAsia="zh-CN"/>
        </w:rPr>
        <w:t xml:space="preserve"> SHR)</w:t>
      </w:r>
    </w:p>
    <w:p w14:paraId="42D4A946" w14:textId="77777777" w:rsidR="0017486D" w:rsidRDefault="0017486D">
      <w:pPr>
        <w:rPr>
          <w:rFonts w:asciiTheme="minorHAnsi" w:hAnsiTheme="minorHAnsi" w:cstheme="minorHAnsi"/>
          <w:szCs w:val="22"/>
          <w:lang w:eastAsia="zh-CN"/>
        </w:rPr>
      </w:pPr>
    </w:p>
    <w:p w14:paraId="736EB29A"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 xml:space="preserve">Which node decides the trigger of T310/T312 for MN-initiated classic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change/CPC?</w:t>
      </w:r>
    </w:p>
    <w:p w14:paraId="78C6A56B" w14:textId="77777777" w:rsidR="0017486D" w:rsidRDefault="003E3D04">
      <w:pPr>
        <w:contextualSpacing/>
        <w:rPr>
          <w:rFonts w:asciiTheme="minorHAnsi" w:hAnsiTheme="minorHAnsi" w:cstheme="minorHAnsi"/>
          <w:lang w:eastAsia="zh-CN"/>
        </w:rPr>
      </w:pPr>
      <w:r>
        <w:rPr>
          <w:rFonts w:asciiTheme="minorHAnsi" w:hAnsiTheme="minorHAnsi" w:cstheme="minorHAnsi"/>
          <w:lang w:eastAsia="zh-CN"/>
        </w:rPr>
        <w:t>The following different options were identified last meeting:</w:t>
      </w:r>
    </w:p>
    <w:p w14:paraId="77C4F43A"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1: MN autonomously decides the T310/T312 SPR triggers </w:t>
      </w:r>
    </w:p>
    <w:p w14:paraId="59DA46BC"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Option 2: Source SN node decides the T310/T312 SPR triggers </w:t>
      </w:r>
    </w:p>
    <w:p w14:paraId="25D88945" w14:textId="77777777" w:rsidR="0017486D" w:rsidRDefault="003E3D04">
      <w:pPr>
        <w:pStyle w:val="ListParagraph"/>
        <w:numPr>
          <w:ilvl w:val="0"/>
          <w:numId w:val="31"/>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Option 3: MN decides the T310/T312 SPR triggers based on source SN inputs (e.g., after getting assistance from SN regarding the configured T310/T312 timer values)</w:t>
      </w:r>
    </w:p>
    <w:p w14:paraId="7F16CFEA" w14:textId="77777777" w:rsidR="0017486D" w:rsidRDefault="003E3D04">
      <w:pPr>
        <w:rPr>
          <w:rFonts w:asciiTheme="minorHAnsi" w:hAnsiTheme="minorHAnsi" w:cstheme="minorHAnsi"/>
          <w:szCs w:val="22"/>
          <w:lang w:eastAsia="zh-CN"/>
        </w:rPr>
      </w:pPr>
      <w:r>
        <w:rPr>
          <w:rFonts w:asciiTheme="minorHAnsi" w:hAnsiTheme="minorHAnsi" w:cstheme="minorHAnsi"/>
          <w:szCs w:val="22"/>
          <w:lang w:eastAsia="zh-CN"/>
        </w:rPr>
        <w:t xml:space="preserve">Further, [6] has the following observations and </w:t>
      </w:r>
      <w:r>
        <w:rPr>
          <w:rFonts w:asciiTheme="minorHAnsi" w:hAnsiTheme="minorHAnsi" w:cstheme="minorHAnsi"/>
          <w:b/>
          <w:bCs/>
          <w:szCs w:val="22"/>
          <w:lang w:eastAsia="zh-CN"/>
        </w:rPr>
        <w:t>proposes to not consider Option 1</w:t>
      </w:r>
      <w:r>
        <w:rPr>
          <w:rFonts w:asciiTheme="minorHAnsi" w:hAnsiTheme="minorHAnsi" w:cstheme="minorHAnsi"/>
          <w:szCs w:val="22"/>
          <w:lang w:eastAsia="zh-CN"/>
        </w:rPr>
        <w:t>.</w:t>
      </w:r>
    </w:p>
    <w:p w14:paraId="29333886"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 xml:space="preserve">Observation 6: </w:t>
      </w:r>
      <w:r>
        <w:rPr>
          <w:rFonts w:asciiTheme="minorHAnsi" w:hAnsiTheme="minorHAnsi" w:cstheme="minorHAnsi"/>
          <w:b/>
          <w:bCs/>
          <w:u w:val="single"/>
          <w:lang w:eastAsia="zh-CN"/>
        </w:rPr>
        <w:t>MN doesn’t know the actual values of T310/T312 of SCG</w:t>
      </w:r>
      <w:r>
        <w:rPr>
          <w:rFonts w:asciiTheme="minorHAnsi" w:hAnsiTheme="minorHAnsi" w:cstheme="minorHAnsi"/>
          <w:lang w:eastAsia="zh-CN"/>
        </w:rPr>
        <w:t xml:space="preserve"> configured by source SN</w:t>
      </w:r>
    </w:p>
    <w:p w14:paraId="2D0C318A"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lastRenderedPageBreak/>
        <w:t xml:space="preserve">Observation 7: In case of Option 1 (MN autonomously decides the T310/T312 related SPR triggers), </w:t>
      </w:r>
      <w:r>
        <w:rPr>
          <w:rFonts w:asciiTheme="minorHAnsi" w:hAnsiTheme="minorHAnsi" w:cstheme="minorHAnsi"/>
          <w:b/>
          <w:bCs/>
          <w:u w:val="single"/>
          <w:lang w:eastAsia="zh-CN"/>
        </w:rPr>
        <w:t>MN can only provide a blind T310/T312 related SPR trigger which is not optimal for SPR collection at UE</w:t>
      </w:r>
    </w:p>
    <w:p w14:paraId="47D55233" w14:textId="77777777" w:rsidR="0017486D" w:rsidRDefault="003E3D04">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Pr>
          <w:rFonts w:asciiTheme="minorHAnsi" w:hAnsiTheme="minorHAnsi" w:cstheme="minorHAnsi"/>
          <w:lang w:eastAsia="zh-CN"/>
        </w:rPr>
        <w:t xml:space="preserve">Proposal 11: Option 1 (MN autonomously decides the T310/T312 related SPR triggers) should not be considered while deciding which node decides the SPR triggers in case of MN initiated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w:t>
      </w:r>
    </w:p>
    <w:p w14:paraId="5DBF4AEA" w14:textId="77777777" w:rsidR="0017486D" w:rsidRDefault="003E3D04">
      <w:pPr>
        <w:rPr>
          <w:rFonts w:asciiTheme="minorHAnsi" w:hAnsiTheme="minorHAnsi" w:cstheme="minorHAnsi"/>
          <w:lang w:eastAsia="zh-CN"/>
        </w:rPr>
      </w:pPr>
      <w:r>
        <w:rPr>
          <w:rFonts w:asciiTheme="minorHAnsi" w:hAnsiTheme="minorHAnsi" w:cstheme="minorHAnsi"/>
          <w:lang w:eastAsia="zh-CN"/>
        </w:rPr>
        <w:t>Further, [6] also provides the comparison b/w Option 2 and Option 3:</w:t>
      </w:r>
    </w:p>
    <w:tbl>
      <w:tblPr>
        <w:tblStyle w:val="TableGrid"/>
        <w:tblW w:w="0" w:type="auto"/>
        <w:tblLook w:val="04A0" w:firstRow="1" w:lastRow="0" w:firstColumn="1" w:lastColumn="0" w:noHBand="0" w:noVBand="1"/>
      </w:tblPr>
      <w:tblGrid>
        <w:gridCol w:w="4602"/>
        <w:gridCol w:w="4603"/>
      </w:tblGrid>
      <w:tr w:rsidR="0017486D" w14:paraId="190FBC55" w14:textId="77777777">
        <w:tc>
          <w:tcPr>
            <w:tcW w:w="4602" w:type="dxa"/>
          </w:tcPr>
          <w:p w14:paraId="0EA9CB6D" w14:textId="77777777" w:rsidR="0017486D" w:rsidRDefault="003E3D04">
            <w:pPr>
              <w:jc w:val="center"/>
              <w:rPr>
                <w:rFonts w:asciiTheme="minorHAnsi" w:hAnsiTheme="minorHAnsi" w:cstheme="minorHAnsi"/>
                <w:lang w:eastAsia="zh-CN"/>
              </w:rPr>
            </w:pPr>
            <w:r>
              <w:rPr>
                <w:rFonts w:asciiTheme="minorHAnsi" w:hAnsiTheme="minorHAnsi" w:cstheme="minorHAnsi"/>
                <w:lang w:eastAsia="zh-CN"/>
              </w:rPr>
              <w:t>Option 3</w:t>
            </w:r>
          </w:p>
        </w:tc>
        <w:tc>
          <w:tcPr>
            <w:tcW w:w="4603" w:type="dxa"/>
          </w:tcPr>
          <w:p w14:paraId="22EDD4F7" w14:textId="77777777" w:rsidR="0017486D" w:rsidRDefault="003E3D04">
            <w:pPr>
              <w:jc w:val="center"/>
              <w:rPr>
                <w:rFonts w:asciiTheme="minorHAnsi" w:hAnsiTheme="minorHAnsi" w:cstheme="minorHAnsi"/>
                <w:lang w:eastAsia="zh-CN"/>
              </w:rPr>
            </w:pPr>
            <w:r>
              <w:rPr>
                <w:rFonts w:asciiTheme="minorHAnsi" w:hAnsiTheme="minorHAnsi" w:cstheme="minorHAnsi"/>
                <w:lang w:eastAsia="zh-CN"/>
              </w:rPr>
              <w:t>Option 2</w:t>
            </w:r>
          </w:p>
        </w:tc>
      </w:tr>
      <w:tr w:rsidR="0017486D" w14:paraId="0F6B1CAC" w14:textId="77777777">
        <w:tc>
          <w:tcPr>
            <w:tcW w:w="4602" w:type="dxa"/>
          </w:tcPr>
          <w:p w14:paraId="0BB8CFFD"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decides the T310/T312 related SPR triggers after getting assistance from SN regarding the configured T310/T312 timer values in case of option 3 </w:t>
            </w:r>
            <w:r>
              <w:rPr>
                <w:rFonts w:asciiTheme="minorHAnsi" w:eastAsia="Times New Roman" w:hAnsiTheme="minorHAnsi" w:cstheme="minorHAnsi"/>
                <w:b/>
                <w:bCs/>
                <w:color w:val="FF0000"/>
                <w:szCs w:val="22"/>
              </w:rPr>
              <w:t>(</w:t>
            </w:r>
            <w:proofErr w:type="spellStart"/>
            <w:r>
              <w:rPr>
                <w:rFonts w:asciiTheme="minorHAnsi" w:eastAsia="Times New Roman" w:hAnsiTheme="minorHAnsi" w:cstheme="minorHAnsi"/>
                <w:b/>
                <w:bCs/>
                <w:color w:val="FF0000"/>
                <w:szCs w:val="22"/>
              </w:rPr>
              <w:t>Xn</w:t>
            </w:r>
            <w:proofErr w:type="spellEnd"/>
            <w:r>
              <w:rPr>
                <w:rFonts w:asciiTheme="minorHAnsi" w:eastAsia="Times New Roman" w:hAnsiTheme="minorHAnsi" w:cstheme="minorHAnsi"/>
                <w:b/>
                <w:bCs/>
                <w:color w:val="FF0000"/>
                <w:szCs w:val="22"/>
              </w:rPr>
              <w:t xml:space="preserve"> impact for coordination)</w:t>
            </w:r>
          </w:p>
          <w:p w14:paraId="4C0FDED9" w14:textId="77777777" w:rsidR="0017486D" w:rsidRDefault="0017486D">
            <w:pPr>
              <w:rPr>
                <w:rFonts w:asciiTheme="minorHAnsi" w:hAnsiTheme="minorHAnsi" w:cstheme="minorHAnsi"/>
                <w:lang w:eastAsia="zh-CN"/>
              </w:rPr>
            </w:pPr>
          </w:p>
        </w:tc>
        <w:tc>
          <w:tcPr>
            <w:tcW w:w="4603" w:type="dxa"/>
          </w:tcPr>
          <w:p w14:paraId="17E4FEAE"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autonomously decides the T310/T312 related SPR triggers </w:t>
            </w:r>
            <w:r>
              <w:rPr>
                <w:rFonts w:asciiTheme="minorHAnsi" w:eastAsia="Times New Roman" w:hAnsiTheme="minorHAnsi" w:cstheme="minorHAnsi"/>
                <w:b/>
                <w:bCs/>
                <w:color w:val="00B050"/>
                <w:szCs w:val="22"/>
              </w:rPr>
              <w:t xml:space="preserve">(no </w:t>
            </w:r>
            <w:proofErr w:type="spellStart"/>
            <w:r>
              <w:rPr>
                <w:rFonts w:asciiTheme="minorHAnsi" w:eastAsia="Times New Roman" w:hAnsiTheme="minorHAnsi" w:cstheme="minorHAnsi"/>
                <w:b/>
                <w:bCs/>
                <w:color w:val="00B050"/>
                <w:szCs w:val="22"/>
              </w:rPr>
              <w:t>Xn</w:t>
            </w:r>
            <w:proofErr w:type="spellEnd"/>
            <w:r>
              <w:rPr>
                <w:rFonts w:asciiTheme="minorHAnsi" w:eastAsia="Times New Roman" w:hAnsiTheme="minorHAnsi" w:cstheme="minorHAnsi"/>
                <w:b/>
                <w:bCs/>
                <w:color w:val="00B050"/>
                <w:szCs w:val="22"/>
              </w:rPr>
              <w:t xml:space="preserve"> coordination needed)</w:t>
            </w:r>
          </w:p>
          <w:p w14:paraId="470B1681" w14:textId="77777777" w:rsidR="0017486D" w:rsidRDefault="0017486D">
            <w:pPr>
              <w:rPr>
                <w:rFonts w:asciiTheme="minorHAnsi" w:hAnsiTheme="minorHAnsi" w:cstheme="minorHAnsi"/>
                <w:lang w:eastAsia="zh-CN"/>
              </w:rPr>
            </w:pPr>
          </w:p>
        </w:tc>
      </w:tr>
      <w:tr w:rsidR="0017486D" w14:paraId="694499AA" w14:textId="77777777">
        <w:tc>
          <w:tcPr>
            <w:tcW w:w="4602" w:type="dxa"/>
          </w:tcPr>
          <w:p w14:paraId="1B37A2BE"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MN sends T310/T312 related triggers directly over MN RRC but sends the T304 related SPR trigger via SN container to UE </w:t>
            </w:r>
            <w:r>
              <w:rPr>
                <w:rFonts w:asciiTheme="minorHAnsi" w:eastAsia="Times New Roman" w:hAnsiTheme="minorHAnsi" w:cstheme="minorHAnsi"/>
                <w:b/>
                <w:bCs/>
                <w:color w:val="FF0000"/>
                <w:szCs w:val="22"/>
              </w:rPr>
              <w:t>(RRC signaling is slightly complex)</w:t>
            </w:r>
          </w:p>
          <w:p w14:paraId="406B059A" w14:textId="77777777" w:rsidR="0017486D" w:rsidRDefault="0017486D">
            <w:pPr>
              <w:rPr>
                <w:rFonts w:asciiTheme="minorHAnsi" w:hAnsiTheme="minorHAnsi" w:cstheme="minorHAnsi"/>
                <w:lang w:eastAsia="zh-CN"/>
              </w:rPr>
            </w:pPr>
          </w:p>
        </w:tc>
        <w:tc>
          <w:tcPr>
            <w:tcW w:w="4603" w:type="dxa"/>
          </w:tcPr>
          <w:p w14:paraId="64C2AFB9" w14:textId="77777777" w:rsidR="0017486D" w:rsidRDefault="003E3D04">
            <w:pPr>
              <w:spacing w:line="240" w:lineRule="auto"/>
              <w:textAlignment w:val="center"/>
              <w:rPr>
                <w:rFonts w:asciiTheme="minorHAnsi" w:eastAsia="Times New Roman" w:hAnsiTheme="minorHAnsi" w:cstheme="minorHAnsi"/>
                <w:szCs w:val="22"/>
              </w:rPr>
            </w:pPr>
            <w:r>
              <w:rPr>
                <w:rFonts w:asciiTheme="minorHAnsi" w:eastAsia="Times New Roman" w:hAnsiTheme="minorHAnsi" w:cstheme="minorHAnsi"/>
                <w:szCs w:val="22"/>
              </w:rPr>
              <w:t xml:space="preserve">Source SN can send all SPR triggers (T310/T312/T304) to UE either via SN container over SRB1 or via SRB3 </w:t>
            </w:r>
            <w:r>
              <w:rPr>
                <w:rFonts w:asciiTheme="minorHAnsi" w:eastAsia="Times New Roman" w:hAnsiTheme="minorHAnsi" w:cstheme="minorHAnsi"/>
                <w:b/>
                <w:bCs/>
                <w:color w:val="00B050"/>
                <w:szCs w:val="22"/>
              </w:rPr>
              <w:t>(simpler RRC signaling)</w:t>
            </w:r>
          </w:p>
          <w:p w14:paraId="1BDC30B0" w14:textId="77777777" w:rsidR="0017486D" w:rsidRDefault="0017486D">
            <w:pPr>
              <w:rPr>
                <w:rFonts w:asciiTheme="minorHAnsi" w:hAnsiTheme="minorHAnsi" w:cstheme="minorHAnsi"/>
                <w:lang w:eastAsia="zh-CN"/>
              </w:rPr>
            </w:pPr>
          </w:p>
        </w:tc>
      </w:tr>
      <w:tr w:rsidR="0017486D" w14:paraId="276EEB79" w14:textId="77777777">
        <w:tc>
          <w:tcPr>
            <w:tcW w:w="4602" w:type="dxa"/>
          </w:tcPr>
          <w:p w14:paraId="07C804C6" w14:textId="77777777" w:rsidR="0017486D" w:rsidRDefault="003E3D04">
            <w:pPr>
              <w:spacing w:line="240" w:lineRule="auto"/>
              <w:textAlignment w:val="center"/>
              <w:rPr>
                <w:del w:id="44" w:author="Qualcomm (Shankar)" w:date="2023-04-18T11:30:00Z"/>
                <w:rFonts w:asciiTheme="minorHAnsi" w:eastAsia="Times New Roman" w:hAnsiTheme="minorHAnsi" w:cstheme="minorHAnsi"/>
                <w:szCs w:val="22"/>
              </w:rPr>
            </w:pPr>
            <w:commentRangeStart w:id="45"/>
            <w:del w:id="46" w:author="Qualcomm (Shankar)" w:date="2023-04-18T11:30:00Z">
              <w:r>
                <w:rPr>
                  <w:rFonts w:asciiTheme="minorHAnsi" w:eastAsia="Times New Roman" w:hAnsiTheme="minorHAnsi" w:cstheme="minorHAnsi"/>
                  <w:szCs w:val="22"/>
                </w:rPr>
                <w:delText xml:space="preserve">MN can send the T310/T312 related SPR triggers to UE during PSCell change command or before the PSCell change command </w:delText>
              </w:r>
              <w:r>
                <w:rPr>
                  <w:rFonts w:asciiTheme="minorHAnsi" w:eastAsia="Times New Roman" w:hAnsiTheme="minorHAnsi" w:cstheme="minorHAnsi"/>
                  <w:b/>
                  <w:bCs/>
                  <w:color w:val="00B050"/>
                  <w:szCs w:val="22"/>
                </w:rPr>
                <w:delText>(more flexibility in when to send SPR configuration)</w:delText>
              </w:r>
            </w:del>
          </w:p>
          <w:p w14:paraId="1F6BD6A1" w14:textId="77777777" w:rsidR="0017486D" w:rsidRDefault="0017486D">
            <w:pPr>
              <w:rPr>
                <w:rFonts w:asciiTheme="minorHAnsi" w:hAnsiTheme="minorHAnsi" w:cstheme="minorHAnsi"/>
                <w:lang w:eastAsia="zh-CN"/>
              </w:rPr>
            </w:pPr>
          </w:p>
        </w:tc>
        <w:tc>
          <w:tcPr>
            <w:tcW w:w="4603" w:type="dxa"/>
          </w:tcPr>
          <w:p w14:paraId="0715A8E5" w14:textId="77777777" w:rsidR="0017486D" w:rsidRDefault="003E3D04">
            <w:pPr>
              <w:spacing w:line="240" w:lineRule="auto"/>
              <w:textAlignment w:val="center"/>
              <w:rPr>
                <w:del w:id="47" w:author="Qualcomm (Shankar)" w:date="2023-04-18T11:30:00Z"/>
                <w:rFonts w:asciiTheme="minorHAnsi" w:eastAsia="Times New Roman" w:hAnsiTheme="minorHAnsi" w:cstheme="minorHAnsi"/>
                <w:szCs w:val="22"/>
              </w:rPr>
            </w:pPr>
            <w:del w:id="48" w:author="Qualcomm (Shankar)" w:date="2023-04-18T11:30:00Z">
              <w:r>
                <w:rPr>
                  <w:rFonts w:asciiTheme="minorHAnsi" w:eastAsia="Times New Roman" w:hAnsiTheme="minorHAnsi" w:cstheme="minorHAnsi"/>
                  <w:szCs w:val="22"/>
                </w:rPr>
                <w:delText xml:space="preserve">Source SN can send the T310/T312 related SPR triggers </w:delText>
              </w:r>
              <w:r>
                <w:rPr>
                  <w:rFonts w:asciiTheme="minorHAnsi" w:eastAsia="Times New Roman" w:hAnsiTheme="minorHAnsi" w:cstheme="minorHAnsi"/>
                  <w:szCs w:val="22"/>
                  <w:u w:val="single"/>
                </w:rPr>
                <w:delText>only before the PSCell change command</w:delText>
              </w:r>
              <w:r>
                <w:rPr>
                  <w:rFonts w:asciiTheme="minorHAnsi" w:eastAsia="Times New Roman" w:hAnsiTheme="minorHAnsi" w:cstheme="minorHAnsi"/>
                  <w:szCs w:val="22"/>
                </w:rPr>
                <w:delText xml:space="preserve"> as source SN is not involved in MN initiated PSCell change </w:delText>
              </w:r>
              <w:r>
                <w:rPr>
                  <w:rFonts w:asciiTheme="minorHAnsi" w:eastAsia="Times New Roman" w:hAnsiTheme="minorHAnsi" w:cstheme="minorHAnsi"/>
                  <w:b/>
                  <w:bCs/>
                  <w:color w:val="FF0000"/>
                  <w:szCs w:val="22"/>
                </w:rPr>
                <w:delText>(less flexibility in when to send SPR configuration)</w:delText>
              </w:r>
            </w:del>
            <w:commentRangeEnd w:id="45"/>
            <w:r>
              <w:rPr>
                <w:rStyle w:val="CommentReference"/>
              </w:rPr>
              <w:commentReference w:id="45"/>
            </w:r>
          </w:p>
          <w:p w14:paraId="5CFB1559" w14:textId="77777777" w:rsidR="0017486D" w:rsidRDefault="0017486D">
            <w:pPr>
              <w:rPr>
                <w:rFonts w:asciiTheme="minorHAnsi" w:hAnsiTheme="minorHAnsi" w:cstheme="minorHAnsi"/>
                <w:lang w:eastAsia="zh-CN"/>
              </w:rPr>
            </w:pPr>
          </w:p>
        </w:tc>
      </w:tr>
      <w:tr w:rsidR="0017486D" w14:paraId="59FD1223" w14:textId="77777777">
        <w:tc>
          <w:tcPr>
            <w:tcW w:w="4602" w:type="dxa"/>
          </w:tcPr>
          <w:p w14:paraId="654C4943" w14:textId="77777777" w:rsidR="0017486D" w:rsidRDefault="003E3D04">
            <w:pPr>
              <w:rPr>
                <w:rFonts w:asciiTheme="minorHAnsi" w:hAnsiTheme="minorHAnsi" w:cstheme="minorHAnsi"/>
                <w:lang w:eastAsia="zh-CN"/>
              </w:rPr>
            </w:pPr>
            <w:r>
              <w:rPr>
                <w:rFonts w:asciiTheme="minorHAnsi" w:eastAsia="Times New Roman" w:hAnsiTheme="minorHAnsi" w:cstheme="minorHAnsi"/>
                <w:szCs w:val="22"/>
              </w:rPr>
              <w:t xml:space="preserve">Only MN needs to perform root cause analysis </w:t>
            </w:r>
            <w:r>
              <w:rPr>
                <w:rFonts w:asciiTheme="minorHAnsi" w:eastAsia="Times New Roman" w:hAnsiTheme="minorHAnsi" w:cstheme="minorHAnsi"/>
                <w:b/>
                <w:bCs/>
                <w:color w:val="00B050"/>
                <w:szCs w:val="22"/>
              </w:rPr>
              <w:t>(root cause analysis in just one node)</w:t>
            </w:r>
          </w:p>
        </w:tc>
        <w:tc>
          <w:tcPr>
            <w:tcW w:w="4603" w:type="dxa"/>
          </w:tcPr>
          <w:p w14:paraId="3AA3740B" w14:textId="77777777" w:rsidR="0017486D" w:rsidRDefault="003E3D04">
            <w:pPr>
              <w:spacing w:after="180" w:line="240" w:lineRule="auto"/>
              <w:contextualSpacing/>
              <w:rPr>
                <w:rFonts w:asciiTheme="minorHAnsi" w:eastAsia="Times New Roman" w:hAnsiTheme="minorHAnsi" w:cstheme="minorHAnsi"/>
                <w:szCs w:val="22"/>
              </w:rPr>
            </w:pPr>
            <w:r>
              <w:rPr>
                <w:rFonts w:asciiTheme="minorHAnsi" w:eastAsia="Times New Roman" w:hAnsiTheme="minorHAnsi" w:cstheme="minorHAnsi"/>
                <w:szCs w:val="22"/>
              </w:rPr>
              <w:t xml:space="preserve">Both MN and source SN need to perform root cause analysis. MN optimizes the </w:t>
            </w:r>
            <w:proofErr w:type="spellStart"/>
            <w:r>
              <w:rPr>
                <w:rFonts w:asciiTheme="minorHAnsi" w:eastAsia="Times New Roman" w:hAnsiTheme="minorHAnsi" w:cstheme="minorHAnsi"/>
                <w:szCs w:val="22"/>
              </w:rPr>
              <w:t>PSCell</w:t>
            </w:r>
            <w:proofErr w:type="spellEnd"/>
            <w:r>
              <w:rPr>
                <w:rFonts w:asciiTheme="minorHAnsi" w:eastAsia="Times New Roman" w:hAnsiTheme="minorHAnsi" w:cstheme="minorHAnsi"/>
                <w:szCs w:val="22"/>
              </w:rPr>
              <w:t xml:space="preserve"> change configuration during mobility (as this was MN-initiated) and source SN optimizes the lower layer issues of source </w:t>
            </w:r>
            <w:proofErr w:type="spellStart"/>
            <w:r>
              <w:rPr>
                <w:rFonts w:asciiTheme="minorHAnsi" w:eastAsia="Times New Roman" w:hAnsiTheme="minorHAnsi" w:cstheme="minorHAnsi"/>
                <w:szCs w:val="22"/>
              </w:rPr>
              <w:t>PSCell</w:t>
            </w:r>
            <w:proofErr w:type="spellEnd"/>
            <w:r>
              <w:rPr>
                <w:rFonts w:asciiTheme="minorHAnsi" w:eastAsia="Times New Roman" w:hAnsiTheme="minorHAnsi" w:cstheme="minorHAnsi"/>
                <w:szCs w:val="22"/>
              </w:rPr>
              <w:t xml:space="preserve"> (as source SN decides the T310/T312 SHR triggers) </w:t>
            </w:r>
            <w:r>
              <w:rPr>
                <w:rFonts w:ascii="Calibri" w:eastAsia="Times New Roman" w:hAnsi="Calibri" w:cs="Calibri"/>
                <w:b/>
                <w:bCs/>
                <w:color w:val="FF0000"/>
                <w:szCs w:val="22"/>
              </w:rPr>
              <w:t>(root cause in two nodes)</w:t>
            </w:r>
          </w:p>
          <w:p w14:paraId="2BA7A8A2" w14:textId="77777777" w:rsidR="0017486D" w:rsidRDefault="0017486D">
            <w:pPr>
              <w:rPr>
                <w:rFonts w:asciiTheme="minorHAnsi" w:hAnsiTheme="minorHAnsi" w:cstheme="minorHAnsi"/>
                <w:lang w:eastAsia="zh-CN"/>
              </w:rPr>
            </w:pPr>
          </w:p>
        </w:tc>
      </w:tr>
    </w:tbl>
    <w:p w14:paraId="5CADA6E6" w14:textId="77777777" w:rsidR="0017486D" w:rsidRDefault="0017486D">
      <w:pPr>
        <w:rPr>
          <w:rFonts w:asciiTheme="minorHAnsi" w:hAnsiTheme="minorHAnsi" w:cstheme="minorHAnsi"/>
          <w:lang w:eastAsia="zh-CN"/>
        </w:rPr>
      </w:pPr>
    </w:p>
    <w:p w14:paraId="0CE8ABC3"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 xml:space="preserve">Q8: Which option discussed above should be adopted for deciding the T310/T312 SPR triggers in case of MN-initiated classic </w:t>
      </w:r>
      <w:proofErr w:type="spellStart"/>
      <w:r>
        <w:rPr>
          <w:rFonts w:asciiTheme="minorHAnsi" w:hAnsiTheme="minorHAnsi" w:cstheme="minorHAnsi"/>
          <w:b/>
          <w:bCs/>
          <w:lang w:eastAsia="zh-CN"/>
        </w:rPr>
        <w:t>PSCell</w:t>
      </w:r>
      <w:proofErr w:type="spellEnd"/>
      <w:r>
        <w:rPr>
          <w:rFonts w:asciiTheme="minorHAnsi" w:hAnsiTheme="minorHAnsi" w:cstheme="minorHAnsi"/>
          <w:b/>
          <w:bCs/>
          <w:lang w:eastAsia="zh-CN"/>
        </w:rPr>
        <w:t xml:space="preserve"> change/CPC?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F2AE30B" w14:textId="77777777">
        <w:tc>
          <w:tcPr>
            <w:tcW w:w="1271" w:type="dxa"/>
            <w:shd w:val="clear" w:color="auto" w:fill="auto"/>
          </w:tcPr>
          <w:p w14:paraId="55120206"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2EE48423"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1/2/3</w:t>
            </w:r>
          </w:p>
        </w:tc>
        <w:tc>
          <w:tcPr>
            <w:tcW w:w="6297" w:type="dxa"/>
            <w:shd w:val="clear" w:color="auto" w:fill="auto"/>
          </w:tcPr>
          <w:p w14:paraId="0FADF208"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32215B90" w14:textId="77777777">
        <w:tc>
          <w:tcPr>
            <w:tcW w:w="1271" w:type="dxa"/>
            <w:shd w:val="clear" w:color="auto" w:fill="auto"/>
          </w:tcPr>
          <w:p w14:paraId="4B54D112"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FE5829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72CFE00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The timer T310/T312 itself is configured by the source SN. The source SN knows the criterial to decide the value. </w:t>
            </w:r>
            <w:commentRangeStart w:id="49"/>
            <w:proofErr w:type="gramStart"/>
            <w:r>
              <w:rPr>
                <w:rFonts w:asciiTheme="minorHAnsi" w:eastAsia="CG Times (WN)" w:hAnsiTheme="minorHAnsi" w:cstheme="minorHAnsi"/>
                <w:lang w:eastAsia="zh-CN"/>
              </w:rPr>
              <w:t>So</w:t>
            </w:r>
            <w:proofErr w:type="gramEnd"/>
            <w:r>
              <w:rPr>
                <w:rFonts w:asciiTheme="minorHAnsi" w:eastAsia="CG Times (WN)" w:hAnsiTheme="minorHAnsi" w:cstheme="minorHAnsi"/>
                <w:lang w:eastAsia="zh-CN"/>
              </w:rPr>
              <w:t xml:space="preserve"> the source SN could give a more reasonable T310/T312 triggers.</w:t>
            </w:r>
            <w:commentRangeEnd w:id="49"/>
            <w:r>
              <w:rPr>
                <w:rStyle w:val="CommentReference"/>
              </w:rPr>
              <w:commentReference w:id="49"/>
            </w:r>
          </w:p>
          <w:p w14:paraId="1919EB70"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Option1 should not be considered because the blind decision in the MN.</w:t>
            </w:r>
          </w:p>
          <w:p w14:paraId="1269E847"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Option 2 has benefits in terms of no </w:t>
            </w:r>
            <w:proofErr w:type="spellStart"/>
            <w:r>
              <w:rPr>
                <w:rFonts w:asciiTheme="minorHAnsi" w:eastAsia="CG Times (WN)" w:hAnsiTheme="minorHAnsi" w:cstheme="minorHAnsi"/>
                <w:lang w:eastAsia="zh-CN"/>
              </w:rPr>
              <w:t>Xn</w:t>
            </w:r>
            <w:proofErr w:type="spellEnd"/>
            <w:r>
              <w:rPr>
                <w:rFonts w:asciiTheme="minorHAnsi" w:eastAsia="CG Times (WN)" w:hAnsiTheme="minorHAnsi" w:cstheme="minorHAnsi"/>
                <w:lang w:eastAsia="zh-CN"/>
              </w:rPr>
              <w:t xml:space="preserve"> coordination and simpler RRC signaling comparing with Option 3.</w:t>
            </w:r>
          </w:p>
          <w:p w14:paraId="0400B54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lastRenderedPageBreak/>
              <w:t>In the Moderator’s analysis, one drawback of Option 2 is that “</w:t>
            </w:r>
            <w:r>
              <w:rPr>
                <w:rFonts w:asciiTheme="minorHAnsi" w:eastAsia="Times New Roman" w:hAnsiTheme="minorHAnsi" w:cstheme="minorHAnsi"/>
                <w:b/>
                <w:bCs/>
                <w:color w:val="FF0000"/>
                <w:szCs w:val="22"/>
              </w:rPr>
              <w:t>less flexibility in when to send SPR configuration</w:t>
            </w:r>
            <w:r>
              <w:rPr>
                <w:rFonts w:asciiTheme="minorHAnsi" w:eastAsia="CG Times (WN)" w:hAnsiTheme="minorHAnsi" w:cstheme="minorHAnsi"/>
                <w:lang w:eastAsia="zh-CN"/>
              </w:rPr>
              <w:t xml:space="preserve">”. This drawback is not true because </w:t>
            </w:r>
            <w:commentRangeStart w:id="50"/>
            <w:proofErr w:type="gramStart"/>
            <w:r>
              <w:rPr>
                <w:rFonts w:asciiTheme="minorHAnsi" w:eastAsia="CG Times (WN)" w:hAnsiTheme="minorHAnsi" w:cstheme="minorHAnsi"/>
                <w:lang w:eastAsia="zh-CN"/>
              </w:rPr>
              <w:t>The</w:t>
            </w:r>
            <w:proofErr w:type="gramEnd"/>
            <w:r>
              <w:rPr>
                <w:rFonts w:asciiTheme="minorHAnsi" w:eastAsia="CG Times (WN)" w:hAnsiTheme="minorHAnsi" w:cstheme="minorHAnsi"/>
                <w:lang w:eastAsia="zh-CN"/>
              </w:rPr>
              <w:t xml:space="preserve"> source SN sends the T310/312 triggers to the MN in </w:t>
            </w:r>
            <w:proofErr w:type="spellStart"/>
            <w:r>
              <w:rPr>
                <w:rFonts w:asciiTheme="minorHAnsi" w:eastAsia="CG Times (WN)" w:hAnsiTheme="minorHAnsi" w:cstheme="minorHAnsi"/>
                <w:lang w:eastAsia="zh-CN"/>
              </w:rPr>
              <w:t>SgNB</w:t>
            </w:r>
            <w:proofErr w:type="spellEnd"/>
            <w:r>
              <w:rPr>
                <w:rFonts w:asciiTheme="minorHAnsi" w:eastAsia="CG Times (WN)" w:hAnsiTheme="minorHAnsi" w:cstheme="minorHAnsi"/>
                <w:lang w:eastAsia="zh-CN"/>
              </w:rPr>
              <w:t xml:space="preserve"> Release Request Ack. Message.</w:t>
            </w:r>
            <w:commentRangeEnd w:id="50"/>
            <w:r>
              <w:rPr>
                <w:rStyle w:val="CommentReference"/>
              </w:rPr>
              <w:commentReference w:id="50"/>
            </w:r>
          </w:p>
          <w:p w14:paraId="424026E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One thing we want to remind is that the similar issue was discussed in Rel-17 </w:t>
            </w:r>
            <w:proofErr w:type="gramStart"/>
            <w:r>
              <w:rPr>
                <w:rFonts w:asciiTheme="minorHAnsi" w:eastAsia="CG Times (WN)" w:hAnsiTheme="minorHAnsi" w:cstheme="minorHAnsi"/>
                <w:lang w:eastAsia="zh-CN"/>
              </w:rPr>
              <w:t>i.e.</w:t>
            </w:r>
            <w:proofErr w:type="gramEnd"/>
            <w:r>
              <w:rPr>
                <w:rFonts w:asciiTheme="minorHAnsi" w:eastAsia="CG Times (WN)" w:hAnsiTheme="minorHAnsi" w:cstheme="minorHAnsi"/>
                <w:lang w:eastAsia="zh-CN"/>
              </w:rPr>
              <w:t xml:space="preserve"> whether the source node or the target node decides T310/T312/T304 trigger for handover case. The conclusion is that the node who configure the actual value configure the triggers as well. Because that node </w:t>
            </w:r>
            <w:proofErr w:type="gramStart"/>
            <w:r>
              <w:rPr>
                <w:rFonts w:asciiTheme="minorHAnsi" w:eastAsia="CG Times (WN)" w:hAnsiTheme="minorHAnsi" w:cstheme="minorHAnsi"/>
                <w:lang w:eastAsia="zh-CN"/>
              </w:rPr>
              <w:t>have</w:t>
            </w:r>
            <w:proofErr w:type="gramEnd"/>
            <w:r>
              <w:rPr>
                <w:rFonts w:asciiTheme="minorHAnsi" w:eastAsia="CG Times (WN)" w:hAnsiTheme="minorHAnsi" w:cstheme="minorHAnsi"/>
                <w:lang w:eastAsia="zh-CN"/>
              </w:rPr>
              <w:t xml:space="preserve"> the best knowledge to decide the percentage. With the same logic, it should be the source SN to decide the triggers for T310/T312.</w:t>
            </w:r>
          </w:p>
        </w:tc>
      </w:tr>
      <w:tr w:rsidR="0017486D" w14:paraId="2D80EF41" w14:textId="77777777">
        <w:tc>
          <w:tcPr>
            <w:tcW w:w="1271" w:type="dxa"/>
            <w:shd w:val="clear" w:color="auto" w:fill="auto"/>
          </w:tcPr>
          <w:p w14:paraId="44C26F8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Lenovo</w:t>
            </w:r>
          </w:p>
        </w:tc>
        <w:tc>
          <w:tcPr>
            <w:tcW w:w="1637" w:type="dxa"/>
          </w:tcPr>
          <w:p w14:paraId="723CEA6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Option1</w:t>
            </w:r>
          </w:p>
        </w:tc>
        <w:tc>
          <w:tcPr>
            <w:tcW w:w="6297" w:type="dxa"/>
            <w:shd w:val="clear" w:color="auto" w:fill="auto"/>
          </w:tcPr>
          <w:p w14:paraId="25F8536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In R17 MRO for SCG failure, it is the node that initiates the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performs root cause analysis, this principle can be applied for SPR, </w:t>
            </w:r>
            <w:proofErr w:type="gramStart"/>
            <w:r>
              <w:rPr>
                <w:rFonts w:asciiTheme="minorHAnsi" w:eastAsia="SimSun" w:hAnsiTheme="minorHAnsi" w:cstheme="minorHAnsi"/>
                <w:lang w:eastAsia="zh-CN"/>
              </w:rPr>
              <w:t>e.g.</w:t>
            </w:r>
            <w:proofErr w:type="gramEnd"/>
            <w:r>
              <w:rPr>
                <w:rFonts w:asciiTheme="minorHAnsi" w:eastAsia="SimSun" w:hAnsiTheme="minorHAnsi" w:cstheme="minorHAnsi"/>
                <w:lang w:eastAsia="zh-CN"/>
              </w:rPr>
              <w:t xml:space="preserve">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or CPC, it is MN performs root cause analysis. Based on this principle,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or CPC, it is suitable for the MN to decide T310/T312 trigger threshold for SPR. </w:t>
            </w:r>
          </w:p>
          <w:p w14:paraId="42A4208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To compare Option 1 with Option 3, Option 1 is preferred, since T310/T312 trigger threshold of SPR may be a percentage value rather than an absolute value, MN can decide the percentage value (e.g. 40%, or 60%) by itself without knowing the exact timer value of T310/T312, there is no issue even the MN does not know the exact timer value, </w:t>
            </w:r>
            <w:proofErr w:type="spellStart"/>
            <w:r>
              <w:rPr>
                <w:rFonts w:asciiTheme="minorHAnsi" w:eastAsia="SimSun" w:hAnsiTheme="minorHAnsi" w:cstheme="minorHAnsi"/>
                <w:lang w:eastAsia="zh-CN"/>
              </w:rPr>
              <w:t>signalling</w:t>
            </w:r>
            <w:proofErr w:type="spellEnd"/>
            <w:r>
              <w:rPr>
                <w:rFonts w:asciiTheme="minorHAnsi" w:eastAsia="SimSun" w:hAnsiTheme="minorHAnsi" w:cstheme="minorHAnsi"/>
                <w:lang w:eastAsia="zh-CN"/>
              </w:rPr>
              <w:t xml:space="preserve"> coordination between MN and source SN</w:t>
            </w:r>
            <w:r>
              <w:t xml:space="preserve"> t</w:t>
            </w:r>
            <w:r>
              <w:rPr>
                <w:rFonts w:asciiTheme="minorHAnsi" w:eastAsia="SimSun" w:hAnsiTheme="minorHAnsi" w:cstheme="minorHAnsi"/>
                <w:lang w:eastAsia="zh-CN"/>
              </w:rPr>
              <w:t>o achieve the timer value of T310/T312 is not needed.</w:t>
            </w:r>
          </w:p>
        </w:tc>
      </w:tr>
      <w:tr w:rsidR="0017486D" w14:paraId="06FD3680" w14:textId="77777777">
        <w:tc>
          <w:tcPr>
            <w:tcW w:w="1271" w:type="dxa"/>
            <w:shd w:val="clear" w:color="auto" w:fill="auto"/>
          </w:tcPr>
          <w:p w14:paraId="46674F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044FA52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Prefer Option 2</w:t>
            </w:r>
          </w:p>
          <w:p w14:paraId="7E7F61F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Option 3 is also OK </w:t>
            </w:r>
          </w:p>
        </w:tc>
        <w:tc>
          <w:tcPr>
            <w:tcW w:w="6297" w:type="dxa"/>
            <w:shd w:val="clear" w:color="auto" w:fill="auto"/>
          </w:tcPr>
          <w:p w14:paraId="77DE45A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Similar view as SS. We prefer Option 2 because there is no </w:t>
            </w:r>
            <w:proofErr w:type="spellStart"/>
            <w:r>
              <w:rPr>
                <w:rFonts w:asciiTheme="minorHAnsi" w:eastAsia="SimSun" w:hAnsiTheme="minorHAnsi" w:cstheme="minorHAnsi"/>
                <w:lang w:eastAsia="zh-CN"/>
              </w:rPr>
              <w:t>Xn</w:t>
            </w:r>
            <w:proofErr w:type="spellEnd"/>
            <w:r>
              <w:rPr>
                <w:rFonts w:asciiTheme="minorHAnsi" w:eastAsia="SimSun" w:hAnsiTheme="minorHAnsi" w:cstheme="minorHAnsi"/>
                <w:lang w:eastAsia="zh-CN"/>
              </w:rPr>
              <w:t xml:space="preserve"> coordination needed and simpler RRC signaling.</w:t>
            </w:r>
          </w:p>
          <w:p w14:paraId="2522FA8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If we agree on percentages for SPR triggers in Q7, MN can of course blindly provide a percentage without knowing the actual values (as some other companies are proposing), </w:t>
            </w:r>
            <w:r>
              <w:rPr>
                <w:rFonts w:asciiTheme="minorHAnsi" w:eastAsia="SimSun" w:hAnsiTheme="minorHAnsi" w:cstheme="minorHAnsi"/>
                <w:b/>
                <w:bCs/>
                <w:u w:val="single"/>
                <w:lang w:eastAsia="zh-CN"/>
              </w:rPr>
              <w:t>but the SPR optimizations can’t be done properly</w:t>
            </w:r>
          </w:p>
          <w:p w14:paraId="49F0CA7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RAN3 agreed on this last meeting:</w:t>
            </w:r>
          </w:p>
          <w:p w14:paraId="3593A8B2" w14:textId="77777777" w:rsidR="0017486D" w:rsidRDefault="003E3D04">
            <w:pPr>
              <w:rPr>
                <w:rFonts w:ascii="Calibri" w:hAnsi="Calibri" w:cs="Calibri"/>
                <w:i/>
                <w:iCs/>
                <w:color w:val="00B050"/>
                <w:kern w:val="2"/>
                <w:sz w:val="20"/>
                <w:szCs w:val="20"/>
              </w:rPr>
            </w:pPr>
            <w:r>
              <w:rPr>
                <w:rFonts w:ascii="Calibri" w:hAnsi="Calibri" w:cs="Calibri"/>
                <w:i/>
                <w:iCs/>
                <w:color w:val="00B050"/>
                <w:kern w:val="2"/>
                <w:sz w:val="20"/>
                <w:szCs w:val="20"/>
              </w:rPr>
              <w:t xml:space="preserve">If the trigger is T312/310, the objective of SPR is to </w:t>
            </w:r>
            <w:r>
              <w:rPr>
                <w:rFonts w:ascii="Calibri" w:hAnsi="Calibri" w:cs="Calibri"/>
                <w:i/>
                <w:iCs/>
                <w:color w:val="00B050"/>
                <w:kern w:val="2"/>
                <w:sz w:val="20"/>
                <w:szCs w:val="20"/>
                <w:highlight w:val="yellow"/>
              </w:rPr>
              <w:t xml:space="preserve">optimize lower layer issues of source </w:t>
            </w:r>
            <w:proofErr w:type="spellStart"/>
            <w:r>
              <w:rPr>
                <w:rFonts w:ascii="Calibri" w:hAnsi="Calibri" w:cs="Calibri"/>
                <w:i/>
                <w:iCs/>
                <w:color w:val="00B050"/>
                <w:kern w:val="2"/>
                <w:sz w:val="20"/>
                <w:szCs w:val="20"/>
                <w:highlight w:val="yellow"/>
              </w:rPr>
              <w:t>PSCell</w:t>
            </w:r>
            <w:proofErr w:type="spellEnd"/>
            <w:r>
              <w:rPr>
                <w:rFonts w:ascii="Calibri" w:hAnsi="Calibri" w:cs="Calibri"/>
                <w:i/>
                <w:iCs/>
                <w:color w:val="00B050"/>
                <w:kern w:val="2"/>
                <w:sz w:val="20"/>
                <w:szCs w:val="20"/>
              </w:rPr>
              <w:t xml:space="preserve"> and to optimize </w:t>
            </w:r>
            <w:proofErr w:type="spellStart"/>
            <w:r>
              <w:rPr>
                <w:rFonts w:ascii="Calibri" w:hAnsi="Calibri" w:cs="Calibri"/>
                <w:i/>
                <w:iCs/>
                <w:color w:val="00B050"/>
                <w:kern w:val="2"/>
                <w:sz w:val="20"/>
                <w:szCs w:val="20"/>
              </w:rPr>
              <w:t>PSCell</w:t>
            </w:r>
            <w:proofErr w:type="spellEnd"/>
            <w:r>
              <w:rPr>
                <w:rFonts w:ascii="Calibri" w:hAnsi="Calibri" w:cs="Calibri"/>
                <w:i/>
                <w:iCs/>
                <w:color w:val="00B050"/>
                <w:kern w:val="2"/>
                <w:sz w:val="20"/>
                <w:szCs w:val="20"/>
              </w:rPr>
              <w:t xml:space="preserve"> change configuration during mobility.</w:t>
            </w:r>
          </w:p>
          <w:p w14:paraId="7CBB855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As part of optimizing lower layer issues of source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the </w:t>
            </w:r>
            <w:r>
              <w:rPr>
                <w:rFonts w:asciiTheme="minorHAnsi" w:eastAsia="SimSun" w:hAnsiTheme="minorHAnsi" w:cstheme="minorHAnsi"/>
                <w:u w:val="single"/>
                <w:lang w:eastAsia="zh-CN"/>
              </w:rPr>
              <w:t>T310/T312 timer values might have to be adjusted</w:t>
            </w:r>
            <w:r>
              <w:rPr>
                <w:rFonts w:asciiTheme="minorHAnsi" w:eastAsia="SimSun" w:hAnsiTheme="minorHAnsi" w:cstheme="minorHAnsi"/>
                <w:lang w:eastAsia="zh-CN"/>
              </w:rPr>
              <w:t xml:space="preserve">. </w:t>
            </w:r>
            <w:r>
              <w:rPr>
                <w:rFonts w:asciiTheme="minorHAnsi" w:eastAsia="SimSun" w:hAnsiTheme="minorHAnsi" w:cstheme="minorHAnsi"/>
                <w:b/>
                <w:bCs/>
                <w:lang w:eastAsia="zh-CN"/>
              </w:rPr>
              <w:t xml:space="preserve">MN doesn’t even know the T310/T312 values configured by source SN, then how can MN achieve optimization of lower layer issues of source </w:t>
            </w:r>
            <w:proofErr w:type="spellStart"/>
            <w:r>
              <w:rPr>
                <w:rFonts w:asciiTheme="minorHAnsi" w:eastAsia="SimSun" w:hAnsiTheme="minorHAnsi" w:cstheme="minorHAnsi"/>
                <w:b/>
                <w:bCs/>
                <w:lang w:eastAsia="zh-CN"/>
              </w:rPr>
              <w:t>PSCell</w:t>
            </w:r>
            <w:proofErr w:type="spellEnd"/>
            <w:r>
              <w:rPr>
                <w:rFonts w:asciiTheme="minorHAnsi" w:eastAsia="SimSun" w:hAnsiTheme="minorHAnsi" w:cstheme="minorHAnsi"/>
                <w:b/>
                <w:bCs/>
                <w:lang w:eastAsia="zh-CN"/>
              </w:rPr>
              <w:t>?</w:t>
            </w:r>
          </w:p>
          <w:p w14:paraId="40F80C5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If Option 2 is not agreed, we think MN needs to at least know the actual configured values of T310/T312 (i.e., Option 3) so that it can perform SPR optimizations by itself.</w:t>
            </w:r>
          </w:p>
        </w:tc>
      </w:tr>
      <w:tr w:rsidR="0017486D" w14:paraId="6B0E2FFF" w14:textId="77777777">
        <w:tc>
          <w:tcPr>
            <w:tcW w:w="1271" w:type="dxa"/>
            <w:shd w:val="clear" w:color="auto" w:fill="auto"/>
          </w:tcPr>
          <w:p w14:paraId="3B2093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6BC2E9FF"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color w:val="000000" w:themeColor="text1"/>
                <w:lang w:eastAsia="zh-CN"/>
              </w:rPr>
              <w:t>Option 2,3</w:t>
            </w:r>
          </w:p>
        </w:tc>
        <w:tc>
          <w:tcPr>
            <w:tcW w:w="6297" w:type="dxa"/>
            <w:shd w:val="clear" w:color="auto" w:fill="auto"/>
          </w:tcPr>
          <w:p w14:paraId="2F97BBD9" w14:textId="77777777" w:rsidR="0017486D" w:rsidRDefault="003E3D04">
            <w:pPr>
              <w:rPr>
                <w:rFonts w:asciiTheme="minorHAnsi" w:eastAsia="SimSun" w:hAnsiTheme="minorHAnsi" w:cstheme="minorHAnsi"/>
                <w:lang w:eastAsia="zh-CN"/>
              </w:rPr>
            </w:pPr>
            <w:r>
              <w:rPr>
                <w:rFonts w:asciiTheme="minorHAnsi" w:eastAsia="CG Times (WN)" w:hAnsiTheme="minorHAnsi" w:cstheme="minorHAnsi"/>
                <w:lang w:eastAsia="zh-CN"/>
              </w:rPr>
              <w:t>OK – in principle both options are acceptable.</w:t>
            </w:r>
          </w:p>
        </w:tc>
      </w:tr>
      <w:tr w:rsidR="0017486D" w14:paraId="6201D922"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A54445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2DCFB85F" w14:textId="77777777" w:rsidR="0017486D" w:rsidRDefault="003E3D04">
            <w:pPr>
              <w:rPr>
                <w:rFonts w:asciiTheme="minorHAnsi" w:eastAsiaTheme="minorEastAsia" w:hAnsiTheme="minorHAnsi" w:cstheme="minorHAnsi"/>
                <w:color w:val="000000" w:themeColor="text1"/>
                <w:lang w:eastAsia="zh-CN"/>
              </w:rPr>
            </w:pPr>
            <w:r>
              <w:rPr>
                <w:rFonts w:asciiTheme="minorHAnsi" w:eastAsiaTheme="minorEastAsia" w:hAnsiTheme="minorHAnsi" w:cstheme="minorHAnsi" w:hint="eastAsia"/>
                <w:color w:val="000000" w:themeColor="text1"/>
                <w:lang w:eastAsia="zh-CN"/>
              </w:rPr>
              <w:t>O</w:t>
            </w:r>
            <w:r>
              <w:rPr>
                <w:rFonts w:asciiTheme="minorHAnsi" w:eastAsiaTheme="minorEastAsia" w:hAnsiTheme="minorHAnsi" w:cstheme="minorHAnsi"/>
                <w:color w:val="000000" w:themeColor="text1"/>
                <w:lang w:eastAsia="zh-CN"/>
              </w:rPr>
              <w:t>pt1 preferred</w:t>
            </w:r>
          </w:p>
          <w:p w14:paraId="14E0CF69" w14:textId="77777777" w:rsidR="0017486D" w:rsidRDefault="003E3D04">
            <w:pPr>
              <w:rPr>
                <w:rFonts w:asciiTheme="minorHAnsi" w:eastAsiaTheme="minorEastAsia" w:hAnsiTheme="minorHAnsi" w:cstheme="minorHAnsi"/>
                <w:color w:val="000000" w:themeColor="text1"/>
                <w:lang w:eastAsia="zh-CN"/>
              </w:rPr>
            </w:pPr>
            <w:proofErr w:type="spellStart"/>
            <w:r>
              <w:rPr>
                <w:rFonts w:asciiTheme="minorHAnsi" w:eastAsiaTheme="minorEastAsia" w:hAnsiTheme="minorHAnsi" w:cstheme="minorHAnsi"/>
                <w:color w:val="000000" w:themeColor="text1"/>
                <w:lang w:eastAsia="zh-CN"/>
              </w:rPr>
              <w:t>Opt</w:t>
            </w:r>
            <w:proofErr w:type="spellEnd"/>
            <w:r>
              <w:rPr>
                <w:rFonts w:asciiTheme="minorHAnsi" w:eastAsiaTheme="minorEastAsia" w:hAnsiTheme="minorHAnsi" w:cstheme="minorHAnsi"/>
                <w:color w:val="000000" w:themeColor="text1"/>
                <w:lang w:eastAsia="zh-CN"/>
              </w:rPr>
              <w:t xml:space="preserve"> 3 acceptable</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F8199C8"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We have different opinion for complexity analysis on the </w:t>
            </w:r>
            <w:proofErr w:type="spellStart"/>
            <w:r>
              <w:rPr>
                <w:rFonts w:asciiTheme="minorHAnsi" w:eastAsia="CG Times (WN)" w:hAnsiTheme="minorHAnsi" w:cstheme="minorHAnsi"/>
                <w:lang w:eastAsia="zh-CN"/>
              </w:rPr>
              <w:t>Xn</w:t>
            </w:r>
            <w:proofErr w:type="spellEnd"/>
            <w:r>
              <w:rPr>
                <w:rFonts w:asciiTheme="minorHAnsi" w:eastAsia="CG Times (WN)" w:hAnsiTheme="minorHAnsi" w:cstheme="minorHAnsi"/>
                <w:lang w:eastAsia="zh-CN"/>
              </w:rPr>
              <w:t xml:space="preserve"> and RRC </w:t>
            </w:r>
            <w:proofErr w:type="spellStart"/>
            <w:r>
              <w:rPr>
                <w:rFonts w:asciiTheme="minorHAnsi" w:eastAsia="CG Times (WN)" w:hAnsiTheme="minorHAnsi" w:cstheme="minorHAnsi"/>
                <w:lang w:eastAsia="zh-CN"/>
              </w:rPr>
              <w:t>signalling</w:t>
            </w:r>
            <w:proofErr w:type="spellEnd"/>
            <w:r>
              <w:rPr>
                <w:rFonts w:asciiTheme="minorHAnsi" w:eastAsia="CG Times (WN)" w:hAnsiTheme="minorHAnsi" w:cstheme="minorHAnsi"/>
                <w:lang w:eastAsia="zh-CN"/>
              </w:rPr>
              <w:t xml:space="preserve"> in the table.  The possible procedures of option 2 and 3 are showed below:</w:t>
            </w:r>
          </w:p>
          <w:p w14:paraId="79F54EB1"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1) the source SN sends the T310/312 triggers(opt2) or configured T310/T312 timer values(opt3) to </w:t>
            </w:r>
            <w:proofErr w:type="gramStart"/>
            <w:r>
              <w:rPr>
                <w:rFonts w:asciiTheme="minorHAnsi" w:eastAsia="CG Times (WN)" w:hAnsiTheme="minorHAnsi" w:cstheme="minorHAnsi"/>
                <w:lang w:eastAsia="zh-CN"/>
              </w:rPr>
              <w:t>MN;</w:t>
            </w:r>
            <w:proofErr w:type="gramEnd"/>
          </w:p>
          <w:p w14:paraId="52D8CF9D"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2) the MN then sends them to UE (opt 2 and 3)</w:t>
            </w:r>
          </w:p>
          <w:p w14:paraId="62A1A8DA" w14:textId="77777777" w:rsidR="0017486D" w:rsidRDefault="003E3D04">
            <w:pPr>
              <w:rPr>
                <w:rFonts w:asciiTheme="minorHAnsi" w:eastAsia="CG Times (WN)" w:hAnsiTheme="minorHAnsi" w:cstheme="minorHAnsi"/>
                <w:lang w:eastAsia="zh-CN"/>
              </w:rPr>
            </w:pPr>
            <w:r>
              <w:rPr>
                <w:rFonts w:asciiTheme="minorHAnsi" w:eastAsia="CG Times (WN)" w:hAnsiTheme="minorHAnsi" w:cstheme="minorHAnsi"/>
                <w:lang w:eastAsia="zh-CN"/>
              </w:rPr>
              <w:t xml:space="preserve">If the SPR triggers need to be changed, the </w:t>
            </w:r>
            <w:commentRangeStart w:id="51"/>
            <w:r>
              <w:rPr>
                <w:rFonts w:asciiTheme="minorHAnsi" w:eastAsia="CG Times (WN)" w:hAnsiTheme="minorHAnsi" w:cstheme="minorHAnsi"/>
                <w:lang w:eastAsia="zh-CN"/>
              </w:rPr>
              <w:t>loop starts from step 1 in opt2,</w:t>
            </w:r>
            <w:commentRangeEnd w:id="51"/>
            <w:r>
              <w:rPr>
                <w:rStyle w:val="CommentReference"/>
              </w:rPr>
              <w:commentReference w:id="51"/>
            </w:r>
            <w:r>
              <w:rPr>
                <w:rFonts w:asciiTheme="minorHAnsi" w:eastAsia="CG Times (WN)" w:hAnsiTheme="minorHAnsi" w:cstheme="minorHAnsi"/>
                <w:lang w:eastAsia="zh-CN"/>
              </w:rPr>
              <w:t xml:space="preserve"> while from step 2 in opt3. </w:t>
            </w:r>
          </w:p>
        </w:tc>
      </w:tr>
      <w:tr w:rsidR="0017486D" w14:paraId="0B1EF49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BF3D7D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CMCC </w:t>
            </w:r>
          </w:p>
        </w:tc>
        <w:tc>
          <w:tcPr>
            <w:tcW w:w="1637" w:type="dxa"/>
            <w:tcBorders>
              <w:top w:val="single" w:sz="4" w:space="0" w:color="auto"/>
              <w:left w:val="single" w:sz="4" w:space="0" w:color="auto"/>
              <w:bottom w:val="single" w:sz="4" w:space="0" w:color="auto"/>
              <w:right w:val="single" w:sz="4" w:space="0" w:color="auto"/>
            </w:tcBorders>
          </w:tcPr>
          <w:p w14:paraId="54AB97C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5E9F31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If percentage is used for T312/T310 thresholds configuration for SPR, Option 1</w:t>
            </w:r>
            <w:r>
              <w:rPr>
                <w:rFonts w:asciiTheme="minorHAnsi" w:eastAsia="SimSun" w:hAnsiTheme="minorHAnsi" w:cstheme="minorHAnsi"/>
                <w:lang w:eastAsia="zh-CN"/>
              </w:rPr>
              <w:t xml:space="preserve"> can be used for MN-initiated classic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/CPC.</w:t>
            </w:r>
          </w:p>
        </w:tc>
      </w:tr>
      <w:tr w:rsidR="0017486D" w14:paraId="487F985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D99689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14F5E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w:t>
            </w:r>
            <w:r>
              <w:rPr>
                <w:rFonts w:asciiTheme="minorHAnsi" w:eastAsia="SimSun" w:hAnsiTheme="minorHAnsi" w:cstheme="minorHAnsi"/>
                <w:lang w:eastAsia="zh-CN"/>
              </w:rPr>
              <w:t>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CECEE53" w14:textId="77777777" w:rsidR="0017486D" w:rsidRDefault="0017486D">
            <w:pPr>
              <w:rPr>
                <w:rFonts w:asciiTheme="minorHAnsi" w:eastAsia="SimSun" w:hAnsiTheme="minorHAnsi" w:cstheme="minorHAnsi"/>
                <w:lang w:eastAsia="zh-CN"/>
              </w:rPr>
            </w:pPr>
          </w:p>
        </w:tc>
      </w:tr>
      <w:tr w:rsidR="0017486D" w14:paraId="2DF2F9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204A95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67E2012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452B0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For MN-initiated,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optimization is important if we want reduce </w:t>
            </w:r>
            <w:proofErr w:type="spellStart"/>
            <w:r>
              <w:rPr>
                <w:rFonts w:asciiTheme="minorHAnsi" w:eastAsia="SimSun" w:hAnsiTheme="minorHAnsi" w:cstheme="minorHAnsi"/>
                <w:lang w:eastAsia="zh-CN"/>
              </w:rPr>
              <w:t>SCGFailure</w:t>
            </w:r>
            <w:proofErr w:type="spellEnd"/>
            <w:r>
              <w:rPr>
                <w:rFonts w:asciiTheme="minorHAnsi" w:eastAsia="SimSun" w:hAnsiTheme="minorHAnsi" w:cstheme="minorHAnsi"/>
                <w:lang w:eastAsia="zh-CN"/>
              </w:rPr>
              <w:t xml:space="preserve"> due to e.g. wrong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w:t>
            </w:r>
            <w:proofErr w:type="gramStart"/>
            <w:r>
              <w:rPr>
                <w:rFonts w:asciiTheme="minorHAnsi" w:eastAsia="SimSun" w:hAnsiTheme="minorHAnsi" w:cstheme="minorHAnsi"/>
                <w:lang w:eastAsia="zh-CN"/>
              </w:rPr>
              <w:t>triggers .</w:t>
            </w:r>
            <w:proofErr w:type="gramEnd"/>
            <w:r>
              <w:rPr>
                <w:rFonts w:asciiTheme="minorHAnsi" w:eastAsia="SimSun" w:hAnsiTheme="minorHAnsi" w:cstheme="minorHAnsi"/>
                <w:lang w:eastAsia="zh-CN"/>
              </w:rPr>
              <w:t xml:space="preserve"> Therefore, MN should decide if SPR is needed or not. SPR can still be sent to SN for analysis, if needed.</w:t>
            </w:r>
          </w:p>
          <w:p w14:paraId="534234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 doesn’t have drawbacks if percentage or Boolean is used for configuration.</w:t>
            </w:r>
          </w:p>
        </w:tc>
      </w:tr>
      <w:tr w:rsidR="0017486D" w14:paraId="6BFC37D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D60165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4A45FAE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1</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9B7F81D" w14:textId="77777777" w:rsidR="0017486D" w:rsidRDefault="003E3D04">
            <w:pPr>
              <w:rPr>
                <w:rFonts w:asciiTheme="minorHAnsi" w:eastAsia="SimSun" w:hAnsiTheme="minorHAnsi" w:cstheme="minorHAnsi"/>
                <w:lang w:eastAsia="zh-CN"/>
              </w:rPr>
            </w:pPr>
            <w:r>
              <w:rPr>
                <w:rFonts w:asciiTheme="minorHAnsi" w:hAnsiTheme="minorHAnsi" w:cstheme="minorHAnsi"/>
              </w:rPr>
              <w:t xml:space="preserve">The existing T310/T312 triggers configured to UE are </w:t>
            </w:r>
            <w:r>
              <w:rPr>
                <w:rFonts w:asciiTheme="minorHAnsi" w:hAnsiTheme="minorHAnsi" w:cstheme="minorHAnsi"/>
                <w:i/>
                <w:iCs/>
              </w:rPr>
              <w:t>thresholdPercentageT310</w:t>
            </w:r>
            <w:r>
              <w:rPr>
                <w:rFonts w:asciiTheme="minorHAnsi" w:hAnsiTheme="minorHAnsi" w:cstheme="minorHAnsi"/>
              </w:rPr>
              <w:t xml:space="preserve">/ </w:t>
            </w:r>
            <w:r>
              <w:rPr>
                <w:rFonts w:asciiTheme="minorHAnsi" w:hAnsiTheme="minorHAnsi" w:cstheme="minorHAnsi"/>
                <w:i/>
                <w:iCs/>
              </w:rPr>
              <w:t xml:space="preserve">thresholdPercentageT312 </w:t>
            </w:r>
            <w:r>
              <w:rPr>
                <w:rFonts w:asciiTheme="minorHAnsi" w:hAnsiTheme="minorHAnsi" w:cstheme="minorHAnsi"/>
              </w:rPr>
              <w:t xml:space="preserve">which are a ratio in percentage between the elapsed T310/T312 timer and the configured value of the T310/T312 timer. For MN-initiated classic </w:t>
            </w:r>
            <w:proofErr w:type="spellStart"/>
            <w:r>
              <w:rPr>
                <w:rFonts w:asciiTheme="minorHAnsi" w:hAnsiTheme="minorHAnsi" w:cstheme="minorHAnsi"/>
              </w:rPr>
              <w:t>PSCell</w:t>
            </w:r>
            <w:proofErr w:type="spellEnd"/>
            <w:r>
              <w:rPr>
                <w:rFonts w:asciiTheme="minorHAnsi" w:hAnsiTheme="minorHAnsi" w:cstheme="minorHAnsi"/>
              </w:rPr>
              <w:t xml:space="preserve"> change/CPC, we think </w:t>
            </w:r>
            <w:commentRangeStart w:id="52"/>
            <w:r>
              <w:rPr>
                <w:rFonts w:asciiTheme="minorHAnsi" w:hAnsiTheme="minorHAnsi" w:cstheme="minorHAnsi"/>
              </w:rPr>
              <w:t>MN can configure UE these T310/T312 triggers without involving source SN.</w:t>
            </w:r>
            <w:commentRangeEnd w:id="52"/>
            <w:r>
              <w:rPr>
                <w:rStyle w:val="CommentReference"/>
              </w:rPr>
              <w:commentReference w:id="52"/>
            </w:r>
          </w:p>
        </w:tc>
      </w:tr>
      <w:tr w:rsidR="0017486D" w14:paraId="6C9F334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5F7241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3530A9A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3</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6E8311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For option 1, MN does not aware the SN</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s </w:t>
            </w:r>
            <w:proofErr w:type="gramStart"/>
            <w:r>
              <w:rPr>
                <w:rFonts w:asciiTheme="minorHAnsi" w:eastAsia="SimSun" w:hAnsiTheme="minorHAnsi" w:cstheme="minorHAnsi" w:hint="eastAsia"/>
                <w:lang w:eastAsia="zh-CN"/>
              </w:rPr>
              <w:t>actually Timer</w:t>
            </w:r>
            <w:proofErr w:type="gramEnd"/>
            <w:r>
              <w:rPr>
                <w:rFonts w:asciiTheme="minorHAnsi" w:eastAsia="SimSun" w:hAnsiTheme="minorHAnsi" w:cstheme="minorHAnsi" w:hint="eastAsia"/>
                <w:lang w:eastAsia="zh-CN"/>
              </w:rPr>
              <w:t xml:space="preserve"> configuration.</w:t>
            </w:r>
          </w:p>
          <w:p w14:paraId="34B05AF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For option 2, </w:t>
            </w:r>
            <w:proofErr w:type="gramStart"/>
            <w:r>
              <w:rPr>
                <w:rFonts w:asciiTheme="minorHAnsi" w:eastAsia="SimSun" w:hAnsiTheme="minorHAnsi" w:cstheme="minorHAnsi" w:hint="eastAsia"/>
                <w:lang w:eastAsia="zh-CN"/>
              </w:rPr>
              <w:t>actually SN</w:t>
            </w:r>
            <w:proofErr w:type="gramEnd"/>
            <w:r>
              <w:rPr>
                <w:rFonts w:asciiTheme="minorHAnsi" w:eastAsia="SimSun" w:hAnsiTheme="minorHAnsi" w:cstheme="minorHAnsi" w:hint="eastAsia"/>
                <w:lang w:eastAsia="zh-CN"/>
              </w:rPr>
              <w:t xml:space="preserve"> control the SPR even MN may not want to trigger SPR in case of MN initiated </w:t>
            </w:r>
            <w:proofErr w:type="spellStart"/>
            <w:r>
              <w:rPr>
                <w:rFonts w:asciiTheme="minorHAnsi" w:eastAsia="SimSun" w:hAnsiTheme="minorHAnsi" w:cstheme="minorHAnsi"/>
                <w:lang w:eastAsia="zh-CN"/>
              </w:rPr>
              <w:t>P</w:t>
            </w:r>
            <w:r>
              <w:rPr>
                <w:rFonts w:asciiTheme="minorHAnsi" w:eastAsia="SimSun" w:hAnsiTheme="minorHAnsi" w:cstheme="minorHAnsi" w:hint="eastAsia"/>
                <w:lang w:eastAsia="zh-CN"/>
              </w:rPr>
              <w:t>S</w:t>
            </w:r>
            <w:r>
              <w:rPr>
                <w:rFonts w:asciiTheme="minorHAnsi" w:eastAsia="SimSun" w:hAnsiTheme="minorHAnsi" w:cstheme="minorHAnsi"/>
                <w:lang w:eastAsia="zh-CN"/>
              </w:rPr>
              <w:t>C</w:t>
            </w:r>
            <w:r>
              <w:rPr>
                <w:rFonts w:asciiTheme="minorHAnsi" w:eastAsia="SimSun" w:hAnsiTheme="minorHAnsi" w:cstheme="minorHAnsi" w:hint="eastAsia"/>
                <w:lang w:eastAsia="zh-CN"/>
              </w:rPr>
              <w:t>ell</w:t>
            </w:r>
            <w:proofErr w:type="spellEnd"/>
            <w:r>
              <w:rPr>
                <w:rFonts w:asciiTheme="minorHAnsi" w:eastAsia="SimSun" w:hAnsiTheme="minorHAnsi" w:cstheme="minorHAnsi" w:hint="eastAsia"/>
                <w:lang w:eastAsia="zh-CN"/>
              </w:rPr>
              <w:t xml:space="preserve"> change.</w:t>
            </w:r>
          </w:p>
        </w:tc>
      </w:tr>
      <w:tr w:rsidR="0017486D" w14:paraId="398FA824" w14:textId="77777777">
        <w:tc>
          <w:tcPr>
            <w:tcW w:w="1271" w:type="dxa"/>
            <w:shd w:val="clear" w:color="auto" w:fill="auto"/>
          </w:tcPr>
          <w:p w14:paraId="327F6B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Pr>
          <w:p w14:paraId="5D3DDBA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w:t>
            </w:r>
            <w:r>
              <w:rPr>
                <w:rFonts w:asciiTheme="minorHAnsi" w:eastAsia="SimSun" w:hAnsiTheme="minorHAnsi" w:cstheme="minorHAnsi" w:hint="eastAsia"/>
                <w:lang w:eastAsia="zh-CN"/>
              </w:rPr>
              <w:t>3</w:t>
            </w:r>
          </w:p>
        </w:tc>
        <w:tc>
          <w:tcPr>
            <w:tcW w:w="6297" w:type="dxa"/>
            <w:shd w:val="clear" w:color="auto" w:fill="auto"/>
          </w:tcPr>
          <w:p w14:paraId="292184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or the RAN2 agreement:</w:t>
            </w:r>
          </w:p>
          <w:p w14:paraId="05DFE20B" w14:textId="77777777" w:rsidR="0017486D" w:rsidRDefault="003E3D04">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Pr>
                <w:rFonts w:eastAsia="Times New Roman"/>
                <w:sz w:val="24"/>
                <w:lang w:val="en-GB" w:eastAsia="zh-CN"/>
              </w:rPr>
              <w:t>4</w:t>
            </w:r>
            <w:r>
              <w:rPr>
                <w:rFonts w:eastAsia="Times New Roman"/>
                <w:sz w:val="24"/>
                <w:lang w:val="en-GB" w:eastAsia="zh-CN"/>
              </w:rPr>
              <w:tab/>
              <w:t>For Q8, RAN2 agree following options: depends on which of nodes initiates SPR, i.e.:</w:t>
            </w:r>
          </w:p>
          <w:p w14:paraId="78EF75F1" w14:textId="77777777" w:rsidR="0017486D" w:rsidRDefault="003E3D04">
            <w:pPr>
              <w:pBdr>
                <w:top w:val="single" w:sz="4" w:space="1" w:color="auto"/>
                <w:left w:val="single" w:sz="4" w:space="0" w:color="auto"/>
                <w:bottom w:val="single" w:sz="4" w:space="1" w:color="auto"/>
                <w:right w:val="single" w:sz="4" w:space="4" w:color="auto"/>
              </w:pBdr>
              <w:tabs>
                <w:tab w:val="left" w:pos="1622"/>
              </w:tabs>
              <w:spacing w:after="0" w:line="240" w:lineRule="auto"/>
              <w:ind w:leftChars="-10" w:left="341" w:hanging="363"/>
              <w:rPr>
                <w:rFonts w:eastAsia="Times New Roman"/>
                <w:sz w:val="24"/>
                <w:lang w:val="en-GB" w:eastAsia="zh-CN"/>
              </w:rPr>
            </w:pPr>
            <w:r>
              <w:rPr>
                <w:rFonts w:eastAsia="Times New Roman"/>
                <w:sz w:val="24"/>
                <w:lang w:val="en-GB" w:eastAsia="zh-CN"/>
              </w:rPr>
              <w:t xml:space="preserve">For the MN-initiated </w:t>
            </w:r>
            <w:proofErr w:type="spellStart"/>
            <w:r>
              <w:rPr>
                <w:rFonts w:eastAsia="Times New Roman"/>
                <w:sz w:val="24"/>
                <w:lang w:val="en-GB" w:eastAsia="zh-CN"/>
              </w:rPr>
              <w:t>PSCell</w:t>
            </w:r>
            <w:proofErr w:type="spellEnd"/>
            <w:r>
              <w:rPr>
                <w:rFonts w:eastAsia="Times New Roman"/>
                <w:sz w:val="24"/>
                <w:lang w:val="en-GB" w:eastAsia="zh-CN"/>
              </w:rPr>
              <w:t xml:space="preserve"> Change/Addition, </w:t>
            </w:r>
            <w:commentRangeStart w:id="53"/>
            <w:r>
              <w:rPr>
                <w:rFonts w:eastAsia="Times New Roman"/>
                <w:sz w:val="24"/>
                <w:lang w:val="en-GB" w:eastAsia="zh-CN"/>
              </w:rPr>
              <w:t>MN sends the SPR config to the UE</w:t>
            </w:r>
            <w:commentRangeEnd w:id="53"/>
            <w:r>
              <w:rPr>
                <w:rStyle w:val="CommentReference"/>
              </w:rPr>
              <w:commentReference w:id="53"/>
            </w:r>
          </w:p>
          <w:p w14:paraId="4D713258" w14:textId="77777777" w:rsidR="0017486D" w:rsidRDefault="003E3D04">
            <w:pPr>
              <w:rPr>
                <w:rFonts w:asciiTheme="minorHAnsi" w:eastAsia="SimSun" w:hAnsiTheme="minorHAnsi" w:cstheme="minorHAnsi"/>
                <w:lang w:val="en-GB" w:eastAsia="zh-CN"/>
              </w:rPr>
            </w:pPr>
            <w:r>
              <w:rPr>
                <w:rFonts w:asciiTheme="minorHAnsi" w:eastAsia="SimSun" w:hAnsiTheme="minorHAnsi" w:cstheme="minorHAnsi" w:hint="eastAsia"/>
                <w:lang w:val="en-GB" w:eastAsia="zh-CN"/>
              </w:rPr>
              <w:t xml:space="preserve">RAN2 has decided MN sends SPR config to UE. </w:t>
            </w:r>
          </w:p>
          <w:p w14:paraId="0AA53B87" w14:textId="77777777" w:rsidR="0017486D" w:rsidRDefault="003E3D04">
            <w:pPr>
              <w:spacing w:line="240" w:lineRule="auto"/>
              <w:textAlignment w:val="center"/>
              <w:rPr>
                <w:rFonts w:asciiTheme="minorHAnsi" w:eastAsiaTheme="minorEastAsia" w:hAnsiTheme="minorHAnsi" w:cstheme="minorHAnsi"/>
                <w:szCs w:val="22"/>
                <w:lang w:eastAsia="zh-CN"/>
              </w:rPr>
            </w:pPr>
            <w:r>
              <w:rPr>
                <w:rFonts w:asciiTheme="minorHAnsi" w:eastAsia="SimSun" w:hAnsiTheme="minorHAnsi" w:cstheme="minorHAnsi" w:hint="eastAsia"/>
                <w:lang w:val="en-GB" w:eastAsia="zh-CN"/>
              </w:rPr>
              <w:t xml:space="preserve">If option 2 is agreeable, it is source SN </w:t>
            </w:r>
            <w:r>
              <w:rPr>
                <w:rFonts w:asciiTheme="minorHAnsi" w:eastAsia="SimSun" w:hAnsiTheme="minorHAnsi" w:cstheme="minorHAnsi"/>
                <w:lang w:val="en-GB" w:eastAsia="zh-CN"/>
              </w:rPr>
              <w:t>decides</w:t>
            </w:r>
            <w:r>
              <w:rPr>
                <w:rFonts w:asciiTheme="minorHAnsi" w:eastAsia="SimSun" w:hAnsiTheme="minorHAnsi" w:cstheme="minorHAnsi" w:hint="eastAsia"/>
                <w:lang w:val="en-GB" w:eastAsia="zh-CN"/>
              </w:rPr>
              <w:t xml:space="preserve"> </w:t>
            </w:r>
            <w:r>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w:t>
            </w:r>
            <w:r>
              <w:rPr>
                <w:rFonts w:asciiTheme="minorHAnsi" w:eastAsiaTheme="minorEastAsia" w:hAnsiTheme="minorHAnsi" w:cstheme="minorHAnsi"/>
                <w:szCs w:val="22"/>
                <w:lang w:eastAsia="zh-CN"/>
              </w:rPr>
              <w:t>The</w:t>
            </w:r>
            <w:r>
              <w:rPr>
                <w:rFonts w:asciiTheme="minorHAnsi" w:eastAsiaTheme="minorEastAsia" w:hAnsiTheme="minorHAnsi" w:cstheme="minorHAnsi" w:hint="eastAsia"/>
                <w:szCs w:val="22"/>
                <w:lang w:eastAsia="zh-CN"/>
              </w:rPr>
              <w:t xml:space="preserve"> following procedure should be source SN provide </w:t>
            </w:r>
            <w:r>
              <w:rPr>
                <w:rFonts w:asciiTheme="minorHAnsi" w:hAnsiTheme="minorHAnsi" w:cstheme="minorHAnsi"/>
                <w:szCs w:val="22"/>
                <w:lang w:eastAsia="zh-CN"/>
              </w:rPr>
              <w:t>T310/T312 SPR triggers</w:t>
            </w:r>
            <w:r>
              <w:rPr>
                <w:rFonts w:asciiTheme="minorHAnsi" w:eastAsiaTheme="minorEastAsia" w:hAnsiTheme="minorHAnsi" w:cstheme="minorHAnsi" w:hint="eastAsia"/>
                <w:szCs w:val="22"/>
                <w:lang w:eastAsia="zh-CN"/>
              </w:rPr>
              <w:t xml:space="preserve"> to MN in XN interface and MN configures SPR config to UE by </w:t>
            </w:r>
            <w:proofErr w:type="spellStart"/>
            <w:r>
              <w:rPr>
                <w:rFonts w:asciiTheme="minorHAnsi" w:eastAsiaTheme="minorEastAsia" w:hAnsiTheme="minorHAnsi" w:cstheme="minorHAnsi"/>
                <w:szCs w:val="22"/>
                <w:lang w:eastAsia="zh-CN"/>
              </w:rPr>
              <w:t>OtherConfig</w:t>
            </w:r>
            <w:proofErr w:type="spellEnd"/>
            <w:r>
              <w:rPr>
                <w:rFonts w:asciiTheme="minorHAnsi" w:eastAsiaTheme="minorEastAsia" w:hAnsiTheme="minorHAnsi" w:cstheme="minorHAnsi" w:hint="eastAsia"/>
                <w:szCs w:val="22"/>
                <w:lang w:eastAsia="zh-CN"/>
              </w:rPr>
              <w:t xml:space="preserve"> </w:t>
            </w:r>
            <w:proofErr w:type="spellStart"/>
            <w:proofErr w:type="gramStart"/>
            <w:r>
              <w:rPr>
                <w:rFonts w:asciiTheme="minorHAnsi" w:eastAsiaTheme="minorEastAsia" w:hAnsiTheme="minorHAnsi" w:cstheme="minorHAnsi" w:hint="eastAsia"/>
                <w:szCs w:val="22"/>
                <w:lang w:eastAsia="zh-CN"/>
              </w:rPr>
              <w:t>i.e</w:t>
            </w:r>
            <w:proofErr w:type="spellEnd"/>
            <w:r>
              <w:rPr>
                <w:rFonts w:asciiTheme="minorHAnsi" w:eastAsia="SimSun" w:hAnsiTheme="minorHAnsi" w:cstheme="minorHAnsi" w:hint="eastAsia"/>
                <w:lang w:val="en-GB" w:eastAsia="zh-CN"/>
              </w:rPr>
              <w:t>.</w:t>
            </w:r>
            <w:proofErr w:type="gramEnd"/>
            <w:r>
              <w:rPr>
                <w:rFonts w:asciiTheme="minorHAnsi" w:eastAsia="SimSun" w:hAnsiTheme="minorHAnsi" w:cstheme="minorHAnsi" w:hint="eastAsia"/>
                <w:lang w:val="en-GB" w:eastAsia="zh-CN"/>
              </w:rPr>
              <w:t xml:space="preserve"> </w:t>
            </w:r>
            <w:proofErr w:type="spellStart"/>
            <w:r>
              <w:rPr>
                <w:rFonts w:asciiTheme="minorHAnsi" w:eastAsia="SimSun" w:hAnsiTheme="minorHAnsi" w:cstheme="minorHAnsi"/>
                <w:lang w:val="en-GB" w:eastAsia="zh-CN"/>
              </w:rPr>
              <w:t>Xn</w:t>
            </w:r>
            <w:proofErr w:type="spellEnd"/>
            <w:r>
              <w:rPr>
                <w:rFonts w:asciiTheme="minorHAnsi" w:eastAsia="SimSun" w:hAnsiTheme="minorHAnsi" w:cstheme="minorHAnsi"/>
                <w:lang w:val="en-GB" w:eastAsia="zh-CN"/>
              </w:rPr>
              <w:t xml:space="preserve"> coordination </w:t>
            </w:r>
            <w:r>
              <w:rPr>
                <w:rFonts w:asciiTheme="minorHAnsi" w:eastAsia="SimSun" w:hAnsiTheme="minorHAnsi" w:cstheme="minorHAnsi" w:hint="eastAsia"/>
                <w:lang w:val="en-GB" w:eastAsia="zh-CN"/>
              </w:rPr>
              <w:t>is also needed for option2.</w:t>
            </w:r>
          </w:p>
          <w:p w14:paraId="7FE9708C"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o, we think option3 is better if </w:t>
            </w:r>
            <w:proofErr w:type="spellStart"/>
            <w:r>
              <w:rPr>
                <w:rFonts w:asciiTheme="minorHAnsi" w:eastAsiaTheme="minorEastAsia" w:hAnsiTheme="minorHAnsi" w:cstheme="minorHAnsi"/>
                <w:lang w:eastAsia="zh-CN"/>
              </w:rPr>
              <w:t>Xn</w:t>
            </w:r>
            <w:proofErr w:type="spellEnd"/>
            <w:r>
              <w:rPr>
                <w:rFonts w:asciiTheme="minorHAnsi" w:eastAsiaTheme="minorEastAsia" w:hAnsiTheme="minorHAnsi" w:cstheme="minorHAnsi"/>
                <w:lang w:eastAsia="zh-CN"/>
              </w:rPr>
              <w:t xml:space="preserve"> coordination</w:t>
            </w:r>
            <w:r>
              <w:rPr>
                <w:rFonts w:asciiTheme="minorHAnsi" w:eastAsiaTheme="minorEastAsia" w:hAnsiTheme="minorHAnsi" w:cstheme="minorHAnsi" w:hint="eastAsia"/>
                <w:lang w:eastAsia="zh-CN"/>
              </w:rPr>
              <w:t xml:space="preserve"> is needed for both option2 and option3.</w:t>
            </w:r>
          </w:p>
        </w:tc>
      </w:tr>
    </w:tbl>
    <w:p w14:paraId="57323B87" w14:textId="77777777" w:rsidR="0017486D" w:rsidRDefault="0017486D">
      <w:pPr>
        <w:rPr>
          <w:rFonts w:asciiTheme="minorHAnsi" w:hAnsiTheme="minorHAnsi" w:cstheme="minorHAnsi"/>
          <w:lang w:eastAsia="zh-CN"/>
        </w:rPr>
      </w:pPr>
    </w:p>
    <w:p w14:paraId="3D228AB3"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lastRenderedPageBreak/>
        <w:t>Summary:</w:t>
      </w:r>
    </w:p>
    <w:p w14:paraId="712FDB01"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1 (5/11). Of which, Option 3 is also acceptable for 1 company</w:t>
      </w:r>
    </w:p>
    <w:p w14:paraId="53F1975E"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2 (2/11). Of which, Option 3 is also acceptable for 1 company</w:t>
      </w:r>
    </w:p>
    <w:p w14:paraId="7648E177"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3 (3/11)</w:t>
      </w:r>
    </w:p>
    <w:p w14:paraId="64FE76C8" w14:textId="77777777" w:rsidR="0017486D" w:rsidRDefault="003E3D04">
      <w:pPr>
        <w:pStyle w:val="ListParagraph"/>
        <w:numPr>
          <w:ilvl w:val="0"/>
          <w:numId w:val="32"/>
        </w:numPr>
        <w:ind w:firstLineChars="0"/>
        <w:rPr>
          <w:rFonts w:asciiTheme="minorHAnsi" w:hAnsiTheme="minorHAnsi" w:cstheme="minorHAnsi"/>
          <w:color w:val="4472C4" w:themeColor="accent1"/>
          <w:sz w:val="22"/>
          <w:szCs w:val="22"/>
          <w:lang w:eastAsia="zh-CN"/>
        </w:rPr>
      </w:pPr>
      <w:r>
        <w:rPr>
          <w:rFonts w:asciiTheme="minorHAnsi" w:hAnsiTheme="minorHAnsi" w:cstheme="minorHAnsi"/>
          <w:color w:val="4472C4" w:themeColor="accent1"/>
          <w:sz w:val="22"/>
          <w:szCs w:val="22"/>
          <w:lang w:eastAsia="zh-CN"/>
        </w:rPr>
        <w:t>Option 2 or 3 (1/11)</w:t>
      </w:r>
    </w:p>
    <w:p w14:paraId="111FCDDF"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Considering this is a long-standing issue and still no consensus, the moderator proposes to agree on some common understanding before down selection:</w:t>
      </w:r>
    </w:p>
    <w:p w14:paraId="0C29971E"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This was agreed in last meeting:</w:t>
      </w:r>
    </w:p>
    <w:p w14:paraId="329708BB" w14:textId="77777777" w:rsidR="0017486D" w:rsidRDefault="003E3D04">
      <w:pPr>
        <w:ind w:left="720"/>
        <w:rPr>
          <w:rFonts w:asciiTheme="minorHAnsi" w:hAnsiTheme="minorHAnsi" w:cstheme="minorHAnsi"/>
          <w:color w:val="4472C4" w:themeColor="accent1"/>
          <w:lang w:eastAsia="zh-CN"/>
        </w:rPr>
      </w:pPr>
      <w:r>
        <w:rPr>
          <w:rFonts w:asciiTheme="minorHAnsi" w:hAnsiTheme="minorHAnsi" w:cstheme="minorHAnsi"/>
          <w:i/>
          <w:iCs/>
          <w:color w:val="4472C4" w:themeColor="accent1"/>
          <w:lang w:eastAsia="zh-CN"/>
        </w:rPr>
        <w:t xml:space="preserve">If the trigger is T312/310, the objective of SPR is to </w:t>
      </w:r>
      <w:r>
        <w:rPr>
          <w:rFonts w:asciiTheme="minorHAnsi" w:hAnsiTheme="minorHAnsi" w:cstheme="minorHAnsi"/>
          <w:b/>
          <w:bCs/>
          <w:i/>
          <w:iCs/>
          <w:color w:val="4472C4" w:themeColor="accent1"/>
          <w:u w:val="single"/>
          <w:lang w:eastAsia="zh-CN"/>
        </w:rPr>
        <w:t xml:space="preserve">optimize lower layer issues of source </w:t>
      </w:r>
      <w:proofErr w:type="spellStart"/>
      <w:r>
        <w:rPr>
          <w:rFonts w:asciiTheme="minorHAnsi" w:hAnsiTheme="minorHAnsi" w:cstheme="minorHAnsi"/>
          <w:b/>
          <w:bCs/>
          <w:i/>
          <w:iCs/>
          <w:color w:val="4472C4" w:themeColor="accent1"/>
          <w:u w:val="single"/>
          <w:lang w:eastAsia="zh-CN"/>
        </w:rPr>
        <w:t>PSCell</w:t>
      </w:r>
      <w:proofErr w:type="spellEnd"/>
      <w:r>
        <w:rPr>
          <w:rFonts w:asciiTheme="minorHAnsi" w:hAnsiTheme="minorHAnsi" w:cstheme="minorHAnsi"/>
          <w:i/>
          <w:iCs/>
          <w:color w:val="4472C4" w:themeColor="accent1"/>
          <w:lang w:eastAsia="zh-CN"/>
        </w:rPr>
        <w:t xml:space="preserve"> and to optimize </w:t>
      </w:r>
      <w:proofErr w:type="spellStart"/>
      <w:r>
        <w:rPr>
          <w:rFonts w:asciiTheme="minorHAnsi" w:hAnsiTheme="minorHAnsi" w:cstheme="minorHAnsi"/>
          <w:i/>
          <w:iCs/>
          <w:color w:val="4472C4" w:themeColor="accent1"/>
          <w:lang w:eastAsia="zh-CN"/>
        </w:rPr>
        <w:t>PSCell</w:t>
      </w:r>
      <w:proofErr w:type="spellEnd"/>
      <w:r>
        <w:rPr>
          <w:rFonts w:asciiTheme="minorHAnsi" w:hAnsiTheme="minorHAnsi" w:cstheme="minorHAnsi"/>
          <w:i/>
          <w:iCs/>
          <w:color w:val="4472C4" w:themeColor="accent1"/>
          <w:lang w:eastAsia="zh-CN"/>
        </w:rPr>
        <w:t xml:space="preserve"> change configuration during mobility.</w:t>
      </w:r>
      <w:r>
        <w:rPr>
          <w:rFonts w:asciiTheme="minorHAnsi" w:hAnsiTheme="minorHAnsi" w:cstheme="minorHAnsi"/>
          <w:color w:val="4472C4" w:themeColor="accent1"/>
          <w:lang w:eastAsia="zh-CN"/>
        </w:rPr>
        <w:t xml:space="preserve"> </w:t>
      </w:r>
    </w:p>
    <w:p w14:paraId="6736B590" w14:textId="77777777" w:rsidR="0017486D" w:rsidRDefault="0017486D">
      <w:pPr>
        <w:ind w:left="720"/>
        <w:rPr>
          <w:rFonts w:asciiTheme="minorHAnsi" w:hAnsiTheme="minorHAnsi" w:cstheme="minorHAnsi"/>
          <w:lang w:eastAsia="zh-CN"/>
        </w:rPr>
      </w:pPr>
    </w:p>
    <w:p w14:paraId="38E04807"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 xml:space="preserve">Proposal 7: </w:t>
      </w:r>
      <w:proofErr w:type="gramStart"/>
      <w:r>
        <w:rPr>
          <w:rFonts w:asciiTheme="minorHAnsi" w:hAnsiTheme="minorHAnsi" w:cstheme="minorHAnsi"/>
          <w:b/>
          <w:bCs/>
          <w:color w:val="00B050"/>
          <w:lang w:eastAsia="zh-CN"/>
        </w:rPr>
        <w:t>In order to</w:t>
      </w:r>
      <w:proofErr w:type="gramEnd"/>
      <w:r>
        <w:rPr>
          <w:rFonts w:asciiTheme="minorHAnsi" w:hAnsiTheme="minorHAnsi" w:cstheme="minorHAnsi"/>
          <w:b/>
          <w:bCs/>
          <w:color w:val="00B050"/>
          <w:lang w:eastAsia="zh-CN"/>
        </w:rPr>
        <w:t xml:space="preserve"> assist in down selection among Option 1/2/3, the following principles are proposed to have a common understanding regarding SPR optimization in case of MN-initiated </w:t>
      </w:r>
      <w:proofErr w:type="spellStart"/>
      <w:r>
        <w:rPr>
          <w:rFonts w:asciiTheme="minorHAnsi" w:hAnsiTheme="minorHAnsi" w:cstheme="minorHAnsi"/>
          <w:b/>
          <w:bCs/>
          <w:color w:val="00B050"/>
          <w:lang w:eastAsia="zh-CN"/>
        </w:rPr>
        <w:t>PSCell</w:t>
      </w:r>
      <w:proofErr w:type="spellEnd"/>
      <w:r>
        <w:rPr>
          <w:rFonts w:asciiTheme="minorHAnsi" w:hAnsiTheme="minorHAnsi" w:cstheme="minorHAnsi"/>
          <w:b/>
          <w:bCs/>
          <w:color w:val="00B050"/>
          <w:lang w:eastAsia="zh-CN"/>
        </w:rPr>
        <w:t xml:space="preserve"> change</w:t>
      </w:r>
    </w:p>
    <w:p w14:paraId="0F3811E8"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Optimizing lower layer issues of source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while performing SPR optimization means optimizing the T310/T312 timer values.</w:t>
      </w:r>
    </w:p>
    <w:p w14:paraId="7513B131"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In option 1, as MN send the T310/T312 triggers blindly without knowing the actual T310/T312 values</w:t>
      </w:r>
    </w:p>
    <w:p w14:paraId="0F81A2AF" w14:textId="77777777" w:rsidR="0017486D" w:rsidRDefault="003E3D04">
      <w:pPr>
        <w:pStyle w:val="ListParagraph"/>
        <w:numPr>
          <w:ilvl w:val="1"/>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Optimizing T310/T312 timer values should happen in source SN (as only source SN knows the actual configured values)</w:t>
      </w:r>
    </w:p>
    <w:p w14:paraId="7B4ACD0A" w14:textId="77777777" w:rsidR="0017486D" w:rsidRDefault="003E3D04">
      <w:pPr>
        <w:pStyle w:val="ListParagraph"/>
        <w:numPr>
          <w:ilvl w:val="1"/>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UE knows the T310/T312 timer values and will collect SPR only when a certain percentage is met; so there should be no issue in MN blindly configuring the triggers</w:t>
      </w:r>
    </w:p>
    <w:p w14:paraId="7FA9050B"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In case of option 2, the SPR triggers can be sent transparent to MN (in a SN container) as the T310/T312 optimization happens in source SN</w:t>
      </w:r>
    </w:p>
    <w:p w14:paraId="1233867D"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In case of option 1 and 2, SPR optimizations are done in both MN and source SN (i.e., MN </w:t>
      </w:r>
      <w:proofErr w:type="gramStart"/>
      <w:r>
        <w:rPr>
          <w:rFonts w:asciiTheme="minorHAnsi" w:hAnsiTheme="minorHAnsi" w:cstheme="minorHAnsi"/>
          <w:b/>
          <w:bCs/>
          <w:color w:val="00B050"/>
          <w:sz w:val="22"/>
          <w:szCs w:val="22"/>
          <w:lang w:eastAsia="zh-CN"/>
        </w:rPr>
        <w:t>has to</w:t>
      </w:r>
      <w:proofErr w:type="gramEnd"/>
      <w:r>
        <w:rPr>
          <w:rFonts w:asciiTheme="minorHAnsi" w:hAnsiTheme="minorHAnsi" w:cstheme="minorHAnsi"/>
          <w:b/>
          <w:bCs/>
          <w:color w:val="00B050"/>
          <w:sz w:val="22"/>
          <w:szCs w:val="22"/>
          <w:lang w:eastAsia="zh-CN"/>
        </w:rPr>
        <w:t xml:space="preserve"> optimize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change configuration and source SN has to optimize T310/T312 values)</w:t>
      </w:r>
    </w:p>
    <w:p w14:paraId="5DBB16E4"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 xml:space="preserve">In case of option 3, SPR optimizations are done in just MN (i.e., MN can optimize both </w:t>
      </w:r>
      <w:proofErr w:type="spellStart"/>
      <w:r>
        <w:rPr>
          <w:rFonts w:asciiTheme="minorHAnsi" w:hAnsiTheme="minorHAnsi" w:cstheme="minorHAnsi"/>
          <w:b/>
          <w:bCs/>
          <w:color w:val="00B050"/>
          <w:sz w:val="22"/>
          <w:szCs w:val="22"/>
          <w:lang w:eastAsia="zh-CN"/>
        </w:rPr>
        <w:t>PSCell</w:t>
      </w:r>
      <w:proofErr w:type="spellEnd"/>
      <w:r>
        <w:rPr>
          <w:rFonts w:asciiTheme="minorHAnsi" w:hAnsiTheme="minorHAnsi" w:cstheme="minorHAnsi"/>
          <w:b/>
          <w:bCs/>
          <w:color w:val="00B050"/>
          <w:sz w:val="22"/>
          <w:szCs w:val="22"/>
          <w:lang w:eastAsia="zh-CN"/>
        </w:rPr>
        <w:t xml:space="preserve"> change configuration and T310/T312 values)</w:t>
      </w:r>
    </w:p>
    <w:p w14:paraId="6D6A0C7B" w14:textId="77777777" w:rsidR="0017486D" w:rsidRDefault="003E3D04">
      <w:pPr>
        <w:pStyle w:val="ListParagraph"/>
        <w:numPr>
          <w:ilvl w:val="0"/>
          <w:numId w:val="33"/>
        </w:numPr>
        <w:ind w:firstLineChars="0"/>
        <w:rPr>
          <w:rFonts w:asciiTheme="minorHAnsi" w:hAnsiTheme="minorHAnsi" w:cstheme="minorHAnsi"/>
          <w:b/>
          <w:bCs/>
          <w:color w:val="00B050"/>
          <w:sz w:val="22"/>
          <w:szCs w:val="22"/>
          <w:lang w:eastAsia="zh-CN"/>
        </w:rPr>
      </w:pPr>
      <w:r>
        <w:rPr>
          <w:rFonts w:asciiTheme="minorHAnsi" w:hAnsiTheme="minorHAnsi" w:cstheme="minorHAnsi"/>
          <w:b/>
          <w:bCs/>
          <w:color w:val="00B050"/>
          <w:sz w:val="22"/>
          <w:szCs w:val="22"/>
          <w:lang w:eastAsia="zh-CN"/>
        </w:rPr>
        <w:t>RAN2 agreement “MN sends the SPR config to the UE” doesn’t preclude the case where MN sends the SPR config as an SN container to the UE</w:t>
      </w:r>
    </w:p>
    <w:p w14:paraId="186DBADB" w14:textId="77777777" w:rsidR="0017486D" w:rsidRDefault="0017486D">
      <w:pPr>
        <w:rPr>
          <w:rFonts w:asciiTheme="minorHAnsi" w:hAnsiTheme="minorHAnsi" w:cstheme="minorHAnsi"/>
          <w:lang w:eastAsia="zh-CN"/>
        </w:rPr>
      </w:pPr>
    </w:p>
    <w:p w14:paraId="44A613E3"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Forwarding mechanism for SPR</w:t>
      </w:r>
    </w:p>
    <w:p w14:paraId="3255CB60" w14:textId="77777777" w:rsidR="0017486D" w:rsidRDefault="003E3D04">
      <w:pPr>
        <w:spacing w:after="0"/>
        <w:rPr>
          <w:rFonts w:ascii="Calibri" w:eastAsia="Times New Roman" w:hAnsi="Calibri" w:cs="Calibri"/>
          <w:szCs w:val="22"/>
        </w:rPr>
      </w:pPr>
      <w:r>
        <w:rPr>
          <w:rFonts w:ascii="Calibri" w:eastAsia="Times New Roman" w:hAnsi="Calibri" w:cs="Calibri"/>
          <w:szCs w:val="22"/>
        </w:rPr>
        <w:t>RAN2 made the following agreement last meeting:</w:t>
      </w:r>
    </w:p>
    <w:p w14:paraId="2067E889" w14:textId="77777777" w:rsidR="0017486D" w:rsidRDefault="0017486D">
      <w:pPr>
        <w:spacing w:after="0"/>
        <w:rPr>
          <w:rFonts w:ascii="Calibri" w:eastAsia="Times New Roman" w:hAnsi="Calibri" w:cs="Calibri"/>
          <w:szCs w:val="22"/>
        </w:rPr>
      </w:pPr>
    </w:p>
    <w:p w14:paraId="4D508E42" w14:textId="77777777" w:rsidR="0017486D" w:rsidRDefault="003E3D04">
      <w:pPr>
        <w:pBdr>
          <w:top w:val="single" w:sz="4" w:space="1" w:color="auto"/>
          <w:left w:val="single" w:sz="4" w:space="4" w:color="auto"/>
          <w:bottom w:val="single" w:sz="4" w:space="1" w:color="auto"/>
          <w:right w:val="single" w:sz="4" w:space="4" w:color="auto"/>
        </w:pBdr>
        <w:spacing w:after="0"/>
        <w:ind w:left="720"/>
        <w:rPr>
          <w:rFonts w:ascii="Calibri" w:eastAsia="Times New Roman" w:hAnsi="Calibri" w:cs="Calibri"/>
          <w:color w:val="00B050"/>
          <w:szCs w:val="22"/>
        </w:rPr>
      </w:pPr>
      <w:r>
        <w:rPr>
          <w:rFonts w:ascii="Calibri" w:eastAsia="Times New Roman" w:hAnsi="Calibri" w:cs="Calibri"/>
          <w:color w:val="00B050"/>
          <w:szCs w:val="22"/>
        </w:rPr>
        <w:t xml:space="preserve">UE stores SPR at most 48 hours after the last successful </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addition/</w:t>
      </w:r>
      <w:proofErr w:type="spellStart"/>
      <w:r>
        <w:rPr>
          <w:rFonts w:ascii="Calibri" w:eastAsia="Times New Roman" w:hAnsi="Calibri" w:cs="Calibri"/>
          <w:color w:val="00B050"/>
          <w:szCs w:val="22"/>
        </w:rPr>
        <w:t>PSCell</w:t>
      </w:r>
      <w:proofErr w:type="spellEnd"/>
      <w:r>
        <w:rPr>
          <w:rFonts w:ascii="Calibri" w:eastAsia="Times New Roman" w:hAnsi="Calibri" w:cs="Calibri"/>
          <w:color w:val="00B050"/>
          <w:szCs w:val="22"/>
        </w:rPr>
        <w:t xml:space="preserve"> change report is stored at UE if not fetched.</w:t>
      </w:r>
    </w:p>
    <w:p w14:paraId="266E668D" w14:textId="77777777" w:rsidR="0017486D" w:rsidRDefault="0017486D">
      <w:pPr>
        <w:spacing w:after="0"/>
        <w:rPr>
          <w:rFonts w:ascii="Calibri" w:eastAsia="Times New Roman" w:hAnsi="Calibri" w:cs="Calibri"/>
          <w:szCs w:val="22"/>
        </w:rPr>
      </w:pPr>
    </w:p>
    <w:p w14:paraId="7460EA43" w14:textId="77777777" w:rsidR="0017486D" w:rsidRDefault="003E3D04">
      <w:pPr>
        <w:spacing w:after="0"/>
        <w:rPr>
          <w:rFonts w:ascii="Calibri" w:eastAsia="Times New Roman" w:hAnsi="Calibri" w:cs="Calibri"/>
          <w:szCs w:val="22"/>
        </w:rPr>
      </w:pPr>
      <w:r>
        <w:rPr>
          <w:rFonts w:ascii="Calibri" w:eastAsia="Times New Roman" w:hAnsi="Calibri" w:cs="Calibri"/>
          <w:szCs w:val="22"/>
        </w:rPr>
        <w:lastRenderedPageBreak/>
        <w:t>The above RAN2 agreement means that the SPR can be stored at the UE and can be retrieved in a “new” MN (different from the MN that sent the SPR configuration to the UE). Mainly two different options have been proposed in [4], [6], [11], [12] regarding the forwarding mechanism of SPR when retrieved in this “new” MN and summarized below.</w:t>
      </w:r>
    </w:p>
    <w:p w14:paraId="450811A3" w14:textId="77777777" w:rsidR="0017486D" w:rsidRDefault="0017486D">
      <w:pPr>
        <w:spacing w:after="0"/>
        <w:rPr>
          <w:rFonts w:ascii="Calibri" w:eastAsia="Times New Roman" w:hAnsi="Calibri" w:cs="Calibri"/>
          <w:szCs w:val="22"/>
        </w:rPr>
      </w:pPr>
    </w:p>
    <w:tbl>
      <w:tblPr>
        <w:tblStyle w:val="TableGrid"/>
        <w:tblW w:w="0" w:type="auto"/>
        <w:tblLook w:val="04A0" w:firstRow="1" w:lastRow="0" w:firstColumn="1" w:lastColumn="0" w:noHBand="0" w:noVBand="1"/>
      </w:tblPr>
      <w:tblGrid>
        <w:gridCol w:w="4602"/>
        <w:gridCol w:w="4603"/>
      </w:tblGrid>
      <w:tr w:rsidR="0017486D" w14:paraId="424A42B2" w14:textId="77777777">
        <w:tc>
          <w:tcPr>
            <w:tcW w:w="4602" w:type="dxa"/>
          </w:tcPr>
          <w:p w14:paraId="61997972" w14:textId="77777777" w:rsidR="0017486D" w:rsidRDefault="003E3D04">
            <w:pPr>
              <w:spacing w:after="0"/>
              <w:rPr>
                <w:rFonts w:ascii="Calibri" w:eastAsia="Times New Roman" w:hAnsi="Calibri" w:cs="Calibri"/>
                <w:szCs w:val="22"/>
              </w:rPr>
            </w:pPr>
            <w:r>
              <w:rPr>
                <w:rFonts w:ascii="Calibri" w:eastAsia="Times New Roman" w:hAnsi="Calibri" w:cs="Calibri"/>
                <w:b/>
                <w:bCs/>
                <w:szCs w:val="22"/>
              </w:rPr>
              <w:t>Option 1:</w:t>
            </w:r>
            <w:r>
              <w:rPr>
                <w:rFonts w:ascii="Calibri" w:eastAsia="Times New Roman" w:hAnsi="Calibri" w:cs="Calibri"/>
                <w:szCs w:val="22"/>
              </w:rPr>
              <w:t xml:space="preserve"> SPR is sent directly from the “new” MN to the node(s) which should perform the SPR related optimization</w:t>
            </w:r>
          </w:p>
          <w:p w14:paraId="57D50572" w14:textId="77777777" w:rsidR="0017486D" w:rsidRDefault="0017486D">
            <w:pPr>
              <w:spacing w:after="0"/>
              <w:rPr>
                <w:rFonts w:ascii="Calibri" w:eastAsia="Times New Roman" w:hAnsi="Calibri" w:cs="Calibri"/>
                <w:szCs w:val="22"/>
              </w:rPr>
            </w:pPr>
          </w:p>
        </w:tc>
        <w:tc>
          <w:tcPr>
            <w:tcW w:w="4603" w:type="dxa"/>
          </w:tcPr>
          <w:p w14:paraId="223EC9FF" w14:textId="77777777" w:rsidR="0017486D" w:rsidRDefault="003E3D04">
            <w:pPr>
              <w:spacing w:after="0"/>
              <w:rPr>
                <w:rFonts w:ascii="Calibri" w:eastAsia="Times New Roman" w:hAnsi="Calibri" w:cs="Calibri"/>
                <w:szCs w:val="22"/>
              </w:rPr>
            </w:pPr>
            <w:r>
              <w:rPr>
                <w:rFonts w:ascii="Calibri" w:eastAsia="Times New Roman" w:hAnsi="Calibri" w:cs="Calibri"/>
                <w:b/>
                <w:bCs/>
                <w:szCs w:val="22"/>
              </w:rPr>
              <w:t>Option 2:</w:t>
            </w:r>
            <w:r>
              <w:rPr>
                <w:rFonts w:ascii="Calibri" w:eastAsia="Times New Roman" w:hAnsi="Calibri" w:cs="Calibri"/>
                <w:szCs w:val="22"/>
              </w:rPr>
              <w:t xml:space="preserve"> SPR is always sent to the “old” MN which then forwards to the node(s) which should perform the SPR related optimization</w:t>
            </w:r>
          </w:p>
          <w:p w14:paraId="5DD7FE79" w14:textId="77777777" w:rsidR="0017486D" w:rsidRDefault="0017486D">
            <w:pPr>
              <w:spacing w:after="0"/>
              <w:rPr>
                <w:rFonts w:ascii="Calibri" w:eastAsia="Times New Roman" w:hAnsi="Calibri" w:cs="Calibri"/>
                <w:szCs w:val="22"/>
              </w:rPr>
            </w:pPr>
          </w:p>
        </w:tc>
      </w:tr>
      <w:tr w:rsidR="0017486D" w14:paraId="2E7732AD" w14:textId="77777777">
        <w:tc>
          <w:tcPr>
            <w:tcW w:w="4602" w:type="dxa"/>
          </w:tcPr>
          <w:p w14:paraId="35ED7F3B" w14:textId="77777777" w:rsidR="0017486D" w:rsidRDefault="003E3D04">
            <w:pPr>
              <w:spacing w:after="0"/>
              <w:jc w:val="center"/>
              <w:rPr>
                <w:rFonts w:ascii="Calibri" w:eastAsia="Times New Roman" w:hAnsi="Calibri" w:cs="Calibri"/>
                <w:szCs w:val="22"/>
              </w:rPr>
            </w:pPr>
            <w:r>
              <w:rPr>
                <w:rFonts w:ascii="Calibri" w:eastAsia="Times New Roman" w:hAnsi="Calibri" w:cs="Calibri"/>
                <w:szCs w:val="22"/>
              </w:rPr>
              <w:t>-</w:t>
            </w:r>
          </w:p>
          <w:p w14:paraId="7336C8BB" w14:textId="77777777" w:rsidR="0017486D" w:rsidRDefault="0017486D">
            <w:pPr>
              <w:spacing w:after="0"/>
              <w:rPr>
                <w:rFonts w:ascii="Calibri" w:eastAsia="Times New Roman" w:hAnsi="Calibri" w:cs="Calibri"/>
                <w:szCs w:val="22"/>
              </w:rPr>
            </w:pPr>
          </w:p>
        </w:tc>
        <w:tc>
          <w:tcPr>
            <w:tcW w:w="4603" w:type="dxa"/>
          </w:tcPr>
          <w:p w14:paraId="17BFA705"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(always)</w:t>
            </w:r>
          </w:p>
        </w:tc>
      </w:tr>
      <w:tr w:rsidR="0017486D" w14:paraId="6A832AFD" w14:textId="77777777">
        <w:tc>
          <w:tcPr>
            <w:tcW w:w="4602" w:type="dxa"/>
          </w:tcPr>
          <w:p w14:paraId="2DDFD1BE"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target SN (if SPR is collected due to T304 trigger being met)</w:t>
            </w:r>
          </w:p>
          <w:p w14:paraId="7E7E3704"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4B11A238"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target SN (if SPR is collected due to T304 trigger being met)</w:t>
            </w:r>
          </w:p>
          <w:p w14:paraId="7E890B4B"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17486D" w14:paraId="4A982902" w14:textId="77777777">
        <w:tc>
          <w:tcPr>
            <w:tcW w:w="4602" w:type="dxa"/>
          </w:tcPr>
          <w:p w14:paraId="451517BB"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553C4962"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04D81663"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sym w:font="Wingdings" w:char="F0E0"/>
            </w:r>
            <w:r>
              <w:rPr>
                <w:rFonts w:ascii="Calibri" w:eastAsia="Times New Roman" w:hAnsi="Calibri" w:cs="Calibri"/>
                <w:szCs w:val="22"/>
              </w:rPr>
              <w:t xml:space="preserve"> old source SN (if SPR is collected due to T310/T312 trigger being met and if it’s </w:t>
            </w:r>
            <w:r>
              <w:rPr>
                <w:rFonts w:ascii="Calibri" w:eastAsia="Times New Roman" w:hAnsi="Calibri" w:cs="Calibri"/>
                <w:b/>
                <w:bCs/>
                <w:szCs w:val="22"/>
              </w:rPr>
              <w:t>SN-initiated</w:t>
            </w:r>
            <w:r>
              <w:rPr>
                <w:rFonts w:ascii="Calibri" w:eastAsia="Times New Roman" w:hAnsi="Calibri" w:cs="Calibri"/>
                <w:szCs w:val="22"/>
              </w:rPr>
              <w:t>)</w:t>
            </w:r>
          </w:p>
          <w:p w14:paraId="70DF8903"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r w:rsidR="0017486D" w14:paraId="578D4E1C" w14:textId="77777777">
        <w:tc>
          <w:tcPr>
            <w:tcW w:w="4602" w:type="dxa"/>
          </w:tcPr>
          <w:p w14:paraId="4A6A0160"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MN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w:t>
            </w:r>
          </w:p>
          <w:p w14:paraId="5FC39CEF" w14:textId="77777777" w:rsidR="0017486D" w:rsidRDefault="0017486D">
            <w:pPr>
              <w:spacing w:after="0" w:line="240" w:lineRule="auto"/>
              <w:contextualSpacing/>
              <w:rPr>
                <w:rFonts w:ascii="Calibri" w:eastAsia="Times New Roman" w:hAnsi="Calibri" w:cs="Calibri"/>
                <w:szCs w:val="22"/>
              </w:rPr>
            </w:pPr>
          </w:p>
          <w:p w14:paraId="6E686D97" w14:textId="77777777" w:rsidR="0017486D" w:rsidRDefault="003E3D04">
            <w:pPr>
              <w:spacing w:after="0" w:line="240" w:lineRule="auto"/>
              <w:contextualSpacing/>
              <w:rPr>
                <w:rFonts w:ascii="Calibri" w:eastAsia="Times New Roman" w:hAnsi="Calibri" w:cs="Calibri"/>
              </w:rPr>
            </w:pPr>
            <w:r>
              <w:rPr>
                <w:rFonts w:ascii="Calibri" w:eastAsia="Times New Roman" w:hAnsi="Calibri" w:cs="Calibri"/>
                <w:szCs w:val="22"/>
              </w:rPr>
              <w:t xml:space="preserve">New MN </w:t>
            </w:r>
            <w:r>
              <w:sym w:font="Wingdings" w:char="F0E0"/>
            </w:r>
            <w:r>
              <w:rPr>
                <w:rFonts w:ascii="Calibri" w:eastAsia="Times New Roman" w:hAnsi="Calibri" w:cs="Calibri"/>
                <w:szCs w:val="22"/>
              </w:rPr>
              <w:t xml:space="preserve"> old source SN (if old source SN also is involved in root cause analysis e.g., </w:t>
            </w:r>
            <w:r>
              <w:rPr>
                <w:rFonts w:ascii="Calibri" w:eastAsia="Times New Roman" w:hAnsi="Calibri" w:cs="Calibri"/>
                <w:sz w:val="24"/>
              </w:rPr>
              <w:t xml:space="preserve">if </w:t>
            </w:r>
            <w:r>
              <w:rPr>
                <w:rFonts w:ascii="Calibri" w:eastAsia="Times New Roman" w:hAnsi="Calibri" w:cs="Calibri"/>
              </w:rPr>
              <w:t>option 2 is selected in section 4.2.2)</w:t>
            </w:r>
          </w:p>
          <w:p w14:paraId="374121DB" w14:textId="77777777" w:rsidR="0017486D" w:rsidRDefault="0017486D">
            <w:pPr>
              <w:spacing w:after="0" w:line="240" w:lineRule="auto"/>
              <w:contextualSpacing/>
              <w:rPr>
                <w:rFonts w:ascii="Calibri" w:eastAsia="Times New Roman" w:hAnsi="Calibri" w:cs="Calibri"/>
                <w:szCs w:val="22"/>
              </w:rPr>
            </w:pPr>
          </w:p>
        </w:tc>
        <w:tc>
          <w:tcPr>
            <w:tcW w:w="4603" w:type="dxa"/>
          </w:tcPr>
          <w:p w14:paraId="58BCACE4"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performs root cause analysis (if SPR is collected due to T310/T312 trigger being met and if it’s </w:t>
            </w:r>
            <w:r>
              <w:rPr>
                <w:rFonts w:ascii="Calibri" w:eastAsia="Times New Roman" w:hAnsi="Calibri" w:cs="Calibri"/>
                <w:b/>
                <w:bCs/>
                <w:szCs w:val="22"/>
              </w:rPr>
              <w:t>MN-initiated</w:t>
            </w:r>
            <w:r>
              <w:rPr>
                <w:rFonts w:ascii="Calibri" w:eastAsia="Times New Roman" w:hAnsi="Calibri" w:cs="Calibri"/>
                <w:szCs w:val="22"/>
              </w:rPr>
              <w:t xml:space="preserve">) </w:t>
            </w:r>
          </w:p>
          <w:p w14:paraId="59419AF7" w14:textId="77777777" w:rsidR="0017486D" w:rsidRDefault="0017486D">
            <w:pPr>
              <w:spacing w:after="0" w:line="240" w:lineRule="auto"/>
              <w:contextualSpacing/>
              <w:rPr>
                <w:rFonts w:ascii="Calibri" w:eastAsia="Times New Roman" w:hAnsi="Calibri" w:cs="Calibri"/>
                <w:i/>
                <w:iCs/>
                <w:szCs w:val="22"/>
              </w:rPr>
            </w:pPr>
          </w:p>
          <w:p w14:paraId="44E2E466" w14:textId="77777777" w:rsidR="0017486D" w:rsidRDefault="003E3D04">
            <w:pPr>
              <w:spacing w:after="0" w:line="240" w:lineRule="auto"/>
              <w:contextualSpacing/>
              <w:rPr>
                <w:rFonts w:ascii="Calibri" w:eastAsia="Times New Roman" w:hAnsi="Calibri" w:cs="Calibri"/>
                <w:szCs w:val="22"/>
              </w:rPr>
            </w:pPr>
            <w:r>
              <w:rPr>
                <w:rFonts w:ascii="Calibri" w:eastAsia="Times New Roman" w:hAnsi="Calibri" w:cs="Calibri"/>
                <w:szCs w:val="22"/>
              </w:rPr>
              <w:t>Old MN can also forward to old source SN for root cause analysis if option 2 is selected in section 4.2.2</w:t>
            </w:r>
          </w:p>
          <w:p w14:paraId="4F6101C2" w14:textId="77777777" w:rsidR="0017486D" w:rsidRDefault="0017486D">
            <w:pPr>
              <w:pStyle w:val="ListParagraph"/>
              <w:spacing w:after="0" w:line="240" w:lineRule="auto"/>
              <w:ind w:left="720" w:firstLineChars="0" w:firstLine="0"/>
              <w:contextualSpacing/>
              <w:rPr>
                <w:rFonts w:ascii="Calibri" w:eastAsia="Times New Roman" w:hAnsi="Calibri" w:cs="Calibri"/>
                <w:sz w:val="22"/>
                <w:szCs w:val="22"/>
                <w:lang w:val="en-US"/>
              </w:rPr>
            </w:pPr>
          </w:p>
        </w:tc>
      </w:tr>
    </w:tbl>
    <w:p w14:paraId="62FA71D2" w14:textId="77777777" w:rsidR="0017486D" w:rsidRDefault="0017486D">
      <w:pPr>
        <w:spacing w:after="0"/>
        <w:rPr>
          <w:rFonts w:ascii="Calibri" w:eastAsia="Times New Roman" w:hAnsi="Calibri" w:cs="Calibri"/>
          <w:szCs w:val="22"/>
        </w:rPr>
      </w:pPr>
    </w:p>
    <w:p w14:paraId="3CED6379"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Q9a: In case the SPR is retrieved in a “new” MN (different from the MN that sent the SPR configuration to the UE i.e., “old” MN), the following options are possible for forwarding the SPR</w:t>
      </w:r>
    </w:p>
    <w:p w14:paraId="7A0DFF28" w14:textId="77777777" w:rsidR="0017486D" w:rsidRDefault="003E3D04">
      <w:pPr>
        <w:pStyle w:val="ListParagraph"/>
        <w:numPr>
          <w:ilvl w:val="0"/>
          <w:numId w:val="34"/>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1: SPR is sent directly from the “new” MN to the node(s) which should perform the SPR related optimization</w:t>
      </w:r>
    </w:p>
    <w:p w14:paraId="06029872" w14:textId="77777777" w:rsidR="0017486D" w:rsidRDefault="003E3D04">
      <w:pPr>
        <w:pStyle w:val="ListParagraph"/>
        <w:numPr>
          <w:ilvl w:val="0"/>
          <w:numId w:val="34"/>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Option 2: SPR is always sent from the “new” MN to the “old” MN which then forwards to the node(s) which should perform the SPR related optimization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1A70FBB5" w14:textId="77777777">
        <w:tc>
          <w:tcPr>
            <w:tcW w:w="1271" w:type="dxa"/>
            <w:shd w:val="clear" w:color="auto" w:fill="auto"/>
          </w:tcPr>
          <w:p w14:paraId="2C9F0B15"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6C78EAE9" w14:textId="77777777" w:rsidR="0017486D" w:rsidRDefault="003E3D04">
            <w:pPr>
              <w:rPr>
                <w:rFonts w:asciiTheme="minorHAnsi" w:eastAsia="Segoe UI" w:hAnsiTheme="minorHAnsi" w:cstheme="minorHAnsi"/>
                <w:lang w:eastAsia="zh-CN"/>
              </w:rPr>
            </w:pPr>
            <w:r>
              <w:rPr>
                <w:rFonts w:asciiTheme="minorHAnsi" w:eastAsia="Segoe UI" w:hAnsiTheme="minorHAnsi" w:cstheme="minorHAnsi"/>
                <w:lang w:eastAsia="zh-CN"/>
              </w:rPr>
              <w:t>Option 1 or 2</w:t>
            </w:r>
          </w:p>
        </w:tc>
        <w:tc>
          <w:tcPr>
            <w:tcW w:w="6297" w:type="dxa"/>
            <w:shd w:val="clear" w:color="auto" w:fill="auto"/>
          </w:tcPr>
          <w:p w14:paraId="75D8D504"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2954C7CC" w14:textId="77777777">
        <w:tc>
          <w:tcPr>
            <w:tcW w:w="1271" w:type="dxa"/>
            <w:shd w:val="clear" w:color="auto" w:fill="auto"/>
          </w:tcPr>
          <w:p w14:paraId="7B750EF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4CC0D1E"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33202D9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old MN retrieves the SPR, it may forward the SPR to the source SN or the target SN depending on the scenarios. The message from MN to the source SN and the target SN should be defined anyway.</w:t>
            </w:r>
          </w:p>
          <w:p w14:paraId="7482A13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Then the only additional signaling for option 2 is the message from new MN to the old MN.</w:t>
            </w:r>
          </w:p>
          <w:p w14:paraId="526FE298"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option 1, the new MN may have no interface with the source SN or target SN, then all the signaling </w:t>
            </w:r>
            <w:proofErr w:type="gramStart"/>
            <w:r>
              <w:rPr>
                <w:rFonts w:asciiTheme="minorHAnsi" w:eastAsiaTheme="minorEastAsia" w:hAnsiTheme="minorHAnsi" w:cstheme="minorHAnsi"/>
                <w:lang w:eastAsia="zh-CN"/>
              </w:rPr>
              <w:t>has to</w:t>
            </w:r>
            <w:proofErr w:type="gramEnd"/>
            <w:r>
              <w:rPr>
                <w:rFonts w:asciiTheme="minorHAnsi" w:eastAsiaTheme="minorEastAsia" w:hAnsiTheme="minorHAnsi" w:cstheme="minorHAnsi"/>
                <w:lang w:eastAsia="zh-CN"/>
              </w:rPr>
              <w:t xml:space="preserve"> be routed via CN.</w:t>
            </w:r>
          </w:p>
        </w:tc>
      </w:tr>
      <w:tr w:rsidR="0017486D" w14:paraId="614C53BA" w14:textId="77777777">
        <w:tc>
          <w:tcPr>
            <w:tcW w:w="1271" w:type="dxa"/>
            <w:shd w:val="clear" w:color="auto" w:fill="auto"/>
          </w:tcPr>
          <w:p w14:paraId="3481AA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6D68D01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6902DD5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Until now, </w:t>
            </w:r>
            <w:commentRangeStart w:id="54"/>
            <w:r>
              <w:rPr>
                <w:rFonts w:asciiTheme="minorHAnsi" w:eastAsia="SimSun" w:hAnsiTheme="minorHAnsi" w:cstheme="minorHAnsi"/>
                <w:lang w:eastAsia="zh-CN"/>
              </w:rPr>
              <w:t xml:space="preserve">RAN2 does not have such an agreement that SPR can be retrieved in a “new” MN (different from the MN that sent the SPR configuration to the UE), </w:t>
            </w:r>
            <w:commentRangeEnd w:id="54"/>
            <w:r>
              <w:rPr>
                <w:rStyle w:val="CommentReference"/>
              </w:rPr>
              <w:commentReference w:id="54"/>
            </w:r>
            <w:r>
              <w:rPr>
                <w:rFonts w:asciiTheme="minorHAnsi" w:eastAsia="SimSun" w:hAnsiTheme="minorHAnsi" w:cstheme="minorHAnsi"/>
                <w:lang w:eastAsia="zh-CN"/>
              </w:rPr>
              <w:t xml:space="preserve">we suggest waiting for RAN2’s progress on </w:t>
            </w:r>
            <w:r>
              <w:rPr>
                <w:rFonts w:asciiTheme="minorHAnsi" w:eastAsia="SimSun" w:hAnsiTheme="minorHAnsi" w:cstheme="minorHAnsi"/>
                <w:lang w:eastAsia="zh-CN"/>
              </w:rPr>
              <w:lastRenderedPageBreak/>
              <w:t>SPR request/response procedure before discussing the forwarding mechanism of SPR.</w:t>
            </w:r>
          </w:p>
        </w:tc>
      </w:tr>
      <w:tr w:rsidR="0017486D" w14:paraId="3835E1A2" w14:textId="77777777">
        <w:tc>
          <w:tcPr>
            <w:tcW w:w="1271" w:type="dxa"/>
            <w:shd w:val="clear" w:color="auto" w:fill="auto"/>
          </w:tcPr>
          <w:p w14:paraId="4834EAC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Qualcomm</w:t>
            </w:r>
          </w:p>
        </w:tc>
        <w:tc>
          <w:tcPr>
            <w:tcW w:w="1637" w:type="dxa"/>
          </w:tcPr>
          <w:p w14:paraId="311E9BF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7E52593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SS.</w:t>
            </w:r>
          </w:p>
        </w:tc>
      </w:tr>
      <w:tr w:rsidR="0017486D" w14:paraId="1A12D4D1" w14:textId="77777777">
        <w:tc>
          <w:tcPr>
            <w:tcW w:w="1271" w:type="dxa"/>
            <w:shd w:val="clear" w:color="auto" w:fill="auto"/>
          </w:tcPr>
          <w:p w14:paraId="061DDC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42A0A30B"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shd w:val="clear" w:color="auto" w:fill="auto"/>
          </w:tcPr>
          <w:p w14:paraId="279BAB9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17486D" w14:paraId="12522D2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F7B0D4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0EB9FF5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 are OK</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0867C10" w14:textId="77777777" w:rsidR="0017486D" w:rsidRDefault="0017486D">
            <w:pPr>
              <w:rPr>
                <w:rFonts w:asciiTheme="minorHAnsi" w:eastAsia="SimSun" w:hAnsiTheme="minorHAnsi" w:cstheme="minorHAnsi"/>
                <w:lang w:eastAsia="zh-CN"/>
              </w:rPr>
            </w:pPr>
          </w:p>
        </w:tc>
      </w:tr>
      <w:tr w:rsidR="0017486D" w14:paraId="18A39B9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59B2BF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5CF2E47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D34AB7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Similar view as Samsung</w:t>
            </w:r>
          </w:p>
        </w:tc>
      </w:tr>
      <w:tr w:rsidR="0017486D" w14:paraId="45640EF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795179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0DB7FCD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66B81EB" w14:textId="77777777" w:rsidR="0017486D" w:rsidRDefault="0017486D">
            <w:pPr>
              <w:rPr>
                <w:rFonts w:asciiTheme="minorHAnsi" w:eastAsia="SimSun" w:hAnsiTheme="minorHAnsi" w:cstheme="minorHAnsi"/>
                <w:lang w:eastAsia="zh-CN"/>
              </w:rPr>
            </w:pPr>
          </w:p>
        </w:tc>
      </w:tr>
      <w:tr w:rsidR="0017486D" w14:paraId="3E11270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A9E86C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EA5357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301FB4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 case SPR is fetched when UE is still connected to the “old” MN, RAN2 agreed that only MN can fetch it. Which means that a forwarding mechanism, including initial analysis of SPR, needs to be implemented in this MN. It would be logical to reuse this functionality if SPR is fetched by a different node.</w:t>
            </w:r>
          </w:p>
        </w:tc>
      </w:tr>
      <w:tr w:rsidR="0017486D" w14:paraId="543B6A09"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3135B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089B2F0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467913B" w14:textId="77777777" w:rsidR="0017486D" w:rsidRDefault="0017486D">
            <w:pPr>
              <w:rPr>
                <w:rFonts w:asciiTheme="minorHAnsi" w:eastAsia="SimSun" w:hAnsiTheme="minorHAnsi" w:cstheme="minorHAnsi"/>
                <w:lang w:eastAsia="zh-CN"/>
              </w:rPr>
            </w:pPr>
          </w:p>
        </w:tc>
      </w:tr>
      <w:tr w:rsidR="0017486D" w14:paraId="541E84C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65FC0C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227430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Option 2</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5E7BF2CD" w14:textId="77777777" w:rsidR="0017486D" w:rsidRDefault="0017486D">
            <w:pPr>
              <w:rPr>
                <w:rFonts w:asciiTheme="minorHAnsi" w:eastAsia="SimSun" w:hAnsiTheme="minorHAnsi" w:cstheme="minorHAnsi"/>
                <w:lang w:eastAsia="zh-CN"/>
              </w:rPr>
            </w:pPr>
          </w:p>
        </w:tc>
      </w:tr>
      <w:tr w:rsidR="0017486D" w14:paraId="6463537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D8AC1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604FF55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7683901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 xml:space="preserve">UE context may have been removed in old MN when new MN fetching SPR. So, </w:t>
            </w:r>
            <w:proofErr w:type="gramStart"/>
            <w:r>
              <w:rPr>
                <w:rFonts w:asciiTheme="minorHAnsi" w:eastAsia="SimSun" w:hAnsiTheme="minorHAnsi" w:cstheme="minorHAnsi" w:hint="eastAsia"/>
                <w:lang w:eastAsia="zh-CN"/>
              </w:rPr>
              <w:t>It</w:t>
            </w:r>
            <w:proofErr w:type="gramEnd"/>
            <w:r>
              <w:rPr>
                <w:rFonts w:asciiTheme="minorHAnsi" w:eastAsia="SimSun" w:hAnsiTheme="minorHAnsi" w:cstheme="minorHAnsi" w:hint="eastAsia"/>
                <w:lang w:eastAsia="zh-CN"/>
              </w:rPr>
              <w:t xml:space="preserve"> seems there is no difference for the old MN and old SN. </w:t>
            </w:r>
            <w:r>
              <w:rPr>
                <w:rFonts w:asciiTheme="minorHAnsi" w:eastAsia="SimSun" w:hAnsiTheme="minorHAnsi" w:cstheme="minorHAnsi"/>
                <w:lang w:eastAsia="zh-CN"/>
              </w:rPr>
              <w:t>But</w:t>
            </w:r>
            <w:r>
              <w:rPr>
                <w:rFonts w:asciiTheme="minorHAnsi" w:eastAsia="SimSun" w:hAnsiTheme="minorHAnsi" w:cstheme="minorHAnsi" w:hint="eastAsia"/>
                <w:lang w:eastAsia="zh-CN"/>
              </w:rPr>
              <w:t xml:space="preserve"> if we decide to save UE context to assist MRO, SPR may be first send to the node which UE context is saved. </w:t>
            </w:r>
            <w:commentRangeStart w:id="55"/>
            <w:r>
              <w:rPr>
                <w:rFonts w:asciiTheme="minorHAnsi" w:eastAsia="SimSun" w:hAnsiTheme="minorHAnsi" w:cstheme="minorHAnsi"/>
                <w:lang w:eastAsia="zh-CN"/>
              </w:rPr>
              <w:t>If</w:t>
            </w:r>
            <w:r>
              <w:rPr>
                <w:rFonts w:asciiTheme="minorHAnsi" w:eastAsia="SimSun" w:hAnsiTheme="minorHAnsi" w:cstheme="minorHAnsi" w:hint="eastAsia"/>
                <w:lang w:eastAsia="zh-CN"/>
              </w:rPr>
              <w:t xml:space="preserve"> MN is responsible to keep UE context, option 2 is </w:t>
            </w:r>
            <w:r>
              <w:rPr>
                <w:rFonts w:asciiTheme="minorHAnsi" w:eastAsia="SimSun" w:hAnsiTheme="minorHAnsi" w:cstheme="minorHAnsi"/>
                <w:lang w:eastAsia="zh-CN"/>
              </w:rPr>
              <w:t>preferred</w:t>
            </w:r>
            <w:r>
              <w:rPr>
                <w:rFonts w:asciiTheme="minorHAnsi" w:eastAsia="SimSun" w:hAnsiTheme="minorHAnsi" w:cstheme="minorHAnsi" w:hint="eastAsia"/>
                <w:lang w:eastAsia="zh-CN"/>
              </w:rPr>
              <w:t xml:space="preserve">. If the initiating </w:t>
            </w:r>
            <w:r>
              <w:rPr>
                <w:rFonts w:asciiTheme="minorHAnsi" w:eastAsia="SimSun" w:hAnsiTheme="minorHAnsi" w:cstheme="minorHAnsi"/>
                <w:lang w:eastAsia="zh-CN"/>
              </w:rPr>
              <w:t>node keeping</w:t>
            </w:r>
            <w:r>
              <w:rPr>
                <w:rFonts w:asciiTheme="minorHAnsi" w:eastAsia="SimSun" w:hAnsiTheme="minorHAnsi" w:cstheme="minorHAnsi" w:hint="eastAsia"/>
                <w:lang w:eastAsia="zh-CN"/>
              </w:rPr>
              <w:t xml:space="preserve"> UE context, option 1 is OK.</w:t>
            </w:r>
            <w:commentRangeEnd w:id="55"/>
            <w:r>
              <w:rPr>
                <w:rStyle w:val="CommentReference"/>
              </w:rPr>
              <w:commentReference w:id="55"/>
            </w:r>
          </w:p>
        </w:tc>
      </w:tr>
    </w:tbl>
    <w:p w14:paraId="5186FD83" w14:textId="77777777" w:rsidR="0017486D" w:rsidRDefault="0017486D">
      <w:pPr>
        <w:rPr>
          <w:rFonts w:asciiTheme="minorHAnsi" w:hAnsiTheme="minorHAnsi" w:cstheme="minorHAnsi"/>
          <w:lang w:val="en-GB" w:eastAsia="zh-CN"/>
        </w:rPr>
      </w:pPr>
    </w:p>
    <w:p w14:paraId="42B86447" w14:textId="77777777" w:rsidR="0017486D" w:rsidRDefault="003E3D04">
      <w:pPr>
        <w:rPr>
          <w:rFonts w:asciiTheme="minorHAnsi" w:hAnsiTheme="minorHAnsi" w:cstheme="minorHAnsi"/>
          <w:b/>
          <w:bCs/>
          <w:color w:val="4472C4" w:themeColor="accent1"/>
          <w:u w:val="single"/>
          <w:lang w:val="en-GB" w:eastAsia="zh-CN"/>
        </w:rPr>
      </w:pPr>
      <w:r>
        <w:rPr>
          <w:rFonts w:asciiTheme="minorHAnsi" w:hAnsiTheme="minorHAnsi" w:cstheme="minorHAnsi"/>
          <w:b/>
          <w:bCs/>
          <w:color w:val="4472C4" w:themeColor="accent1"/>
          <w:u w:val="single"/>
          <w:lang w:val="en-GB" w:eastAsia="zh-CN"/>
        </w:rPr>
        <w:t>Summary</w:t>
      </w:r>
    </w:p>
    <w:p w14:paraId="36EBE1E4" w14:textId="77777777" w:rsidR="0017486D" w:rsidRDefault="003E3D04">
      <w:pPr>
        <w:rPr>
          <w:rFonts w:asciiTheme="minorHAnsi" w:hAnsiTheme="minorHAnsi" w:cstheme="minorHAnsi"/>
          <w:color w:val="4472C4" w:themeColor="accent1"/>
          <w:lang w:val="en-GB" w:eastAsia="zh-CN"/>
        </w:rPr>
      </w:pPr>
      <w:r>
        <w:rPr>
          <w:rFonts w:asciiTheme="minorHAnsi" w:hAnsiTheme="minorHAnsi" w:cstheme="minorHAnsi"/>
          <w:color w:val="4472C4" w:themeColor="accent1"/>
          <w:lang w:val="en-GB" w:eastAsia="zh-CN"/>
        </w:rPr>
        <w:t>Option 2 (8/11), Both options are fine (2/11), depends on how UE context is stored (1/11)</w:t>
      </w:r>
    </w:p>
    <w:p w14:paraId="1245C976" w14:textId="77777777" w:rsidR="0017486D" w:rsidRDefault="003E3D04">
      <w:pPr>
        <w:rPr>
          <w:rFonts w:asciiTheme="minorHAnsi" w:hAnsiTheme="minorHAnsi" w:cstheme="minorHAnsi"/>
          <w:color w:val="4472C4" w:themeColor="accent1"/>
          <w:lang w:val="en-GB" w:eastAsia="zh-CN"/>
        </w:rPr>
      </w:pPr>
      <w:r>
        <w:rPr>
          <w:rFonts w:asciiTheme="minorHAnsi" w:hAnsiTheme="minorHAnsi" w:cstheme="minorHAnsi"/>
          <w:color w:val="4472C4" w:themeColor="accent1"/>
          <w:lang w:val="en-GB" w:eastAsia="zh-CN"/>
        </w:rPr>
        <w:t>The moderator proposes to follow the majority and use option 2</w:t>
      </w:r>
    </w:p>
    <w:p w14:paraId="1A4E8158" w14:textId="77777777" w:rsidR="0017486D" w:rsidRDefault="003E3D04">
      <w:pPr>
        <w:rPr>
          <w:rFonts w:asciiTheme="minorHAnsi" w:hAnsiTheme="minorHAnsi" w:cstheme="minorHAnsi"/>
          <w:b/>
          <w:bCs/>
          <w:color w:val="00B050"/>
          <w:lang w:val="en-GB" w:eastAsia="zh-CN"/>
        </w:rPr>
      </w:pPr>
      <w:r>
        <w:rPr>
          <w:rFonts w:asciiTheme="minorHAnsi" w:hAnsiTheme="minorHAnsi" w:cstheme="minorHAnsi"/>
          <w:b/>
          <w:bCs/>
          <w:color w:val="00B050"/>
          <w:lang w:val="en-GB" w:eastAsia="zh-CN"/>
        </w:rPr>
        <w:t>Proposal 8: In case the SPR is retrieved in a “new” MN (different from the MN that sent the SPR configuration to the UE i.e., “old” MN), the SPR is always sent from the “new” MN to the “old” MN which then forwards to the node(s) which should perform the SPR related optimization</w:t>
      </w:r>
    </w:p>
    <w:p w14:paraId="50C4DFC4" w14:textId="77777777" w:rsidR="0017486D" w:rsidRDefault="0017486D">
      <w:pPr>
        <w:rPr>
          <w:rFonts w:asciiTheme="minorHAnsi" w:hAnsiTheme="minorHAnsi" w:cstheme="minorHAnsi"/>
          <w:lang w:val="en-GB" w:eastAsia="zh-CN"/>
        </w:rPr>
      </w:pPr>
    </w:p>
    <w:p w14:paraId="2BC93107"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Q9b: To assist in the forwarding of SPR, which of the following should the UE include in SPR?</w:t>
      </w:r>
    </w:p>
    <w:p w14:paraId="606AB6AD" w14:textId="77777777" w:rsidR="0017486D" w:rsidRDefault="003E3D04">
      <w:pPr>
        <w:pStyle w:val="ListParagraph"/>
        <w:numPr>
          <w:ilvl w:val="0"/>
          <w:numId w:val="3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 xml:space="preserve">CGI of the </w:t>
      </w:r>
      <w:proofErr w:type="spellStart"/>
      <w:r>
        <w:rPr>
          <w:rFonts w:asciiTheme="minorHAnsi" w:hAnsiTheme="minorHAnsi" w:cstheme="minorHAnsi"/>
          <w:sz w:val="22"/>
          <w:szCs w:val="22"/>
          <w:lang w:eastAsia="zh-CN"/>
        </w:rPr>
        <w:t>PCell</w:t>
      </w:r>
      <w:proofErr w:type="spellEnd"/>
      <w:r>
        <w:rPr>
          <w:rFonts w:asciiTheme="minorHAnsi" w:hAnsiTheme="minorHAnsi" w:cstheme="minorHAnsi"/>
          <w:sz w:val="22"/>
          <w:szCs w:val="22"/>
          <w:lang w:eastAsia="zh-CN"/>
        </w:rPr>
        <w:t xml:space="preserve"> which sent the SPR configuration</w:t>
      </w:r>
    </w:p>
    <w:p w14:paraId="78EF0294" w14:textId="77777777" w:rsidR="0017486D" w:rsidRDefault="003E3D04">
      <w:pPr>
        <w:pStyle w:val="ListParagraph"/>
        <w:numPr>
          <w:ilvl w:val="0"/>
          <w:numId w:val="35"/>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 xml:space="preserve">Indication whether the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was MN-initiated or SN-initiated</w:t>
      </w:r>
    </w:p>
    <w:p w14:paraId="0442F203" w14:textId="77777777" w:rsidR="0017486D" w:rsidRDefault="003E3D04">
      <w:pPr>
        <w:pStyle w:val="ListParagraph"/>
        <w:numPr>
          <w:ilvl w:val="0"/>
          <w:numId w:val="36"/>
        </w:numPr>
        <w:ind w:firstLineChars="0"/>
        <w:rPr>
          <w:rFonts w:asciiTheme="minorHAnsi" w:hAnsiTheme="minorHAnsi" w:cstheme="minorHAnsi"/>
          <w:sz w:val="22"/>
          <w:szCs w:val="24"/>
          <w:lang w:eastAsia="zh-CN"/>
        </w:rPr>
      </w:pPr>
      <w:r>
        <w:rPr>
          <w:rFonts w:asciiTheme="minorHAnsi" w:hAnsiTheme="minorHAnsi" w:cstheme="minorHAnsi"/>
          <w:sz w:val="22"/>
          <w:szCs w:val="24"/>
          <w:lang w:eastAsia="zh-CN"/>
        </w:rPr>
        <w:t xml:space="preserve">FFS how UE knows whether the </w:t>
      </w:r>
      <w:proofErr w:type="spellStart"/>
      <w:r>
        <w:rPr>
          <w:rFonts w:asciiTheme="minorHAnsi" w:hAnsiTheme="minorHAnsi" w:cstheme="minorHAnsi"/>
          <w:sz w:val="22"/>
          <w:szCs w:val="24"/>
          <w:lang w:eastAsia="zh-CN"/>
        </w:rPr>
        <w:t>PScell</w:t>
      </w:r>
      <w:proofErr w:type="spellEnd"/>
      <w:r>
        <w:rPr>
          <w:rFonts w:asciiTheme="minorHAnsi" w:hAnsiTheme="minorHAnsi" w:cstheme="minorHAnsi"/>
          <w:sz w:val="22"/>
          <w:szCs w:val="24"/>
          <w:lang w:eastAsia="zh-CN"/>
        </w:rPr>
        <w:t xml:space="preserve"> change as MN-initiated or SN-initiated (e.g., network indication in </w:t>
      </w:r>
      <w:proofErr w:type="spellStart"/>
      <w:r>
        <w:rPr>
          <w:rFonts w:asciiTheme="minorHAnsi" w:hAnsiTheme="minorHAnsi" w:cstheme="minorHAnsi"/>
          <w:sz w:val="22"/>
          <w:szCs w:val="24"/>
          <w:lang w:eastAsia="zh-CN"/>
        </w:rPr>
        <w:t>RRCReconfig</w:t>
      </w:r>
      <w:proofErr w:type="spellEnd"/>
      <w:r>
        <w:rPr>
          <w:rFonts w:asciiTheme="minorHAnsi" w:hAnsiTheme="minorHAnsi" w:cstheme="minorHAnsi"/>
          <w:sz w:val="22"/>
          <w:szCs w:val="24"/>
          <w:lang w:eastAsia="zh-CN"/>
        </w:rPr>
        <w:t xml:space="preserve"> with sync) and can be discussed in 2</w:t>
      </w:r>
      <w:r>
        <w:rPr>
          <w:rFonts w:asciiTheme="minorHAnsi" w:hAnsiTheme="minorHAnsi" w:cstheme="minorHAnsi"/>
          <w:sz w:val="22"/>
          <w:szCs w:val="24"/>
          <w:vertAlign w:val="superscript"/>
          <w:lang w:eastAsia="zh-CN"/>
        </w:rPr>
        <w:t>nd</w:t>
      </w:r>
      <w:r>
        <w:rPr>
          <w:rFonts w:asciiTheme="minorHAnsi" w:hAnsiTheme="minorHAnsi" w:cstheme="minorHAnsi"/>
          <w:sz w:val="22"/>
          <w:szCs w:val="24"/>
          <w:lang w:eastAsia="zh-CN"/>
        </w:rPr>
        <w:t xml:space="preserve"> phase or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3CC583D1" w14:textId="77777777">
        <w:tc>
          <w:tcPr>
            <w:tcW w:w="1271" w:type="dxa"/>
            <w:shd w:val="clear" w:color="auto" w:fill="auto"/>
          </w:tcPr>
          <w:p w14:paraId="174B1583"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68513D0" w14:textId="77777777" w:rsidR="0017486D" w:rsidRDefault="003E3D04">
            <w:pPr>
              <w:jc w:val="both"/>
              <w:rPr>
                <w:rFonts w:asciiTheme="minorHAnsi" w:eastAsia="Segoe UI" w:hAnsiTheme="minorHAnsi" w:cstheme="minorHAnsi"/>
                <w:lang w:eastAsia="zh-CN"/>
              </w:rPr>
            </w:pPr>
            <w:r>
              <w:rPr>
                <w:rFonts w:asciiTheme="minorHAnsi" w:eastAsia="Segoe UI" w:hAnsiTheme="minorHAnsi" w:cstheme="minorHAnsi"/>
                <w:lang w:eastAsia="zh-CN"/>
              </w:rPr>
              <w:t>a), b) or Both</w:t>
            </w:r>
          </w:p>
        </w:tc>
        <w:tc>
          <w:tcPr>
            <w:tcW w:w="6297" w:type="dxa"/>
            <w:shd w:val="clear" w:color="auto" w:fill="auto"/>
          </w:tcPr>
          <w:p w14:paraId="2A55E882"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48BFEB9C" w14:textId="77777777">
        <w:tc>
          <w:tcPr>
            <w:tcW w:w="1271" w:type="dxa"/>
            <w:shd w:val="clear" w:color="auto" w:fill="auto"/>
          </w:tcPr>
          <w:p w14:paraId="005EB26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BF0071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w:t>
            </w:r>
          </w:p>
        </w:tc>
        <w:tc>
          <w:tcPr>
            <w:tcW w:w="6297" w:type="dxa"/>
            <w:shd w:val="clear" w:color="auto" w:fill="auto"/>
          </w:tcPr>
          <w:p w14:paraId="524C009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Open to b).</w:t>
            </w:r>
          </w:p>
        </w:tc>
      </w:tr>
      <w:tr w:rsidR="0017486D" w14:paraId="7318E92B" w14:textId="77777777">
        <w:tc>
          <w:tcPr>
            <w:tcW w:w="1271" w:type="dxa"/>
            <w:shd w:val="clear" w:color="auto" w:fill="auto"/>
          </w:tcPr>
          <w:p w14:paraId="05BEAD7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7F10A5D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6297" w:type="dxa"/>
            <w:shd w:val="clear" w:color="auto" w:fill="auto"/>
          </w:tcPr>
          <w:p w14:paraId="3CB7D2A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It depends on Q9a, we suggest waiting for RAN2’s progress.</w:t>
            </w:r>
          </w:p>
        </w:tc>
      </w:tr>
      <w:tr w:rsidR="0017486D" w14:paraId="41E98AD9" w14:textId="77777777">
        <w:tc>
          <w:tcPr>
            <w:tcW w:w="1271" w:type="dxa"/>
            <w:shd w:val="clear" w:color="auto" w:fill="auto"/>
          </w:tcPr>
          <w:p w14:paraId="1DB5FFA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6A1E366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241B2F12" w14:textId="77777777" w:rsidR="0017486D" w:rsidRDefault="0017486D">
            <w:pPr>
              <w:rPr>
                <w:rFonts w:asciiTheme="minorHAnsi" w:eastAsia="SimSun" w:hAnsiTheme="minorHAnsi" w:cstheme="minorHAnsi"/>
                <w:lang w:eastAsia="zh-CN"/>
              </w:rPr>
            </w:pPr>
          </w:p>
        </w:tc>
      </w:tr>
      <w:tr w:rsidR="0017486D" w14:paraId="0BA8F0CA" w14:textId="77777777">
        <w:tc>
          <w:tcPr>
            <w:tcW w:w="1271" w:type="dxa"/>
            <w:shd w:val="clear" w:color="auto" w:fill="auto"/>
          </w:tcPr>
          <w:p w14:paraId="3780815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Nokia</w:t>
            </w:r>
          </w:p>
        </w:tc>
        <w:tc>
          <w:tcPr>
            <w:tcW w:w="1637" w:type="dxa"/>
          </w:tcPr>
          <w:p w14:paraId="57EEF6F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shd w:val="clear" w:color="auto" w:fill="auto"/>
          </w:tcPr>
          <w:p w14:paraId="058648F1" w14:textId="77777777" w:rsidR="0017486D" w:rsidRDefault="0017486D">
            <w:pPr>
              <w:rPr>
                <w:rFonts w:asciiTheme="minorHAnsi" w:eastAsia="SimSun" w:hAnsiTheme="minorHAnsi" w:cstheme="minorHAnsi"/>
                <w:lang w:eastAsia="zh-CN"/>
              </w:rPr>
            </w:pPr>
          </w:p>
        </w:tc>
      </w:tr>
      <w:tr w:rsidR="0017486D" w14:paraId="1BC34EA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2A217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4A51BE6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At least </w:t>
            </w:r>
            <w:r>
              <w:rPr>
                <w:rFonts w:asciiTheme="minorHAnsi" w:eastAsia="SimSun" w:hAnsiTheme="minorHAnsi" w:cstheme="minorHAnsi" w:hint="eastAsia"/>
                <w:lang w:eastAsia="zh-CN"/>
              </w:rPr>
              <w:t>b</w:t>
            </w:r>
            <w:proofErr w:type="gramStart"/>
            <w:r>
              <w:rPr>
                <w:rFonts w:asciiTheme="minorHAnsi" w:eastAsia="SimSun" w:hAnsiTheme="minorHAnsi" w:cstheme="minorHAnsi"/>
                <w:lang w:eastAsia="zh-CN"/>
              </w:rPr>
              <w:t>);</w:t>
            </w:r>
            <w:proofErr w:type="gramEnd"/>
          </w:p>
          <w:p w14:paraId="3D021A8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F</w:t>
            </w:r>
            <w:r>
              <w:rPr>
                <w:rFonts w:asciiTheme="minorHAnsi" w:eastAsia="SimSun" w:hAnsiTheme="minorHAnsi" w:cstheme="minorHAnsi"/>
                <w:lang w:eastAsia="zh-CN"/>
              </w:rPr>
              <w:t>or a), it depends on Q9</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4BFC3B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I</w:t>
            </w:r>
            <w:r>
              <w:rPr>
                <w:rFonts w:asciiTheme="minorHAnsi" w:eastAsia="SimSun" w:hAnsiTheme="minorHAnsi" w:cstheme="minorHAnsi"/>
                <w:lang w:eastAsia="zh-CN"/>
              </w:rPr>
              <w:t xml:space="preserve">f opt 1 is selected in Q9, the a) is included only in case of MN-initiated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w:t>
            </w:r>
            <w:r>
              <w:rPr>
                <w:rFonts w:asciiTheme="minorHAnsi" w:eastAsia="SimSun" w:hAnsiTheme="minorHAnsi" w:cstheme="minorHAnsi" w:hint="eastAsia"/>
                <w:lang w:eastAsia="zh-CN"/>
              </w:rPr>
              <w:t>I</w:t>
            </w:r>
            <w:r>
              <w:rPr>
                <w:rFonts w:asciiTheme="minorHAnsi" w:eastAsia="SimSun" w:hAnsiTheme="minorHAnsi" w:cstheme="minorHAnsi"/>
                <w:lang w:eastAsia="zh-CN"/>
              </w:rPr>
              <w:t>f opt 2 is selected, a) should always be included.</w:t>
            </w:r>
          </w:p>
        </w:tc>
      </w:tr>
      <w:tr w:rsidR="0017486D" w14:paraId="4DABF8F4"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EADC92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5C0A4DC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1257CEFA" w14:textId="77777777" w:rsidR="0017486D" w:rsidRDefault="0017486D">
            <w:pPr>
              <w:rPr>
                <w:rFonts w:asciiTheme="minorHAnsi" w:eastAsia="SimSun" w:hAnsiTheme="minorHAnsi" w:cstheme="minorHAnsi"/>
                <w:lang w:eastAsia="zh-CN"/>
              </w:rPr>
            </w:pPr>
          </w:p>
        </w:tc>
      </w:tr>
      <w:tr w:rsidR="0017486D" w14:paraId="03CCAE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97A81F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4BD85B4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w:t>
            </w:r>
            <w:r>
              <w:rPr>
                <w:rFonts w:asciiTheme="minorHAnsi" w:eastAsia="SimSun" w:hAnsiTheme="minorHAnsi" w:cstheme="minorHAnsi"/>
                <w:lang w:eastAsia="zh-CN"/>
              </w:rPr>
              <w:t>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4631E937" w14:textId="77777777" w:rsidR="0017486D" w:rsidRDefault="0017486D">
            <w:pPr>
              <w:rPr>
                <w:rFonts w:asciiTheme="minorHAnsi" w:eastAsia="SimSun" w:hAnsiTheme="minorHAnsi" w:cstheme="minorHAnsi"/>
                <w:lang w:eastAsia="zh-CN"/>
              </w:rPr>
            </w:pPr>
          </w:p>
        </w:tc>
      </w:tr>
      <w:tr w:rsidR="0017486D" w14:paraId="62531C0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5E526E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1B67408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323752D" w14:textId="77777777" w:rsidR="0017486D" w:rsidRDefault="0017486D">
            <w:pPr>
              <w:rPr>
                <w:rFonts w:asciiTheme="minorHAnsi" w:eastAsia="SimSun" w:hAnsiTheme="minorHAnsi" w:cstheme="minorHAnsi"/>
                <w:lang w:eastAsia="zh-CN"/>
              </w:rPr>
            </w:pPr>
          </w:p>
        </w:tc>
      </w:tr>
      <w:tr w:rsidR="0017486D" w14:paraId="0F2E270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967533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7BEF7B6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a)</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5E21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b) 1</w:t>
            </w:r>
            <w:r>
              <w:rPr>
                <w:rFonts w:asciiTheme="minorHAnsi" w:eastAsia="SimSun" w:hAnsiTheme="minorHAnsi" w:cstheme="minorHAnsi"/>
                <w:vertAlign w:val="superscript"/>
                <w:lang w:eastAsia="zh-CN"/>
              </w:rPr>
              <w:t>st</w:t>
            </w:r>
            <w:r>
              <w:rPr>
                <w:rFonts w:asciiTheme="minorHAnsi" w:eastAsia="SimSun" w:hAnsiTheme="minorHAnsi" w:cstheme="minorHAnsi"/>
                <w:lang w:eastAsia="zh-CN"/>
              </w:rPr>
              <w:t xml:space="preserve"> to disc how UE knows</w:t>
            </w:r>
            <w:r>
              <w:rPr>
                <w:rFonts w:asciiTheme="minorHAnsi" w:hAnsiTheme="minorHAnsi" w:cstheme="minorHAnsi"/>
                <w:lang w:eastAsia="zh-CN"/>
              </w:rPr>
              <w:t xml:space="preserve"> which node initiates the </w:t>
            </w:r>
            <w:proofErr w:type="spellStart"/>
            <w:r>
              <w:rPr>
                <w:rFonts w:asciiTheme="minorHAnsi" w:hAnsiTheme="minorHAnsi" w:cstheme="minorHAnsi"/>
                <w:lang w:eastAsia="zh-CN"/>
              </w:rPr>
              <w:t>Pscell</w:t>
            </w:r>
            <w:proofErr w:type="spellEnd"/>
            <w:r>
              <w:rPr>
                <w:rFonts w:asciiTheme="minorHAnsi" w:hAnsiTheme="minorHAnsi" w:cstheme="minorHAnsi"/>
                <w:lang w:eastAsia="zh-CN"/>
              </w:rPr>
              <w:t xml:space="preserve"> change.</w:t>
            </w:r>
          </w:p>
        </w:tc>
      </w:tr>
      <w:tr w:rsidR="0017486D" w14:paraId="1E4CC68A"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89D34A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1637" w:type="dxa"/>
            <w:tcBorders>
              <w:top w:val="single" w:sz="4" w:space="0" w:color="auto"/>
              <w:left w:val="single" w:sz="4" w:space="0" w:color="auto"/>
              <w:bottom w:val="single" w:sz="4" w:space="0" w:color="auto"/>
              <w:right w:val="single" w:sz="4" w:space="0" w:color="auto"/>
            </w:tcBorders>
          </w:tcPr>
          <w:p w14:paraId="41F8D79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27359E8" w14:textId="77777777" w:rsidR="0017486D" w:rsidRDefault="0017486D">
            <w:pPr>
              <w:rPr>
                <w:rFonts w:asciiTheme="minorHAnsi" w:eastAsia="SimSun" w:hAnsiTheme="minorHAnsi" w:cstheme="minorHAnsi"/>
                <w:lang w:eastAsia="zh-CN"/>
              </w:rPr>
            </w:pPr>
          </w:p>
        </w:tc>
      </w:tr>
      <w:tr w:rsidR="0017486D" w14:paraId="04F4C6E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02696AE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21364D4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Both</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3B3F42DC" w14:textId="77777777" w:rsidR="0017486D" w:rsidRDefault="0017486D">
            <w:pPr>
              <w:rPr>
                <w:rFonts w:asciiTheme="minorHAnsi" w:eastAsia="SimSun" w:hAnsiTheme="minorHAnsi" w:cstheme="minorHAnsi"/>
                <w:lang w:eastAsia="zh-CN"/>
              </w:rPr>
            </w:pPr>
          </w:p>
        </w:tc>
      </w:tr>
    </w:tbl>
    <w:p w14:paraId="3D7EF1EB" w14:textId="77777777" w:rsidR="0017486D" w:rsidRDefault="0017486D">
      <w:pPr>
        <w:rPr>
          <w:rFonts w:asciiTheme="minorHAnsi" w:hAnsiTheme="minorHAnsi" w:cstheme="minorHAnsi"/>
          <w:lang w:eastAsia="zh-CN"/>
        </w:rPr>
      </w:pPr>
    </w:p>
    <w:p w14:paraId="4A139D16" w14:textId="77777777" w:rsidR="0017486D" w:rsidRDefault="003E3D04">
      <w:pPr>
        <w:rPr>
          <w:rFonts w:asciiTheme="minorHAnsi" w:hAnsiTheme="minorHAnsi" w:cstheme="minorHAnsi"/>
          <w:b/>
          <w:bCs/>
          <w:color w:val="4472C4" w:themeColor="accent1"/>
          <w:u w:val="single"/>
          <w:lang w:eastAsia="zh-CN"/>
        </w:rPr>
      </w:pPr>
      <w:r>
        <w:rPr>
          <w:rFonts w:asciiTheme="minorHAnsi" w:hAnsiTheme="minorHAnsi" w:cstheme="minorHAnsi"/>
          <w:b/>
          <w:bCs/>
          <w:color w:val="4472C4" w:themeColor="accent1"/>
          <w:u w:val="single"/>
          <w:lang w:eastAsia="zh-CN"/>
        </w:rPr>
        <w:t>Summary:</w:t>
      </w:r>
    </w:p>
    <w:p w14:paraId="6D7E313A"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Both (7/11), a) (2/11), b) (1/11), Wait for RAN2 progress (1/11)</w:t>
      </w:r>
    </w:p>
    <w:p w14:paraId="1D336EEA"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Based on the above preferences, the moderator makes the following proposal:</w:t>
      </w:r>
    </w:p>
    <w:p w14:paraId="5932CFC3"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9: To assist in the forwarding of SPR, UE shall include the following in SPR</w:t>
      </w:r>
    </w:p>
    <w:p w14:paraId="0D5953FE" w14:textId="77777777" w:rsidR="0017486D" w:rsidRDefault="003E3D04">
      <w:pPr>
        <w:pStyle w:val="ListParagraph"/>
        <w:numPr>
          <w:ilvl w:val="0"/>
          <w:numId w:val="6"/>
        </w:numPr>
        <w:ind w:firstLineChars="0"/>
        <w:rPr>
          <w:rFonts w:asciiTheme="minorHAnsi" w:hAnsiTheme="minorHAnsi" w:cstheme="minorHAnsi"/>
          <w:b/>
          <w:bCs/>
          <w:color w:val="00B050"/>
          <w:sz w:val="22"/>
          <w:szCs w:val="28"/>
          <w:lang w:eastAsia="zh-CN"/>
        </w:rPr>
      </w:pPr>
      <w:r>
        <w:rPr>
          <w:rFonts w:asciiTheme="minorHAnsi" w:hAnsiTheme="minorHAnsi" w:cstheme="minorHAnsi"/>
          <w:b/>
          <w:bCs/>
          <w:color w:val="00B050"/>
          <w:sz w:val="22"/>
          <w:szCs w:val="24"/>
          <w:lang w:eastAsia="zh-CN"/>
        </w:rPr>
        <w:t xml:space="preserve">CGI of the </w:t>
      </w:r>
      <w:proofErr w:type="spellStart"/>
      <w:r>
        <w:rPr>
          <w:rFonts w:asciiTheme="minorHAnsi" w:hAnsiTheme="minorHAnsi" w:cstheme="minorHAnsi"/>
          <w:b/>
          <w:bCs/>
          <w:color w:val="00B050"/>
          <w:sz w:val="22"/>
          <w:szCs w:val="24"/>
          <w:lang w:eastAsia="zh-CN"/>
        </w:rPr>
        <w:t>PCell</w:t>
      </w:r>
      <w:proofErr w:type="spellEnd"/>
      <w:r>
        <w:rPr>
          <w:rFonts w:asciiTheme="minorHAnsi" w:hAnsiTheme="minorHAnsi" w:cstheme="minorHAnsi"/>
          <w:b/>
          <w:bCs/>
          <w:color w:val="00B050"/>
          <w:sz w:val="22"/>
          <w:szCs w:val="24"/>
          <w:lang w:eastAsia="zh-CN"/>
        </w:rPr>
        <w:t xml:space="preserve"> which sent the SPR configuration</w:t>
      </w:r>
    </w:p>
    <w:p w14:paraId="36F7FD2F" w14:textId="77777777" w:rsidR="0017486D" w:rsidRDefault="003E3D04">
      <w:pPr>
        <w:pStyle w:val="ListParagraph"/>
        <w:numPr>
          <w:ilvl w:val="0"/>
          <w:numId w:val="6"/>
        </w:numPr>
        <w:ind w:firstLineChars="0"/>
        <w:rPr>
          <w:rFonts w:asciiTheme="minorHAnsi" w:hAnsiTheme="minorHAnsi" w:cstheme="minorHAnsi"/>
          <w:b/>
          <w:bCs/>
          <w:color w:val="00B050"/>
          <w:lang w:eastAsia="zh-CN"/>
        </w:rPr>
      </w:pPr>
      <w:r>
        <w:rPr>
          <w:rFonts w:asciiTheme="minorHAnsi" w:hAnsiTheme="minorHAnsi" w:cstheme="minorHAnsi"/>
          <w:b/>
          <w:bCs/>
          <w:color w:val="00B050"/>
          <w:sz w:val="22"/>
          <w:szCs w:val="24"/>
          <w:lang w:eastAsia="zh-CN"/>
        </w:rPr>
        <w:t xml:space="preserve">WA: Indication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was MN-initiated or SN-initiated (RAN3 should discuss how the UE knows whether the </w:t>
      </w:r>
      <w:proofErr w:type="spellStart"/>
      <w:r>
        <w:rPr>
          <w:rFonts w:asciiTheme="minorHAnsi" w:hAnsiTheme="minorHAnsi" w:cstheme="minorHAnsi"/>
          <w:b/>
          <w:bCs/>
          <w:color w:val="00B050"/>
          <w:sz w:val="22"/>
          <w:szCs w:val="24"/>
          <w:lang w:eastAsia="zh-CN"/>
        </w:rPr>
        <w:t>PSCell</w:t>
      </w:r>
      <w:proofErr w:type="spellEnd"/>
      <w:r>
        <w:rPr>
          <w:rFonts w:asciiTheme="minorHAnsi" w:hAnsiTheme="minorHAnsi" w:cstheme="minorHAnsi"/>
          <w:b/>
          <w:bCs/>
          <w:color w:val="00B050"/>
          <w:sz w:val="22"/>
          <w:szCs w:val="24"/>
          <w:lang w:eastAsia="zh-CN"/>
        </w:rPr>
        <w:t xml:space="preserve"> change as MN-initiated or SN-initiated)</w:t>
      </w:r>
    </w:p>
    <w:p w14:paraId="62B8B99B" w14:textId="77777777" w:rsidR="0017486D" w:rsidRDefault="0017486D">
      <w:pPr>
        <w:rPr>
          <w:rFonts w:asciiTheme="minorHAnsi" w:hAnsiTheme="minorHAnsi" w:cstheme="minorHAnsi"/>
          <w:lang w:eastAsia="zh-CN"/>
        </w:rPr>
      </w:pPr>
    </w:p>
    <w:p w14:paraId="63B55EBA" w14:textId="77777777" w:rsidR="0017486D" w:rsidRDefault="003E3D04">
      <w:pPr>
        <w:rPr>
          <w:rFonts w:asciiTheme="minorHAnsi" w:hAnsiTheme="minorHAnsi" w:cstheme="minorHAnsi"/>
          <w:lang w:eastAsia="zh-CN"/>
        </w:rPr>
      </w:pPr>
      <w:proofErr w:type="gramStart"/>
      <w:r>
        <w:rPr>
          <w:rFonts w:asciiTheme="minorHAnsi" w:hAnsiTheme="minorHAnsi" w:cstheme="minorHAnsi"/>
          <w:lang w:eastAsia="zh-CN"/>
        </w:rPr>
        <w:t>Similar to</w:t>
      </w:r>
      <w:proofErr w:type="gramEnd"/>
      <w:r>
        <w:rPr>
          <w:rFonts w:asciiTheme="minorHAnsi" w:hAnsiTheme="minorHAnsi" w:cstheme="minorHAnsi"/>
          <w:lang w:eastAsia="zh-CN"/>
        </w:rPr>
        <w:t xml:space="preserve"> inter-RAT SHR, it has been proposed to reuse ACCESS AND MOBILITY INDICATION to forward SPR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use Uplink/Downlink RAN Configuration Transfer for forwarding SPR over NGAP</w:t>
      </w:r>
    </w:p>
    <w:p w14:paraId="3FFFE33B"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7:</w:t>
      </w:r>
      <w:r>
        <w:rPr>
          <w:rFonts w:asciiTheme="minorHAnsi" w:hAnsiTheme="minorHAnsi" w:cstheme="minorHAnsi"/>
          <w:lang w:eastAsia="zh-CN"/>
        </w:rPr>
        <w:t xml:space="preserve"> Reuse ACCESS AND MOBILTY INDICATION to forward SPR over </w:t>
      </w:r>
      <w:proofErr w:type="spellStart"/>
      <w:r>
        <w:rPr>
          <w:rFonts w:asciiTheme="minorHAnsi" w:hAnsiTheme="minorHAnsi" w:cstheme="minorHAnsi"/>
          <w:lang w:eastAsia="zh-CN"/>
        </w:rPr>
        <w:t>Xn</w:t>
      </w:r>
      <w:proofErr w:type="spellEnd"/>
      <w:r>
        <w:rPr>
          <w:rFonts w:asciiTheme="minorHAnsi" w:hAnsiTheme="minorHAnsi" w:cstheme="minorHAnsi"/>
          <w:lang w:eastAsia="zh-CN"/>
        </w:rPr>
        <w:t xml:space="preserve"> and use Uplink/Downlink RAN Configuration Transfer for forwarding SPR over NGAP</w:t>
      </w:r>
    </w:p>
    <w:p w14:paraId="56BD2A38"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Q9c: Is Moderator Proposal 7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7486D" w14:paraId="740C3970" w14:textId="77777777">
        <w:tc>
          <w:tcPr>
            <w:tcW w:w="1271" w:type="dxa"/>
            <w:shd w:val="clear" w:color="auto" w:fill="auto"/>
          </w:tcPr>
          <w:p w14:paraId="320993BD" w14:textId="77777777" w:rsidR="0017486D" w:rsidRDefault="003E3D04">
            <w:pPr>
              <w:rPr>
                <w:rFonts w:asciiTheme="minorHAnsi" w:hAnsiTheme="minorHAnsi" w:cstheme="minorHAnsi"/>
              </w:rPr>
            </w:pPr>
            <w:r>
              <w:rPr>
                <w:rFonts w:asciiTheme="minorHAnsi" w:hAnsiTheme="minorHAnsi" w:cstheme="minorHAnsi"/>
              </w:rPr>
              <w:t>Company</w:t>
            </w:r>
          </w:p>
        </w:tc>
        <w:tc>
          <w:tcPr>
            <w:tcW w:w="1637" w:type="dxa"/>
          </w:tcPr>
          <w:p w14:paraId="34759AFE" w14:textId="77777777" w:rsidR="0017486D" w:rsidRDefault="003E3D04">
            <w:pPr>
              <w:jc w:val="both"/>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1EC7DA3E" w14:textId="77777777" w:rsidR="0017486D" w:rsidRDefault="003E3D04">
            <w:pPr>
              <w:rPr>
                <w:rFonts w:asciiTheme="minorHAnsi" w:hAnsiTheme="minorHAnsi" w:cstheme="minorHAnsi"/>
              </w:rPr>
            </w:pPr>
            <w:r>
              <w:rPr>
                <w:rFonts w:asciiTheme="minorHAnsi" w:hAnsiTheme="minorHAnsi" w:cstheme="minorHAnsi"/>
              </w:rPr>
              <w:t>Comment</w:t>
            </w:r>
          </w:p>
        </w:tc>
      </w:tr>
      <w:tr w:rsidR="0017486D" w14:paraId="08C17F32" w14:textId="77777777">
        <w:tc>
          <w:tcPr>
            <w:tcW w:w="1271" w:type="dxa"/>
            <w:shd w:val="clear" w:color="auto" w:fill="auto"/>
          </w:tcPr>
          <w:p w14:paraId="14047161"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97E5B1A"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4F79A526" w14:textId="77777777" w:rsidR="0017486D" w:rsidRDefault="0017486D">
            <w:pPr>
              <w:rPr>
                <w:rFonts w:asciiTheme="minorHAnsi" w:eastAsia="CG Times (WN)" w:hAnsiTheme="minorHAnsi" w:cstheme="minorHAnsi"/>
                <w:lang w:eastAsia="zh-CN"/>
              </w:rPr>
            </w:pPr>
          </w:p>
        </w:tc>
      </w:tr>
      <w:tr w:rsidR="0017486D" w14:paraId="5FEE2607" w14:textId="77777777">
        <w:tc>
          <w:tcPr>
            <w:tcW w:w="1271" w:type="dxa"/>
            <w:shd w:val="clear" w:color="auto" w:fill="auto"/>
          </w:tcPr>
          <w:p w14:paraId="0239533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1637" w:type="dxa"/>
          </w:tcPr>
          <w:p w14:paraId="6C3A4BB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137739B9" w14:textId="77777777" w:rsidR="0017486D" w:rsidRDefault="0017486D">
            <w:pPr>
              <w:rPr>
                <w:rFonts w:asciiTheme="minorHAnsi" w:eastAsia="SimSun" w:hAnsiTheme="minorHAnsi" w:cstheme="minorHAnsi"/>
                <w:lang w:eastAsia="zh-CN"/>
              </w:rPr>
            </w:pPr>
          </w:p>
        </w:tc>
      </w:tr>
      <w:tr w:rsidR="0017486D" w14:paraId="371C031F" w14:textId="77777777">
        <w:tc>
          <w:tcPr>
            <w:tcW w:w="1271" w:type="dxa"/>
            <w:shd w:val="clear" w:color="auto" w:fill="auto"/>
          </w:tcPr>
          <w:p w14:paraId="4E35C0B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1637" w:type="dxa"/>
          </w:tcPr>
          <w:p w14:paraId="7F302FE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76ABC7C7" w14:textId="77777777" w:rsidR="0017486D" w:rsidRDefault="0017486D">
            <w:pPr>
              <w:rPr>
                <w:rFonts w:asciiTheme="minorHAnsi" w:eastAsia="SimSun" w:hAnsiTheme="minorHAnsi" w:cstheme="minorHAnsi"/>
                <w:lang w:eastAsia="zh-CN"/>
              </w:rPr>
            </w:pPr>
          </w:p>
        </w:tc>
      </w:tr>
      <w:tr w:rsidR="0017486D" w14:paraId="2BAAAAB3" w14:textId="77777777">
        <w:tc>
          <w:tcPr>
            <w:tcW w:w="1271" w:type="dxa"/>
            <w:shd w:val="clear" w:color="auto" w:fill="auto"/>
          </w:tcPr>
          <w:p w14:paraId="48B09068"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1637" w:type="dxa"/>
          </w:tcPr>
          <w:p w14:paraId="38A0BEF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shd w:val="clear" w:color="auto" w:fill="auto"/>
          </w:tcPr>
          <w:p w14:paraId="09CA299A" w14:textId="77777777" w:rsidR="0017486D" w:rsidRDefault="0017486D">
            <w:pPr>
              <w:rPr>
                <w:rFonts w:asciiTheme="minorHAnsi" w:eastAsia="SimSun" w:hAnsiTheme="minorHAnsi" w:cstheme="minorHAnsi"/>
                <w:lang w:eastAsia="zh-CN"/>
              </w:rPr>
            </w:pPr>
          </w:p>
        </w:tc>
      </w:tr>
      <w:tr w:rsidR="0017486D" w14:paraId="3D172D75"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D635FE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w:t>
            </w:r>
            <w:r>
              <w:rPr>
                <w:rFonts w:asciiTheme="minorHAnsi" w:eastAsia="SimSun" w:hAnsiTheme="minorHAnsi" w:cstheme="minorHAnsi"/>
                <w:lang w:eastAsia="zh-CN"/>
              </w:rPr>
              <w:t>uawei</w:t>
            </w:r>
          </w:p>
        </w:tc>
        <w:tc>
          <w:tcPr>
            <w:tcW w:w="1637" w:type="dxa"/>
            <w:tcBorders>
              <w:top w:val="single" w:sz="4" w:space="0" w:color="auto"/>
              <w:left w:val="single" w:sz="4" w:space="0" w:color="auto"/>
              <w:bottom w:val="single" w:sz="4" w:space="0" w:color="auto"/>
              <w:right w:val="single" w:sz="4" w:space="0" w:color="auto"/>
            </w:tcBorders>
          </w:tcPr>
          <w:p w14:paraId="7862262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85FC50B" w14:textId="77777777" w:rsidR="0017486D" w:rsidRDefault="0017486D">
            <w:pPr>
              <w:rPr>
                <w:rFonts w:asciiTheme="minorHAnsi" w:eastAsia="SimSun" w:hAnsiTheme="minorHAnsi" w:cstheme="minorHAnsi"/>
                <w:lang w:eastAsia="zh-CN"/>
              </w:rPr>
            </w:pPr>
          </w:p>
        </w:tc>
      </w:tr>
      <w:tr w:rsidR="0017486D" w14:paraId="41B0865E"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D37C20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CMCC</w:t>
            </w:r>
          </w:p>
        </w:tc>
        <w:tc>
          <w:tcPr>
            <w:tcW w:w="1637" w:type="dxa"/>
            <w:tcBorders>
              <w:top w:val="single" w:sz="4" w:space="0" w:color="auto"/>
              <w:left w:val="single" w:sz="4" w:space="0" w:color="auto"/>
              <w:bottom w:val="single" w:sz="4" w:space="0" w:color="auto"/>
              <w:right w:val="single" w:sz="4" w:space="0" w:color="auto"/>
            </w:tcBorders>
          </w:tcPr>
          <w:p w14:paraId="1F1AC52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1096D3C" w14:textId="77777777" w:rsidR="0017486D" w:rsidRDefault="0017486D">
            <w:pPr>
              <w:rPr>
                <w:rFonts w:asciiTheme="minorHAnsi" w:eastAsia="SimSun" w:hAnsiTheme="minorHAnsi" w:cstheme="minorHAnsi"/>
                <w:lang w:eastAsia="zh-CN"/>
              </w:rPr>
            </w:pPr>
          </w:p>
        </w:tc>
      </w:tr>
      <w:tr w:rsidR="0017486D" w14:paraId="6EC5D1C7"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2C1F896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1637" w:type="dxa"/>
            <w:tcBorders>
              <w:top w:val="single" w:sz="4" w:space="0" w:color="auto"/>
              <w:left w:val="single" w:sz="4" w:space="0" w:color="auto"/>
              <w:bottom w:val="single" w:sz="4" w:space="0" w:color="auto"/>
              <w:right w:val="single" w:sz="4" w:space="0" w:color="auto"/>
            </w:tcBorders>
          </w:tcPr>
          <w:p w14:paraId="50E6482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w:t>
            </w:r>
            <w:r>
              <w:rPr>
                <w:rFonts w:asciiTheme="minorHAnsi" w:eastAsia="SimSun" w:hAnsiTheme="minorHAnsi" w:cstheme="minorHAnsi" w:hint="eastAsia"/>
                <w:lang w:eastAsia="zh-CN"/>
              </w:rPr>
              <w:t>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D6AA196" w14:textId="77777777" w:rsidR="0017486D" w:rsidRDefault="0017486D">
            <w:pPr>
              <w:rPr>
                <w:rFonts w:asciiTheme="minorHAnsi" w:eastAsia="SimSun" w:hAnsiTheme="minorHAnsi" w:cstheme="minorHAnsi"/>
                <w:lang w:eastAsia="zh-CN"/>
              </w:rPr>
            </w:pPr>
          </w:p>
        </w:tc>
      </w:tr>
      <w:tr w:rsidR="0017486D" w14:paraId="1BF2744F"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60DBAC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1637" w:type="dxa"/>
            <w:tcBorders>
              <w:top w:val="single" w:sz="4" w:space="0" w:color="auto"/>
              <w:left w:val="single" w:sz="4" w:space="0" w:color="auto"/>
              <w:bottom w:val="single" w:sz="4" w:space="0" w:color="auto"/>
              <w:right w:val="single" w:sz="4" w:space="0" w:color="auto"/>
            </w:tcBorders>
          </w:tcPr>
          <w:p w14:paraId="47C324F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246D9B7B" w14:textId="77777777" w:rsidR="0017486D" w:rsidRDefault="0017486D">
            <w:pPr>
              <w:rPr>
                <w:rFonts w:asciiTheme="minorHAnsi" w:eastAsia="SimSun" w:hAnsiTheme="minorHAnsi" w:cstheme="minorHAnsi"/>
                <w:lang w:eastAsia="zh-CN"/>
              </w:rPr>
            </w:pPr>
          </w:p>
        </w:tc>
      </w:tr>
      <w:tr w:rsidR="0017486D" w14:paraId="24CD85A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F64BE2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1637" w:type="dxa"/>
            <w:tcBorders>
              <w:top w:val="single" w:sz="4" w:space="0" w:color="auto"/>
              <w:left w:val="single" w:sz="4" w:space="0" w:color="auto"/>
              <w:bottom w:val="single" w:sz="4" w:space="0" w:color="auto"/>
              <w:right w:val="single" w:sz="4" w:space="0" w:color="auto"/>
            </w:tcBorders>
          </w:tcPr>
          <w:p w14:paraId="16DF0A7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5A1A1EC" w14:textId="77777777" w:rsidR="0017486D" w:rsidRDefault="0017486D">
            <w:pPr>
              <w:rPr>
                <w:rFonts w:asciiTheme="minorHAnsi" w:eastAsia="SimSun" w:hAnsiTheme="minorHAnsi" w:cstheme="minorHAnsi"/>
                <w:lang w:eastAsia="zh-CN"/>
              </w:rPr>
            </w:pPr>
          </w:p>
        </w:tc>
      </w:tr>
      <w:tr w:rsidR="0017486D" w14:paraId="5E801A9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B8DCE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lastRenderedPageBreak/>
              <w:t>ZTE</w:t>
            </w:r>
          </w:p>
        </w:tc>
        <w:tc>
          <w:tcPr>
            <w:tcW w:w="1637" w:type="dxa"/>
            <w:tcBorders>
              <w:top w:val="single" w:sz="4" w:space="0" w:color="auto"/>
              <w:left w:val="single" w:sz="4" w:space="0" w:color="auto"/>
              <w:bottom w:val="single" w:sz="4" w:space="0" w:color="auto"/>
              <w:right w:val="single" w:sz="4" w:space="0" w:color="auto"/>
            </w:tcBorders>
          </w:tcPr>
          <w:p w14:paraId="0A25EBB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6BD17B9D" w14:textId="77777777" w:rsidR="0017486D" w:rsidRDefault="0017486D">
            <w:pPr>
              <w:rPr>
                <w:rFonts w:asciiTheme="minorHAnsi" w:eastAsia="SimSun" w:hAnsiTheme="minorHAnsi" w:cstheme="minorHAnsi"/>
                <w:lang w:eastAsia="zh-CN"/>
              </w:rPr>
            </w:pPr>
          </w:p>
        </w:tc>
      </w:tr>
      <w:tr w:rsidR="0017486D" w14:paraId="73BB127C"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388E3B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1637" w:type="dxa"/>
            <w:tcBorders>
              <w:top w:val="single" w:sz="4" w:space="0" w:color="auto"/>
              <w:left w:val="single" w:sz="4" w:space="0" w:color="auto"/>
              <w:bottom w:val="single" w:sz="4" w:space="0" w:color="auto"/>
              <w:right w:val="single" w:sz="4" w:space="0" w:color="auto"/>
            </w:tcBorders>
          </w:tcPr>
          <w:p w14:paraId="659449D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Yes</w:t>
            </w:r>
          </w:p>
        </w:tc>
        <w:tc>
          <w:tcPr>
            <w:tcW w:w="6297" w:type="dxa"/>
            <w:tcBorders>
              <w:top w:val="single" w:sz="4" w:space="0" w:color="auto"/>
              <w:left w:val="single" w:sz="4" w:space="0" w:color="auto"/>
              <w:bottom w:val="single" w:sz="4" w:space="0" w:color="auto"/>
              <w:right w:val="single" w:sz="4" w:space="0" w:color="auto"/>
            </w:tcBorders>
            <w:shd w:val="clear" w:color="auto" w:fill="auto"/>
          </w:tcPr>
          <w:p w14:paraId="04E22BE8" w14:textId="77777777" w:rsidR="0017486D" w:rsidRDefault="0017486D">
            <w:pPr>
              <w:rPr>
                <w:rFonts w:asciiTheme="minorHAnsi" w:eastAsia="SimSun" w:hAnsiTheme="minorHAnsi" w:cstheme="minorHAnsi"/>
                <w:lang w:eastAsia="zh-CN"/>
              </w:rPr>
            </w:pPr>
          </w:p>
        </w:tc>
      </w:tr>
    </w:tbl>
    <w:p w14:paraId="6AC10985" w14:textId="77777777" w:rsidR="0017486D" w:rsidRDefault="0017486D">
      <w:pPr>
        <w:rPr>
          <w:rFonts w:asciiTheme="minorHAnsi" w:hAnsiTheme="minorHAnsi" w:cstheme="minorHAnsi"/>
          <w:lang w:eastAsia="zh-CN"/>
        </w:rPr>
      </w:pPr>
    </w:p>
    <w:p w14:paraId="0A971181" w14:textId="77777777" w:rsidR="0017486D" w:rsidRDefault="003E3D04">
      <w:pPr>
        <w:rPr>
          <w:rFonts w:asciiTheme="minorHAnsi" w:hAnsiTheme="minorHAnsi" w:cstheme="minorHAnsi"/>
          <w:lang w:eastAsia="zh-CN"/>
        </w:rPr>
      </w:pPr>
      <w:r>
        <w:rPr>
          <w:rFonts w:asciiTheme="minorHAnsi" w:hAnsiTheme="minorHAnsi" w:cstheme="minorHAnsi"/>
          <w:b/>
          <w:bCs/>
          <w:u w:val="single"/>
          <w:lang w:eastAsia="zh-CN"/>
        </w:rPr>
        <w:t>Summary</w:t>
      </w:r>
      <w:r>
        <w:rPr>
          <w:rFonts w:asciiTheme="minorHAnsi" w:hAnsiTheme="minorHAnsi" w:cstheme="minorHAnsi"/>
          <w:lang w:eastAsia="zh-CN"/>
        </w:rPr>
        <w:t>:</w:t>
      </w:r>
    </w:p>
    <w:p w14:paraId="608741B3" w14:textId="77777777" w:rsidR="0017486D" w:rsidRDefault="003E3D04">
      <w:pPr>
        <w:rPr>
          <w:rFonts w:asciiTheme="minorHAnsi" w:hAnsiTheme="minorHAnsi" w:cstheme="minorHAnsi"/>
          <w:color w:val="4472C4" w:themeColor="accent1"/>
          <w:lang w:eastAsia="zh-CN"/>
        </w:rPr>
      </w:pPr>
      <w:r>
        <w:rPr>
          <w:rFonts w:asciiTheme="minorHAnsi" w:hAnsiTheme="minorHAnsi" w:cstheme="minorHAnsi"/>
          <w:color w:val="4472C4" w:themeColor="accent1"/>
          <w:lang w:eastAsia="zh-CN"/>
        </w:rPr>
        <w:t xml:space="preserve">All companies agree. The moderator forgot to include F1AP in the </w:t>
      </w:r>
      <w:proofErr w:type="gramStart"/>
      <w:r>
        <w:rPr>
          <w:rFonts w:asciiTheme="minorHAnsi" w:hAnsiTheme="minorHAnsi" w:cstheme="minorHAnsi"/>
          <w:color w:val="4472C4" w:themeColor="accent1"/>
          <w:lang w:eastAsia="zh-CN"/>
        </w:rPr>
        <w:t>question, but</w:t>
      </w:r>
      <w:proofErr w:type="gramEnd"/>
      <w:r>
        <w:rPr>
          <w:rFonts w:asciiTheme="minorHAnsi" w:hAnsiTheme="minorHAnsi" w:cstheme="minorHAnsi"/>
          <w:color w:val="4472C4" w:themeColor="accent1"/>
          <w:lang w:eastAsia="zh-CN"/>
        </w:rPr>
        <w:t xml:space="preserve"> assumes that should be OK to include. The following is proposed:</w:t>
      </w:r>
    </w:p>
    <w:p w14:paraId="3FF066F0" w14:textId="77777777" w:rsidR="0017486D" w:rsidRDefault="003E3D04">
      <w:pPr>
        <w:rPr>
          <w:rFonts w:asciiTheme="minorHAnsi" w:hAnsiTheme="minorHAnsi" w:cstheme="minorHAnsi"/>
          <w:b/>
          <w:bCs/>
          <w:color w:val="00B050"/>
          <w:lang w:eastAsia="zh-CN"/>
        </w:rPr>
      </w:pPr>
      <w:r>
        <w:rPr>
          <w:rFonts w:asciiTheme="minorHAnsi" w:hAnsiTheme="minorHAnsi" w:cstheme="minorHAnsi"/>
          <w:b/>
          <w:bCs/>
          <w:color w:val="00B050"/>
          <w:lang w:eastAsia="zh-CN"/>
        </w:rPr>
        <w:t>Proposal 10:</w:t>
      </w:r>
      <w:r>
        <w:rPr>
          <w:b/>
          <w:bCs/>
          <w:color w:val="00B050"/>
        </w:rPr>
        <w:t xml:space="preserve"> </w:t>
      </w:r>
      <w:r>
        <w:rPr>
          <w:rFonts w:asciiTheme="minorHAnsi" w:hAnsiTheme="minorHAnsi" w:cstheme="minorHAnsi"/>
          <w:b/>
          <w:bCs/>
          <w:color w:val="00B050"/>
          <w:lang w:eastAsia="zh-CN"/>
        </w:rPr>
        <w:t>Reuse ACCESS AND MOBILTY INDICATION to forward SPR over XnAP and F1AP and use Uplink/Downlink RAN Configuration Transfer for forwarding SPR over NGAP</w:t>
      </w:r>
    </w:p>
    <w:p w14:paraId="04A9E925" w14:textId="77777777" w:rsidR="0017486D" w:rsidRDefault="003E3D04">
      <w:pPr>
        <w:pStyle w:val="Heading3"/>
        <w:rPr>
          <w:rFonts w:asciiTheme="minorHAnsi" w:hAnsiTheme="minorHAnsi" w:cstheme="minorHAnsi"/>
          <w:lang w:eastAsia="zh-CN"/>
        </w:rPr>
      </w:pPr>
      <w:r>
        <w:rPr>
          <w:rFonts w:asciiTheme="minorHAnsi" w:hAnsiTheme="minorHAnsi" w:cstheme="minorHAnsi"/>
          <w:lang w:eastAsia="zh-CN"/>
        </w:rPr>
        <w:t>UE context retrieval while performing SPR optimizations</w:t>
      </w:r>
    </w:p>
    <w:p w14:paraId="0561EFC2" w14:textId="77777777" w:rsidR="0017486D" w:rsidRDefault="003E3D04">
      <w:pPr>
        <w:rPr>
          <w:rFonts w:asciiTheme="minorHAnsi" w:hAnsiTheme="minorHAnsi" w:cstheme="minorHAnsi"/>
          <w:lang w:eastAsia="zh-CN"/>
        </w:rPr>
      </w:pPr>
      <w:r>
        <w:rPr>
          <w:rFonts w:asciiTheme="minorHAnsi" w:hAnsiTheme="minorHAnsi" w:cstheme="minorHAnsi"/>
          <w:lang w:eastAsia="zh-CN"/>
        </w:rPr>
        <w:t>Several contributions have proposed solutions to identify the UE context while performing SPR optimizations. The moderator therefore wants to first agree the following:</w:t>
      </w:r>
    </w:p>
    <w:p w14:paraId="1937AB9D" w14:textId="77777777" w:rsidR="0017486D" w:rsidRDefault="003E3D04">
      <w:pPr>
        <w:rPr>
          <w:rFonts w:asciiTheme="minorHAnsi" w:hAnsiTheme="minorHAnsi" w:cstheme="minorHAnsi"/>
          <w:lang w:eastAsia="zh-CN"/>
        </w:rPr>
      </w:pPr>
      <w:r>
        <w:rPr>
          <w:rFonts w:asciiTheme="minorHAnsi" w:hAnsiTheme="minorHAnsi" w:cstheme="minorHAnsi"/>
          <w:b/>
          <w:bCs/>
          <w:lang w:eastAsia="zh-CN"/>
        </w:rPr>
        <w:t>Moderator Proposal 8</w:t>
      </w:r>
      <w:r>
        <w:rPr>
          <w:rFonts w:asciiTheme="minorHAnsi" w:hAnsiTheme="minorHAnsi" w:cstheme="minorHAnsi"/>
          <w:lang w:eastAsia="zh-CN"/>
        </w:rPr>
        <w:t>: RAN3 should provide mechanisms to identify UE context in the node performing SPR optimizations (could be old MN, old source SN or old target SN)</w:t>
      </w:r>
    </w:p>
    <w:p w14:paraId="07BF5A1D" w14:textId="77777777" w:rsidR="0017486D" w:rsidRDefault="003E3D04">
      <w:pPr>
        <w:rPr>
          <w:rFonts w:asciiTheme="minorHAnsi" w:hAnsiTheme="minorHAnsi" w:cstheme="minorHAnsi"/>
          <w:lang w:eastAsia="zh-CN"/>
        </w:rPr>
      </w:pPr>
      <w:r>
        <w:rPr>
          <w:rFonts w:asciiTheme="minorHAnsi" w:hAnsiTheme="minorHAnsi" w:cstheme="minorHAnsi"/>
          <w:lang w:eastAsia="zh-CN"/>
        </w:rPr>
        <w:t>If the above moderator proposal is agreeable, we can discuss further details to identify UE context in old MN, old source SN and old target SN.</w:t>
      </w:r>
    </w:p>
    <w:tbl>
      <w:tblPr>
        <w:tblStyle w:val="TableGrid"/>
        <w:tblW w:w="0" w:type="auto"/>
        <w:tblLook w:val="04A0" w:firstRow="1" w:lastRow="0" w:firstColumn="1" w:lastColumn="0" w:noHBand="0" w:noVBand="1"/>
      </w:tblPr>
      <w:tblGrid>
        <w:gridCol w:w="1165"/>
        <w:gridCol w:w="8010"/>
      </w:tblGrid>
      <w:tr w:rsidR="0017486D" w14:paraId="23F245AA" w14:textId="77777777">
        <w:tc>
          <w:tcPr>
            <w:tcW w:w="1165" w:type="dxa"/>
          </w:tcPr>
          <w:p w14:paraId="52F0C73A" w14:textId="77777777" w:rsidR="0017486D" w:rsidRDefault="003E3D04">
            <w:pPr>
              <w:rPr>
                <w:rFonts w:asciiTheme="minorHAnsi" w:hAnsiTheme="minorHAnsi" w:cstheme="minorHAnsi"/>
                <w:lang w:eastAsia="zh-CN"/>
              </w:rPr>
            </w:pPr>
            <w:r>
              <w:rPr>
                <w:rFonts w:asciiTheme="minorHAnsi" w:hAnsiTheme="minorHAnsi" w:cstheme="minorHAnsi"/>
                <w:lang w:eastAsia="zh-CN"/>
              </w:rPr>
              <w:t>Q10a</w:t>
            </w:r>
          </w:p>
        </w:tc>
        <w:tc>
          <w:tcPr>
            <w:tcW w:w="8010" w:type="dxa"/>
          </w:tcPr>
          <w:p w14:paraId="7A17DADA"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MN</w:t>
            </w:r>
            <w:r>
              <w:rPr>
                <w:rFonts w:asciiTheme="minorHAnsi" w:hAnsiTheme="minorHAnsi" w:cstheme="minorHAnsi"/>
                <w:lang w:eastAsia="zh-CN"/>
              </w:rPr>
              <w:t xml:space="preserve"> when SPR is received, which of the following information can be included by UE in SPR</w:t>
            </w:r>
          </w:p>
          <w:p w14:paraId="0033D4C9" w14:textId="77777777" w:rsidR="0017486D" w:rsidRDefault="003E3D04">
            <w:pPr>
              <w:pStyle w:val="ListParagraph"/>
              <w:numPr>
                <w:ilvl w:val="0"/>
                <w:numId w:val="37"/>
              </w:numPr>
              <w:ind w:firstLineChars="0"/>
              <w:rPr>
                <w:rFonts w:asciiTheme="minorHAnsi" w:hAnsiTheme="minorHAnsi" w:cstheme="minorHAnsi"/>
                <w:sz w:val="22"/>
                <w:szCs w:val="22"/>
                <w:lang w:eastAsia="zh-CN"/>
              </w:rPr>
            </w:pPr>
            <w:r>
              <w:rPr>
                <w:rFonts w:asciiTheme="minorHAnsi" w:hAnsiTheme="minorHAnsi" w:cstheme="minorHAnsi"/>
                <w:sz w:val="22"/>
                <w:szCs w:val="22"/>
                <w:lang w:eastAsia="zh-CN"/>
              </w:rPr>
              <w:t>C-RNTI allocated by old MN</w:t>
            </w:r>
          </w:p>
          <w:p w14:paraId="5F76D299" w14:textId="77777777" w:rsidR="0017486D" w:rsidRPr="0017486D" w:rsidRDefault="003E3D04">
            <w:pPr>
              <w:pStyle w:val="ListParagraph"/>
              <w:numPr>
                <w:ilvl w:val="0"/>
                <w:numId w:val="37"/>
              </w:numPr>
              <w:ind w:firstLineChars="0"/>
              <w:rPr>
                <w:ins w:id="56" w:author="Samsung" w:date="2023-04-18T16:52:00Z"/>
                <w:rFonts w:asciiTheme="minorHAnsi" w:hAnsiTheme="minorHAnsi" w:cstheme="minorHAnsi"/>
                <w:lang w:eastAsia="zh-CN"/>
                <w:rPrChange w:id="57" w:author="Samsung" w:date="2023-04-18T16:52:00Z">
                  <w:rPr>
                    <w:ins w:id="58" w:author="Samsung" w:date="2023-04-18T16:52:00Z"/>
                    <w:rFonts w:asciiTheme="minorHAnsi" w:hAnsiTheme="minorHAnsi" w:cstheme="minorHAnsi"/>
                    <w:sz w:val="22"/>
                    <w:szCs w:val="22"/>
                    <w:lang w:eastAsia="zh-CN"/>
                  </w:rPr>
                </w:rPrChange>
              </w:rPr>
            </w:pPr>
            <w:r>
              <w:rPr>
                <w:rFonts w:asciiTheme="minorHAnsi" w:hAnsiTheme="minorHAnsi" w:cstheme="minorHAnsi"/>
                <w:sz w:val="22"/>
                <w:szCs w:val="22"/>
                <w:lang w:eastAsia="zh-CN"/>
              </w:rPr>
              <w:t xml:space="preserve">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w:t>
            </w:r>
          </w:p>
          <w:p w14:paraId="6C7A1E88" w14:textId="77777777" w:rsidR="0017486D" w:rsidRDefault="003E3D04">
            <w:pPr>
              <w:pStyle w:val="ListParagraph"/>
              <w:numPr>
                <w:ilvl w:val="0"/>
                <w:numId w:val="37"/>
              </w:numPr>
              <w:ind w:firstLineChars="0"/>
              <w:rPr>
                <w:rFonts w:asciiTheme="minorHAnsi" w:hAnsiTheme="minorHAnsi" w:cstheme="minorHAnsi"/>
                <w:lang w:eastAsia="zh-CN"/>
              </w:rPr>
            </w:pPr>
            <w:ins w:id="59" w:author="Samsung" w:date="2023-04-18T16:52:00Z">
              <w:r>
                <w:rPr>
                  <w:rFonts w:asciiTheme="minorHAnsi" w:hAnsiTheme="minorHAnsi" w:cstheme="minorHAnsi"/>
                  <w:sz w:val="22"/>
                  <w:szCs w:val="22"/>
                  <w:lang w:eastAsia="zh-CN"/>
                </w:rPr>
                <w:t xml:space="preserve">Mobility Information </w:t>
              </w:r>
            </w:ins>
            <w:ins w:id="60" w:author="Samsung" w:date="2023-04-18T17:12:00Z">
              <w:r>
                <w:rPr>
                  <w:rFonts w:asciiTheme="minorHAnsi" w:hAnsiTheme="minorHAnsi" w:cstheme="minorHAnsi"/>
                  <w:sz w:val="22"/>
                  <w:szCs w:val="22"/>
                  <w:lang w:eastAsia="zh-CN"/>
                </w:rPr>
                <w:t xml:space="preserve">in </w:t>
              </w:r>
            </w:ins>
            <w:ins w:id="61" w:author="Samsung" w:date="2023-04-18T17:13:00Z">
              <w:r>
                <w:rPr>
                  <w:rFonts w:asciiTheme="minorHAnsi" w:hAnsiTheme="minorHAnsi" w:cstheme="minorHAnsi"/>
                  <w:sz w:val="22"/>
                  <w:szCs w:val="22"/>
                  <w:lang w:eastAsia="zh-CN"/>
                </w:rPr>
                <w:t xml:space="preserve">old </w:t>
              </w:r>
            </w:ins>
            <w:proofErr w:type="spellStart"/>
            <w:ins w:id="62" w:author="Samsung" w:date="2023-04-18T17:12:00Z">
              <w:r>
                <w:rPr>
                  <w:rFonts w:asciiTheme="minorHAnsi" w:hAnsiTheme="minorHAnsi" w:cstheme="minorHAnsi"/>
                  <w:sz w:val="22"/>
                  <w:szCs w:val="22"/>
                  <w:lang w:eastAsia="zh-CN"/>
                </w:rPr>
                <w:t>PCell</w:t>
              </w:r>
            </w:ins>
            <w:proofErr w:type="spellEnd"/>
          </w:p>
        </w:tc>
      </w:tr>
      <w:tr w:rsidR="0017486D" w14:paraId="5501855F" w14:textId="77777777">
        <w:tc>
          <w:tcPr>
            <w:tcW w:w="1165" w:type="dxa"/>
          </w:tcPr>
          <w:p w14:paraId="206740C9" w14:textId="77777777" w:rsidR="0017486D" w:rsidRDefault="003E3D04">
            <w:pPr>
              <w:rPr>
                <w:rFonts w:asciiTheme="minorHAnsi" w:hAnsiTheme="minorHAnsi" w:cstheme="minorHAnsi"/>
                <w:lang w:eastAsia="zh-CN"/>
              </w:rPr>
            </w:pPr>
            <w:r>
              <w:rPr>
                <w:rFonts w:asciiTheme="minorHAnsi" w:hAnsiTheme="minorHAnsi" w:cstheme="minorHAnsi"/>
                <w:lang w:eastAsia="zh-CN"/>
              </w:rPr>
              <w:t>Q10b</w:t>
            </w:r>
          </w:p>
        </w:tc>
        <w:tc>
          <w:tcPr>
            <w:tcW w:w="8010" w:type="dxa"/>
          </w:tcPr>
          <w:p w14:paraId="342D1113" w14:textId="77777777" w:rsidR="0017486D" w:rsidRDefault="003E3D04">
            <w:pPr>
              <w:rPr>
                <w:rFonts w:asciiTheme="minorHAnsi" w:hAnsiTheme="minorHAnsi" w:cstheme="minorHAnsi"/>
                <w:lang w:eastAsia="zh-CN"/>
              </w:rPr>
            </w:pPr>
            <w:r>
              <w:rPr>
                <w:rFonts w:asciiTheme="minorHAnsi" w:hAnsiTheme="minorHAnsi" w:cstheme="minorHAnsi"/>
                <w:lang w:eastAsia="zh-CN"/>
              </w:rPr>
              <w:t xml:space="preserve">To identify the UE context in the </w:t>
            </w:r>
            <w:r>
              <w:rPr>
                <w:rFonts w:asciiTheme="minorHAnsi" w:hAnsiTheme="minorHAnsi" w:cstheme="minorHAnsi"/>
                <w:b/>
                <w:bCs/>
                <w:u w:val="single"/>
                <w:lang w:eastAsia="zh-CN"/>
              </w:rPr>
              <w:t>old source SN</w:t>
            </w:r>
            <w:r>
              <w:rPr>
                <w:rFonts w:asciiTheme="minorHAnsi" w:hAnsiTheme="minorHAnsi" w:cstheme="minorHAnsi"/>
                <w:lang w:eastAsia="zh-CN"/>
              </w:rPr>
              <w:t xml:space="preserve"> when SPR is forwarded for T310/T312 related SPR optimizations, </w:t>
            </w:r>
          </w:p>
          <w:p w14:paraId="3FF4C644" w14:textId="77777777" w:rsidR="0017486D" w:rsidRDefault="003E3D04">
            <w:pPr>
              <w:pStyle w:val="ListParagraph"/>
              <w:numPr>
                <w:ilvl w:val="0"/>
                <w:numId w:val="38"/>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1:</w:t>
            </w:r>
            <w:r>
              <w:rPr>
                <w:rFonts w:asciiTheme="minorHAnsi" w:hAnsiTheme="minorHAnsi" w:cstheme="minorHAnsi"/>
                <w:sz w:val="22"/>
                <w:szCs w:val="22"/>
                <w:lang w:eastAsia="zh-CN"/>
              </w:rPr>
              <w:t xml:space="preserve"> Old MN identifies the UE context and sends the stored SN Mobility Information together with SPR to the old source SN</w:t>
            </w:r>
          </w:p>
          <w:p w14:paraId="2C66F9AB" w14:textId="77777777" w:rsidR="0017486D" w:rsidRDefault="003E3D04">
            <w:pPr>
              <w:pStyle w:val="ListParagraph"/>
              <w:numPr>
                <w:ilvl w:val="0"/>
                <w:numId w:val="38"/>
              </w:numPr>
              <w:ind w:firstLineChars="0"/>
              <w:rPr>
                <w:rFonts w:asciiTheme="minorHAnsi" w:hAnsiTheme="minorHAnsi" w:cstheme="minorHAnsi"/>
                <w:sz w:val="22"/>
                <w:szCs w:val="22"/>
                <w:lang w:eastAsia="zh-CN"/>
              </w:rPr>
            </w:pPr>
            <w:r>
              <w:rPr>
                <w:rFonts w:asciiTheme="minorHAnsi" w:hAnsiTheme="minorHAnsi" w:cstheme="minorHAnsi"/>
                <w:b/>
                <w:bCs/>
                <w:sz w:val="22"/>
                <w:szCs w:val="22"/>
                <w:lang w:eastAsia="zh-CN"/>
              </w:rPr>
              <w:t>Option 2:</w:t>
            </w:r>
            <w:r>
              <w:rPr>
                <w:rFonts w:asciiTheme="minorHAnsi" w:hAnsiTheme="minorHAnsi" w:cstheme="minorHAnsi"/>
                <w:sz w:val="22"/>
                <w:szCs w:val="22"/>
                <w:lang w:eastAsia="zh-CN"/>
              </w:rPr>
              <w:t xml:space="preserve"> UE includes the C-RNTI allocated by old source SN in SPR (time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 is considered in Q10a already)</w:t>
            </w:r>
          </w:p>
          <w:p w14:paraId="0584DC3B" w14:textId="77777777" w:rsidR="0017486D" w:rsidRDefault="0017486D">
            <w:pPr>
              <w:rPr>
                <w:rFonts w:asciiTheme="minorHAnsi" w:hAnsiTheme="minorHAnsi" w:cstheme="minorHAnsi"/>
                <w:lang w:eastAsia="zh-CN"/>
              </w:rPr>
            </w:pPr>
          </w:p>
        </w:tc>
      </w:tr>
      <w:tr w:rsidR="0017486D" w14:paraId="0C5563F2" w14:textId="77777777">
        <w:tc>
          <w:tcPr>
            <w:tcW w:w="1165" w:type="dxa"/>
          </w:tcPr>
          <w:p w14:paraId="3666615B" w14:textId="77777777" w:rsidR="0017486D" w:rsidRDefault="003E3D04">
            <w:pPr>
              <w:spacing w:after="0"/>
              <w:textAlignment w:val="center"/>
              <w:rPr>
                <w:rFonts w:ascii="Calibri" w:eastAsia="Times New Roman" w:hAnsi="Calibri" w:cs="Calibri"/>
                <w:szCs w:val="22"/>
              </w:rPr>
            </w:pPr>
            <w:r>
              <w:rPr>
                <w:rFonts w:ascii="Calibri" w:eastAsia="Times New Roman" w:hAnsi="Calibri" w:cs="Calibri"/>
                <w:szCs w:val="22"/>
              </w:rPr>
              <w:t>Q10c</w:t>
            </w:r>
          </w:p>
        </w:tc>
        <w:tc>
          <w:tcPr>
            <w:tcW w:w="8010" w:type="dxa"/>
          </w:tcPr>
          <w:p w14:paraId="10B1C3B7" w14:textId="77777777" w:rsidR="0017486D" w:rsidRDefault="003E3D04">
            <w:pPr>
              <w:spacing w:after="0"/>
              <w:textAlignment w:val="center"/>
              <w:rPr>
                <w:rFonts w:ascii="Calibri" w:eastAsia="Times New Roman" w:hAnsi="Calibri" w:cs="Calibri"/>
                <w:szCs w:val="22"/>
              </w:rPr>
            </w:pPr>
            <w:r>
              <w:rPr>
                <w:rFonts w:ascii="Calibri" w:eastAsia="Times New Roman" w:hAnsi="Calibri" w:cs="Calibri"/>
                <w:szCs w:val="22"/>
              </w:rPr>
              <w:t xml:space="preserve">To identify the UE context in the </w:t>
            </w:r>
            <w:r>
              <w:rPr>
                <w:rFonts w:ascii="Calibri" w:eastAsia="Times New Roman" w:hAnsi="Calibri" w:cs="Calibri"/>
                <w:b/>
                <w:bCs/>
                <w:szCs w:val="22"/>
                <w:u w:val="single"/>
              </w:rPr>
              <w:t>old target SN</w:t>
            </w:r>
            <w:r>
              <w:rPr>
                <w:rFonts w:ascii="Calibri" w:eastAsia="Times New Roman" w:hAnsi="Calibri" w:cs="Calibri"/>
                <w:szCs w:val="22"/>
              </w:rPr>
              <w:t xml:space="preserve"> when SPR is forwarded for T304 related SPR optimizations </w:t>
            </w:r>
          </w:p>
          <w:p w14:paraId="0EAE0D4A" w14:textId="77777777" w:rsidR="0017486D" w:rsidRDefault="0017486D">
            <w:pPr>
              <w:spacing w:after="0"/>
              <w:textAlignment w:val="center"/>
              <w:rPr>
                <w:rFonts w:ascii="Calibri" w:eastAsia="Times New Roman" w:hAnsi="Calibri" w:cs="Calibri"/>
                <w:szCs w:val="22"/>
              </w:rPr>
            </w:pPr>
          </w:p>
          <w:p w14:paraId="46408023" w14:textId="77777777" w:rsidR="0017486D" w:rsidRDefault="003E3D04">
            <w:pPr>
              <w:pStyle w:val="ListParagraph"/>
              <w:numPr>
                <w:ilvl w:val="0"/>
                <w:numId w:val="39"/>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1</w:t>
            </w:r>
            <w:r>
              <w:rPr>
                <w:rFonts w:ascii="Calibri" w:eastAsia="Times New Roman" w:hAnsi="Calibri" w:cs="Calibri"/>
                <w:sz w:val="22"/>
                <w:szCs w:val="22"/>
                <w:lang w:val="en-US"/>
              </w:rPr>
              <w:t>: Old MN identifies the UE context and sends the stored SN Mobility Information together with SPR to the old target SN</w:t>
            </w:r>
          </w:p>
          <w:p w14:paraId="338097A8" w14:textId="77777777" w:rsidR="0017486D" w:rsidRDefault="0017486D">
            <w:pPr>
              <w:pStyle w:val="ListParagraph"/>
              <w:spacing w:after="0" w:line="240" w:lineRule="auto"/>
              <w:ind w:left="720" w:firstLineChars="0" w:firstLine="0"/>
              <w:contextualSpacing/>
              <w:textAlignment w:val="center"/>
              <w:rPr>
                <w:rFonts w:ascii="Calibri" w:eastAsia="Times New Roman" w:hAnsi="Calibri" w:cs="Calibri"/>
                <w:sz w:val="22"/>
                <w:szCs w:val="22"/>
                <w:lang w:val="en-US"/>
              </w:rPr>
            </w:pPr>
          </w:p>
          <w:p w14:paraId="6746D2CF" w14:textId="77777777" w:rsidR="0017486D" w:rsidRDefault="003E3D04">
            <w:pPr>
              <w:pStyle w:val="ListParagraph"/>
              <w:numPr>
                <w:ilvl w:val="0"/>
                <w:numId w:val="39"/>
              </w:numPr>
              <w:spacing w:after="0" w:line="240" w:lineRule="auto"/>
              <w:ind w:firstLineChars="0"/>
              <w:contextualSpacing/>
              <w:textAlignment w:val="center"/>
              <w:rPr>
                <w:rFonts w:ascii="Calibri" w:eastAsia="Times New Roman" w:hAnsi="Calibri" w:cs="Calibri"/>
                <w:sz w:val="22"/>
                <w:szCs w:val="22"/>
                <w:lang w:val="en-US"/>
              </w:rPr>
            </w:pPr>
            <w:r>
              <w:rPr>
                <w:rFonts w:ascii="Calibri" w:eastAsia="Times New Roman" w:hAnsi="Calibri" w:cs="Calibri"/>
                <w:b/>
                <w:bCs/>
                <w:sz w:val="22"/>
                <w:szCs w:val="22"/>
                <w:lang w:val="en-US"/>
              </w:rPr>
              <w:t>Option 2:</w:t>
            </w:r>
            <w:r>
              <w:rPr>
                <w:rFonts w:ascii="Calibri" w:eastAsia="Times New Roman" w:hAnsi="Calibri" w:cs="Calibri"/>
                <w:sz w:val="22"/>
                <w:szCs w:val="22"/>
                <w:lang w:val="en-US"/>
              </w:rPr>
              <w:t xml:space="preserve"> UE includes the C-RNTI allocated by old target SN in SPR </w:t>
            </w:r>
            <w:r>
              <w:rPr>
                <w:rFonts w:asciiTheme="minorHAnsi" w:hAnsiTheme="minorHAnsi" w:cstheme="minorHAnsi"/>
                <w:sz w:val="22"/>
                <w:szCs w:val="22"/>
                <w:lang w:eastAsia="zh-CN"/>
              </w:rPr>
              <w:t xml:space="preserve">(time between </w:t>
            </w:r>
            <w:proofErr w:type="spellStart"/>
            <w:r>
              <w:rPr>
                <w:rFonts w:asciiTheme="minorHAnsi" w:hAnsiTheme="minorHAnsi" w:cstheme="minorHAnsi"/>
                <w:sz w:val="22"/>
                <w:szCs w:val="22"/>
                <w:lang w:eastAsia="zh-CN"/>
              </w:rPr>
              <w:t>PSCell</w:t>
            </w:r>
            <w:proofErr w:type="spellEnd"/>
            <w:r>
              <w:rPr>
                <w:rFonts w:asciiTheme="minorHAnsi" w:hAnsiTheme="minorHAnsi" w:cstheme="minorHAnsi"/>
                <w:sz w:val="22"/>
                <w:szCs w:val="22"/>
                <w:lang w:eastAsia="zh-CN"/>
              </w:rPr>
              <w:t xml:space="preserve"> change and SPR retrieval is considered in Q10a already)</w:t>
            </w:r>
          </w:p>
          <w:p w14:paraId="231233AE" w14:textId="77777777" w:rsidR="0017486D" w:rsidRDefault="0017486D">
            <w:pPr>
              <w:rPr>
                <w:rFonts w:asciiTheme="minorHAnsi" w:hAnsiTheme="minorHAnsi" w:cstheme="minorHAnsi"/>
                <w:lang w:eastAsia="zh-CN"/>
              </w:rPr>
            </w:pPr>
          </w:p>
        </w:tc>
      </w:tr>
    </w:tbl>
    <w:p w14:paraId="42E7E433" w14:textId="77777777" w:rsidR="0017486D" w:rsidRDefault="0017486D">
      <w:pPr>
        <w:rPr>
          <w:rFonts w:asciiTheme="minorHAnsi" w:hAnsiTheme="minorHAnsi" w:cstheme="minorHAnsi"/>
          <w:lang w:eastAsia="zh-CN"/>
        </w:rPr>
      </w:pPr>
    </w:p>
    <w:p w14:paraId="552A5596" w14:textId="77777777" w:rsidR="0017486D" w:rsidRDefault="003E3D04">
      <w:pPr>
        <w:rPr>
          <w:rFonts w:asciiTheme="minorHAnsi" w:hAnsiTheme="minorHAnsi" w:cstheme="minorHAnsi"/>
          <w:b/>
          <w:bCs/>
          <w:lang w:eastAsia="zh-CN"/>
        </w:rPr>
      </w:pPr>
      <w:r>
        <w:rPr>
          <w:rFonts w:asciiTheme="minorHAnsi" w:hAnsiTheme="minorHAnsi" w:cstheme="minorHAnsi"/>
          <w:b/>
          <w:bCs/>
          <w:lang w:eastAsia="zh-CN"/>
        </w:rPr>
        <w:t>Q10: If Moderator Proposal 8 is agreeable, please provide your preference for Q10a, Q10b and Q10c.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44"/>
        <w:gridCol w:w="5790"/>
      </w:tblGrid>
      <w:tr w:rsidR="0017486D" w14:paraId="3F33BA11" w14:textId="77777777">
        <w:tc>
          <w:tcPr>
            <w:tcW w:w="1271" w:type="dxa"/>
            <w:shd w:val="clear" w:color="auto" w:fill="auto"/>
          </w:tcPr>
          <w:p w14:paraId="54224C42" w14:textId="77777777" w:rsidR="0017486D" w:rsidRDefault="003E3D04">
            <w:pPr>
              <w:rPr>
                <w:rFonts w:asciiTheme="minorHAnsi" w:hAnsiTheme="minorHAnsi" w:cstheme="minorHAnsi"/>
                <w:b/>
                <w:bCs/>
              </w:rPr>
            </w:pPr>
            <w:r>
              <w:rPr>
                <w:rFonts w:asciiTheme="minorHAnsi" w:hAnsiTheme="minorHAnsi" w:cstheme="minorHAnsi"/>
                <w:b/>
                <w:bCs/>
                <w:szCs w:val="22"/>
                <w:lang w:eastAsia="zh-CN"/>
              </w:rPr>
              <w:lastRenderedPageBreak/>
              <w:t xml:space="preserve"> </w:t>
            </w:r>
            <w:r>
              <w:rPr>
                <w:rFonts w:asciiTheme="minorHAnsi" w:hAnsiTheme="minorHAnsi" w:cstheme="minorHAnsi"/>
                <w:b/>
                <w:bCs/>
              </w:rPr>
              <w:t>Company</w:t>
            </w:r>
          </w:p>
        </w:tc>
        <w:tc>
          <w:tcPr>
            <w:tcW w:w="2144" w:type="dxa"/>
          </w:tcPr>
          <w:p w14:paraId="42D467FA"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Q10a – a), b) or both</w:t>
            </w:r>
          </w:p>
          <w:p w14:paraId="69A5C027"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Q10b – Option 1 or 2</w:t>
            </w:r>
          </w:p>
          <w:p w14:paraId="16C98C4F" w14:textId="77777777" w:rsidR="0017486D" w:rsidRDefault="003E3D04">
            <w:pPr>
              <w:rPr>
                <w:rFonts w:asciiTheme="minorHAnsi" w:eastAsia="Segoe UI" w:hAnsiTheme="minorHAnsi" w:cstheme="minorHAnsi"/>
                <w:b/>
                <w:bCs/>
                <w:lang w:eastAsia="zh-CN"/>
              </w:rPr>
            </w:pPr>
            <w:r>
              <w:rPr>
                <w:rFonts w:asciiTheme="minorHAnsi" w:eastAsia="Segoe UI" w:hAnsiTheme="minorHAnsi" w:cstheme="minorHAnsi"/>
                <w:b/>
                <w:bCs/>
                <w:lang w:eastAsia="zh-CN"/>
              </w:rPr>
              <w:t>Q10c – Option 1 or 2</w:t>
            </w:r>
          </w:p>
        </w:tc>
        <w:tc>
          <w:tcPr>
            <w:tcW w:w="5790" w:type="dxa"/>
            <w:shd w:val="clear" w:color="auto" w:fill="auto"/>
          </w:tcPr>
          <w:p w14:paraId="4D187B01" w14:textId="77777777" w:rsidR="0017486D" w:rsidRDefault="003E3D04">
            <w:pPr>
              <w:rPr>
                <w:rFonts w:asciiTheme="minorHAnsi" w:hAnsiTheme="minorHAnsi" w:cstheme="minorHAnsi"/>
                <w:b/>
                <w:bCs/>
              </w:rPr>
            </w:pPr>
            <w:r>
              <w:rPr>
                <w:rFonts w:asciiTheme="minorHAnsi" w:hAnsiTheme="minorHAnsi" w:cstheme="minorHAnsi"/>
                <w:b/>
                <w:bCs/>
              </w:rPr>
              <w:t>Comment</w:t>
            </w:r>
          </w:p>
        </w:tc>
      </w:tr>
      <w:tr w:rsidR="0017486D" w14:paraId="6E1F8A85" w14:textId="77777777">
        <w:tc>
          <w:tcPr>
            <w:tcW w:w="1271" w:type="dxa"/>
            <w:shd w:val="clear" w:color="auto" w:fill="auto"/>
          </w:tcPr>
          <w:p w14:paraId="3E75FCD0"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2144" w:type="dxa"/>
          </w:tcPr>
          <w:p w14:paraId="4F707AD9"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a:</w:t>
            </w:r>
            <w:proofErr w:type="gramEnd"/>
            <w:r>
              <w:rPr>
                <w:rFonts w:asciiTheme="minorHAnsi" w:eastAsiaTheme="minorEastAsia" w:hAnsiTheme="minorHAnsi" w:cstheme="minorHAnsi"/>
                <w:lang w:val="fr-FR" w:eastAsia="zh-CN"/>
              </w:rPr>
              <w:t xml:space="preserve">  c) </w:t>
            </w:r>
          </w:p>
          <w:p w14:paraId="2925B505"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b:</w:t>
            </w:r>
            <w:proofErr w:type="gramEnd"/>
            <w:r>
              <w:rPr>
                <w:rFonts w:asciiTheme="minorHAnsi" w:eastAsiaTheme="minorEastAsia" w:hAnsiTheme="minorHAnsi" w:cstheme="minorHAnsi"/>
                <w:lang w:val="fr-FR" w:eastAsia="zh-CN"/>
              </w:rPr>
              <w:t xml:space="preserve"> Option 1</w:t>
            </w:r>
          </w:p>
          <w:p w14:paraId="269E40A8"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w:t>
            </w:r>
            <w:proofErr w:type="gramStart"/>
            <w:r>
              <w:rPr>
                <w:rFonts w:asciiTheme="minorHAnsi" w:eastAsiaTheme="minorEastAsia" w:hAnsiTheme="minorHAnsi" w:cstheme="minorHAnsi"/>
                <w:lang w:val="fr-FR" w:eastAsia="zh-CN"/>
              </w:rPr>
              <w:t>c:</w:t>
            </w:r>
            <w:proofErr w:type="gramEnd"/>
            <w:r>
              <w:rPr>
                <w:rFonts w:asciiTheme="minorHAnsi" w:eastAsiaTheme="minorEastAsia" w:hAnsiTheme="minorHAnsi" w:cstheme="minorHAnsi"/>
                <w:lang w:val="fr-FR" w:eastAsia="zh-CN"/>
              </w:rPr>
              <w:t xml:space="preserve"> Option 1</w:t>
            </w:r>
          </w:p>
        </w:tc>
        <w:tc>
          <w:tcPr>
            <w:tcW w:w="5790" w:type="dxa"/>
            <w:shd w:val="clear" w:color="auto" w:fill="auto"/>
          </w:tcPr>
          <w:p w14:paraId="20233D95"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Q10a, the same reasoning as in 4.1.3.</w:t>
            </w:r>
          </w:p>
          <w:p w14:paraId="02FE3AB9"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Q10b and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the same mechanism has been agreed for SCG Failure case.</w:t>
            </w:r>
          </w:p>
        </w:tc>
      </w:tr>
      <w:tr w:rsidR="0017486D" w14:paraId="67D2CBCB" w14:textId="77777777">
        <w:tc>
          <w:tcPr>
            <w:tcW w:w="1271" w:type="dxa"/>
            <w:shd w:val="clear" w:color="auto" w:fill="auto"/>
          </w:tcPr>
          <w:p w14:paraId="4B11FCD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Lenovo</w:t>
            </w:r>
          </w:p>
        </w:tc>
        <w:tc>
          <w:tcPr>
            <w:tcW w:w="2144" w:type="dxa"/>
          </w:tcPr>
          <w:p w14:paraId="0C1CA91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See comments</w:t>
            </w:r>
          </w:p>
        </w:tc>
        <w:tc>
          <w:tcPr>
            <w:tcW w:w="5790" w:type="dxa"/>
            <w:shd w:val="clear" w:color="auto" w:fill="auto"/>
          </w:tcPr>
          <w:p w14:paraId="428F4539"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Q10a, the UE may report the SPR directly to the MN that sent the SPR configuration to the UE, if so, old MN has the UE context, nothing new needs to be reported by the UE.</w:t>
            </w:r>
          </w:p>
          <w:p w14:paraId="0D5F773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For Q10b and Q10c, Option 2 is preferred if Option 1 in Q9a is adopted, </w:t>
            </w:r>
            <w:commentRangeStart w:id="63"/>
            <w:r>
              <w:rPr>
                <w:rFonts w:asciiTheme="minorHAnsi" w:eastAsia="SimSun" w:hAnsiTheme="minorHAnsi" w:cstheme="minorHAnsi"/>
                <w:lang w:eastAsia="zh-CN"/>
              </w:rPr>
              <w:t>otherwise, Option 1 is preferred</w:t>
            </w:r>
            <w:commentRangeEnd w:id="63"/>
            <w:r>
              <w:rPr>
                <w:rStyle w:val="CommentReference"/>
              </w:rPr>
              <w:commentReference w:id="63"/>
            </w:r>
            <w:r>
              <w:rPr>
                <w:rFonts w:asciiTheme="minorHAnsi" w:eastAsia="SimSun" w:hAnsiTheme="minorHAnsi" w:cstheme="minorHAnsi"/>
                <w:lang w:eastAsia="zh-CN"/>
              </w:rPr>
              <w:t>.</w:t>
            </w:r>
          </w:p>
          <w:p w14:paraId="39114D6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It somehow depends on Q9a, we suggest waiting for RAN2’s progress on SPR request/response procedure.</w:t>
            </w:r>
          </w:p>
        </w:tc>
      </w:tr>
      <w:tr w:rsidR="0017486D" w14:paraId="0A6759A3" w14:textId="77777777">
        <w:tc>
          <w:tcPr>
            <w:tcW w:w="1271" w:type="dxa"/>
            <w:shd w:val="clear" w:color="auto" w:fill="auto"/>
          </w:tcPr>
          <w:p w14:paraId="1CE11C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Qualcomm</w:t>
            </w:r>
          </w:p>
        </w:tc>
        <w:tc>
          <w:tcPr>
            <w:tcW w:w="2144" w:type="dxa"/>
          </w:tcPr>
          <w:p w14:paraId="0300578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3F2BC65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0D63E23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shd w:val="clear" w:color="auto" w:fill="auto"/>
          </w:tcPr>
          <w:p w14:paraId="4BE9A80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 This is similar discussion as Q3 for SHR. We think timer + C-RNTI can be used</w:t>
            </w:r>
          </w:p>
          <w:p w14:paraId="5DDFE4CA"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Q10b/Q10c – As SS mentioned, same mechanism has been used for SCG failure case. During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 source SN sends SN Mobility Information in SN CHANGE REQUIRED and that is stored at MN which can be used to identify the UE context when SPR is received. </w:t>
            </w:r>
          </w:p>
          <w:p w14:paraId="715907D3" w14:textId="77777777" w:rsidR="0017486D" w:rsidRDefault="003E3D04">
            <w:pPr>
              <w:rPr>
                <w:rFonts w:asciiTheme="minorHAnsi" w:eastAsia="SimSun" w:hAnsiTheme="minorHAnsi" w:cstheme="minorHAnsi"/>
                <w:b/>
                <w:bCs/>
                <w:lang w:eastAsia="zh-CN"/>
              </w:rPr>
            </w:pPr>
            <w:r>
              <w:rPr>
                <w:rFonts w:asciiTheme="minorHAnsi" w:eastAsia="SimSun" w:hAnsiTheme="minorHAnsi" w:cstheme="minorHAnsi"/>
                <w:b/>
                <w:bCs/>
                <w:lang w:eastAsia="zh-CN"/>
              </w:rPr>
              <w:t>But one clarification is needed – what happens to SN Mobility Information upon inter-MN handover? Should SN Mobility Information be propagated to new MN in HANDOVER REQUEST (currently it is not propagated) or should this be kept stored at old MN?</w:t>
            </w:r>
          </w:p>
          <w:p w14:paraId="7F8E1FD0" w14:textId="77777777" w:rsidR="0017486D" w:rsidRDefault="0017486D">
            <w:pPr>
              <w:rPr>
                <w:rFonts w:asciiTheme="minorHAnsi" w:eastAsia="SimSun" w:hAnsiTheme="minorHAnsi" w:cstheme="minorHAnsi"/>
                <w:lang w:eastAsia="zh-CN"/>
              </w:rPr>
            </w:pPr>
          </w:p>
        </w:tc>
      </w:tr>
      <w:tr w:rsidR="0017486D" w14:paraId="294AB0BD" w14:textId="77777777">
        <w:tc>
          <w:tcPr>
            <w:tcW w:w="1271" w:type="dxa"/>
            <w:shd w:val="clear" w:color="auto" w:fill="auto"/>
          </w:tcPr>
          <w:p w14:paraId="39E68B6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Nokia</w:t>
            </w:r>
          </w:p>
        </w:tc>
        <w:tc>
          <w:tcPr>
            <w:tcW w:w="2144" w:type="dxa"/>
          </w:tcPr>
          <w:p w14:paraId="5C7F7377"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a:</w:t>
            </w:r>
            <w:proofErr w:type="gramEnd"/>
            <w:r>
              <w:rPr>
                <w:rFonts w:asciiTheme="minorHAnsi" w:eastAsiaTheme="minorEastAsia" w:hAnsiTheme="minorHAnsi" w:cstheme="minorHAnsi"/>
                <w:lang w:val="fr-FR" w:eastAsia="zh-CN"/>
              </w:rPr>
              <w:t xml:space="preserve">  c) </w:t>
            </w:r>
          </w:p>
          <w:p w14:paraId="207D9624"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b:</w:t>
            </w:r>
            <w:proofErr w:type="gramEnd"/>
            <w:r>
              <w:rPr>
                <w:rFonts w:asciiTheme="minorHAnsi" w:eastAsiaTheme="minorEastAsia" w:hAnsiTheme="minorHAnsi" w:cstheme="minorHAnsi"/>
                <w:lang w:val="fr-FR" w:eastAsia="zh-CN"/>
              </w:rPr>
              <w:t xml:space="preserve"> Option 1</w:t>
            </w:r>
          </w:p>
          <w:p w14:paraId="0CF5AADD" w14:textId="77777777" w:rsidR="0017486D" w:rsidRDefault="003E3D04">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w:t>
            </w:r>
            <w:proofErr w:type="gramStart"/>
            <w:r>
              <w:rPr>
                <w:rFonts w:asciiTheme="minorHAnsi" w:eastAsiaTheme="minorEastAsia" w:hAnsiTheme="minorHAnsi" w:cstheme="minorHAnsi"/>
                <w:lang w:val="fr-FR" w:eastAsia="zh-CN"/>
              </w:rPr>
              <w:t>c:</w:t>
            </w:r>
            <w:proofErr w:type="gramEnd"/>
            <w:r>
              <w:rPr>
                <w:rFonts w:asciiTheme="minorHAnsi" w:eastAsiaTheme="minorEastAsia" w:hAnsiTheme="minorHAnsi" w:cstheme="minorHAnsi"/>
                <w:lang w:val="fr-FR" w:eastAsia="zh-CN"/>
              </w:rPr>
              <w:t xml:space="preserve"> Option 1</w:t>
            </w:r>
          </w:p>
        </w:tc>
        <w:tc>
          <w:tcPr>
            <w:tcW w:w="5790" w:type="dxa"/>
            <w:shd w:val="clear" w:color="auto" w:fill="auto"/>
          </w:tcPr>
          <w:p w14:paraId="47A8943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same view as Samsung.</w:t>
            </w:r>
          </w:p>
        </w:tc>
      </w:tr>
      <w:tr w:rsidR="0017486D" w14:paraId="114A5633"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316B035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Huawei</w:t>
            </w:r>
          </w:p>
        </w:tc>
        <w:tc>
          <w:tcPr>
            <w:tcW w:w="2144" w:type="dxa"/>
            <w:tcBorders>
              <w:top w:val="single" w:sz="4" w:space="0" w:color="auto"/>
              <w:left w:val="single" w:sz="4" w:space="0" w:color="auto"/>
              <w:bottom w:val="single" w:sz="4" w:space="0" w:color="auto"/>
              <w:right w:val="single" w:sz="4" w:space="0" w:color="auto"/>
            </w:tcBorders>
          </w:tcPr>
          <w:p w14:paraId="716B579F"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10a: </w:t>
            </w:r>
            <w:proofErr w:type="spellStart"/>
            <w:proofErr w:type="gramStart"/>
            <w:r>
              <w:rPr>
                <w:rFonts w:asciiTheme="minorHAnsi" w:eastAsiaTheme="minorEastAsia" w:hAnsiTheme="minorHAnsi" w:cstheme="minorHAnsi"/>
                <w:lang w:eastAsia="zh-CN"/>
              </w:rPr>
              <w:t>a,b</w:t>
            </w:r>
            <w:proofErr w:type="spellEnd"/>
            <w:proofErr w:type="gramEnd"/>
          </w:p>
          <w:p w14:paraId="3E0D721D"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10b,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see comments</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24DF860C"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 xml:space="preserve">We agree with Lenovo on the relation with Q9a. </w:t>
            </w:r>
          </w:p>
          <w:p w14:paraId="2E26471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 difference between the identities is that C-RNTI/time maps to a unique UE whereas the mobility info can either map to a unique UE and/or to a group. Mapping to a group would mean that a node can choose to not store context on a per-UE basis. But this mapping to group is only possible in the node that assigns the mobility info (source SN)</w:t>
            </w:r>
          </w:p>
          <w:p w14:paraId="0D81F0D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For opt1 in Q10c</w:t>
            </w:r>
            <w:r>
              <w:rPr>
                <w:rFonts w:asciiTheme="minorHAnsi" w:eastAsia="SimSun" w:hAnsiTheme="minorHAnsi" w:cstheme="minorHAnsi" w:hint="eastAsia"/>
                <w:lang w:eastAsia="zh-CN"/>
              </w:rPr>
              <w:t>,</w:t>
            </w:r>
            <w:r>
              <w:rPr>
                <w:rFonts w:asciiTheme="minorHAnsi" w:eastAsia="SimSun" w:hAnsiTheme="minorHAnsi" w:cstheme="minorHAnsi"/>
                <w:lang w:eastAsia="zh-CN"/>
              </w:rPr>
              <w:t xml:space="preserve"> the benefit of mobility info is limited. This anyway needs to be stored on a per-UE basis since it is not the target SN that set the mobility info (no grouping possible) </w:t>
            </w:r>
          </w:p>
          <w:p w14:paraId="4D00ED0D" w14:textId="77777777" w:rsidR="0017486D" w:rsidRDefault="003E3D04">
            <w:pPr>
              <w:rPr>
                <w:rFonts w:asciiTheme="minorHAnsi" w:eastAsia="SimSun" w:hAnsiTheme="minorHAnsi" w:cstheme="minorHAnsi"/>
                <w:lang w:eastAsia="zh-CN"/>
              </w:rPr>
            </w:pPr>
            <w:proofErr w:type="spellStart"/>
            <w:r>
              <w:rPr>
                <w:rFonts w:asciiTheme="minorHAnsi" w:eastAsia="SimSun" w:hAnsiTheme="minorHAnsi" w:cstheme="minorHAnsi"/>
                <w:lang w:eastAsia="zh-CN"/>
              </w:rPr>
              <w:lastRenderedPageBreak/>
              <w:t>Opt</w:t>
            </w:r>
            <w:proofErr w:type="spellEnd"/>
            <w:r>
              <w:rPr>
                <w:rFonts w:asciiTheme="minorHAnsi" w:eastAsia="SimSun" w:hAnsiTheme="minorHAnsi" w:cstheme="minorHAnsi"/>
                <w:lang w:eastAsia="zh-CN"/>
              </w:rPr>
              <w:t xml:space="preserve"> 1 also requires that we send the mobility info to the target during </w:t>
            </w:r>
            <w:proofErr w:type="spellStart"/>
            <w:r>
              <w:rPr>
                <w:rFonts w:asciiTheme="minorHAnsi" w:eastAsia="SimSun" w:hAnsiTheme="minorHAnsi" w:cstheme="minorHAnsi"/>
                <w:lang w:eastAsia="zh-CN"/>
              </w:rPr>
              <w:t>PSCell</w:t>
            </w:r>
            <w:proofErr w:type="spellEnd"/>
            <w:r>
              <w:rPr>
                <w:rFonts w:asciiTheme="minorHAnsi" w:eastAsia="SimSun" w:hAnsiTheme="minorHAnsi" w:cstheme="minorHAnsi"/>
                <w:lang w:eastAsia="zh-CN"/>
              </w:rPr>
              <w:t xml:space="preserve"> change.</w:t>
            </w:r>
          </w:p>
          <w:p w14:paraId="3792E51D"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Therefore, when Q9A is settled and if we send to old MN, we prefer:</w:t>
            </w:r>
          </w:p>
          <w:p w14:paraId="196C57C3"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10b: 1 or 2</w:t>
            </w:r>
          </w:p>
          <w:p w14:paraId="6C6F9F97" w14:textId="77777777" w:rsidR="0017486D" w:rsidRDefault="003E3D04">
            <w:pPr>
              <w:rPr>
                <w:rFonts w:asciiTheme="minorHAnsi" w:eastAsia="SimSun"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2</w:t>
            </w:r>
          </w:p>
        </w:tc>
      </w:tr>
      <w:tr w:rsidR="0017486D" w14:paraId="629A0718"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6BD99D32"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lastRenderedPageBreak/>
              <w:t>CMCC</w:t>
            </w:r>
          </w:p>
        </w:tc>
        <w:tc>
          <w:tcPr>
            <w:tcW w:w="2144" w:type="dxa"/>
            <w:tcBorders>
              <w:top w:val="single" w:sz="4" w:space="0" w:color="auto"/>
              <w:left w:val="single" w:sz="4" w:space="0" w:color="auto"/>
              <w:bottom w:val="single" w:sz="4" w:space="0" w:color="auto"/>
              <w:right w:val="single" w:sz="4" w:space="0" w:color="auto"/>
            </w:tcBorders>
          </w:tcPr>
          <w:p w14:paraId="1670699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7190C64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5A14C4D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69CFC3DE" w14:textId="77777777" w:rsidR="0017486D" w:rsidRDefault="0017486D">
            <w:pPr>
              <w:rPr>
                <w:rFonts w:asciiTheme="minorHAnsi" w:eastAsiaTheme="minorEastAsia" w:hAnsiTheme="minorHAnsi" w:cstheme="minorHAnsi"/>
                <w:lang w:eastAsia="zh-CN"/>
              </w:rPr>
            </w:pPr>
          </w:p>
        </w:tc>
      </w:tr>
      <w:tr w:rsidR="0017486D" w:rsidRPr="00807CCB" w14:paraId="064EF5C1"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A0F0FB1"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EC</w:t>
            </w:r>
          </w:p>
        </w:tc>
        <w:tc>
          <w:tcPr>
            <w:tcW w:w="2144" w:type="dxa"/>
            <w:tcBorders>
              <w:top w:val="single" w:sz="4" w:space="0" w:color="auto"/>
              <w:left w:val="single" w:sz="4" w:space="0" w:color="auto"/>
              <w:bottom w:val="single" w:sz="4" w:space="0" w:color="auto"/>
              <w:right w:val="single" w:sz="4" w:space="0" w:color="auto"/>
            </w:tcBorders>
          </w:tcPr>
          <w:p w14:paraId="3ED9C953"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a:</w:t>
            </w:r>
            <w:proofErr w:type="gramEnd"/>
            <w:r>
              <w:rPr>
                <w:rFonts w:asciiTheme="minorHAnsi" w:eastAsiaTheme="minorEastAsia" w:hAnsiTheme="minorHAnsi" w:cstheme="minorHAnsi"/>
                <w:lang w:val="fr-FR" w:eastAsia="zh-CN"/>
              </w:rPr>
              <w:t xml:space="preserve">  c) </w:t>
            </w:r>
          </w:p>
          <w:p w14:paraId="440D4EB1"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hint="eastAsia"/>
                <w:lang w:val="fr-FR" w:eastAsia="zh-CN"/>
              </w:rPr>
              <w:t>Q</w:t>
            </w:r>
            <w:r>
              <w:rPr>
                <w:rFonts w:asciiTheme="minorHAnsi" w:eastAsiaTheme="minorEastAsia" w:hAnsiTheme="minorHAnsi" w:cstheme="minorHAnsi"/>
                <w:lang w:val="fr-FR" w:eastAsia="zh-CN"/>
              </w:rPr>
              <w:t>10</w:t>
            </w:r>
            <w:proofErr w:type="gramStart"/>
            <w:r>
              <w:rPr>
                <w:rFonts w:asciiTheme="minorHAnsi" w:eastAsiaTheme="minorEastAsia" w:hAnsiTheme="minorHAnsi" w:cstheme="minorHAnsi"/>
                <w:lang w:val="fr-FR" w:eastAsia="zh-CN"/>
              </w:rPr>
              <w:t>b:</w:t>
            </w:r>
            <w:proofErr w:type="gramEnd"/>
            <w:r>
              <w:rPr>
                <w:rFonts w:asciiTheme="minorHAnsi" w:eastAsiaTheme="minorEastAsia" w:hAnsiTheme="minorHAnsi" w:cstheme="minorHAnsi"/>
                <w:lang w:val="fr-FR" w:eastAsia="zh-CN"/>
              </w:rPr>
              <w:t xml:space="preserve"> Option 1</w:t>
            </w:r>
          </w:p>
          <w:p w14:paraId="4D90B876" w14:textId="77777777" w:rsidR="0017486D" w:rsidRDefault="003E3D04">
            <w:pPr>
              <w:rPr>
                <w:rFonts w:asciiTheme="minorHAnsi" w:eastAsia="SimSun" w:hAnsiTheme="minorHAnsi" w:cstheme="minorHAnsi"/>
                <w:lang w:val="fr-FR" w:eastAsia="zh-CN"/>
              </w:rPr>
            </w:pPr>
            <w:r>
              <w:rPr>
                <w:rFonts w:asciiTheme="minorHAnsi" w:eastAsiaTheme="minorEastAsia" w:hAnsiTheme="minorHAnsi" w:cstheme="minorHAnsi"/>
                <w:lang w:val="fr-FR" w:eastAsia="zh-CN"/>
              </w:rPr>
              <w:t>Q10</w:t>
            </w:r>
            <w:proofErr w:type="gramStart"/>
            <w:r>
              <w:rPr>
                <w:rFonts w:asciiTheme="minorHAnsi" w:eastAsiaTheme="minorEastAsia" w:hAnsiTheme="minorHAnsi" w:cstheme="minorHAnsi"/>
                <w:lang w:val="fr-FR" w:eastAsia="zh-CN"/>
              </w:rPr>
              <w:t>c:</w:t>
            </w:r>
            <w:proofErr w:type="gramEnd"/>
            <w:r>
              <w:rPr>
                <w:rFonts w:asciiTheme="minorHAnsi" w:eastAsiaTheme="minorEastAsia" w:hAnsiTheme="minorHAnsi" w:cstheme="minorHAnsi"/>
                <w:lang w:val="fr-FR" w:eastAsia="zh-CN"/>
              </w:rPr>
              <w:t xml:space="preserve">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40170BE" w14:textId="77777777" w:rsidR="0017486D" w:rsidRDefault="0017486D">
            <w:pPr>
              <w:rPr>
                <w:rFonts w:asciiTheme="minorHAnsi" w:eastAsiaTheme="minorEastAsia" w:hAnsiTheme="minorHAnsi" w:cstheme="minorHAnsi"/>
                <w:lang w:val="fr-FR" w:eastAsia="zh-CN"/>
              </w:rPr>
            </w:pPr>
          </w:p>
        </w:tc>
      </w:tr>
      <w:tr w:rsidR="0017486D" w14:paraId="717F84C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1E36A097"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Ericsson</w:t>
            </w:r>
          </w:p>
        </w:tc>
        <w:tc>
          <w:tcPr>
            <w:tcW w:w="2144" w:type="dxa"/>
            <w:tcBorders>
              <w:top w:val="single" w:sz="4" w:space="0" w:color="auto"/>
              <w:left w:val="single" w:sz="4" w:space="0" w:color="auto"/>
              <w:bottom w:val="single" w:sz="4" w:space="0" w:color="auto"/>
              <w:right w:val="single" w:sz="4" w:space="0" w:color="auto"/>
            </w:tcBorders>
          </w:tcPr>
          <w:p w14:paraId="30BB9287"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Q10a : a), b)</w:t>
            </w:r>
          </w:p>
          <w:p w14:paraId="26F11E6F"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Q10b : Option 1</w:t>
            </w:r>
          </w:p>
          <w:p w14:paraId="0B29568E" w14:textId="77777777" w:rsidR="0017486D" w:rsidRDefault="003E3D04">
            <w:pPr>
              <w:rPr>
                <w:rFonts w:asciiTheme="minorHAnsi" w:eastAsiaTheme="minorEastAsia" w:hAnsiTheme="minorHAnsi" w:cstheme="minorHAnsi"/>
                <w:lang w:val="fr-FR" w:eastAsia="zh-CN"/>
              </w:rPr>
            </w:pPr>
            <w:r>
              <w:rPr>
                <w:rFonts w:asciiTheme="minorHAnsi" w:eastAsiaTheme="minorEastAsia" w:hAnsiTheme="minorHAnsi" w:cstheme="minorHAnsi"/>
                <w:lang w:val="fr-FR" w:eastAsia="zh-CN"/>
              </w:rPr>
              <w:t>Q10c :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4BEA2AFA" w14:textId="77777777" w:rsidR="0017486D" w:rsidRDefault="0017486D">
            <w:pPr>
              <w:rPr>
                <w:rFonts w:asciiTheme="minorHAnsi" w:eastAsiaTheme="minorEastAsia" w:hAnsiTheme="minorHAnsi" w:cstheme="minorHAnsi"/>
                <w:lang w:val="fr-FR" w:eastAsia="zh-CN"/>
              </w:rPr>
            </w:pPr>
          </w:p>
        </w:tc>
      </w:tr>
      <w:tr w:rsidR="0017486D" w14:paraId="5AE0A58B"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41666F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Intel</w:t>
            </w:r>
          </w:p>
        </w:tc>
        <w:tc>
          <w:tcPr>
            <w:tcW w:w="2144" w:type="dxa"/>
            <w:tcBorders>
              <w:top w:val="single" w:sz="4" w:space="0" w:color="auto"/>
              <w:left w:val="single" w:sz="4" w:space="0" w:color="auto"/>
              <w:bottom w:val="single" w:sz="4" w:space="0" w:color="auto"/>
              <w:right w:val="single" w:sz="4" w:space="0" w:color="auto"/>
            </w:tcBorders>
          </w:tcPr>
          <w:p w14:paraId="2A79F2DE"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23670B43"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4327D04C" w14:textId="77777777" w:rsidR="0017486D" w:rsidRDefault="003E3D04">
            <w:pPr>
              <w:rPr>
                <w:rFonts w:asciiTheme="minorHAnsi" w:eastAsiaTheme="minorEastAsia" w:hAnsiTheme="minorHAnsi" w:cstheme="minorHAnsi"/>
                <w:lang w:val="fr-FR"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696ECDF8" w14:textId="77777777" w:rsidR="0017486D" w:rsidRPr="00807CCB"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Prefer to use the same logic as UE context retrieval </w:t>
            </w:r>
            <w:r>
              <w:rPr>
                <w:rFonts w:asciiTheme="minorHAnsi" w:eastAsia="SimSun" w:hAnsiTheme="minorHAnsi" w:cstheme="minorHAnsi"/>
                <w:lang w:eastAsia="zh-CN"/>
              </w:rPr>
              <w:t>for SHR</w:t>
            </w:r>
          </w:p>
        </w:tc>
      </w:tr>
      <w:tr w:rsidR="0017486D" w14:paraId="66A78F80"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773BA866"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ZTE</w:t>
            </w:r>
          </w:p>
        </w:tc>
        <w:tc>
          <w:tcPr>
            <w:tcW w:w="2144" w:type="dxa"/>
            <w:tcBorders>
              <w:top w:val="single" w:sz="4" w:space="0" w:color="auto"/>
              <w:left w:val="single" w:sz="4" w:space="0" w:color="auto"/>
              <w:bottom w:val="single" w:sz="4" w:space="0" w:color="auto"/>
              <w:right w:val="single" w:sz="4" w:space="0" w:color="auto"/>
            </w:tcBorders>
          </w:tcPr>
          <w:p w14:paraId="46B8484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26B9323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Q10b: Option 1</w:t>
            </w:r>
          </w:p>
          <w:p w14:paraId="29C950B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2B293373" w14:textId="77777777" w:rsidR="0017486D" w:rsidRDefault="0017486D">
            <w:pPr>
              <w:rPr>
                <w:rFonts w:asciiTheme="minorHAnsi" w:eastAsiaTheme="minorEastAsia" w:hAnsiTheme="minorHAnsi" w:cstheme="minorHAnsi"/>
                <w:lang w:eastAsia="zh-CN"/>
              </w:rPr>
            </w:pPr>
          </w:p>
        </w:tc>
      </w:tr>
      <w:tr w:rsidR="0017486D" w14:paraId="045858A6" w14:textId="77777777">
        <w:tc>
          <w:tcPr>
            <w:tcW w:w="1271" w:type="dxa"/>
            <w:tcBorders>
              <w:top w:val="single" w:sz="4" w:space="0" w:color="auto"/>
              <w:left w:val="single" w:sz="4" w:space="0" w:color="auto"/>
              <w:bottom w:val="single" w:sz="4" w:space="0" w:color="auto"/>
              <w:right w:val="single" w:sz="4" w:space="0" w:color="auto"/>
            </w:tcBorders>
            <w:shd w:val="clear" w:color="auto" w:fill="auto"/>
          </w:tcPr>
          <w:p w14:paraId="453921B4"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CATT</w:t>
            </w:r>
          </w:p>
        </w:tc>
        <w:tc>
          <w:tcPr>
            <w:tcW w:w="2144" w:type="dxa"/>
            <w:tcBorders>
              <w:top w:val="single" w:sz="4" w:space="0" w:color="auto"/>
              <w:left w:val="single" w:sz="4" w:space="0" w:color="auto"/>
              <w:bottom w:val="single" w:sz="4" w:space="0" w:color="auto"/>
              <w:right w:val="single" w:sz="4" w:space="0" w:color="auto"/>
            </w:tcBorders>
          </w:tcPr>
          <w:p w14:paraId="3BCEC810"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Q10a: a), b)</w:t>
            </w:r>
          </w:p>
          <w:p w14:paraId="06DDE735" w14:textId="77777777" w:rsidR="0017486D" w:rsidRDefault="003E3D04">
            <w:pPr>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10b: Option 1</w:t>
            </w:r>
          </w:p>
          <w:p w14:paraId="09FB841F" w14:textId="77777777" w:rsidR="0017486D" w:rsidRDefault="003E3D04">
            <w:pPr>
              <w:rPr>
                <w:rFonts w:asciiTheme="minorHAnsi" w:eastAsia="SimSun" w:hAnsiTheme="minorHAnsi" w:cstheme="minorHAnsi"/>
                <w:lang w:eastAsia="zh-CN"/>
              </w:rPr>
            </w:pPr>
            <w:r>
              <w:rPr>
                <w:rFonts w:asciiTheme="minorHAnsi" w:eastAsia="SimSun" w:hAnsiTheme="minorHAnsi" w:cstheme="minorHAnsi"/>
                <w:lang w:eastAsia="zh-CN"/>
              </w:rPr>
              <w:t>Q10c: Option 1</w:t>
            </w:r>
          </w:p>
        </w:tc>
        <w:tc>
          <w:tcPr>
            <w:tcW w:w="5790" w:type="dxa"/>
            <w:tcBorders>
              <w:top w:val="single" w:sz="4" w:space="0" w:color="auto"/>
              <w:left w:val="single" w:sz="4" w:space="0" w:color="auto"/>
              <w:bottom w:val="single" w:sz="4" w:space="0" w:color="auto"/>
              <w:right w:val="single" w:sz="4" w:space="0" w:color="auto"/>
            </w:tcBorders>
            <w:shd w:val="clear" w:color="auto" w:fill="auto"/>
          </w:tcPr>
          <w:p w14:paraId="11083EA7" w14:textId="77777777" w:rsidR="0017486D" w:rsidRDefault="003E3D04">
            <w:pPr>
              <w:rPr>
                <w:rFonts w:asciiTheme="minorHAnsi" w:eastAsiaTheme="minorEastAsia" w:hAnsiTheme="minorHAnsi" w:cstheme="minorHAnsi"/>
                <w:lang w:eastAsia="zh-CN"/>
              </w:rPr>
            </w:pPr>
            <w:r>
              <w:rPr>
                <w:rFonts w:asciiTheme="minorHAnsi" w:eastAsiaTheme="minorEastAsia" w:hAnsiTheme="minorHAnsi" w:cstheme="minorHAnsi"/>
                <w:lang w:eastAsia="zh-CN"/>
              </w:rPr>
              <w:t>F</w:t>
            </w:r>
            <w:r>
              <w:rPr>
                <w:rFonts w:asciiTheme="minorHAnsi" w:eastAsiaTheme="minorEastAsia" w:hAnsiTheme="minorHAnsi" w:cstheme="minorHAnsi" w:hint="eastAsia"/>
                <w:lang w:eastAsia="zh-CN"/>
              </w:rPr>
              <w:t>or SN-initiated or MN-initiated CPAC, MN always keep UE context may be suitable.</w:t>
            </w:r>
          </w:p>
        </w:tc>
      </w:tr>
    </w:tbl>
    <w:p w14:paraId="4C4D92D3" w14:textId="77777777" w:rsidR="0017486D" w:rsidRDefault="0017486D">
      <w:pPr>
        <w:rPr>
          <w:rFonts w:asciiTheme="minorHAnsi" w:hAnsiTheme="minorHAnsi" w:cstheme="minorHAnsi"/>
          <w:lang w:eastAsia="zh-CN"/>
        </w:rPr>
      </w:pPr>
    </w:p>
    <w:p w14:paraId="57067D2C" w14:textId="77777777" w:rsidR="0017486D" w:rsidRPr="00807CCB" w:rsidRDefault="003E3D04">
      <w:pPr>
        <w:rPr>
          <w:rFonts w:asciiTheme="minorHAnsi" w:hAnsiTheme="minorHAnsi" w:cstheme="minorHAnsi"/>
          <w:b/>
          <w:bCs/>
          <w:u w:val="single"/>
          <w:lang w:eastAsia="zh-CN"/>
        </w:rPr>
      </w:pPr>
      <w:proofErr w:type="gramStart"/>
      <w:r w:rsidRPr="00807CCB">
        <w:rPr>
          <w:rFonts w:asciiTheme="minorHAnsi" w:hAnsiTheme="minorHAnsi" w:cstheme="minorHAnsi"/>
          <w:b/>
          <w:bCs/>
          <w:u w:val="single"/>
          <w:lang w:eastAsia="zh-CN"/>
        </w:rPr>
        <w:t>Summary :</w:t>
      </w:r>
      <w:proofErr w:type="gramEnd"/>
    </w:p>
    <w:p w14:paraId="2EFCD6A1"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 xml:space="preserve">Q10a – </w:t>
      </w:r>
      <w:proofErr w:type="spellStart"/>
      <w:r w:rsidRPr="00807CCB">
        <w:rPr>
          <w:rFonts w:asciiTheme="minorHAnsi" w:hAnsiTheme="minorHAnsi" w:cstheme="minorHAnsi"/>
          <w:b/>
          <w:bCs/>
          <w:color w:val="4472C4" w:themeColor="accent1"/>
          <w:lang w:eastAsia="zh-CN"/>
        </w:rPr>
        <w:t>a&amp;b</w:t>
      </w:r>
      <w:proofErr w:type="spellEnd"/>
      <w:r w:rsidRPr="00807CCB">
        <w:rPr>
          <w:rFonts w:asciiTheme="minorHAnsi" w:hAnsiTheme="minorHAnsi" w:cstheme="minorHAnsi"/>
          <w:b/>
          <w:bCs/>
          <w:color w:val="4472C4" w:themeColor="accent1"/>
          <w:lang w:eastAsia="zh-CN"/>
        </w:rPr>
        <w:t xml:space="preserve"> (7/11), c (3/11), none (1/11)</w:t>
      </w:r>
    </w:p>
    <w:p w14:paraId="34C2A991"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Q10b – Option 1 (10/11), Option 1 or 2 (1/11)</w:t>
      </w:r>
    </w:p>
    <w:p w14:paraId="2AEFF9AB"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Q10c - Option 1 (10/11), Option 2 (1/11)</w:t>
      </w:r>
    </w:p>
    <w:p w14:paraId="5349CE5E"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On Q10a, it is proposed to discuss it together with the UE context retrieval for SHR.</w:t>
      </w:r>
    </w:p>
    <w:p w14:paraId="517EBD4C" w14:textId="77777777" w:rsidR="0017486D" w:rsidRPr="00807CCB" w:rsidRDefault="003E3D04">
      <w:pPr>
        <w:rPr>
          <w:rFonts w:asciiTheme="minorHAnsi" w:hAnsiTheme="minorHAnsi" w:cstheme="minorHAnsi"/>
          <w:b/>
          <w:bCs/>
          <w:color w:val="4472C4" w:themeColor="accent1"/>
          <w:lang w:eastAsia="zh-CN"/>
        </w:rPr>
      </w:pPr>
      <w:r w:rsidRPr="00807CCB">
        <w:rPr>
          <w:rFonts w:asciiTheme="minorHAnsi" w:hAnsiTheme="minorHAnsi" w:cstheme="minorHAnsi"/>
          <w:b/>
          <w:bCs/>
          <w:color w:val="4472C4" w:themeColor="accent1"/>
          <w:lang w:eastAsia="zh-CN"/>
        </w:rPr>
        <w:t>Based on the preferences for Q10b and Q10c, Option 1 is proposed by the moderator.</w:t>
      </w:r>
    </w:p>
    <w:p w14:paraId="0630DB96" w14:textId="77777777" w:rsidR="0017486D" w:rsidRPr="00807CCB" w:rsidRDefault="003E3D04">
      <w:pPr>
        <w:rPr>
          <w:rFonts w:asciiTheme="minorHAnsi" w:hAnsiTheme="minorHAnsi" w:cstheme="minorHAnsi"/>
          <w:b/>
          <w:bCs/>
          <w:color w:val="00B050"/>
          <w:lang w:eastAsia="zh-CN"/>
        </w:rPr>
      </w:pPr>
      <w:r w:rsidRPr="00807CCB">
        <w:rPr>
          <w:rFonts w:asciiTheme="minorHAnsi" w:hAnsiTheme="minorHAnsi" w:cstheme="minorHAnsi"/>
          <w:b/>
          <w:bCs/>
          <w:color w:val="00B050"/>
          <w:lang w:eastAsia="zh-CN"/>
        </w:rPr>
        <w:t>Proposal 11: To identify the UE context in the old source SN/old target SN when SPR is forwarded by old MN for SPR optimizations, old MN identifies the UE context (FFS how) and sends the stored SN Mobility Information together with SPR to the old source SN/old target SN</w:t>
      </w:r>
    </w:p>
    <w:p w14:paraId="1B64CE34" w14:textId="77777777" w:rsidR="0017486D" w:rsidRDefault="003E3D04">
      <w:pPr>
        <w:pStyle w:val="Heading1"/>
        <w:rPr>
          <w:rFonts w:asciiTheme="minorHAnsi" w:hAnsiTheme="minorHAnsi" w:cstheme="minorHAnsi"/>
        </w:rPr>
      </w:pPr>
      <w:r>
        <w:rPr>
          <w:rFonts w:asciiTheme="minorHAnsi" w:hAnsiTheme="minorHAnsi" w:cstheme="minorHAnsi"/>
        </w:rPr>
        <w:lastRenderedPageBreak/>
        <w:t>Conclusion, Recommendations</w:t>
      </w:r>
    </w:p>
    <w:p w14:paraId="05476A06" w14:textId="77777777" w:rsidR="0017486D" w:rsidRDefault="003E3D04">
      <w:pPr>
        <w:rPr>
          <w:rFonts w:asciiTheme="minorHAnsi" w:hAnsiTheme="minorHAnsi" w:cstheme="minorHAnsi"/>
        </w:rPr>
      </w:pPr>
      <w:r>
        <w:rPr>
          <w:rFonts w:asciiTheme="minorHAnsi" w:hAnsiTheme="minorHAnsi" w:cstheme="minorHAnsi"/>
        </w:rPr>
        <w:t>If needed</w:t>
      </w:r>
    </w:p>
    <w:p w14:paraId="1FBB2673" w14:textId="77777777" w:rsidR="0017486D" w:rsidRDefault="003E3D04">
      <w:pPr>
        <w:pStyle w:val="Heading1"/>
        <w:rPr>
          <w:rFonts w:asciiTheme="minorHAnsi" w:hAnsiTheme="minorHAnsi" w:cstheme="minorHAnsi"/>
        </w:rPr>
      </w:pPr>
      <w:r>
        <w:rPr>
          <w:rFonts w:asciiTheme="minorHAnsi" w:hAnsiTheme="minorHAnsi" w:cstheme="minorHAnsi"/>
        </w:rP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17486D" w14:paraId="13AF9FFE" w14:textId="77777777">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69BEBB14" w14:textId="77777777" w:rsidR="0017486D" w:rsidRDefault="0017486D">
            <w:pPr>
              <w:pStyle w:val="NormalWeb"/>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551BDC09" w14:textId="77777777" w:rsidR="0017486D" w:rsidRDefault="0017486D">
            <w:pPr>
              <w:pStyle w:val="NormalWeb"/>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28D52315" w14:textId="77777777" w:rsidR="0017486D" w:rsidRDefault="0017486D">
            <w:pPr>
              <w:pStyle w:val="NormalWeb"/>
              <w:spacing w:before="0" w:beforeAutospacing="0" w:after="0" w:afterAutospacing="0"/>
              <w:rPr>
                <w:rFonts w:asciiTheme="minorHAnsi" w:hAnsiTheme="minorHAnsi" w:cstheme="minorHAnsi"/>
                <w:sz w:val="28"/>
                <w:szCs w:val="28"/>
              </w:rPr>
            </w:pPr>
          </w:p>
        </w:tc>
      </w:tr>
      <w:tr w:rsidR="0017486D" w14:paraId="6BB62BF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399921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8551E5" w14:textId="77777777" w:rsidR="0017486D" w:rsidRDefault="00000000">
            <w:pPr>
              <w:pStyle w:val="NormalWeb"/>
              <w:spacing w:before="0" w:beforeAutospacing="0" w:after="0" w:afterAutospacing="0"/>
              <w:rPr>
                <w:rFonts w:asciiTheme="minorHAnsi" w:hAnsiTheme="minorHAnsi" w:cstheme="minorHAnsi"/>
              </w:rPr>
            </w:pPr>
            <w:hyperlink r:id="rId21" w:history="1">
              <w:r w:rsidR="003E3D04">
                <w:rPr>
                  <w:rFonts w:asciiTheme="minorHAnsi" w:hAnsiTheme="minorHAnsi" w:cstheme="minorHAnsi"/>
                  <w:sz w:val="18"/>
                  <w:highlight w:val="yellow"/>
                </w:rPr>
                <w:t>R3-231189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A38F1E"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 xml:space="preserve">[TP to 38.423, SON] Configuration coordination for the successful </w:t>
            </w:r>
            <w:proofErr w:type="spellStart"/>
            <w:r>
              <w:rPr>
                <w:rFonts w:asciiTheme="minorHAnsi" w:hAnsiTheme="minorHAnsi" w:cstheme="minorHAnsi"/>
                <w:sz w:val="18"/>
              </w:rPr>
              <w:t>PSCell</w:t>
            </w:r>
            <w:proofErr w:type="spellEnd"/>
            <w:r>
              <w:rPr>
                <w:rFonts w:asciiTheme="minorHAnsi" w:hAnsiTheme="minorHAnsi" w:cstheme="minorHAnsi"/>
                <w:sz w:val="18"/>
              </w:rPr>
              <w:t xml:space="preserve"> change report (Nokia Netherlands)</w:t>
            </w:r>
          </w:p>
        </w:tc>
      </w:tr>
      <w:tr w:rsidR="0017486D" w14:paraId="58E94E5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C19A2B"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442BC8" w14:textId="77777777" w:rsidR="0017486D" w:rsidRDefault="00000000">
            <w:pPr>
              <w:pStyle w:val="NormalWeb"/>
              <w:spacing w:before="0" w:beforeAutospacing="0" w:after="0" w:afterAutospacing="0"/>
              <w:rPr>
                <w:rFonts w:asciiTheme="minorHAnsi" w:hAnsiTheme="minorHAnsi" w:cstheme="minorHAnsi"/>
              </w:rPr>
            </w:pPr>
            <w:hyperlink r:id="rId22" w:history="1">
              <w:r w:rsidR="003E3D04">
                <w:rPr>
                  <w:rFonts w:asciiTheme="minorHAnsi" w:hAnsiTheme="minorHAnsi" w:cstheme="minorHAnsi"/>
                  <w:sz w:val="18"/>
                  <w:highlight w:val="yellow"/>
                </w:rPr>
                <w:t>R3-231200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504810"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 for SON BLCR for 38.423) SON enhancement for SHR and SPR (Samsung)</w:t>
            </w:r>
          </w:p>
        </w:tc>
      </w:tr>
      <w:tr w:rsidR="0017486D" w14:paraId="4F99C47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96EAF0E"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3E6AF3" w14:textId="77777777" w:rsidR="0017486D" w:rsidRDefault="00000000">
            <w:pPr>
              <w:pStyle w:val="NormalWeb"/>
              <w:spacing w:before="0" w:beforeAutospacing="0" w:after="0" w:afterAutospacing="0"/>
              <w:rPr>
                <w:rFonts w:asciiTheme="minorHAnsi" w:hAnsiTheme="minorHAnsi" w:cstheme="minorHAnsi"/>
              </w:rPr>
            </w:pPr>
            <w:hyperlink r:id="rId23" w:history="1">
              <w:r w:rsidR="003E3D04">
                <w:rPr>
                  <w:rFonts w:asciiTheme="minorHAnsi" w:hAnsiTheme="minorHAnsi" w:cstheme="minorHAnsi"/>
                  <w:sz w:val="18"/>
                  <w:highlight w:val="yellow"/>
                </w:rPr>
                <w:t>R3-231269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99D553"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 xml:space="preserve">(TPs for SON BLCRs for TS 38.300) </w:t>
            </w:r>
            <w:proofErr w:type="gramStart"/>
            <w:r>
              <w:rPr>
                <w:rFonts w:asciiTheme="minorHAnsi" w:hAnsiTheme="minorHAnsi" w:cstheme="minorHAnsi"/>
                <w:sz w:val="18"/>
              </w:rPr>
              <w:t>SHR  (</w:t>
            </w:r>
            <w:proofErr w:type="gramEnd"/>
            <w:r>
              <w:rPr>
                <w:rFonts w:asciiTheme="minorHAnsi" w:hAnsiTheme="minorHAnsi" w:cstheme="minorHAnsi"/>
                <w:sz w:val="18"/>
              </w:rPr>
              <w:t>Huawei)</w:t>
            </w:r>
          </w:p>
        </w:tc>
      </w:tr>
      <w:tr w:rsidR="0017486D" w14:paraId="6CF32385"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912F7F9"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BFF721" w14:textId="77777777" w:rsidR="0017486D" w:rsidRDefault="00000000">
            <w:pPr>
              <w:pStyle w:val="NormalWeb"/>
              <w:spacing w:before="0" w:beforeAutospacing="0" w:after="0" w:afterAutospacing="0"/>
              <w:rPr>
                <w:rFonts w:asciiTheme="minorHAnsi" w:hAnsiTheme="minorHAnsi" w:cstheme="minorHAnsi"/>
              </w:rPr>
            </w:pPr>
            <w:hyperlink r:id="rId24" w:history="1">
              <w:r w:rsidR="003E3D04">
                <w:rPr>
                  <w:rFonts w:asciiTheme="minorHAnsi" w:hAnsiTheme="minorHAnsi" w:cstheme="minorHAnsi"/>
                  <w:sz w:val="18"/>
                  <w:highlight w:val="yellow"/>
                </w:rPr>
                <w:t>R3-231270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788781"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(TPs for SON BLCRs for TS 38.300) SPR (Huawei)</w:t>
            </w:r>
          </w:p>
        </w:tc>
      </w:tr>
      <w:tr w:rsidR="0017486D" w14:paraId="1231A53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6A6A658"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484FB8" w14:textId="77777777" w:rsidR="0017486D" w:rsidRDefault="00000000">
            <w:pPr>
              <w:pStyle w:val="NormalWeb"/>
              <w:spacing w:before="0" w:beforeAutospacing="0" w:after="0" w:afterAutospacing="0"/>
              <w:rPr>
                <w:rFonts w:asciiTheme="minorHAnsi" w:hAnsiTheme="minorHAnsi" w:cstheme="minorHAnsi"/>
              </w:rPr>
            </w:pPr>
            <w:hyperlink r:id="rId25" w:history="1">
              <w:r w:rsidR="003E3D04">
                <w:rPr>
                  <w:rFonts w:asciiTheme="minorHAnsi" w:hAnsiTheme="minorHAnsi" w:cstheme="minorHAnsi"/>
                  <w:sz w:val="18"/>
                  <w:highlight w:val="yellow"/>
                </w:rPr>
                <w:t>R3-231299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26FFD7"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Inter-RAT SHR and SPR (Intel Corporation)</w:t>
            </w:r>
          </w:p>
        </w:tc>
      </w:tr>
      <w:tr w:rsidR="0017486D" w14:paraId="4689E90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59BEBC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AFE424" w14:textId="77777777" w:rsidR="0017486D" w:rsidRDefault="00000000">
            <w:pPr>
              <w:pStyle w:val="NormalWeb"/>
              <w:spacing w:before="0" w:beforeAutospacing="0" w:after="0" w:afterAutospacing="0"/>
              <w:rPr>
                <w:rFonts w:asciiTheme="minorHAnsi" w:hAnsiTheme="minorHAnsi" w:cstheme="minorHAnsi"/>
              </w:rPr>
            </w:pPr>
            <w:hyperlink r:id="rId26" w:history="1">
              <w:r w:rsidR="003E3D04">
                <w:rPr>
                  <w:rFonts w:asciiTheme="minorHAnsi" w:hAnsiTheme="minorHAnsi" w:cstheme="minorHAnsi"/>
                  <w:sz w:val="18"/>
                  <w:highlight w:val="yellow"/>
                </w:rPr>
                <w:t>R3-231339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D0062F"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 xml:space="preserve">Successful Handover Report and Successful </w:t>
            </w:r>
            <w:proofErr w:type="spellStart"/>
            <w:r>
              <w:rPr>
                <w:rFonts w:asciiTheme="minorHAnsi" w:hAnsiTheme="minorHAnsi" w:cstheme="minorHAnsi"/>
                <w:sz w:val="18"/>
              </w:rPr>
              <w:t>PSCell</w:t>
            </w:r>
            <w:proofErr w:type="spellEnd"/>
            <w:r>
              <w:rPr>
                <w:rFonts w:asciiTheme="minorHAnsi" w:hAnsiTheme="minorHAnsi" w:cstheme="minorHAnsi"/>
                <w:sz w:val="18"/>
              </w:rPr>
              <w:t xml:space="preserve"> Change Report (Qualcomm Incorporated)</w:t>
            </w:r>
          </w:p>
        </w:tc>
      </w:tr>
      <w:tr w:rsidR="0017486D" w14:paraId="0DB39E79"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BD94F9"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8EFB9" w14:textId="77777777" w:rsidR="0017486D" w:rsidRDefault="00000000">
            <w:pPr>
              <w:pStyle w:val="NormalWeb"/>
              <w:spacing w:before="0" w:beforeAutospacing="0" w:after="0" w:afterAutospacing="0"/>
              <w:rPr>
                <w:rFonts w:asciiTheme="minorHAnsi" w:hAnsiTheme="minorHAnsi" w:cstheme="minorHAnsi"/>
              </w:rPr>
            </w:pPr>
            <w:hyperlink r:id="rId27" w:history="1">
              <w:r w:rsidR="003E3D04">
                <w:rPr>
                  <w:rFonts w:asciiTheme="minorHAnsi" w:hAnsiTheme="minorHAnsi" w:cstheme="minorHAnsi"/>
                  <w:sz w:val="18"/>
                  <w:highlight w:val="yellow"/>
                </w:rPr>
                <w:t>R3-231372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E148D2"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related issue of inter-RAT SHR (NEC)</w:t>
            </w:r>
          </w:p>
        </w:tc>
      </w:tr>
      <w:tr w:rsidR="0017486D" w14:paraId="0156509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ED336F0"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EF6AC1" w14:textId="77777777" w:rsidR="0017486D" w:rsidRDefault="00000000">
            <w:pPr>
              <w:pStyle w:val="NormalWeb"/>
              <w:spacing w:before="0" w:beforeAutospacing="0" w:after="0" w:afterAutospacing="0"/>
              <w:rPr>
                <w:rFonts w:asciiTheme="minorHAnsi" w:hAnsiTheme="minorHAnsi" w:cstheme="minorHAnsi"/>
              </w:rPr>
            </w:pPr>
            <w:hyperlink r:id="rId28" w:history="1">
              <w:r w:rsidR="003E3D04">
                <w:rPr>
                  <w:rFonts w:asciiTheme="minorHAnsi" w:hAnsiTheme="minorHAnsi" w:cstheme="minorHAnsi"/>
                  <w:sz w:val="18"/>
                  <w:highlight w:val="yellow"/>
                </w:rPr>
                <w:t>R3-231423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DF5896"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SPR (Lenovo)</w:t>
            </w:r>
          </w:p>
        </w:tc>
      </w:tr>
      <w:tr w:rsidR="0017486D" w14:paraId="19269357"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75F032D"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09D062" w14:textId="77777777" w:rsidR="0017486D" w:rsidRDefault="00000000">
            <w:pPr>
              <w:pStyle w:val="NormalWeb"/>
              <w:spacing w:before="0" w:beforeAutospacing="0" w:after="0" w:afterAutospacing="0"/>
              <w:rPr>
                <w:rFonts w:asciiTheme="minorHAnsi" w:hAnsiTheme="minorHAnsi" w:cstheme="minorHAnsi"/>
              </w:rPr>
            </w:pPr>
            <w:hyperlink r:id="rId29" w:history="1">
              <w:r w:rsidR="003E3D04">
                <w:rPr>
                  <w:rFonts w:asciiTheme="minorHAnsi" w:hAnsiTheme="minorHAnsi" w:cstheme="minorHAnsi"/>
                  <w:sz w:val="18"/>
                  <w:highlight w:val="yellow"/>
                </w:rPr>
                <w:t>R3-231424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8C0848"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SON enhancements for SHR (Lenovo)</w:t>
            </w:r>
          </w:p>
        </w:tc>
      </w:tr>
      <w:tr w:rsidR="0017486D" w14:paraId="1C1584EB"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77EF3AA2"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A94460" w14:textId="77777777" w:rsidR="0017486D" w:rsidRDefault="00000000">
            <w:pPr>
              <w:pStyle w:val="NormalWeb"/>
              <w:spacing w:before="0" w:beforeAutospacing="0" w:after="0" w:afterAutospacing="0"/>
              <w:rPr>
                <w:rFonts w:asciiTheme="minorHAnsi" w:hAnsiTheme="minorHAnsi" w:cstheme="minorHAnsi"/>
              </w:rPr>
            </w:pPr>
            <w:hyperlink r:id="rId30" w:history="1">
              <w:r w:rsidR="003E3D04">
                <w:rPr>
                  <w:rFonts w:asciiTheme="minorHAnsi" w:hAnsiTheme="minorHAnsi" w:cstheme="minorHAnsi"/>
                  <w:sz w:val="18"/>
                  <w:highlight w:val="yellow"/>
                </w:rPr>
                <w:t>R3-231552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B0E388" w14:textId="77777777" w:rsidR="0017486D" w:rsidRDefault="003E3D04">
            <w:pPr>
              <w:pStyle w:val="NormalWeb"/>
              <w:spacing w:before="0" w:beforeAutospacing="0" w:after="0" w:afterAutospacing="0"/>
              <w:rPr>
                <w:rFonts w:asciiTheme="minorHAnsi" w:hAnsiTheme="minorHAnsi" w:cstheme="minorHAnsi"/>
                <w:color w:val="000000"/>
              </w:rPr>
            </w:pPr>
            <w:r>
              <w:rPr>
                <w:rFonts w:asciiTheme="minorHAnsi" w:hAnsiTheme="minorHAnsi" w:cstheme="minorHAnsi"/>
                <w:sz w:val="18"/>
              </w:rPr>
              <w:t>Discussion on SON enhancement for SHR and SPR (CATT)</w:t>
            </w:r>
          </w:p>
        </w:tc>
      </w:tr>
      <w:tr w:rsidR="0017486D" w14:paraId="6E053E6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098DACE"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0EC37E" w14:textId="77777777" w:rsidR="0017486D" w:rsidRDefault="00000000">
            <w:pPr>
              <w:pStyle w:val="NormalWeb"/>
              <w:spacing w:before="0" w:beforeAutospacing="0" w:after="0" w:afterAutospacing="0"/>
              <w:rPr>
                <w:rFonts w:asciiTheme="minorHAnsi" w:hAnsiTheme="minorHAnsi" w:cstheme="minorHAnsi"/>
                <w:sz w:val="18"/>
              </w:rPr>
            </w:pPr>
            <w:hyperlink r:id="rId31" w:history="1">
              <w:r w:rsidR="003E3D04">
                <w:rPr>
                  <w:rFonts w:asciiTheme="minorHAnsi" w:hAnsiTheme="minorHAnsi" w:cstheme="minorHAnsi"/>
                  <w:sz w:val="18"/>
                  <w:highlight w:val="yellow"/>
                </w:rPr>
                <w:t>R3-231584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6E6428"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Inter-RAT SHR and SPR discussion (Ericsson)</w:t>
            </w:r>
          </w:p>
        </w:tc>
      </w:tr>
      <w:tr w:rsidR="0017486D" w14:paraId="0E90E323"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37441D"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3CF8F6" w14:textId="77777777" w:rsidR="0017486D" w:rsidRDefault="00000000">
            <w:pPr>
              <w:pStyle w:val="NormalWeb"/>
              <w:spacing w:before="0" w:beforeAutospacing="0" w:after="0" w:afterAutospacing="0"/>
              <w:rPr>
                <w:rFonts w:asciiTheme="minorHAnsi" w:hAnsiTheme="minorHAnsi" w:cstheme="minorHAnsi"/>
                <w:sz w:val="18"/>
              </w:rPr>
            </w:pPr>
            <w:hyperlink r:id="rId32" w:history="1">
              <w:r w:rsidR="003E3D04">
                <w:rPr>
                  <w:rFonts w:asciiTheme="minorHAnsi" w:hAnsiTheme="minorHAnsi" w:cstheme="minorHAnsi"/>
                  <w:sz w:val="18"/>
                  <w:highlight w:val="yellow"/>
                </w:rPr>
                <w:t>R3-231708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27A279"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 xml:space="preserve">(TPs for SON BLCRs for TS 38.300 TS 38.413 TS 38.473 and TS </w:t>
            </w:r>
            <w:proofErr w:type="gramStart"/>
            <w:r>
              <w:rPr>
                <w:rFonts w:asciiTheme="minorHAnsi" w:hAnsiTheme="minorHAnsi" w:cstheme="minorHAnsi"/>
                <w:sz w:val="18"/>
              </w:rPr>
              <w:t>38.423)Inter</w:t>
            </w:r>
            <w:proofErr w:type="gramEnd"/>
            <w:r>
              <w:rPr>
                <w:rFonts w:asciiTheme="minorHAnsi" w:hAnsiTheme="minorHAnsi" w:cstheme="minorHAnsi"/>
                <w:sz w:val="18"/>
              </w:rPr>
              <w:t>-RAT SHR and SPR (ZTE)</w:t>
            </w:r>
          </w:p>
        </w:tc>
      </w:tr>
      <w:tr w:rsidR="0017486D" w14:paraId="25EDADEE"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7666DC2"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DA695" w14:textId="77777777" w:rsidR="0017486D" w:rsidRDefault="00000000">
            <w:pPr>
              <w:pStyle w:val="NormalWeb"/>
              <w:spacing w:before="0" w:beforeAutospacing="0" w:after="0" w:afterAutospacing="0"/>
              <w:rPr>
                <w:rFonts w:asciiTheme="minorHAnsi" w:hAnsiTheme="minorHAnsi" w:cstheme="minorHAnsi"/>
                <w:sz w:val="18"/>
              </w:rPr>
            </w:pPr>
            <w:hyperlink r:id="rId33" w:history="1">
              <w:r w:rsidR="003E3D04">
                <w:rPr>
                  <w:rFonts w:asciiTheme="minorHAnsi" w:hAnsiTheme="minorHAnsi" w:cstheme="minorHAnsi"/>
                  <w:sz w:val="18"/>
                  <w:highlight w:val="yellow"/>
                </w:rPr>
                <w:t>R3-231791</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3C8CAD"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Inter-RAT SHR (CMCC)</w:t>
            </w:r>
          </w:p>
        </w:tc>
      </w:tr>
      <w:tr w:rsidR="0017486D" w14:paraId="440921E2" w14:textId="77777777">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A363836" w14:textId="77777777" w:rsidR="0017486D" w:rsidRDefault="003E3D04">
            <w:pPr>
              <w:pStyle w:val="NormalWeb"/>
              <w:spacing w:before="0" w:beforeAutospacing="0" w:after="0" w:afterAutospacing="0"/>
              <w:rPr>
                <w:rFonts w:asciiTheme="minorHAnsi" w:hAnsiTheme="minorHAnsi" w:cstheme="minorHAnsi"/>
              </w:rPr>
            </w:pPr>
            <w:r>
              <w:rPr>
                <w:rFonts w:asciiTheme="minorHAnsi" w:hAnsiTheme="minorHAnsi" w:cstheme="minorHAnsi"/>
              </w:rPr>
              <w:t>[14]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1744A8" w14:textId="77777777" w:rsidR="0017486D" w:rsidRDefault="00000000">
            <w:pPr>
              <w:pStyle w:val="NormalWeb"/>
              <w:spacing w:before="0" w:beforeAutospacing="0" w:after="0" w:afterAutospacing="0"/>
              <w:rPr>
                <w:rFonts w:asciiTheme="minorHAnsi" w:hAnsiTheme="minorHAnsi" w:cstheme="minorHAnsi"/>
                <w:sz w:val="18"/>
              </w:rPr>
            </w:pPr>
            <w:hyperlink r:id="rId34" w:history="1">
              <w:r w:rsidR="003E3D04">
                <w:rPr>
                  <w:rFonts w:asciiTheme="minorHAnsi" w:hAnsiTheme="minorHAnsi" w:cstheme="minorHAnsi"/>
                  <w:sz w:val="18"/>
                  <w:highlight w:val="yellow"/>
                </w:rPr>
                <w:t>R3-231792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B1E775" w14:textId="77777777" w:rsidR="0017486D" w:rsidRDefault="003E3D04">
            <w:pPr>
              <w:pStyle w:val="NormalWeb"/>
              <w:spacing w:before="0" w:beforeAutospacing="0" w:after="0" w:afterAutospacing="0"/>
              <w:rPr>
                <w:rFonts w:asciiTheme="minorHAnsi" w:hAnsiTheme="minorHAnsi" w:cstheme="minorHAnsi"/>
                <w:sz w:val="18"/>
              </w:rPr>
            </w:pPr>
            <w:r>
              <w:rPr>
                <w:rFonts w:asciiTheme="minorHAnsi" w:hAnsiTheme="minorHAnsi" w:cstheme="minorHAnsi"/>
                <w:sz w:val="18"/>
              </w:rPr>
              <w:t>SON enhancement for SPR (CMCC)</w:t>
            </w:r>
          </w:p>
        </w:tc>
      </w:tr>
    </w:tbl>
    <w:p w14:paraId="2D65C5A7" w14:textId="77777777" w:rsidR="0017486D" w:rsidRDefault="0017486D">
      <w:pPr>
        <w:rPr>
          <w:rFonts w:asciiTheme="minorHAnsi" w:hAnsiTheme="minorHAnsi" w:cstheme="minorHAnsi"/>
        </w:rPr>
      </w:pPr>
    </w:p>
    <w:sectPr w:rsidR="0017486D">
      <w:pgSz w:w="11906" w:h="16838"/>
      <w:pgMar w:top="1417" w:right="1274" w:bottom="1417" w:left="1417"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ualcomm (Shankar)" w:date="2023-04-24T14:05:00Z" w:initials="QC">
    <w:p w14:paraId="46C254EC" w14:textId="31BFE334" w:rsidR="0021325A" w:rsidRDefault="0021325A">
      <w:pPr>
        <w:pStyle w:val="CommentText"/>
      </w:pPr>
      <w:r>
        <w:rPr>
          <w:rStyle w:val="CommentReference"/>
        </w:rPr>
        <w:annotationRef/>
      </w:r>
      <w:r>
        <w:t>P4a and P4b was not discussed in 2</w:t>
      </w:r>
      <w:r w:rsidRPr="0021325A">
        <w:rPr>
          <w:vertAlign w:val="superscript"/>
        </w:rPr>
        <w:t>nd</w:t>
      </w:r>
      <w:r>
        <w:t xml:space="preserve"> phase, but this came up based on Lenovo’s comment to </w:t>
      </w:r>
      <w:proofErr w:type="spellStart"/>
      <w:r>
        <w:t>XnAP</w:t>
      </w:r>
      <w:proofErr w:type="spellEnd"/>
      <w:r>
        <w:t xml:space="preserve"> TP</w:t>
      </w:r>
      <w:r w:rsidR="00B77B02">
        <w:t xml:space="preserve"> and I think it would be better to clarify the following agreement in Phase-1 to define stage-3 signaling.</w:t>
      </w:r>
    </w:p>
    <w:p w14:paraId="7E5EDE56" w14:textId="77777777" w:rsidR="00B77B02" w:rsidRDefault="00B77B02">
      <w:pPr>
        <w:pStyle w:val="CommentText"/>
      </w:pPr>
    </w:p>
    <w:p w14:paraId="220F212A" w14:textId="77777777" w:rsidR="00B77B02" w:rsidRPr="00807CCB" w:rsidRDefault="00B77B02" w:rsidP="00B77B02">
      <w:pPr>
        <w:rPr>
          <w:rFonts w:asciiTheme="minorHAnsi" w:hAnsiTheme="minorHAnsi" w:cstheme="minorHAnsi"/>
          <w:b/>
          <w:bCs/>
          <w:color w:val="00B050"/>
          <w:lang w:eastAsia="zh-CN"/>
        </w:rPr>
      </w:pPr>
      <w:r w:rsidRPr="00807CCB">
        <w:rPr>
          <w:rFonts w:asciiTheme="minorHAnsi" w:hAnsiTheme="minorHAnsi" w:cstheme="minorHAnsi"/>
          <w:b/>
          <w:bCs/>
          <w:color w:val="00B050"/>
          <w:lang w:eastAsia="zh-CN"/>
        </w:rPr>
        <w:t xml:space="preserve">To identify the UE context in the old source SN/old target SN when SPR is forwarded by old MN for SPR optimization, old MN identifies the UE </w:t>
      </w:r>
      <w:proofErr w:type="gramStart"/>
      <w:r w:rsidRPr="00807CCB">
        <w:rPr>
          <w:rFonts w:asciiTheme="minorHAnsi" w:hAnsiTheme="minorHAnsi" w:cstheme="minorHAnsi"/>
          <w:b/>
          <w:bCs/>
          <w:color w:val="00B050"/>
          <w:lang w:eastAsia="zh-CN"/>
        </w:rPr>
        <w:t>context  and</w:t>
      </w:r>
      <w:proofErr w:type="gramEnd"/>
      <w:r w:rsidRPr="00807CCB">
        <w:rPr>
          <w:rFonts w:asciiTheme="minorHAnsi" w:hAnsiTheme="minorHAnsi" w:cstheme="minorHAnsi"/>
          <w:b/>
          <w:bCs/>
          <w:color w:val="00B050"/>
          <w:lang w:eastAsia="zh-CN"/>
        </w:rPr>
        <w:t xml:space="preserve"> sends the stored respective SN Mobility Information together with SPR to the old source SN/old target SN</w:t>
      </w:r>
    </w:p>
    <w:p w14:paraId="2DBF6193" w14:textId="77777777" w:rsidR="00B77B02" w:rsidRDefault="00B77B02">
      <w:pPr>
        <w:pStyle w:val="CommentText"/>
      </w:pPr>
    </w:p>
    <w:p w14:paraId="15EAED05" w14:textId="7CEDAD52" w:rsidR="00B77B02" w:rsidRDefault="00B77B02">
      <w:pPr>
        <w:pStyle w:val="CommentText"/>
      </w:pPr>
      <w:r>
        <w:t>Are companies share the understanding with the moderator on P4a and P4b? If so, it would be good to agree on this.</w:t>
      </w:r>
    </w:p>
    <w:p w14:paraId="1495B5CD" w14:textId="6CC117FE" w:rsidR="0021325A" w:rsidRDefault="0021325A">
      <w:pPr>
        <w:pStyle w:val="CommentText"/>
      </w:pPr>
    </w:p>
  </w:comment>
  <w:comment w:id="1" w:author="Qualcomm (Shankar)" w:date="2023-04-23T23:48:00Z" w:initials="QC">
    <w:p w14:paraId="3AD3264C" w14:textId="77777777" w:rsidR="0017486D" w:rsidRDefault="003E3D04">
      <w:pPr>
        <w:pStyle w:val="CommentText"/>
      </w:pPr>
      <w:r>
        <w:t>This FFS is already there in Chair’s notes</w:t>
      </w:r>
    </w:p>
    <w:p w14:paraId="4DF27BC9" w14:textId="77777777" w:rsidR="0017486D" w:rsidRDefault="0017486D">
      <w:pPr>
        <w:pStyle w:val="CommentText"/>
      </w:pPr>
    </w:p>
    <w:p w14:paraId="47092647" w14:textId="77777777" w:rsidR="0017486D" w:rsidRDefault="003E3D04">
      <w:pPr>
        <w:rPr>
          <w:rFonts w:asciiTheme="minorHAnsi" w:hAnsiTheme="minorHAnsi" w:cstheme="minorHAnsi"/>
          <w:b/>
          <w:bCs/>
          <w:color w:val="4472C4" w:themeColor="accent1"/>
          <w:szCs w:val="22"/>
        </w:rPr>
      </w:pPr>
      <w:r>
        <w:rPr>
          <w:rFonts w:asciiTheme="minorHAnsi" w:hAnsiTheme="minorHAnsi" w:cstheme="minorHAnsi"/>
          <w:b/>
          <w:bCs/>
          <w:color w:val="4472C4" w:themeColor="accent1"/>
          <w:szCs w:val="22"/>
        </w:rPr>
        <w:t>Issue 4: In case T304 trigger is met and SHR is collected, discuss whether the objective is to optimize RACH access issues in target cell or to optimize the mobility configuration or both</w:t>
      </w:r>
    </w:p>
    <w:p w14:paraId="525E64F1" w14:textId="77777777" w:rsidR="0017486D" w:rsidRDefault="0017486D">
      <w:pPr>
        <w:pStyle w:val="CommentText"/>
      </w:pPr>
    </w:p>
    <w:p w14:paraId="069E1D97" w14:textId="77777777" w:rsidR="0017486D" w:rsidRDefault="003E3D04">
      <w:pPr>
        <w:pStyle w:val="CommentText"/>
      </w:pPr>
      <w:r>
        <w:t>Let’s discuss this FFS next meeting.</w:t>
      </w:r>
    </w:p>
  </w:comment>
  <w:comment w:id="2" w:author="Qualcomm (Shankar)" w:date="2023-04-24T02:30:00Z" w:initials="QC">
    <w:p w14:paraId="19AA1BE6" w14:textId="77777777" w:rsidR="0017486D" w:rsidRDefault="003E3D04">
      <w:pPr>
        <w:pStyle w:val="CommentText"/>
      </w:pPr>
      <w:r>
        <w:t>It’s simpler to just agree to this separately. If we are capturing this in stage 2, we can merge them together</w:t>
      </w:r>
    </w:p>
  </w:comment>
  <w:comment w:id="3" w:author="Lenovo" w:date="2023-04-24T20:26:00Z" w:initials="Len">
    <w:p w14:paraId="48ED1B78" w14:textId="77777777" w:rsidR="0017486D" w:rsidRDefault="003E3D04">
      <w:pPr>
        <w:pStyle w:val="CommentText"/>
        <w:rPr>
          <w:rFonts w:eastAsiaTheme="minorEastAsia"/>
          <w:lang w:eastAsia="zh-CN"/>
        </w:rPr>
      </w:pPr>
      <w:r>
        <w:rPr>
          <w:rFonts w:eastAsiaTheme="minorEastAsia"/>
          <w:lang w:eastAsia="zh-CN"/>
        </w:rPr>
        <w:t>Fine.</w:t>
      </w:r>
    </w:p>
  </w:comment>
  <w:comment w:id="4" w:author="Qualcomm (Shankar)" w:date="2023-04-24T02:17:00Z" w:initials="QC">
    <w:p w14:paraId="79327B62" w14:textId="77777777" w:rsidR="0017486D" w:rsidRDefault="003E3D04">
      <w:pPr>
        <w:pStyle w:val="CommentText"/>
      </w:pPr>
      <w:r>
        <w:t>Yes.  Please see below comment</w:t>
      </w:r>
    </w:p>
  </w:comment>
  <w:comment w:id="6" w:author="Qualcomm (Shankar)" w:date="2023-04-24T02:18:00Z" w:initials="QC">
    <w:p w14:paraId="72502F26" w14:textId="77777777" w:rsidR="0017486D" w:rsidRDefault="003E3D04">
      <w:pPr>
        <w:pStyle w:val="CommentText"/>
      </w:pPr>
      <w:r>
        <w:t xml:space="preserve">Here the “or” simply means that the </w:t>
      </w:r>
      <w:r>
        <w:rPr>
          <w:b/>
          <w:bCs/>
        </w:rPr>
        <w:t>SHR is collected even if one of the SHR triggers is met.</w:t>
      </w:r>
    </w:p>
    <w:p w14:paraId="7D2F602F" w14:textId="77777777" w:rsidR="0017486D" w:rsidRDefault="0017486D">
      <w:pPr>
        <w:pStyle w:val="CommentText"/>
      </w:pPr>
    </w:p>
    <w:p w14:paraId="1EEE0C46" w14:textId="77777777" w:rsidR="0017486D" w:rsidRDefault="003E3D04">
      <w:pPr>
        <w:pStyle w:val="CommentText"/>
      </w:pPr>
      <w:r>
        <w:t xml:space="preserve">But the </w:t>
      </w:r>
      <w:proofErr w:type="spellStart"/>
      <w:r>
        <w:rPr>
          <w:i/>
          <w:iCs/>
        </w:rPr>
        <w:t>shr</w:t>
      </w:r>
      <w:proofErr w:type="spellEnd"/>
      <w:r>
        <w:rPr>
          <w:i/>
          <w:iCs/>
        </w:rPr>
        <w:t>-Cause</w:t>
      </w:r>
      <w:r>
        <w:t xml:space="preserve"> evaluation is done for </w:t>
      </w:r>
      <w:r>
        <w:rPr>
          <w:b/>
          <w:bCs/>
        </w:rPr>
        <w:t>each SHR trigger</w:t>
      </w:r>
      <w:r>
        <w:t xml:space="preserve"> as pasted in the clauses from RRC spec in section 3.1 (also note there is no if/else). Does that clarify? With this, do you agree to P1?</w:t>
      </w:r>
    </w:p>
    <w:p w14:paraId="422E10A2" w14:textId="77777777" w:rsidR="0017486D" w:rsidRDefault="0017486D">
      <w:pPr>
        <w:pStyle w:val="CommentText"/>
      </w:pPr>
    </w:p>
  </w:comment>
  <w:comment w:id="7" w:author="Martin Kollar (Nokia)" w:date="2023-04-24T12:02:00Z" w:initials="MK(">
    <w:p w14:paraId="67D44E81" w14:textId="77777777" w:rsidR="0017486D" w:rsidRDefault="003E3D04">
      <w:pPr>
        <w:pStyle w:val="CommentText"/>
      </w:pPr>
      <w:r>
        <w:t>Thanks for you explanation. Yes proposal 1 is OK.</w:t>
      </w:r>
    </w:p>
  </w:comment>
  <w:comment w:id="11" w:author="Qualcomm (Shankar)" w:date="2023-04-21T13:06:00Z" w:initials="QC">
    <w:p w14:paraId="02C13D66" w14:textId="77777777" w:rsidR="0017486D" w:rsidRDefault="003E3D04">
      <w:pPr>
        <w:pStyle w:val="CommentText"/>
      </w:pPr>
      <w:r>
        <w:t xml:space="preserve">Sure. Both objectives can go together or T310/T312 timer optimization could be a lower priority than optimizing </w:t>
      </w:r>
      <w:proofErr w:type="spellStart"/>
      <w:r>
        <w:t>PSCell</w:t>
      </w:r>
      <w:proofErr w:type="spellEnd"/>
      <w:r>
        <w:t xml:space="preserve"> change thresholds. But at least we should address what this means. Do you agree this is not about SPR trigger optimization but timer optimization? </w:t>
      </w:r>
    </w:p>
  </w:comment>
  <w:comment w:id="12" w:author="Qualcomm (Shankar)" w:date="2023-04-21T13:10:00Z" w:initials="QC">
    <w:p w14:paraId="7E482072" w14:textId="77777777" w:rsidR="0017486D" w:rsidRDefault="003E3D04">
      <w:pPr>
        <w:pStyle w:val="CommentText"/>
      </w:pPr>
      <w:r>
        <w:t xml:space="preserve">Sure, this can happen if gNB sets the thresholds very conservatively e.g., 10%. Then UE will report “unnecessary” </w:t>
      </w:r>
      <w:proofErr w:type="gramStart"/>
      <w:r>
        <w:t>SPR</w:t>
      </w:r>
      <w:proofErr w:type="gramEnd"/>
      <w:r>
        <w:t xml:space="preserve"> and network can adjust triggers as well. But that is not the goal of SPR </w:t>
      </w:r>
      <w:proofErr w:type="gramStart"/>
      <w:r>
        <w:t>right ?</w:t>
      </w:r>
      <w:proofErr w:type="gramEnd"/>
      <w:r>
        <w:t xml:space="preserve"> SPR is to mainly reduce “near HO failures” and for this we </w:t>
      </w:r>
      <w:proofErr w:type="gramStart"/>
      <w:r>
        <w:t>have to</w:t>
      </w:r>
      <w:proofErr w:type="gramEnd"/>
      <w:r>
        <w:t xml:space="preserve"> adjust </w:t>
      </w:r>
      <w:proofErr w:type="spellStart"/>
      <w:r>
        <w:t>PSCell</w:t>
      </w:r>
      <w:proofErr w:type="spellEnd"/>
      <w:r>
        <w:t xml:space="preserve"> change configuration and/or T310/T312 timer values (not SPR triggers)</w:t>
      </w:r>
    </w:p>
  </w:comment>
  <w:comment w:id="13" w:author="Qualcomm (Shankar)" w:date="2023-04-23T23:50:00Z" w:initials="QC">
    <w:p w14:paraId="2D747F7A" w14:textId="77777777" w:rsidR="0017486D" w:rsidRDefault="003E3D04">
      <w:pPr>
        <w:pStyle w:val="CommentText"/>
      </w:pPr>
      <w:r>
        <w:t xml:space="preserve">Of course, the objective is to NOT just optimize timer value. The mobility configuration should also be optimized. </w:t>
      </w:r>
    </w:p>
    <w:p w14:paraId="115949C2" w14:textId="77777777" w:rsidR="0017486D" w:rsidRDefault="0017486D">
      <w:pPr>
        <w:pStyle w:val="CommentText"/>
      </w:pPr>
    </w:p>
    <w:p w14:paraId="1702777D" w14:textId="77777777" w:rsidR="0017486D" w:rsidRDefault="003E3D04">
      <w:pPr>
        <w:pStyle w:val="CommentText"/>
      </w:pPr>
      <w:r>
        <w:t xml:space="preserve">This Question was specifically trying to clarify about the objective of optimizing “lower layer issues of source </w:t>
      </w:r>
      <w:proofErr w:type="spellStart"/>
      <w:r>
        <w:t>PSCell</w:t>
      </w:r>
      <w:proofErr w:type="spellEnd"/>
      <w:r>
        <w:t xml:space="preserve">” without going into the other objective of optimizing </w:t>
      </w:r>
      <w:proofErr w:type="spellStart"/>
      <w:r>
        <w:t>PSCell</w:t>
      </w:r>
      <w:proofErr w:type="spellEnd"/>
      <w:r>
        <w:t xml:space="preserve"> change configuration (that is assumed for sure)</w:t>
      </w:r>
    </w:p>
  </w:comment>
  <w:comment w:id="14" w:author="Qualcomm (Shankar)" w:date="2023-04-24T02:31:00Z" w:initials="QC">
    <w:p w14:paraId="31BB6891" w14:textId="77777777" w:rsidR="0017486D" w:rsidRDefault="003E3D04">
      <w:pPr>
        <w:pStyle w:val="CommentText"/>
      </w:pPr>
      <w:r>
        <w:t xml:space="preserve">Please note that b) is about </w:t>
      </w:r>
      <w:r>
        <w:rPr>
          <w:b/>
          <w:bCs/>
        </w:rPr>
        <w:t>SPR triggers</w:t>
      </w:r>
      <w:r>
        <w:t xml:space="preserve"> (percentage values) and not mobility threshold triggers. </w:t>
      </w:r>
      <w:proofErr w:type="gramStart"/>
      <w:r>
        <w:t>Of course</w:t>
      </w:r>
      <w:proofErr w:type="gramEnd"/>
      <w:r>
        <w:t xml:space="preserve"> optimizing mobility threshold triggers is possible and covered by the 2</w:t>
      </w:r>
      <w:r>
        <w:rPr>
          <w:vertAlign w:val="superscript"/>
        </w:rPr>
        <w:t>nd</w:t>
      </w:r>
      <w:r>
        <w:t xml:space="preserve"> objective “optimizing </w:t>
      </w:r>
      <w:proofErr w:type="spellStart"/>
      <w:r>
        <w:t>PSCell</w:t>
      </w:r>
      <w:proofErr w:type="spellEnd"/>
      <w:r>
        <w:t xml:space="preserve"> change configuration”. We are not touching that</w:t>
      </w:r>
    </w:p>
  </w:comment>
  <w:comment w:id="15" w:author="Martin Kollar (Nokia)" w:date="2023-04-24T15:51:00Z" w:initials="MK(">
    <w:p w14:paraId="1CC9722A" w14:textId="77777777" w:rsidR="0017486D" w:rsidRDefault="003E3D04">
      <w:pPr>
        <w:pStyle w:val="CommentText"/>
      </w:pPr>
      <w:r>
        <w:t xml:space="preserve">But please how is it going to improve the QoS of end user. Let’s consider the original setting of T310 was 2 seconds (just an example). T310 trigger set to 1 (50%) second. </w:t>
      </w:r>
      <w:proofErr w:type="spellStart"/>
      <w:r>
        <w:t>PSCell</w:t>
      </w:r>
      <w:proofErr w:type="spellEnd"/>
      <w:r>
        <w:t xml:space="preserve"> change command sent at 1,5 second of running T310.  Then you increase T310 to 5 seconds, T310 </w:t>
      </w:r>
      <w:proofErr w:type="gramStart"/>
      <w:r>
        <w:t>trigger  2.5</w:t>
      </w:r>
      <w:proofErr w:type="gramEnd"/>
      <w:r>
        <w:t xml:space="preserve"> second. Despite no SPR generated due to new T310 no improvement from QoS as the time gap 1,5 second in providing the service to UE is the same. The only improvement can be done either via </w:t>
      </w:r>
      <w:proofErr w:type="spellStart"/>
      <w:r>
        <w:t>erlier</w:t>
      </w:r>
      <w:proofErr w:type="spellEnd"/>
      <w:r>
        <w:t xml:space="preserve"> sending the </w:t>
      </w:r>
      <w:proofErr w:type="spellStart"/>
      <w:r>
        <w:t>PSCell</w:t>
      </w:r>
      <w:proofErr w:type="spellEnd"/>
      <w:r>
        <w:t xml:space="preserve"> change command or decreasing the threshold </w:t>
      </w:r>
      <w:r>
        <w:rPr>
          <w:rFonts w:asciiTheme="minorHAnsi" w:eastAsia="CG Times (WN)" w:hAnsiTheme="minorHAnsi" w:cstheme="minorHAnsi"/>
          <w:bCs/>
          <w:lang w:eastAsia="zh-CN"/>
        </w:rPr>
        <w:t xml:space="preserve">RSRP/RSRQ/SINR threshold for triggering </w:t>
      </w:r>
      <w:proofErr w:type="spellStart"/>
      <w:r>
        <w:rPr>
          <w:rFonts w:asciiTheme="minorHAnsi" w:eastAsia="CG Times (WN)" w:hAnsiTheme="minorHAnsi" w:cstheme="minorHAnsi"/>
          <w:bCs/>
          <w:lang w:eastAsia="zh-CN"/>
        </w:rPr>
        <w:t>PSCell</w:t>
      </w:r>
      <w:proofErr w:type="spellEnd"/>
      <w:r>
        <w:rPr>
          <w:rFonts w:asciiTheme="minorHAnsi" w:eastAsia="CG Times (WN)" w:hAnsiTheme="minorHAnsi" w:cstheme="minorHAnsi"/>
          <w:bCs/>
          <w:lang w:eastAsia="zh-CN"/>
        </w:rPr>
        <w:t xml:space="preserve"> change procedure. The optimizing the T310/T312 timers make sense only if the timers have vey improper setting (to very low </w:t>
      </w:r>
      <w:proofErr w:type="gramStart"/>
      <w:r>
        <w:rPr>
          <w:rFonts w:asciiTheme="minorHAnsi" w:eastAsia="CG Times (WN)" w:hAnsiTheme="minorHAnsi" w:cstheme="minorHAnsi"/>
          <w:bCs/>
          <w:lang w:eastAsia="zh-CN"/>
        </w:rPr>
        <w:t>values)  which</w:t>
      </w:r>
      <w:proofErr w:type="gramEnd"/>
      <w:r>
        <w:rPr>
          <w:rFonts w:asciiTheme="minorHAnsi" w:eastAsia="CG Times (WN)" w:hAnsiTheme="minorHAnsi" w:cstheme="minorHAnsi"/>
          <w:bCs/>
          <w:lang w:eastAsia="zh-CN"/>
        </w:rPr>
        <w:t xml:space="preserve"> is not very probable as such setting would be already visible via very high number of re-establishments or increased number of UE drops without the need for SPR.  </w:t>
      </w:r>
      <w:proofErr w:type="gramStart"/>
      <w:r>
        <w:rPr>
          <w:rFonts w:asciiTheme="minorHAnsi" w:eastAsia="CG Times (WN)" w:hAnsiTheme="minorHAnsi" w:cstheme="minorHAnsi"/>
          <w:bCs/>
          <w:lang w:eastAsia="zh-CN"/>
        </w:rPr>
        <w:t>So</w:t>
      </w:r>
      <w:proofErr w:type="gramEnd"/>
      <w:r>
        <w:rPr>
          <w:rFonts w:asciiTheme="minorHAnsi" w:eastAsia="CG Times (WN)" w:hAnsiTheme="minorHAnsi" w:cstheme="minorHAnsi"/>
          <w:bCs/>
          <w:lang w:eastAsia="zh-CN"/>
        </w:rPr>
        <w:t xml:space="preserve"> we consider it as a corner case. It seems that what you mean under SPR optimization is reduce the number of reported SPRs but with no QoS to UE improvement, while Nokia, is focusing to second objective (QoS).  But maybe this is the intention to fix the issue for such corner cases. But then it shall be clearly stated that “</w:t>
      </w:r>
      <w:r>
        <w:rPr>
          <w:rFonts w:ascii="Calibri" w:hAnsi="Calibri" w:cs="Calibri"/>
          <w:i/>
          <w:iCs/>
          <w:color w:val="00B050"/>
          <w:kern w:val="2"/>
          <w:sz w:val="16"/>
          <w:szCs w:val="16"/>
        </w:rPr>
        <w:t xml:space="preserve">to optimize lower layer issues means to optimize improper setting of the T310/T312 which cannot be optimized with </w:t>
      </w:r>
      <w:proofErr w:type="spellStart"/>
      <w:r>
        <w:rPr>
          <w:rFonts w:ascii="Calibri" w:hAnsi="Calibri" w:cs="Calibri"/>
          <w:i/>
          <w:iCs/>
          <w:color w:val="00B050"/>
          <w:kern w:val="2"/>
          <w:sz w:val="16"/>
          <w:szCs w:val="16"/>
        </w:rPr>
        <w:t>PSCell</w:t>
      </w:r>
      <w:proofErr w:type="spellEnd"/>
      <w:r>
        <w:rPr>
          <w:rFonts w:ascii="Calibri" w:hAnsi="Calibri" w:cs="Calibri"/>
          <w:i/>
          <w:iCs/>
          <w:color w:val="00B050"/>
          <w:kern w:val="2"/>
          <w:sz w:val="16"/>
          <w:szCs w:val="16"/>
        </w:rPr>
        <w:t xml:space="preserve"> change configuration”</w:t>
      </w:r>
      <w:r>
        <w:rPr>
          <w:rFonts w:ascii="Calibri" w:hAnsi="Calibri" w:cs="Calibri"/>
          <w:color w:val="00B050"/>
          <w:kern w:val="2"/>
          <w:sz w:val="16"/>
          <w:szCs w:val="16"/>
        </w:rPr>
        <w:t xml:space="preserve"> </w:t>
      </w:r>
      <w:r>
        <w:rPr>
          <w:rFonts w:asciiTheme="minorHAnsi" w:eastAsia="CG Times (WN)" w:hAnsiTheme="minorHAnsi" w:cstheme="minorHAnsi"/>
          <w:bCs/>
          <w:lang w:eastAsia="zh-CN"/>
        </w:rPr>
        <w:t>Please confirm.</w:t>
      </w:r>
    </w:p>
  </w:comment>
  <w:comment w:id="16" w:author="Qualcomm (Shankar)" w:date="2023-04-24T02:34:00Z" w:initials="QC">
    <w:p w14:paraId="27D25A18" w14:textId="77777777" w:rsidR="0017486D" w:rsidRDefault="003E3D04">
      <w:pPr>
        <w:pStyle w:val="CommentText"/>
      </w:pPr>
      <w:r>
        <w:t>Yes, meant this</w:t>
      </w:r>
    </w:p>
  </w:comment>
  <w:comment w:id="17" w:author="Qualcomm (Shankar)" w:date="2023-04-24T02:24:00Z" w:initials="QC">
    <w:p w14:paraId="4B7C361F" w14:textId="77777777" w:rsidR="0017486D" w:rsidRDefault="003E3D04">
      <w:pPr>
        <w:pStyle w:val="CommentText"/>
      </w:pPr>
      <w:r>
        <w:t xml:space="preserve">This is possible. But the other simpler way is just let source SN deal with optimizing T310/T312 timer value and MN just needs to forward SPR to source SN after optimizing </w:t>
      </w:r>
      <w:proofErr w:type="spellStart"/>
      <w:r>
        <w:t>PSCell</w:t>
      </w:r>
      <w:proofErr w:type="spellEnd"/>
      <w:r>
        <w:t xml:space="preserve"> change configuration (i.e., bullet a). With this explanation, are you OK with 2</w:t>
      </w:r>
      <w:r>
        <w:rPr>
          <w:vertAlign w:val="superscript"/>
        </w:rPr>
        <w:t>nd</w:t>
      </w:r>
      <w:r>
        <w:t xml:space="preserve"> bullet?</w:t>
      </w:r>
    </w:p>
  </w:comment>
  <w:comment w:id="18" w:author="Lenovo" w:date="2023-04-24T20:27:00Z" w:initials="Len">
    <w:p w14:paraId="700D168D" w14:textId="77777777" w:rsidR="0017486D" w:rsidRDefault="003E3D04">
      <w:pPr>
        <w:pStyle w:val="CommentText"/>
        <w:rPr>
          <w:rFonts w:eastAsiaTheme="minorEastAsia"/>
          <w:lang w:eastAsia="zh-CN"/>
        </w:rPr>
      </w:pPr>
      <w:r>
        <w:rPr>
          <w:rFonts w:eastAsiaTheme="minorEastAsia"/>
          <w:lang w:eastAsia="zh-CN"/>
        </w:rPr>
        <w:t xml:space="preserve">I agree with you that another way is “let source SN deal with optimizing T310/T312 timer value and MN just needs to forward SPR to source SN after optimizing </w:t>
      </w:r>
      <w:proofErr w:type="spellStart"/>
      <w:r>
        <w:rPr>
          <w:rFonts w:eastAsiaTheme="minorEastAsia"/>
          <w:lang w:eastAsia="zh-CN"/>
        </w:rPr>
        <w:t>PSCell</w:t>
      </w:r>
      <w:proofErr w:type="spellEnd"/>
      <w:r>
        <w:rPr>
          <w:rFonts w:eastAsiaTheme="minorEastAsia"/>
          <w:lang w:eastAsia="zh-CN"/>
        </w:rPr>
        <w:t xml:space="preserve"> change configuration”, but we don’t think it is the simpler way, since SPR needs to be sent to the source SN and source SN also needs to perform analysis. </w:t>
      </w:r>
    </w:p>
    <w:p w14:paraId="5E185EE2" w14:textId="77777777" w:rsidR="0017486D" w:rsidRDefault="003E3D04">
      <w:pPr>
        <w:pStyle w:val="CommentText"/>
        <w:rPr>
          <w:rFonts w:eastAsiaTheme="minorEastAsia"/>
          <w:lang w:eastAsia="zh-CN"/>
        </w:rPr>
      </w:pPr>
      <w:r>
        <w:rPr>
          <w:rFonts w:eastAsiaTheme="minorEastAsia"/>
          <w:lang w:eastAsia="zh-CN"/>
        </w:rPr>
        <w:t>As we commented, the simpler way may be that: only MN performs failure analysis, MN may optimize the T310/T312 SPR triggers, optionally MN may directly indicate source SN to optimize T310/T312 timer values without forwarding SPR.</w:t>
      </w:r>
    </w:p>
    <w:p w14:paraId="51750447" w14:textId="77777777" w:rsidR="0017486D" w:rsidRDefault="003E3D04">
      <w:pPr>
        <w:pStyle w:val="CommentText"/>
        <w:rPr>
          <w:rFonts w:eastAsiaTheme="minorEastAsia"/>
          <w:lang w:eastAsia="zh-CN"/>
        </w:rPr>
      </w:pPr>
      <w:r>
        <w:rPr>
          <w:rFonts w:eastAsiaTheme="minorEastAsia"/>
          <w:lang w:eastAsia="zh-CN"/>
        </w:rPr>
        <w:t>So, we can’t fully agree with the second bullet.</w:t>
      </w:r>
    </w:p>
  </w:comment>
  <w:comment w:id="19" w:author="Qualcomm (Shankar)" w:date="2023-04-24T13:13:00Z" w:initials="QC">
    <w:p w14:paraId="2DE09DA1" w14:textId="77777777" w:rsidR="00B55CE5" w:rsidRDefault="007F1CB5">
      <w:pPr>
        <w:pStyle w:val="CommentText"/>
        <w:rPr>
          <w:rFonts w:eastAsiaTheme="minorEastAsia"/>
          <w:b/>
          <w:bCs/>
          <w:lang w:eastAsia="zh-CN"/>
        </w:rPr>
      </w:pPr>
      <w:r>
        <w:rPr>
          <w:rStyle w:val="CommentReference"/>
        </w:rPr>
        <w:annotationRef/>
      </w:r>
      <w:r>
        <w:rPr>
          <w:rFonts w:eastAsiaTheme="minorEastAsia"/>
          <w:b/>
          <w:bCs/>
          <w:lang w:eastAsia="zh-CN"/>
        </w:rPr>
        <w:t>“</w:t>
      </w:r>
      <w:r w:rsidRPr="00B55CE5">
        <w:rPr>
          <w:rFonts w:eastAsiaTheme="minorEastAsia"/>
          <w:b/>
          <w:bCs/>
          <w:i/>
          <w:iCs/>
          <w:lang w:eastAsia="zh-CN"/>
        </w:rPr>
        <w:t>MN may directly indicate source SN to optimize T310/T312 timer values without forwarding SPR</w:t>
      </w:r>
      <w:r>
        <w:rPr>
          <w:rFonts w:eastAsiaTheme="minorEastAsia"/>
          <w:b/>
          <w:bCs/>
          <w:lang w:eastAsia="zh-CN"/>
        </w:rPr>
        <w:t xml:space="preserve">” </w:t>
      </w:r>
      <w:r w:rsidRPr="00767B07">
        <w:rPr>
          <w:rFonts w:eastAsiaTheme="minorEastAsia"/>
          <w:lang w:eastAsia="zh-CN"/>
        </w:rPr>
        <w:t xml:space="preserve">also has </w:t>
      </w:r>
      <w:proofErr w:type="spellStart"/>
      <w:r w:rsidR="00B55CE5" w:rsidRPr="00767B07">
        <w:rPr>
          <w:rFonts w:eastAsiaTheme="minorEastAsia"/>
          <w:lang w:eastAsia="zh-CN"/>
        </w:rPr>
        <w:t>Xn</w:t>
      </w:r>
      <w:proofErr w:type="spellEnd"/>
      <w:r w:rsidR="00B55CE5" w:rsidRPr="00767B07">
        <w:rPr>
          <w:rFonts w:eastAsiaTheme="minorEastAsia"/>
          <w:lang w:eastAsia="zh-CN"/>
        </w:rPr>
        <w:t xml:space="preserve"> impacts</w:t>
      </w:r>
    </w:p>
    <w:p w14:paraId="71081DC3" w14:textId="77777777" w:rsidR="00B55CE5" w:rsidRDefault="00B55CE5">
      <w:pPr>
        <w:pStyle w:val="CommentText"/>
        <w:rPr>
          <w:rFonts w:eastAsiaTheme="minorEastAsia"/>
          <w:b/>
          <w:bCs/>
          <w:lang w:eastAsia="zh-CN"/>
        </w:rPr>
      </w:pPr>
    </w:p>
    <w:p w14:paraId="5198C561" w14:textId="43A0CAF8" w:rsidR="007F1CB5" w:rsidRPr="007F1CB5" w:rsidRDefault="00B55CE5">
      <w:pPr>
        <w:pStyle w:val="CommentText"/>
        <w:rPr>
          <w:b/>
          <w:bCs/>
        </w:rPr>
      </w:pPr>
      <w:r>
        <w:rPr>
          <w:rFonts w:eastAsiaTheme="minorEastAsia"/>
          <w:b/>
          <w:bCs/>
          <w:lang w:eastAsia="zh-CN"/>
        </w:rPr>
        <w:t xml:space="preserve">Do you have any strong concern if we go with </w:t>
      </w:r>
      <w:r w:rsidR="009554DD">
        <w:rPr>
          <w:rFonts w:eastAsiaTheme="minorEastAsia"/>
          <w:b/>
          <w:bCs/>
          <w:lang w:eastAsia="zh-CN"/>
        </w:rPr>
        <w:t xml:space="preserve">the approach of </w:t>
      </w:r>
      <w:r>
        <w:rPr>
          <w:rFonts w:eastAsiaTheme="minorEastAsia"/>
          <w:b/>
          <w:bCs/>
          <w:lang w:eastAsia="zh-CN"/>
        </w:rPr>
        <w:t xml:space="preserve">forwarding the SPR to </w:t>
      </w:r>
      <w:proofErr w:type="spellStart"/>
      <w:r>
        <w:rPr>
          <w:rFonts w:eastAsiaTheme="minorEastAsia"/>
          <w:b/>
          <w:bCs/>
          <w:lang w:eastAsia="zh-CN"/>
        </w:rPr>
        <w:t>Xn</w:t>
      </w:r>
      <w:proofErr w:type="spellEnd"/>
      <w:r w:rsidR="009554DD">
        <w:rPr>
          <w:rFonts w:eastAsiaTheme="minorEastAsia"/>
          <w:b/>
          <w:bCs/>
          <w:lang w:eastAsia="zh-CN"/>
        </w:rPr>
        <w:t>? (</w:t>
      </w:r>
      <w:proofErr w:type="gramStart"/>
      <w:r w:rsidR="009554DD">
        <w:rPr>
          <w:rFonts w:eastAsiaTheme="minorEastAsia"/>
          <w:b/>
          <w:bCs/>
          <w:lang w:eastAsia="zh-CN"/>
        </w:rPr>
        <w:t>as</w:t>
      </w:r>
      <w:proofErr w:type="gramEnd"/>
      <w:r w:rsidR="009554DD">
        <w:rPr>
          <w:rFonts w:eastAsiaTheme="minorEastAsia"/>
          <w:b/>
          <w:bCs/>
          <w:lang w:eastAsia="zh-CN"/>
        </w:rPr>
        <w:t xml:space="preserve"> you said both alternatives can work)</w:t>
      </w:r>
    </w:p>
  </w:comment>
  <w:comment w:id="20" w:author="Qualcomm (Shankar)" w:date="2023-04-24T02:26:00Z" w:initials="QC">
    <w:p w14:paraId="29196925" w14:textId="77777777" w:rsidR="0017486D" w:rsidRDefault="003E3D04">
      <w:pPr>
        <w:pStyle w:val="CommentText"/>
      </w:pPr>
      <w:r>
        <w:t>Did you mean option 2 here?</w:t>
      </w:r>
    </w:p>
  </w:comment>
  <w:comment w:id="21" w:author="Lenovo" w:date="2023-04-24T20:42:00Z" w:initials="Len">
    <w:p w14:paraId="42860623" w14:textId="77777777" w:rsidR="0017486D" w:rsidRDefault="003E3D04">
      <w:pPr>
        <w:pStyle w:val="CommentText"/>
        <w:rPr>
          <w:rFonts w:eastAsiaTheme="minorEastAsia"/>
          <w:lang w:eastAsia="zh-CN"/>
        </w:rPr>
      </w:pPr>
      <w:r>
        <w:rPr>
          <w:rFonts w:eastAsiaTheme="minorEastAsia"/>
          <w:lang w:eastAsia="zh-CN"/>
        </w:rPr>
        <w:t>Yes, sorry for typo.</w:t>
      </w:r>
    </w:p>
  </w:comment>
  <w:comment w:id="22" w:author="Qualcomm (Shankar)" w:date="2023-04-24T02:27:00Z" w:initials="QC">
    <w:p w14:paraId="45ED5449" w14:textId="77777777" w:rsidR="0017486D" w:rsidRDefault="003E3D04">
      <w:pPr>
        <w:pStyle w:val="CommentText"/>
      </w:pPr>
      <w:r>
        <w:t xml:space="preserve">We really need to decide whether source SN is involved in </w:t>
      </w:r>
      <w:proofErr w:type="gramStart"/>
      <w:r>
        <w:t>some kind of SPR</w:t>
      </w:r>
      <w:proofErr w:type="gramEnd"/>
      <w:r>
        <w:t xml:space="preserve"> related optimization (e.g., optimizing T310/T312) at all in case of MN initiated </w:t>
      </w:r>
      <w:proofErr w:type="spellStart"/>
      <w:r>
        <w:t>PSCell</w:t>
      </w:r>
      <w:proofErr w:type="spellEnd"/>
      <w:r>
        <w:t xml:space="preserve"> change. Because this will decide whether we should enable SPR forwarding over </w:t>
      </w:r>
      <w:proofErr w:type="spellStart"/>
      <w:r>
        <w:t>Xn</w:t>
      </w:r>
      <w:proofErr w:type="spellEnd"/>
      <w:r>
        <w:t xml:space="preserve"> for MN initiated </w:t>
      </w:r>
      <w:proofErr w:type="spellStart"/>
      <w:r>
        <w:t>PSCell</w:t>
      </w:r>
      <w:proofErr w:type="spellEnd"/>
      <w:r>
        <w:t xml:space="preserve"> change. </w:t>
      </w:r>
    </w:p>
    <w:p w14:paraId="103D4926" w14:textId="77777777" w:rsidR="0017486D" w:rsidRDefault="0017486D">
      <w:pPr>
        <w:pStyle w:val="CommentText"/>
      </w:pPr>
    </w:p>
    <w:p w14:paraId="12A97D22" w14:textId="77777777" w:rsidR="0017486D" w:rsidRDefault="003E3D04">
      <w:pPr>
        <w:pStyle w:val="CommentText"/>
      </w:pPr>
      <w:r>
        <w:t>Do you acknowledge that source SN can do at least some SPR optimization (e.g., change T310/T312 timer value) even though MN might do the initial analysis?</w:t>
      </w:r>
    </w:p>
  </w:comment>
  <w:comment w:id="23" w:author="Martin Kollar (Nokia)" w:date="2023-04-24T12:03:00Z" w:initials="MK(">
    <w:p w14:paraId="7B721564" w14:textId="77777777" w:rsidR="0017486D" w:rsidRDefault="003E3D04">
      <w:pPr>
        <w:pStyle w:val="CommentText"/>
      </w:pPr>
      <w:r>
        <w:t>The only problematic part is:</w:t>
      </w:r>
    </w:p>
    <w:p w14:paraId="59FB15FA"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 xml:space="preserve">MN is responsible to optimize </w:t>
      </w:r>
      <w:proofErr w:type="spellStart"/>
      <w:r>
        <w:rPr>
          <w:rFonts w:asciiTheme="minorHAnsi" w:hAnsiTheme="minorHAnsi" w:cstheme="minorHAnsi"/>
          <w:b/>
          <w:bCs/>
          <w:sz w:val="22"/>
          <w:szCs w:val="24"/>
        </w:rPr>
        <w:t>PSCell</w:t>
      </w:r>
      <w:proofErr w:type="spellEnd"/>
      <w:r>
        <w:rPr>
          <w:rFonts w:asciiTheme="minorHAnsi" w:hAnsiTheme="minorHAnsi" w:cstheme="minorHAnsi"/>
          <w:b/>
          <w:bCs/>
          <w:sz w:val="22"/>
          <w:szCs w:val="24"/>
        </w:rPr>
        <w:t xml:space="preserve"> change configuration</w:t>
      </w:r>
    </w:p>
    <w:p w14:paraId="40682620" w14:textId="77777777" w:rsidR="0017486D" w:rsidRDefault="003E3D04">
      <w:pPr>
        <w:pStyle w:val="ListParagraph"/>
        <w:numPr>
          <w:ilvl w:val="0"/>
          <w:numId w:val="3"/>
        </w:numPr>
        <w:ind w:firstLineChars="0"/>
        <w:contextualSpacing/>
        <w:rPr>
          <w:rFonts w:asciiTheme="minorHAnsi" w:hAnsiTheme="minorHAnsi" w:cstheme="minorHAnsi"/>
          <w:b/>
          <w:bCs/>
          <w:sz w:val="22"/>
          <w:szCs w:val="24"/>
        </w:rPr>
      </w:pPr>
      <w:r>
        <w:rPr>
          <w:rFonts w:asciiTheme="minorHAnsi" w:hAnsiTheme="minorHAnsi" w:cstheme="minorHAnsi"/>
          <w:b/>
          <w:bCs/>
          <w:sz w:val="22"/>
          <w:szCs w:val="24"/>
        </w:rPr>
        <w:t>Source SN is responsible to optimize T310/T312 timer values (if agreed in Q2)</w:t>
      </w:r>
    </w:p>
    <w:p w14:paraId="375F5FD8" w14:textId="77777777" w:rsidR="0017486D" w:rsidRDefault="003E3D04">
      <w:pPr>
        <w:contextualSpacing/>
        <w:rPr>
          <w:rFonts w:asciiTheme="minorHAnsi" w:hAnsiTheme="minorHAnsi" w:cstheme="minorHAnsi"/>
          <w:b/>
          <w:bCs/>
        </w:rPr>
      </w:pPr>
      <w:r>
        <w:rPr>
          <w:lang w:val="en-GB"/>
        </w:rPr>
        <w:t xml:space="preserve">Do we need to keep it there? Would not be sufficient: </w:t>
      </w:r>
      <w:r>
        <w:rPr>
          <w:rFonts w:asciiTheme="minorHAnsi" w:hAnsiTheme="minorHAnsi" w:cstheme="minorHAnsi"/>
          <w:b/>
          <w:bCs/>
        </w:rPr>
        <w:t xml:space="preserve">Moderator Proposal 2: Irrespective of option 1/2/3, in case SPR is collected during MN-initiated </w:t>
      </w:r>
      <w:proofErr w:type="spellStart"/>
      <w:r>
        <w:rPr>
          <w:rFonts w:asciiTheme="minorHAnsi" w:hAnsiTheme="minorHAnsi" w:cstheme="minorHAnsi"/>
          <w:b/>
          <w:bCs/>
        </w:rPr>
        <w:t>PSCell</w:t>
      </w:r>
      <w:proofErr w:type="spellEnd"/>
      <w:r>
        <w:rPr>
          <w:rFonts w:asciiTheme="minorHAnsi" w:hAnsiTheme="minorHAnsi" w:cstheme="minorHAnsi"/>
          <w:b/>
          <w:bCs/>
        </w:rPr>
        <w:t xml:space="preserve"> change, SPR optimizations are done in </w:t>
      </w:r>
      <w:r>
        <w:rPr>
          <w:rFonts w:asciiTheme="minorHAnsi" w:hAnsiTheme="minorHAnsi" w:cstheme="minorHAnsi"/>
          <w:b/>
          <w:bCs/>
          <w:u w:val="single"/>
        </w:rPr>
        <w:t>both MN and source SN</w:t>
      </w:r>
    </w:p>
    <w:p w14:paraId="3CA34D34" w14:textId="77777777" w:rsidR="0017486D" w:rsidRDefault="0017486D">
      <w:pPr>
        <w:pStyle w:val="CommentText"/>
      </w:pPr>
    </w:p>
  </w:comment>
  <w:comment w:id="28" w:author="Qualcomm (Shankar)" w:date="2023-04-20T07:48:00Z" w:initials="QC">
    <w:p w14:paraId="0B960902" w14:textId="77777777" w:rsidR="0017486D" w:rsidRDefault="003E3D04">
      <w:pPr>
        <w:pStyle w:val="CommentText"/>
      </w:pPr>
      <w:r>
        <w:t xml:space="preserve">Your comment is unclear. We are considering SHR forwarding for intra-NR HO here, where both T310/T312 and T304 are in scope. </w:t>
      </w:r>
      <w:proofErr w:type="gramStart"/>
      <w:r>
        <w:t>So</w:t>
      </w:r>
      <w:proofErr w:type="gramEnd"/>
      <w:r>
        <w:t xml:space="preserve"> Option 3 simply says forward to source node in case of T310/T312 and forward to target node in case of T304</w:t>
      </w:r>
    </w:p>
  </w:comment>
  <w:comment w:id="29" w:author="Qualcomm (Shankar)" w:date="2023-04-20T07:46:00Z" w:initials="QC">
    <w:p w14:paraId="26F965B4" w14:textId="77777777" w:rsidR="0017486D" w:rsidRDefault="003E3D04">
      <w:pPr>
        <w:pStyle w:val="CommentText"/>
      </w:pPr>
      <w:r>
        <w:t>In our understanding, the objective of T304 is mainly to optimize RACH issues in target cell. So only target node needs to do the root cause analysis.</w:t>
      </w:r>
    </w:p>
    <w:p w14:paraId="155554C0" w14:textId="77777777" w:rsidR="0017486D" w:rsidRDefault="0017486D">
      <w:pPr>
        <w:pStyle w:val="CommentText"/>
      </w:pPr>
    </w:p>
    <w:p w14:paraId="0DEC59CE" w14:textId="77777777" w:rsidR="0017486D" w:rsidRDefault="003E3D04">
      <w:pPr>
        <w:pStyle w:val="CommentText"/>
      </w:pPr>
      <w:r>
        <w:t>In the too early HO case you mentioned, MRO can handle this. No need to use SHR to optimize this.</w:t>
      </w:r>
    </w:p>
  </w:comment>
  <w:comment w:id="31" w:author="Qualcomm (Shankar)" w:date="2023-04-18T11:04:00Z" w:initials="QC">
    <w:p w14:paraId="023A7063" w14:textId="77777777" w:rsidR="0017486D" w:rsidRDefault="003E3D04">
      <w:pPr>
        <w:pStyle w:val="CommentText"/>
      </w:pPr>
      <w:r>
        <w:rPr>
          <w:rFonts w:asciiTheme="minorHAnsi" w:eastAsia="SimSun" w:hAnsiTheme="minorHAnsi" w:cstheme="minorHAnsi"/>
          <w:lang w:eastAsia="zh-CN"/>
        </w:rPr>
        <w:t>We have used the same mechanism as Option 1 for UE context retrieval for RLF Report as well (i.e., reporting C-RNTI and time between report generation and report retrieval). All the “issues” you mentioned here i.e., the network to store the context or maintain a mapping table is there for RLF Report as well. So why is this “issue” now only for SHR?</w:t>
      </w:r>
    </w:p>
  </w:comment>
  <w:comment w:id="32" w:author="Qualcomm (Shankar)" w:date="2023-04-20T09:54:00Z" w:initials="QC">
    <w:p w14:paraId="10373FF4" w14:textId="77777777" w:rsidR="0017486D" w:rsidRDefault="003E3D04">
      <w:pPr>
        <w:pStyle w:val="CommentText"/>
      </w:pPr>
      <w:r>
        <w:t>Could you clarify why impacts to LTE RRC? You mean in case of LTE to NR inter-RAT HO?</w:t>
      </w:r>
    </w:p>
  </w:comment>
  <w:comment w:id="33" w:author="Qualcomm (Shankar)" w:date="2023-04-20T10:00:00Z" w:initials="QC">
    <w:p w14:paraId="0C031986" w14:textId="77777777" w:rsidR="0017486D" w:rsidRDefault="003E3D04">
      <w:pPr>
        <w:pStyle w:val="CommentText"/>
      </w:pPr>
      <w:r>
        <w:t xml:space="preserve">I think you meant option 2 </w:t>
      </w:r>
      <w:proofErr w:type="gramStart"/>
      <w:r>
        <w:t>here?</w:t>
      </w:r>
      <w:proofErr w:type="gramEnd"/>
      <w:r>
        <w:t xml:space="preserve"> </w:t>
      </w:r>
      <w:proofErr w:type="gramStart"/>
      <w:r>
        <w:t>Actually option</w:t>
      </w:r>
      <w:proofErr w:type="gramEnd"/>
      <w:r>
        <w:t xml:space="preserve"> 2 is talking about sending </w:t>
      </w:r>
      <w:proofErr w:type="spellStart"/>
      <w:r>
        <w:t>MobilityInformation</w:t>
      </w:r>
      <w:proofErr w:type="spellEnd"/>
      <w:r>
        <w:t xml:space="preserve"> to UE and not target gNB</w:t>
      </w:r>
    </w:p>
  </w:comment>
  <w:comment w:id="34" w:author="Qualcomm (Shankar)" w:date="2023-04-18T10:55:00Z" w:initials="QC">
    <w:p w14:paraId="03A7533E" w14:textId="77777777" w:rsidR="0017486D" w:rsidRDefault="003E3D04">
      <w:pPr>
        <w:pStyle w:val="CommentText"/>
      </w:pPr>
      <w:r>
        <w:t>Agreed that this is already reported for intra-NR SHR. But currently the Target C-RNTI is FFS for inter-RAT HO (NR</w:t>
      </w:r>
      <w:r>
        <w:sym w:font="Wingdings" w:char="F0E0"/>
      </w:r>
      <w:r>
        <w:t>LTE), so that’s why included it</w:t>
      </w:r>
    </w:p>
  </w:comment>
  <w:comment w:id="35" w:author="Qualcomm (Shankar)" w:date="2023-04-18T10:51:00Z" w:initials="QC">
    <w:p w14:paraId="76027994" w14:textId="77777777" w:rsidR="0017486D" w:rsidRDefault="003E3D04">
      <w:pPr>
        <w:pStyle w:val="CommentText"/>
      </w:pPr>
      <w:r>
        <w:t>As moderator: The intention to add this was to address the concerns raised by some companies on the need of correlation (e.g., the node performing correlation might not know the presence of both reports and hence might not know how long to store the reports). This sentence was added to say that if a network is interested in correlation, it is up to implementation how long it stores or waits; the standard will just specify UE assistance to identify this UE context. But I’m OK to remove this if it causes confusion. We can wait for other companies’ comments</w:t>
      </w:r>
    </w:p>
  </w:comment>
  <w:comment w:id="36" w:author="Qualcomm (Shankar)" w:date="2023-04-18T10:50:00Z" w:initials="QC">
    <w:p w14:paraId="7E2C4B09" w14:textId="77777777" w:rsidR="0017486D" w:rsidRDefault="003E3D04">
      <w:pPr>
        <w:pStyle w:val="CommentText"/>
      </w:pPr>
      <w:r>
        <w:t>The source gNB doesn’t need to understand target C-RNTI; it can just use it as a reference ID to correlate. For example, if Target C-RNTI = 10 in RLF Report and SHR, then source gNB can identify that both reports are coming from the same UE</w:t>
      </w:r>
    </w:p>
  </w:comment>
  <w:comment w:id="37" w:author="Qualcomm (Shankar)" w:date="2023-04-20T10:17:00Z" w:initials="QC">
    <w:p w14:paraId="7ECC5A8A" w14:textId="77777777" w:rsidR="0017486D" w:rsidRDefault="003E3D04">
      <w:pPr>
        <w:pStyle w:val="CommentText"/>
      </w:pPr>
      <w:r>
        <w:t>That is not the motivation for correlation. It is to identify that both reports are originating from the same UE so that the network doesn’t perform conflicting optimizations for SHR and RLF Report. For example, the network can discard SHR if it knows that there was an RLF shortly after the successful HO.</w:t>
      </w:r>
    </w:p>
  </w:comment>
  <w:comment w:id="38" w:author="Qualcomm (Shankar)" w:date="2023-04-20T10:15:00Z" w:initials="QC">
    <w:p w14:paraId="753055E5" w14:textId="77777777" w:rsidR="0017486D" w:rsidRDefault="003E3D04">
      <w:pPr>
        <w:pStyle w:val="CommentText"/>
      </w:pPr>
      <w:r>
        <w:t xml:space="preserve">Not clear. There is no need to decode other RAT </w:t>
      </w:r>
      <w:proofErr w:type="gramStart"/>
      <w:r>
        <w:t>report</w:t>
      </w:r>
      <w:proofErr w:type="gramEnd"/>
      <w:r>
        <w:t xml:space="preserve"> right? In case correlation is done at source gNB, both NR SHR and LTE RLF report can be decoded via existing mechanisms</w:t>
      </w:r>
    </w:p>
  </w:comment>
  <w:comment w:id="39" w:author="Qualcomm (Shankar)" w:date="2023-04-20T10:24:00Z" w:initials="QC">
    <w:p w14:paraId="1A3218FE" w14:textId="77777777" w:rsidR="0017486D" w:rsidRDefault="003E3D04">
      <w:pPr>
        <w:pStyle w:val="CommentText"/>
      </w:pPr>
      <w:r>
        <w:t>But then why did we support correlation in Rel-17 and RAN2 introduced Target-CRNTI just for this purpose?</w:t>
      </w:r>
    </w:p>
  </w:comment>
  <w:comment w:id="40" w:author="Qualcomm (Shankar)" w:date="2023-04-20T07:59:00Z" w:initials="QC">
    <w:p w14:paraId="67273BAE" w14:textId="77777777" w:rsidR="0017486D" w:rsidRDefault="003E3D04">
      <w:pPr>
        <w:pStyle w:val="CommentText"/>
      </w:pPr>
      <w:r>
        <w:t>It would be good if we can avoid duplicate discussions in RAN2/RAN3 as much possible. As moderator, I would like to at least capture the RAN3’s understanding.</w:t>
      </w:r>
    </w:p>
  </w:comment>
  <w:comment w:id="41" w:author="Qualcomm (Shankar)" w:date="2023-04-20T08:03:00Z" w:initials="QC">
    <w:p w14:paraId="07727761" w14:textId="77777777" w:rsidR="0017486D" w:rsidRDefault="003E3D04">
      <w:pPr>
        <w:pStyle w:val="CommentText"/>
      </w:pPr>
      <w:r>
        <w:t>Sure</w:t>
      </w:r>
    </w:p>
  </w:comment>
  <w:comment w:id="42" w:author="Qualcomm (Shankar)" w:date="2023-04-20T08:04:00Z" w:initials="QC">
    <w:p w14:paraId="43686AF8" w14:textId="77777777" w:rsidR="0017486D" w:rsidRDefault="003E3D04">
      <w:pPr>
        <w:pStyle w:val="CommentText"/>
      </w:pPr>
      <w:r>
        <w:t xml:space="preserve">As you very well know, RAN2 is not discussing this. RAN3 being the leading WG </w:t>
      </w:r>
      <w:proofErr w:type="gramStart"/>
      <w:r>
        <w:t>has to</w:t>
      </w:r>
      <w:proofErr w:type="gramEnd"/>
      <w:r>
        <w:t xml:space="preserve"> make progress and LS RAN2 for the support.</w:t>
      </w:r>
    </w:p>
    <w:p w14:paraId="17AE3681" w14:textId="77777777" w:rsidR="0017486D" w:rsidRDefault="0017486D">
      <w:pPr>
        <w:pStyle w:val="CommentText"/>
      </w:pPr>
    </w:p>
    <w:p w14:paraId="043B75B0" w14:textId="77777777" w:rsidR="0017486D" w:rsidRDefault="003E3D04">
      <w:pPr>
        <w:pStyle w:val="CommentText"/>
      </w:pPr>
      <w:r>
        <w:t>For bullets 1-4, we can capture this as “RAN3 believes that…</w:t>
      </w:r>
      <w:proofErr w:type="gramStart"/>
      <w:r>
        <w:t>”.Is</w:t>
      </w:r>
      <w:proofErr w:type="gramEnd"/>
      <w:r>
        <w:t xml:space="preserve"> that OK with you?</w:t>
      </w:r>
    </w:p>
  </w:comment>
  <w:comment w:id="43" w:author="Qualcomm (Shankar)" w:date="2023-04-20T08:06:00Z" w:initials="QC">
    <w:p w14:paraId="389C1751" w14:textId="77777777" w:rsidR="0017486D" w:rsidRDefault="003E3D04">
      <w:pPr>
        <w:pStyle w:val="CommentText"/>
      </w:pPr>
      <w:r>
        <w:t>Same comment as before. This can be solved via MRO</w:t>
      </w:r>
    </w:p>
  </w:comment>
  <w:comment w:id="45" w:author="Qualcomm (Shankar)" w:date="2023-04-18T11:30:00Z" w:initials="QC">
    <w:p w14:paraId="2F334101" w14:textId="77777777" w:rsidR="0017486D" w:rsidRDefault="003E3D04">
      <w:pPr>
        <w:pStyle w:val="CommentText"/>
      </w:pPr>
      <w:r>
        <w:t>Deleted this based on SS’s comment below. Both cases provide equal opportunities for SPR configuration</w:t>
      </w:r>
    </w:p>
  </w:comment>
  <w:comment w:id="49" w:author="Qualcomm (Shankar)" w:date="2023-04-20T10:59:00Z" w:initials="QC">
    <w:p w14:paraId="178029ED" w14:textId="77777777" w:rsidR="0017486D" w:rsidRDefault="003E3D04">
      <w:pPr>
        <w:pStyle w:val="CommentText"/>
      </w:pPr>
      <w:r>
        <w:t xml:space="preserve">Upon further thought, it seems MN can still configure blindly without knowing the actual value because UE will only collect when the percentage threshold is met. The main issue is MN can’t optimize the T310/T312 timer values, so this </w:t>
      </w:r>
      <w:proofErr w:type="gramStart"/>
      <w:r>
        <w:t>has to</w:t>
      </w:r>
      <w:proofErr w:type="gramEnd"/>
      <w:r>
        <w:t xml:space="preserve"> be done in source SN just like Option 2</w:t>
      </w:r>
    </w:p>
  </w:comment>
  <w:comment w:id="50" w:author="Qualcomm (Shankar)" w:date="2023-04-18T11:24:00Z" w:initials="QC">
    <w:p w14:paraId="2FBE6C75" w14:textId="77777777" w:rsidR="0017486D" w:rsidRDefault="003E3D04">
      <w:pPr>
        <w:pStyle w:val="CommentText"/>
      </w:pPr>
      <w:r>
        <w:t xml:space="preserve">Thanks for pointing this out. I was </w:t>
      </w:r>
      <w:proofErr w:type="gramStart"/>
      <w:r>
        <w:t>actually referring</w:t>
      </w:r>
      <w:proofErr w:type="gramEnd"/>
      <w:r>
        <w:t xml:space="preserve"> to the SN-initiated </w:t>
      </w:r>
      <w:proofErr w:type="spellStart"/>
      <w:r>
        <w:t>PSCell</w:t>
      </w:r>
      <w:proofErr w:type="spellEnd"/>
      <w:r>
        <w:t xml:space="preserve"> change. In this case, SN can send the T310/T312 triggers to MN in SN CHANGE REQUIRED message, right? I deleted the above row now</w:t>
      </w:r>
    </w:p>
  </w:comment>
  <w:comment w:id="51" w:author="Qualcomm (Shankar)" w:date="2023-04-20T10:40:00Z" w:initials="QC">
    <w:p w14:paraId="70570DD9" w14:textId="77777777" w:rsidR="0017486D" w:rsidRDefault="003E3D04">
      <w:pPr>
        <w:pStyle w:val="CommentText"/>
      </w:pPr>
      <w:r>
        <w:t xml:space="preserve">Do you have a concern if the loop starts from step 1? SPR trigger modification might be not that frequent right? </w:t>
      </w:r>
      <w:proofErr w:type="gramStart"/>
      <w:r>
        <w:t>Also</w:t>
      </w:r>
      <w:proofErr w:type="gramEnd"/>
      <w:r>
        <w:t xml:space="preserve"> source SN should send it to UE via a container (so MN is actually transparent)</w:t>
      </w:r>
    </w:p>
  </w:comment>
  <w:comment w:id="52" w:author="Qualcomm (Shankar)" w:date="2023-04-20T10:43:00Z" w:initials="QC">
    <w:p w14:paraId="3FFA345D" w14:textId="77777777" w:rsidR="0017486D" w:rsidRDefault="003E3D04">
      <w:pPr>
        <w:pStyle w:val="CommentText"/>
      </w:pPr>
      <w:r>
        <w:t xml:space="preserve">Sure, MN can configure blindly. But it can’t optimize the T310/T312 timer values as it doesn’t know them. See Qualcomm’s comment in regards “to optimize lower layer issues of source </w:t>
      </w:r>
      <w:proofErr w:type="spellStart"/>
      <w:r>
        <w:t>PSCell</w:t>
      </w:r>
      <w:proofErr w:type="spellEnd"/>
      <w:r>
        <w:t>”</w:t>
      </w:r>
    </w:p>
  </w:comment>
  <w:comment w:id="53" w:author="Qualcomm (Shankar)" w:date="2023-04-20T11:09:00Z" w:initials="QC">
    <w:p w14:paraId="5D550789" w14:textId="77777777" w:rsidR="0017486D" w:rsidRDefault="003E3D04">
      <w:pPr>
        <w:pStyle w:val="CommentText"/>
      </w:pPr>
      <w:r>
        <w:t xml:space="preserve">This doesn’t preclude the case where MN sends the T310/T312 SPR triggers as a SN container to UE. So, it is MN who is sending it to UE but via a container. No </w:t>
      </w:r>
      <w:proofErr w:type="spellStart"/>
      <w:r>
        <w:t>Xn</w:t>
      </w:r>
      <w:proofErr w:type="spellEnd"/>
      <w:r>
        <w:t xml:space="preserve"> impacts needed for Option 2</w:t>
      </w:r>
    </w:p>
  </w:comment>
  <w:comment w:id="54" w:author="Qualcomm (Shankar)" w:date="2023-04-18T11:49:00Z" w:initials="QC">
    <w:p w14:paraId="53CA5372" w14:textId="77777777" w:rsidR="0017486D" w:rsidRDefault="003E3D04">
      <w:pPr>
        <w:pStyle w:val="CommentText"/>
      </w:pPr>
      <w:r>
        <w:t>This RAN2 agreement “</w:t>
      </w:r>
      <w:r>
        <w:rPr>
          <w:color w:val="00B050"/>
        </w:rPr>
        <w:t xml:space="preserve">UE stores SPR at most 48 hours after the last successful </w:t>
      </w:r>
      <w:proofErr w:type="spellStart"/>
      <w:r>
        <w:rPr>
          <w:color w:val="00B050"/>
        </w:rPr>
        <w:t>PSCell</w:t>
      </w:r>
      <w:proofErr w:type="spellEnd"/>
      <w:r>
        <w:rPr>
          <w:color w:val="00B050"/>
        </w:rPr>
        <w:t xml:space="preserve"> addition/</w:t>
      </w:r>
      <w:proofErr w:type="spellStart"/>
      <w:r>
        <w:rPr>
          <w:color w:val="00B050"/>
        </w:rPr>
        <w:t>PSCell</w:t>
      </w:r>
      <w:proofErr w:type="spellEnd"/>
      <w:r>
        <w:rPr>
          <w:color w:val="00B050"/>
        </w:rPr>
        <w:t xml:space="preserve"> change report is stored at UE if not fetched.” </w:t>
      </w:r>
      <w:r>
        <w:t>implicitly tells that a new MN can retrieve this SPR. Otherwise why would UE need to store for 48 hours?</w:t>
      </w:r>
    </w:p>
    <w:p w14:paraId="3A920F27" w14:textId="77777777" w:rsidR="0017486D" w:rsidRDefault="0017486D">
      <w:pPr>
        <w:pStyle w:val="CommentText"/>
      </w:pPr>
    </w:p>
    <w:p w14:paraId="3A2A27BC" w14:textId="77777777" w:rsidR="0017486D" w:rsidRDefault="003E3D04">
      <w:pPr>
        <w:pStyle w:val="CommentText"/>
      </w:pPr>
      <w:r>
        <w:t>Also, the option where the SPR is released upon MN change was discussed and not agreed in RAN2. Only the following was agreed:</w:t>
      </w:r>
    </w:p>
    <w:p w14:paraId="72013C90"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At least the following options are needed for releasing SPR report:</w:t>
      </w:r>
    </w:p>
    <w:p w14:paraId="68BF1EB3"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a. New SPR is initiated</w:t>
      </w:r>
    </w:p>
    <w:p w14:paraId="43A134A0"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b. Upon retrieval of SPR</w:t>
      </w:r>
    </w:p>
    <w:p w14:paraId="25B22CA5" w14:textId="77777777" w:rsidR="0017486D" w:rsidRDefault="003E3D04">
      <w:pPr>
        <w:spacing w:before="100" w:beforeAutospacing="1" w:after="100" w:afterAutospacing="1" w:line="240" w:lineRule="auto"/>
        <w:ind w:left="363"/>
        <w:rPr>
          <w:rFonts w:eastAsia="Times New Roman"/>
          <w:color w:val="00B050"/>
          <w:sz w:val="24"/>
          <w:lang w:eastAsia="en-US"/>
        </w:rPr>
      </w:pPr>
      <w:r>
        <w:rPr>
          <w:rFonts w:eastAsia="Times New Roman"/>
          <w:color w:val="00B050"/>
          <w:sz w:val="24"/>
          <w:lang w:eastAsia="en-US"/>
        </w:rPr>
        <w:t>c. Detach is initiated.</w:t>
      </w:r>
    </w:p>
    <w:p w14:paraId="5DF77BAF" w14:textId="77777777" w:rsidR="0017486D" w:rsidRDefault="0017486D">
      <w:pPr>
        <w:spacing w:before="100" w:beforeAutospacing="1" w:after="100" w:afterAutospacing="1" w:line="240" w:lineRule="auto"/>
        <w:ind w:left="363"/>
        <w:rPr>
          <w:rFonts w:eastAsia="Times New Roman"/>
          <w:color w:val="00B050"/>
          <w:sz w:val="24"/>
          <w:lang w:eastAsia="en-US"/>
        </w:rPr>
      </w:pPr>
    </w:p>
    <w:p w14:paraId="03BF5357" w14:textId="77777777" w:rsidR="0017486D" w:rsidRDefault="003E3D04">
      <w:pPr>
        <w:spacing w:before="100" w:beforeAutospacing="1" w:after="100" w:afterAutospacing="1" w:line="240" w:lineRule="auto"/>
        <w:rPr>
          <w:rFonts w:eastAsia="Times New Roman"/>
          <w:sz w:val="24"/>
          <w:lang w:eastAsia="en-US"/>
        </w:rPr>
      </w:pPr>
      <w:r>
        <w:rPr>
          <w:rFonts w:eastAsia="Times New Roman"/>
          <w:sz w:val="24"/>
          <w:lang w:eastAsia="en-US"/>
        </w:rPr>
        <w:t xml:space="preserve">Also, the proposal </w:t>
      </w:r>
      <w:proofErr w:type="gramStart"/>
      <w:r>
        <w:rPr>
          <w:rFonts w:eastAsia="Times New Roman"/>
          <w:sz w:val="24"/>
          <w:lang w:eastAsia="en-US"/>
        </w:rPr>
        <w:t>says</w:t>
      </w:r>
      <w:proofErr w:type="gramEnd"/>
      <w:r>
        <w:rPr>
          <w:rFonts w:eastAsia="Times New Roman"/>
          <w:sz w:val="24"/>
          <w:lang w:eastAsia="en-US"/>
        </w:rPr>
        <w:t xml:space="preserve"> “</w:t>
      </w:r>
      <w:r>
        <w:rPr>
          <w:rFonts w:eastAsia="Times New Roman"/>
          <w:b/>
          <w:bCs/>
          <w:sz w:val="24"/>
          <w:lang w:eastAsia="en-US"/>
        </w:rPr>
        <w:t>in case</w:t>
      </w:r>
      <w:r>
        <w:rPr>
          <w:rFonts w:eastAsia="Times New Roman"/>
          <w:sz w:val="24"/>
          <w:lang w:eastAsia="en-US"/>
        </w:rPr>
        <w:t xml:space="preserve"> SPR is….”</w:t>
      </w:r>
    </w:p>
    <w:p w14:paraId="5ABB515B" w14:textId="77777777" w:rsidR="0017486D" w:rsidRDefault="003E3D04">
      <w:pPr>
        <w:pStyle w:val="CommentText"/>
      </w:pPr>
      <w:proofErr w:type="gramStart"/>
      <w:r>
        <w:t>So</w:t>
      </w:r>
      <w:proofErr w:type="gramEnd"/>
      <w:r>
        <w:t xml:space="preserve"> I hope this explanation is OK with you?</w:t>
      </w:r>
    </w:p>
  </w:comment>
  <w:comment w:id="55" w:author="Qualcomm (Shankar)" w:date="2023-04-20T08:36:00Z" w:initials="QC">
    <w:p w14:paraId="64897BEF" w14:textId="77777777" w:rsidR="0017486D" w:rsidRDefault="003E3D04">
      <w:pPr>
        <w:pStyle w:val="CommentText"/>
      </w:pPr>
      <w:r>
        <w:t xml:space="preserve">Agree with your observation. But old MN keeping UE context might be simpler in terms of UE impacts (e.g., UE won’t need to send C-RNTI of source </w:t>
      </w:r>
      <w:proofErr w:type="spellStart"/>
      <w:r>
        <w:t>PSCell</w:t>
      </w:r>
      <w:proofErr w:type="spellEnd"/>
      <w:r>
        <w:t xml:space="preserve">, just C-RNTI of </w:t>
      </w:r>
      <w:proofErr w:type="spellStart"/>
      <w:r>
        <w:t>PCell</w:t>
      </w:r>
      <w:proofErr w:type="spellEnd"/>
      <w:r>
        <w:t xml:space="preserve"> would be enough)</w:t>
      </w:r>
    </w:p>
  </w:comment>
  <w:comment w:id="63" w:author="Qualcomm (Shankar)" w:date="2023-04-20T08:56:00Z" w:initials="QC">
    <w:p w14:paraId="73D27988" w14:textId="77777777" w:rsidR="0017486D" w:rsidRDefault="003E3D04">
      <w:pPr>
        <w:pStyle w:val="CommentText"/>
      </w:pPr>
      <w:r>
        <w:t>Selecting Option 1 as your choice based on moderator proposal for Q9a (forwarding to old 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B5CD" w15:done="0"/>
  <w15:commentEx w15:paraId="069E1D97" w15:done="0"/>
  <w15:commentEx w15:paraId="19AA1BE6" w15:done="0"/>
  <w15:commentEx w15:paraId="48ED1B78" w15:paraIdParent="19AA1BE6" w15:done="0"/>
  <w15:commentEx w15:paraId="79327B62" w15:done="0"/>
  <w15:commentEx w15:paraId="422E10A2" w15:done="0"/>
  <w15:commentEx w15:paraId="67D44E81" w15:paraIdParent="422E10A2" w15:done="0"/>
  <w15:commentEx w15:paraId="02C13D66" w15:done="0"/>
  <w15:commentEx w15:paraId="7E482072" w15:done="0"/>
  <w15:commentEx w15:paraId="1702777D" w15:done="0"/>
  <w15:commentEx w15:paraId="31BB6891" w15:done="0"/>
  <w15:commentEx w15:paraId="1CC9722A" w15:done="0"/>
  <w15:commentEx w15:paraId="27D25A18" w15:done="0"/>
  <w15:commentEx w15:paraId="4B7C361F" w15:done="0"/>
  <w15:commentEx w15:paraId="51750447" w15:paraIdParent="4B7C361F" w15:done="0"/>
  <w15:commentEx w15:paraId="5198C561" w15:paraIdParent="4B7C361F" w15:done="0"/>
  <w15:commentEx w15:paraId="29196925" w15:done="0"/>
  <w15:commentEx w15:paraId="42860623" w15:paraIdParent="29196925" w15:done="0"/>
  <w15:commentEx w15:paraId="12A97D22" w15:done="0"/>
  <w15:commentEx w15:paraId="3CA34D34" w15:paraIdParent="12A97D22" w15:done="0"/>
  <w15:commentEx w15:paraId="0B960902" w15:done="0"/>
  <w15:commentEx w15:paraId="0DEC59CE" w15:done="0"/>
  <w15:commentEx w15:paraId="023A7063" w15:done="0"/>
  <w15:commentEx w15:paraId="10373FF4" w15:done="0"/>
  <w15:commentEx w15:paraId="0C031986" w15:done="0"/>
  <w15:commentEx w15:paraId="03A7533E" w15:done="0"/>
  <w15:commentEx w15:paraId="76027994" w15:done="0"/>
  <w15:commentEx w15:paraId="7E2C4B09" w15:done="0"/>
  <w15:commentEx w15:paraId="7ECC5A8A" w15:done="0"/>
  <w15:commentEx w15:paraId="753055E5" w15:done="0"/>
  <w15:commentEx w15:paraId="1A3218FE" w15:done="0"/>
  <w15:commentEx w15:paraId="67273BAE" w15:done="0"/>
  <w15:commentEx w15:paraId="07727761" w15:done="0"/>
  <w15:commentEx w15:paraId="043B75B0" w15:done="0"/>
  <w15:commentEx w15:paraId="389C1751" w15:done="0"/>
  <w15:commentEx w15:paraId="2F334101" w15:done="0"/>
  <w15:commentEx w15:paraId="178029ED" w15:done="0"/>
  <w15:commentEx w15:paraId="2FBE6C75" w15:done="0"/>
  <w15:commentEx w15:paraId="70570DD9" w15:done="0"/>
  <w15:commentEx w15:paraId="3FFA345D" w15:done="0"/>
  <w15:commentEx w15:paraId="5D550789" w15:done="0"/>
  <w15:commentEx w15:paraId="5ABB515B" w15:done="0"/>
  <w15:commentEx w15:paraId="64897BEF" w15:done="0"/>
  <w15:commentEx w15:paraId="73D279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0B22" w16cex:dateUtc="2023-04-24T21:05:00Z"/>
  <w16cex:commentExtensible w16cex:durableId="27F0FF10" w16cex:dateUtc="2023-04-2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B5CD" w16cid:durableId="27F10B22"/>
  <w16cid:commentId w16cid:paraId="069E1D97" w16cid:durableId="27F14739"/>
  <w16cid:commentId w16cid:paraId="19AA1BE6" w16cid:durableId="27F1473A"/>
  <w16cid:commentId w16cid:paraId="48ED1B78" w16cid:durableId="27F1473B"/>
  <w16cid:commentId w16cid:paraId="79327B62" w16cid:durableId="27F1473C"/>
  <w16cid:commentId w16cid:paraId="422E10A2" w16cid:durableId="27F1473D"/>
  <w16cid:commentId w16cid:paraId="67D44E81" w16cid:durableId="27F1473E"/>
  <w16cid:commentId w16cid:paraId="02C13D66" w16cid:durableId="27F1473F"/>
  <w16cid:commentId w16cid:paraId="7E482072" w16cid:durableId="27F14740"/>
  <w16cid:commentId w16cid:paraId="1702777D" w16cid:durableId="27F14741"/>
  <w16cid:commentId w16cid:paraId="31BB6891" w16cid:durableId="27F14742"/>
  <w16cid:commentId w16cid:paraId="1CC9722A" w16cid:durableId="27F14743"/>
  <w16cid:commentId w16cid:paraId="27D25A18" w16cid:durableId="27F14744"/>
  <w16cid:commentId w16cid:paraId="4B7C361F" w16cid:durableId="27F14745"/>
  <w16cid:commentId w16cid:paraId="51750447" w16cid:durableId="27F14746"/>
  <w16cid:commentId w16cid:paraId="5198C561" w16cid:durableId="27F0FF10"/>
  <w16cid:commentId w16cid:paraId="29196925" w16cid:durableId="27F14747"/>
  <w16cid:commentId w16cid:paraId="42860623" w16cid:durableId="27F14748"/>
  <w16cid:commentId w16cid:paraId="12A97D22" w16cid:durableId="27F14749"/>
  <w16cid:commentId w16cid:paraId="3CA34D34" w16cid:durableId="27F1474A"/>
  <w16cid:commentId w16cid:paraId="0B960902" w16cid:durableId="27F1474B"/>
  <w16cid:commentId w16cid:paraId="0DEC59CE" w16cid:durableId="27F1474C"/>
  <w16cid:commentId w16cid:paraId="023A7063" w16cid:durableId="27F1474D"/>
  <w16cid:commentId w16cid:paraId="10373FF4" w16cid:durableId="27F1474E"/>
  <w16cid:commentId w16cid:paraId="0C031986" w16cid:durableId="27F1474F"/>
  <w16cid:commentId w16cid:paraId="03A7533E" w16cid:durableId="27F14750"/>
  <w16cid:commentId w16cid:paraId="76027994" w16cid:durableId="27F14751"/>
  <w16cid:commentId w16cid:paraId="7E2C4B09" w16cid:durableId="27F14752"/>
  <w16cid:commentId w16cid:paraId="7ECC5A8A" w16cid:durableId="27F14753"/>
  <w16cid:commentId w16cid:paraId="753055E5" w16cid:durableId="27F14754"/>
  <w16cid:commentId w16cid:paraId="1A3218FE" w16cid:durableId="27F14755"/>
  <w16cid:commentId w16cid:paraId="67273BAE" w16cid:durableId="27F14756"/>
  <w16cid:commentId w16cid:paraId="07727761" w16cid:durableId="27F14757"/>
  <w16cid:commentId w16cid:paraId="043B75B0" w16cid:durableId="27F14758"/>
  <w16cid:commentId w16cid:paraId="389C1751" w16cid:durableId="27F14759"/>
  <w16cid:commentId w16cid:paraId="2F334101" w16cid:durableId="27F1475A"/>
  <w16cid:commentId w16cid:paraId="178029ED" w16cid:durableId="27F1475B"/>
  <w16cid:commentId w16cid:paraId="2FBE6C75" w16cid:durableId="27F1475C"/>
  <w16cid:commentId w16cid:paraId="70570DD9" w16cid:durableId="27F1475D"/>
  <w16cid:commentId w16cid:paraId="3FFA345D" w16cid:durableId="27F1475E"/>
  <w16cid:commentId w16cid:paraId="5D550789" w16cid:durableId="27F1475F"/>
  <w16cid:commentId w16cid:paraId="5ABB515B" w16cid:durableId="27F14760"/>
  <w16cid:commentId w16cid:paraId="64897BEF" w16cid:durableId="27F14761"/>
  <w16cid:commentId w16cid:paraId="73D27988" w16cid:durableId="27F147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C3E0" w14:textId="77777777" w:rsidR="00837562" w:rsidRDefault="00837562" w:rsidP="00D51DFC">
      <w:pPr>
        <w:spacing w:after="0" w:line="240" w:lineRule="auto"/>
      </w:pPr>
      <w:r>
        <w:separator/>
      </w:r>
    </w:p>
  </w:endnote>
  <w:endnote w:type="continuationSeparator" w:id="0">
    <w:p w14:paraId="31F29052" w14:textId="77777777" w:rsidR="00837562" w:rsidRDefault="00837562" w:rsidP="00D5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auto"/>
    <w:pitch w:val="default"/>
    <w:sig w:usb0="00000000" w:usb1="00000000" w:usb2="00000000" w:usb3="00000000" w:csb0="00040001" w:csb1="00000000"/>
  </w:font>
  <w:font w:name="Yu Mincho">
    <w:altName w:val="Times New Roman"/>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48BF" w14:textId="77777777" w:rsidR="00837562" w:rsidRDefault="00837562" w:rsidP="00D51DFC">
      <w:pPr>
        <w:spacing w:after="0" w:line="240" w:lineRule="auto"/>
      </w:pPr>
      <w:r>
        <w:separator/>
      </w:r>
    </w:p>
  </w:footnote>
  <w:footnote w:type="continuationSeparator" w:id="0">
    <w:p w14:paraId="0E646C7F" w14:textId="77777777" w:rsidR="00837562" w:rsidRDefault="00837562" w:rsidP="00D5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30927"/>
    <w:multiLevelType w:val="singleLevel"/>
    <w:tmpl w:val="CAE30927"/>
    <w:lvl w:ilvl="0">
      <w:start w:val="1"/>
      <w:numFmt w:val="bullet"/>
      <w:lvlText w:val=""/>
      <w:lvlJc w:val="left"/>
      <w:pPr>
        <w:ind w:left="420" w:hanging="420"/>
      </w:pPr>
      <w:rPr>
        <w:rFonts w:ascii="Wingdings" w:hAnsi="Wingdings" w:hint="default"/>
      </w:rPr>
    </w:lvl>
  </w:abstractNum>
  <w:abstractNum w:abstractNumId="1" w15:restartNumberingAfterBreak="0">
    <w:nsid w:val="005E37AF"/>
    <w:multiLevelType w:val="hybridMultilevel"/>
    <w:tmpl w:val="F820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6BC0"/>
    <w:multiLevelType w:val="multilevel"/>
    <w:tmpl w:val="03FB6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BE47F9"/>
    <w:multiLevelType w:val="multilevel"/>
    <w:tmpl w:val="06BE47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6C8F"/>
    <w:multiLevelType w:val="hybridMultilevel"/>
    <w:tmpl w:val="FC3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A2573"/>
    <w:multiLevelType w:val="multilevel"/>
    <w:tmpl w:val="13AA25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04BBC"/>
    <w:multiLevelType w:val="hybridMultilevel"/>
    <w:tmpl w:val="724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3DC6"/>
    <w:multiLevelType w:val="multilevel"/>
    <w:tmpl w:val="18273D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5F7D6A"/>
    <w:multiLevelType w:val="singleLevel"/>
    <w:tmpl w:val="1D5F7D6A"/>
    <w:lvl w:ilvl="0">
      <w:start w:val="1"/>
      <w:numFmt w:val="upperLetter"/>
      <w:suff w:val="space"/>
      <w:lvlText w:val="%1)"/>
      <w:lvlJc w:val="left"/>
    </w:lvl>
  </w:abstractNum>
  <w:abstractNum w:abstractNumId="9"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1145"/>
        </w:tabs>
        <w:ind w:left="1145"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0" w15:restartNumberingAfterBreak="0">
    <w:nsid w:val="225305EE"/>
    <w:multiLevelType w:val="multilevel"/>
    <w:tmpl w:val="22530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7E69D1"/>
    <w:multiLevelType w:val="multilevel"/>
    <w:tmpl w:val="227E69D1"/>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5B015F0"/>
    <w:multiLevelType w:val="multilevel"/>
    <w:tmpl w:val="25B01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DC12D3"/>
    <w:multiLevelType w:val="multilevel"/>
    <w:tmpl w:val="25D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77232"/>
    <w:multiLevelType w:val="multilevel"/>
    <w:tmpl w:val="2AB77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EB7F41"/>
    <w:multiLevelType w:val="multilevel"/>
    <w:tmpl w:val="2CEB7F41"/>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6" w15:restartNumberingAfterBreak="0">
    <w:nsid w:val="2D5F5667"/>
    <w:multiLevelType w:val="multilevel"/>
    <w:tmpl w:val="2D5F56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90F3A"/>
    <w:multiLevelType w:val="multilevel"/>
    <w:tmpl w:val="33190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3979BB"/>
    <w:multiLevelType w:val="multilevel"/>
    <w:tmpl w:val="393979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6D7B80"/>
    <w:multiLevelType w:val="multilevel"/>
    <w:tmpl w:val="3B6D7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472414"/>
    <w:multiLevelType w:val="multilevel"/>
    <w:tmpl w:val="40472414"/>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1BE4FE0"/>
    <w:multiLevelType w:val="multilevel"/>
    <w:tmpl w:val="41BE4FE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B54213C"/>
    <w:multiLevelType w:val="multilevel"/>
    <w:tmpl w:val="4B542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02F7211"/>
    <w:multiLevelType w:val="multilevel"/>
    <w:tmpl w:val="502F7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0C6B63"/>
    <w:multiLevelType w:val="multilevel"/>
    <w:tmpl w:val="550C6B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5A865DD"/>
    <w:multiLevelType w:val="multilevel"/>
    <w:tmpl w:val="55A86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7870AA"/>
    <w:multiLevelType w:val="multilevel"/>
    <w:tmpl w:val="567870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7F179D"/>
    <w:multiLevelType w:val="hybridMultilevel"/>
    <w:tmpl w:val="286E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502A4"/>
    <w:multiLevelType w:val="multilevel"/>
    <w:tmpl w:val="58E50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4246A"/>
    <w:multiLevelType w:val="multilevel"/>
    <w:tmpl w:val="59F42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6C2F74"/>
    <w:multiLevelType w:val="multilevel"/>
    <w:tmpl w:val="5D6C2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1F2484"/>
    <w:multiLevelType w:val="multilevel"/>
    <w:tmpl w:val="5E1F2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BD4E42"/>
    <w:multiLevelType w:val="multilevel"/>
    <w:tmpl w:val="5EBD4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A96B6C"/>
    <w:multiLevelType w:val="multilevel"/>
    <w:tmpl w:val="61A96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DD5D9B"/>
    <w:multiLevelType w:val="hybridMultilevel"/>
    <w:tmpl w:val="78B8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A197F"/>
    <w:multiLevelType w:val="multilevel"/>
    <w:tmpl w:val="6B6A19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346519"/>
    <w:multiLevelType w:val="multilevel"/>
    <w:tmpl w:val="73346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FE5ABC"/>
    <w:multiLevelType w:val="multilevel"/>
    <w:tmpl w:val="75FE5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8E13F"/>
    <w:multiLevelType w:val="singleLevel"/>
    <w:tmpl w:val="7778E13F"/>
    <w:lvl w:ilvl="0">
      <w:start w:val="1"/>
      <w:numFmt w:val="bullet"/>
      <w:lvlText w:val=""/>
      <w:lvlJc w:val="left"/>
      <w:pPr>
        <w:ind w:left="420" w:hanging="420"/>
      </w:pPr>
      <w:rPr>
        <w:rFonts w:ascii="Wingdings" w:hAnsi="Wingdings" w:hint="default"/>
      </w:rPr>
    </w:lvl>
  </w:abstractNum>
  <w:abstractNum w:abstractNumId="40" w15:restartNumberingAfterBreak="0">
    <w:nsid w:val="77E555BD"/>
    <w:multiLevelType w:val="multilevel"/>
    <w:tmpl w:val="77E55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AA56D3D"/>
    <w:multiLevelType w:val="multilevel"/>
    <w:tmpl w:val="7AA56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443D72"/>
    <w:multiLevelType w:val="multilevel"/>
    <w:tmpl w:val="7B443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C17F5"/>
    <w:multiLevelType w:val="multilevel"/>
    <w:tmpl w:val="7C6C1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9421663">
    <w:abstractNumId w:val="9"/>
  </w:num>
  <w:num w:numId="2" w16cid:durableId="186870273">
    <w:abstractNumId w:val="23"/>
  </w:num>
  <w:num w:numId="3" w16cid:durableId="42297294">
    <w:abstractNumId w:val="14"/>
  </w:num>
  <w:num w:numId="4" w16cid:durableId="1852210043">
    <w:abstractNumId w:val="31"/>
  </w:num>
  <w:num w:numId="5" w16cid:durableId="559439892">
    <w:abstractNumId w:val="10"/>
  </w:num>
  <w:num w:numId="6" w16cid:durableId="1293751879">
    <w:abstractNumId w:val="38"/>
  </w:num>
  <w:num w:numId="7" w16cid:durableId="1672876928">
    <w:abstractNumId w:val="2"/>
  </w:num>
  <w:num w:numId="8" w16cid:durableId="1559053801">
    <w:abstractNumId w:val="40"/>
  </w:num>
  <w:num w:numId="9" w16cid:durableId="1352754509">
    <w:abstractNumId w:val="15"/>
  </w:num>
  <w:num w:numId="10" w16cid:durableId="698357068">
    <w:abstractNumId w:val="7"/>
  </w:num>
  <w:num w:numId="11" w16cid:durableId="1880582273">
    <w:abstractNumId w:val="25"/>
  </w:num>
  <w:num w:numId="12" w16cid:durableId="132411506">
    <w:abstractNumId w:val="8"/>
  </w:num>
  <w:num w:numId="13" w16cid:durableId="2012558201">
    <w:abstractNumId w:val="20"/>
  </w:num>
  <w:num w:numId="14" w16cid:durableId="465009025">
    <w:abstractNumId w:val="3"/>
  </w:num>
  <w:num w:numId="15" w16cid:durableId="1661157572">
    <w:abstractNumId w:val="33"/>
  </w:num>
  <w:num w:numId="16" w16cid:durableId="2081055421">
    <w:abstractNumId w:val="41"/>
  </w:num>
  <w:num w:numId="17" w16cid:durableId="600338292">
    <w:abstractNumId w:val="37"/>
  </w:num>
  <w:num w:numId="18" w16cid:durableId="2015691987">
    <w:abstractNumId w:val="42"/>
  </w:num>
  <w:num w:numId="19" w16cid:durableId="1627659847">
    <w:abstractNumId w:val="13"/>
  </w:num>
  <w:num w:numId="20" w16cid:durableId="1115641307">
    <w:abstractNumId w:val="18"/>
  </w:num>
  <w:num w:numId="21" w16cid:durableId="789856381">
    <w:abstractNumId w:val="0"/>
  </w:num>
  <w:num w:numId="22" w16cid:durableId="397172779">
    <w:abstractNumId w:val="39"/>
  </w:num>
  <w:num w:numId="23" w16cid:durableId="2070954270">
    <w:abstractNumId w:val="12"/>
  </w:num>
  <w:num w:numId="24" w16cid:durableId="1932081742">
    <w:abstractNumId w:val="24"/>
  </w:num>
  <w:num w:numId="25" w16cid:durableId="610665748">
    <w:abstractNumId w:val="11"/>
  </w:num>
  <w:num w:numId="26" w16cid:durableId="1374960795">
    <w:abstractNumId w:val="27"/>
  </w:num>
  <w:num w:numId="27" w16cid:durableId="1654991837">
    <w:abstractNumId w:val="34"/>
  </w:num>
  <w:num w:numId="28" w16cid:durableId="170263940">
    <w:abstractNumId w:val="30"/>
  </w:num>
  <w:num w:numId="29" w16cid:durableId="1473910583">
    <w:abstractNumId w:val="29"/>
  </w:num>
  <w:num w:numId="30" w16cid:durableId="1641617828">
    <w:abstractNumId w:val="32"/>
  </w:num>
  <w:num w:numId="31" w16cid:durableId="1383938397">
    <w:abstractNumId w:val="17"/>
  </w:num>
  <w:num w:numId="32" w16cid:durableId="1567836850">
    <w:abstractNumId w:val="43"/>
  </w:num>
  <w:num w:numId="33" w16cid:durableId="1380204754">
    <w:abstractNumId w:val="36"/>
  </w:num>
  <w:num w:numId="34" w16cid:durableId="542252745">
    <w:abstractNumId w:val="16"/>
  </w:num>
  <w:num w:numId="35" w16cid:durableId="756051705">
    <w:abstractNumId w:val="5"/>
  </w:num>
  <w:num w:numId="36" w16cid:durableId="197548655">
    <w:abstractNumId w:val="21"/>
  </w:num>
  <w:num w:numId="37" w16cid:durableId="661927244">
    <w:abstractNumId w:val="19"/>
  </w:num>
  <w:num w:numId="38" w16cid:durableId="67196433">
    <w:abstractNumId w:val="26"/>
  </w:num>
  <w:num w:numId="39" w16cid:durableId="667752400">
    <w:abstractNumId w:val="22"/>
  </w:num>
  <w:num w:numId="40" w16cid:durableId="869610798">
    <w:abstractNumId w:val="35"/>
  </w:num>
  <w:num w:numId="41" w16cid:durableId="35783483">
    <w:abstractNumId w:val="6"/>
  </w:num>
  <w:num w:numId="42" w16cid:durableId="326056009">
    <w:abstractNumId w:val="1"/>
  </w:num>
  <w:num w:numId="43" w16cid:durableId="745539626">
    <w:abstractNumId w:val="28"/>
  </w:num>
  <w:num w:numId="44" w16cid:durableId="15617436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hankar)">
    <w15:presenceInfo w15:providerId="None" w15:userId="Qualcomm (Shankar)"/>
  </w15:person>
  <w15:person w15:author="Lenovo">
    <w15:presenceInfo w15:providerId="None" w15:userId="Lenovo"/>
  </w15:person>
  <w15:person w15:author="Martin Kollar (Nokia)">
    <w15:presenceInfo w15:providerId="AD" w15:userId="S::martin.kollar@nokia.com::7ce15e3c-ba58-4a2e-9921-d01c2247e63d"/>
  </w15:person>
  <w15:person w15:author="ZTE -Dapeng">
    <w15:presenceInfo w15:providerId="None" w15:userId="ZTE -Dapeng"/>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59C"/>
    <w:rsid w:val="0000167B"/>
    <w:rsid w:val="00002C85"/>
    <w:rsid w:val="00004069"/>
    <w:rsid w:val="0000406C"/>
    <w:rsid w:val="00007F05"/>
    <w:rsid w:val="00010B9F"/>
    <w:rsid w:val="0001199F"/>
    <w:rsid w:val="00012895"/>
    <w:rsid w:val="0001311B"/>
    <w:rsid w:val="000138EC"/>
    <w:rsid w:val="00013AAF"/>
    <w:rsid w:val="00014110"/>
    <w:rsid w:val="000144CE"/>
    <w:rsid w:val="00015989"/>
    <w:rsid w:val="00016477"/>
    <w:rsid w:val="0002054D"/>
    <w:rsid w:val="00020B82"/>
    <w:rsid w:val="00024B52"/>
    <w:rsid w:val="00024C70"/>
    <w:rsid w:val="00024E51"/>
    <w:rsid w:val="00024FE0"/>
    <w:rsid w:val="00026D0A"/>
    <w:rsid w:val="00027D5E"/>
    <w:rsid w:val="0003077F"/>
    <w:rsid w:val="00031255"/>
    <w:rsid w:val="00032A76"/>
    <w:rsid w:val="00032B8D"/>
    <w:rsid w:val="00035B2E"/>
    <w:rsid w:val="00037791"/>
    <w:rsid w:val="000377F5"/>
    <w:rsid w:val="00040F4D"/>
    <w:rsid w:val="00041902"/>
    <w:rsid w:val="00042084"/>
    <w:rsid w:val="0004323B"/>
    <w:rsid w:val="00043981"/>
    <w:rsid w:val="000450F2"/>
    <w:rsid w:val="000458E7"/>
    <w:rsid w:val="0004658D"/>
    <w:rsid w:val="000478E4"/>
    <w:rsid w:val="00050A7B"/>
    <w:rsid w:val="00056E13"/>
    <w:rsid w:val="00057475"/>
    <w:rsid w:val="00064B38"/>
    <w:rsid w:val="00066767"/>
    <w:rsid w:val="00066F5C"/>
    <w:rsid w:val="0006733D"/>
    <w:rsid w:val="00070424"/>
    <w:rsid w:val="000713E2"/>
    <w:rsid w:val="0007141A"/>
    <w:rsid w:val="00072FE3"/>
    <w:rsid w:val="000754A7"/>
    <w:rsid w:val="00075E2E"/>
    <w:rsid w:val="00076C0D"/>
    <w:rsid w:val="00076F4F"/>
    <w:rsid w:val="0007765D"/>
    <w:rsid w:val="000779B6"/>
    <w:rsid w:val="000829AD"/>
    <w:rsid w:val="000848D5"/>
    <w:rsid w:val="00087022"/>
    <w:rsid w:val="00087386"/>
    <w:rsid w:val="000929CA"/>
    <w:rsid w:val="00092D42"/>
    <w:rsid w:val="000945E0"/>
    <w:rsid w:val="00095299"/>
    <w:rsid w:val="00095CFA"/>
    <w:rsid w:val="000964A2"/>
    <w:rsid w:val="00097A36"/>
    <w:rsid w:val="00097F75"/>
    <w:rsid w:val="000A04A9"/>
    <w:rsid w:val="000A0FE9"/>
    <w:rsid w:val="000A2294"/>
    <w:rsid w:val="000A39D6"/>
    <w:rsid w:val="000A47F8"/>
    <w:rsid w:val="000A65C5"/>
    <w:rsid w:val="000A6ED3"/>
    <w:rsid w:val="000A6F7B"/>
    <w:rsid w:val="000A7A5E"/>
    <w:rsid w:val="000B036D"/>
    <w:rsid w:val="000B0772"/>
    <w:rsid w:val="000B1ED3"/>
    <w:rsid w:val="000B2C2C"/>
    <w:rsid w:val="000B4DEA"/>
    <w:rsid w:val="000B4EC8"/>
    <w:rsid w:val="000B50B0"/>
    <w:rsid w:val="000B5620"/>
    <w:rsid w:val="000B6FAD"/>
    <w:rsid w:val="000C0578"/>
    <w:rsid w:val="000C0F3A"/>
    <w:rsid w:val="000C1BCF"/>
    <w:rsid w:val="000C2183"/>
    <w:rsid w:val="000C24C8"/>
    <w:rsid w:val="000C3385"/>
    <w:rsid w:val="000C3F36"/>
    <w:rsid w:val="000C48F2"/>
    <w:rsid w:val="000C5230"/>
    <w:rsid w:val="000C5737"/>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38EE"/>
    <w:rsid w:val="000E42A7"/>
    <w:rsid w:val="000E4FAC"/>
    <w:rsid w:val="000E51FE"/>
    <w:rsid w:val="000E5A3B"/>
    <w:rsid w:val="000E6EB8"/>
    <w:rsid w:val="000F1082"/>
    <w:rsid w:val="000F1418"/>
    <w:rsid w:val="000F1B6D"/>
    <w:rsid w:val="000F2B5A"/>
    <w:rsid w:val="000F2E75"/>
    <w:rsid w:val="000F2FA6"/>
    <w:rsid w:val="000F316B"/>
    <w:rsid w:val="000F3180"/>
    <w:rsid w:val="000F3BCC"/>
    <w:rsid w:val="000F5702"/>
    <w:rsid w:val="000F75A6"/>
    <w:rsid w:val="000F7FCB"/>
    <w:rsid w:val="00100216"/>
    <w:rsid w:val="00101AA9"/>
    <w:rsid w:val="00102A5E"/>
    <w:rsid w:val="00103B76"/>
    <w:rsid w:val="00103FD0"/>
    <w:rsid w:val="0010481A"/>
    <w:rsid w:val="00105AD8"/>
    <w:rsid w:val="00107B7C"/>
    <w:rsid w:val="001100EB"/>
    <w:rsid w:val="00110620"/>
    <w:rsid w:val="00111B19"/>
    <w:rsid w:val="00113ADA"/>
    <w:rsid w:val="00115383"/>
    <w:rsid w:val="00115E7B"/>
    <w:rsid w:val="00116194"/>
    <w:rsid w:val="0011675C"/>
    <w:rsid w:val="00117913"/>
    <w:rsid w:val="00117D7A"/>
    <w:rsid w:val="001205F1"/>
    <w:rsid w:val="00120F8D"/>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6481"/>
    <w:rsid w:val="001471AC"/>
    <w:rsid w:val="001513A0"/>
    <w:rsid w:val="0015264C"/>
    <w:rsid w:val="00152C8B"/>
    <w:rsid w:val="00153462"/>
    <w:rsid w:val="001550BA"/>
    <w:rsid w:val="001555BD"/>
    <w:rsid w:val="001556DD"/>
    <w:rsid w:val="0016073B"/>
    <w:rsid w:val="00162BAD"/>
    <w:rsid w:val="00164D57"/>
    <w:rsid w:val="00165276"/>
    <w:rsid w:val="00165E1D"/>
    <w:rsid w:val="00165E49"/>
    <w:rsid w:val="0017071F"/>
    <w:rsid w:val="001707EA"/>
    <w:rsid w:val="00172539"/>
    <w:rsid w:val="00172ACA"/>
    <w:rsid w:val="00174240"/>
    <w:rsid w:val="0017486D"/>
    <w:rsid w:val="00174DF5"/>
    <w:rsid w:val="001754E9"/>
    <w:rsid w:val="00175BCF"/>
    <w:rsid w:val="00177580"/>
    <w:rsid w:val="00180678"/>
    <w:rsid w:val="001808CA"/>
    <w:rsid w:val="00181D2D"/>
    <w:rsid w:val="00182444"/>
    <w:rsid w:val="0018244A"/>
    <w:rsid w:val="001824D7"/>
    <w:rsid w:val="00182A29"/>
    <w:rsid w:val="001845DA"/>
    <w:rsid w:val="0018502D"/>
    <w:rsid w:val="00185330"/>
    <w:rsid w:val="0018559D"/>
    <w:rsid w:val="00187094"/>
    <w:rsid w:val="00190D44"/>
    <w:rsid w:val="001920C1"/>
    <w:rsid w:val="0019275A"/>
    <w:rsid w:val="00192B5D"/>
    <w:rsid w:val="0019366E"/>
    <w:rsid w:val="0019423A"/>
    <w:rsid w:val="001948C3"/>
    <w:rsid w:val="00195673"/>
    <w:rsid w:val="00196720"/>
    <w:rsid w:val="0019683B"/>
    <w:rsid w:val="001971A6"/>
    <w:rsid w:val="00197930"/>
    <w:rsid w:val="001A02CA"/>
    <w:rsid w:val="001A073F"/>
    <w:rsid w:val="001A0CAC"/>
    <w:rsid w:val="001A2C68"/>
    <w:rsid w:val="001A2D65"/>
    <w:rsid w:val="001A320D"/>
    <w:rsid w:val="001A3569"/>
    <w:rsid w:val="001A535D"/>
    <w:rsid w:val="001A5AB8"/>
    <w:rsid w:val="001A6085"/>
    <w:rsid w:val="001A6815"/>
    <w:rsid w:val="001A77B1"/>
    <w:rsid w:val="001A79DF"/>
    <w:rsid w:val="001B00C9"/>
    <w:rsid w:val="001B0D62"/>
    <w:rsid w:val="001B189A"/>
    <w:rsid w:val="001B33A3"/>
    <w:rsid w:val="001B3C22"/>
    <w:rsid w:val="001B483D"/>
    <w:rsid w:val="001B58B1"/>
    <w:rsid w:val="001B669E"/>
    <w:rsid w:val="001B6BB0"/>
    <w:rsid w:val="001B7F03"/>
    <w:rsid w:val="001C0210"/>
    <w:rsid w:val="001C139B"/>
    <w:rsid w:val="001C18E8"/>
    <w:rsid w:val="001C1B9D"/>
    <w:rsid w:val="001C29D4"/>
    <w:rsid w:val="001C2CD1"/>
    <w:rsid w:val="001C3FE6"/>
    <w:rsid w:val="001C4883"/>
    <w:rsid w:val="001C4CC1"/>
    <w:rsid w:val="001C5FFD"/>
    <w:rsid w:val="001D07FD"/>
    <w:rsid w:val="001D1124"/>
    <w:rsid w:val="001D163F"/>
    <w:rsid w:val="001D181D"/>
    <w:rsid w:val="001D186C"/>
    <w:rsid w:val="001D195D"/>
    <w:rsid w:val="001D2D8D"/>
    <w:rsid w:val="001D4027"/>
    <w:rsid w:val="001D4E16"/>
    <w:rsid w:val="001D56ED"/>
    <w:rsid w:val="001D581A"/>
    <w:rsid w:val="001D6F38"/>
    <w:rsid w:val="001D76D9"/>
    <w:rsid w:val="001D7CFE"/>
    <w:rsid w:val="001D7D5E"/>
    <w:rsid w:val="001E0007"/>
    <w:rsid w:val="001E0CCF"/>
    <w:rsid w:val="001E135A"/>
    <w:rsid w:val="001E1FBD"/>
    <w:rsid w:val="001E2E62"/>
    <w:rsid w:val="001E59B7"/>
    <w:rsid w:val="001E7E3B"/>
    <w:rsid w:val="001F0510"/>
    <w:rsid w:val="001F0BA7"/>
    <w:rsid w:val="001F1777"/>
    <w:rsid w:val="001F29AC"/>
    <w:rsid w:val="001F335D"/>
    <w:rsid w:val="001F3407"/>
    <w:rsid w:val="001F3714"/>
    <w:rsid w:val="001F39CD"/>
    <w:rsid w:val="001F46BC"/>
    <w:rsid w:val="001F48F3"/>
    <w:rsid w:val="001F5B87"/>
    <w:rsid w:val="00200774"/>
    <w:rsid w:val="00202252"/>
    <w:rsid w:val="00203722"/>
    <w:rsid w:val="00206370"/>
    <w:rsid w:val="00206FED"/>
    <w:rsid w:val="0020776C"/>
    <w:rsid w:val="00207FF8"/>
    <w:rsid w:val="00210DE0"/>
    <w:rsid w:val="002111D0"/>
    <w:rsid w:val="0021325A"/>
    <w:rsid w:val="00214FD1"/>
    <w:rsid w:val="0021515D"/>
    <w:rsid w:val="00215F23"/>
    <w:rsid w:val="0021608C"/>
    <w:rsid w:val="002179B2"/>
    <w:rsid w:val="0022302D"/>
    <w:rsid w:val="00224C05"/>
    <w:rsid w:val="00224DBE"/>
    <w:rsid w:val="00225B29"/>
    <w:rsid w:val="00225BDF"/>
    <w:rsid w:val="002267BA"/>
    <w:rsid w:val="00226CD9"/>
    <w:rsid w:val="0023038D"/>
    <w:rsid w:val="00230CC4"/>
    <w:rsid w:val="00232091"/>
    <w:rsid w:val="002331F6"/>
    <w:rsid w:val="00235332"/>
    <w:rsid w:val="00235355"/>
    <w:rsid w:val="00235D85"/>
    <w:rsid w:val="002365E8"/>
    <w:rsid w:val="00237FC0"/>
    <w:rsid w:val="00240545"/>
    <w:rsid w:val="0024059F"/>
    <w:rsid w:val="002415CB"/>
    <w:rsid w:val="00242EDA"/>
    <w:rsid w:val="002440B5"/>
    <w:rsid w:val="00244820"/>
    <w:rsid w:val="00244B30"/>
    <w:rsid w:val="00244C28"/>
    <w:rsid w:val="00245407"/>
    <w:rsid w:val="00245453"/>
    <w:rsid w:val="00245AC6"/>
    <w:rsid w:val="00246678"/>
    <w:rsid w:val="002478F0"/>
    <w:rsid w:val="0025055F"/>
    <w:rsid w:val="00250700"/>
    <w:rsid w:val="00250B34"/>
    <w:rsid w:val="0025114C"/>
    <w:rsid w:val="002514F1"/>
    <w:rsid w:val="002526FD"/>
    <w:rsid w:val="002535F9"/>
    <w:rsid w:val="002537F3"/>
    <w:rsid w:val="00254977"/>
    <w:rsid w:val="00254DC9"/>
    <w:rsid w:val="0025630A"/>
    <w:rsid w:val="0025644C"/>
    <w:rsid w:val="00256A2D"/>
    <w:rsid w:val="00260842"/>
    <w:rsid w:val="00260EFD"/>
    <w:rsid w:val="00261381"/>
    <w:rsid w:val="002619B6"/>
    <w:rsid w:val="0026201F"/>
    <w:rsid w:val="00263B31"/>
    <w:rsid w:val="002647AE"/>
    <w:rsid w:val="00264DA1"/>
    <w:rsid w:val="00264DB6"/>
    <w:rsid w:val="00264E87"/>
    <w:rsid w:val="002654AC"/>
    <w:rsid w:val="00265DA5"/>
    <w:rsid w:val="0026683A"/>
    <w:rsid w:val="00267423"/>
    <w:rsid w:val="00272CEE"/>
    <w:rsid w:val="002736F6"/>
    <w:rsid w:val="00275976"/>
    <w:rsid w:val="00280C24"/>
    <w:rsid w:val="002814A0"/>
    <w:rsid w:val="00286A17"/>
    <w:rsid w:val="00287346"/>
    <w:rsid w:val="00287621"/>
    <w:rsid w:val="00287DE6"/>
    <w:rsid w:val="00290986"/>
    <w:rsid w:val="00291A3F"/>
    <w:rsid w:val="00292DF1"/>
    <w:rsid w:val="00293074"/>
    <w:rsid w:val="002938C9"/>
    <w:rsid w:val="002946A1"/>
    <w:rsid w:val="00296A24"/>
    <w:rsid w:val="00297C39"/>
    <w:rsid w:val="002A0082"/>
    <w:rsid w:val="002A428E"/>
    <w:rsid w:val="002A4F78"/>
    <w:rsid w:val="002A50A4"/>
    <w:rsid w:val="002A59F7"/>
    <w:rsid w:val="002A5A32"/>
    <w:rsid w:val="002A5BC6"/>
    <w:rsid w:val="002A7A5A"/>
    <w:rsid w:val="002B012D"/>
    <w:rsid w:val="002B0522"/>
    <w:rsid w:val="002B0E9B"/>
    <w:rsid w:val="002B1D55"/>
    <w:rsid w:val="002B3029"/>
    <w:rsid w:val="002B416F"/>
    <w:rsid w:val="002B4678"/>
    <w:rsid w:val="002B51B4"/>
    <w:rsid w:val="002B56D9"/>
    <w:rsid w:val="002B5B6D"/>
    <w:rsid w:val="002B7E36"/>
    <w:rsid w:val="002C09FA"/>
    <w:rsid w:val="002C19A6"/>
    <w:rsid w:val="002C1B83"/>
    <w:rsid w:val="002C24B9"/>
    <w:rsid w:val="002C414D"/>
    <w:rsid w:val="002C4849"/>
    <w:rsid w:val="002C650F"/>
    <w:rsid w:val="002C777A"/>
    <w:rsid w:val="002D3472"/>
    <w:rsid w:val="002D4034"/>
    <w:rsid w:val="002D523B"/>
    <w:rsid w:val="002D5B5F"/>
    <w:rsid w:val="002D6B06"/>
    <w:rsid w:val="002D72CB"/>
    <w:rsid w:val="002E12BF"/>
    <w:rsid w:val="002E2605"/>
    <w:rsid w:val="002E3132"/>
    <w:rsid w:val="002E3459"/>
    <w:rsid w:val="002E4741"/>
    <w:rsid w:val="002F1746"/>
    <w:rsid w:val="002F2791"/>
    <w:rsid w:val="002F2B95"/>
    <w:rsid w:val="002F2D61"/>
    <w:rsid w:val="002F323A"/>
    <w:rsid w:val="002F504C"/>
    <w:rsid w:val="002F66CD"/>
    <w:rsid w:val="002F71BE"/>
    <w:rsid w:val="0030150C"/>
    <w:rsid w:val="00301646"/>
    <w:rsid w:val="00301CAB"/>
    <w:rsid w:val="00301DD8"/>
    <w:rsid w:val="00302688"/>
    <w:rsid w:val="00302E04"/>
    <w:rsid w:val="00303BF0"/>
    <w:rsid w:val="00305DBA"/>
    <w:rsid w:val="00307F58"/>
    <w:rsid w:val="003100E7"/>
    <w:rsid w:val="003119B9"/>
    <w:rsid w:val="00311A52"/>
    <w:rsid w:val="003137B0"/>
    <w:rsid w:val="003146A7"/>
    <w:rsid w:val="003149F3"/>
    <w:rsid w:val="0031583F"/>
    <w:rsid w:val="00320EC5"/>
    <w:rsid w:val="00321B59"/>
    <w:rsid w:val="00322173"/>
    <w:rsid w:val="003221DB"/>
    <w:rsid w:val="003239AE"/>
    <w:rsid w:val="00325AF3"/>
    <w:rsid w:val="00326032"/>
    <w:rsid w:val="00327259"/>
    <w:rsid w:val="00327AD9"/>
    <w:rsid w:val="00327D85"/>
    <w:rsid w:val="0033054D"/>
    <w:rsid w:val="00330F41"/>
    <w:rsid w:val="00331C3E"/>
    <w:rsid w:val="00333022"/>
    <w:rsid w:val="00333941"/>
    <w:rsid w:val="00333952"/>
    <w:rsid w:val="003344F3"/>
    <w:rsid w:val="00334B3B"/>
    <w:rsid w:val="00337045"/>
    <w:rsid w:val="00337E57"/>
    <w:rsid w:val="00340C08"/>
    <w:rsid w:val="00341895"/>
    <w:rsid w:val="003419E1"/>
    <w:rsid w:val="00342256"/>
    <w:rsid w:val="00343497"/>
    <w:rsid w:val="003435DF"/>
    <w:rsid w:val="00344DB4"/>
    <w:rsid w:val="0034570B"/>
    <w:rsid w:val="00347EFF"/>
    <w:rsid w:val="0035043B"/>
    <w:rsid w:val="0035095B"/>
    <w:rsid w:val="00350C5D"/>
    <w:rsid w:val="0035192B"/>
    <w:rsid w:val="00352324"/>
    <w:rsid w:val="003542DD"/>
    <w:rsid w:val="0035489E"/>
    <w:rsid w:val="003556A8"/>
    <w:rsid w:val="003607D1"/>
    <w:rsid w:val="00360BAB"/>
    <w:rsid w:val="00361E48"/>
    <w:rsid w:val="003639C9"/>
    <w:rsid w:val="00365730"/>
    <w:rsid w:val="00365ADB"/>
    <w:rsid w:val="003666BC"/>
    <w:rsid w:val="00370103"/>
    <w:rsid w:val="003716F5"/>
    <w:rsid w:val="003717A8"/>
    <w:rsid w:val="00371B83"/>
    <w:rsid w:val="00372CCC"/>
    <w:rsid w:val="00373488"/>
    <w:rsid w:val="00373559"/>
    <w:rsid w:val="00375007"/>
    <w:rsid w:val="003758FF"/>
    <w:rsid w:val="00375FAB"/>
    <w:rsid w:val="00377CEA"/>
    <w:rsid w:val="00380585"/>
    <w:rsid w:val="003813FD"/>
    <w:rsid w:val="00381DE8"/>
    <w:rsid w:val="00382BEC"/>
    <w:rsid w:val="00383CD1"/>
    <w:rsid w:val="00386359"/>
    <w:rsid w:val="0038691F"/>
    <w:rsid w:val="00387932"/>
    <w:rsid w:val="003901B0"/>
    <w:rsid w:val="00390999"/>
    <w:rsid w:val="00392550"/>
    <w:rsid w:val="0039255E"/>
    <w:rsid w:val="00392732"/>
    <w:rsid w:val="0039278D"/>
    <w:rsid w:val="0039287C"/>
    <w:rsid w:val="00392E0D"/>
    <w:rsid w:val="00394D78"/>
    <w:rsid w:val="00395FE1"/>
    <w:rsid w:val="003967C6"/>
    <w:rsid w:val="003A0687"/>
    <w:rsid w:val="003A07E9"/>
    <w:rsid w:val="003A20E2"/>
    <w:rsid w:val="003A2CBC"/>
    <w:rsid w:val="003A35E0"/>
    <w:rsid w:val="003A3D7D"/>
    <w:rsid w:val="003A4013"/>
    <w:rsid w:val="003A4488"/>
    <w:rsid w:val="003A55E7"/>
    <w:rsid w:val="003A5B90"/>
    <w:rsid w:val="003A79AB"/>
    <w:rsid w:val="003A7DC6"/>
    <w:rsid w:val="003B163E"/>
    <w:rsid w:val="003B3273"/>
    <w:rsid w:val="003B4209"/>
    <w:rsid w:val="003B4A62"/>
    <w:rsid w:val="003B59A7"/>
    <w:rsid w:val="003B6666"/>
    <w:rsid w:val="003C09CF"/>
    <w:rsid w:val="003C0E64"/>
    <w:rsid w:val="003C1338"/>
    <w:rsid w:val="003C1B31"/>
    <w:rsid w:val="003C1BBD"/>
    <w:rsid w:val="003C1C34"/>
    <w:rsid w:val="003C2954"/>
    <w:rsid w:val="003C3EBC"/>
    <w:rsid w:val="003C41D1"/>
    <w:rsid w:val="003C4E4C"/>
    <w:rsid w:val="003C4F94"/>
    <w:rsid w:val="003C5852"/>
    <w:rsid w:val="003C6C46"/>
    <w:rsid w:val="003C7859"/>
    <w:rsid w:val="003C795D"/>
    <w:rsid w:val="003D1194"/>
    <w:rsid w:val="003D3A36"/>
    <w:rsid w:val="003D617D"/>
    <w:rsid w:val="003D6B5F"/>
    <w:rsid w:val="003D6CBD"/>
    <w:rsid w:val="003E06D8"/>
    <w:rsid w:val="003E0D99"/>
    <w:rsid w:val="003E23B3"/>
    <w:rsid w:val="003E26AE"/>
    <w:rsid w:val="003E2CA4"/>
    <w:rsid w:val="003E3D04"/>
    <w:rsid w:val="003E72AF"/>
    <w:rsid w:val="003E7555"/>
    <w:rsid w:val="003E7640"/>
    <w:rsid w:val="003E7FC4"/>
    <w:rsid w:val="003F0085"/>
    <w:rsid w:val="003F09B2"/>
    <w:rsid w:val="003F0DBB"/>
    <w:rsid w:val="003F14AC"/>
    <w:rsid w:val="003F16EC"/>
    <w:rsid w:val="003F2E25"/>
    <w:rsid w:val="003F4062"/>
    <w:rsid w:val="003F4393"/>
    <w:rsid w:val="003F5743"/>
    <w:rsid w:val="003F62C6"/>
    <w:rsid w:val="004000CE"/>
    <w:rsid w:val="004004D7"/>
    <w:rsid w:val="004005DC"/>
    <w:rsid w:val="00400CD7"/>
    <w:rsid w:val="00401C22"/>
    <w:rsid w:val="0040265B"/>
    <w:rsid w:val="00403720"/>
    <w:rsid w:val="00403BAD"/>
    <w:rsid w:val="00404237"/>
    <w:rsid w:val="0040461B"/>
    <w:rsid w:val="00405912"/>
    <w:rsid w:val="00410E8D"/>
    <w:rsid w:val="0041182B"/>
    <w:rsid w:val="00411A9F"/>
    <w:rsid w:val="00412615"/>
    <w:rsid w:val="004136AE"/>
    <w:rsid w:val="00413CA7"/>
    <w:rsid w:val="00413ED5"/>
    <w:rsid w:val="004145D0"/>
    <w:rsid w:val="0041488A"/>
    <w:rsid w:val="004154A5"/>
    <w:rsid w:val="00416CCF"/>
    <w:rsid w:val="0042082E"/>
    <w:rsid w:val="004211D5"/>
    <w:rsid w:val="0042202E"/>
    <w:rsid w:val="00424C4A"/>
    <w:rsid w:val="0042564A"/>
    <w:rsid w:val="004257AD"/>
    <w:rsid w:val="00427EDC"/>
    <w:rsid w:val="0043157B"/>
    <w:rsid w:val="00431DEF"/>
    <w:rsid w:val="00432D23"/>
    <w:rsid w:val="0043364D"/>
    <w:rsid w:val="00433F2E"/>
    <w:rsid w:val="00435D10"/>
    <w:rsid w:val="00437663"/>
    <w:rsid w:val="00440471"/>
    <w:rsid w:val="00440DBC"/>
    <w:rsid w:val="00440E6A"/>
    <w:rsid w:val="004410BE"/>
    <w:rsid w:val="0044280B"/>
    <w:rsid w:val="00443484"/>
    <w:rsid w:val="0044481B"/>
    <w:rsid w:val="0044531F"/>
    <w:rsid w:val="004460D1"/>
    <w:rsid w:val="004471FF"/>
    <w:rsid w:val="00450F13"/>
    <w:rsid w:val="0045304A"/>
    <w:rsid w:val="00453483"/>
    <w:rsid w:val="004548D3"/>
    <w:rsid w:val="00454CC1"/>
    <w:rsid w:val="00455B09"/>
    <w:rsid w:val="0046065A"/>
    <w:rsid w:val="00461671"/>
    <w:rsid w:val="00462E22"/>
    <w:rsid w:val="00462E5B"/>
    <w:rsid w:val="00464179"/>
    <w:rsid w:val="00464C39"/>
    <w:rsid w:val="00465325"/>
    <w:rsid w:val="00466B80"/>
    <w:rsid w:val="00466C78"/>
    <w:rsid w:val="0047033E"/>
    <w:rsid w:val="004707C5"/>
    <w:rsid w:val="00470886"/>
    <w:rsid w:val="00472704"/>
    <w:rsid w:val="00472AA6"/>
    <w:rsid w:val="00473AAC"/>
    <w:rsid w:val="00474EE1"/>
    <w:rsid w:val="004769BB"/>
    <w:rsid w:val="00477A89"/>
    <w:rsid w:val="00481C6D"/>
    <w:rsid w:val="00481DD1"/>
    <w:rsid w:val="004826A5"/>
    <w:rsid w:val="00483AD3"/>
    <w:rsid w:val="00486AB5"/>
    <w:rsid w:val="00486BA1"/>
    <w:rsid w:val="00486E94"/>
    <w:rsid w:val="0048704F"/>
    <w:rsid w:val="00487384"/>
    <w:rsid w:val="004901C7"/>
    <w:rsid w:val="004901FF"/>
    <w:rsid w:val="00491484"/>
    <w:rsid w:val="00491709"/>
    <w:rsid w:val="00491833"/>
    <w:rsid w:val="00491BEF"/>
    <w:rsid w:val="00492325"/>
    <w:rsid w:val="00492C66"/>
    <w:rsid w:val="004970DD"/>
    <w:rsid w:val="004A16E0"/>
    <w:rsid w:val="004A2FF9"/>
    <w:rsid w:val="004A5015"/>
    <w:rsid w:val="004A58AC"/>
    <w:rsid w:val="004A69DD"/>
    <w:rsid w:val="004A7F66"/>
    <w:rsid w:val="004B0865"/>
    <w:rsid w:val="004B1C67"/>
    <w:rsid w:val="004B1F2B"/>
    <w:rsid w:val="004B241A"/>
    <w:rsid w:val="004B55B0"/>
    <w:rsid w:val="004B5FBE"/>
    <w:rsid w:val="004B6253"/>
    <w:rsid w:val="004B6A65"/>
    <w:rsid w:val="004B6C33"/>
    <w:rsid w:val="004B7470"/>
    <w:rsid w:val="004B757B"/>
    <w:rsid w:val="004C00E0"/>
    <w:rsid w:val="004C1267"/>
    <w:rsid w:val="004C15ED"/>
    <w:rsid w:val="004C1777"/>
    <w:rsid w:val="004C204C"/>
    <w:rsid w:val="004C4D62"/>
    <w:rsid w:val="004C4DDA"/>
    <w:rsid w:val="004D096F"/>
    <w:rsid w:val="004D1F76"/>
    <w:rsid w:val="004D2018"/>
    <w:rsid w:val="004D221C"/>
    <w:rsid w:val="004D263D"/>
    <w:rsid w:val="004D2846"/>
    <w:rsid w:val="004D30F7"/>
    <w:rsid w:val="004D41E7"/>
    <w:rsid w:val="004D5465"/>
    <w:rsid w:val="004D5A0D"/>
    <w:rsid w:val="004E0ED8"/>
    <w:rsid w:val="004E28C1"/>
    <w:rsid w:val="004E3B17"/>
    <w:rsid w:val="004E42F9"/>
    <w:rsid w:val="004E59B6"/>
    <w:rsid w:val="004F0025"/>
    <w:rsid w:val="004F068E"/>
    <w:rsid w:val="004F15F6"/>
    <w:rsid w:val="004F18F4"/>
    <w:rsid w:val="004F1A79"/>
    <w:rsid w:val="004F1E8E"/>
    <w:rsid w:val="004F2E31"/>
    <w:rsid w:val="004F42FB"/>
    <w:rsid w:val="004F43A3"/>
    <w:rsid w:val="004F440B"/>
    <w:rsid w:val="004F5966"/>
    <w:rsid w:val="004F5A71"/>
    <w:rsid w:val="004F60F9"/>
    <w:rsid w:val="004F64AB"/>
    <w:rsid w:val="004F7A09"/>
    <w:rsid w:val="005002DB"/>
    <w:rsid w:val="00501FCA"/>
    <w:rsid w:val="00501FFD"/>
    <w:rsid w:val="00502083"/>
    <w:rsid w:val="00503206"/>
    <w:rsid w:val="00503334"/>
    <w:rsid w:val="005035D4"/>
    <w:rsid w:val="00503B7F"/>
    <w:rsid w:val="005055C0"/>
    <w:rsid w:val="005056EE"/>
    <w:rsid w:val="00505E0F"/>
    <w:rsid w:val="00506005"/>
    <w:rsid w:val="00506F70"/>
    <w:rsid w:val="00507191"/>
    <w:rsid w:val="00510B53"/>
    <w:rsid w:val="00510CCA"/>
    <w:rsid w:val="005123E7"/>
    <w:rsid w:val="00513D46"/>
    <w:rsid w:val="00513E0C"/>
    <w:rsid w:val="005146BD"/>
    <w:rsid w:val="005146E9"/>
    <w:rsid w:val="00515265"/>
    <w:rsid w:val="00515EEB"/>
    <w:rsid w:val="00521161"/>
    <w:rsid w:val="0052396C"/>
    <w:rsid w:val="00524525"/>
    <w:rsid w:val="005249F6"/>
    <w:rsid w:val="00526551"/>
    <w:rsid w:val="00527959"/>
    <w:rsid w:val="00527E54"/>
    <w:rsid w:val="0053327D"/>
    <w:rsid w:val="00533A54"/>
    <w:rsid w:val="00534082"/>
    <w:rsid w:val="0053654E"/>
    <w:rsid w:val="00536D94"/>
    <w:rsid w:val="005375CC"/>
    <w:rsid w:val="005377C6"/>
    <w:rsid w:val="005401D1"/>
    <w:rsid w:val="00540281"/>
    <w:rsid w:val="00541BAE"/>
    <w:rsid w:val="00541F3D"/>
    <w:rsid w:val="00542FDF"/>
    <w:rsid w:val="00543F9B"/>
    <w:rsid w:val="00546A2C"/>
    <w:rsid w:val="00547132"/>
    <w:rsid w:val="005500FF"/>
    <w:rsid w:val="00551443"/>
    <w:rsid w:val="005516E8"/>
    <w:rsid w:val="005521A4"/>
    <w:rsid w:val="0055234D"/>
    <w:rsid w:val="00552672"/>
    <w:rsid w:val="005537F2"/>
    <w:rsid w:val="00553A19"/>
    <w:rsid w:val="0055419C"/>
    <w:rsid w:val="005549B8"/>
    <w:rsid w:val="00556425"/>
    <w:rsid w:val="00557485"/>
    <w:rsid w:val="00560DAC"/>
    <w:rsid w:val="00561C2B"/>
    <w:rsid w:val="00562CA4"/>
    <w:rsid w:val="00563A29"/>
    <w:rsid w:val="005647FE"/>
    <w:rsid w:val="00564BAE"/>
    <w:rsid w:val="005651A8"/>
    <w:rsid w:val="0056532D"/>
    <w:rsid w:val="00565679"/>
    <w:rsid w:val="00566324"/>
    <w:rsid w:val="005725BA"/>
    <w:rsid w:val="00573275"/>
    <w:rsid w:val="005743C1"/>
    <w:rsid w:val="0057582F"/>
    <w:rsid w:val="005758D6"/>
    <w:rsid w:val="005758EA"/>
    <w:rsid w:val="005762F9"/>
    <w:rsid w:val="00580151"/>
    <w:rsid w:val="005809F6"/>
    <w:rsid w:val="00580B26"/>
    <w:rsid w:val="0058126C"/>
    <w:rsid w:val="0058130F"/>
    <w:rsid w:val="00581D4B"/>
    <w:rsid w:val="00582E05"/>
    <w:rsid w:val="00585A8F"/>
    <w:rsid w:val="005864CB"/>
    <w:rsid w:val="005869FD"/>
    <w:rsid w:val="00587BFF"/>
    <w:rsid w:val="005907DE"/>
    <w:rsid w:val="00590EDD"/>
    <w:rsid w:val="00592AED"/>
    <w:rsid w:val="00592C48"/>
    <w:rsid w:val="00592EC7"/>
    <w:rsid w:val="00594B82"/>
    <w:rsid w:val="00596A18"/>
    <w:rsid w:val="005A1126"/>
    <w:rsid w:val="005A2F46"/>
    <w:rsid w:val="005A38D4"/>
    <w:rsid w:val="005A4118"/>
    <w:rsid w:val="005A4EB9"/>
    <w:rsid w:val="005A5C67"/>
    <w:rsid w:val="005A64EE"/>
    <w:rsid w:val="005A66A3"/>
    <w:rsid w:val="005A70C1"/>
    <w:rsid w:val="005A7572"/>
    <w:rsid w:val="005A76AC"/>
    <w:rsid w:val="005A7CB8"/>
    <w:rsid w:val="005B00A6"/>
    <w:rsid w:val="005B0468"/>
    <w:rsid w:val="005B0BEE"/>
    <w:rsid w:val="005B0C09"/>
    <w:rsid w:val="005B265E"/>
    <w:rsid w:val="005B43FF"/>
    <w:rsid w:val="005B70D7"/>
    <w:rsid w:val="005B727F"/>
    <w:rsid w:val="005B7EC3"/>
    <w:rsid w:val="005C071D"/>
    <w:rsid w:val="005C249B"/>
    <w:rsid w:val="005C2517"/>
    <w:rsid w:val="005C43AF"/>
    <w:rsid w:val="005C4698"/>
    <w:rsid w:val="005C4B77"/>
    <w:rsid w:val="005C5DFE"/>
    <w:rsid w:val="005C7732"/>
    <w:rsid w:val="005C7E57"/>
    <w:rsid w:val="005D08EC"/>
    <w:rsid w:val="005D1E02"/>
    <w:rsid w:val="005D2700"/>
    <w:rsid w:val="005D2DBA"/>
    <w:rsid w:val="005D592C"/>
    <w:rsid w:val="005D59EC"/>
    <w:rsid w:val="005D602B"/>
    <w:rsid w:val="005D6A17"/>
    <w:rsid w:val="005D6B19"/>
    <w:rsid w:val="005D794B"/>
    <w:rsid w:val="005D7A30"/>
    <w:rsid w:val="005E0713"/>
    <w:rsid w:val="005E1861"/>
    <w:rsid w:val="005E2AC6"/>
    <w:rsid w:val="005E2C84"/>
    <w:rsid w:val="005E2D38"/>
    <w:rsid w:val="005E3A7F"/>
    <w:rsid w:val="005E3AA3"/>
    <w:rsid w:val="005E40CA"/>
    <w:rsid w:val="005E4ABE"/>
    <w:rsid w:val="005E5022"/>
    <w:rsid w:val="005E56A2"/>
    <w:rsid w:val="005E62DB"/>
    <w:rsid w:val="005E68AB"/>
    <w:rsid w:val="005E741C"/>
    <w:rsid w:val="005E7E3D"/>
    <w:rsid w:val="005F133B"/>
    <w:rsid w:val="005F1A91"/>
    <w:rsid w:val="005F2553"/>
    <w:rsid w:val="005F268B"/>
    <w:rsid w:val="005F3C8B"/>
    <w:rsid w:val="005F478E"/>
    <w:rsid w:val="005F50CF"/>
    <w:rsid w:val="005F51C1"/>
    <w:rsid w:val="005F6417"/>
    <w:rsid w:val="005F7D61"/>
    <w:rsid w:val="00600A28"/>
    <w:rsid w:val="00600FF4"/>
    <w:rsid w:val="00601EA7"/>
    <w:rsid w:val="006027FD"/>
    <w:rsid w:val="0060339E"/>
    <w:rsid w:val="006040BD"/>
    <w:rsid w:val="006053F0"/>
    <w:rsid w:val="00605964"/>
    <w:rsid w:val="006069C3"/>
    <w:rsid w:val="00607656"/>
    <w:rsid w:val="00607EEC"/>
    <w:rsid w:val="00610BE1"/>
    <w:rsid w:val="0061440C"/>
    <w:rsid w:val="00615782"/>
    <w:rsid w:val="0062108C"/>
    <w:rsid w:val="00621E09"/>
    <w:rsid w:val="00622627"/>
    <w:rsid w:val="00623E55"/>
    <w:rsid w:val="00625429"/>
    <w:rsid w:val="00625A1E"/>
    <w:rsid w:val="00626286"/>
    <w:rsid w:val="00626ABF"/>
    <w:rsid w:val="0063085D"/>
    <w:rsid w:val="006319E3"/>
    <w:rsid w:val="00631E96"/>
    <w:rsid w:val="006339D1"/>
    <w:rsid w:val="00634A72"/>
    <w:rsid w:val="00635FFA"/>
    <w:rsid w:val="006362C4"/>
    <w:rsid w:val="00637166"/>
    <w:rsid w:val="0063796F"/>
    <w:rsid w:val="00641051"/>
    <w:rsid w:val="00641D9E"/>
    <w:rsid w:val="00643140"/>
    <w:rsid w:val="00643FE7"/>
    <w:rsid w:val="00645046"/>
    <w:rsid w:val="00645238"/>
    <w:rsid w:val="006455A4"/>
    <w:rsid w:val="006474D8"/>
    <w:rsid w:val="0065025F"/>
    <w:rsid w:val="006535DD"/>
    <w:rsid w:val="00653B0D"/>
    <w:rsid w:val="00653F93"/>
    <w:rsid w:val="006548A0"/>
    <w:rsid w:val="00657F2F"/>
    <w:rsid w:val="006625EF"/>
    <w:rsid w:val="00662FE6"/>
    <w:rsid w:val="00664648"/>
    <w:rsid w:val="00665B22"/>
    <w:rsid w:val="00666C45"/>
    <w:rsid w:val="006670B4"/>
    <w:rsid w:val="006702A9"/>
    <w:rsid w:val="006714E0"/>
    <w:rsid w:val="006717A4"/>
    <w:rsid w:val="0067326A"/>
    <w:rsid w:val="006738A2"/>
    <w:rsid w:val="006747F7"/>
    <w:rsid w:val="00675D43"/>
    <w:rsid w:val="00677137"/>
    <w:rsid w:val="00680559"/>
    <w:rsid w:val="0068206D"/>
    <w:rsid w:val="006861A9"/>
    <w:rsid w:val="006861C3"/>
    <w:rsid w:val="00686341"/>
    <w:rsid w:val="00686AC9"/>
    <w:rsid w:val="0069124E"/>
    <w:rsid w:val="006913FB"/>
    <w:rsid w:val="00691E33"/>
    <w:rsid w:val="00692827"/>
    <w:rsid w:val="00692E66"/>
    <w:rsid w:val="006933BE"/>
    <w:rsid w:val="00694DD3"/>
    <w:rsid w:val="006968CA"/>
    <w:rsid w:val="006A16DF"/>
    <w:rsid w:val="006A1F9C"/>
    <w:rsid w:val="006A3A54"/>
    <w:rsid w:val="006A48A0"/>
    <w:rsid w:val="006A5945"/>
    <w:rsid w:val="006A5A9A"/>
    <w:rsid w:val="006A5C14"/>
    <w:rsid w:val="006A73CF"/>
    <w:rsid w:val="006A7DC4"/>
    <w:rsid w:val="006B048A"/>
    <w:rsid w:val="006B3F0B"/>
    <w:rsid w:val="006B3FB9"/>
    <w:rsid w:val="006B4C00"/>
    <w:rsid w:val="006B55E6"/>
    <w:rsid w:val="006B568D"/>
    <w:rsid w:val="006B7003"/>
    <w:rsid w:val="006B7E35"/>
    <w:rsid w:val="006C2BF9"/>
    <w:rsid w:val="006C3598"/>
    <w:rsid w:val="006C3A65"/>
    <w:rsid w:val="006C5A2C"/>
    <w:rsid w:val="006C5A36"/>
    <w:rsid w:val="006C7C84"/>
    <w:rsid w:val="006D0353"/>
    <w:rsid w:val="006D0FC3"/>
    <w:rsid w:val="006D1460"/>
    <w:rsid w:val="006D15D9"/>
    <w:rsid w:val="006D1688"/>
    <w:rsid w:val="006D1CC4"/>
    <w:rsid w:val="006D297E"/>
    <w:rsid w:val="006D2CBA"/>
    <w:rsid w:val="006D43FC"/>
    <w:rsid w:val="006D4A08"/>
    <w:rsid w:val="006D535E"/>
    <w:rsid w:val="006D5F1A"/>
    <w:rsid w:val="006D774A"/>
    <w:rsid w:val="006E098A"/>
    <w:rsid w:val="006E0F64"/>
    <w:rsid w:val="006E1DA8"/>
    <w:rsid w:val="006E48D6"/>
    <w:rsid w:val="006E4DC7"/>
    <w:rsid w:val="006E5A24"/>
    <w:rsid w:val="006E5BB8"/>
    <w:rsid w:val="006F05BE"/>
    <w:rsid w:val="006F05CB"/>
    <w:rsid w:val="006F0730"/>
    <w:rsid w:val="006F18A0"/>
    <w:rsid w:val="006F2060"/>
    <w:rsid w:val="006F253E"/>
    <w:rsid w:val="006F3D60"/>
    <w:rsid w:val="006F56F8"/>
    <w:rsid w:val="006F6FCE"/>
    <w:rsid w:val="006F79C1"/>
    <w:rsid w:val="00701A10"/>
    <w:rsid w:val="00701EEE"/>
    <w:rsid w:val="007056FF"/>
    <w:rsid w:val="00705772"/>
    <w:rsid w:val="00705775"/>
    <w:rsid w:val="00705AFB"/>
    <w:rsid w:val="00707169"/>
    <w:rsid w:val="00711321"/>
    <w:rsid w:val="00712AE7"/>
    <w:rsid w:val="00712BC5"/>
    <w:rsid w:val="007141B4"/>
    <w:rsid w:val="007142E2"/>
    <w:rsid w:val="0071505F"/>
    <w:rsid w:val="00715144"/>
    <w:rsid w:val="00715DE9"/>
    <w:rsid w:val="00720B64"/>
    <w:rsid w:val="00722E2F"/>
    <w:rsid w:val="0072458C"/>
    <w:rsid w:val="007262E1"/>
    <w:rsid w:val="00727DDF"/>
    <w:rsid w:val="00727DF8"/>
    <w:rsid w:val="00727E3B"/>
    <w:rsid w:val="00730145"/>
    <w:rsid w:val="00730A88"/>
    <w:rsid w:val="00731968"/>
    <w:rsid w:val="00731AC1"/>
    <w:rsid w:val="0073246D"/>
    <w:rsid w:val="007347B4"/>
    <w:rsid w:val="007347D2"/>
    <w:rsid w:val="007361C9"/>
    <w:rsid w:val="007372C5"/>
    <w:rsid w:val="0073776E"/>
    <w:rsid w:val="0074077D"/>
    <w:rsid w:val="0074094A"/>
    <w:rsid w:val="0074256F"/>
    <w:rsid w:val="0074295D"/>
    <w:rsid w:val="0074362C"/>
    <w:rsid w:val="0074428D"/>
    <w:rsid w:val="007452C7"/>
    <w:rsid w:val="00745433"/>
    <w:rsid w:val="00746C3D"/>
    <w:rsid w:val="00746F8A"/>
    <w:rsid w:val="00746FD6"/>
    <w:rsid w:val="0074752E"/>
    <w:rsid w:val="007475B6"/>
    <w:rsid w:val="00750D3C"/>
    <w:rsid w:val="00752444"/>
    <w:rsid w:val="00752C40"/>
    <w:rsid w:val="00753803"/>
    <w:rsid w:val="00755A3A"/>
    <w:rsid w:val="00755C50"/>
    <w:rsid w:val="00760B25"/>
    <w:rsid w:val="00761D18"/>
    <w:rsid w:val="007636D6"/>
    <w:rsid w:val="00764187"/>
    <w:rsid w:val="0076480B"/>
    <w:rsid w:val="00766A3C"/>
    <w:rsid w:val="00766AA8"/>
    <w:rsid w:val="00767381"/>
    <w:rsid w:val="0076773E"/>
    <w:rsid w:val="00767B07"/>
    <w:rsid w:val="00767BD2"/>
    <w:rsid w:val="0077021A"/>
    <w:rsid w:val="00770A2E"/>
    <w:rsid w:val="00770CD1"/>
    <w:rsid w:val="00771167"/>
    <w:rsid w:val="00771D0F"/>
    <w:rsid w:val="00774DF2"/>
    <w:rsid w:val="00775B07"/>
    <w:rsid w:val="0077659E"/>
    <w:rsid w:val="007771E4"/>
    <w:rsid w:val="00777A40"/>
    <w:rsid w:val="0078059A"/>
    <w:rsid w:val="0078137F"/>
    <w:rsid w:val="0078263A"/>
    <w:rsid w:val="00783616"/>
    <w:rsid w:val="00783A92"/>
    <w:rsid w:val="00785411"/>
    <w:rsid w:val="00785CCB"/>
    <w:rsid w:val="007871A4"/>
    <w:rsid w:val="00787AD3"/>
    <w:rsid w:val="00787ED4"/>
    <w:rsid w:val="00790765"/>
    <w:rsid w:val="0079140E"/>
    <w:rsid w:val="007916D7"/>
    <w:rsid w:val="00791D40"/>
    <w:rsid w:val="00794B6A"/>
    <w:rsid w:val="00795166"/>
    <w:rsid w:val="00796791"/>
    <w:rsid w:val="007A0BC4"/>
    <w:rsid w:val="007A1264"/>
    <w:rsid w:val="007A34F7"/>
    <w:rsid w:val="007A449B"/>
    <w:rsid w:val="007A4E82"/>
    <w:rsid w:val="007A50EC"/>
    <w:rsid w:val="007A7060"/>
    <w:rsid w:val="007B2306"/>
    <w:rsid w:val="007B2D3E"/>
    <w:rsid w:val="007B43FD"/>
    <w:rsid w:val="007B5064"/>
    <w:rsid w:val="007B5F4F"/>
    <w:rsid w:val="007B7102"/>
    <w:rsid w:val="007C0300"/>
    <w:rsid w:val="007C054A"/>
    <w:rsid w:val="007C08D4"/>
    <w:rsid w:val="007C1A77"/>
    <w:rsid w:val="007C4763"/>
    <w:rsid w:val="007C5560"/>
    <w:rsid w:val="007D011C"/>
    <w:rsid w:val="007D0FE6"/>
    <w:rsid w:val="007D1106"/>
    <w:rsid w:val="007D1342"/>
    <w:rsid w:val="007D1B52"/>
    <w:rsid w:val="007D1DA2"/>
    <w:rsid w:val="007D1F39"/>
    <w:rsid w:val="007D2251"/>
    <w:rsid w:val="007D262C"/>
    <w:rsid w:val="007D4DED"/>
    <w:rsid w:val="007D6512"/>
    <w:rsid w:val="007D65D6"/>
    <w:rsid w:val="007E0CEE"/>
    <w:rsid w:val="007E40AF"/>
    <w:rsid w:val="007E5EA7"/>
    <w:rsid w:val="007E7208"/>
    <w:rsid w:val="007F18F4"/>
    <w:rsid w:val="007F1CB5"/>
    <w:rsid w:val="007F2AEA"/>
    <w:rsid w:val="007F2B45"/>
    <w:rsid w:val="007F33D9"/>
    <w:rsid w:val="007F50E2"/>
    <w:rsid w:val="007F546E"/>
    <w:rsid w:val="007F55FB"/>
    <w:rsid w:val="007F59B5"/>
    <w:rsid w:val="007F6408"/>
    <w:rsid w:val="008002B7"/>
    <w:rsid w:val="00802C5A"/>
    <w:rsid w:val="00803552"/>
    <w:rsid w:val="0080547A"/>
    <w:rsid w:val="00806FF6"/>
    <w:rsid w:val="00807936"/>
    <w:rsid w:val="00807CCB"/>
    <w:rsid w:val="00807DC5"/>
    <w:rsid w:val="00807F0C"/>
    <w:rsid w:val="008104F9"/>
    <w:rsid w:val="00811496"/>
    <w:rsid w:val="00811A84"/>
    <w:rsid w:val="00811E01"/>
    <w:rsid w:val="00811FCC"/>
    <w:rsid w:val="00816A0E"/>
    <w:rsid w:val="00816B84"/>
    <w:rsid w:val="0082077B"/>
    <w:rsid w:val="00820D65"/>
    <w:rsid w:val="00823434"/>
    <w:rsid w:val="00823745"/>
    <w:rsid w:val="00825637"/>
    <w:rsid w:val="00825A53"/>
    <w:rsid w:val="00826896"/>
    <w:rsid w:val="00827A59"/>
    <w:rsid w:val="008302C4"/>
    <w:rsid w:val="00830628"/>
    <w:rsid w:val="00831091"/>
    <w:rsid w:val="0083120E"/>
    <w:rsid w:val="008314B0"/>
    <w:rsid w:val="0083253C"/>
    <w:rsid w:val="00833002"/>
    <w:rsid w:val="008334D9"/>
    <w:rsid w:val="00833724"/>
    <w:rsid w:val="00837562"/>
    <w:rsid w:val="00837CC7"/>
    <w:rsid w:val="00840516"/>
    <w:rsid w:val="00840703"/>
    <w:rsid w:val="00842D0C"/>
    <w:rsid w:val="00843AB8"/>
    <w:rsid w:val="00844178"/>
    <w:rsid w:val="00845395"/>
    <w:rsid w:val="00845E10"/>
    <w:rsid w:val="008460D6"/>
    <w:rsid w:val="008461DE"/>
    <w:rsid w:val="00846A73"/>
    <w:rsid w:val="0084794B"/>
    <w:rsid w:val="00850384"/>
    <w:rsid w:val="00850E99"/>
    <w:rsid w:val="00852018"/>
    <w:rsid w:val="008524E6"/>
    <w:rsid w:val="00852C39"/>
    <w:rsid w:val="00852E6B"/>
    <w:rsid w:val="008534BE"/>
    <w:rsid w:val="0085467E"/>
    <w:rsid w:val="00854A25"/>
    <w:rsid w:val="00854DBA"/>
    <w:rsid w:val="00856085"/>
    <w:rsid w:val="008566D1"/>
    <w:rsid w:val="008571FE"/>
    <w:rsid w:val="0086016A"/>
    <w:rsid w:val="00862183"/>
    <w:rsid w:val="008635C4"/>
    <w:rsid w:val="00863B82"/>
    <w:rsid w:val="008641BF"/>
    <w:rsid w:val="0086438F"/>
    <w:rsid w:val="008644C6"/>
    <w:rsid w:val="008647A0"/>
    <w:rsid w:val="00864A71"/>
    <w:rsid w:val="00867195"/>
    <w:rsid w:val="00867C78"/>
    <w:rsid w:val="00867EE5"/>
    <w:rsid w:val="0087144E"/>
    <w:rsid w:val="008716E9"/>
    <w:rsid w:val="00871B8C"/>
    <w:rsid w:val="008725FB"/>
    <w:rsid w:val="00872638"/>
    <w:rsid w:val="00873577"/>
    <w:rsid w:val="008738A2"/>
    <w:rsid w:val="00873BE9"/>
    <w:rsid w:val="00873C0F"/>
    <w:rsid w:val="00874370"/>
    <w:rsid w:val="00875386"/>
    <w:rsid w:val="008776EF"/>
    <w:rsid w:val="00880766"/>
    <w:rsid w:val="00880DFC"/>
    <w:rsid w:val="00881333"/>
    <w:rsid w:val="00881577"/>
    <w:rsid w:val="008824F3"/>
    <w:rsid w:val="00882625"/>
    <w:rsid w:val="008832C1"/>
    <w:rsid w:val="0088412E"/>
    <w:rsid w:val="00884AD7"/>
    <w:rsid w:val="00886240"/>
    <w:rsid w:val="00886990"/>
    <w:rsid w:val="00887D55"/>
    <w:rsid w:val="008947E0"/>
    <w:rsid w:val="00894CBA"/>
    <w:rsid w:val="008961CC"/>
    <w:rsid w:val="008977A2"/>
    <w:rsid w:val="008A0D34"/>
    <w:rsid w:val="008A0D73"/>
    <w:rsid w:val="008A121C"/>
    <w:rsid w:val="008A1390"/>
    <w:rsid w:val="008A1481"/>
    <w:rsid w:val="008A2292"/>
    <w:rsid w:val="008A38FB"/>
    <w:rsid w:val="008A3B33"/>
    <w:rsid w:val="008A3CA1"/>
    <w:rsid w:val="008A40A2"/>
    <w:rsid w:val="008A7A52"/>
    <w:rsid w:val="008B1163"/>
    <w:rsid w:val="008B1770"/>
    <w:rsid w:val="008B3016"/>
    <w:rsid w:val="008B3EFB"/>
    <w:rsid w:val="008B6377"/>
    <w:rsid w:val="008B6531"/>
    <w:rsid w:val="008B6C36"/>
    <w:rsid w:val="008B6C46"/>
    <w:rsid w:val="008C29FF"/>
    <w:rsid w:val="008C3407"/>
    <w:rsid w:val="008C34BE"/>
    <w:rsid w:val="008C3E5A"/>
    <w:rsid w:val="008C4897"/>
    <w:rsid w:val="008C6BDB"/>
    <w:rsid w:val="008C6F3E"/>
    <w:rsid w:val="008D021D"/>
    <w:rsid w:val="008D090F"/>
    <w:rsid w:val="008D0F5E"/>
    <w:rsid w:val="008D116E"/>
    <w:rsid w:val="008D16D7"/>
    <w:rsid w:val="008D289F"/>
    <w:rsid w:val="008D2FD0"/>
    <w:rsid w:val="008D323F"/>
    <w:rsid w:val="008D32EC"/>
    <w:rsid w:val="008D3A61"/>
    <w:rsid w:val="008D3FB0"/>
    <w:rsid w:val="008D408A"/>
    <w:rsid w:val="008D493F"/>
    <w:rsid w:val="008D593B"/>
    <w:rsid w:val="008D5EE7"/>
    <w:rsid w:val="008E1E4B"/>
    <w:rsid w:val="008E2437"/>
    <w:rsid w:val="008E275B"/>
    <w:rsid w:val="008E47B7"/>
    <w:rsid w:val="008E554D"/>
    <w:rsid w:val="008E64BF"/>
    <w:rsid w:val="008F0D50"/>
    <w:rsid w:val="008F0DC3"/>
    <w:rsid w:val="008F12FE"/>
    <w:rsid w:val="008F3653"/>
    <w:rsid w:val="008F4E36"/>
    <w:rsid w:val="008F51D8"/>
    <w:rsid w:val="008F5438"/>
    <w:rsid w:val="008F5B92"/>
    <w:rsid w:val="008F62AB"/>
    <w:rsid w:val="008F7AF8"/>
    <w:rsid w:val="008F7DD5"/>
    <w:rsid w:val="008F7E40"/>
    <w:rsid w:val="0090299D"/>
    <w:rsid w:val="00902DCB"/>
    <w:rsid w:val="009043B7"/>
    <w:rsid w:val="00905634"/>
    <w:rsid w:val="009060B3"/>
    <w:rsid w:val="0090637F"/>
    <w:rsid w:val="00907771"/>
    <w:rsid w:val="00907EA4"/>
    <w:rsid w:val="00907FEC"/>
    <w:rsid w:val="0091042F"/>
    <w:rsid w:val="00911D99"/>
    <w:rsid w:val="009136AE"/>
    <w:rsid w:val="00913708"/>
    <w:rsid w:val="0091427E"/>
    <w:rsid w:val="00914AD4"/>
    <w:rsid w:val="00917622"/>
    <w:rsid w:val="00924F66"/>
    <w:rsid w:val="00927B7D"/>
    <w:rsid w:val="00927EF1"/>
    <w:rsid w:val="0093001A"/>
    <w:rsid w:val="00930827"/>
    <w:rsid w:val="00930EE4"/>
    <w:rsid w:val="0093167D"/>
    <w:rsid w:val="00933B99"/>
    <w:rsid w:val="00933FC9"/>
    <w:rsid w:val="00935D49"/>
    <w:rsid w:val="00936991"/>
    <w:rsid w:val="00937D52"/>
    <w:rsid w:val="00940030"/>
    <w:rsid w:val="00942214"/>
    <w:rsid w:val="009423ED"/>
    <w:rsid w:val="0094418C"/>
    <w:rsid w:val="00944F00"/>
    <w:rsid w:val="009450F5"/>
    <w:rsid w:val="009458A3"/>
    <w:rsid w:val="009458B0"/>
    <w:rsid w:val="009458FB"/>
    <w:rsid w:val="00945FDE"/>
    <w:rsid w:val="00946939"/>
    <w:rsid w:val="00946EBD"/>
    <w:rsid w:val="00947F6E"/>
    <w:rsid w:val="009503EA"/>
    <w:rsid w:val="00951B01"/>
    <w:rsid w:val="00952844"/>
    <w:rsid w:val="00953FA6"/>
    <w:rsid w:val="00954987"/>
    <w:rsid w:val="00954C9F"/>
    <w:rsid w:val="00954F64"/>
    <w:rsid w:val="009554DD"/>
    <w:rsid w:val="00955CF1"/>
    <w:rsid w:val="00955E16"/>
    <w:rsid w:val="009570B7"/>
    <w:rsid w:val="00960822"/>
    <w:rsid w:val="00962BDE"/>
    <w:rsid w:val="00964299"/>
    <w:rsid w:val="00965820"/>
    <w:rsid w:val="00965F15"/>
    <w:rsid w:val="00970FDE"/>
    <w:rsid w:val="00971F14"/>
    <w:rsid w:val="009722DF"/>
    <w:rsid w:val="00972488"/>
    <w:rsid w:val="009726D8"/>
    <w:rsid w:val="009732CC"/>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546D"/>
    <w:rsid w:val="0099577C"/>
    <w:rsid w:val="00996125"/>
    <w:rsid w:val="0099657C"/>
    <w:rsid w:val="0099666C"/>
    <w:rsid w:val="009A0536"/>
    <w:rsid w:val="009A0CD1"/>
    <w:rsid w:val="009A1130"/>
    <w:rsid w:val="009A1EAC"/>
    <w:rsid w:val="009A4224"/>
    <w:rsid w:val="009A4ABE"/>
    <w:rsid w:val="009A74AD"/>
    <w:rsid w:val="009A7ED8"/>
    <w:rsid w:val="009B0239"/>
    <w:rsid w:val="009B0351"/>
    <w:rsid w:val="009B0B09"/>
    <w:rsid w:val="009B12EC"/>
    <w:rsid w:val="009B2514"/>
    <w:rsid w:val="009B36A6"/>
    <w:rsid w:val="009B3B59"/>
    <w:rsid w:val="009B41D7"/>
    <w:rsid w:val="009B4725"/>
    <w:rsid w:val="009B65E6"/>
    <w:rsid w:val="009B70FB"/>
    <w:rsid w:val="009C0295"/>
    <w:rsid w:val="009C0886"/>
    <w:rsid w:val="009C2858"/>
    <w:rsid w:val="009C37F7"/>
    <w:rsid w:val="009C432F"/>
    <w:rsid w:val="009C4FA6"/>
    <w:rsid w:val="009C5118"/>
    <w:rsid w:val="009C51C3"/>
    <w:rsid w:val="009C53A2"/>
    <w:rsid w:val="009C5963"/>
    <w:rsid w:val="009C5DCA"/>
    <w:rsid w:val="009C5F31"/>
    <w:rsid w:val="009C6638"/>
    <w:rsid w:val="009C6C6A"/>
    <w:rsid w:val="009C6ECC"/>
    <w:rsid w:val="009D2676"/>
    <w:rsid w:val="009D294E"/>
    <w:rsid w:val="009D3551"/>
    <w:rsid w:val="009D37D1"/>
    <w:rsid w:val="009D38E6"/>
    <w:rsid w:val="009D39A7"/>
    <w:rsid w:val="009D44AD"/>
    <w:rsid w:val="009D47D2"/>
    <w:rsid w:val="009D57F6"/>
    <w:rsid w:val="009D7128"/>
    <w:rsid w:val="009E0D18"/>
    <w:rsid w:val="009E1EBC"/>
    <w:rsid w:val="009E367C"/>
    <w:rsid w:val="009E7337"/>
    <w:rsid w:val="009E7403"/>
    <w:rsid w:val="009E78A8"/>
    <w:rsid w:val="009F523A"/>
    <w:rsid w:val="009F5C64"/>
    <w:rsid w:val="009F6049"/>
    <w:rsid w:val="009F6E28"/>
    <w:rsid w:val="009F72B7"/>
    <w:rsid w:val="009F7CE0"/>
    <w:rsid w:val="00A01DAF"/>
    <w:rsid w:val="00A02E39"/>
    <w:rsid w:val="00A030A0"/>
    <w:rsid w:val="00A03295"/>
    <w:rsid w:val="00A03642"/>
    <w:rsid w:val="00A048E2"/>
    <w:rsid w:val="00A07749"/>
    <w:rsid w:val="00A10DDC"/>
    <w:rsid w:val="00A127A8"/>
    <w:rsid w:val="00A130CF"/>
    <w:rsid w:val="00A131E8"/>
    <w:rsid w:val="00A13ECD"/>
    <w:rsid w:val="00A149CD"/>
    <w:rsid w:val="00A14BA5"/>
    <w:rsid w:val="00A1598C"/>
    <w:rsid w:val="00A16E8C"/>
    <w:rsid w:val="00A17E14"/>
    <w:rsid w:val="00A21510"/>
    <w:rsid w:val="00A228F3"/>
    <w:rsid w:val="00A278E4"/>
    <w:rsid w:val="00A27A4B"/>
    <w:rsid w:val="00A27D62"/>
    <w:rsid w:val="00A27F11"/>
    <w:rsid w:val="00A3037C"/>
    <w:rsid w:val="00A319DA"/>
    <w:rsid w:val="00A326A7"/>
    <w:rsid w:val="00A335FA"/>
    <w:rsid w:val="00A33B31"/>
    <w:rsid w:val="00A33BE3"/>
    <w:rsid w:val="00A35352"/>
    <w:rsid w:val="00A36779"/>
    <w:rsid w:val="00A36CD6"/>
    <w:rsid w:val="00A40685"/>
    <w:rsid w:val="00A416B1"/>
    <w:rsid w:val="00A41C95"/>
    <w:rsid w:val="00A443E2"/>
    <w:rsid w:val="00A44542"/>
    <w:rsid w:val="00A45FBA"/>
    <w:rsid w:val="00A47B57"/>
    <w:rsid w:val="00A505DC"/>
    <w:rsid w:val="00A50E25"/>
    <w:rsid w:val="00A50E29"/>
    <w:rsid w:val="00A51112"/>
    <w:rsid w:val="00A5114D"/>
    <w:rsid w:val="00A51C13"/>
    <w:rsid w:val="00A5211A"/>
    <w:rsid w:val="00A52BE5"/>
    <w:rsid w:val="00A52CEF"/>
    <w:rsid w:val="00A534E4"/>
    <w:rsid w:val="00A5395E"/>
    <w:rsid w:val="00A53B83"/>
    <w:rsid w:val="00A54B52"/>
    <w:rsid w:val="00A56548"/>
    <w:rsid w:val="00A56CFB"/>
    <w:rsid w:val="00A56F4F"/>
    <w:rsid w:val="00A5773A"/>
    <w:rsid w:val="00A61B30"/>
    <w:rsid w:val="00A61BB4"/>
    <w:rsid w:val="00A62161"/>
    <w:rsid w:val="00A62839"/>
    <w:rsid w:val="00A62A1D"/>
    <w:rsid w:val="00A62B63"/>
    <w:rsid w:val="00A63CE6"/>
    <w:rsid w:val="00A64951"/>
    <w:rsid w:val="00A65048"/>
    <w:rsid w:val="00A66B59"/>
    <w:rsid w:val="00A67441"/>
    <w:rsid w:val="00A6746D"/>
    <w:rsid w:val="00A70862"/>
    <w:rsid w:val="00A70E59"/>
    <w:rsid w:val="00A710EE"/>
    <w:rsid w:val="00A719E9"/>
    <w:rsid w:val="00A71CC9"/>
    <w:rsid w:val="00A7272C"/>
    <w:rsid w:val="00A72851"/>
    <w:rsid w:val="00A72DBD"/>
    <w:rsid w:val="00A74021"/>
    <w:rsid w:val="00A77636"/>
    <w:rsid w:val="00A77852"/>
    <w:rsid w:val="00A80579"/>
    <w:rsid w:val="00A819B7"/>
    <w:rsid w:val="00A82644"/>
    <w:rsid w:val="00A82C20"/>
    <w:rsid w:val="00A83548"/>
    <w:rsid w:val="00A83A46"/>
    <w:rsid w:val="00A864CC"/>
    <w:rsid w:val="00A867CE"/>
    <w:rsid w:val="00A87467"/>
    <w:rsid w:val="00A87AE7"/>
    <w:rsid w:val="00A91C8E"/>
    <w:rsid w:val="00A93A0C"/>
    <w:rsid w:val="00A93B19"/>
    <w:rsid w:val="00A9597E"/>
    <w:rsid w:val="00A967CC"/>
    <w:rsid w:val="00AA06A5"/>
    <w:rsid w:val="00AA298D"/>
    <w:rsid w:val="00AA2AD6"/>
    <w:rsid w:val="00AA2CAB"/>
    <w:rsid w:val="00AA341D"/>
    <w:rsid w:val="00AA3FC0"/>
    <w:rsid w:val="00AA4590"/>
    <w:rsid w:val="00AA4F1B"/>
    <w:rsid w:val="00AA4FA6"/>
    <w:rsid w:val="00AA5E0D"/>
    <w:rsid w:val="00AB2BC7"/>
    <w:rsid w:val="00AB3DC7"/>
    <w:rsid w:val="00AB401E"/>
    <w:rsid w:val="00AB4EA8"/>
    <w:rsid w:val="00AB5594"/>
    <w:rsid w:val="00AC0C90"/>
    <w:rsid w:val="00AC0E24"/>
    <w:rsid w:val="00AC247E"/>
    <w:rsid w:val="00AC2FDA"/>
    <w:rsid w:val="00AC356B"/>
    <w:rsid w:val="00AC49E4"/>
    <w:rsid w:val="00AC5DF4"/>
    <w:rsid w:val="00AD17AF"/>
    <w:rsid w:val="00AD192C"/>
    <w:rsid w:val="00AD2F6C"/>
    <w:rsid w:val="00AD3511"/>
    <w:rsid w:val="00AD42C9"/>
    <w:rsid w:val="00AD4995"/>
    <w:rsid w:val="00AD516F"/>
    <w:rsid w:val="00AD642C"/>
    <w:rsid w:val="00AD74ED"/>
    <w:rsid w:val="00AE0BDB"/>
    <w:rsid w:val="00AE140F"/>
    <w:rsid w:val="00AE4ED6"/>
    <w:rsid w:val="00AE55B4"/>
    <w:rsid w:val="00AE58CA"/>
    <w:rsid w:val="00AE739C"/>
    <w:rsid w:val="00AE73F6"/>
    <w:rsid w:val="00AE7944"/>
    <w:rsid w:val="00AE7B7A"/>
    <w:rsid w:val="00AF0397"/>
    <w:rsid w:val="00AF19EA"/>
    <w:rsid w:val="00AF35DA"/>
    <w:rsid w:val="00AF44BD"/>
    <w:rsid w:val="00AF54B1"/>
    <w:rsid w:val="00AF61DE"/>
    <w:rsid w:val="00AF703C"/>
    <w:rsid w:val="00AF790A"/>
    <w:rsid w:val="00B011AF"/>
    <w:rsid w:val="00B013E9"/>
    <w:rsid w:val="00B02419"/>
    <w:rsid w:val="00B025FB"/>
    <w:rsid w:val="00B03027"/>
    <w:rsid w:val="00B037A0"/>
    <w:rsid w:val="00B07378"/>
    <w:rsid w:val="00B079B8"/>
    <w:rsid w:val="00B113F2"/>
    <w:rsid w:val="00B12CE5"/>
    <w:rsid w:val="00B13205"/>
    <w:rsid w:val="00B135F5"/>
    <w:rsid w:val="00B140D9"/>
    <w:rsid w:val="00B14A23"/>
    <w:rsid w:val="00B14D5C"/>
    <w:rsid w:val="00B1573A"/>
    <w:rsid w:val="00B16723"/>
    <w:rsid w:val="00B20444"/>
    <w:rsid w:val="00B21248"/>
    <w:rsid w:val="00B21499"/>
    <w:rsid w:val="00B21735"/>
    <w:rsid w:val="00B217E5"/>
    <w:rsid w:val="00B2186D"/>
    <w:rsid w:val="00B22D55"/>
    <w:rsid w:val="00B2329D"/>
    <w:rsid w:val="00B242E8"/>
    <w:rsid w:val="00B26E62"/>
    <w:rsid w:val="00B3099A"/>
    <w:rsid w:val="00B32423"/>
    <w:rsid w:val="00B32F34"/>
    <w:rsid w:val="00B3370F"/>
    <w:rsid w:val="00B337FD"/>
    <w:rsid w:val="00B34BB2"/>
    <w:rsid w:val="00B35068"/>
    <w:rsid w:val="00B364B4"/>
    <w:rsid w:val="00B36707"/>
    <w:rsid w:val="00B374F5"/>
    <w:rsid w:val="00B4058A"/>
    <w:rsid w:val="00B41133"/>
    <w:rsid w:val="00B4142C"/>
    <w:rsid w:val="00B41C42"/>
    <w:rsid w:val="00B41CEF"/>
    <w:rsid w:val="00B41DBA"/>
    <w:rsid w:val="00B41F32"/>
    <w:rsid w:val="00B4334F"/>
    <w:rsid w:val="00B449F0"/>
    <w:rsid w:val="00B45A97"/>
    <w:rsid w:val="00B47036"/>
    <w:rsid w:val="00B47A1B"/>
    <w:rsid w:val="00B50408"/>
    <w:rsid w:val="00B50BBF"/>
    <w:rsid w:val="00B51D1E"/>
    <w:rsid w:val="00B54CE3"/>
    <w:rsid w:val="00B559B3"/>
    <w:rsid w:val="00B55CE5"/>
    <w:rsid w:val="00B56E08"/>
    <w:rsid w:val="00B613C5"/>
    <w:rsid w:val="00B61B0C"/>
    <w:rsid w:val="00B64315"/>
    <w:rsid w:val="00B64A19"/>
    <w:rsid w:val="00B709C9"/>
    <w:rsid w:val="00B70A52"/>
    <w:rsid w:val="00B71E5C"/>
    <w:rsid w:val="00B73812"/>
    <w:rsid w:val="00B742D8"/>
    <w:rsid w:val="00B74655"/>
    <w:rsid w:val="00B746D3"/>
    <w:rsid w:val="00B75C4A"/>
    <w:rsid w:val="00B76459"/>
    <w:rsid w:val="00B76D30"/>
    <w:rsid w:val="00B775EA"/>
    <w:rsid w:val="00B77B02"/>
    <w:rsid w:val="00B77E91"/>
    <w:rsid w:val="00B80041"/>
    <w:rsid w:val="00B803B2"/>
    <w:rsid w:val="00B81D69"/>
    <w:rsid w:val="00B82B56"/>
    <w:rsid w:val="00B83CFE"/>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97AA2"/>
    <w:rsid w:val="00BA0D36"/>
    <w:rsid w:val="00BA11FD"/>
    <w:rsid w:val="00BA1869"/>
    <w:rsid w:val="00BA28AB"/>
    <w:rsid w:val="00BA2C20"/>
    <w:rsid w:val="00BA4007"/>
    <w:rsid w:val="00BA4A04"/>
    <w:rsid w:val="00BA6190"/>
    <w:rsid w:val="00BA6FF6"/>
    <w:rsid w:val="00BB098B"/>
    <w:rsid w:val="00BB0DE1"/>
    <w:rsid w:val="00BB15BB"/>
    <w:rsid w:val="00BB1B3C"/>
    <w:rsid w:val="00BB3A2D"/>
    <w:rsid w:val="00BB589C"/>
    <w:rsid w:val="00BB7C58"/>
    <w:rsid w:val="00BC0EF9"/>
    <w:rsid w:val="00BC1358"/>
    <w:rsid w:val="00BC1F1C"/>
    <w:rsid w:val="00BC4A9A"/>
    <w:rsid w:val="00BC5A67"/>
    <w:rsid w:val="00BC67D2"/>
    <w:rsid w:val="00BC6FC2"/>
    <w:rsid w:val="00BD1ED3"/>
    <w:rsid w:val="00BD32AB"/>
    <w:rsid w:val="00BD34C9"/>
    <w:rsid w:val="00BD3873"/>
    <w:rsid w:val="00BD3B91"/>
    <w:rsid w:val="00BD4B53"/>
    <w:rsid w:val="00BD503A"/>
    <w:rsid w:val="00BD5567"/>
    <w:rsid w:val="00BD6D52"/>
    <w:rsid w:val="00BD7691"/>
    <w:rsid w:val="00BE1EF8"/>
    <w:rsid w:val="00BE2A56"/>
    <w:rsid w:val="00BE4A9E"/>
    <w:rsid w:val="00BE51E9"/>
    <w:rsid w:val="00BE5AEF"/>
    <w:rsid w:val="00BF105A"/>
    <w:rsid w:val="00BF1203"/>
    <w:rsid w:val="00BF1658"/>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1A84"/>
    <w:rsid w:val="00C14437"/>
    <w:rsid w:val="00C15CC7"/>
    <w:rsid w:val="00C16338"/>
    <w:rsid w:val="00C16B33"/>
    <w:rsid w:val="00C21595"/>
    <w:rsid w:val="00C21F11"/>
    <w:rsid w:val="00C227A8"/>
    <w:rsid w:val="00C255A5"/>
    <w:rsid w:val="00C25DE4"/>
    <w:rsid w:val="00C2653C"/>
    <w:rsid w:val="00C26C9B"/>
    <w:rsid w:val="00C27774"/>
    <w:rsid w:val="00C30EC7"/>
    <w:rsid w:val="00C33290"/>
    <w:rsid w:val="00C33678"/>
    <w:rsid w:val="00C34AB7"/>
    <w:rsid w:val="00C34D6E"/>
    <w:rsid w:val="00C35A0C"/>
    <w:rsid w:val="00C35D81"/>
    <w:rsid w:val="00C40517"/>
    <w:rsid w:val="00C405C8"/>
    <w:rsid w:val="00C4135C"/>
    <w:rsid w:val="00C42030"/>
    <w:rsid w:val="00C438A0"/>
    <w:rsid w:val="00C43944"/>
    <w:rsid w:val="00C43D16"/>
    <w:rsid w:val="00C44093"/>
    <w:rsid w:val="00C44ECE"/>
    <w:rsid w:val="00C46546"/>
    <w:rsid w:val="00C46B8A"/>
    <w:rsid w:val="00C50670"/>
    <w:rsid w:val="00C51479"/>
    <w:rsid w:val="00C525B9"/>
    <w:rsid w:val="00C53070"/>
    <w:rsid w:val="00C53980"/>
    <w:rsid w:val="00C540FF"/>
    <w:rsid w:val="00C5464D"/>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DFA"/>
    <w:rsid w:val="00C80F76"/>
    <w:rsid w:val="00C8158F"/>
    <w:rsid w:val="00C819E0"/>
    <w:rsid w:val="00C82EC5"/>
    <w:rsid w:val="00C82F3A"/>
    <w:rsid w:val="00C84432"/>
    <w:rsid w:val="00C84B2C"/>
    <w:rsid w:val="00C84E21"/>
    <w:rsid w:val="00C84F8F"/>
    <w:rsid w:val="00C90A05"/>
    <w:rsid w:val="00C91739"/>
    <w:rsid w:val="00C91C9D"/>
    <w:rsid w:val="00C91D02"/>
    <w:rsid w:val="00C9392A"/>
    <w:rsid w:val="00C94326"/>
    <w:rsid w:val="00C9433C"/>
    <w:rsid w:val="00C94DD1"/>
    <w:rsid w:val="00C95162"/>
    <w:rsid w:val="00C959B2"/>
    <w:rsid w:val="00C96D2D"/>
    <w:rsid w:val="00C97321"/>
    <w:rsid w:val="00C974C8"/>
    <w:rsid w:val="00CA0AEC"/>
    <w:rsid w:val="00CA0F12"/>
    <w:rsid w:val="00CA1517"/>
    <w:rsid w:val="00CA2D6E"/>
    <w:rsid w:val="00CA6084"/>
    <w:rsid w:val="00CA72FF"/>
    <w:rsid w:val="00CB31B2"/>
    <w:rsid w:val="00CB36B2"/>
    <w:rsid w:val="00CB3862"/>
    <w:rsid w:val="00CB3CAE"/>
    <w:rsid w:val="00CB3EC6"/>
    <w:rsid w:val="00CB4367"/>
    <w:rsid w:val="00CB75F1"/>
    <w:rsid w:val="00CC1C8E"/>
    <w:rsid w:val="00CC4A51"/>
    <w:rsid w:val="00CC5A5D"/>
    <w:rsid w:val="00CC6234"/>
    <w:rsid w:val="00CC6B35"/>
    <w:rsid w:val="00CC76DD"/>
    <w:rsid w:val="00CC78E6"/>
    <w:rsid w:val="00CD25A6"/>
    <w:rsid w:val="00CD3D18"/>
    <w:rsid w:val="00CD4AC6"/>
    <w:rsid w:val="00CD4B0B"/>
    <w:rsid w:val="00CD5746"/>
    <w:rsid w:val="00CD5EB0"/>
    <w:rsid w:val="00CD6563"/>
    <w:rsid w:val="00CD6824"/>
    <w:rsid w:val="00CD7BE2"/>
    <w:rsid w:val="00CE0C4C"/>
    <w:rsid w:val="00CE1471"/>
    <w:rsid w:val="00CE3E9B"/>
    <w:rsid w:val="00CE7729"/>
    <w:rsid w:val="00CF1EF8"/>
    <w:rsid w:val="00CF3610"/>
    <w:rsid w:val="00CF3EB4"/>
    <w:rsid w:val="00CF4A39"/>
    <w:rsid w:val="00CF5529"/>
    <w:rsid w:val="00CF79AB"/>
    <w:rsid w:val="00CF79C3"/>
    <w:rsid w:val="00CF7D0B"/>
    <w:rsid w:val="00D01A44"/>
    <w:rsid w:val="00D024D4"/>
    <w:rsid w:val="00D02962"/>
    <w:rsid w:val="00D031D2"/>
    <w:rsid w:val="00D0453B"/>
    <w:rsid w:val="00D048A1"/>
    <w:rsid w:val="00D06EEF"/>
    <w:rsid w:val="00D06FD2"/>
    <w:rsid w:val="00D10C77"/>
    <w:rsid w:val="00D10F4C"/>
    <w:rsid w:val="00D1108A"/>
    <w:rsid w:val="00D1111C"/>
    <w:rsid w:val="00D11525"/>
    <w:rsid w:val="00D12A46"/>
    <w:rsid w:val="00D139D3"/>
    <w:rsid w:val="00D16C9B"/>
    <w:rsid w:val="00D17E4D"/>
    <w:rsid w:val="00D20738"/>
    <w:rsid w:val="00D20CF6"/>
    <w:rsid w:val="00D236C8"/>
    <w:rsid w:val="00D23A59"/>
    <w:rsid w:val="00D260AF"/>
    <w:rsid w:val="00D26DAB"/>
    <w:rsid w:val="00D3012C"/>
    <w:rsid w:val="00D32AC7"/>
    <w:rsid w:val="00D33100"/>
    <w:rsid w:val="00D33613"/>
    <w:rsid w:val="00D336B1"/>
    <w:rsid w:val="00D3508B"/>
    <w:rsid w:val="00D36A53"/>
    <w:rsid w:val="00D41846"/>
    <w:rsid w:val="00D41C92"/>
    <w:rsid w:val="00D426B2"/>
    <w:rsid w:val="00D43935"/>
    <w:rsid w:val="00D44844"/>
    <w:rsid w:val="00D4584C"/>
    <w:rsid w:val="00D463A2"/>
    <w:rsid w:val="00D46A0C"/>
    <w:rsid w:val="00D46A5B"/>
    <w:rsid w:val="00D46B2C"/>
    <w:rsid w:val="00D47B89"/>
    <w:rsid w:val="00D51632"/>
    <w:rsid w:val="00D51DFC"/>
    <w:rsid w:val="00D52340"/>
    <w:rsid w:val="00D539E0"/>
    <w:rsid w:val="00D53C55"/>
    <w:rsid w:val="00D54EE4"/>
    <w:rsid w:val="00D5571A"/>
    <w:rsid w:val="00D57660"/>
    <w:rsid w:val="00D57802"/>
    <w:rsid w:val="00D57BE9"/>
    <w:rsid w:val="00D6027D"/>
    <w:rsid w:val="00D603F4"/>
    <w:rsid w:val="00D60863"/>
    <w:rsid w:val="00D6193C"/>
    <w:rsid w:val="00D626C2"/>
    <w:rsid w:val="00D65558"/>
    <w:rsid w:val="00D65844"/>
    <w:rsid w:val="00D66238"/>
    <w:rsid w:val="00D66F76"/>
    <w:rsid w:val="00D7038E"/>
    <w:rsid w:val="00D7119F"/>
    <w:rsid w:val="00D71762"/>
    <w:rsid w:val="00D7486F"/>
    <w:rsid w:val="00D766BF"/>
    <w:rsid w:val="00D80301"/>
    <w:rsid w:val="00D81002"/>
    <w:rsid w:val="00D82E05"/>
    <w:rsid w:val="00D82FC8"/>
    <w:rsid w:val="00D83237"/>
    <w:rsid w:val="00D84371"/>
    <w:rsid w:val="00D84B65"/>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A0912"/>
    <w:rsid w:val="00DA1FB3"/>
    <w:rsid w:val="00DA2777"/>
    <w:rsid w:val="00DA315B"/>
    <w:rsid w:val="00DA4630"/>
    <w:rsid w:val="00DA4723"/>
    <w:rsid w:val="00DA480C"/>
    <w:rsid w:val="00DA5030"/>
    <w:rsid w:val="00DA5145"/>
    <w:rsid w:val="00DA54F1"/>
    <w:rsid w:val="00DA5E21"/>
    <w:rsid w:val="00DA6F20"/>
    <w:rsid w:val="00DA72B4"/>
    <w:rsid w:val="00DB0D07"/>
    <w:rsid w:val="00DB2AF6"/>
    <w:rsid w:val="00DB2CA6"/>
    <w:rsid w:val="00DB32B2"/>
    <w:rsid w:val="00DB3530"/>
    <w:rsid w:val="00DB3CD3"/>
    <w:rsid w:val="00DB4B33"/>
    <w:rsid w:val="00DB5BA2"/>
    <w:rsid w:val="00DB683B"/>
    <w:rsid w:val="00DB70E7"/>
    <w:rsid w:val="00DC04FE"/>
    <w:rsid w:val="00DC0941"/>
    <w:rsid w:val="00DC0AFE"/>
    <w:rsid w:val="00DC1DD8"/>
    <w:rsid w:val="00DC34F6"/>
    <w:rsid w:val="00DC4196"/>
    <w:rsid w:val="00DC553D"/>
    <w:rsid w:val="00DC7005"/>
    <w:rsid w:val="00DC7A23"/>
    <w:rsid w:val="00DD0EFA"/>
    <w:rsid w:val="00DD1051"/>
    <w:rsid w:val="00DD1146"/>
    <w:rsid w:val="00DD1C68"/>
    <w:rsid w:val="00DD1D10"/>
    <w:rsid w:val="00DD258B"/>
    <w:rsid w:val="00DD2CBC"/>
    <w:rsid w:val="00DD4A74"/>
    <w:rsid w:val="00DD55E4"/>
    <w:rsid w:val="00DD59F4"/>
    <w:rsid w:val="00DD62BC"/>
    <w:rsid w:val="00DD6CA4"/>
    <w:rsid w:val="00DE24A2"/>
    <w:rsid w:val="00DE279B"/>
    <w:rsid w:val="00DE444D"/>
    <w:rsid w:val="00DE473C"/>
    <w:rsid w:val="00DE4CB1"/>
    <w:rsid w:val="00DE5AEB"/>
    <w:rsid w:val="00DE5F86"/>
    <w:rsid w:val="00DE6B2D"/>
    <w:rsid w:val="00DE7A06"/>
    <w:rsid w:val="00DF0755"/>
    <w:rsid w:val="00DF1340"/>
    <w:rsid w:val="00DF3C75"/>
    <w:rsid w:val="00DF3F13"/>
    <w:rsid w:val="00DF4AAE"/>
    <w:rsid w:val="00DF4E57"/>
    <w:rsid w:val="00DF4FBA"/>
    <w:rsid w:val="00DF570D"/>
    <w:rsid w:val="00DF6444"/>
    <w:rsid w:val="00DF6B6B"/>
    <w:rsid w:val="00DF7837"/>
    <w:rsid w:val="00E01F8C"/>
    <w:rsid w:val="00E037C3"/>
    <w:rsid w:val="00E043CE"/>
    <w:rsid w:val="00E047B2"/>
    <w:rsid w:val="00E04BFB"/>
    <w:rsid w:val="00E050AC"/>
    <w:rsid w:val="00E05174"/>
    <w:rsid w:val="00E06A65"/>
    <w:rsid w:val="00E0722E"/>
    <w:rsid w:val="00E101B8"/>
    <w:rsid w:val="00E1057E"/>
    <w:rsid w:val="00E10ECC"/>
    <w:rsid w:val="00E10FB4"/>
    <w:rsid w:val="00E12226"/>
    <w:rsid w:val="00E1312E"/>
    <w:rsid w:val="00E136A8"/>
    <w:rsid w:val="00E13BF6"/>
    <w:rsid w:val="00E14093"/>
    <w:rsid w:val="00E1429A"/>
    <w:rsid w:val="00E15B59"/>
    <w:rsid w:val="00E16877"/>
    <w:rsid w:val="00E20ECA"/>
    <w:rsid w:val="00E21441"/>
    <w:rsid w:val="00E21A2A"/>
    <w:rsid w:val="00E250A8"/>
    <w:rsid w:val="00E25A26"/>
    <w:rsid w:val="00E27BB3"/>
    <w:rsid w:val="00E3014F"/>
    <w:rsid w:val="00E30AEB"/>
    <w:rsid w:val="00E311F6"/>
    <w:rsid w:val="00E31929"/>
    <w:rsid w:val="00E31C29"/>
    <w:rsid w:val="00E32DCC"/>
    <w:rsid w:val="00E32E19"/>
    <w:rsid w:val="00E341EE"/>
    <w:rsid w:val="00E348B1"/>
    <w:rsid w:val="00E36499"/>
    <w:rsid w:val="00E36627"/>
    <w:rsid w:val="00E370A2"/>
    <w:rsid w:val="00E37251"/>
    <w:rsid w:val="00E4005B"/>
    <w:rsid w:val="00E43928"/>
    <w:rsid w:val="00E4422E"/>
    <w:rsid w:val="00E44F4B"/>
    <w:rsid w:val="00E450DA"/>
    <w:rsid w:val="00E45140"/>
    <w:rsid w:val="00E46167"/>
    <w:rsid w:val="00E46E40"/>
    <w:rsid w:val="00E473AA"/>
    <w:rsid w:val="00E47E2B"/>
    <w:rsid w:val="00E50C68"/>
    <w:rsid w:val="00E51814"/>
    <w:rsid w:val="00E541BF"/>
    <w:rsid w:val="00E547D7"/>
    <w:rsid w:val="00E55023"/>
    <w:rsid w:val="00E56399"/>
    <w:rsid w:val="00E57B3C"/>
    <w:rsid w:val="00E604FE"/>
    <w:rsid w:val="00E60C34"/>
    <w:rsid w:val="00E61524"/>
    <w:rsid w:val="00E61C64"/>
    <w:rsid w:val="00E61CC8"/>
    <w:rsid w:val="00E6226E"/>
    <w:rsid w:val="00E646EB"/>
    <w:rsid w:val="00E65456"/>
    <w:rsid w:val="00E65F59"/>
    <w:rsid w:val="00E66F3D"/>
    <w:rsid w:val="00E71136"/>
    <w:rsid w:val="00E73F3D"/>
    <w:rsid w:val="00E74BB4"/>
    <w:rsid w:val="00E74C9F"/>
    <w:rsid w:val="00E74EBA"/>
    <w:rsid w:val="00E761BD"/>
    <w:rsid w:val="00E769DF"/>
    <w:rsid w:val="00E779FF"/>
    <w:rsid w:val="00E80012"/>
    <w:rsid w:val="00E814D8"/>
    <w:rsid w:val="00E83349"/>
    <w:rsid w:val="00E83CC1"/>
    <w:rsid w:val="00E90145"/>
    <w:rsid w:val="00E902A2"/>
    <w:rsid w:val="00E90E56"/>
    <w:rsid w:val="00E91535"/>
    <w:rsid w:val="00E93BBD"/>
    <w:rsid w:val="00E96C09"/>
    <w:rsid w:val="00E97982"/>
    <w:rsid w:val="00E97B11"/>
    <w:rsid w:val="00EA06B9"/>
    <w:rsid w:val="00EA2067"/>
    <w:rsid w:val="00EA250A"/>
    <w:rsid w:val="00EA32D8"/>
    <w:rsid w:val="00EA3D8C"/>
    <w:rsid w:val="00EA4461"/>
    <w:rsid w:val="00EA4773"/>
    <w:rsid w:val="00EA5BCC"/>
    <w:rsid w:val="00EB0B12"/>
    <w:rsid w:val="00EB12CE"/>
    <w:rsid w:val="00EB3A89"/>
    <w:rsid w:val="00EB45E1"/>
    <w:rsid w:val="00EB6C05"/>
    <w:rsid w:val="00EC0030"/>
    <w:rsid w:val="00EC0192"/>
    <w:rsid w:val="00EC04A6"/>
    <w:rsid w:val="00EC09F3"/>
    <w:rsid w:val="00EC1807"/>
    <w:rsid w:val="00EC2407"/>
    <w:rsid w:val="00EC439D"/>
    <w:rsid w:val="00EC57F9"/>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EBF"/>
    <w:rsid w:val="00EE3606"/>
    <w:rsid w:val="00EE3CDB"/>
    <w:rsid w:val="00EE3D9A"/>
    <w:rsid w:val="00EE4815"/>
    <w:rsid w:val="00EE4829"/>
    <w:rsid w:val="00EE581C"/>
    <w:rsid w:val="00EE5AB8"/>
    <w:rsid w:val="00EE5DB2"/>
    <w:rsid w:val="00EE71DA"/>
    <w:rsid w:val="00EE7983"/>
    <w:rsid w:val="00EF05C0"/>
    <w:rsid w:val="00EF0A6B"/>
    <w:rsid w:val="00EF1D3B"/>
    <w:rsid w:val="00EF31A5"/>
    <w:rsid w:val="00EF403C"/>
    <w:rsid w:val="00EF4217"/>
    <w:rsid w:val="00EF5275"/>
    <w:rsid w:val="00EF79AE"/>
    <w:rsid w:val="00F00881"/>
    <w:rsid w:val="00F0095C"/>
    <w:rsid w:val="00F02652"/>
    <w:rsid w:val="00F03DFC"/>
    <w:rsid w:val="00F04BCE"/>
    <w:rsid w:val="00F06866"/>
    <w:rsid w:val="00F06FBA"/>
    <w:rsid w:val="00F077C5"/>
    <w:rsid w:val="00F07BCB"/>
    <w:rsid w:val="00F10D76"/>
    <w:rsid w:val="00F10F10"/>
    <w:rsid w:val="00F117DA"/>
    <w:rsid w:val="00F12256"/>
    <w:rsid w:val="00F12605"/>
    <w:rsid w:val="00F14178"/>
    <w:rsid w:val="00F14BFF"/>
    <w:rsid w:val="00F152B2"/>
    <w:rsid w:val="00F17A61"/>
    <w:rsid w:val="00F22BBC"/>
    <w:rsid w:val="00F237D1"/>
    <w:rsid w:val="00F247FE"/>
    <w:rsid w:val="00F24C15"/>
    <w:rsid w:val="00F24E2C"/>
    <w:rsid w:val="00F2562E"/>
    <w:rsid w:val="00F25F2F"/>
    <w:rsid w:val="00F275DD"/>
    <w:rsid w:val="00F275DE"/>
    <w:rsid w:val="00F33BAD"/>
    <w:rsid w:val="00F33E35"/>
    <w:rsid w:val="00F35289"/>
    <w:rsid w:val="00F3573A"/>
    <w:rsid w:val="00F405B2"/>
    <w:rsid w:val="00F4120C"/>
    <w:rsid w:val="00F43BFC"/>
    <w:rsid w:val="00F4419A"/>
    <w:rsid w:val="00F443BE"/>
    <w:rsid w:val="00F4449A"/>
    <w:rsid w:val="00F468CB"/>
    <w:rsid w:val="00F47610"/>
    <w:rsid w:val="00F4767D"/>
    <w:rsid w:val="00F4783D"/>
    <w:rsid w:val="00F504DA"/>
    <w:rsid w:val="00F5105A"/>
    <w:rsid w:val="00F51469"/>
    <w:rsid w:val="00F5371A"/>
    <w:rsid w:val="00F55699"/>
    <w:rsid w:val="00F55CB6"/>
    <w:rsid w:val="00F575D3"/>
    <w:rsid w:val="00F57FAA"/>
    <w:rsid w:val="00F61263"/>
    <w:rsid w:val="00F61558"/>
    <w:rsid w:val="00F61E5D"/>
    <w:rsid w:val="00F62447"/>
    <w:rsid w:val="00F62F5A"/>
    <w:rsid w:val="00F6339D"/>
    <w:rsid w:val="00F6452F"/>
    <w:rsid w:val="00F64A0F"/>
    <w:rsid w:val="00F64E95"/>
    <w:rsid w:val="00F654D0"/>
    <w:rsid w:val="00F65526"/>
    <w:rsid w:val="00F6580A"/>
    <w:rsid w:val="00F65DA8"/>
    <w:rsid w:val="00F663A6"/>
    <w:rsid w:val="00F66A95"/>
    <w:rsid w:val="00F66C65"/>
    <w:rsid w:val="00F670EA"/>
    <w:rsid w:val="00F71A02"/>
    <w:rsid w:val="00F737B4"/>
    <w:rsid w:val="00F7486B"/>
    <w:rsid w:val="00F75FAF"/>
    <w:rsid w:val="00F77B1A"/>
    <w:rsid w:val="00F81767"/>
    <w:rsid w:val="00F82C4F"/>
    <w:rsid w:val="00F82D07"/>
    <w:rsid w:val="00F865E0"/>
    <w:rsid w:val="00F87000"/>
    <w:rsid w:val="00F9026E"/>
    <w:rsid w:val="00F902FC"/>
    <w:rsid w:val="00F90D5C"/>
    <w:rsid w:val="00F92944"/>
    <w:rsid w:val="00F92B91"/>
    <w:rsid w:val="00F94892"/>
    <w:rsid w:val="00F9576D"/>
    <w:rsid w:val="00F97151"/>
    <w:rsid w:val="00F97C41"/>
    <w:rsid w:val="00FA1470"/>
    <w:rsid w:val="00FA1AD2"/>
    <w:rsid w:val="00FA2E1C"/>
    <w:rsid w:val="00FA425D"/>
    <w:rsid w:val="00FA44F3"/>
    <w:rsid w:val="00FA5845"/>
    <w:rsid w:val="00FA5A97"/>
    <w:rsid w:val="00FB0193"/>
    <w:rsid w:val="00FB0542"/>
    <w:rsid w:val="00FB08AC"/>
    <w:rsid w:val="00FB3296"/>
    <w:rsid w:val="00FB40B5"/>
    <w:rsid w:val="00FB41D9"/>
    <w:rsid w:val="00FB502F"/>
    <w:rsid w:val="00FB5040"/>
    <w:rsid w:val="00FB62C2"/>
    <w:rsid w:val="00FB63EE"/>
    <w:rsid w:val="00FB7650"/>
    <w:rsid w:val="00FB7EC3"/>
    <w:rsid w:val="00FB7F3D"/>
    <w:rsid w:val="00FC0F30"/>
    <w:rsid w:val="00FC1814"/>
    <w:rsid w:val="00FC2F03"/>
    <w:rsid w:val="00FC304E"/>
    <w:rsid w:val="00FC387F"/>
    <w:rsid w:val="00FC4CF9"/>
    <w:rsid w:val="00FC6B76"/>
    <w:rsid w:val="00FD0FD7"/>
    <w:rsid w:val="00FD144C"/>
    <w:rsid w:val="00FD391D"/>
    <w:rsid w:val="00FD3E68"/>
    <w:rsid w:val="00FD4706"/>
    <w:rsid w:val="00FD493A"/>
    <w:rsid w:val="00FD642E"/>
    <w:rsid w:val="00FD67FA"/>
    <w:rsid w:val="00FD7919"/>
    <w:rsid w:val="00FE0157"/>
    <w:rsid w:val="00FE1814"/>
    <w:rsid w:val="00FE256E"/>
    <w:rsid w:val="00FE4E46"/>
    <w:rsid w:val="00FE6FD9"/>
    <w:rsid w:val="00FE7B9B"/>
    <w:rsid w:val="00FF0FE7"/>
    <w:rsid w:val="00FF2DBB"/>
    <w:rsid w:val="00FF3DC3"/>
    <w:rsid w:val="00FF44D4"/>
    <w:rsid w:val="00FF4BAB"/>
    <w:rsid w:val="00FF6083"/>
    <w:rsid w:val="00FF69BF"/>
    <w:rsid w:val="00FF736A"/>
    <w:rsid w:val="00FF740D"/>
    <w:rsid w:val="00FF7FAA"/>
    <w:rsid w:val="061932AD"/>
    <w:rsid w:val="0946172C"/>
    <w:rsid w:val="0D167FE5"/>
    <w:rsid w:val="0DC0694D"/>
    <w:rsid w:val="12A42432"/>
    <w:rsid w:val="14BD4496"/>
    <w:rsid w:val="160E09AF"/>
    <w:rsid w:val="1A67419C"/>
    <w:rsid w:val="1B0C4EE6"/>
    <w:rsid w:val="26D1192F"/>
    <w:rsid w:val="28D8510B"/>
    <w:rsid w:val="2AC66E74"/>
    <w:rsid w:val="2B1E23D5"/>
    <w:rsid w:val="302A52C1"/>
    <w:rsid w:val="320201F2"/>
    <w:rsid w:val="32A40C92"/>
    <w:rsid w:val="384A5134"/>
    <w:rsid w:val="3A90137B"/>
    <w:rsid w:val="3F9E68C2"/>
    <w:rsid w:val="407C352C"/>
    <w:rsid w:val="41E433BC"/>
    <w:rsid w:val="44A60653"/>
    <w:rsid w:val="45501477"/>
    <w:rsid w:val="45672D95"/>
    <w:rsid w:val="482827D9"/>
    <w:rsid w:val="485145A0"/>
    <w:rsid w:val="4A9E224D"/>
    <w:rsid w:val="507C071B"/>
    <w:rsid w:val="55CD584C"/>
    <w:rsid w:val="596D34B2"/>
    <w:rsid w:val="5C1F1FEA"/>
    <w:rsid w:val="5E3266D4"/>
    <w:rsid w:val="5F2302AF"/>
    <w:rsid w:val="62E23AB7"/>
    <w:rsid w:val="62F40F52"/>
    <w:rsid w:val="64AB6101"/>
    <w:rsid w:val="66C80894"/>
    <w:rsid w:val="673F611E"/>
    <w:rsid w:val="67D40C39"/>
    <w:rsid w:val="6BD52C92"/>
    <w:rsid w:val="6BE77236"/>
    <w:rsid w:val="6CC307F0"/>
    <w:rsid w:val="6DE327A4"/>
    <w:rsid w:val="74BC28D9"/>
    <w:rsid w:val="75A07252"/>
    <w:rsid w:val="76F639C8"/>
    <w:rsid w:val="7A78504D"/>
    <w:rsid w:val="7EB616C7"/>
    <w:rsid w:val="7F1A5346"/>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7DB33"/>
  <w15:docId w15:val="{D7F75493-9851-4B55-A4AE-7675640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720"/>
      </w:tabs>
      <w:spacing w:before="120" w:after="60"/>
      <w:outlineLvl w:val="2"/>
    </w:pPr>
    <w:rPr>
      <w:rFonts w:cs="Times New Roman"/>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DocumentMap">
    <w:name w:val="Document Map"/>
    <w:basedOn w:val="Normal"/>
    <w:link w:val="DocumentMapChar"/>
    <w:qFormat/>
    <w:rPr>
      <w:rFonts w:ascii="SimSun" w:eastAsia="SimSun"/>
      <w:sz w:val="18"/>
      <w:szCs w:val="18"/>
    </w:rPr>
  </w:style>
  <w:style w:type="paragraph" w:styleId="CommentText">
    <w:name w:val="annotation text"/>
    <w:basedOn w:val="Normal"/>
    <w:link w:val="CommentTextChar"/>
    <w:qFormat/>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Normal"/>
    <w:link w:val="FooterChar"/>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568" w:hanging="284"/>
    </w:pPr>
  </w:style>
  <w:style w:type="paragraph" w:styleId="NormalWeb">
    <w:name w:val="Normal (Web)"/>
    <w:basedOn w:val="Normal"/>
    <w:uiPriority w:val="99"/>
    <w:unhideWhenUsed/>
    <w:qFormat/>
    <w:pPr>
      <w:spacing w:before="100" w:beforeAutospacing="1" w:after="100" w:afterAutospacing="1"/>
    </w:pPr>
    <w:rPr>
      <w:rFonts w:eastAsia="Times New Roman"/>
      <w:sz w:val="24"/>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HeaderChar">
    <w:name w:val="Header Char"/>
    <w:link w:val="Header"/>
    <w:qFormat/>
    <w:rPr>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spacing w:after="0"/>
    </w:pPr>
    <w:rPr>
      <w:rFonts w:ascii="Arial" w:eastAsia="Times New Roman" w:hAnsi="Arial"/>
      <w:sz w:val="18"/>
      <w:szCs w:val="20"/>
      <w:lang w:val="en-GB"/>
    </w:rPr>
  </w:style>
  <w:style w:type="character" w:customStyle="1" w:styleId="FooterChar">
    <w:name w:val="Footer Char"/>
    <w:link w:val="Footer"/>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rPr>
  </w:style>
  <w:style w:type="character" w:customStyle="1" w:styleId="DocumentMapChar">
    <w:name w:val="Document Map Char"/>
    <w:link w:val="DocumentMap"/>
    <w:qFormat/>
    <w:rPr>
      <w:rFonts w:ascii="SimSun" w:eastAsia="SimSun"/>
      <w:sz w:val="18"/>
      <w:szCs w:val="18"/>
      <w:lang w:eastAsia="ja-JP"/>
    </w:rPr>
  </w:style>
  <w:style w:type="character" w:customStyle="1" w:styleId="Heading3Char">
    <w:name w:val="Heading 3 Char"/>
    <w:link w:val="Heading3"/>
    <w:qFormat/>
    <w:rPr>
      <w:rFonts w:ascii="Arial" w:hAnsi="Arial"/>
      <w:bCs/>
      <w:iCs/>
      <w:sz w:val="28"/>
      <w:szCs w:val="26"/>
      <w:lang w:eastAsia="ja-JP"/>
    </w:rPr>
  </w:style>
  <w:style w:type="character" w:customStyle="1" w:styleId="CommentTextChar">
    <w:name w:val="Comment Text Char"/>
    <w:link w:val="CommentText"/>
    <w:qFormat/>
    <w:rPr>
      <w:sz w:val="22"/>
      <w:szCs w:val="24"/>
      <w:lang w:eastAsia="ja-JP"/>
    </w:rPr>
  </w:style>
  <w:style w:type="character" w:customStyle="1" w:styleId="CommentSubjectChar">
    <w:name w:val="Comment Subject Char"/>
    <w:link w:val="CommentSubject"/>
    <w:qFormat/>
    <w:rPr>
      <w:b/>
      <w:bCs/>
      <w:sz w:val="22"/>
      <w:szCs w:val="24"/>
      <w:lang w:eastAsia="ja-JP"/>
    </w:rPr>
  </w:style>
  <w:style w:type="paragraph" w:customStyle="1" w:styleId="Reference">
    <w:name w:val="Reference"/>
    <w:basedOn w:val="Normal"/>
    <w:qFormat/>
    <w:pPr>
      <w:numPr>
        <w:numId w:val="2"/>
      </w:numPr>
      <w:tabs>
        <w:tab w:val="left" w:pos="1701"/>
      </w:tabs>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Normal4">
    <w:name w:val="Normal4"/>
    <w:qFormat/>
    <w:pPr>
      <w:jc w:val="both"/>
    </w:pPr>
    <w:rPr>
      <w:rFonts w:ascii="CG Times (WN)" w:eastAsia="SimSun" w:hAnsi="CG Times (WN)" w:cs="SimSun"/>
      <w:kern w:val="2"/>
      <w:sz w:val="21"/>
      <w:szCs w:val="21"/>
      <w:lang w:eastAsia="zh-CN"/>
    </w:rPr>
  </w:style>
  <w:style w:type="paragraph" w:styleId="ListParagraph">
    <w:name w:val="List Paragraph"/>
    <w:basedOn w:val="Normal"/>
    <w:link w:val="ListParagraphChar"/>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Cs w:val="20"/>
      <w:lang w:val="en-GB" w:eastAsia="en-US"/>
    </w:rPr>
  </w:style>
  <w:style w:type="character" w:customStyle="1" w:styleId="ListParagraphChar">
    <w:name w:val="List Paragraph Char"/>
    <w:link w:val="ListParagraph"/>
    <w:uiPriority w:val="34"/>
    <w:qFormat/>
    <w:locked/>
    <w:rPr>
      <w:rFonts w:eastAsia="Yu Mincho"/>
      <w:lang w:val="en-GB" w:eastAsia="en-US"/>
    </w:rPr>
  </w:style>
  <w:style w:type="paragraph" w:customStyle="1" w:styleId="B1">
    <w:name w:val="B1"/>
    <w:basedOn w:val="List"/>
    <w:link w:val="B1Char1"/>
    <w:qFormat/>
  </w:style>
  <w:style w:type="paragraph" w:customStyle="1" w:styleId="00BodyText">
    <w:name w:val="00 BodyText"/>
    <w:basedOn w:val="Normal"/>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 w:type="paragraph" w:customStyle="1" w:styleId="1">
    <w:name w:val="修订1"/>
    <w:hidden/>
    <w:uiPriority w:val="99"/>
    <w:semiHidden/>
    <w:qFormat/>
    <w:rPr>
      <w:sz w:val="22"/>
      <w:szCs w:val="24"/>
      <w:lang w:eastAsia="ja-JP"/>
    </w:rPr>
  </w:style>
  <w:style w:type="paragraph" w:customStyle="1" w:styleId="b3">
    <w:name w:val="b3"/>
    <w:basedOn w:val="Normal"/>
    <w:qFormat/>
    <w:pPr>
      <w:spacing w:before="100" w:beforeAutospacing="1" w:after="100" w:afterAutospacing="1" w:line="240" w:lineRule="auto"/>
    </w:pPr>
    <w:rPr>
      <w:rFonts w:eastAsia="Times New Roman"/>
      <w:sz w:val="24"/>
      <w:lang w:eastAsia="en-US"/>
    </w:rPr>
  </w:style>
  <w:style w:type="paragraph" w:customStyle="1" w:styleId="b4">
    <w:name w:val="b4"/>
    <w:basedOn w:val="Normal"/>
    <w:qFormat/>
    <w:pPr>
      <w:spacing w:before="100" w:beforeAutospacing="1" w:after="100" w:afterAutospacing="1" w:line="240" w:lineRule="auto"/>
    </w:pPr>
    <w:rPr>
      <w:rFonts w:eastAsia="Times New Roman"/>
      <w:sz w:val="24"/>
      <w:lang w:eastAsia="en-US"/>
    </w:rPr>
  </w:style>
  <w:style w:type="paragraph" w:customStyle="1" w:styleId="b10">
    <w:name w:val="b1"/>
    <w:basedOn w:val="Normal"/>
    <w:qFormat/>
    <w:pPr>
      <w:spacing w:before="100" w:beforeAutospacing="1" w:after="100" w:afterAutospacing="1" w:line="240" w:lineRule="auto"/>
    </w:pPr>
    <w:rPr>
      <w:rFonts w:eastAsia="Times New Roman"/>
      <w:sz w:val="24"/>
      <w:lang w:eastAsia="en-US"/>
    </w:rPr>
  </w:style>
  <w:style w:type="paragraph" w:customStyle="1" w:styleId="b2">
    <w:name w:val="b2"/>
    <w:basedOn w:val="Normal"/>
    <w:qFormat/>
    <w:pPr>
      <w:spacing w:before="100" w:beforeAutospacing="1" w:after="100" w:afterAutospacing="1" w:line="240" w:lineRule="auto"/>
    </w:pPr>
    <w:rPr>
      <w:rFonts w:eastAsia="Times New Roman"/>
      <w:sz w:val="24"/>
      <w:lang w:eastAsia="en-US"/>
    </w:rPr>
  </w:style>
  <w:style w:type="paragraph" w:customStyle="1" w:styleId="pl">
    <w:name w:val="pl"/>
    <w:basedOn w:val="Normal"/>
    <w:qFormat/>
    <w:pPr>
      <w:spacing w:before="100" w:beforeAutospacing="1" w:after="100" w:afterAutospacing="1" w:line="240" w:lineRule="auto"/>
    </w:pPr>
    <w:rPr>
      <w:rFonts w:eastAsia="Times New Roman"/>
      <w:sz w:val="24"/>
      <w:lang w:eastAsia="en-US"/>
    </w:rPr>
  </w:style>
  <w:style w:type="character" w:customStyle="1" w:styleId="B1Char1">
    <w:name w:val="B1 Char1"/>
    <w:link w:val="B1"/>
    <w:qFormat/>
    <w:rPr>
      <w:sz w:val="22"/>
      <w:szCs w:val="24"/>
      <w:lang w:eastAsia="ja-JP"/>
    </w:rPr>
  </w:style>
  <w:style w:type="paragraph" w:customStyle="1" w:styleId="Revision1">
    <w:name w:val="Revision1"/>
    <w:hidden/>
    <w:uiPriority w:val="99"/>
    <w:semiHidden/>
    <w:qFormat/>
    <w:rPr>
      <w:sz w:val="22"/>
      <w:szCs w:val="24"/>
      <w:lang w:eastAsia="ja-JP"/>
    </w:rPr>
  </w:style>
  <w:style w:type="paragraph" w:customStyle="1" w:styleId="b5">
    <w:name w:val="b5"/>
    <w:basedOn w:val="Normal"/>
    <w:qFormat/>
    <w:pPr>
      <w:spacing w:before="100" w:beforeAutospacing="1" w:after="100" w:afterAutospacing="1" w:line="240" w:lineRule="auto"/>
    </w:pPr>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20250;&#35758;&#30828;&#30424;\TSGR3_119bis-e\Docs\R3-231339.zip" TargetMode="External"/><Relationship Id="rId21" Type="http://schemas.openxmlformats.org/officeDocument/2006/relationships/hyperlink" Target="file:///D:\&#20250;&#35758;&#30828;&#30424;\TSGR3_119bis-e\Docs\R3-231189.zip" TargetMode="External"/><Relationship Id="rId34" Type="http://schemas.openxmlformats.org/officeDocument/2006/relationships/hyperlink" Target="file:///D:\&#20250;&#35758;&#30828;&#30424;\TSGR3_119bis-e\Docs\R3-231792.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20250;&#35758;&#30828;&#30424;\TSGR3_119bis-e\Docs\R3-231299.zip" TargetMode="External"/><Relationship Id="rId33" Type="http://schemas.openxmlformats.org/officeDocument/2006/relationships/hyperlink" Target="file:///D:\&#20250;&#35758;&#30828;&#30424;\TSGR3_119bis-e\Docs\R3-231791.zip"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yperlink" Target="file:///D:\&#20250;&#35758;&#30828;&#30424;\TSGR3_119bis-e\Docs\R3-2314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9bis-e\Docs\R3-231270.zip" TargetMode="External"/><Relationship Id="rId32" Type="http://schemas.openxmlformats.org/officeDocument/2006/relationships/hyperlink" Target="file:///D:\&#20250;&#35758;&#30828;&#30424;\TSGR3_119bis-e\Docs\R3-23170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3GPP%20Standardization\RAN3\RAN3%23119bis\draft\SON%20SHR%20and%20SPR\Inbox\R3-231868.zip" TargetMode="External"/><Relationship Id="rId23" Type="http://schemas.openxmlformats.org/officeDocument/2006/relationships/hyperlink" Target="file:///D:\&#20250;&#35758;&#30828;&#30424;\TSGR3_119bis-e\Docs\R3-231269.zip" TargetMode="External"/><Relationship Id="rId28" Type="http://schemas.openxmlformats.org/officeDocument/2006/relationships/hyperlink" Target="file:///D:\&#20250;&#35758;&#30828;&#30424;\TSGR3_119bis-e\Docs\R3-231423.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yperlink" Target="file:///D:\&#20250;&#35758;&#30828;&#30424;\TSGR3_119bis-e\Docs\R3-23158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9bis-e\Docs\R3-231200.zip" TargetMode="External"/><Relationship Id="rId27" Type="http://schemas.openxmlformats.org/officeDocument/2006/relationships/hyperlink" Target="file:///D:\&#20250;&#35758;&#30828;&#30424;\TSGR3_119bis-e\Docs\R3-231372.zip" TargetMode="External"/><Relationship Id="rId30" Type="http://schemas.openxmlformats.org/officeDocument/2006/relationships/hyperlink" Target="file:///D:\&#20250;&#35758;&#30828;&#30424;\TSGR3_119bis-e\Docs\R3-231552.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C074B-BC51-4F94-AFA9-F5502E079890}">
  <ds:schemaRefs>
    <ds:schemaRef ds:uri="http://schemas.openxmlformats.org/officeDocument/2006/bibliography"/>
  </ds:schemaRefs>
</ds:datastoreItem>
</file>

<file path=customXml/itemProps3.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6.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D3C0E9B3-3A5E-4C5B-B36C-C16C8563DA36}">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40</Pages>
  <Words>13260</Words>
  <Characters>75588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Qualcomm (Shankar)</cp:lastModifiedBy>
  <cp:revision>3</cp:revision>
  <dcterms:created xsi:type="dcterms:W3CDTF">2023-04-24T21:07:00Z</dcterms:created>
  <dcterms:modified xsi:type="dcterms:W3CDTF">2023-04-24T21:07:00Z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ICV">
    <vt:lpwstr>D33552A8FB184F9C8BCAD5E6D12BE9F9</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1681885838</vt:lpwstr>
  </property>
</Properties>
</file>