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DD94" w14:textId="77777777" w:rsidR="00B4107B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b/>
          <w:i/>
          <w:noProof/>
          <w:sz w:val="28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5F6F1F">
        <w:rPr>
          <w:rFonts w:cs="Arial"/>
          <w:b/>
          <w:bCs/>
          <w:sz w:val="24"/>
          <w:szCs w:val="24"/>
        </w:rPr>
        <w:t>9</w:t>
      </w:r>
      <w:r w:rsidR="00024146">
        <w:rPr>
          <w:rFonts w:cs="Arial"/>
          <w:b/>
          <w:bCs/>
          <w:sz w:val="24"/>
          <w:szCs w:val="24"/>
        </w:rPr>
        <w:t>bis</w:t>
      </w:r>
      <w:r w:rsidR="00D85044"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E2673">
        <w:rPr>
          <w:b/>
          <w:i/>
          <w:noProof/>
          <w:sz w:val="28"/>
        </w:rPr>
        <w:fldChar w:fldCharType="begin"/>
      </w:r>
      <w:r w:rsidR="00AE2673">
        <w:rPr>
          <w:b/>
          <w:i/>
          <w:noProof/>
          <w:sz w:val="28"/>
        </w:rPr>
        <w:instrText xml:space="preserve"> DOCPROPERTY  Tdoc#  \* MERGEFORMAT </w:instrText>
      </w:r>
      <w:r w:rsidR="00AE2673">
        <w:rPr>
          <w:b/>
          <w:i/>
          <w:noProof/>
          <w:sz w:val="28"/>
        </w:rPr>
        <w:fldChar w:fldCharType="separate"/>
      </w:r>
      <w:r w:rsidR="00117181">
        <w:rPr>
          <w:b/>
          <w:i/>
          <w:noProof/>
          <w:sz w:val="28"/>
        </w:rPr>
        <w:t>R3</w:t>
      </w:r>
      <w:r w:rsidR="00B4107B">
        <w:rPr>
          <w:b/>
          <w:i/>
          <w:noProof/>
          <w:sz w:val="28"/>
        </w:rPr>
        <w:t>-231994</w:t>
      </w:r>
    </w:p>
    <w:p w14:paraId="39348714" w14:textId="040BC6D9" w:rsidR="000D5EC9" w:rsidRPr="007D3E81" w:rsidRDefault="00B4107B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i/>
          <w:noProof/>
          <w:sz w:val="28"/>
        </w:rPr>
        <w:tab/>
        <w:t>was R3</w:t>
      </w:r>
      <w:r w:rsidR="00117181">
        <w:rPr>
          <w:b/>
          <w:i/>
          <w:noProof/>
          <w:sz w:val="28"/>
        </w:rPr>
        <w:t>-231396</w:t>
      </w:r>
      <w:r w:rsidR="00AE2673">
        <w:rPr>
          <w:b/>
          <w:i/>
          <w:noProof/>
          <w:sz w:val="28"/>
        </w:rPr>
        <w:fldChar w:fldCharType="end"/>
      </w:r>
    </w:p>
    <w:p w14:paraId="2F2EDBB7" w14:textId="77777777" w:rsidR="00910153" w:rsidRDefault="00616020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616020">
        <w:rPr>
          <w:b/>
          <w:noProof/>
          <w:sz w:val="24"/>
        </w:rPr>
        <w:t>Electronic meeting, 17 Apr – 26 Apr, 2023</w:t>
      </w:r>
    </w:p>
    <w:p w14:paraId="33AFBFF7" w14:textId="77777777" w:rsidR="0037119B" w:rsidRPr="007D3E81" w:rsidRDefault="0037119B" w:rsidP="0037119B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8644151" w14:textId="56B765EF" w:rsidR="0037119B" w:rsidRPr="007D3E81" w:rsidRDefault="0037119B" w:rsidP="00BF42ED">
      <w:pPr>
        <w:tabs>
          <w:tab w:val="left" w:pos="1985"/>
        </w:tabs>
        <w:spacing w:after="240"/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</w:rPr>
        <w:t>Title:</w:t>
      </w:r>
      <w:r w:rsidRPr="007D3E81">
        <w:rPr>
          <w:rFonts w:ascii="Arial" w:hAnsi="Arial"/>
        </w:rPr>
        <w:t xml:space="preserve"> </w:t>
      </w:r>
      <w:r w:rsidRPr="007D3E81">
        <w:rPr>
          <w:rFonts w:ascii="Arial" w:hAnsi="Arial"/>
        </w:rPr>
        <w:tab/>
      </w:r>
      <w:bookmarkStart w:id="1" w:name="_Hlk131079440"/>
      <w:r w:rsidR="001B0C41">
        <w:rPr>
          <w:rFonts w:ascii="Arial" w:hAnsi="Arial"/>
        </w:rPr>
        <w:t xml:space="preserve">(TP to </w:t>
      </w:r>
      <w:r w:rsidR="002C07EC" w:rsidRPr="002C07EC">
        <w:rPr>
          <w:rFonts w:ascii="Arial" w:hAnsi="Arial"/>
        </w:rPr>
        <w:t>TS 38.401BL CR</w:t>
      </w:r>
      <w:r w:rsidR="001B0C41">
        <w:rPr>
          <w:rFonts w:ascii="Arial" w:hAnsi="Arial"/>
        </w:rPr>
        <w:t>) MT-SDT in disaggregated architecture</w:t>
      </w:r>
      <w:bookmarkEnd w:id="1"/>
    </w:p>
    <w:p w14:paraId="392AB16B" w14:textId="77777777" w:rsidR="0037119B" w:rsidRPr="007D3E81" w:rsidRDefault="0037119B" w:rsidP="00BF42ED">
      <w:pPr>
        <w:tabs>
          <w:tab w:val="left" w:pos="1985"/>
        </w:tabs>
        <w:spacing w:after="240"/>
        <w:rPr>
          <w:rStyle w:val="a4"/>
          <w:lang w:val="en-GB"/>
        </w:rPr>
      </w:pPr>
      <w:r w:rsidRPr="007D3E81">
        <w:rPr>
          <w:rFonts w:ascii="Arial" w:hAnsi="Arial"/>
          <w:b/>
        </w:rPr>
        <w:t xml:space="preserve">Source: </w:t>
      </w:r>
      <w:r w:rsidRPr="007D3E81">
        <w:rPr>
          <w:rFonts w:ascii="Arial" w:hAnsi="Arial"/>
          <w:b/>
        </w:rPr>
        <w:tab/>
      </w:r>
      <w:r w:rsidR="00492450" w:rsidRPr="007D3E81">
        <w:rPr>
          <w:rStyle w:val="a4"/>
          <w:lang w:val="en-GB"/>
        </w:rPr>
        <w:t>Huawei</w:t>
      </w:r>
    </w:p>
    <w:p w14:paraId="35E52C6A" w14:textId="77777777" w:rsidR="0037119B" w:rsidRPr="007D3E81" w:rsidRDefault="0037119B" w:rsidP="00BF42ED">
      <w:pPr>
        <w:tabs>
          <w:tab w:val="left" w:pos="1985"/>
        </w:tabs>
        <w:spacing w:after="240"/>
        <w:rPr>
          <w:rStyle w:val="a4"/>
          <w:lang w:val="en-GB"/>
        </w:rPr>
      </w:pPr>
      <w:r w:rsidRPr="007D3E81">
        <w:rPr>
          <w:rFonts w:ascii="Arial" w:hAnsi="Arial"/>
          <w:b/>
        </w:rPr>
        <w:t>Agenda item:</w:t>
      </w:r>
      <w:r w:rsidRPr="007D3E81">
        <w:rPr>
          <w:rFonts w:ascii="Arial" w:hAnsi="Arial"/>
        </w:rPr>
        <w:tab/>
      </w:r>
      <w:r w:rsidR="001B0C41">
        <w:rPr>
          <w:rFonts w:ascii="Arial" w:hAnsi="Arial"/>
        </w:rPr>
        <w:t>20.2</w:t>
      </w:r>
    </w:p>
    <w:p w14:paraId="33E5B07B" w14:textId="77777777" w:rsidR="0037119B" w:rsidRPr="007D3E81" w:rsidRDefault="0037119B" w:rsidP="00BF42ED">
      <w:pPr>
        <w:tabs>
          <w:tab w:val="left" w:pos="1985"/>
        </w:tabs>
        <w:spacing w:after="240"/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</w:rPr>
        <w:t xml:space="preserve">Document </w:t>
      </w:r>
      <w:r w:rsidR="00FA5FD5">
        <w:rPr>
          <w:rFonts w:ascii="Arial" w:hAnsi="Arial"/>
          <w:b/>
        </w:rPr>
        <w:t>Type</w:t>
      </w:r>
      <w:r w:rsidRPr="007D3E81">
        <w:rPr>
          <w:rFonts w:ascii="Arial" w:hAnsi="Arial"/>
          <w:b/>
        </w:rPr>
        <w:t>:</w:t>
      </w:r>
      <w:r w:rsidRPr="007D3E81">
        <w:rPr>
          <w:rFonts w:ascii="Arial" w:hAnsi="Arial"/>
        </w:rPr>
        <w:tab/>
      </w:r>
      <w:r w:rsidR="001B0C41">
        <w:rPr>
          <w:rFonts w:ascii="Arial" w:hAnsi="Arial"/>
        </w:rPr>
        <w:t>Other</w:t>
      </w:r>
    </w:p>
    <w:p w14:paraId="0DB02D96" w14:textId="77777777" w:rsidR="00DD5AE1" w:rsidRPr="007D3E81" w:rsidRDefault="00712AA2" w:rsidP="003E6D2F">
      <w:pPr>
        <w:pStyle w:val="Heading1"/>
        <w:numPr>
          <w:ilvl w:val="0"/>
          <w:numId w:val="23"/>
        </w:numPr>
        <w:rPr>
          <w:rFonts w:eastAsia="宋体"/>
          <w:lang w:eastAsia="zh-CN"/>
        </w:rPr>
      </w:pPr>
      <w:r w:rsidRPr="007D3E81">
        <w:rPr>
          <w:rFonts w:eastAsia="宋体"/>
          <w:lang w:eastAsia="zh-CN"/>
        </w:rPr>
        <w:t>Introduction</w:t>
      </w:r>
    </w:p>
    <w:p w14:paraId="44E58BA0" w14:textId="58BE02F5" w:rsidR="00B71A2D" w:rsidRPr="002826F6" w:rsidRDefault="00B71A2D" w:rsidP="00B4107B">
      <w:pPr>
        <w:rPr>
          <w:sz w:val="20"/>
        </w:rPr>
      </w:pPr>
      <w:bookmarkStart w:id="2" w:name="OLE_LINK1"/>
      <w:bookmarkStart w:id="3" w:name="OLE_LINK2"/>
      <w:r w:rsidRPr="002826F6">
        <w:rPr>
          <w:sz w:val="20"/>
        </w:rPr>
        <w:t xml:space="preserve">In this document provide the TP for </w:t>
      </w:r>
      <w:r w:rsidR="000E7C23" w:rsidRPr="000E7C23">
        <w:rPr>
          <w:sz w:val="20"/>
        </w:rPr>
        <w:t>TS 38.401 BL CR</w:t>
      </w:r>
      <w:r w:rsidR="00296763">
        <w:rPr>
          <w:sz w:val="20"/>
        </w:rPr>
        <w:t xml:space="preserve">, </w:t>
      </w:r>
      <w:proofErr w:type="gramStart"/>
      <w:r w:rsidR="00296763">
        <w:rPr>
          <w:sz w:val="20"/>
        </w:rPr>
        <w:t>takes into account</w:t>
      </w:r>
      <w:proofErr w:type="gramEnd"/>
      <w:r w:rsidR="00296763">
        <w:rPr>
          <w:sz w:val="20"/>
        </w:rPr>
        <w:t xml:space="preserve"> the inputs from R3-231396 and R3-231785</w:t>
      </w:r>
      <w:r w:rsidRPr="002826F6">
        <w:rPr>
          <w:sz w:val="20"/>
        </w:rPr>
        <w:t xml:space="preserve">. </w:t>
      </w:r>
    </w:p>
    <w:p w14:paraId="5847E686" w14:textId="0979C020" w:rsidR="001551A2" w:rsidRDefault="00245042" w:rsidP="003E6D2F">
      <w:pPr>
        <w:pStyle w:val="Heading1"/>
        <w:numPr>
          <w:ilvl w:val="0"/>
          <w:numId w:val="23"/>
        </w:numPr>
        <w:rPr>
          <w:rFonts w:eastAsia="宋体"/>
          <w:lang w:eastAsia="zh-CN"/>
        </w:rPr>
      </w:pPr>
      <w:bookmarkStart w:id="4" w:name="_Hlk130984569"/>
      <w:bookmarkEnd w:id="0"/>
      <w:bookmarkEnd w:id="2"/>
      <w:bookmarkEnd w:id="3"/>
      <w:r w:rsidRPr="00F403A9">
        <w:rPr>
          <w:rFonts w:eastAsia="宋体"/>
          <w:lang w:eastAsia="zh-CN"/>
        </w:rPr>
        <w:t>TP</w:t>
      </w:r>
      <w:r w:rsidR="00CF3CD8">
        <w:rPr>
          <w:rFonts w:eastAsia="宋体"/>
          <w:lang w:eastAsia="zh-CN"/>
        </w:rPr>
        <w:t xml:space="preserve"> </w:t>
      </w:r>
      <w:r w:rsidR="00493C68">
        <w:rPr>
          <w:rFonts w:eastAsia="宋体"/>
          <w:lang w:eastAsia="zh-CN"/>
        </w:rPr>
        <w:t xml:space="preserve">to </w:t>
      </w:r>
      <w:r w:rsidR="00B4107B">
        <w:rPr>
          <w:rFonts w:eastAsia="宋体"/>
          <w:lang w:eastAsia="zh-CN"/>
        </w:rPr>
        <w:t xml:space="preserve">TS 38.401 </w:t>
      </w:r>
      <w:r w:rsidR="00493C68">
        <w:rPr>
          <w:rFonts w:eastAsia="宋体"/>
          <w:lang w:eastAsia="zh-CN"/>
        </w:rPr>
        <w:t>BL CR</w:t>
      </w:r>
    </w:p>
    <w:p w14:paraId="2FE3998C" w14:textId="77777777" w:rsidR="00581DAA" w:rsidRPr="000562FA" w:rsidRDefault="00581DAA" w:rsidP="00581DAA">
      <w:pPr>
        <w:keepNext/>
        <w:keepLines/>
        <w:overflowPunct w:val="0"/>
        <w:autoSpaceDE w:val="0"/>
        <w:autoSpaceDN w:val="0"/>
        <w:adjustRightInd w:val="0"/>
        <w:spacing w:before="120" w:after="240"/>
        <w:ind w:left="1134" w:hanging="1134"/>
        <w:textAlignment w:val="baseline"/>
        <w:outlineLvl w:val="2"/>
        <w:rPr>
          <w:ins w:id="5" w:author="Author"/>
          <w:rFonts w:ascii="Arial" w:hAnsi="Arial"/>
          <w:sz w:val="28"/>
          <w:lang w:eastAsia="ko-KR"/>
        </w:rPr>
      </w:pPr>
      <w:bookmarkStart w:id="6" w:name="_Toc98351803"/>
      <w:bookmarkStart w:id="7" w:name="_Toc98748101"/>
      <w:bookmarkStart w:id="8" w:name="_Toc105704494"/>
      <w:bookmarkStart w:id="9" w:name="_Toc106108612"/>
      <w:bookmarkStart w:id="10" w:name="_Toc107829584"/>
      <w:ins w:id="11" w:author="Author">
        <w:r w:rsidRPr="000562FA">
          <w:rPr>
            <w:rFonts w:ascii="Arial" w:hAnsi="Arial"/>
            <w:sz w:val="28"/>
            <w:lang w:eastAsia="ko-KR"/>
          </w:rPr>
          <w:t>8.18.</w:t>
        </w:r>
        <w:r>
          <w:rPr>
            <w:rFonts w:ascii="Arial" w:hAnsi="Arial"/>
            <w:sz w:val="28"/>
            <w:lang w:eastAsia="ko-KR"/>
          </w:rPr>
          <w:t>x</w:t>
        </w:r>
        <w:r w:rsidRPr="000562FA">
          <w:rPr>
            <w:rFonts w:ascii="Arial" w:hAnsi="Arial"/>
            <w:sz w:val="28"/>
            <w:lang w:eastAsia="ko-KR"/>
          </w:rPr>
          <w:tab/>
        </w:r>
        <w:r>
          <w:rPr>
            <w:rFonts w:ascii="Arial" w:hAnsi="Arial"/>
            <w:sz w:val="28"/>
            <w:lang w:eastAsia="ko-KR"/>
          </w:rPr>
          <w:t>MT-</w:t>
        </w:r>
        <w:r w:rsidRPr="000562FA">
          <w:rPr>
            <w:rFonts w:ascii="Arial" w:hAnsi="Arial"/>
            <w:sz w:val="28"/>
            <w:lang w:eastAsia="ko-KR"/>
          </w:rPr>
          <w:t>SDT</w:t>
        </w:r>
        <w:bookmarkEnd w:id="6"/>
        <w:bookmarkEnd w:id="7"/>
        <w:bookmarkEnd w:id="8"/>
        <w:bookmarkEnd w:id="9"/>
        <w:bookmarkEnd w:id="10"/>
      </w:ins>
    </w:p>
    <w:p w14:paraId="49865D09" w14:textId="77777777" w:rsidR="00581DAA" w:rsidRPr="00581DAA" w:rsidRDefault="00581DAA" w:rsidP="00581DAA">
      <w:pPr>
        <w:overflowPunct w:val="0"/>
        <w:autoSpaceDE w:val="0"/>
        <w:autoSpaceDN w:val="0"/>
        <w:adjustRightInd w:val="0"/>
        <w:spacing w:after="240"/>
        <w:textAlignment w:val="baseline"/>
        <w:rPr>
          <w:ins w:id="12" w:author="Author"/>
          <w:sz w:val="20"/>
          <w:szCs w:val="20"/>
          <w:lang w:eastAsia="ko-KR"/>
        </w:rPr>
      </w:pPr>
      <w:ins w:id="13" w:author="Author">
        <w:r w:rsidRPr="00581DAA">
          <w:rPr>
            <w:sz w:val="20"/>
            <w:szCs w:val="20"/>
            <w:lang w:eastAsia="ko-KR"/>
          </w:rPr>
          <w:t>The procedure for mobile terminated small data transmission in RRC Inactive is shown in Figure 8.18.x-1.</w:t>
        </w:r>
      </w:ins>
    </w:p>
    <w:p w14:paraId="42ABFF8E" w14:textId="7707B663" w:rsidR="00581DAA" w:rsidRDefault="00581DAA" w:rsidP="00581DAA">
      <w:pPr>
        <w:keepNext/>
        <w:keepLines/>
        <w:overflowPunct w:val="0"/>
        <w:autoSpaceDE w:val="0"/>
        <w:autoSpaceDN w:val="0"/>
        <w:adjustRightInd w:val="0"/>
        <w:spacing w:before="60" w:after="240"/>
        <w:jc w:val="center"/>
        <w:textAlignment w:val="baseline"/>
        <w:rPr>
          <w:ins w:id="14" w:author="Huawei1" w:date="2023-03-30T16:37:00Z"/>
          <w:sz w:val="20"/>
          <w:szCs w:val="20"/>
        </w:rPr>
      </w:pPr>
      <w:del w:id="15" w:author="Huawei1" w:date="2023-03-30T16:37:00Z">
        <w:r w:rsidRPr="00581DAA" w:rsidDel="003615CC">
          <w:rPr>
            <w:sz w:val="20"/>
            <w:szCs w:val="20"/>
          </w:rPr>
          <w:object w:dxaOrig="11145" w:dyaOrig="4635" w14:anchorId="44454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65pt;height:200.75pt" o:ole="">
              <v:imagedata r:id="rId7" o:title=""/>
            </v:shape>
            <o:OLEObject Type="Embed" ProgID="Mscgen.Chart" ShapeID="_x0000_i1025" DrawAspect="Content" ObjectID="_1743602488" r:id="rId8"/>
          </w:object>
        </w:r>
      </w:del>
    </w:p>
    <w:p w14:paraId="38382E18" w14:textId="08F34FC3" w:rsidR="003615CC" w:rsidRPr="00581DAA" w:rsidRDefault="007609D1" w:rsidP="00581DAA">
      <w:pPr>
        <w:keepNext/>
        <w:keepLines/>
        <w:overflowPunct w:val="0"/>
        <w:autoSpaceDE w:val="0"/>
        <w:autoSpaceDN w:val="0"/>
        <w:adjustRightInd w:val="0"/>
        <w:spacing w:before="60" w:after="240"/>
        <w:jc w:val="center"/>
        <w:textAlignment w:val="baseline"/>
        <w:rPr>
          <w:ins w:id="16" w:author="Author"/>
          <w:rFonts w:eastAsia="Malgun Gothic"/>
          <w:b/>
          <w:sz w:val="20"/>
          <w:szCs w:val="20"/>
          <w:lang w:eastAsia="ko-KR"/>
        </w:rPr>
      </w:pPr>
      <w:ins w:id="17" w:author="Huawei1" w:date="2023-03-30T16:37:00Z">
        <w:r w:rsidRPr="00581DAA">
          <w:rPr>
            <w:sz w:val="20"/>
            <w:szCs w:val="20"/>
          </w:rPr>
          <w:object w:dxaOrig="10572" w:dyaOrig="4896" w14:anchorId="5E4D2D20">
            <v:shape id="_x0000_i1028" type="#_x0000_t75" style="width:456.55pt;height:211.65pt" o:ole="">
              <v:imagedata r:id="rId9" o:title=""/>
            </v:shape>
            <o:OLEObject Type="Embed" ProgID="Mscgen.Chart" ShapeID="_x0000_i1028" DrawAspect="Content" ObjectID="_1743602489" r:id="rId10"/>
          </w:object>
        </w:r>
      </w:ins>
    </w:p>
    <w:p w14:paraId="5B77C9E5" w14:textId="77777777" w:rsidR="00581DAA" w:rsidRPr="00581DAA" w:rsidRDefault="00581DAA" w:rsidP="00581DA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8" w:author="Author"/>
          <w:rFonts w:ascii="Arial" w:hAnsi="Arial"/>
          <w:b/>
          <w:sz w:val="20"/>
          <w:szCs w:val="20"/>
          <w:lang w:eastAsia="ko-KR"/>
        </w:rPr>
      </w:pPr>
      <w:ins w:id="19" w:author="Author">
        <w:r w:rsidRPr="00581DAA">
          <w:rPr>
            <w:rFonts w:ascii="Arial" w:hAnsi="Arial"/>
            <w:b/>
            <w:sz w:val="20"/>
            <w:szCs w:val="20"/>
            <w:lang w:eastAsia="ko-KR"/>
          </w:rPr>
          <w:t xml:space="preserve">Figure 8.18.x-1: Mobile Terminated Small Data Transmission in RRC Inactive state. </w:t>
        </w:r>
      </w:ins>
    </w:p>
    <w:p w14:paraId="1D8931D5" w14:textId="4F82EF47" w:rsidR="00581DAA" w:rsidRPr="00581DAA" w:rsidRDefault="00581DAA" w:rsidP="00581DAA">
      <w:pPr>
        <w:pStyle w:val="B10"/>
        <w:spacing w:after="240"/>
        <w:rPr>
          <w:ins w:id="20" w:author="Author"/>
          <w:sz w:val="20"/>
          <w:szCs w:val="20"/>
        </w:rPr>
      </w:pPr>
      <w:ins w:id="21" w:author="Author">
        <w:r w:rsidRPr="00581DAA">
          <w:rPr>
            <w:sz w:val="20"/>
            <w:szCs w:val="20"/>
          </w:rPr>
          <w:t>1a-0.</w:t>
        </w:r>
        <w:r w:rsidRPr="00581DAA">
          <w:rPr>
            <w:sz w:val="20"/>
            <w:szCs w:val="20"/>
          </w:rPr>
          <w:tab/>
          <w:t xml:space="preserve">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 xml:space="preserve">-CU-UP receives </w:t>
        </w:r>
      </w:ins>
      <w:ins w:id="22" w:author="Huawei1" w:date="2023-03-30T16:38:00Z">
        <w:r w:rsidR="003615CC">
          <w:rPr>
            <w:sz w:val="20"/>
            <w:szCs w:val="20"/>
          </w:rPr>
          <w:t xml:space="preserve">only </w:t>
        </w:r>
      </w:ins>
      <w:ins w:id="23" w:author="Author">
        <w:r w:rsidRPr="00581DAA">
          <w:rPr>
            <w:sz w:val="20"/>
            <w:szCs w:val="20"/>
          </w:rPr>
          <w:t>DL SDT data for the UE in RRC Inactive on NG-U interface.</w:t>
        </w:r>
      </w:ins>
    </w:p>
    <w:p w14:paraId="3349717A" w14:textId="600BC379" w:rsidR="00581DAA" w:rsidRDefault="00581DAA" w:rsidP="00581DAA">
      <w:pPr>
        <w:pStyle w:val="B10"/>
        <w:spacing w:after="240"/>
        <w:rPr>
          <w:ins w:id="24" w:author="Huawei1" w:date="2023-04-04T11:09:00Z"/>
          <w:sz w:val="20"/>
          <w:szCs w:val="20"/>
        </w:rPr>
      </w:pPr>
      <w:ins w:id="25" w:author="Author">
        <w:r w:rsidRPr="00581DAA">
          <w:rPr>
            <w:sz w:val="20"/>
            <w:szCs w:val="20"/>
          </w:rPr>
          <w:t>1a-1.</w:t>
        </w:r>
        <w:r w:rsidRPr="00581DAA">
          <w:rPr>
            <w:sz w:val="20"/>
            <w:szCs w:val="20"/>
          </w:rPr>
          <w:tab/>
          <w:t xml:space="preserve">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 xml:space="preserve">-CU-UP sends DL DATA NOTIFICATION message to 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 xml:space="preserve">-CU-CP. If supported, 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>-CU-</w:t>
        </w:r>
        <w:del w:id="26" w:author="Huawei1" w:date="2023-03-30T17:30:00Z">
          <w:r w:rsidRPr="00581DAA" w:rsidDel="00002D78">
            <w:rPr>
              <w:sz w:val="20"/>
              <w:szCs w:val="20"/>
            </w:rPr>
            <w:delText>C</w:delText>
          </w:r>
        </w:del>
      </w:ins>
      <w:ins w:id="27" w:author="Huawei1" w:date="2023-03-30T17:30:00Z">
        <w:r w:rsidR="00002D78">
          <w:rPr>
            <w:sz w:val="20"/>
            <w:szCs w:val="20"/>
          </w:rPr>
          <w:t>U</w:t>
        </w:r>
      </w:ins>
      <w:ins w:id="28" w:author="Author">
        <w:r w:rsidRPr="00581DAA">
          <w:rPr>
            <w:sz w:val="20"/>
            <w:szCs w:val="20"/>
          </w:rPr>
          <w:t xml:space="preserve">P includes the MT-SDT </w:t>
        </w:r>
        <w:del w:id="29" w:author="Huawei1" w:date="2023-03-30T16:36:00Z">
          <w:r w:rsidRPr="00581DAA" w:rsidDel="002D15C1">
            <w:rPr>
              <w:sz w:val="20"/>
              <w:szCs w:val="20"/>
            </w:rPr>
            <w:delText xml:space="preserve">assistance </w:delText>
          </w:r>
        </w:del>
        <w:bookmarkStart w:id="30" w:name="_GoBack"/>
        <w:bookmarkEnd w:id="30"/>
        <w:r w:rsidRPr="00581DAA">
          <w:rPr>
            <w:sz w:val="20"/>
            <w:szCs w:val="20"/>
          </w:rPr>
          <w:t>information</w:t>
        </w:r>
      </w:ins>
      <w:ins w:id="31" w:author="Huawei1" w:date="2023-03-30T16:39:00Z">
        <w:r w:rsidR="003615CC">
          <w:rPr>
            <w:sz w:val="20"/>
            <w:szCs w:val="20"/>
          </w:rPr>
          <w:t xml:space="preserve"> </w:t>
        </w:r>
        <w:r w:rsidR="003615CC" w:rsidRPr="003615CC">
          <w:rPr>
            <w:sz w:val="20"/>
            <w:szCs w:val="20"/>
          </w:rPr>
          <w:t>which includes MT-SDT indicator, and may also the DL SDT data</w:t>
        </w:r>
        <w:r w:rsidR="003615CC">
          <w:rPr>
            <w:sz w:val="20"/>
            <w:szCs w:val="20"/>
          </w:rPr>
          <w:t xml:space="preserve"> size</w:t>
        </w:r>
      </w:ins>
      <w:ins w:id="32" w:author="Author">
        <w:r w:rsidRPr="00581DAA">
          <w:rPr>
            <w:sz w:val="20"/>
            <w:szCs w:val="20"/>
          </w:rPr>
          <w:t xml:space="preserve"> in the DL DATA NOTIFICATION message.</w:t>
        </w:r>
      </w:ins>
    </w:p>
    <w:p w14:paraId="3E56E4A1" w14:textId="6A471103" w:rsidR="00D81402" w:rsidRPr="00581DAA" w:rsidRDefault="00D81402" w:rsidP="00581DAA">
      <w:pPr>
        <w:pStyle w:val="B10"/>
        <w:spacing w:after="240"/>
        <w:rPr>
          <w:ins w:id="33" w:author="Author"/>
          <w:sz w:val="20"/>
          <w:szCs w:val="20"/>
        </w:rPr>
      </w:pPr>
      <w:ins w:id="34" w:author="Huawei1" w:date="2023-04-04T11:09:00Z">
        <w:r>
          <w:rPr>
            <w:sz w:val="20"/>
            <w:szCs w:val="20"/>
          </w:rPr>
          <w:t xml:space="preserve">NOTE: the </w:t>
        </w:r>
        <w:proofErr w:type="spellStart"/>
        <w:r>
          <w:rPr>
            <w:sz w:val="20"/>
            <w:szCs w:val="20"/>
          </w:rPr>
          <w:t>gNB</w:t>
        </w:r>
        <w:proofErr w:type="spellEnd"/>
        <w:r>
          <w:rPr>
            <w:sz w:val="20"/>
            <w:szCs w:val="20"/>
          </w:rPr>
          <w:t xml:space="preserve">-CU-CP may request the </w:t>
        </w:r>
        <w:proofErr w:type="spellStart"/>
        <w:r>
          <w:rPr>
            <w:sz w:val="20"/>
            <w:szCs w:val="20"/>
          </w:rPr>
          <w:t>gNB</w:t>
        </w:r>
        <w:proofErr w:type="spellEnd"/>
        <w:r>
          <w:rPr>
            <w:sz w:val="20"/>
            <w:szCs w:val="20"/>
          </w:rPr>
          <w:t xml:space="preserve">-CU-UP to provide such MT-SDT information before step 1a-0, via </w:t>
        </w:r>
        <w:r w:rsidRPr="00FA077B">
          <w:rPr>
            <w:sz w:val="20"/>
            <w:szCs w:val="20"/>
          </w:rPr>
          <w:t>BEARER CONTEXT SETUP REQUEST message</w:t>
        </w:r>
        <w:r>
          <w:rPr>
            <w:sz w:val="20"/>
            <w:szCs w:val="20"/>
          </w:rPr>
          <w:t>.</w:t>
        </w:r>
      </w:ins>
    </w:p>
    <w:p w14:paraId="23931888" w14:textId="77777777" w:rsidR="00581DAA" w:rsidRPr="00581DAA" w:rsidRDefault="00581DAA" w:rsidP="00581DAA">
      <w:pPr>
        <w:pStyle w:val="B10"/>
        <w:spacing w:after="240"/>
        <w:rPr>
          <w:ins w:id="35" w:author="Author"/>
          <w:sz w:val="20"/>
          <w:szCs w:val="20"/>
        </w:rPr>
      </w:pPr>
      <w:ins w:id="36" w:author="Author">
        <w:r w:rsidRPr="00581DAA">
          <w:rPr>
            <w:sz w:val="20"/>
            <w:szCs w:val="20"/>
          </w:rPr>
          <w:t xml:space="preserve">1b. 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>-CU-CP receives DL signalling over NGAP.</w:t>
        </w:r>
      </w:ins>
    </w:p>
    <w:p w14:paraId="5D20F09F" w14:textId="2BE54C84" w:rsidR="00581DAA" w:rsidRPr="00581DAA" w:rsidRDefault="00581DAA" w:rsidP="00581DAA">
      <w:pPr>
        <w:pStyle w:val="B10"/>
        <w:spacing w:after="240"/>
        <w:rPr>
          <w:ins w:id="37" w:author="Author"/>
          <w:sz w:val="20"/>
          <w:szCs w:val="20"/>
        </w:rPr>
      </w:pPr>
      <w:ins w:id="38" w:author="Author">
        <w:r w:rsidRPr="00581DAA">
          <w:rPr>
            <w:sz w:val="20"/>
            <w:szCs w:val="20"/>
          </w:rPr>
          <w:t>2.</w:t>
        </w:r>
        <w:r w:rsidRPr="00581DAA">
          <w:rPr>
            <w:sz w:val="20"/>
            <w:szCs w:val="20"/>
          </w:rPr>
          <w:tab/>
          <w:t xml:space="preserve">After 1a or 1b, 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 xml:space="preserve">-CU-CP sends PAGING message to 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>-DU. The MT-SDT information may be included in the PAGING message.</w:t>
        </w:r>
      </w:ins>
      <w:ins w:id="39" w:author="Huawei1" w:date="2023-03-30T16:41:00Z">
        <w:r w:rsidR="003615CC">
          <w:rPr>
            <w:sz w:val="20"/>
            <w:szCs w:val="20"/>
          </w:rPr>
          <w:t xml:space="preserve"> The MT-SDT information includes the </w:t>
        </w:r>
        <w:r w:rsidR="003615CC" w:rsidRPr="003615CC">
          <w:rPr>
            <w:sz w:val="20"/>
            <w:szCs w:val="20"/>
          </w:rPr>
          <w:t>MT-SDT indicator</w:t>
        </w:r>
        <w:r w:rsidR="003615CC">
          <w:rPr>
            <w:sz w:val="20"/>
            <w:szCs w:val="20"/>
          </w:rPr>
          <w:t xml:space="preserve"> and may also the </w:t>
        </w:r>
      </w:ins>
      <w:ins w:id="40" w:author="Huawei1" w:date="2023-03-30T16:42:00Z">
        <w:r w:rsidR="003615CC" w:rsidRPr="003615CC">
          <w:rPr>
            <w:sz w:val="20"/>
            <w:szCs w:val="20"/>
          </w:rPr>
          <w:t>volume of DL SDT data and DL SDT signalling</w:t>
        </w:r>
        <w:r w:rsidR="003615CC">
          <w:rPr>
            <w:sz w:val="20"/>
            <w:szCs w:val="20"/>
          </w:rPr>
          <w:t>.</w:t>
        </w:r>
      </w:ins>
    </w:p>
    <w:p w14:paraId="53BBEE16" w14:textId="16B53A6C" w:rsidR="00581DAA" w:rsidRPr="00581DAA" w:rsidDel="003615CC" w:rsidRDefault="00581DAA" w:rsidP="00581DAA">
      <w:pPr>
        <w:pStyle w:val="EditorsNote"/>
        <w:spacing w:after="240"/>
        <w:rPr>
          <w:ins w:id="41" w:author="Author"/>
          <w:del w:id="42" w:author="Huawei1" w:date="2023-03-30T16:42:00Z"/>
          <w:sz w:val="20"/>
          <w:szCs w:val="20"/>
        </w:rPr>
      </w:pPr>
      <w:ins w:id="43" w:author="Author">
        <w:del w:id="44" w:author="Huawei1" w:date="2023-03-30T16:42:00Z">
          <w:r w:rsidRPr="00581DAA" w:rsidDel="003615CC">
            <w:rPr>
              <w:sz w:val="20"/>
              <w:szCs w:val="20"/>
            </w:rPr>
            <w:delText xml:space="preserve">Editor’s Note: the MT-SDT information is MT-SDT indicator and/or (FFS: MT-SDT assistant information)  </w:delText>
          </w:r>
        </w:del>
      </w:ins>
    </w:p>
    <w:p w14:paraId="6BA9922A" w14:textId="4E200FE2" w:rsidR="00581DAA" w:rsidRPr="00581DAA" w:rsidRDefault="00581DAA" w:rsidP="00581DAA">
      <w:pPr>
        <w:pStyle w:val="B10"/>
        <w:spacing w:after="240"/>
        <w:rPr>
          <w:ins w:id="45" w:author="Author"/>
          <w:sz w:val="20"/>
          <w:szCs w:val="20"/>
        </w:rPr>
      </w:pPr>
      <w:ins w:id="46" w:author="Author">
        <w:r w:rsidRPr="00581DAA">
          <w:rPr>
            <w:sz w:val="20"/>
            <w:szCs w:val="20"/>
          </w:rPr>
          <w:t>3.</w:t>
        </w:r>
        <w:r w:rsidRPr="00581DAA">
          <w:rPr>
            <w:sz w:val="20"/>
            <w:szCs w:val="20"/>
          </w:rPr>
          <w:tab/>
          <w:t xml:space="preserve">The </w:t>
        </w:r>
        <w:proofErr w:type="spellStart"/>
        <w:r w:rsidRPr="00581DAA">
          <w:rPr>
            <w:sz w:val="20"/>
            <w:szCs w:val="20"/>
          </w:rPr>
          <w:t>gNB</w:t>
        </w:r>
        <w:proofErr w:type="spellEnd"/>
        <w:r w:rsidRPr="00581DAA">
          <w:rPr>
            <w:sz w:val="20"/>
            <w:szCs w:val="20"/>
          </w:rPr>
          <w:t xml:space="preserve">-DU sends the </w:t>
        </w:r>
        <w:r w:rsidRPr="00581DAA">
          <w:rPr>
            <w:i/>
            <w:sz w:val="20"/>
            <w:szCs w:val="20"/>
          </w:rPr>
          <w:t>Paging</w:t>
        </w:r>
        <w:r w:rsidRPr="00581DAA">
          <w:rPr>
            <w:sz w:val="20"/>
            <w:szCs w:val="20"/>
          </w:rPr>
          <w:t xml:space="preserve"> message</w:t>
        </w:r>
      </w:ins>
      <w:ins w:id="47" w:author="Huawei1" w:date="2023-03-30T16:43:00Z">
        <w:r w:rsidR="003615CC">
          <w:rPr>
            <w:sz w:val="20"/>
            <w:szCs w:val="20"/>
          </w:rPr>
          <w:t>, and may</w:t>
        </w:r>
      </w:ins>
      <w:ins w:id="48" w:author="Author">
        <w:r w:rsidRPr="00581DAA">
          <w:rPr>
            <w:sz w:val="20"/>
            <w:szCs w:val="20"/>
          </w:rPr>
          <w:t xml:space="preserve"> includ</w:t>
        </w:r>
        <w:del w:id="49" w:author="Huawei1" w:date="2023-03-30T16:43:00Z">
          <w:r w:rsidRPr="00581DAA" w:rsidDel="003615CC">
            <w:rPr>
              <w:sz w:val="20"/>
              <w:szCs w:val="20"/>
            </w:rPr>
            <w:delText>ing</w:delText>
          </w:r>
        </w:del>
      </w:ins>
      <w:ins w:id="50" w:author="Huawei1" w:date="2023-03-30T16:43:00Z">
        <w:r w:rsidR="003615CC">
          <w:rPr>
            <w:sz w:val="20"/>
            <w:szCs w:val="20"/>
          </w:rPr>
          <w:t>e</w:t>
        </w:r>
      </w:ins>
      <w:ins w:id="51" w:author="Author">
        <w:r w:rsidRPr="00581DAA">
          <w:rPr>
            <w:sz w:val="20"/>
            <w:szCs w:val="20"/>
          </w:rPr>
          <w:t xml:space="preserve"> the MT-SDT </w:t>
        </w:r>
        <w:del w:id="52" w:author="Huawei1" w:date="2023-04-21T16:42:00Z">
          <w:r w:rsidRPr="00581DAA" w:rsidDel="00B4107B">
            <w:rPr>
              <w:sz w:val="20"/>
              <w:szCs w:val="20"/>
            </w:rPr>
            <w:delText>indication</w:delText>
          </w:r>
        </w:del>
      </w:ins>
      <w:ins w:id="53" w:author="Huawei1" w:date="2023-04-21T16:42:00Z">
        <w:r w:rsidR="00B4107B">
          <w:rPr>
            <w:sz w:val="20"/>
            <w:szCs w:val="20"/>
          </w:rPr>
          <w:t>information</w:t>
        </w:r>
      </w:ins>
      <w:ins w:id="54" w:author="Author">
        <w:r w:rsidRPr="00581DAA">
          <w:rPr>
            <w:sz w:val="20"/>
            <w:szCs w:val="20"/>
          </w:rPr>
          <w:t xml:space="preserve"> to the UE.</w:t>
        </w:r>
      </w:ins>
    </w:p>
    <w:p w14:paraId="63593CBB" w14:textId="6DF2852D" w:rsidR="00581DAA" w:rsidRPr="00581DAA" w:rsidDel="003615CC" w:rsidRDefault="00581DAA" w:rsidP="00581DAA">
      <w:pPr>
        <w:pStyle w:val="EditorsNote"/>
        <w:spacing w:after="240"/>
        <w:rPr>
          <w:ins w:id="55" w:author="Author"/>
          <w:del w:id="56" w:author="Huawei1" w:date="2023-03-30T16:43:00Z"/>
          <w:sz w:val="20"/>
          <w:szCs w:val="20"/>
        </w:rPr>
      </w:pPr>
      <w:ins w:id="57" w:author="Author">
        <w:del w:id="58" w:author="Huawei1" w:date="2023-03-30T16:43:00Z">
          <w:r w:rsidRPr="00581DAA" w:rsidDel="003615CC">
            <w:rPr>
              <w:sz w:val="20"/>
              <w:szCs w:val="20"/>
            </w:rPr>
            <w:delText>Editor’s Note: whether gNB-DU can make further decision on MT-SDT paging is FFS.</w:delText>
          </w:r>
        </w:del>
      </w:ins>
    </w:p>
    <w:p w14:paraId="717BCC4A" w14:textId="78283920" w:rsidR="00581DAA" w:rsidRPr="00581DAA" w:rsidRDefault="00581DAA" w:rsidP="00581DAA">
      <w:pPr>
        <w:pStyle w:val="B10"/>
        <w:spacing w:after="240"/>
        <w:rPr>
          <w:ins w:id="59" w:author="Author"/>
          <w:sz w:val="20"/>
          <w:szCs w:val="20"/>
        </w:rPr>
      </w:pPr>
      <w:ins w:id="60" w:author="Author">
        <w:r w:rsidRPr="00581DAA">
          <w:rPr>
            <w:sz w:val="20"/>
            <w:szCs w:val="20"/>
          </w:rPr>
          <w:lastRenderedPageBreak/>
          <w:t>4.</w:t>
        </w:r>
        <w:del w:id="61" w:author="Huawei1" w:date="2023-03-30T16:43:00Z">
          <w:r w:rsidRPr="00581DAA" w:rsidDel="003615CC">
            <w:rPr>
              <w:sz w:val="20"/>
              <w:szCs w:val="20"/>
            </w:rPr>
            <w:delText xml:space="preserve"> (FFS) </w:delText>
          </w:r>
        </w:del>
        <w:r w:rsidRPr="00581DAA">
          <w:rPr>
            <w:sz w:val="20"/>
            <w:szCs w:val="20"/>
          </w:rPr>
          <w:t xml:space="preserve">If the UE has been successfully reached, it initiates the </w:t>
        </w:r>
      </w:ins>
      <w:ins w:id="62" w:author="Huawei1" w:date="2023-04-21T16:50:00Z">
        <w:r w:rsidR="00296763">
          <w:rPr>
            <w:sz w:val="20"/>
            <w:szCs w:val="20"/>
          </w:rPr>
          <w:t xml:space="preserve">RRC connection resume procedure as described in 8.6.2 or 8.9.6.2, or initiates the </w:t>
        </w:r>
      </w:ins>
      <w:ins w:id="63" w:author="Author">
        <w:r w:rsidRPr="00581DAA">
          <w:rPr>
            <w:sz w:val="20"/>
            <w:szCs w:val="20"/>
          </w:rPr>
          <w:t>SDT procedure as described in 8.18.1 or from step 9 in 8.18.2 or from step 1 in 8.18.3 with the following difference:</w:t>
        </w:r>
      </w:ins>
    </w:p>
    <w:p w14:paraId="3559247A" w14:textId="19A7BE63" w:rsidR="00581DAA" w:rsidRPr="00581DAA" w:rsidRDefault="00581DAA" w:rsidP="00581DAA">
      <w:pPr>
        <w:pStyle w:val="B10"/>
        <w:spacing w:after="240"/>
        <w:rPr>
          <w:ins w:id="64" w:author="Author"/>
          <w:sz w:val="20"/>
          <w:szCs w:val="20"/>
        </w:rPr>
      </w:pPr>
      <w:ins w:id="65" w:author="Author">
        <w:r w:rsidRPr="00581DAA">
          <w:rPr>
            <w:sz w:val="20"/>
            <w:szCs w:val="20"/>
          </w:rPr>
          <w:t xml:space="preserve">     </w:t>
        </w:r>
      </w:ins>
      <w:ins w:id="66" w:author="Huawei1" w:date="2023-03-30T16:44:00Z">
        <w:r w:rsidR="003615CC">
          <w:rPr>
            <w:sz w:val="20"/>
            <w:szCs w:val="20"/>
          </w:rPr>
          <w:t xml:space="preserve">- </w:t>
        </w:r>
      </w:ins>
      <w:ins w:id="67" w:author="Author">
        <w:r w:rsidRPr="00581DAA">
          <w:rPr>
            <w:sz w:val="20"/>
            <w:szCs w:val="20"/>
          </w:rPr>
          <w:t>the UE indicates the RRC Resume Request is for MT-SDT, which may be without UL data.</w:t>
        </w:r>
      </w:ins>
    </w:p>
    <w:p w14:paraId="37D91DE2" w14:textId="1BBE3B80" w:rsidR="00581DAA" w:rsidRPr="00581DAA" w:rsidDel="003615CC" w:rsidRDefault="00581DAA" w:rsidP="00581DAA">
      <w:pPr>
        <w:pStyle w:val="EditorsNote"/>
        <w:spacing w:after="240"/>
        <w:rPr>
          <w:ins w:id="68" w:author="Author"/>
          <w:del w:id="69" w:author="Huawei1" w:date="2023-03-30T16:43:00Z"/>
          <w:sz w:val="20"/>
          <w:szCs w:val="20"/>
        </w:rPr>
      </w:pPr>
      <w:ins w:id="70" w:author="Author">
        <w:del w:id="71" w:author="Huawei1" w:date="2023-03-30T16:43:00Z">
          <w:r w:rsidRPr="00581DAA" w:rsidDel="003615CC">
            <w:rPr>
              <w:sz w:val="20"/>
              <w:szCs w:val="20"/>
            </w:rPr>
            <w:delText>Editor’s Note: FFS on other differences and whether separate flow is needed or not.</w:delText>
          </w:r>
        </w:del>
      </w:ins>
    </w:p>
    <w:p w14:paraId="7707F0C4" w14:textId="458486CD" w:rsidR="005456E5" w:rsidRPr="00B4107B" w:rsidRDefault="00581DAA" w:rsidP="00B4107B">
      <w:pPr>
        <w:pStyle w:val="EditorsNote"/>
        <w:spacing w:after="240"/>
        <w:rPr>
          <w:rFonts w:eastAsiaTheme="minorEastAsia"/>
        </w:rPr>
      </w:pPr>
      <w:ins w:id="72" w:author="Author">
        <w:del w:id="73" w:author="Huawei1" w:date="2023-03-30T16:43:00Z">
          <w:r w:rsidRPr="00581DAA" w:rsidDel="003615CC">
            <w:rPr>
              <w:sz w:val="20"/>
              <w:szCs w:val="20"/>
            </w:rPr>
            <w:delText>Editor’s Note: step 4 should take RAN2 agreement into account.</w:delText>
          </w:r>
        </w:del>
      </w:ins>
      <w:bookmarkEnd w:id="4"/>
    </w:p>
    <w:sectPr w:rsidR="005456E5" w:rsidRPr="00B4107B" w:rsidSect="00B4107B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9EBDA" w14:textId="77777777" w:rsidR="00C65C1D" w:rsidRDefault="00C65C1D">
      <w:r>
        <w:separator/>
      </w:r>
    </w:p>
  </w:endnote>
  <w:endnote w:type="continuationSeparator" w:id="0">
    <w:p w14:paraId="6B0F3E2A" w14:textId="77777777" w:rsidR="00C65C1D" w:rsidRDefault="00C6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4181" w14:textId="77777777" w:rsidR="00874406" w:rsidRDefault="008744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9ACB" w14:textId="77777777" w:rsidR="00C65C1D" w:rsidRDefault="00C65C1D">
      <w:r>
        <w:separator/>
      </w:r>
    </w:p>
  </w:footnote>
  <w:footnote w:type="continuationSeparator" w:id="0">
    <w:p w14:paraId="3A285386" w14:textId="77777777" w:rsidR="00C65C1D" w:rsidRDefault="00C6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32E"/>
    <w:multiLevelType w:val="hybridMultilevel"/>
    <w:tmpl w:val="7F8485C2"/>
    <w:styleLink w:val="1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F2B"/>
    <w:multiLevelType w:val="multilevel"/>
    <w:tmpl w:val="2BEEB772"/>
    <w:styleLink w:val="24"/>
    <w:lvl w:ilvl="0">
      <w:start w:val="1"/>
      <w:numFmt w:val="decimal"/>
      <w:pStyle w:val="textintend1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styleLink w:val="21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205221F7"/>
    <w:multiLevelType w:val="hybridMultilevel"/>
    <w:tmpl w:val="63842CE6"/>
    <w:lvl w:ilvl="0" w:tplc="FF96A1D4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59D217B"/>
    <w:multiLevelType w:val="hybridMultilevel"/>
    <w:tmpl w:val="7E5025EA"/>
    <w:styleLink w:val="211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27CF0"/>
    <w:multiLevelType w:val="hybridMultilevel"/>
    <w:tmpl w:val="F56A89C6"/>
    <w:styleLink w:val="13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4421"/>
    <w:multiLevelType w:val="hybridMultilevel"/>
    <w:tmpl w:val="AEE4F75A"/>
    <w:lvl w:ilvl="0" w:tplc="39CCA9FC">
      <w:start w:val="5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14F15"/>
    <w:multiLevelType w:val="hybridMultilevel"/>
    <w:tmpl w:val="CF0488A6"/>
    <w:lvl w:ilvl="0" w:tplc="39CCA9FC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FF96A1D4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57E35F0A"/>
    <w:multiLevelType w:val="hybridMultilevel"/>
    <w:tmpl w:val="A0066F78"/>
    <w:lvl w:ilvl="0" w:tplc="E3A28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50E12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5081F9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AD63D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B0DB7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5F6E7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27AD5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02501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A649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AC0300F"/>
    <w:multiLevelType w:val="hybridMultilevel"/>
    <w:tmpl w:val="B6FEBC12"/>
    <w:lvl w:ilvl="0" w:tplc="A4980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28E9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78DB9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71EB3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9ACE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4D6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7C28F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B85C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9EE0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DDC18F8"/>
    <w:multiLevelType w:val="multilevel"/>
    <w:tmpl w:val="1550E0AA"/>
    <w:styleLink w:val="111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467A59"/>
    <w:multiLevelType w:val="hybridMultilevel"/>
    <w:tmpl w:val="E78A48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E04C66">
      <w:start w:val="3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9F3F55"/>
    <w:multiLevelType w:val="hybridMultilevel"/>
    <w:tmpl w:val="CDE43FAC"/>
    <w:lvl w:ilvl="0" w:tplc="39CCA9FC">
      <w:start w:val="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64E7D"/>
    <w:multiLevelType w:val="hybridMultilevel"/>
    <w:tmpl w:val="69C87880"/>
    <w:styleLink w:val="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89C785D"/>
    <w:multiLevelType w:val="hybridMultilevel"/>
    <w:tmpl w:val="96E07CC2"/>
    <w:styleLink w:val="11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0F62A5"/>
    <w:multiLevelType w:val="hybridMultilevel"/>
    <w:tmpl w:val="24507FE4"/>
    <w:styleLink w:val="22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D69E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A6F4869"/>
    <w:multiLevelType w:val="hybridMultilevel"/>
    <w:tmpl w:val="EBEA17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86448438"/>
    <w:lvl w:ilvl="0" w:tplc="B8729DE8">
      <w:start w:val="1"/>
      <w:numFmt w:val="bullet"/>
      <w:pStyle w:val="textintend3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28"/>
  </w:num>
  <w:num w:numId="5">
    <w:abstractNumId w:val="18"/>
  </w:num>
  <w:num w:numId="6">
    <w:abstractNumId w:val="1"/>
  </w:num>
  <w:num w:numId="7">
    <w:abstractNumId w:val="5"/>
  </w:num>
  <w:num w:numId="8">
    <w:abstractNumId w:val="13"/>
  </w:num>
  <w:num w:numId="9">
    <w:abstractNumId w:val="14"/>
  </w:num>
  <w:num w:numId="10">
    <w:abstractNumId w:val="23"/>
  </w:num>
  <w:num w:numId="11">
    <w:abstractNumId w:val="6"/>
  </w:num>
  <w:num w:numId="12">
    <w:abstractNumId w:val="19"/>
  </w:num>
  <w:num w:numId="13">
    <w:abstractNumId w:val="8"/>
  </w:num>
  <w:num w:numId="14">
    <w:abstractNumId w:val="10"/>
  </w:num>
  <w:num w:numId="15">
    <w:abstractNumId w:val="3"/>
  </w:num>
  <w:num w:numId="16">
    <w:abstractNumId w:val="11"/>
  </w:num>
  <w:num w:numId="17">
    <w:abstractNumId w:val="16"/>
  </w:num>
  <w:num w:numId="18">
    <w:abstractNumId w:val="17"/>
  </w:num>
  <w:num w:numId="19">
    <w:abstractNumId w:val="2"/>
  </w:num>
  <w:num w:numId="20">
    <w:abstractNumId w:val="15"/>
  </w:num>
  <w:num w:numId="21">
    <w:abstractNumId w:val="26"/>
  </w:num>
  <w:num w:numId="22">
    <w:abstractNumId w:val="20"/>
  </w:num>
  <w:num w:numId="23">
    <w:abstractNumId w:val="25"/>
  </w:num>
  <w:num w:numId="24">
    <w:abstractNumId w:val="7"/>
  </w:num>
  <w:num w:numId="25">
    <w:abstractNumId w:val="12"/>
  </w:num>
  <w:num w:numId="26">
    <w:abstractNumId w:val="21"/>
  </w:num>
  <w:num w:numId="27">
    <w:abstractNumId w:val="9"/>
  </w:num>
  <w:num w:numId="28">
    <w:abstractNumId w:val="0"/>
  </w:num>
  <w:num w:numId="29">
    <w:abstractNumId w:val="24"/>
  </w:num>
  <w:num w:numId="3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2D78"/>
    <w:rsid w:val="00003904"/>
    <w:rsid w:val="00003DF6"/>
    <w:rsid w:val="00003FCF"/>
    <w:rsid w:val="000044DA"/>
    <w:rsid w:val="00004B2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747B"/>
    <w:rsid w:val="00031567"/>
    <w:rsid w:val="00032AB8"/>
    <w:rsid w:val="0003419C"/>
    <w:rsid w:val="000346B7"/>
    <w:rsid w:val="000357E9"/>
    <w:rsid w:val="0003784B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25A8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23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AF1"/>
    <w:rsid w:val="00114EB0"/>
    <w:rsid w:val="00117181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296D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2FEE"/>
    <w:rsid w:val="001A34F0"/>
    <w:rsid w:val="001A38C1"/>
    <w:rsid w:val="001A68F4"/>
    <w:rsid w:val="001A6CB0"/>
    <w:rsid w:val="001B0C41"/>
    <w:rsid w:val="001B1D9D"/>
    <w:rsid w:val="001B1FB4"/>
    <w:rsid w:val="001B2FCB"/>
    <w:rsid w:val="001B3D7B"/>
    <w:rsid w:val="001B415E"/>
    <w:rsid w:val="001B511A"/>
    <w:rsid w:val="001B57B0"/>
    <w:rsid w:val="001B6380"/>
    <w:rsid w:val="001B68D1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341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A84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3A0"/>
    <w:rsid w:val="002418B3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6F6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6763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7EC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5C1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E68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41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5CC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6D2F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E3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C68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244"/>
    <w:rsid w:val="004D5606"/>
    <w:rsid w:val="004D6157"/>
    <w:rsid w:val="004D679B"/>
    <w:rsid w:val="004D6A50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4E59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1DAA"/>
    <w:rsid w:val="005831DD"/>
    <w:rsid w:val="00583D3F"/>
    <w:rsid w:val="0058472F"/>
    <w:rsid w:val="00584912"/>
    <w:rsid w:val="005865D8"/>
    <w:rsid w:val="00586DD7"/>
    <w:rsid w:val="00586F21"/>
    <w:rsid w:val="005914CC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0EBA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D5FE6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6020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064E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1497"/>
    <w:rsid w:val="00682254"/>
    <w:rsid w:val="00683590"/>
    <w:rsid w:val="00683A98"/>
    <w:rsid w:val="0068422A"/>
    <w:rsid w:val="006853A9"/>
    <w:rsid w:val="00685676"/>
    <w:rsid w:val="00685CB5"/>
    <w:rsid w:val="0068764D"/>
    <w:rsid w:val="00687D19"/>
    <w:rsid w:val="006906C2"/>
    <w:rsid w:val="00690D77"/>
    <w:rsid w:val="00693A52"/>
    <w:rsid w:val="00694F02"/>
    <w:rsid w:val="00696285"/>
    <w:rsid w:val="006A21DA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48BE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3DB6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09D1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678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58D"/>
    <w:rsid w:val="00797D98"/>
    <w:rsid w:val="007A4999"/>
    <w:rsid w:val="007A4CD1"/>
    <w:rsid w:val="007A4DA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D7E31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5023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57D6F"/>
    <w:rsid w:val="00865C03"/>
    <w:rsid w:val="0086790E"/>
    <w:rsid w:val="00872C69"/>
    <w:rsid w:val="00873AA0"/>
    <w:rsid w:val="00874406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097E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863"/>
    <w:rsid w:val="008F768F"/>
    <w:rsid w:val="008F77B1"/>
    <w:rsid w:val="008F797E"/>
    <w:rsid w:val="008F7CD0"/>
    <w:rsid w:val="009001B8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56D0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A93"/>
    <w:rsid w:val="00954A16"/>
    <w:rsid w:val="00955911"/>
    <w:rsid w:val="00955C83"/>
    <w:rsid w:val="00955EC7"/>
    <w:rsid w:val="009568A6"/>
    <w:rsid w:val="00956F3A"/>
    <w:rsid w:val="00956F92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C17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080"/>
    <w:rsid w:val="00A33D68"/>
    <w:rsid w:val="00A34915"/>
    <w:rsid w:val="00A36038"/>
    <w:rsid w:val="00A36EF0"/>
    <w:rsid w:val="00A376FA"/>
    <w:rsid w:val="00A402CF"/>
    <w:rsid w:val="00A40FC0"/>
    <w:rsid w:val="00A413AC"/>
    <w:rsid w:val="00A41839"/>
    <w:rsid w:val="00A4419F"/>
    <w:rsid w:val="00A4422C"/>
    <w:rsid w:val="00A44325"/>
    <w:rsid w:val="00A44685"/>
    <w:rsid w:val="00A45996"/>
    <w:rsid w:val="00A46784"/>
    <w:rsid w:val="00A47E70"/>
    <w:rsid w:val="00A507A1"/>
    <w:rsid w:val="00A54E8A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446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0B7D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3C13"/>
    <w:rsid w:val="00B347E8"/>
    <w:rsid w:val="00B34A43"/>
    <w:rsid w:val="00B34FB1"/>
    <w:rsid w:val="00B35CC0"/>
    <w:rsid w:val="00B40BA4"/>
    <w:rsid w:val="00B4107B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804"/>
    <w:rsid w:val="00B67E51"/>
    <w:rsid w:val="00B67FC0"/>
    <w:rsid w:val="00B704CB"/>
    <w:rsid w:val="00B705D1"/>
    <w:rsid w:val="00B718B2"/>
    <w:rsid w:val="00B71A2D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061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0FD2"/>
    <w:rsid w:val="00BF21C3"/>
    <w:rsid w:val="00BF2782"/>
    <w:rsid w:val="00BF27E1"/>
    <w:rsid w:val="00BF3830"/>
    <w:rsid w:val="00BF394D"/>
    <w:rsid w:val="00BF3A83"/>
    <w:rsid w:val="00BF42ED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7BB7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5C1D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3E99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722"/>
    <w:rsid w:val="00CB4DE2"/>
    <w:rsid w:val="00CC004A"/>
    <w:rsid w:val="00CC087D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968"/>
    <w:rsid w:val="00CE5D62"/>
    <w:rsid w:val="00CE6634"/>
    <w:rsid w:val="00CE6EDE"/>
    <w:rsid w:val="00CF0BD5"/>
    <w:rsid w:val="00CF3CD8"/>
    <w:rsid w:val="00CF493E"/>
    <w:rsid w:val="00CF5168"/>
    <w:rsid w:val="00CF575B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125"/>
    <w:rsid w:val="00D14BDC"/>
    <w:rsid w:val="00D1547D"/>
    <w:rsid w:val="00D15834"/>
    <w:rsid w:val="00D15D1D"/>
    <w:rsid w:val="00D17D34"/>
    <w:rsid w:val="00D20A32"/>
    <w:rsid w:val="00D22CA1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0F0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1402"/>
    <w:rsid w:val="00D8495E"/>
    <w:rsid w:val="00D85044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12E5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1476"/>
    <w:rsid w:val="00DF2A1A"/>
    <w:rsid w:val="00DF4239"/>
    <w:rsid w:val="00DF55A4"/>
    <w:rsid w:val="00E0095F"/>
    <w:rsid w:val="00E01750"/>
    <w:rsid w:val="00E0197E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5C3E"/>
    <w:rsid w:val="00E40AE2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932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653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6D44"/>
    <w:rsid w:val="00EB7EF1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4AF9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6CDB"/>
    <w:rsid w:val="00F300AE"/>
    <w:rsid w:val="00F300FB"/>
    <w:rsid w:val="00F30963"/>
    <w:rsid w:val="00F30AC8"/>
    <w:rsid w:val="00F31C90"/>
    <w:rsid w:val="00F340F4"/>
    <w:rsid w:val="00F34406"/>
    <w:rsid w:val="00F34408"/>
    <w:rsid w:val="00F403A9"/>
    <w:rsid w:val="00F414C4"/>
    <w:rsid w:val="00F42BE7"/>
    <w:rsid w:val="00F438DD"/>
    <w:rsid w:val="00F44146"/>
    <w:rsid w:val="00F44A58"/>
    <w:rsid w:val="00F45052"/>
    <w:rsid w:val="00F468CB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5137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BEC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C55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20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E890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7E31"/>
    <w:rPr>
      <w:rFonts w:eastAsia="Times New Roman"/>
      <w:sz w:val="24"/>
      <w:szCs w:val="24"/>
      <w:lang w:val="en-GB" w:eastAsia="zh-CN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1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rsid w:val="005456E5"/>
    <w:pPr>
      <w:spacing w:before="180"/>
      <w:ind w:left="2693" w:hanging="2693"/>
    </w:pPr>
    <w:rPr>
      <w:b/>
    </w:rPr>
  </w:style>
  <w:style w:type="paragraph" w:styleId="TOC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5456E5"/>
    <w:pPr>
      <w:ind w:left="1701" w:hanging="1701"/>
    </w:pPr>
  </w:style>
  <w:style w:type="paragraph" w:styleId="TOC4">
    <w:name w:val="toc 4"/>
    <w:basedOn w:val="TOC3"/>
    <w:rsid w:val="005456E5"/>
    <w:pPr>
      <w:ind w:left="1418" w:hanging="1418"/>
    </w:pPr>
  </w:style>
  <w:style w:type="paragraph" w:styleId="TOC3">
    <w:name w:val="toc 3"/>
    <w:basedOn w:val="TOC2"/>
    <w:rsid w:val="005456E5"/>
    <w:pPr>
      <w:ind w:left="1134" w:hanging="1134"/>
    </w:pPr>
  </w:style>
  <w:style w:type="paragraph" w:styleId="TOC2">
    <w:name w:val="toc 2"/>
    <w:basedOn w:val="TOC1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</w:style>
  <w:style w:type="paragraph" w:customStyle="1" w:styleId="EW">
    <w:name w:val="EW"/>
    <w:basedOn w:val="EX"/>
    <w:rsid w:val="005456E5"/>
  </w:style>
  <w:style w:type="paragraph" w:styleId="TOC6">
    <w:name w:val="toc 6"/>
    <w:basedOn w:val="TOC5"/>
    <w:next w:val="Normal"/>
    <w:rsid w:val="005456E5"/>
    <w:pPr>
      <w:ind w:left="1985" w:hanging="1985"/>
    </w:pPr>
  </w:style>
  <w:style w:type="paragraph" w:styleId="TOC7">
    <w:name w:val="toc 7"/>
    <w:basedOn w:val="TOC6"/>
    <w:next w:val="Normal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</w:rPr>
  </w:style>
  <w:style w:type="paragraph" w:styleId="ListBullet">
    <w:name w:val="List Bullet"/>
    <w:basedOn w:val="List"/>
    <w:link w:val="ListBulletChar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line="360" w:lineRule="atLeast"/>
      <w:ind w:left="1620" w:hanging="1620"/>
      <w:jc w:val="both"/>
    </w:pPr>
    <w:rPr>
      <w:rFonts w:ascii="Helvetica" w:hAnsi="Helvetica"/>
      <w:b/>
      <w:smallCaps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sz w:val="24"/>
      <w:szCs w:val="24"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sz w:val="24"/>
      <w:szCs w:val="24"/>
      <w:lang w:val="en-GB" w:eastAsia="en-US" w:bidi="ar-SA"/>
    </w:rPr>
  </w:style>
  <w:style w:type="paragraph" w:customStyle="1" w:styleId="ListParagraph3">
    <w:name w:val="List Paragraph3"/>
    <w:basedOn w:val="Normal"/>
    <w:rsid w:val="00B71A2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lang w:val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B71A2D"/>
    <w:pPr>
      <w:ind w:firstLineChars="200" w:firstLine="420"/>
    </w:pPr>
  </w:style>
  <w:style w:type="character" w:styleId="Emphasis">
    <w:name w:val="Emphasis"/>
    <w:uiPriority w:val="20"/>
    <w:qFormat/>
    <w:rsid w:val="00B71A2D"/>
    <w:rPr>
      <w:i/>
      <w:iCs/>
    </w:rPr>
  </w:style>
  <w:style w:type="character" w:customStyle="1" w:styleId="B1Char">
    <w:name w:val="B1 Char"/>
    <w:qFormat/>
    <w:rsid w:val="00581DAA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B7EF1"/>
  </w:style>
  <w:style w:type="character" w:customStyle="1" w:styleId="superscript">
    <w:name w:val="superscript"/>
    <w:rsid w:val="00EB7EF1"/>
    <w:rPr>
      <w:rFonts w:ascii="Bookman" w:hAnsi="Bookman"/>
      <w:position w:val="6"/>
      <w:sz w:val="18"/>
    </w:rPr>
  </w:style>
  <w:style w:type="character" w:customStyle="1" w:styleId="TALChar">
    <w:name w:val="TAL Char"/>
    <w:qFormat/>
    <w:rsid w:val="00EB7EF1"/>
    <w:rPr>
      <w:rFonts w:ascii="Arial" w:hAnsi="Arial"/>
      <w:sz w:val="18"/>
      <w:lang w:val="en-GB" w:eastAsia="en-US"/>
    </w:rPr>
  </w:style>
  <w:style w:type="character" w:styleId="PageNumber">
    <w:name w:val="page number"/>
    <w:basedOn w:val="DefaultParagraphFont"/>
    <w:rsid w:val="00EB7EF1"/>
  </w:style>
  <w:style w:type="character" w:customStyle="1" w:styleId="ListBulletChar">
    <w:name w:val="List Bullet Char"/>
    <w:basedOn w:val="ListChar"/>
    <w:link w:val="ListBullet"/>
    <w:rsid w:val="00EB7EF1"/>
    <w:rPr>
      <w:rFonts w:eastAsia="宋体"/>
      <w:sz w:val="24"/>
      <w:szCs w:val="24"/>
      <w:lang w:val="en-GB" w:eastAsia="zh-CN" w:bidi="ar-SA"/>
    </w:rPr>
  </w:style>
  <w:style w:type="character" w:customStyle="1" w:styleId="Doc-text2Char">
    <w:name w:val="Doc-text2 Char"/>
    <w:link w:val="Doc-text2"/>
    <w:rsid w:val="00EB7EF1"/>
    <w:rPr>
      <w:rFonts w:ascii="Arial" w:hAnsi="Arial"/>
      <w:szCs w:val="24"/>
      <w:lang w:val="en-GB" w:eastAsia="en-GB"/>
    </w:rPr>
  </w:style>
  <w:style w:type="character" w:customStyle="1" w:styleId="B1Zchn">
    <w:name w:val="B1 Zchn"/>
    <w:rsid w:val="00EB7EF1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ListBullet2Char">
    <w:name w:val="List Bullet 2 Char"/>
    <w:basedOn w:val="ListBulletChar"/>
    <w:link w:val="ListBullet2"/>
    <w:rsid w:val="00EB7EF1"/>
    <w:rPr>
      <w:rFonts w:eastAsia="宋体"/>
      <w:sz w:val="24"/>
      <w:szCs w:val="24"/>
      <w:lang w:val="en-GB" w:eastAsia="zh-CN" w:bidi="ar-SA"/>
    </w:rPr>
  </w:style>
  <w:style w:type="character" w:customStyle="1" w:styleId="ListBullet3Char">
    <w:name w:val="List Bullet 3 Char"/>
    <w:basedOn w:val="ListBullet2Char"/>
    <w:link w:val="ListBullet3"/>
    <w:rsid w:val="00EB7EF1"/>
    <w:rPr>
      <w:rFonts w:eastAsia="宋体"/>
      <w:sz w:val="24"/>
      <w:szCs w:val="24"/>
      <w:lang w:val="en-GB" w:eastAsia="zh-CN" w:bidi="ar-SA"/>
    </w:rPr>
  </w:style>
  <w:style w:type="character" w:customStyle="1" w:styleId="TACChar">
    <w:name w:val="TAC Char"/>
    <w:basedOn w:val="TALChar"/>
    <w:link w:val="TAC"/>
    <w:qFormat/>
    <w:rsid w:val="00EB7EF1"/>
    <w:rPr>
      <w:rFonts w:ascii="Arial" w:eastAsia="Times New Roman" w:hAnsi="Arial"/>
      <w:sz w:val="18"/>
      <w:szCs w:val="24"/>
      <w:lang w:val="en-GB" w:eastAsia="zh-CN"/>
    </w:rPr>
  </w:style>
  <w:style w:type="character" w:customStyle="1" w:styleId="CommentTextChar">
    <w:name w:val="Comment Text Char"/>
    <w:link w:val="CommentText"/>
    <w:qFormat/>
    <w:rsid w:val="00EB7EF1"/>
    <w:rPr>
      <w:rFonts w:eastAsia="Times New Roman"/>
      <w:sz w:val="24"/>
      <w:szCs w:val="24"/>
      <w:lang w:val="en-GB" w:eastAsia="zh-CN"/>
    </w:rPr>
  </w:style>
  <w:style w:type="character" w:customStyle="1" w:styleId="TFChar">
    <w:name w:val="TF Char"/>
    <w:link w:val="TF"/>
    <w:qFormat/>
    <w:rsid w:val="00EB7EF1"/>
    <w:rPr>
      <w:rFonts w:ascii="Arial" w:eastAsia="Times New Roman" w:hAnsi="Arial"/>
      <w:b/>
      <w:sz w:val="24"/>
      <w:szCs w:val="24"/>
      <w:lang w:val="en-GB" w:eastAsia="zh-CN"/>
    </w:rPr>
  </w:style>
  <w:style w:type="character" w:customStyle="1" w:styleId="Heading8Char">
    <w:name w:val="Heading 8 Char"/>
    <w:basedOn w:val="Heading1Char"/>
    <w:link w:val="Heading8"/>
    <w:rsid w:val="00EB7EF1"/>
    <w:rPr>
      <w:rFonts w:ascii="Arial" w:eastAsia="Times New Roman" w:hAnsi="Arial"/>
      <w:sz w:val="36"/>
      <w:lang w:val="en-GB" w:eastAsia="en-US"/>
    </w:rPr>
  </w:style>
  <w:style w:type="character" w:customStyle="1" w:styleId="def">
    <w:name w:val="def"/>
    <w:basedOn w:val="DefaultParagraphFont"/>
    <w:rsid w:val="00EB7EF1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B7EF1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EB7EF1"/>
    <w:rPr>
      <w:rFonts w:eastAsia="Times New Roman"/>
      <w:b/>
      <w:bCs/>
      <w:sz w:val="24"/>
      <w:szCs w:val="24"/>
      <w:lang w:val="en-GB" w:eastAsia="zh-CN"/>
    </w:rPr>
  </w:style>
  <w:style w:type="character" w:customStyle="1" w:styleId="shorttext">
    <w:name w:val="short_text"/>
    <w:basedOn w:val="DefaultParagraphFont"/>
    <w:rsid w:val="00EB7EF1"/>
  </w:style>
  <w:style w:type="character" w:customStyle="1" w:styleId="MTEquationSection">
    <w:name w:val="MTEquationSection"/>
    <w:rsid w:val="00EB7EF1"/>
    <w:rPr>
      <w:vanish w:val="0"/>
      <w:color w:val="FF0000"/>
      <w:lang w:eastAsia="en-US"/>
    </w:rPr>
  </w:style>
  <w:style w:type="character" w:customStyle="1" w:styleId="highlight1">
    <w:name w:val="highlight1"/>
    <w:rsid w:val="00EB7EF1"/>
    <w:rPr>
      <w:shd w:val="clear" w:color="auto" w:fill="F5F3DD"/>
    </w:rPr>
  </w:style>
  <w:style w:type="character" w:customStyle="1" w:styleId="TAHChar">
    <w:name w:val="TAH Char"/>
    <w:link w:val="TAH"/>
    <w:qFormat/>
    <w:rsid w:val="00EB7EF1"/>
    <w:rPr>
      <w:rFonts w:ascii="Arial" w:eastAsia="Times New Roman" w:hAnsi="Arial"/>
      <w:b/>
      <w:sz w:val="18"/>
      <w:szCs w:val="24"/>
      <w:lang w:val="en-GB" w:eastAsia="zh-CN"/>
    </w:rPr>
  </w:style>
  <w:style w:type="character" w:customStyle="1" w:styleId="List2Char">
    <w:name w:val="List 2 Char"/>
    <w:basedOn w:val="ListChar"/>
    <w:link w:val="List2"/>
    <w:rsid w:val="00EB7EF1"/>
    <w:rPr>
      <w:rFonts w:eastAsia="宋体"/>
      <w:sz w:val="24"/>
      <w:szCs w:val="24"/>
      <w:lang w:val="en-GB" w:eastAsia="zh-CN" w:bidi="ar-SA"/>
    </w:rPr>
  </w:style>
  <w:style w:type="character" w:customStyle="1" w:styleId="CRCoverPageZchn">
    <w:name w:val="CR Cover Page Zchn"/>
    <w:link w:val="CRCoverPage"/>
    <w:rsid w:val="00EB7EF1"/>
    <w:rPr>
      <w:rFonts w:ascii="Arial" w:hAnsi="Arial"/>
      <w:lang w:val="en-GB"/>
    </w:rPr>
  </w:style>
  <w:style w:type="paragraph" w:customStyle="1" w:styleId="Normal1">
    <w:name w:val="Normal1"/>
    <w:rsid w:val="00EB7EF1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normalpuce">
    <w:name w:val="normal puce"/>
    <w:basedOn w:val="Normal"/>
    <w:rsid w:val="00EB7EF1"/>
    <w:pPr>
      <w:widowControl w:val="0"/>
      <w:tabs>
        <w:tab w:val="left" w:pos="360"/>
        <w:tab w:val="num" w:pos="425"/>
      </w:tabs>
      <w:spacing w:before="60" w:after="60"/>
      <w:ind w:left="425" w:hanging="425"/>
      <w:jc w:val="both"/>
    </w:pPr>
    <w:rPr>
      <w:rFonts w:eastAsia="MS Mincho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EB7EF1"/>
    <w:pPr>
      <w:spacing w:after="180"/>
      <w:ind w:left="568" w:hanging="568"/>
    </w:pPr>
    <w:rPr>
      <w:rFonts w:eastAsia="宋体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B7EF1"/>
    <w:rPr>
      <w:rFonts w:eastAsia="宋体"/>
      <w:lang w:val="en-GB"/>
    </w:rPr>
  </w:style>
  <w:style w:type="paragraph" w:customStyle="1" w:styleId="textintend1">
    <w:name w:val="text intend 1"/>
    <w:basedOn w:val="text"/>
    <w:rsid w:val="00EB7EF1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Doc-text2">
    <w:name w:val="Doc-text2"/>
    <w:basedOn w:val="Normal"/>
    <w:link w:val="Doc-text2Char"/>
    <w:qFormat/>
    <w:rsid w:val="00EB7EF1"/>
    <w:pPr>
      <w:tabs>
        <w:tab w:val="left" w:pos="1622"/>
      </w:tabs>
      <w:ind w:left="1622" w:hanging="363"/>
    </w:pPr>
    <w:rPr>
      <w:rFonts w:ascii="Arial" w:eastAsia="MS Mincho" w:hAnsi="Arial"/>
      <w:sz w:val="20"/>
      <w:lang w:eastAsia="en-GB"/>
    </w:rPr>
  </w:style>
  <w:style w:type="paragraph" w:styleId="BodyText">
    <w:name w:val="Body Text"/>
    <w:basedOn w:val="Normal"/>
    <w:link w:val="BodyTextChar"/>
    <w:rsid w:val="00EB7EF1"/>
    <w:pPr>
      <w:widowControl w:val="0"/>
      <w:spacing w:after="120"/>
    </w:pPr>
    <w:rPr>
      <w:rFonts w:eastAsia="MS Minch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7EF1"/>
    <w:rPr>
      <w:sz w:val="24"/>
    </w:rPr>
  </w:style>
  <w:style w:type="paragraph" w:customStyle="1" w:styleId="CharChar6">
    <w:name w:val="Char Char6"/>
    <w:basedOn w:val="Normal"/>
    <w:rsid w:val="00EB7EF1"/>
    <w:pPr>
      <w:widowControl w:val="0"/>
      <w:jc w:val="both"/>
    </w:pPr>
    <w:rPr>
      <w:rFonts w:eastAsia="宋体"/>
      <w:kern w:val="2"/>
      <w:sz w:val="21"/>
      <w:lang w:val="en-US"/>
    </w:rPr>
  </w:style>
  <w:style w:type="paragraph" w:customStyle="1" w:styleId="text">
    <w:name w:val="text"/>
    <w:basedOn w:val="Normal"/>
    <w:rsid w:val="00EB7EF1"/>
    <w:pPr>
      <w:widowControl w:val="0"/>
      <w:spacing w:after="240"/>
      <w:jc w:val="both"/>
    </w:pPr>
    <w:rPr>
      <w:rFonts w:eastAsia="宋体"/>
      <w:szCs w:val="20"/>
      <w:lang w:val="en-AU" w:eastAsia="en-US"/>
    </w:rPr>
  </w:style>
  <w:style w:type="paragraph" w:customStyle="1" w:styleId="textintend3">
    <w:name w:val="text intend 3"/>
    <w:basedOn w:val="text"/>
    <w:rsid w:val="00EB7EF1"/>
    <w:pPr>
      <w:widowControl/>
      <w:numPr>
        <w:numId w:val="3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centered">
    <w:name w:val="centered"/>
    <w:basedOn w:val="Normal"/>
    <w:rsid w:val="00EB7EF1"/>
    <w:pPr>
      <w:widowControl w:val="0"/>
      <w:spacing w:before="120" w:line="280" w:lineRule="atLeast"/>
      <w:jc w:val="center"/>
    </w:pPr>
    <w:rPr>
      <w:rFonts w:ascii="Bookman" w:eastAsia="宋体" w:hAnsi="Bookman"/>
      <w:sz w:val="20"/>
      <w:szCs w:val="20"/>
      <w:lang w:val="en-US" w:eastAsia="en-US"/>
    </w:rPr>
  </w:style>
  <w:style w:type="paragraph" w:styleId="ListBullet5">
    <w:name w:val="List Bullet 5"/>
    <w:basedOn w:val="ListBullet4"/>
    <w:rsid w:val="00EB7EF1"/>
    <w:pPr>
      <w:numPr>
        <w:numId w:val="0"/>
      </w:numPr>
      <w:spacing w:after="180"/>
      <w:ind w:left="1702" w:hanging="284"/>
    </w:pPr>
    <w:rPr>
      <w:sz w:val="20"/>
      <w:szCs w:val="20"/>
      <w:lang w:eastAsia="en-US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EB7EF1"/>
    <w:pPr>
      <w:widowControl w:val="0"/>
      <w:jc w:val="both"/>
    </w:pPr>
    <w:rPr>
      <w:rFonts w:eastAsia="宋体"/>
      <w:kern w:val="2"/>
      <w:sz w:val="21"/>
      <w:lang w:val="en-US"/>
    </w:rPr>
  </w:style>
  <w:style w:type="paragraph" w:customStyle="1" w:styleId="CharCharChar">
    <w:name w:val="Char Char Char"/>
    <w:basedOn w:val="Normal"/>
    <w:next w:val="Normal"/>
    <w:semiHidden/>
    <w:rsid w:val="00EB7EF1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宋体" w:cs="Arial"/>
      <w:kern w:val="2"/>
      <w:sz w:val="20"/>
      <w:szCs w:val="20"/>
    </w:rPr>
  </w:style>
  <w:style w:type="paragraph" w:customStyle="1" w:styleId="TALLeft1cm">
    <w:name w:val="TAL + Left:  1 cm"/>
    <w:basedOn w:val="TAL"/>
    <w:qFormat/>
    <w:rsid w:val="00EB7EF1"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/>
      <w:szCs w:val="20"/>
      <w:lang w:eastAsia="en-GB"/>
    </w:rPr>
  </w:style>
  <w:style w:type="paragraph" w:customStyle="1" w:styleId="berschrift1H1">
    <w:name w:val="Überschrift 1.H1"/>
    <w:basedOn w:val="Normal"/>
    <w:next w:val="Normal"/>
    <w:rsid w:val="00EB7EF1"/>
    <w:pPr>
      <w:keepNext/>
      <w:keepLines/>
      <w:pBdr>
        <w:top w:val="single" w:sz="12" w:space="3" w:color="auto"/>
      </w:pBdr>
      <w:tabs>
        <w:tab w:val="num" w:pos="704"/>
        <w:tab w:val="left" w:pos="735"/>
      </w:tabs>
      <w:spacing w:before="240" w:after="180"/>
      <w:ind w:left="704" w:hanging="420"/>
      <w:outlineLvl w:val="0"/>
    </w:pPr>
    <w:rPr>
      <w:rFonts w:ascii="Arial" w:eastAsia="宋体" w:hAnsi="Arial"/>
      <w:sz w:val="36"/>
      <w:szCs w:val="20"/>
      <w:lang w:eastAsia="de-DE"/>
    </w:rPr>
  </w:style>
  <w:style w:type="paragraph" w:styleId="ListBullet2">
    <w:name w:val="List Bullet 2"/>
    <w:basedOn w:val="ListBullet"/>
    <w:link w:val="ListBullet2Char"/>
    <w:rsid w:val="00EB7EF1"/>
    <w:pPr>
      <w:spacing w:after="180"/>
      <w:ind w:left="851" w:hanging="284"/>
    </w:pPr>
  </w:style>
  <w:style w:type="paragraph" w:customStyle="1" w:styleId="Body">
    <w:name w:val="Body"/>
    <w:basedOn w:val="Normal"/>
    <w:rsid w:val="00EB7EF1"/>
    <w:pPr>
      <w:spacing w:before="80" w:after="80" w:line="288" w:lineRule="auto"/>
      <w:ind w:firstLineChars="200" w:firstLine="420"/>
    </w:pPr>
    <w:rPr>
      <w:rFonts w:eastAsia="宋体"/>
      <w:sz w:val="21"/>
      <w:szCs w:val="21"/>
      <w:lang w:val="en-US"/>
    </w:rPr>
  </w:style>
  <w:style w:type="paragraph" w:styleId="BodyTextIndent">
    <w:name w:val="Body Text Indent"/>
    <w:basedOn w:val="Normal"/>
    <w:link w:val="BodyTextIndentChar"/>
    <w:rsid w:val="00EB7EF1"/>
    <w:pPr>
      <w:spacing w:before="240"/>
      <w:ind w:left="360"/>
      <w:jc w:val="both"/>
    </w:pPr>
    <w:rPr>
      <w:rFonts w:eastAsia="宋体"/>
      <w:i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B7EF1"/>
    <w:rPr>
      <w:rFonts w:eastAsia="宋体"/>
      <w:i/>
      <w:sz w:val="22"/>
      <w:lang w:val="en-GB"/>
    </w:rPr>
  </w:style>
  <w:style w:type="paragraph" w:styleId="BodyText3">
    <w:name w:val="Body Text 3"/>
    <w:basedOn w:val="Normal"/>
    <w:link w:val="BodyText3Char"/>
    <w:rsid w:val="00EB7EF1"/>
    <w:pPr>
      <w:spacing w:after="180"/>
    </w:pPr>
    <w:rPr>
      <w:rFonts w:eastAsia="宋体"/>
      <w:b/>
      <w:i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EB7EF1"/>
    <w:rPr>
      <w:rFonts w:eastAsia="宋体"/>
      <w:b/>
      <w:i/>
    </w:rPr>
  </w:style>
  <w:style w:type="paragraph" w:customStyle="1" w:styleId="List1">
    <w:name w:val="List1"/>
    <w:basedOn w:val="Normal"/>
    <w:rsid w:val="00EB7EF1"/>
    <w:pPr>
      <w:spacing w:before="120" w:line="280" w:lineRule="atLeast"/>
      <w:ind w:left="360" w:hanging="360"/>
      <w:jc w:val="both"/>
    </w:pPr>
    <w:rPr>
      <w:rFonts w:ascii="Bookman" w:eastAsia="宋体" w:hAnsi="Book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B7EF1"/>
    <w:pPr>
      <w:jc w:val="both"/>
    </w:pPr>
    <w:rPr>
      <w:rFonts w:eastAsia="宋体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B7EF1"/>
    <w:rPr>
      <w:rFonts w:eastAsia="宋体"/>
      <w:sz w:val="24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rsid w:val="00EB7EF1"/>
    <w:pPr>
      <w:widowControl w:val="0"/>
      <w:jc w:val="both"/>
    </w:pPr>
    <w:rPr>
      <w:rFonts w:eastAsia="宋体"/>
      <w:kern w:val="2"/>
      <w:sz w:val="21"/>
      <w:lang w:val="en-US"/>
    </w:rPr>
  </w:style>
  <w:style w:type="paragraph" w:styleId="ListNumber2">
    <w:name w:val="List Number 2"/>
    <w:basedOn w:val="ListNumber"/>
    <w:rsid w:val="00EB7EF1"/>
    <w:pPr>
      <w:numPr>
        <w:numId w:val="0"/>
      </w:numPr>
      <w:spacing w:after="180"/>
      <w:ind w:left="851" w:hanging="284"/>
    </w:pPr>
    <w:rPr>
      <w:sz w:val="20"/>
      <w:szCs w:val="20"/>
      <w:lang w:eastAsia="en-US"/>
    </w:rPr>
  </w:style>
  <w:style w:type="paragraph" w:styleId="IndexHeading">
    <w:name w:val="index heading"/>
    <w:basedOn w:val="Normal"/>
    <w:next w:val="Normal"/>
    <w:rsid w:val="00EB7EF1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szCs w:val="20"/>
      <w:lang w:eastAsia="en-US"/>
    </w:rPr>
  </w:style>
  <w:style w:type="paragraph" w:styleId="ListBullet3">
    <w:name w:val="List Bullet 3"/>
    <w:basedOn w:val="ListBullet2"/>
    <w:link w:val="ListBullet3Char"/>
    <w:rsid w:val="00EB7EF1"/>
    <w:pPr>
      <w:ind w:left="1135"/>
    </w:pPr>
  </w:style>
  <w:style w:type="paragraph" w:customStyle="1" w:styleId="TabList">
    <w:name w:val="TabList"/>
    <w:basedOn w:val="Normal"/>
    <w:rsid w:val="00EB7EF1"/>
    <w:pPr>
      <w:tabs>
        <w:tab w:val="left" w:pos="1134"/>
      </w:tabs>
    </w:pPr>
    <w:rPr>
      <w:rFonts w:eastAsia="MS Mincho"/>
      <w:sz w:val="20"/>
      <w:szCs w:val="20"/>
      <w:lang w:eastAsia="en-US"/>
    </w:rPr>
  </w:style>
  <w:style w:type="paragraph" w:customStyle="1" w:styleId="textintend2">
    <w:name w:val="text intend 2"/>
    <w:basedOn w:val="text"/>
    <w:rsid w:val="00EB7EF1"/>
    <w:pPr>
      <w:widowControl/>
      <w:tabs>
        <w:tab w:val="left" w:pos="1418"/>
      </w:tabs>
      <w:spacing w:after="120"/>
      <w:ind w:left="1418" w:hanging="420"/>
    </w:pPr>
    <w:rPr>
      <w:rFonts w:eastAsia="MS Mincho"/>
      <w:lang w:val="en-US"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rsid w:val="00EB7EF1"/>
    <w:pPr>
      <w:keepNext/>
      <w:tabs>
        <w:tab w:val="left" w:pos="851"/>
      </w:tabs>
      <w:autoSpaceDE w:val="0"/>
      <w:autoSpaceDN w:val="0"/>
      <w:adjustRightInd w:val="0"/>
      <w:spacing w:before="60" w:after="60"/>
      <w:ind w:left="1560" w:hanging="72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Rfront">
    <w:name w:val="CR_front"/>
    <w:rsid w:val="00EB7EF1"/>
    <w:rPr>
      <w:rFonts w:ascii="Arial" w:eastAsia="宋体" w:hAnsi="Arial"/>
      <w:lang w:val="en-GB"/>
    </w:rPr>
  </w:style>
  <w:style w:type="paragraph" w:styleId="PlainText">
    <w:name w:val="Plain Text"/>
    <w:basedOn w:val="Normal"/>
    <w:link w:val="PlainTextChar"/>
    <w:uiPriority w:val="99"/>
    <w:rsid w:val="00EB7EF1"/>
    <w:rPr>
      <w:rFonts w:ascii="Courier New" w:eastAsia="宋体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7EF1"/>
    <w:rPr>
      <w:rFonts w:ascii="Courier New" w:eastAsia="宋体" w:hAnsi="Courier New"/>
    </w:rPr>
  </w:style>
  <w:style w:type="paragraph" w:customStyle="1" w:styleId="References">
    <w:name w:val="References"/>
    <w:basedOn w:val="Normal"/>
    <w:rsid w:val="00EB7EF1"/>
    <w:pPr>
      <w:tabs>
        <w:tab w:val="left" w:pos="360"/>
        <w:tab w:val="num" w:pos="567"/>
      </w:tabs>
      <w:spacing w:after="80"/>
      <w:ind w:left="567" w:hanging="567"/>
    </w:pPr>
    <w:rPr>
      <w:rFonts w:eastAsia="宋体"/>
      <w:sz w:val="18"/>
      <w:szCs w:val="20"/>
      <w:lang w:val="en-US" w:eastAsia="en-US"/>
    </w:rPr>
  </w:style>
  <w:style w:type="paragraph" w:customStyle="1" w:styleId="FirstChange">
    <w:name w:val="First Change"/>
    <w:basedOn w:val="Normal"/>
    <w:uiPriority w:val="99"/>
    <w:qFormat/>
    <w:rsid w:val="00EB7EF1"/>
    <w:pPr>
      <w:spacing w:after="180"/>
      <w:jc w:val="center"/>
    </w:pPr>
    <w:rPr>
      <w:color w:val="FF0000"/>
      <w:sz w:val="20"/>
      <w:szCs w:val="20"/>
      <w:lang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Normal"/>
    <w:rsid w:val="00EB7EF1"/>
    <w:pPr>
      <w:widowControl w:val="0"/>
      <w:jc w:val="both"/>
    </w:pPr>
    <w:rPr>
      <w:rFonts w:ascii="Arial" w:eastAsia="宋体" w:hAnsi="Arial" w:cs="Arial"/>
      <w:color w:val="0000FF"/>
      <w:kern w:val="2"/>
      <w:sz w:val="20"/>
      <w:szCs w:val="20"/>
      <w:lang w:val="en-US"/>
    </w:rPr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rsid w:val="00EB7EF1"/>
    <w:pPr>
      <w:widowControl w:val="0"/>
      <w:jc w:val="both"/>
    </w:pPr>
    <w:rPr>
      <w:rFonts w:eastAsia="宋体"/>
      <w:kern w:val="2"/>
      <w:sz w:val="21"/>
      <w:lang w:val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B7EF1"/>
    <w:pPr>
      <w:widowControl w:val="0"/>
      <w:jc w:val="both"/>
    </w:pPr>
    <w:rPr>
      <w:rFonts w:eastAsia="宋体"/>
      <w:kern w:val="2"/>
      <w:sz w:val="21"/>
      <w:lang w:val="en-US"/>
    </w:rPr>
  </w:style>
  <w:style w:type="paragraph" w:customStyle="1" w:styleId="Char">
    <w:name w:val="Char"/>
    <w:basedOn w:val="DocumentMap"/>
    <w:rsid w:val="00EB7EF1"/>
    <w:pPr>
      <w:widowControl w:val="0"/>
      <w:adjustRightInd w:val="0"/>
      <w:spacing w:line="436" w:lineRule="exact"/>
      <w:ind w:left="357"/>
      <w:outlineLvl w:val="3"/>
    </w:pPr>
    <w:rPr>
      <w:rFonts w:eastAsia="宋体" w:cs="Times New Roman"/>
      <w:b/>
      <w:kern w:val="2"/>
      <w:lang w:val="en-US"/>
    </w:rPr>
  </w:style>
  <w:style w:type="paragraph" w:customStyle="1" w:styleId="HE">
    <w:name w:val="HE"/>
    <w:basedOn w:val="Normal"/>
    <w:rsid w:val="00EB7EF1"/>
    <w:rPr>
      <w:rFonts w:eastAsia="MS Mincho"/>
      <w:b/>
      <w:sz w:val="20"/>
      <w:szCs w:val="20"/>
      <w:lang w:eastAsia="en-US"/>
    </w:rPr>
  </w:style>
  <w:style w:type="paragraph" w:customStyle="1" w:styleId="CharCharChar1CharChar">
    <w:name w:val="Char Char Char1 (文字) (文字) Char Char"/>
    <w:semiHidden/>
    <w:rsid w:val="00EB7EF1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rsid w:val="00EB7EF1"/>
    <w:pPr>
      <w:widowControl w:val="0"/>
      <w:jc w:val="both"/>
    </w:pPr>
    <w:rPr>
      <w:rFonts w:eastAsia="宋体"/>
      <w:kern w:val="2"/>
      <w:sz w:val="21"/>
      <w:lang w:val="en-US"/>
    </w:rPr>
  </w:style>
  <w:style w:type="paragraph" w:customStyle="1" w:styleId="para">
    <w:name w:val="para"/>
    <w:basedOn w:val="Normal"/>
    <w:rsid w:val="00EB7EF1"/>
    <w:pPr>
      <w:spacing w:after="240"/>
      <w:jc w:val="both"/>
    </w:pPr>
    <w:rPr>
      <w:rFonts w:ascii="Helvetica" w:eastAsia="宋体" w:hAnsi="Helvetica"/>
      <w:sz w:val="20"/>
      <w:szCs w:val="20"/>
      <w:lang w:eastAsia="en-US"/>
    </w:rPr>
  </w:style>
  <w:style w:type="paragraph" w:customStyle="1" w:styleId="CharCharCharCharCharChar">
    <w:name w:val="Char Char Char Char Char (文字) (文字) Char"/>
    <w:semiHidden/>
    <w:rsid w:val="00EB7EF1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Revision">
    <w:name w:val="Revision"/>
    <w:uiPriority w:val="99"/>
    <w:semiHidden/>
    <w:rsid w:val="00EB7EF1"/>
    <w:rPr>
      <w:rFonts w:eastAsia="宋体"/>
      <w:lang w:val="en-GB"/>
    </w:rPr>
  </w:style>
  <w:style w:type="paragraph" w:customStyle="1" w:styleId="table">
    <w:name w:val="table"/>
    <w:basedOn w:val="Normal"/>
    <w:next w:val="Normal"/>
    <w:rsid w:val="00EB7EF1"/>
    <w:pPr>
      <w:jc w:val="center"/>
    </w:pPr>
    <w:rPr>
      <w:rFonts w:eastAsia="MS Mincho"/>
      <w:sz w:val="20"/>
      <w:szCs w:val="20"/>
      <w:lang w:val="en-US" w:eastAsia="en-US"/>
    </w:rPr>
  </w:style>
  <w:style w:type="paragraph" w:customStyle="1" w:styleId="tabletext">
    <w:name w:val="table text"/>
    <w:basedOn w:val="Normal"/>
    <w:next w:val="table"/>
    <w:rsid w:val="00EB7EF1"/>
    <w:rPr>
      <w:rFonts w:eastAsia="MS Mincho"/>
      <w:i/>
      <w:sz w:val="20"/>
      <w:szCs w:val="20"/>
      <w:lang w:eastAsia="en-US"/>
    </w:rPr>
  </w:style>
  <w:style w:type="paragraph" w:customStyle="1" w:styleId="TdocText">
    <w:name w:val="Tdoc_Text"/>
    <w:basedOn w:val="Normal"/>
    <w:rsid w:val="00EB7EF1"/>
    <w:pPr>
      <w:spacing w:before="120"/>
      <w:jc w:val="both"/>
    </w:pPr>
    <w:rPr>
      <w:rFonts w:eastAsia="宋体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rsid w:val="00EB7EF1"/>
    <w:pPr>
      <w:spacing w:after="180"/>
    </w:pPr>
    <w:rPr>
      <w:rFonts w:eastAsia="宋体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99"/>
    <w:qFormat/>
    <w:rsid w:val="00EB7EF1"/>
    <w:rPr>
      <w:rFonts w:ascii="Calibri" w:eastAsia="Calibri" w:hAnsi="Calibri"/>
      <w:noProof/>
      <w:sz w:val="22"/>
      <w:szCs w:val="22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EB7EF1"/>
  </w:style>
  <w:style w:type="paragraph" w:customStyle="1" w:styleId="TALNotBold">
    <w:name w:val="TAL + Not Bold"/>
    <w:aliases w:val="Left"/>
    <w:basedOn w:val="TH"/>
    <w:link w:val="TALNotBoldChar"/>
    <w:rsid w:val="00EB7EF1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rsid w:val="00EB7EF1"/>
    <w:rPr>
      <w:rFonts w:eastAsia="Times New Roman"/>
      <w:sz w:val="16"/>
      <w:szCs w:val="24"/>
      <w:lang w:val="en-GB" w:eastAsia="zh-CN"/>
    </w:rPr>
  </w:style>
  <w:style w:type="character" w:customStyle="1" w:styleId="DocumentMapChar">
    <w:name w:val="Document Map Char"/>
    <w:link w:val="DocumentMap"/>
    <w:qFormat/>
    <w:rsid w:val="00EB7EF1"/>
    <w:rPr>
      <w:rFonts w:ascii="Tahoma" w:eastAsia="Times New Roman" w:hAnsi="Tahoma" w:cs="Tahoma"/>
      <w:sz w:val="24"/>
      <w:szCs w:val="24"/>
      <w:shd w:val="clear" w:color="auto" w:fill="000080"/>
      <w:lang w:val="en-GB" w:eastAsia="zh-CN"/>
    </w:rPr>
  </w:style>
  <w:style w:type="character" w:customStyle="1" w:styleId="TALNotBoldChar">
    <w:name w:val="TAL + Not Bold Char"/>
    <w:aliases w:val="Left Char"/>
    <w:link w:val="TALNotBold"/>
    <w:rsid w:val="00EB7EF1"/>
    <w:rPr>
      <w:rFonts w:ascii="Arial" w:eastAsia="Times New Roman" w:hAnsi="Arial"/>
      <w:b/>
      <w:lang w:val="en-GB" w:eastAsia="en-GB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link w:val="Heading3"/>
    <w:rsid w:val="00EB7EF1"/>
    <w:rPr>
      <w:rFonts w:ascii="Arial" w:eastAsia="Times New Roman" w:hAnsi="Arial"/>
      <w:sz w:val="28"/>
      <w:lang w:val="en-GB"/>
    </w:rPr>
  </w:style>
  <w:style w:type="paragraph" w:customStyle="1" w:styleId="TALLeft0">
    <w:name w:val="TAL + Left:  0"/>
    <w:aliases w:val="5 cm,25 cm,19 cm,4 cm"/>
    <w:basedOn w:val="TAL"/>
    <w:rsid w:val="00EB7EF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szCs w:val="20"/>
      <w:lang w:val="x-none" w:eastAsia="en-GB"/>
    </w:rPr>
  </w:style>
  <w:style w:type="paragraph" w:customStyle="1" w:styleId="BodyC">
    <w:name w:val="Body C"/>
    <w:rsid w:val="00EB7EF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EXChar">
    <w:name w:val="EX Char"/>
    <w:link w:val="EX"/>
    <w:qFormat/>
    <w:locked/>
    <w:rsid w:val="00EB7EF1"/>
    <w:rPr>
      <w:rFonts w:eastAsia="Times New Roman"/>
      <w:sz w:val="24"/>
      <w:szCs w:val="24"/>
      <w:lang w:val="en-GB" w:eastAsia="zh-CN"/>
    </w:rPr>
  </w:style>
  <w:style w:type="character" w:customStyle="1" w:styleId="msoins0">
    <w:name w:val="msoins"/>
    <w:rsid w:val="00EB7EF1"/>
  </w:style>
  <w:style w:type="paragraph" w:customStyle="1" w:styleId="Standard1">
    <w:name w:val="Standard1"/>
    <w:basedOn w:val="Normal"/>
    <w:link w:val="StandardZchn"/>
    <w:rsid w:val="00EB7EF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2"/>
      <w:lang w:eastAsia="en-GB"/>
    </w:rPr>
  </w:style>
  <w:style w:type="character" w:customStyle="1" w:styleId="StandardZchn">
    <w:name w:val="Standard Zchn"/>
    <w:link w:val="Standard1"/>
    <w:rsid w:val="00EB7EF1"/>
    <w:rPr>
      <w:rFonts w:ascii="Arial" w:eastAsia="宋体" w:hAnsi="Arial"/>
      <w:szCs w:val="22"/>
      <w:lang w:val="en-GB" w:eastAsia="en-GB"/>
    </w:rPr>
  </w:style>
  <w:style w:type="paragraph" w:customStyle="1" w:styleId="pl0">
    <w:name w:val="pl"/>
    <w:basedOn w:val="Normal"/>
    <w:rsid w:val="00EB7EF1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B7EF1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ascii="Arial" w:eastAsia="宋体" w:hAnsi="Arial" w:cs="Arial"/>
      <w:sz w:val="20"/>
      <w:szCs w:val="20"/>
      <w:lang w:eastAsia="en-GB"/>
    </w:rPr>
  </w:style>
  <w:style w:type="paragraph" w:customStyle="1" w:styleId="SpecText">
    <w:name w:val="SpecText"/>
    <w:basedOn w:val="Normal"/>
    <w:rsid w:val="00EB7EF1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istBullet6">
    <w:name w:val="List Bullet 6"/>
    <w:basedOn w:val="ListBullet5"/>
    <w:rsid w:val="00EB7EF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customStyle="1" w:styleId="TableGrid11">
    <w:name w:val="Table Grid11"/>
    <w:basedOn w:val="TableNormal"/>
    <w:next w:val="TableGrid"/>
    <w:rsid w:val="00EB7EF1"/>
    <w:rPr>
      <w:rFonts w:ascii="Arial" w:eastAsia="Calibri Light" w:hAnsi="Arial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EB7EF1"/>
  </w:style>
  <w:style w:type="paragraph" w:customStyle="1" w:styleId="StyleTALLeft075cm">
    <w:name w:val="Style TAL + Left:  075 cm"/>
    <w:basedOn w:val="TAL"/>
    <w:rsid w:val="00EB7EF1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eastAsia="宋体" w:hAnsi="Geneva"/>
      <w:szCs w:val="20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B7EF1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eastAsia="宋体" w:hAnsi="Geneva"/>
      <w:szCs w:val="20"/>
      <w:lang w:eastAsia="en-GB"/>
    </w:rPr>
  </w:style>
  <w:style w:type="character" w:customStyle="1" w:styleId="TALLeft100cmCharChar">
    <w:name w:val="TAL + Left:  1;00 cm Char Char"/>
    <w:link w:val="TALLeft1"/>
    <w:rsid w:val="00EB7EF1"/>
    <w:rPr>
      <w:rFonts w:ascii="Geneva" w:eastAsia="宋体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B7EF1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B7EF1"/>
    <w:pPr>
      <w:ind w:left="851"/>
    </w:pPr>
    <w:rPr>
      <w:rFonts w:eastAsia="Arial"/>
    </w:rPr>
  </w:style>
  <w:style w:type="character" w:customStyle="1" w:styleId="TAHCar">
    <w:name w:val="TAH Car"/>
    <w:qFormat/>
    <w:rsid w:val="00EB7EF1"/>
    <w:rPr>
      <w:rFonts w:ascii="Geneva" w:hAnsi="Geneva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EB7EF1"/>
    <w:rPr>
      <w:rFonts w:ascii="Geneva" w:eastAsia="Calibri Light" w:hAnsi="Geneva" w:cs="Geneva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sid w:val="00EB7EF1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INDENT1">
    <w:name w:val="INDENT1"/>
    <w:basedOn w:val="Normal"/>
    <w:rsid w:val="00EB7EF1"/>
    <w:pPr>
      <w:overflowPunct w:val="0"/>
      <w:autoSpaceDE w:val="0"/>
      <w:autoSpaceDN w:val="0"/>
      <w:adjustRightInd w:val="0"/>
      <w:spacing w:after="180"/>
      <w:ind w:left="851"/>
      <w:textAlignment w:val="baseline"/>
    </w:pPr>
    <w:rPr>
      <w:rFonts w:ascii="Arial" w:eastAsia="Geneva" w:hAnsi="Arial" w:cs="Arial"/>
      <w:sz w:val="20"/>
      <w:szCs w:val="20"/>
      <w:lang w:eastAsia="en-GB"/>
    </w:rPr>
  </w:style>
  <w:style w:type="paragraph" w:customStyle="1" w:styleId="INDENT3">
    <w:name w:val="INDENT3"/>
    <w:basedOn w:val="Normal"/>
    <w:rsid w:val="00EB7EF1"/>
    <w:pPr>
      <w:overflowPunct w:val="0"/>
      <w:autoSpaceDE w:val="0"/>
      <w:autoSpaceDN w:val="0"/>
      <w:adjustRightInd w:val="0"/>
      <w:spacing w:after="180"/>
      <w:ind w:left="1701" w:hanging="567"/>
      <w:textAlignment w:val="baseline"/>
    </w:pPr>
    <w:rPr>
      <w:rFonts w:ascii="Arial" w:eastAsia="Geneva" w:hAnsi="Arial" w:cs="Arial"/>
      <w:sz w:val="20"/>
      <w:szCs w:val="20"/>
      <w:lang w:eastAsia="en-GB"/>
    </w:rPr>
  </w:style>
  <w:style w:type="paragraph" w:customStyle="1" w:styleId="FigureTitle">
    <w:name w:val="Figure_Title"/>
    <w:basedOn w:val="Normal"/>
    <w:next w:val="Normal"/>
    <w:rsid w:val="00EB7EF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Cs w:val="20"/>
      <w:lang w:eastAsia="en-GB"/>
    </w:rPr>
  </w:style>
  <w:style w:type="paragraph" w:customStyle="1" w:styleId="RecCCITT">
    <w:name w:val="Rec_CCITT_#"/>
    <w:basedOn w:val="Normal"/>
    <w:rsid w:val="00EB7EF1"/>
    <w:pPr>
      <w:keepNext/>
      <w:keepLines/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Geneva" w:hAnsi="Arial" w:cs="Arial"/>
      <w:b/>
      <w:sz w:val="20"/>
      <w:szCs w:val="20"/>
      <w:lang w:eastAsia="en-GB"/>
    </w:rPr>
  </w:style>
  <w:style w:type="paragraph" w:customStyle="1" w:styleId="enumlev2">
    <w:name w:val="enumlev2"/>
    <w:basedOn w:val="Normal"/>
    <w:rsid w:val="00EB7E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180"/>
      <w:ind w:left="1588" w:hanging="397"/>
      <w:jc w:val="both"/>
      <w:textAlignment w:val="baseline"/>
    </w:pPr>
    <w:rPr>
      <w:rFonts w:ascii="Arial" w:eastAsia="Geneva" w:hAnsi="Arial" w:cs="Arial"/>
      <w:sz w:val="20"/>
      <w:szCs w:val="20"/>
      <w:lang w:val="en-US" w:eastAsia="en-GB"/>
    </w:rPr>
  </w:style>
  <w:style w:type="paragraph" w:customStyle="1" w:styleId="CouvRecTitle">
    <w:name w:val="Couv Rec Title"/>
    <w:basedOn w:val="Normal"/>
    <w:rsid w:val="00EB7EF1"/>
    <w:pPr>
      <w:keepNext/>
      <w:keepLines/>
      <w:overflowPunct w:val="0"/>
      <w:autoSpaceDE w:val="0"/>
      <w:autoSpaceDN w:val="0"/>
      <w:adjustRightInd w:val="0"/>
      <w:spacing w:before="240" w:after="180"/>
      <w:ind w:left="1418"/>
      <w:textAlignment w:val="baseline"/>
    </w:pPr>
    <w:rPr>
      <w:rFonts w:ascii="Geneva" w:eastAsia="Geneva" w:hAnsi="Geneva" w:cs="Arial"/>
      <w:b/>
      <w:sz w:val="36"/>
      <w:szCs w:val="20"/>
      <w:lang w:val="en-US" w:eastAsia="en-GB"/>
    </w:rPr>
  </w:style>
  <w:style w:type="paragraph" w:customStyle="1" w:styleId="BalloonText1">
    <w:name w:val="Balloon Text1"/>
    <w:basedOn w:val="Normal"/>
    <w:semiHidden/>
    <w:rsid w:val="00EB7EF1"/>
    <w:pPr>
      <w:overflowPunct w:val="0"/>
      <w:autoSpaceDE w:val="0"/>
      <w:autoSpaceDN w:val="0"/>
      <w:adjustRightInd w:val="0"/>
      <w:spacing w:after="18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EB7EF1"/>
    <w:pPr>
      <w:spacing w:after="180"/>
    </w:pPr>
    <w:rPr>
      <w:rFonts w:ascii="Arial" w:eastAsia="Geneva" w:hAnsi="Arial"/>
      <w:b/>
      <w:bCs/>
      <w:sz w:val="20"/>
      <w:szCs w:val="20"/>
      <w:lang w:eastAsia="x-none"/>
    </w:rPr>
  </w:style>
  <w:style w:type="paragraph" w:customStyle="1" w:styleId="Char3CharCharCharCharChar">
    <w:name w:val="Char3 Char Char Char (文字) (文字) Char Char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Car1">
    <w:name w:val="Car1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Note">
    <w:name w:val="Note"/>
    <w:basedOn w:val="Normal"/>
    <w:rsid w:val="00EB7EF1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 w:val="20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EB7EF1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szCs w:val="20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EB7EF1"/>
    <w:pPr>
      <w:widowControl w:val="0"/>
      <w:overflowPunct w:val="0"/>
      <w:autoSpaceDE w:val="0"/>
      <w:autoSpaceDN w:val="0"/>
      <w:adjustRightInd w:val="0"/>
      <w:spacing w:beforeLines="50" w:afterLines="50" w:after="180"/>
      <w:jc w:val="both"/>
      <w:textAlignment w:val="baseline"/>
      <w:outlineLvl w:val="1"/>
    </w:pPr>
    <w:rPr>
      <w:rFonts w:ascii="Geneva" w:eastAsia="Geneva" w:hAnsi="Geneva" w:cs="Arial"/>
      <w:kern w:val="2"/>
      <w:lang w:eastAsia="ja-JP"/>
    </w:rPr>
  </w:style>
  <w:style w:type="character" w:customStyle="1" w:styleId="QuotationZchn">
    <w:name w:val="Quotation Zchn"/>
    <w:rsid w:val="00EB7EF1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List0">
    <w:name w:val="List 0"/>
    <w:basedOn w:val="Normal"/>
    <w:rsid w:val="00EB7EF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 w:val="20"/>
      <w:szCs w:val="22"/>
      <w:lang w:eastAsia="en-GB"/>
    </w:rPr>
  </w:style>
  <w:style w:type="character" w:customStyle="1" w:styleId="EditorsNoteZchn">
    <w:name w:val="Editor's Note Zchn"/>
    <w:rsid w:val="00EB7EF1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Normal"/>
    <w:semiHidden/>
    <w:rsid w:val="00EB7EF1"/>
    <w:pPr>
      <w:overflowPunct w:val="0"/>
      <w:autoSpaceDE w:val="0"/>
      <w:autoSpaceDN w:val="0"/>
      <w:adjustRightInd w:val="0"/>
      <w:spacing w:after="18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Normal"/>
    <w:rsid w:val="00EB7EF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 Light" w:hAnsi="Arial" w:cs="Arial"/>
      <w:kern w:val="2"/>
      <w:sz w:val="21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EB7EF1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B7EF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EB7EF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 Light" w:hAnsi="Arial" w:cs="Arial"/>
      <w:kern w:val="2"/>
      <w:sz w:val="21"/>
      <w:lang w:val="en-US"/>
    </w:rPr>
  </w:style>
  <w:style w:type="character" w:customStyle="1" w:styleId="CharChar">
    <w:name w:val="Char Char"/>
    <w:rsid w:val="00EB7EF1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EB7EF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tf0">
    <w:name w:val="tf"/>
    <w:basedOn w:val="Normal"/>
    <w:rsid w:val="00EB7EF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lang w:val="en-US" w:eastAsia="ja-JP"/>
    </w:rPr>
  </w:style>
  <w:style w:type="character" w:customStyle="1" w:styleId="msoins00">
    <w:name w:val="msoins0"/>
    <w:rsid w:val="00EB7EF1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Strong">
    <w:name w:val="Strong"/>
    <w:qFormat/>
    <w:rsid w:val="00EB7EF1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EB7EF1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EB7EF1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EB7EF1"/>
    <w:rPr>
      <w:rFonts w:ascii="Arial" w:eastAsia="Times New Roman" w:hAnsi="Arial"/>
      <w:lang w:val="en-GB"/>
    </w:rPr>
  </w:style>
  <w:style w:type="paragraph" w:customStyle="1" w:styleId="p1">
    <w:name w:val="p1"/>
    <w:basedOn w:val="Normal"/>
    <w:rsid w:val="00EB7E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GB"/>
    </w:rPr>
  </w:style>
  <w:style w:type="character" w:customStyle="1" w:styleId="B2Car">
    <w:name w:val="B2 Car"/>
    <w:link w:val="B2"/>
    <w:rsid w:val="00EB7EF1"/>
    <w:rPr>
      <w:rFonts w:eastAsia="Times New Roman"/>
      <w:sz w:val="24"/>
      <w:szCs w:val="24"/>
      <w:lang w:val="en-GB" w:eastAsia="zh-CN"/>
    </w:rPr>
  </w:style>
  <w:style w:type="character" w:customStyle="1" w:styleId="B3Char">
    <w:name w:val="B3 Char"/>
    <w:link w:val="B3"/>
    <w:rsid w:val="00EB7EF1"/>
    <w:rPr>
      <w:rFonts w:eastAsia="Times New Roman"/>
      <w:sz w:val="24"/>
      <w:szCs w:val="24"/>
      <w:lang w:val="en-GB" w:eastAsia="zh-CN"/>
    </w:rPr>
  </w:style>
  <w:style w:type="paragraph" w:customStyle="1" w:styleId="Note-Boxed">
    <w:name w:val="Note - Boxed"/>
    <w:basedOn w:val="Normal"/>
    <w:next w:val="Normal"/>
    <w:rsid w:val="00EB7E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szCs w:val="20"/>
      <w:lang w:eastAsia="ko-KR"/>
    </w:rPr>
  </w:style>
  <w:style w:type="paragraph" w:customStyle="1" w:styleId="3GPPHeader">
    <w:name w:val="3GPP_Header"/>
    <w:basedOn w:val="Normal"/>
    <w:link w:val="3GPPHeaderChar"/>
    <w:rsid w:val="00EB7EF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B7EF1"/>
  </w:style>
  <w:style w:type="table" w:customStyle="1" w:styleId="TableGrid111">
    <w:name w:val="Table Grid111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B7EF1"/>
  </w:style>
  <w:style w:type="table" w:customStyle="1" w:styleId="TableGrid2">
    <w:name w:val="Table Grid2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EB7EF1"/>
    <w:rPr>
      <w:rFonts w:ascii="Consolas" w:hAnsi="Consolas"/>
      <w:sz w:val="21"/>
      <w:szCs w:val="21"/>
      <w:lang w:bidi="ar-SA"/>
    </w:rPr>
  </w:style>
  <w:style w:type="paragraph" w:customStyle="1" w:styleId="PLCharCharCharCharCharCharChar">
    <w:name w:val="PL Char Char Char Char Char Char Char"/>
    <w:link w:val="PLCharCharCharCharCharCharCharChar"/>
    <w:rsid w:val="00EB7EF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EB7EF1"/>
    <w:rPr>
      <w:rFonts w:ascii="Courier New" w:eastAsia="宋体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EB7EF1"/>
    <w:rPr>
      <w:rFonts w:eastAsia="Times New Roman" w:cs="Arial"/>
    </w:rPr>
  </w:style>
  <w:style w:type="character" w:customStyle="1" w:styleId="TFChar1">
    <w:name w:val="TF Char1"/>
    <w:rsid w:val="00EB7EF1"/>
    <w:rPr>
      <w:rFonts w:ascii="Arial" w:hAnsi="Arial"/>
      <w:b/>
    </w:rPr>
  </w:style>
  <w:style w:type="character" w:customStyle="1" w:styleId="TFZchn">
    <w:name w:val="TF Zchn"/>
    <w:qFormat/>
    <w:rsid w:val="00EB7EF1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EB7EF1"/>
    <w:rPr>
      <w:lang w:eastAsia="en-GB"/>
    </w:rPr>
  </w:style>
  <w:style w:type="numbering" w:customStyle="1" w:styleId="NoList3">
    <w:name w:val="No List3"/>
    <w:next w:val="NoList"/>
    <w:uiPriority w:val="99"/>
    <w:semiHidden/>
    <w:unhideWhenUsed/>
    <w:rsid w:val="00EB7EF1"/>
  </w:style>
  <w:style w:type="table" w:customStyle="1" w:styleId="TableGrid3">
    <w:name w:val="Table Grid3"/>
    <w:basedOn w:val="TableNormal"/>
    <w:next w:val="TableGrid"/>
    <w:rsid w:val="00EB7EF1"/>
    <w:rPr>
      <w:rFonts w:ascii="Arial" w:eastAsia="Calibri Light" w:hAnsi="Arial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B7EF1"/>
  </w:style>
  <w:style w:type="table" w:customStyle="1" w:styleId="TableGrid12">
    <w:name w:val="Table Grid12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B7EF1"/>
  </w:style>
  <w:style w:type="character" w:styleId="UnresolvedMention">
    <w:name w:val="Unresolved Mention"/>
    <w:uiPriority w:val="99"/>
    <w:semiHidden/>
    <w:unhideWhenUsed/>
    <w:rsid w:val="00EB7EF1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EB7EF1"/>
  </w:style>
  <w:style w:type="table" w:customStyle="1" w:styleId="TableGrid4">
    <w:name w:val="Table Grid4"/>
    <w:basedOn w:val="TableNormal"/>
    <w:next w:val="TableGrid"/>
    <w:rsid w:val="00EB7EF1"/>
    <w:rPr>
      <w:rFonts w:ascii="Arial" w:eastAsia="Calibri Light" w:hAnsi="Arial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B7EF1"/>
  </w:style>
  <w:style w:type="table" w:customStyle="1" w:styleId="TableGrid13">
    <w:name w:val="Table Grid13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B7EF1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B7EF1"/>
    <w:rPr>
      <w:rFonts w:ascii="Arial" w:eastAsia="Times New Roman" w:hAnsi="Arial"/>
      <w:sz w:val="24"/>
      <w:lang w:val="en-GB"/>
    </w:rPr>
  </w:style>
  <w:style w:type="paragraph" w:customStyle="1" w:styleId="FL">
    <w:name w:val="FL"/>
    <w:basedOn w:val="Normal"/>
    <w:rsid w:val="00EB7EF1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B7EF1"/>
    <w:rPr>
      <w:rFonts w:eastAsia="Times New Roman"/>
      <w:sz w:val="24"/>
      <w:szCs w:val="24"/>
      <w:lang w:val="en-GB" w:eastAsia="zh-CN"/>
    </w:rPr>
  </w:style>
  <w:style w:type="paragraph" w:customStyle="1" w:styleId="B1">
    <w:name w:val="B1+"/>
    <w:basedOn w:val="B10"/>
    <w:link w:val="B1Car"/>
    <w:rsid w:val="00EB7EF1"/>
    <w:pPr>
      <w:numPr>
        <w:numId w:val="2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eastAsia="ko-KR"/>
    </w:rPr>
  </w:style>
  <w:style w:type="character" w:customStyle="1" w:styleId="B1Car">
    <w:name w:val="B1+ Car"/>
    <w:link w:val="B1"/>
    <w:rsid w:val="00EB7EF1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B7EF1"/>
    <w:pPr>
      <w:keepNext/>
      <w:keepLines/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EB7EF1"/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link w:val="Footer"/>
    <w:qFormat/>
    <w:rsid w:val="00EB7EF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B7EF1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EB7EF1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EB7EF1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EB7EF1"/>
    <w:rPr>
      <w:rFonts w:ascii="Arial" w:eastAsia="Batang" w:hAnsi="Arial"/>
      <w:spacing w:val="2"/>
    </w:rPr>
  </w:style>
  <w:style w:type="paragraph" w:styleId="NormalWeb">
    <w:name w:val="Normal (Web)"/>
    <w:basedOn w:val="Normal"/>
    <w:uiPriority w:val="99"/>
    <w:unhideWhenUsed/>
    <w:rsid w:val="00EB7EF1"/>
    <w:pPr>
      <w:spacing w:before="100" w:beforeAutospacing="1" w:after="100" w:afterAutospacing="1"/>
    </w:pPr>
    <w:rPr>
      <w:rFonts w:eastAsia="宋体"/>
      <w:lang w:val="da-DK" w:eastAsia="da-DK"/>
    </w:rPr>
  </w:style>
  <w:style w:type="paragraph" w:customStyle="1" w:styleId="15">
    <w:name w:val="正文1"/>
    <w:qFormat/>
    <w:rsid w:val="00EB7EF1"/>
    <w:pPr>
      <w:spacing w:after="160" w:line="259" w:lineRule="auto"/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TALLeft050cm">
    <w:name w:val="TAL + Left:  050 cm"/>
    <w:basedOn w:val="TAL"/>
    <w:rsid w:val="00EB7EF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szCs w:val="20"/>
      <w:lang w:eastAsia="ko-KR"/>
    </w:rPr>
  </w:style>
  <w:style w:type="paragraph" w:customStyle="1" w:styleId="TALLeft00">
    <w:name w:val="TAL + Left: 0"/>
    <w:aliases w:val="75 cm"/>
    <w:basedOn w:val="TALLeft050cm"/>
    <w:rsid w:val="00EB7EF1"/>
    <w:pPr>
      <w:ind w:left="425"/>
    </w:pPr>
  </w:style>
  <w:style w:type="paragraph" w:customStyle="1" w:styleId="TALLeft02cm">
    <w:name w:val="TAL + Left: 0.2 cm"/>
    <w:basedOn w:val="TAL"/>
    <w:qFormat/>
    <w:rsid w:val="00EB7EF1"/>
    <w:pPr>
      <w:ind w:left="113"/>
    </w:pPr>
    <w:rPr>
      <w:rFonts w:eastAsia="宋体"/>
      <w:bCs/>
      <w:noProof/>
      <w:szCs w:val="20"/>
      <w:lang w:eastAsia="en-US"/>
    </w:rPr>
  </w:style>
  <w:style w:type="paragraph" w:customStyle="1" w:styleId="TALLeft04cm">
    <w:name w:val="TAL + Left: 0.4 cm"/>
    <w:basedOn w:val="TALLeft02cm"/>
    <w:qFormat/>
    <w:rsid w:val="00EB7EF1"/>
    <w:pPr>
      <w:ind w:left="227"/>
    </w:pPr>
  </w:style>
  <w:style w:type="paragraph" w:customStyle="1" w:styleId="TALLeft06cm">
    <w:name w:val="TAL + Left: 0.6 cm"/>
    <w:basedOn w:val="TALLeft04cm"/>
    <w:qFormat/>
    <w:rsid w:val="00EB7EF1"/>
    <w:pPr>
      <w:ind w:left="340"/>
    </w:pPr>
  </w:style>
  <w:style w:type="character" w:styleId="LineNumber">
    <w:name w:val="line number"/>
    <w:unhideWhenUsed/>
    <w:rsid w:val="00EB7EF1"/>
  </w:style>
  <w:style w:type="character" w:customStyle="1" w:styleId="3GPPHeaderChar">
    <w:name w:val="3GPP_Header Char"/>
    <w:link w:val="3GPPHeader"/>
    <w:rsid w:val="00EB7EF1"/>
    <w:rPr>
      <w:rFonts w:ascii="Geneva" w:eastAsia="宋体" w:hAnsi="Geneva" w:cs="Arial"/>
      <w:b/>
      <w:sz w:val="24"/>
      <w:lang w:val="en-GB" w:eastAsia="zh-CN"/>
    </w:rPr>
  </w:style>
  <w:style w:type="numbering" w:customStyle="1" w:styleId="21">
    <w:name w:val="列表编号21"/>
    <w:basedOn w:val="NoList"/>
    <w:rsid w:val="00EB7EF1"/>
    <w:pPr>
      <w:numPr>
        <w:numId w:val="11"/>
      </w:numPr>
    </w:pPr>
  </w:style>
  <w:style w:type="numbering" w:customStyle="1" w:styleId="11">
    <w:name w:val="项目编号11"/>
    <w:basedOn w:val="NoList"/>
    <w:rsid w:val="00EB7EF1"/>
    <w:pPr>
      <w:numPr>
        <w:numId w:val="10"/>
      </w:numPr>
    </w:pPr>
  </w:style>
  <w:style w:type="character" w:customStyle="1" w:styleId="Heading6Char">
    <w:name w:val="Heading 6 Char"/>
    <w:link w:val="Heading6"/>
    <w:rsid w:val="00EB7EF1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EB7EF1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EB7EF1"/>
    <w:rPr>
      <w:rFonts w:ascii="Arial" w:eastAsia="Times New Roman" w:hAnsi="Arial"/>
      <w:sz w:val="36"/>
      <w:lang w:val="en-GB"/>
    </w:rPr>
  </w:style>
  <w:style w:type="paragraph" w:customStyle="1" w:styleId="a5">
    <w:name w:val="a"/>
    <w:basedOn w:val="CRCoverPage"/>
    <w:rsid w:val="00EB7EF1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B7EF1"/>
    <w:pPr>
      <w:spacing w:after="180"/>
    </w:pPr>
    <w:rPr>
      <w:rFonts w:ascii="Arial" w:eastAsia="等线" w:hAnsi="Arial" w:cs="Arial"/>
      <w:sz w:val="20"/>
      <w:szCs w:val="20"/>
      <w:lang w:eastAsia="en-US"/>
    </w:rPr>
  </w:style>
  <w:style w:type="character" w:customStyle="1" w:styleId="Mention1">
    <w:name w:val="Mention1"/>
    <w:uiPriority w:val="99"/>
    <w:semiHidden/>
    <w:unhideWhenUsed/>
    <w:rsid w:val="00EB7EF1"/>
    <w:rPr>
      <w:color w:val="2B579A"/>
      <w:shd w:val="clear" w:color="auto" w:fill="E6E6E6"/>
    </w:rPr>
  </w:style>
  <w:style w:type="character" w:customStyle="1" w:styleId="1Char1">
    <w:name w:val="标题 1 Char1"/>
    <w:aliases w:val="H1 Char1"/>
    <w:rsid w:val="00EB7EF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B7EF1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B7EF1"/>
    <w:rPr>
      <w:rFonts w:ascii="Times New Roman" w:eastAsia="Times New Roman" w:hAnsi="Times New Roman"/>
      <w:sz w:val="18"/>
      <w:szCs w:val="18"/>
      <w:lang w:val="en-GB" w:eastAsia="ko-KR"/>
    </w:rPr>
  </w:style>
  <w:style w:type="numbering" w:customStyle="1" w:styleId="NoList5">
    <w:name w:val="No List5"/>
    <w:next w:val="NoList"/>
    <w:uiPriority w:val="99"/>
    <w:semiHidden/>
    <w:unhideWhenUsed/>
    <w:rsid w:val="00EB7EF1"/>
  </w:style>
  <w:style w:type="character" w:styleId="Mention">
    <w:name w:val="Mention"/>
    <w:uiPriority w:val="99"/>
    <w:semiHidden/>
    <w:unhideWhenUsed/>
    <w:rsid w:val="00EB7EF1"/>
    <w:rPr>
      <w:color w:val="2B579A"/>
      <w:shd w:val="clear" w:color="auto" w:fill="E6E6E6"/>
    </w:rPr>
  </w:style>
  <w:style w:type="numbering" w:customStyle="1" w:styleId="NoList6">
    <w:name w:val="No List6"/>
    <w:next w:val="NoList"/>
    <w:uiPriority w:val="99"/>
    <w:semiHidden/>
    <w:unhideWhenUsed/>
    <w:rsid w:val="00EB7EF1"/>
  </w:style>
  <w:style w:type="table" w:customStyle="1" w:styleId="TableGrid5">
    <w:name w:val="Table Grid5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列表编号211"/>
    <w:basedOn w:val="NoList"/>
    <w:rsid w:val="00EB7EF1"/>
    <w:pPr>
      <w:numPr>
        <w:numId w:val="13"/>
      </w:numPr>
    </w:pPr>
  </w:style>
  <w:style w:type="numbering" w:customStyle="1" w:styleId="111">
    <w:name w:val="项目编号111"/>
    <w:basedOn w:val="NoList"/>
    <w:rsid w:val="00EB7EF1"/>
    <w:pPr>
      <w:numPr>
        <w:numId w:val="12"/>
      </w:numPr>
    </w:pPr>
  </w:style>
  <w:style w:type="numbering" w:customStyle="1" w:styleId="NoList7">
    <w:name w:val="No List7"/>
    <w:next w:val="NoList"/>
    <w:uiPriority w:val="99"/>
    <w:semiHidden/>
    <w:unhideWhenUsed/>
    <w:rsid w:val="00EB7EF1"/>
  </w:style>
  <w:style w:type="table" w:customStyle="1" w:styleId="TableGrid6">
    <w:name w:val="Table Grid6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列表编号22"/>
    <w:basedOn w:val="NoList"/>
    <w:rsid w:val="00EB7EF1"/>
    <w:pPr>
      <w:numPr>
        <w:numId w:val="29"/>
      </w:numPr>
    </w:pPr>
  </w:style>
  <w:style w:type="numbering" w:customStyle="1" w:styleId="12">
    <w:name w:val="项目编号12"/>
    <w:basedOn w:val="NoList"/>
    <w:rsid w:val="00EB7EF1"/>
    <w:pPr>
      <w:numPr>
        <w:numId w:val="28"/>
      </w:numPr>
    </w:pPr>
  </w:style>
  <w:style w:type="numbering" w:customStyle="1" w:styleId="NoList8">
    <w:name w:val="No List8"/>
    <w:next w:val="NoList"/>
    <w:uiPriority w:val="99"/>
    <w:semiHidden/>
    <w:unhideWhenUsed/>
    <w:rsid w:val="00EB7EF1"/>
  </w:style>
  <w:style w:type="table" w:customStyle="1" w:styleId="TableGrid7">
    <w:name w:val="Table Grid7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列表编号23"/>
    <w:basedOn w:val="NoList"/>
    <w:rsid w:val="00EB7EF1"/>
  </w:style>
  <w:style w:type="numbering" w:customStyle="1" w:styleId="13">
    <w:name w:val="项目编号13"/>
    <w:basedOn w:val="NoList"/>
    <w:rsid w:val="00EB7EF1"/>
    <w:pPr>
      <w:numPr>
        <w:numId w:val="14"/>
      </w:numPr>
    </w:pPr>
  </w:style>
  <w:style w:type="character" w:customStyle="1" w:styleId="16">
    <w:name w:val="标题 1 字符"/>
    <w:aliases w:val="H1 字符"/>
    <w:rsid w:val="00EB7EF1"/>
    <w:rPr>
      <w:rFonts w:ascii="Arial" w:eastAsia="Times New Roman" w:hAnsi="Arial"/>
      <w:sz w:val="36"/>
      <w:lang w:val="en-GB" w:eastAsia="ko-KR" w:bidi="ar-SA"/>
    </w:rPr>
  </w:style>
  <w:style w:type="numbering" w:customStyle="1" w:styleId="NoList9">
    <w:name w:val="No List9"/>
    <w:next w:val="NoList"/>
    <w:uiPriority w:val="99"/>
    <w:semiHidden/>
    <w:unhideWhenUsed/>
    <w:rsid w:val="00EB7EF1"/>
  </w:style>
  <w:style w:type="table" w:customStyle="1" w:styleId="TableGrid8">
    <w:name w:val="Table Grid8"/>
    <w:basedOn w:val="TableNormal"/>
    <w:next w:val="TableGrid"/>
    <w:rsid w:val="00EB7EF1"/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列表编号24"/>
    <w:basedOn w:val="NoList"/>
    <w:rsid w:val="00EB7EF1"/>
    <w:pPr>
      <w:numPr>
        <w:numId w:val="2"/>
      </w:numPr>
    </w:pPr>
  </w:style>
  <w:style w:type="numbering" w:customStyle="1" w:styleId="14">
    <w:name w:val="项目编号14"/>
    <w:basedOn w:val="NoList"/>
    <w:rsid w:val="00EB7EF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Huawei1</cp:lastModifiedBy>
  <cp:revision>3</cp:revision>
  <cp:lastPrinted>2009-04-22T07:01:00Z</cp:lastPrinted>
  <dcterms:created xsi:type="dcterms:W3CDTF">2023-04-21T08:52:00Z</dcterms:created>
  <dcterms:modified xsi:type="dcterms:W3CDTF">2023-04-21T08:53:00Z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(3)CHeNrP11pC3rapGOBKT15lm+3gWh6rR0AYnllNV0tlvWx7feUMUBkM35nSrprO045ogGjKdT
UevD4Z9eQW5NNpXOGaiDuBxP17aDHYxyV7uD8V/uFWnTV48ewfbXL4c7ztNmgu2rRq4RSLmr
/3vQIHkc5YwYKWVFwaIrljTaWqhILBGlb/xkS6ewaaq4Tu9ZHJM0sRFJMEnSQMmCUOXgjpTc
3xN4megP2qpD0jbXGK</vt:lpwstr>
  </property>
  <property fmtid="{D5CDD505-2E9C-101B-9397-08002B2CF9AE}" pid="17" name="_2015_ms_pID_7253431">
    <vt:lpwstr>/w/HHKecxx4ZZBs9OSEdR2BvKjdEphNRf/laDDS59a4sS5z2HdXNaP
okIz646pBDVDg4afbnNwTe+ewXO2ZPKd9nfKfLEOGi+Vjc4OA46OD1kG81txkLEnD0R6j6U9
BUuyxgyNIyuBlZEcnmdNHeojLChB0+E2aLlvdBLUCo+4jQFQ63jyIS4++gHW9gVRKZ4WRFY0
RLj6CEsPTb8oJQgNGTfobEbLiddkKJRiYqH8</vt:lpwstr>
  </property>
  <property fmtid="{D5CDD505-2E9C-101B-9397-08002B2CF9AE}" pid="18" name="_2015_ms_pID_7253432">
    <vt:lpwstr>yw==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1681698393</vt:lpwstr>
  </property>
</Properties>
</file>