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2A99C79" w:rsidR="001E41F3" w:rsidRDefault="001E41F3">
      <w:pPr>
        <w:pStyle w:val="CRCoverPage"/>
        <w:tabs>
          <w:tab w:val="right" w:pos="9639"/>
        </w:tabs>
        <w:spacing w:after="0"/>
        <w:rPr>
          <w:b/>
          <w:i/>
          <w:noProof/>
          <w:sz w:val="28"/>
        </w:rPr>
      </w:pPr>
      <w:r>
        <w:rPr>
          <w:b/>
          <w:noProof/>
          <w:sz w:val="24"/>
        </w:rPr>
        <w:t>3GPP TSG-</w:t>
      </w:r>
      <w:r w:rsidR="002D1792" w:rsidRPr="002D1792">
        <w:rPr>
          <w:b/>
          <w:noProof/>
          <w:sz w:val="24"/>
        </w:rPr>
        <w:t>RAN WG3</w:t>
      </w:r>
      <w:r w:rsidR="00C66BA2">
        <w:rPr>
          <w:b/>
          <w:noProof/>
          <w:sz w:val="24"/>
        </w:rPr>
        <w:t xml:space="preserve"> </w:t>
      </w:r>
      <w:r>
        <w:rPr>
          <w:b/>
          <w:noProof/>
          <w:sz w:val="24"/>
        </w:rPr>
        <w:t>Meeting #</w:t>
      </w:r>
      <w:r w:rsidR="002D1792" w:rsidRPr="002D1792">
        <w:rPr>
          <w:b/>
          <w:noProof/>
          <w:sz w:val="24"/>
        </w:rPr>
        <w:t>119bis</w:t>
      </w:r>
      <w:r w:rsidR="001E3742">
        <w:rPr>
          <w:b/>
          <w:noProof/>
          <w:sz w:val="24"/>
        </w:rPr>
        <w:t xml:space="preserve"> e</w:t>
      </w:r>
      <w:r>
        <w:rPr>
          <w:b/>
          <w:i/>
          <w:noProof/>
          <w:sz w:val="28"/>
        </w:rPr>
        <w:tab/>
      </w:r>
      <w:r w:rsidR="002D1792" w:rsidRPr="0096109F">
        <w:rPr>
          <w:b/>
          <w:iCs/>
          <w:noProof/>
          <w:sz w:val="28"/>
        </w:rPr>
        <w:t>R3-23</w:t>
      </w:r>
      <w:r w:rsidR="009022AC" w:rsidRPr="0096109F">
        <w:rPr>
          <w:b/>
          <w:iCs/>
          <w:noProof/>
          <w:sz w:val="28"/>
        </w:rPr>
        <w:t>1</w:t>
      </w:r>
      <w:r w:rsidR="0096109F" w:rsidRPr="0096109F">
        <w:rPr>
          <w:b/>
          <w:iCs/>
          <w:noProof/>
          <w:sz w:val="28"/>
        </w:rPr>
        <w:t>978</w:t>
      </w:r>
    </w:p>
    <w:p w14:paraId="060EC898" w14:textId="5EB7D804" w:rsidR="0096109F" w:rsidRDefault="0096109F" w:rsidP="0096109F">
      <w:pPr>
        <w:pStyle w:val="CRCoverPage"/>
        <w:tabs>
          <w:tab w:val="right" w:pos="9639"/>
        </w:tabs>
        <w:outlineLvl w:val="0"/>
        <w:rPr>
          <w:b/>
          <w:noProof/>
          <w:sz w:val="24"/>
        </w:rPr>
      </w:pPr>
      <w:r>
        <w:rPr>
          <w:b/>
          <w:noProof/>
          <w:sz w:val="24"/>
        </w:rPr>
        <w:t>Online, 17</w:t>
      </w:r>
      <w:r w:rsidRPr="00C53883">
        <w:rPr>
          <w:b/>
          <w:noProof/>
          <w:sz w:val="24"/>
          <w:vertAlign w:val="superscript"/>
        </w:rPr>
        <w:t>th</w:t>
      </w:r>
      <w:r>
        <w:rPr>
          <w:b/>
          <w:noProof/>
          <w:sz w:val="24"/>
        </w:rPr>
        <w:t xml:space="preserve"> – 26</w:t>
      </w:r>
      <w:r w:rsidRPr="00C53883">
        <w:rPr>
          <w:b/>
          <w:noProof/>
          <w:sz w:val="24"/>
          <w:vertAlign w:val="superscript"/>
        </w:rPr>
        <w:t>th</w:t>
      </w:r>
      <w:r>
        <w:rPr>
          <w:b/>
          <w:noProof/>
          <w:sz w:val="24"/>
        </w:rPr>
        <w:t xml:space="preserve"> April 2023</w:t>
      </w:r>
      <w:r>
        <w:rPr>
          <w:b/>
          <w:noProof/>
          <w:sz w:val="24"/>
        </w:rPr>
        <w:tab/>
        <w:t>was R3-231</w:t>
      </w:r>
      <w:r>
        <w:rPr>
          <w:b/>
          <w:noProof/>
          <w:sz w:val="24"/>
        </w:rPr>
        <w:t>506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3B5ECE" w:rsidR="001E41F3" w:rsidRPr="002D1792" w:rsidRDefault="002D1792" w:rsidP="002D1792">
            <w:pPr>
              <w:pStyle w:val="CRCoverPage"/>
              <w:tabs>
                <w:tab w:val="right" w:pos="1825"/>
              </w:tabs>
              <w:spacing w:after="0"/>
              <w:jc w:val="center"/>
              <w:rPr>
                <w:b/>
                <w:noProof/>
                <w:sz w:val="28"/>
                <w:szCs w:val="28"/>
              </w:rPr>
            </w:pPr>
            <w:r w:rsidRPr="002D1792">
              <w:rPr>
                <w:b/>
                <w:noProof/>
                <w:sz w:val="28"/>
                <w:szCs w:val="28"/>
              </w:rPr>
              <w:t>38.300</w:t>
            </w:r>
          </w:p>
        </w:tc>
        <w:tc>
          <w:tcPr>
            <w:tcW w:w="709" w:type="dxa"/>
          </w:tcPr>
          <w:p w14:paraId="77009707" w14:textId="77777777" w:rsidR="001E41F3" w:rsidRPr="002D1792" w:rsidRDefault="001E41F3" w:rsidP="002D1792">
            <w:pPr>
              <w:pStyle w:val="CRCoverPage"/>
              <w:tabs>
                <w:tab w:val="right" w:pos="1825"/>
              </w:tabs>
              <w:spacing w:after="0"/>
              <w:jc w:val="center"/>
              <w:rPr>
                <w:b/>
                <w:noProof/>
                <w:sz w:val="28"/>
                <w:szCs w:val="28"/>
              </w:rPr>
            </w:pPr>
            <w:r w:rsidRPr="002D1792">
              <w:rPr>
                <w:b/>
                <w:noProof/>
                <w:sz w:val="28"/>
                <w:szCs w:val="28"/>
              </w:rPr>
              <w:t>CR</w:t>
            </w:r>
          </w:p>
        </w:tc>
        <w:tc>
          <w:tcPr>
            <w:tcW w:w="1276" w:type="dxa"/>
            <w:shd w:val="pct30" w:color="FFFF00" w:fill="auto"/>
          </w:tcPr>
          <w:p w14:paraId="6CAED29D" w14:textId="06D54396" w:rsidR="001E41F3" w:rsidRPr="00410371" w:rsidRDefault="001E41F3" w:rsidP="002D1792">
            <w:pPr>
              <w:pStyle w:val="CRCoverPage"/>
              <w:tabs>
                <w:tab w:val="right" w:pos="1825"/>
              </w:tabs>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6D45CE"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7EDA1E" w:rsidR="001E41F3" w:rsidRPr="002D1792" w:rsidRDefault="002D1792" w:rsidP="002D1792">
            <w:pPr>
              <w:pStyle w:val="CRCoverPage"/>
              <w:tabs>
                <w:tab w:val="right" w:pos="1825"/>
              </w:tabs>
              <w:spacing w:after="0"/>
              <w:jc w:val="center"/>
              <w:rPr>
                <w:noProof/>
              </w:rPr>
            </w:pPr>
            <w:r w:rsidRPr="002D1792">
              <w:rPr>
                <w:b/>
                <w:noProof/>
                <w:sz w:val="28"/>
                <w:szCs w:val="28"/>
              </w:rPr>
              <w:t>17.</w:t>
            </w:r>
            <w:r w:rsidR="00EF0F6B">
              <w:rPr>
                <w:b/>
                <w:noProof/>
                <w:sz w:val="28"/>
                <w:szCs w:val="28"/>
              </w:rPr>
              <w:t>4</w:t>
            </w:r>
            <w:r w:rsidRPr="002D1792">
              <w:rPr>
                <w:b/>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CACF8F" w:rsidR="00F25D98" w:rsidRDefault="002D179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0F9708" w:rsidR="00F25D98" w:rsidRDefault="00B4223A"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49BC91" w:rsidR="001E41F3" w:rsidRDefault="00946706">
            <w:pPr>
              <w:pStyle w:val="CRCoverPage"/>
              <w:spacing w:after="0"/>
              <w:ind w:left="100"/>
              <w:rPr>
                <w:noProof/>
              </w:rPr>
            </w:pPr>
            <w:r>
              <w:rPr>
                <w:rFonts w:hint="eastAsia"/>
                <w:lang w:eastAsia="zh-CN"/>
              </w:rPr>
              <w:t>O</w:t>
            </w:r>
            <w:r w:rsidR="00782487" w:rsidRPr="00782487">
              <w:rPr>
                <w:lang w:eastAsia="zh-CN"/>
              </w:rPr>
              <w:t xml:space="preserve">n introduction of R18 </w:t>
            </w:r>
            <w:proofErr w:type="spellStart"/>
            <w:r w:rsidR="00782487" w:rsidRPr="00782487">
              <w:rPr>
                <w:lang w:eastAsia="zh-CN"/>
              </w:rPr>
              <w:t>eNPN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A69242" w:rsidR="001E41F3" w:rsidRDefault="002D1792">
            <w:pPr>
              <w:pStyle w:val="CRCoverPage"/>
              <w:spacing w:after="0"/>
              <w:ind w:left="100"/>
              <w:rPr>
                <w:noProof/>
              </w:rPr>
            </w:pPr>
            <w:r>
              <w:rPr>
                <w:noProof/>
              </w:rPr>
              <w:t>China Telecom</w:t>
            </w:r>
            <w:r w:rsidR="00B863CE">
              <w:rPr>
                <w:rFonts w:hint="eastAsia"/>
                <w:noProof/>
                <w:lang w:eastAsia="zh-CN"/>
              </w:rPr>
              <w:t>,</w:t>
            </w:r>
            <w:r w:rsidR="00B863CE">
              <w:rPr>
                <w:noProof/>
                <w:lang w:eastAsia="zh-CN"/>
              </w:rPr>
              <w:t xml:space="preserve"> Huawei, ZTE,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EF3BBC" w:rsidR="001E41F3" w:rsidRDefault="002D1792" w:rsidP="00547111">
            <w:pPr>
              <w:pStyle w:val="CRCoverPage"/>
              <w:spacing w:after="0"/>
              <w:ind w:left="100"/>
              <w:rPr>
                <w:noProof/>
              </w:rPr>
            </w:pPr>
            <w:r>
              <w:rPr>
                <w:noProof/>
              </w:rP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0D89C6" w:rsidR="001E41F3" w:rsidRDefault="009521BF">
            <w:pPr>
              <w:pStyle w:val="CRCoverPage"/>
              <w:spacing w:after="0"/>
              <w:ind w:left="100"/>
              <w:rPr>
                <w:noProof/>
              </w:rPr>
            </w:pPr>
            <w:r w:rsidRPr="009521BF">
              <w:rPr>
                <w:noProof/>
              </w:rPr>
              <w:t>eNPN_Ph2-NGRAN-Core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E9C0F0" w:rsidR="001E41F3" w:rsidRDefault="002D1792" w:rsidP="002D1792">
            <w:pPr>
              <w:pStyle w:val="CRCoverPage"/>
              <w:spacing w:after="0"/>
              <w:ind w:left="100"/>
              <w:rPr>
                <w:noProof/>
              </w:rPr>
            </w:pPr>
            <w:r>
              <w:rPr>
                <w:noProof/>
              </w:rPr>
              <w:t>2023.04.07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DD91B4" w:rsidR="001E41F3" w:rsidRPr="002D1792" w:rsidRDefault="002D1792" w:rsidP="00D24991">
            <w:pPr>
              <w:pStyle w:val="CRCoverPage"/>
              <w:spacing w:after="0"/>
              <w:ind w:left="100" w:right="-609"/>
              <w:rPr>
                <w:b/>
                <w:bCs/>
                <w:noProof/>
              </w:rPr>
            </w:pPr>
            <w:r w:rsidRPr="002D1792">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69E052" w:rsidR="001E41F3" w:rsidRDefault="002D1792" w:rsidP="002D1792">
            <w:pPr>
              <w:pStyle w:val="CRCoverPage"/>
              <w:spacing w:after="0"/>
              <w:rPr>
                <w:noProof/>
              </w:rPr>
            </w:pPr>
            <w:r>
              <w:rPr>
                <w:noProof/>
              </w:rPr>
              <w:t>R</w:t>
            </w:r>
            <w:r w:rsidR="00C76DB2">
              <w:rPr>
                <w:noProof/>
              </w:rPr>
              <w:t>el-</w:t>
            </w:r>
            <w:r>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6CA09F" w14:textId="77777777" w:rsidR="00B4223A" w:rsidRDefault="00B4223A" w:rsidP="00B4223A">
            <w:pPr>
              <w:pStyle w:val="CRCoverPage"/>
              <w:spacing w:after="0"/>
              <w:ind w:left="100"/>
              <w:rPr>
                <w:noProof/>
                <w:lang w:eastAsia="zh-CN"/>
              </w:rPr>
            </w:pPr>
            <w:r>
              <w:rPr>
                <w:noProof/>
                <w:lang w:eastAsia="zh-CN"/>
              </w:rPr>
              <w:t>The n</w:t>
            </w:r>
            <w:r w:rsidRPr="004405FA">
              <w:rPr>
                <w:noProof/>
                <w:lang w:eastAsia="zh-CN"/>
              </w:rPr>
              <w:t xml:space="preserve">ew WID on Further Enhancement of Private Network Support for NG-RAN </w:t>
            </w:r>
            <w:r>
              <w:rPr>
                <w:noProof/>
                <w:lang w:eastAsia="zh-CN"/>
              </w:rPr>
              <w:t xml:space="preserve">was approved in </w:t>
            </w:r>
            <w:r w:rsidRPr="004405FA">
              <w:rPr>
                <w:noProof/>
                <w:lang w:eastAsia="zh-CN"/>
              </w:rPr>
              <w:t>RP-230788</w:t>
            </w:r>
            <w:r>
              <w:rPr>
                <w:noProof/>
                <w:lang w:eastAsia="zh-CN"/>
              </w:rPr>
              <w:t xml:space="preserve">. </w:t>
            </w:r>
          </w:p>
          <w:p w14:paraId="708AA7DE" w14:textId="370F9BA3" w:rsidR="001E41F3" w:rsidRPr="00B4223A" w:rsidRDefault="00B4223A" w:rsidP="00B4223A">
            <w:pPr>
              <w:pStyle w:val="CRCoverPage"/>
              <w:spacing w:after="0"/>
              <w:ind w:left="100"/>
              <w:rPr>
                <w:noProof/>
                <w:lang w:eastAsia="zh-CN"/>
              </w:rPr>
            </w:pPr>
            <w:r>
              <w:rPr>
                <w:noProof/>
                <w:lang w:eastAsia="zh-CN"/>
              </w:rPr>
              <w:t>This draft CR is to add the support of equivalent SNPNs.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047E0C" w14:textId="468A894D" w:rsidR="001E41F3" w:rsidRDefault="00762E6D">
            <w:pPr>
              <w:pStyle w:val="CRCoverPage"/>
              <w:spacing w:after="0"/>
              <w:ind w:left="100"/>
              <w:rPr>
                <w:noProof/>
                <w:lang w:eastAsia="zh-CN"/>
              </w:rPr>
            </w:pPr>
            <w:r w:rsidRPr="00812E03">
              <w:rPr>
                <w:noProof/>
                <w:u w:val="single"/>
                <w:lang w:eastAsia="zh-CN"/>
              </w:rPr>
              <w:t>Section 9.4</w:t>
            </w:r>
            <w:r>
              <w:rPr>
                <w:noProof/>
                <w:lang w:eastAsia="zh-CN"/>
              </w:rPr>
              <w:t xml:space="preserve">: </w:t>
            </w:r>
            <w:r w:rsidR="00812E03">
              <w:rPr>
                <w:noProof/>
                <w:lang w:eastAsia="zh-CN"/>
              </w:rPr>
              <w:t xml:space="preserve">Modify </w:t>
            </w:r>
            <w:r w:rsidR="00812E03" w:rsidRPr="00812E03">
              <w:rPr>
                <w:noProof/>
                <w:lang w:eastAsia="zh-CN"/>
              </w:rPr>
              <w:t xml:space="preserve">specification </w:t>
            </w:r>
            <w:r w:rsidR="00812E03">
              <w:rPr>
                <w:noProof/>
                <w:lang w:eastAsia="zh-CN"/>
              </w:rPr>
              <w:t xml:space="preserve">descriptions in the </w:t>
            </w:r>
            <w:r w:rsidR="00812E03" w:rsidRPr="00812E03">
              <w:rPr>
                <w:noProof/>
                <w:lang w:eastAsia="zh-CN"/>
              </w:rPr>
              <w:t>Roaming and Access Restrictions</w:t>
            </w:r>
            <w:r w:rsidR="00812E03">
              <w:rPr>
                <w:noProof/>
                <w:lang w:eastAsia="zh-CN"/>
              </w:rPr>
              <w:t xml:space="preserve"> to support </w:t>
            </w:r>
            <w:r w:rsidR="00812E03" w:rsidRPr="00762E6D">
              <w:rPr>
                <w:noProof/>
                <w:lang w:eastAsia="zh-CN"/>
              </w:rPr>
              <w:t>equivalent SNPNs</w:t>
            </w:r>
            <w:r w:rsidR="00812E03">
              <w:rPr>
                <w:noProof/>
                <w:lang w:eastAsia="zh-CN"/>
              </w:rPr>
              <w:t>, including the change of serving SNPN when UE e</w:t>
            </w:r>
            <w:r w:rsidR="00A4419D">
              <w:rPr>
                <w:noProof/>
                <w:lang w:eastAsia="zh-CN"/>
              </w:rPr>
              <w:t>x</w:t>
            </w:r>
            <w:r w:rsidR="00812E03">
              <w:rPr>
                <w:noProof/>
                <w:lang w:eastAsia="zh-CN"/>
              </w:rPr>
              <w:t xml:space="preserve">perience an Xn handover from serving SNPN to an </w:t>
            </w:r>
            <w:r w:rsidR="00812E03" w:rsidRPr="00762E6D">
              <w:rPr>
                <w:noProof/>
                <w:lang w:eastAsia="zh-CN"/>
              </w:rPr>
              <w:t>equivalent SNPN</w:t>
            </w:r>
            <w:r w:rsidR="00812E03">
              <w:rPr>
                <w:noProof/>
                <w:lang w:eastAsia="zh-CN"/>
              </w:rPr>
              <w:t>.</w:t>
            </w:r>
          </w:p>
          <w:p w14:paraId="3DD85AF1" w14:textId="2DFC312B" w:rsidR="00762E6D" w:rsidRDefault="00762E6D">
            <w:pPr>
              <w:pStyle w:val="CRCoverPage"/>
              <w:spacing w:after="0"/>
              <w:ind w:left="100"/>
              <w:rPr>
                <w:noProof/>
                <w:lang w:eastAsia="zh-CN"/>
              </w:rPr>
            </w:pPr>
            <w:r w:rsidRPr="00812E03">
              <w:rPr>
                <w:noProof/>
                <w:u w:val="single"/>
                <w:lang w:eastAsia="zh-CN"/>
              </w:rPr>
              <w:t>Section 16.6.1</w:t>
            </w:r>
            <w:r>
              <w:rPr>
                <w:noProof/>
                <w:lang w:eastAsia="zh-CN"/>
              </w:rPr>
              <w:t xml:space="preserve">: </w:t>
            </w:r>
            <w:r w:rsidR="005F7456">
              <w:rPr>
                <w:noProof/>
                <w:lang w:eastAsia="zh-CN"/>
              </w:rPr>
              <w:t xml:space="preserve">Clarify that </w:t>
            </w:r>
            <w:r w:rsidR="005F7456" w:rsidRPr="00762E6D">
              <w:rPr>
                <w:noProof/>
                <w:lang w:eastAsia="zh-CN"/>
              </w:rPr>
              <w:t>NR-NR Dual Connectivity within the equivalent SNPNs</w:t>
            </w:r>
            <w:r w:rsidR="005F7456">
              <w:rPr>
                <w:noProof/>
                <w:lang w:eastAsia="zh-CN"/>
              </w:rPr>
              <w:t xml:space="preserve"> can be supported.</w:t>
            </w:r>
          </w:p>
          <w:p w14:paraId="31C656EC" w14:textId="51BC13A6" w:rsidR="002D1792" w:rsidRDefault="00762E6D" w:rsidP="00812E03">
            <w:pPr>
              <w:pStyle w:val="CRCoverPage"/>
              <w:spacing w:after="0"/>
              <w:ind w:left="100"/>
              <w:rPr>
                <w:noProof/>
                <w:lang w:eastAsia="zh-CN"/>
              </w:rPr>
            </w:pPr>
            <w:r w:rsidRPr="00812E03">
              <w:rPr>
                <w:noProof/>
                <w:u w:val="single"/>
                <w:lang w:eastAsia="zh-CN"/>
              </w:rPr>
              <w:t>Section 16.6.2</w:t>
            </w:r>
            <w:r>
              <w:rPr>
                <w:noProof/>
                <w:lang w:eastAsia="zh-CN"/>
              </w:rPr>
              <w:t xml:space="preserve">: </w:t>
            </w:r>
            <w:r w:rsidR="005F7456">
              <w:rPr>
                <w:noProof/>
                <w:lang w:eastAsia="zh-CN"/>
              </w:rPr>
              <w:t>Clarify that cell (re)selection and mobil</w:t>
            </w:r>
            <w:r w:rsidR="00A4419D">
              <w:rPr>
                <w:noProof/>
                <w:lang w:eastAsia="zh-CN"/>
              </w:rPr>
              <w:t>i</w:t>
            </w:r>
            <w:r w:rsidR="005F7456">
              <w:rPr>
                <w:noProof/>
                <w:lang w:eastAsia="zh-CN"/>
              </w:rPr>
              <w:t xml:space="preserve">ty among </w:t>
            </w:r>
            <w:r w:rsidR="005F7456" w:rsidRPr="00762E6D">
              <w:rPr>
                <w:noProof/>
                <w:lang w:eastAsia="zh-CN"/>
              </w:rPr>
              <w:t>equivalent SNPNs</w:t>
            </w:r>
            <w:r w:rsidR="005F7456">
              <w:rPr>
                <w:noProof/>
                <w:lang w:eastAsia="zh-CN"/>
              </w:rPr>
              <w:t xml:space="preserve"> can be supported.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BFD1FE" w14:textId="77777777" w:rsidR="00E94B7C" w:rsidRDefault="00E94B7C" w:rsidP="00E94B7C">
            <w:pPr>
              <w:pStyle w:val="CRCoverPage"/>
              <w:spacing w:after="0"/>
              <w:ind w:left="100"/>
              <w:rPr>
                <w:noProof/>
              </w:rPr>
            </w:pPr>
            <w:r>
              <w:rPr>
                <w:lang w:eastAsia="zh-CN"/>
              </w:rPr>
              <w:t>The enhanced NPN phase 2 is not supported</w:t>
            </w:r>
            <w:r>
              <w:rPr>
                <w:noProof/>
              </w:rPr>
              <w:t>.</w:t>
            </w:r>
          </w:p>
          <w:p w14:paraId="5C4BEB44" w14:textId="33DD818D" w:rsidR="001E41F3" w:rsidRPr="00E94B7C"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EC591A" w:rsidR="001E41F3" w:rsidRDefault="00AB29FA">
            <w:pPr>
              <w:pStyle w:val="CRCoverPage"/>
              <w:spacing w:after="0"/>
              <w:ind w:left="100"/>
              <w:rPr>
                <w:noProof/>
              </w:rPr>
            </w:pPr>
            <w:r>
              <w:rPr>
                <w:noProof/>
              </w:rPr>
              <w:t>9.4,</w:t>
            </w:r>
            <w:r w:rsidR="006939D9">
              <w:rPr>
                <w:noProof/>
              </w:rPr>
              <w:t xml:space="preserve"> </w:t>
            </w:r>
            <w:r>
              <w:rPr>
                <w:noProof/>
              </w:rPr>
              <w:t>16.6.1, 16.6.2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A656F6" w:rsidR="001E41F3" w:rsidRDefault="002D179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6D2B38" w:rsidR="001E41F3" w:rsidRDefault="002D17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38A52F" w:rsidR="001E41F3" w:rsidRDefault="002D17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81D9C5E" w14:textId="27DB7188" w:rsidR="00645D6A" w:rsidRPr="00645D6A" w:rsidRDefault="00645D6A" w:rsidP="00645D6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60777428"/>
      <w:bookmarkStart w:id="2" w:name="_Toc83740384"/>
      <w:r w:rsidRPr="00975972">
        <w:rPr>
          <w:i/>
        </w:rPr>
        <w:lastRenderedPageBreak/>
        <w:t>START OF CHANGE</w:t>
      </w:r>
      <w:bookmarkEnd w:id="1"/>
      <w:bookmarkEnd w:id="2"/>
    </w:p>
    <w:p w14:paraId="1FA74727" w14:textId="77777777" w:rsidR="00BA155E" w:rsidRPr="004438F2" w:rsidRDefault="00BA155E" w:rsidP="00BA155E">
      <w:pPr>
        <w:pStyle w:val="2"/>
      </w:pPr>
      <w:bookmarkStart w:id="3" w:name="_Toc37231984"/>
      <w:bookmarkStart w:id="4" w:name="_Toc46502041"/>
      <w:bookmarkStart w:id="5" w:name="_Toc51971389"/>
      <w:bookmarkStart w:id="6" w:name="_Toc52551372"/>
      <w:bookmarkStart w:id="7" w:name="_Toc130938867"/>
      <w:r w:rsidRPr="004438F2">
        <w:t>9.4</w:t>
      </w:r>
      <w:r w:rsidRPr="004438F2">
        <w:tab/>
        <w:t>Roaming and Access Restrictions</w:t>
      </w:r>
      <w:bookmarkEnd w:id="3"/>
      <w:bookmarkEnd w:id="4"/>
      <w:bookmarkEnd w:id="5"/>
      <w:bookmarkEnd w:id="6"/>
      <w:bookmarkEnd w:id="7"/>
    </w:p>
    <w:p w14:paraId="6F6154FE" w14:textId="77777777" w:rsidR="00BA155E" w:rsidRPr="004438F2" w:rsidRDefault="00BA155E" w:rsidP="00BA155E">
      <w:r w:rsidRPr="004438F2">
        <w:t xml:space="preserve">The roaming and access restriction information for a UE includes information on restrictions to be applied for subsequent mobility action during CM-CONNECTED state. It may be provided by the AMF </w:t>
      </w:r>
      <w:proofErr w:type="gramStart"/>
      <w:r w:rsidRPr="004438F2">
        <w:t>and also</w:t>
      </w:r>
      <w:proofErr w:type="gramEnd"/>
      <w:r w:rsidRPr="004438F2">
        <w:t xml:space="preserve"> may be updated by the AMF later.</w:t>
      </w:r>
    </w:p>
    <w:p w14:paraId="04068C76" w14:textId="3D2829A5" w:rsidR="00BA155E" w:rsidRPr="004438F2" w:rsidRDefault="00BA155E" w:rsidP="00BA155E">
      <w:r w:rsidRPr="004438F2">
        <w:t>It includes the forbidden RAT, the forbidden area and the service area restrictions as specified in TS 23.501 [3]. It also includes serving PLMN/SNPN and may include a list of equivalent PLMNs</w:t>
      </w:r>
      <w:ins w:id="8" w:author="China Telecom" w:date="2023-04-04T17:28:00Z">
        <w:r w:rsidR="008A77C4">
          <w:t xml:space="preserve"> </w:t>
        </w:r>
      </w:ins>
      <w:ins w:id="9" w:author="China Telecom" w:date="2023-04-06T13:00:00Z">
        <w:r w:rsidR="00E94B7C">
          <w:t>or</w:t>
        </w:r>
      </w:ins>
      <w:ins w:id="10" w:author="China Telecom" w:date="2023-04-04T17:28:00Z">
        <w:r w:rsidR="008A77C4">
          <w:t xml:space="preserve"> a list of equivalent SNPNs</w:t>
        </w:r>
      </w:ins>
      <w:r w:rsidRPr="004438F2">
        <w:t>. It may also include PNI-NPN mobility restrictions (</w:t>
      </w:r>
      <w:proofErr w:type="gramStart"/>
      <w:r w:rsidRPr="004438F2">
        <w:t>i.e.</w:t>
      </w:r>
      <w:proofErr w:type="gramEnd"/>
      <w:r w:rsidRPr="004438F2">
        <w:t xml:space="preserve"> list of CAGs allowed for the UE and whether the UE can also access non-CAG cells). The </w:t>
      </w:r>
      <w:proofErr w:type="spellStart"/>
      <w:r w:rsidRPr="004438F2">
        <w:t>gNB</w:t>
      </w:r>
      <w:proofErr w:type="spellEnd"/>
      <w:r w:rsidRPr="004438F2">
        <w:t xml:space="preserve"> shall consider that roaming or access to CAG cells is only allowed if PNI-NPN mobility information is available for the UE.</w:t>
      </w:r>
    </w:p>
    <w:p w14:paraId="0A474BD5" w14:textId="77777777" w:rsidR="00BA155E" w:rsidRPr="004438F2" w:rsidRDefault="00BA155E" w:rsidP="00BA155E">
      <w:r w:rsidRPr="004438F2">
        <w:t xml:space="preserve">Upon receiving the roaming and access restriction information for a UE, if applicable, the </w:t>
      </w:r>
      <w:proofErr w:type="spellStart"/>
      <w:r w:rsidRPr="004438F2">
        <w:t>gNB</w:t>
      </w:r>
      <w:proofErr w:type="spellEnd"/>
      <w:r w:rsidRPr="004438F2">
        <w:t xml:space="preserve"> should use it to determine whether to apply restriction handling for subsequent mobility action, e.g., handover, redirection.</w:t>
      </w:r>
    </w:p>
    <w:p w14:paraId="6C34F05C" w14:textId="77777777" w:rsidR="00BA155E" w:rsidRPr="004438F2" w:rsidRDefault="00BA155E" w:rsidP="00BA155E">
      <w:r w:rsidRPr="004438F2">
        <w:t xml:space="preserve">If the roaming and access restriction information is not available for a UE at the </w:t>
      </w:r>
      <w:proofErr w:type="spellStart"/>
      <w:r w:rsidRPr="004438F2">
        <w:t>gNB</w:t>
      </w:r>
      <w:proofErr w:type="spellEnd"/>
      <w:r w:rsidRPr="004438F2">
        <w:t xml:space="preserve">, the </w:t>
      </w:r>
      <w:proofErr w:type="spellStart"/>
      <w:r w:rsidRPr="004438F2">
        <w:t>gNB</w:t>
      </w:r>
      <w:proofErr w:type="spellEnd"/>
      <w:r w:rsidRPr="004438F2">
        <w:t xml:space="preserve"> shall consider that there is no restriction for subsequent mobility actions except for the PNI-NPN mobility as described in TS 23.501 [3].</w:t>
      </w:r>
    </w:p>
    <w:p w14:paraId="45F5EC49" w14:textId="2440091D" w:rsidR="00BA155E" w:rsidRPr="004438F2" w:rsidRDefault="00BA155E" w:rsidP="00BA155E">
      <w:pPr>
        <w:rPr>
          <w:rFonts w:eastAsia="宋体"/>
          <w:kern w:val="2"/>
          <w:lang w:eastAsia="zh-CN" w:bidi="ta-IN"/>
        </w:rPr>
      </w:pPr>
      <w:r w:rsidRPr="004438F2">
        <w:t xml:space="preserve">Only if received over NG or </w:t>
      </w:r>
      <w:proofErr w:type="spellStart"/>
      <w:r w:rsidRPr="004438F2">
        <w:t>Xn</w:t>
      </w:r>
      <w:proofErr w:type="spellEnd"/>
      <w:r w:rsidRPr="004438F2">
        <w:t xml:space="preserve"> signalling, the roaming and access restriction information shall be propagated over </w:t>
      </w:r>
      <w:proofErr w:type="spellStart"/>
      <w:r w:rsidRPr="004438F2">
        <w:t>Xn</w:t>
      </w:r>
      <w:proofErr w:type="spellEnd"/>
      <w:r w:rsidRPr="004438F2">
        <w:t xml:space="preserve"> by the source </w:t>
      </w:r>
      <w:proofErr w:type="spellStart"/>
      <w:r w:rsidRPr="004438F2">
        <w:t>gNB</w:t>
      </w:r>
      <w:proofErr w:type="spellEnd"/>
      <w:r w:rsidRPr="004438F2">
        <w:t xml:space="preserve"> during </w:t>
      </w:r>
      <w:proofErr w:type="spellStart"/>
      <w:r w:rsidRPr="004438F2">
        <w:t>Xn</w:t>
      </w:r>
      <w:proofErr w:type="spellEnd"/>
      <w:r w:rsidRPr="004438F2">
        <w:t xml:space="preserve"> handover. </w:t>
      </w:r>
      <w:r w:rsidRPr="004438F2">
        <w:rPr>
          <w:rFonts w:eastAsia="宋体"/>
          <w:kern w:val="2"/>
          <w:lang w:eastAsia="zh-CN" w:bidi="ta-IN"/>
        </w:rPr>
        <w:t xml:space="preserve">If the </w:t>
      </w:r>
      <w:proofErr w:type="spellStart"/>
      <w:r w:rsidRPr="004438F2">
        <w:rPr>
          <w:rFonts w:eastAsia="宋体"/>
          <w:kern w:val="2"/>
          <w:lang w:eastAsia="zh-CN" w:bidi="ta-IN"/>
        </w:rPr>
        <w:t>Xn</w:t>
      </w:r>
      <w:proofErr w:type="spellEnd"/>
      <w:r w:rsidRPr="004438F2">
        <w:rPr>
          <w:rFonts w:eastAsia="宋体"/>
          <w:kern w:val="2"/>
          <w:lang w:eastAsia="zh-CN" w:bidi="ta-IN"/>
        </w:rPr>
        <w:t xml:space="preserve"> handover results in a change of serving PLMN (to an equivalent PLMN), the source </w:t>
      </w:r>
      <w:proofErr w:type="spellStart"/>
      <w:r w:rsidRPr="004438F2">
        <w:rPr>
          <w:rFonts w:eastAsia="宋体"/>
          <w:kern w:val="2"/>
          <w:lang w:eastAsia="zh-CN" w:bidi="ta-IN"/>
        </w:rPr>
        <w:t>gNB</w:t>
      </w:r>
      <w:proofErr w:type="spellEnd"/>
      <w:r w:rsidRPr="004438F2">
        <w:rPr>
          <w:rFonts w:eastAsia="宋体"/>
          <w:kern w:val="2"/>
          <w:lang w:eastAsia="zh-CN" w:bidi="ta-IN"/>
        </w:rPr>
        <w:t xml:space="preserve"> shall replace the serving PLMN with the identity of the target PLMN and move the serving PLMN to the equivalent PLMN list, before propagating the roaming and access restriction information.</w:t>
      </w:r>
      <w:ins w:id="11" w:author="China Telecom" w:date="2023-04-04T17:55:00Z">
        <w:r w:rsidR="00CE03AD" w:rsidRPr="00CE03AD">
          <w:t xml:space="preserve"> </w:t>
        </w:r>
        <w:r w:rsidR="00CE03AD" w:rsidRPr="00CE03AD">
          <w:rPr>
            <w:rFonts w:eastAsia="宋体"/>
            <w:kern w:val="2"/>
            <w:lang w:eastAsia="zh-CN" w:bidi="ta-IN"/>
          </w:rPr>
          <w:t xml:space="preserve">If the </w:t>
        </w:r>
        <w:proofErr w:type="spellStart"/>
        <w:r w:rsidR="00CE03AD" w:rsidRPr="00CE03AD">
          <w:rPr>
            <w:rFonts w:eastAsia="宋体"/>
            <w:kern w:val="2"/>
            <w:lang w:eastAsia="zh-CN" w:bidi="ta-IN"/>
          </w:rPr>
          <w:t>Xn</w:t>
        </w:r>
        <w:proofErr w:type="spellEnd"/>
        <w:r w:rsidR="00CE03AD" w:rsidRPr="00CE03AD">
          <w:rPr>
            <w:rFonts w:eastAsia="宋体"/>
            <w:kern w:val="2"/>
            <w:lang w:eastAsia="zh-CN" w:bidi="ta-IN"/>
          </w:rPr>
          <w:t xml:space="preserve"> handover results in a change of serving SNPN (to an equivalent SNPN), the source </w:t>
        </w:r>
        <w:proofErr w:type="spellStart"/>
        <w:r w:rsidR="00CE03AD" w:rsidRPr="00CE03AD">
          <w:rPr>
            <w:rFonts w:eastAsia="宋体"/>
            <w:kern w:val="2"/>
            <w:lang w:eastAsia="zh-CN" w:bidi="ta-IN"/>
          </w:rPr>
          <w:t>gNB</w:t>
        </w:r>
        <w:proofErr w:type="spellEnd"/>
        <w:r w:rsidR="00CE03AD" w:rsidRPr="00CE03AD">
          <w:rPr>
            <w:rFonts w:eastAsia="宋体"/>
            <w:kern w:val="2"/>
            <w:lang w:eastAsia="zh-CN" w:bidi="ta-IN"/>
          </w:rPr>
          <w:t xml:space="preserve"> shall replace the serving SNPN with the identity of the target SNPN and move the serving SNPN to the equivalent SNPN list, before propagating the roaming and access restriction information.</w:t>
        </w:r>
      </w:ins>
    </w:p>
    <w:p w14:paraId="590E38E5" w14:textId="29B477D5" w:rsidR="00BA155E" w:rsidRPr="00BA155E" w:rsidRDefault="00BA155E" w:rsidP="00BA155E">
      <w:pPr>
        <w:rPr>
          <w:kern w:val="2"/>
        </w:rPr>
      </w:pPr>
      <w:r w:rsidRPr="004438F2">
        <w:rPr>
          <w:kern w:val="2"/>
        </w:rPr>
        <w:t xml:space="preserve">If NG-RAN nodes with different versions of the </w:t>
      </w:r>
      <w:proofErr w:type="spellStart"/>
      <w:r w:rsidRPr="004438F2">
        <w:rPr>
          <w:kern w:val="2"/>
        </w:rPr>
        <w:t>XnAP</w:t>
      </w:r>
      <w:proofErr w:type="spellEnd"/>
      <w:r w:rsidRPr="004438F2">
        <w:rPr>
          <w:kern w:val="2"/>
        </w:rPr>
        <w:t xml:space="preserve"> or NGAP protocol are deployed, information provided by the 5GC within the NGAP Mobility Restriction List may be lost </w:t>
      </w:r>
      <w:proofErr w:type="gramStart"/>
      <w:r w:rsidRPr="004438F2">
        <w:rPr>
          <w:kern w:val="2"/>
        </w:rPr>
        <w:t>in the course of</w:t>
      </w:r>
      <w:proofErr w:type="gramEnd"/>
      <w:r w:rsidRPr="004438F2">
        <w:rPr>
          <w:kern w:val="2"/>
        </w:rPr>
        <w:t xml:space="preserve"> </w:t>
      </w:r>
      <w:proofErr w:type="spellStart"/>
      <w:r w:rsidRPr="004438F2">
        <w:rPr>
          <w:kern w:val="2"/>
        </w:rPr>
        <w:t>Xn</w:t>
      </w:r>
      <w:proofErr w:type="spellEnd"/>
      <w:r w:rsidRPr="004438F2">
        <w:rPr>
          <w:kern w:val="2"/>
        </w:rPr>
        <w:t xml:space="preserve"> mobility. In order to avoid such loss of information at </w:t>
      </w:r>
      <w:proofErr w:type="spellStart"/>
      <w:r w:rsidRPr="004438F2">
        <w:rPr>
          <w:kern w:val="2"/>
        </w:rPr>
        <w:t>Xn</w:t>
      </w:r>
      <w:proofErr w:type="spellEnd"/>
      <w:r w:rsidRPr="004438F2">
        <w:rPr>
          <w:kern w:val="2"/>
        </w:rPr>
        <w:t xml:space="preserve">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w:t>
      </w:r>
      <w:ins w:id="12" w:author="China Telecom" w:date="2023-04-06T18:17:00Z">
        <w:r w:rsidR="00A4419D">
          <w:rPr>
            <w:kern w:val="2"/>
          </w:rPr>
          <w:t>/SNPN</w:t>
        </w:r>
      </w:ins>
      <w:r w:rsidRPr="004438F2">
        <w:rPr>
          <w:kern w:val="2"/>
        </w:rPr>
        <w:t xml:space="preserve"> and the Equivalent PLMNs</w:t>
      </w:r>
      <w:ins w:id="13" w:author="China Telecom" w:date="2023-04-06T18:18:00Z">
        <w:r w:rsidR="00A4419D">
          <w:rPr>
            <w:kern w:val="2"/>
          </w:rPr>
          <w:t>/SNPNs</w:t>
        </w:r>
      </w:ins>
      <w:r w:rsidRPr="004438F2">
        <w:rPr>
          <w:kern w:val="2"/>
        </w:rPr>
        <w:t xml:space="preserve">, which the NG-RAN node shall use from the </w:t>
      </w:r>
      <w:proofErr w:type="spellStart"/>
      <w:r w:rsidRPr="004438F2">
        <w:rPr>
          <w:kern w:val="2"/>
        </w:rPr>
        <w:t>XnAP</w:t>
      </w:r>
      <w:proofErr w:type="spellEnd"/>
      <w:r w:rsidRPr="004438F2">
        <w:rPr>
          <w:kern w:val="2"/>
        </w:rPr>
        <w:t xml:space="preserve"> Mobility Restriction List. The 5GC Mobility Restriction List Container may be propagated at future </w:t>
      </w:r>
      <w:proofErr w:type="spellStart"/>
      <w:r w:rsidRPr="004438F2">
        <w:rPr>
          <w:kern w:val="2"/>
        </w:rPr>
        <w:t>Xn</w:t>
      </w:r>
      <w:proofErr w:type="spellEnd"/>
      <w:r w:rsidRPr="004438F2">
        <w:rPr>
          <w:kern w:val="2"/>
        </w:rPr>
        <w:t xml:space="preserve"> handover and UE context retrieval.</w:t>
      </w:r>
    </w:p>
    <w:p w14:paraId="5537CA92" w14:textId="4776EC0B" w:rsidR="00645D6A" w:rsidRPr="00645D6A" w:rsidRDefault="00645D6A" w:rsidP="00645D6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Pr="00975972">
        <w:rPr>
          <w:i/>
        </w:rPr>
        <w:t xml:space="preserve"> CHANGE</w:t>
      </w:r>
    </w:p>
    <w:p w14:paraId="0B349741" w14:textId="77777777" w:rsidR="00EF0F6B" w:rsidRPr="004438F2" w:rsidRDefault="00EF0F6B" w:rsidP="00EF0F6B">
      <w:pPr>
        <w:pStyle w:val="2"/>
        <w:rPr>
          <w:noProof/>
        </w:rPr>
      </w:pPr>
      <w:bookmarkStart w:id="14" w:name="_Toc37232058"/>
      <w:bookmarkStart w:id="15" w:name="_Toc46502135"/>
      <w:bookmarkStart w:id="16" w:name="_Toc51971483"/>
      <w:bookmarkStart w:id="17" w:name="_Toc52551466"/>
      <w:bookmarkStart w:id="18" w:name="_Toc130938978"/>
      <w:r w:rsidRPr="004438F2">
        <w:rPr>
          <w:noProof/>
        </w:rPr>
        <w:t>16.6</w:t>
      </w:r>
      <w:r w:rsidRPr="004438F2">
        <w:rPr>
          <w:noProof/>
        </w:rPr>
        <w:tab/>
        <w:t>Stand-Alone NPN</w:t>
      </w:r>
      <w:bookmarkEnd w:id="14"/>
      <w:bookmarkEnd w:id="15"/>
      <w:bookmarkEnd w:id="16"/>
      <w:bookmarkEnd w:id="17"/>
      <w:bookmarkEnd w:id="18"/>
    </w:p>
    <w:p w14:paraId="7B9B45CB" w14:textId="77777777" w:rsidR="00EF0F6B" w:rsidRPr="004438F2" w:rsidRDefault="00EF0F6B" w:rsidP="00EF0F6B">
      <w:pPr>
        <w:pStyle w:val="3"/>
        <w:rPr>
          <w:noProof/>
        </w:rPr>
      </w:pPr>
      <w:bookmarkStart w:id="19" w:name="_Toc37232059"/>
      <w:bookmarkStart w:id="20" w:name="_Toc46502136"/>
      <w:bookmarkStart w:id="21" w:name="_Toc51971484"/>
      <w:bookmarkStart w:id="22" w:name="_Toc52551467"/>
      <w:bookmarkStart w:id="23" w:name="_Toc130938979"/>
      <w:r w:rsidRPr="004438F2">
        <w:rPr>
          <w:noProof/>
        </w:rPr>
        <w:t>16.6.1</w:t>
      </w:r>
      <w:r w:rsidRPr="004438F2">
        <w:rPr>
          <w:noProof/>
        </w:rPr>
        <w:tab/>
        <w:t>General</w:t>
      </w:r>
      <w:bookmarkEnd w:id="19"/>
      <w:bookmarkEnd w:id="20"/>
      <w:bookmarkEnd w:id="21"/>
      <w:bookmarkEnd w:id="22"/>
      <w:bookmarkEnd w:id="23"/>
    </w:p>
    <w:p w14:paraId="0ED16AE5" w14:textId="77777777" w:rsidR="00EF0F6B" w:rsidRPr="004438F2" w:rsidRDefault="00EF0F6B" w:rsidP="00EF0F6B">
      <w:r w:rsidRPr="004438F2">
        <w:t>An SNPN is a network deployed for non-public use which does not rely on network functions provided by a PLMN (see clause 4.8). An SNPN is identified by a PLMN ID and NID (see clause 8.2) broadcast in SIB1.</w:t>
      </w:r>
    </w:p>
    <w:p w14:paraId="12FE8745" w14:textId="77777777" w:rsidR="00EF0F6B" w:rsidRPr="004438F2" w:rsidRDefault="00EF0F6B" w:rsidP="00EF0F6B">
      <w:r w:rsidRPr="004438F2">
        <w:t>An SNPN-capable UE supports the SNPN access mode. When the UE is set to operate in SNPN access mode, the UE only selects and registers with SNPNs. When the UE is not set to operate in SNPN access mode, the UE performs normal PLMN selection procedures.</w:t>
      </w:r>
    </w:p>
    <w:p w14:paraId="49981EC2" w14:textId="77777777" w:rsidR="00EF0F6B" w:rsidRPr="004438F2" w:rsidRDefault="00EF0F6B" w:rsidP="00EF0F6B">
      <w:r w:rsidRPr="004438F2">
        <w:t xml:space="preserve">Emergency services and ETWS /CMAS can be supported by SNPNs. An IMS Emergency call support indication is provided per SNPN to inform the UE which SNPN(s) support emergency bearer. In normal service state the indication is provided in the same way as in case of PLMNs (see clause 16.5.2). In </w:t>
      </w:r>
      <w:proofErr w:type="gramStart"/>
      <w:r w:rsidRPr="004438F2">
        <w:t>limited service</w:t>
      </w:r>
      <w:proofErr w:type="gramEnd"/>
      <w:r w:rsidRPr="004438F2">
        <w:t xml:space="preserve"> state and for emergency services other than </w:t>
      </w:r>
      <w:proofErr w:type="spellStart"/>
      <w:r w:rsidRPr="004438F2">
        <w:t>eCall</w:t>
      </w:r>
      <w:proofErr w:type="spellEnd"/>
      <w:r w:rsidRPr="004438F2">
        <w:t xml:space="preserve"> over IMS, a UE is informed whether an SNPN of the cell supports emergency services over NG-RAN from a per SNPN broadcast indication </w:t>
      </w:r>
      <w:r w:rsidRPr="004438F2">
        <w:rPr>
          <w:lang w:eastAsia="zh-CN"/>
        </w:rPr>
        <w:t>(</w:t>
      </w:r>
      <w:proofErr w:type="spellStart"/>
      <w:r w:rsidRPr="004438F2">
        <w:rPr>
          <w:i/>
          <w:iCs/>
        </w:rPr>
        <w:t>imsEmergencySupportForSNPN</w:t>
      </w:r>
      <w:proofErr w:type="spellEnd"/>
      <w:r w:rsidRPr="004438F2">
        <w:rPr>
          <w:lang w:eastAsia="zh-CN"/>
        </w:rPr>
        <w:t>)</w:t>
      </w:r>
      <w:r w:rsidRPr="004438F2">
        <w:t>. The broadcast indicator for an SNPN may be set to "support" if any AMF of the SNPN supports IMS emergency bearer services.</w:t>
      </w:r>
    </w:p>
    <w:p w14:paraId="1341460F" w14:textId="6A9EAFDA" w:rsidR="0096109F" w:rsidRDefault="00EF0F6B" w:rsidP="00EF0F6B">
      <w:pPr>
        <w:keepNext/>
        <w:keepLines/>
        <w:spacing w:before="120"/>
        <w:ind w:left="1134" w:hanging="1134"/>
        <w:outlineLvl w:val="2"/>
        <w:rPr>
          <w:ins w:id="24" w:author="China Telecom" w:date="2023-04-21T16:34:00Z"/>
        </w:rPr>
      </w:pPr>
      <w:r w:rsidRPr="004438F2">
        <w:t xml:space="preserve">NR-NR Dual Connectivity </w:t>
      </w:r>
      <w:del w:id="25" w:author="China Telecom" w:date="2023-04-06T13:00:00Z">
        <w:r w:rsidRPr="004438F2" w:rsidDel="00B11CFF">
          <w:delText xml:space="preserve">within </w:delText>
        </w:r>
      </w:del>
      <w:del w:id="26" w:author="China Telecom" w:date="2023-04-04T17:38:00Z">
        <w:r w:rsidRPr="004438F2" w:rsidDel="0061370C">
          <w:delText xml:space="preserve">a single </w:delText>
        </w:r>
      </w:del>
      <w:ins w:id="27" w:author="China Telecom" w:date="2023-04-06T13:00:00Z">
        <w:r w:rsidR="00B11CFF">
          <w:t>across</w:t>
        </w:r>
      </w:ins>
      <w:ins w:id="28" w:author="China Telecom" w:date="2023-04-04T17:38:00Z">
        <w:r w:rsidR="0061370C" w:rsidRPr="004438F2">
          <w:t xml:space="preserve"> </w:t>
        </w:r>
      </w:ins>
      <w:r w:rsidRPr="004438F2">
        <w:t>SNPN</w:t>
      </w:r>
      <w:ins w:id="29" w:author="China Telecom" w:date="2023-04-04T17:38:00Z">
        <w:r w:rsidR="0061370C">
          <w:t>s</w:t>
        </w:r>
      </w:ins>
      <w:ins w:id="30" w:author="China Telecom" w:date="2023-04-06T18:25:00Z">
        <w:r w:rsidR="00917A6A" w:rsidRPr="00917A6A">
          <w:t xml:space="preserve"> </w:t>
        </w:r>
      </w:ins>
      <w:r w:rsidRPr="004438F2">
        <w:t>is supported.</w:t>
      </w:r>
      <w:ins w:id="31" w:author="China Telecom" w:date="2023-04-06T18:32:00Z">
        <w:r w:rsidR="00BA2F45">
          <w:t xml:space="preserve"> </w:t>
        </w:r>
      </w:ins>
    </w:p>
    <w:p w14:paraId="6BE0D742" w14:textId="0950D2DD" w:rsidR="00EF0F6B" w:rsidRPr="00437D2F" w:rsidRDefault="000A2E3F" w:rsidP="0096109F">
      <w:pPr>
        <w:rPr>
          <w:i/>
          <w:iCs/>
          <w:color w:val="FF0000"/>
        </w:rPr>
      </w:pPr>
      <w:r w:rsidRPr="00437D2F">
        <w:rPr>
          <w:i/>
          <w:iCs/>
          <w:color w:val="FF0000"/>
        </w:rPr>
        <w:t xml:space="preserve">Editor notes: </w:t>
      </w:r>
      <w:r w:rsidR="00BA2F45" w:rsidRPr="00437D2F">
        <w:rPr>
          <w:i/>
          <w:iCs/>
          <w:color w:val="FF0000"/>
        </w:rPr>
        <w:t xml:space="preserve">It </w:t>
      </w:r>
      <w:r w:rsidR="0096109F" w:rsidRPr="00437D2F">
        <w:rPr>
          <w:i/>
          <w:iCs/>
          <w:color w:val="FF0000"/>
        </w:rPr>
        <w:t>will be further check</w:t>
      </w:r>
      <w:r w:rsidR="0096109F" w:rsidRPr="00437D2F">
        <w:rPr>
          <w:rFonts w:hint="eastAsia"/>
          <w:i/>
          <w:iCs/>
          <w:color w:val="FF0000"/>
          <w:lang w:eastAsia="zh-CN"/>
        </w:rPr>
        <w:t>ed</w:t>
      </w:r>
      <w:r w:rsidR="0096109F" w:rsidRPr="00437D2F">
        <w:rPr>
          <w:i/>
          <w:iCs/>
          <w:color w:val="FF0000"/>
        </w:rPr>
        <w:t xml:space="preserve"> </w:t>
      </w:r>
      <w:r w:rsidR="00BC2BEF">
        <w:rPr>
          <w:i/>
          <w:iCs/>
          <w:color w:val="FF0000"/>
        </w:rPr>
        <w:t>when</w:t>
      </w:r>
      <w:r w:rsidR="0096109F" w:rsidRPr="00437D2F">
        <w:rPr>
          <w:i/>
          <w:iCs/>
          <w:color w:val="FF0000"/>
        </w:rPr>
        <w:t xml:space="preserve"> we have conclusion on whether and how to support </w:t>
      </w:r>
      <w:r w:rsidR="0096109F" w:rsidRPr="00437D2F">
        <w:rPr>
          <w:rFonts w:hint="eastAsia"/>
          <w:i/>
          <w:iCs/>
          <w:color w:val="FF0000"/>
          <w:lang w:eastAsia="zh-CN"/>
        </w:rPr>
        <w:t>equivalent</w:t>
      </w:r>
      <w:r w:rsidR="0096109F" w:rsidRPr="00437D2F">
        <w:rPr>
          <w:i/>
          <w:iCs/>
          <w:color w:val="FF0000"/>
        </w:rPr>
        <w:t xml:space="preserve"> </w:t>
      </w:r>
      <w:r w:rsidR="0096109F" w:rsidRPr="00437D2F">
        <w:rPr>
          <w:rFonts w:hint="eastAsia"/>
          <w:i/>
          <w:iCs/>
          <w:color w:val="FF0000"/>
          <w:lang w:eastAsia="zh-CN"/>
        </w:rPr>
        <w:t>SNPN</w:t>
      </w:r>
      <w:r w:rsidR="0096109F" w:rsidRPr="00437D2F">
        <w:rPr>
          <w:i/>
          <w:iCs/>
          <w:color w:val="FF0000"/>
        </w:rPr>
        <w:t xml:space="preserve"> </w:t>
      </w:r>
      <w:r w:rsidR="0096109F" w:rsidRPr="00437D2F">
        <w:rPr>
          <w:rFonts w:hint="eastAsia"/>
          <w:i/>
          <w:iCs/>
          <w:color w:val="FF0000"/>
          <w:lang w:eastAsia="zh-CN"/>
        </w:rPr>
        <w:t>in</w:t>
      </w:r>
      <w:r w:rsidR="0096109F" w:rsidRPr="00437D2F">
        <w:rPr>
          <w:i/>
          <w:iCs/>
          <w:color w:val="FF0000"/>
        </w:rPr>
        <w:t xml:space="preserve"> </w:t>
      </w:r>
      <w:r w:rsidR="0096109F" w:rsidRPr="00437D2F">
        <w:rPr>
          <w:rFonts w:hint="eastAsia"/>
          <w:i/>
          <w:iCs/>
          <w:color w:val="FF0000"/>
          <w:lang w:eastAsia="zh-CN"/>
        </w:rPr>
        <w:t>NR</w:t>
      </w:r>
      <w:r w:rsidR="00437D2F">
        <w:rPr>
          <w:i/>
          <w:iCs/>
          <w:color w:val="FF0000"/>
          <w:lang w:eastAsia="zh-CN"/>
        </w:rPr>
        <w:t>-</w:t>
      </w:r>
      <w:r w:rsidR="0096109F" w:rsidRPr="00437D2F">
        <w:rPr>
          <w:rFonts w:hint="eastAsia"/>
          <w:i/>
          <w:iCs/>
          <w:color w:val="FF0000"/>
          <w:lang w:eastAsia="zh-CN"/>
        </w:rPr>
        <w:t>DC</w:t>
      </w:r>
      <w:r w:rsidRPr="00437D2F">
        <w:rPr>
          <w:i/>
          <w:iCs/>
          <w:color w:val="FF0000"/>
        </w:rPr>
        <w:t xml:space="preserve">, </w:t>
      </w:r>
      <w:r w:rsidR="0096109F" w:rsidRPr="00437D2F">
        <w:rPr>
          <w:i/>
          <w:iCs/>
          <w:color w:val="FF0000"/>
        </w:rPr>
        <w:t xml:space="preserve">and </w:t>
      </w:r>
      <w:r w:rsidR="009563E4">
        <w:rPr>
          <w:i/>
          <w:iCs/>
          <w:color w:val="FF0000"/>
        </w:rPr>
        <w:t xml:space="preserve">it </w:t>
      </w:r>
      <w:r w:rsidR="0096109F" w:rsidRPr="00437D2F">
        <w:rPr>
          <w:i/>
          <w:iCs/>
          <w:color w:val="FF0000"/>
        </w:rPr>
        <w:t xml:space="preserve">may also </w:t>
      </w:r>
      <w:r w:rsidR="002928E1">
        <w:rPr>
          <w:i/>
          <w:iCs/>
          <w:color w:val="FF0000"/>
        </w:rPr>
        <w:t>de</w:t>
      </w:r>
      <w:r w:rsidRPr="00437D2F">
        <w:rPr>
          <w:i/>
          <w:iCs/>
          <w:color w:val="FF0000"/>
        </w:rPr>
        <w:t>pend on RAN2</w:t>
      </w:r>
      <w:r w:rsidR="00437D2F">
        <w:rPr>
          <w:i/>
          <w:iCs/>
          <w:color w:val="FF0000"/>
        </w:rPr>
        <w:t>.</w:t>
      </w:r>
    </w:p>
    <w:p w14:paraId="2BAEF690" w14:textId="77777777" w:rsidR="00EF0F6B" w:rsidRPr="004438F2" w:rsidRDefault="00EF0F6B" w:rsidP="00EF0F6B">
      <w:pPr>
        <w:pStyle w:val="3"/>
        <w:rPr>
          <w:noProof/>
        </w:rPr>
      </w:pPr>
      <w:bookmarkStart w:id="32" w:name="_Toc37232060"/>
      <w:bookmarkStart w:id="33" w:name="_Toc46502137"/>
      <w:bookmarkStart w:id="34" w:name="_Toc51971485"/>
      <w:bookmarkStart w:id="35" w:name="_Toc52551468"/>
      <w:bookmarkStart w:id="36" w:name="_Toc130938980"/>
      <w:r w:rsidRPr="004438F2">
        <w:rPr>
          <w:noProof/>
        </w:rPr>
        <w:lastRenderedPageBreak/>
        <w:t>16.6.2</w:t>
      </w:r>
      <w:r w:rsidRPr="004438F2">
        <w:rPr>
          <w:noProof/>
        </w:rPr>
        <w:tab/>
        <w:t>Mobility</w:t>
      </w:r>
      <w:bookmarkEnd w:id="32"/>
      <w:bookmarkEnd w:id="33"/>
      <w:bookmarkEnd w:id="34"/>
      <w:bookmarkEnd w:id="35"/>
      <w:bookmarkEnd w:id="36"/>
    </w:p>
    <w:p w14:paraId="7235C841" w14:textId="77777777" w:rsidR="00EF0F6B" w:rsidRPr="004438F2" w:rsidRDefault="00EF0F6B" w:rsidP="00EF0F6B">
      <w:pPr>
        <w:pStyle w:val="4"/>
      </w:pPr>
      <w:bookmarkStart w:id="37" w:name="_Toc46502138"/>
      <w:bookmarkStart w:id="38" w:name="_Toc51971486"/>
      <w:bookmarkStart w:id="39" w:name="_Toc52551469"/>
      <w:bookmarkStart w:id="40" w:name="_Toc130938981"/>
      <w:r w:rsidRPr="004438F2">
        <w:t>16.6.2.1</w:t>
      </w:r>
      <w:r w:rsidRPr="004438F2">
        <w:tab/>
        <w:t>General</w:t>
      </w:r>
      <w:bookmarkEnd w:id="37"/>
      <w:bookmarkEnd w:id="38"/>
      <w:bookmarkEnd w:id="39"/>
      <w:bookmarkEnd w:id="40"/>
    </w:p>
    <w:p w14:paraId="14504C91" w14:textId="77777777" w:rsidR="00EF0F6B" w:rsidRPr="004438F2" w:rsidRDefault="00EF0F6B" w:rsidP="00EF0F6B">
      <w:r w:rsidRPr="004438F2">
        <w:t>The same principles as described in 9.2 apply to SNPN except for what is described below.</w:t>
      </w:r>
    </w:p>
    <w:p w14:paraId="67962054" w14:textId="533AF847" w:rsidR="00EF0F6B" w:rsidRPr="004438F2" w:rsidRDefault="00EF0F6B" w:rsidP="00EF0F6B">
      <w:r w:rsidRPr="004438F2">
        <w:t xml:space="preserve">UEs operating in SNPN access mode only (re)select cells within the selected/registered SNPN </w:t>
      </w:r>
      <w:ins w:id="41" w:author="China Telecom" w:date="2023-04-04T17:32:00Z">
        <w:r w:rsidR="008A77C4">
          <w:t xml:space="preserve">or equivalent SNPNs </w:t>
        </w:r>
      </w:ins>
      <w:r w:rsidRPr="004438F2">
        <w:t>and a cell can only be considered as suitable if the PLMN and NID broadcast by the cell matches the selected/registered SNPN</w:t>
      </w:r>
      <w:ins w:id="42" w:author="China Telecom" w:date="2023-04-04T17:32:00Z">
        <w:r w:rsidR="008A77C4">
          <w:t xml:space="preserve"> or equivalent SNPNs</w:t>
        </w:r>
      </w:ins>
      <w:r w:rsidRPr="004438F2">
        <w:t>.</w:t>
      </w:r>
    </w:p>
    <w:p w14:paraId="05632590" w14:textId="77777777" w:rsidR="00EF0F6B" w:rsidRPr="004438F2" w:rsidRDefault="00EF0F6B" w:rsidP="00EF0F6B">
      <w:r w:rsidRPr="004438F2">
        <w:t>In addition, manual selection of SNPN(s) is supported, for which HRNN(s) can be optionally provided.</w:t>
      </w:r>
    </w:p>
    <w:p w14:paraId="47A4C022" w14:textId="77777777" w:rsidR="00EF0F6B" w:rsidRPr="004438F2" w:rsidRDefault="00EF0F6B" w:rsidP="00EF0F6B">
      <w:r w:rsidRPr="004438F2">
        <w:t>The roaming and access restrictions applicable to SNPN are described in clause 9.4.</w:t>
      </w:r>
    </w:p>
    <w:p w14:paraId="166BA262" w14:textId="77777777" w:rsidR="00EF0F6B" w:rsidRPr="004438F2" w:rsidRDefault="00EF0F6B" w:rsidP="00EF0F6B">
      <w:pPr>
        <w:pStyle w:val="4"/>
      </w:pPr>
      <w:bookmarkStart w:id="43" w:name="_Toc46502139"/>
      <w:bookmarkStart w:id="44" w:name="_Toc51971487"/>
      <w:bookmarkStart w:id="45" w:name="_Toc52551470"/>
      <w:bookmarkStart w:id="46" w:name="_Toc130938982"/>
      <w:r w:rsidRPr="004438F2">
        <w:t>16.6.2.2</w:t>
      </w:r>
      <w:r w:rsidRPr="004438F2">
        <w:tab/>
        <w:t>Inactive Mode</w:t>
      </w:r>
      <w:bookmarkEnd w:id="43"/>
      <w:bookmarkEnd w:id="44"/>
      <w:bookmarkEnd w:id="45"/>
      <w:bookmarkEnd w:id="46"/>
    </w:p>
    <w:p w14:paraId="3A414EC3" w14:textId="22E56A91" w:rsidR="00EF0F6B" w:rsidRPr="004438F2" w:rsidRDefault="00EF0F6B" w:rsidP="00EF0F6B">
      <w:r w:rsidRPr="004438F2">
        <w:t>The mobility of a UE in inactive mode builds on existing functionality described in clause 9.2.2 and is limited to the SNPN</w:t>
      </w:r>
      <w:ins w:id="47" w:author="China Telecom" w:date="2023-04-04T17:33:00Z">
        <w:r w:rsidR="008A77C4">
          <w:t>(s)</w:t>
        </w:r>
      </w:ins>
      <w:r w:rsidRPr="004438F2">
        <w:t xml:space="preserve"> identified within the mobility restrictions received in the UE context.</w:t>
      </w:r>
    </w:p>
    <w:p w14:paraId="76775B6A" w14:textId="77777777" w:rsidR="00EF0F6B" w:rsidRPr="004438F2" w:rsidRDefault="00EF0F6B" w:rsidP="00EF0F6B">
      <w:pPr>
        <w:pStyle w:val="4"/>
      </w:pPr>
      <w:bookmarkStart w:id="48" w:name="_Toc46502140"/>
      <w:bookmarkStart w:id="49" w:name="_Toc51971488"/>
      <w:bookmarkStart w:id="50" w:name="_Toc52551471"/>
      <w:bookmarkStart w:id="51" w:name="_Toc130938983"/>
      <w:r w:rsidRPr="004438F2">
        <w:t>16.6.2.3</w:t>
      </w:r>
      <w:r w:rsidRPr="004438F2">
        <w:tab/>
        <w:t>Connected Mode</w:t>
      </w:r>
      <w:bookmarkEnd w:id="48"/>
      <w:bookmarkEnd w:id="49"/>
      <w:bookmarkEnd w:id="50"/>
      <w:bookmarkEnd w:id="51"/>
    </w:p>
    <w:p w14:paraId="5BFAE3C6" w14:textId="77777777" w:rsidR="00EF0F6B" w:rsidRPr="004438F2" w:rsidRDefault="00EF0F6B" w:rsidP="00EF0F6B">
      <w:r w:rsidRPr="004438F2">
        <w:t>The NG-RAN node is aware of the SNPN ID(s) supported by neighbour cells.</w:t>
      </w:r>
    </w:p>
    <w:p w14:paraId="4300FCEB" w14:textId="1F7FBF9A" w:rsidR="00EF0F6B" w:rsidRPr="004438F2" w:rsidRDefault="00EF0F6B" w:rsidP="00EF0F6B">
      <w:r w:rsidRPr="004438F2">
        <w:t xml:space="preserve">At the time of handover, cells that do not support the serving SNPN ID </w:t>
      </w:r>
      <w:ins w:id="52" w:author="China Telecom" w:date="2023-04-04T17:53:00Z">
        <w:r w:rsidR="00FF7949">
          <w:t xml:space="preserve">or the </w:t>
        </w:r>
      </w:ins>
      <w:ins w:id="53" w:author="China Telecom" w:date="2023-04-04T17:54:00Z">
        <w:r w:rsidR="00FF7949">
          <w:t xml:space="preserve">equivalent SNPNs </w:t>
        </w:r>
      </w:ins>
      <w:ins w:id="54" w:author="China Telecom" w:date="2023-04-06T18:20:00Z">
        <w:r w:rsidR="00917A6A">
          <w:rPr>
            <w:rFonts w:hint="eastAsia"/>
            <w:lang w:eastAsia="zh-CN"/>
          </w:rPr>
          <w:t>within</w:t>
        </w:r>
      </w:ins>
      <w:ins w:id="55" w:author="China Telecom" w:date="2023-04-06T18:21:00Z">
        <w:r w:rsidR="00917A6A">
          <w:t xml:space="preserve"> the mobility restrictions received in the UE context </w:t>
        </w:r>
      </w:ins>
      <w:r w:rsidRPr="004438F2">
        <w:t>are not considered as candidate target cells by the source NG-RAN node.</w:t>
      </w:r>
    </w:p>
    <w:p w14:paraId="0C48FB34" w14:textId="56D6430A" w:rsidR="00EE0077" w:rsidRPr="00F72853" w:rsidRDefault="00EF0F6B" w:rsidP="00EF0F6B">
      <w:r w:rsidRPr="004438F2">
        <w:t>The target NG-RAN node performs access control. In case it cannot accept the handover for the serving SNPN the target NG-RAN node fails the handover including an appropriate cause value.</w:t>
      </w:r>
    </w:p>
    <w:p w14:paraId="2102CE64" w14:textId="77777777" w:rsidR="00210969" w:rsidRPr="00F564D9" w:rsidRDefault="00210969" w:rsidP="0021096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w:t>
      </w:r>
      <w:r w:rsidRPr="00975972">
        <w:rPr>
          <w:i/>
        </w:rPr>
        <w:t xml:space="preserve"> OF CHANGE</w:t>
      </w:r>
    </w:p>
    <w:p w14:paraId="451D2C2D" w14:textId="77777777" w:rsidR="00EF0F6B" w:rsidRPr="00EF0F6B" w:rsidRDefault="00EF0F6B" w:rsidP="00210969">
      <w:pPr>
        <w:jc w:val="center"/>
        <w:rPr>
          <w:noProof/>
        </w:rPr>
      </w:pPr>
    </w:p>
    <w:sectPr w:rsidR="00EF0F6B" w:rsidRPr="00EF0F6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1D55" w14:textId="77777777" w:rsidR="009E147B" w:rsidRDefault="009E147B">
      <w:r>
        <w:separator/>
      </w:r>
    </w:p>
  </w:endnote>
  <w:endnote w:type="continuationSeparator" w:id="0">
    <w:p w14:paraId="4DB82108" w14:textId="77777777" w:rsidR="009E147B" w:rsidRDefault="009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FBFF" w14:textId="77777777" w:rsidR="009E147B" w:rsidRDefault="009E147B">
      <w:r>
        <w:separator/>
      </w:r>
    </w:p>
  </w:footnote>
  <w:footnote w:type="continuationSeparator" w:id="0">
    <w:p w14:paraId="54B6C731" w14:textId="77777777" w:rsidR="009E147B" w:rsidRDefault="009E1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44FD"/>
    <w:rsid w:val="000A2E3F"/>
    <w:rsid w:val="000A6394"/>
    <w:rsid w:val="000B7FED"/>
    <w:rsid w:val="000C038A"/>
    <w:rsid w:val="000C6598"/>
    <w:rsid w:val="000D44B3"/>
    <w:rsid w:val="00145D43"/>
    <w:rsid w:val="00192C46"/>
    <w:rsid w:val="001A08B3"/>
    <w:rsid w:val="001A2CA0"/>
    <w:rsid w:val="001A7B60"/>
    <w:rsid w:val="001B52F0"/>
    <w:rsid w:val="001B7A65"/>
    <w:rsid w:val="001C4C3F"/>
    <w:rsid w:val="001E3742"/>
    <w:rsid w:val="001E41F3"/>
    <w:rsid w:val="00210969"/>
    <w:rsid w:val="0026004D"/>
    <w:rsid w:val="002640DD"/>
    <w:rsid w:val="00275D12"/>
    <w:rsid w:val="00284FEB"/>
    <w:rsid w:val="002860C4"/>
    <w:rsid w:val="00290EDC"/>
    <w:rsid w:val="002928E1"/>
    <w:rsid w:val="002A35BD"/>
    <w:rsid w:val="002B5741"/>
    <w:rsid w:val="002D1792"/>
    <w:rsid w:val="002E472E"/>
    <w:rsid w:val="00305409"/>
    <w:rsid w:val="003609EF"/>
    <w:rsid w:val="0036231A"/>
    <w:rsid w:val="00374DD4"/>
    <w:rsid w:val="00396052"/>
    <w:rsid w:val="00396BDA"/>
    <w:rsid w:val="003E1A36"/>
    <w:rsid w:val="00410371"/>
    <w:rsid w:val="004242F1"/>
    <w:rsid w:val="00437D2F"/>
    <w:rsid w:val="00481541"/>
    <w:rsid w:val="00483770"/>
    <w:rsid w:val="004B75B7"/>
    <w:rsid w:val="004C2AAA"/>
    <w:rsid w:val="0051580D"/>
    <w:rsid w:val="00547111"/>
    <w:rsid w:val="00592D74"/>
    <w:rsid w:val="005E2C44"/>
    <w:rsid w:val="005E6D61"/>
    <w:rsid w:val="005F7456"/>
    <w:rsid w:val="0061370C"/>
    <w:rsid w:val="00621188"/>
    <w:rsid w:val="006257ED"/>
    <w:rsid w:val="00645D6A"/>
    <w:rsid w:val="00665C47"/>
    <w:rsid w:val="006939D9"/>
    <w:rsid w:val="00695808"/>
    <w:rsid w:val="006B46FB"/>
    <w:rsid w:val="006E21FB"/>
    <w:rsid w:val="007176FF"/>
    <w:rsid w:val="0075226D"/>
    <w:rsid w:val="00762E6D"/>
    <w:rsid w:val="00773FBE"/>
    <w:rsid w:val="00782487"/>
    <w:rsid w:val="00792342"/>
    <w:rsid w:val="007977A8"/>
    <w:rsid w:val="007B512A"/>
    <w:rsid w:val="007C2097"/>
    <w:rsid w:val="007D6A07"/>
    <w:rsid w:val="007F7259"/>
    <w:rsid w:val="008040A8"/>
    <w:rsid w:val="00812E03"/>
    <w:rsid w:val="008279FA"/>
    <w:rsid w:val="008626E7"/>
    <w:rsid w:val="00870EE7"/>
    <w:rsid w:val="008863B9"/>
    <w:rsid w:val="008A45A6"/>
    <w:rsid w:val="008A77C4"/>
    <w:rsid w:val="008F3789"/>
    <w:rsid w:val="008F686C"/>
    <w:rsid w:val="009022AC"/>
    <w:rsid w:val="009148DE"/>
    <w:rsid w:val="00917A6A"/>
    <w:rsid w:val="009212C7"/>
    <w:rsid w:val="00923FC9"/>
    <w:rsid w:val="00941E30"/>
    <w:rsid w:val="00946706"/>
    <w:rsid w:val="009521BF"/>
    <w:rsid w:val="009563E4"/>
    <w:rsid w:val="0096109F"/>
    <w:rsid w:val="009777D9"/>
    <w:rsid w:val="00991B88"/>
    <w:rsid w:val="009A5753"/>
    <w:rsid w:val="009A579D"/>
    <w:rsid w:val="009E147B"/>
    <w:rsid w:val="009E3297"/>
    <w:rsid w:val="009F734F"/>
    <w:rsid w:val="00A02B86"/>
    <w:rsid w:val="00A246B6"/>
    <w:rsid w:val="00A251DD"/>
    <w:rsid w:val="00A4419D"/>
    <w:rsid w:val="00A47E70"/>
    <w:rsid w:val="00A50CF0"/>
    <w:rsid w:val="00A7671C"/>
    <w:rsid w:val="00AA2CBC"/>
    <w:rsid w:val="00AB29FA"/>
    <w:rsid w:val="00AC5820"/>
    <w:rsid w:val="00AD1CD8"/>
    <w:rsid w:val="00AE17EA"/>
    <w:rsid w:val="00AF5833"/>
    <w:rsid w:val="00B11CFF"/>
    <w:rsid w:val="00B258BB"/>
    <w:rsid w:val="00B4223A"/>
    <w:rsid w:val="00B67B97"/>
    <w:rsid w:val="00B863CE"/>
    <w:rsid w:val="00B968C8"/>
    <w:rsid w:val="00BA155E"/>
    <w:rsid w:val="00BA2F45"/>
    <w:rsid w:val="00BA3EC5"/>
    <w:rsid w:val="00BA51D9"/>
    <w:rsid w:val="00BB5DFC"/>
    <w:rsid w:val="00BC2BEF"/>
    <w:rsid w:val="00BD279D"/>
    <w:rsid w:val="00BD6BB8"/>
    <w:rsid w:val="00C66BA2"/>
    <w:rsid w:val="00C7066A"/>
    <w:rsid w:val="00C76DB2"/>
    <w:rsid w:val="00C95985"/>
    <w:rsid w:val="00CC5026"/>
    <w:rsid w:val="00CC68D0"/>
    <w:rsid w:val="00CE03AD"/>
    <w:rsid w:val="00D03F9A"/>
    <w:rsid w:val="00D06D51"/>
    <w:rsid w:val="00D24991"/>
    <w:rsid w:val="00D47F21"/>
    <w:rsid w:val="00D50255"/>
    <w:rsid w:val="00D66520"/>
    <w:rsid w:val="00D8184B"/>
    <w:rsid w:val="00DE34CF"/>
    <w:rsid w:val="00E13F3D"/>
    <w:rsid w:val="00E34898"/>
    <w:rsid w:val="00E94B7C"/>
    <w:rsid w:val="00E954B0"/>
    <w:rsid w:val="00EB09B7"/>
    <w:rsid w:val="00EE0077"/>
    <w:rsid w:val="00EE7D7C"/>
    <w:rsid w:val="00EF0F6B"/>
    <w:rsid w:val="00F25500"/>
    <w:rsid w:val="00F25D98"/>
    <w:rsid w:val="00F300FB"/>
    <w:rsid w:val="00F72853"/>
    <w:rsid w:val="00FB6386"/>
    <w:rsid w:val="00FF794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8A77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949</TotalTime>
  <Pages>3</Pages>
  <Words>1176</Words>
  <Characters>6709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56</cp:revision>
  <cp:lastPrinted>1899-12-31T23:00:00Z</cp:lastPrinted>
  <dcterms:created xsi:type="dcterms:W3CDTF">2020-02-03T08:32:00Z</dcterms:created>
  <dcterms:modified xsi:type="dcterms:W3CDTF">2023-04-21T09:23:00Z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