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170A" w14:textId="3E770D8C" w:rsidR="00A51470" w:rsidRDefault="00A51470" w:rsidP="00A51470">
      <w:pPr>
        <w:pStyle w:val="CRCoverPage"/>
        <w:tabs>
          <w:tab w:val="right" w:pos="9639"/>
        </w:tabs>
        <w:spacing w:after="0"/>
        <w:rPr>
          <w:b/>
          <w:i/>
          <w:noProof/>
          <w:sz w:val="28"/>
        </w:rPr>
      </w:pPr>
      <w:r>
        <w:rPr>
          <w:b/>
          <w:noProof/>
          <w:sz w:val="24"/>
        </w:rPr>
        <w:t>3GPP TSG-RAN WG3 Meeting #119</w:t>
      </w:r>
      <w:r w:rsidR="002475D0">
        <w:rPr>
          <w:b/>
          <w:noProof/>
          <w:sz w:val="24"/>
        </w:rPr>
        <w:t>bis-e</w:t>
      </w:r>
      <w:r>
        <w:rPr>
          <w:b/>
          <w:i/>
          <w:noProof/>
          <w:sz w:val="28"/>
        </w:rPr>
        <w:tab/>
      </w:r>
      <w:r w:rsidRPr="00A348D4">
        <w:rPr>
          <w:b/>
          <w:iCs/>
          <w:noProof/>
          <w:sz w:val="28"/>
        </w:rPr>
        <w:t>R3-2</w:t>
      </w:r>
      <w:r>
        <w:rPr>
          <w:b/>
          <w:iCs/>
          <w:noProof/>
          <w:sz w:val="28"/>
        </w:rPr>
        <w:t>3</w:t>
      </w:r>
      <w:r w:rsidR="00487B9E">
        <w:rPr>
          <w:b/>
          <w:iCs/>
          <w:noProof/>
          <w:sz w:val="28"/>
        </w:rPr>
        <w:t>1</w:t>
      </w:r>
      <w:r w:rsidR="00F64E12">
        <w:rPr>
          <w:b/>
          <w:iCs/>
          <w:noProof/>
          <w:sz w:val="28"/>
        </w:rPr>
        <w:t>977</w:t>
      </w:r>
    </w:p>
    <w:p w14:paraId="0BFBC87B" w14:textId="0A7E9CE0" w:rsidR="00A51470" w:rsidRDefault="002475D0" w:rsidP="002475D0">
      <w:pPr>
        <w:pStyle w:val="CRCoverPage"/>
        <w:tabs>
          <w:tab w:val="right" w:pos="9639"/>
        </w:tabs>
        <w:outlineLvl w:val="0"/>
        <w:rPr>
          <w:b/>
          <w:noProof/>
          <w:sz w:val="24"/>
        </w:rPr>
      </w:pPr>
      <w:r>
        <w:rPr>
          <w:b/>
          <w:noProof/>
          <w:sz w:val="24"/>
        </w:rPr>
        <w:t>Online, 17</w:t>
      </w:r>
      <w:r w:rsidRPr="00C53883">
        <w:rPr>
          <w:b/>
          <w:noProof/>
          <w:sz w:val="24"/>
          <w:vertAlign w:val="superscript"/>
        </w:rPr>
        <w:t>th</w:t>
      </w:r>
      <w:r>
        <w:rPr>
          <w:b/>
          <w:noProof/>
          <w:sz w:val="24"/>
        </w:rPr>
        <w:t xml:space="preserve"> – 26</w:t>
      </w:r>
      <w:r w:rsidRPr="00C53883">
        <w:rPr>
          <w:b/>
          <w:noProof/>
          <w:sz w:val="24"/>
          <w:vertAlign w:val="superscript"/>
        </w:rPr>
        <w:t>th</w:t>
      </w:r>
      <w:r>
        <w:rPr>
          <w:b/>
          <w:noProof/>
          <w:sz w:val="24"/>
        </w:rPr>
        <w:t xml:space="preserve"> April 2023</w:t>
      </w:r>
      <w:r>
        <w:rPr>
          <w:b/>
          <w:noProof/>
          <w:sz w:val="24"/>
        </w:rPr>
        <w:tab/>
        <w:t>was R3-23</w:t>
      </w:r>
      <w:r w:rsidR="00F64E12">
        <w:rPr>
          <w:b/>
          <w:noProof/>
          <w:sz w:val="24"/>
        </w:rPr>
        <w:t>1250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51470" w14:paraId="196FC56E" w14:textId="77777777" w:rsidTr="000843B8">
        <w:tc>
          <w:tcPr>
            <w:tcW w:w="9641" w:type="dxa"/>
            <w:gridSpan w:val="9"/>
            <w:tcBorders>
              <w:top w:val="single" w:sz="4" w:space="0" w:color="auto"/>
              <w:left w:val="single" w:sz="4" w:space="0" w:color="auto"/>
              <w:right w:val="single" w:sz="4" w:space="0" w:color="auto"/>
            </w:tcBorders>
          </w:tcPr>
          <w:p w14:paraId="5546D53F" w14:textId="77777777" w:rsidR="00A51470" w:rsidRDefault="00A51470" w:rsidP="000843B8">
            <w:pPr>
              <w:pStyle w:val="CRCoverPage"/>
              <w:spacing w:after="0"/>
              <w:jc w:val="right"/>
              <w:rPr>
                <w:i/>
                <w:noProof/>
              </w:rPr>
            </w:pPr>
            <w:r>
              <w:rPr>
                <w:i/>
                <w:noProof/>
                <w:sz w:val="14"/>
              </w:rPr>
              <w:t>CR-Form-v12.2</w:t>
            </w:r>
          </w:p>
        </w:tc>
      </w:tr>
      <w:tr w:rsidR="00A51470" w14:paraId="42689469" w14:textId="77777777" w:rsidTr="000843B8">
        <w:tc>
          <w:tcPr>
            <w:tcW w:w="9641" w:type="dxa"/>
            <w:gridSpan w:val="9"/>
            <w:tcBorders>
              <w:left w:val="single" w:sz="4" w:space="0" w:color="auto"/>
              <w:right w:val="single" w:sz="4" w:space="0" w:color="auto"/>
            </w:tcBorders>
          </w:tcPr>
          <w:p w14:paraId="6FF5C3E1" w14:textId="77777777" w:rsidR="00A51470" w:rsidRDefault="00A51470" w:rsidP="000843B8">
            <w:pPr>
              <w:pStyle w:val="CRCoverPage"/>
              <w:spacing w:after="0"/>
              <w:jc w:val="center"/>
              <w:rPr>
                <w:noProof/>
              </w:rPr>
            </w:pPr>
            <w:r>
              <w:rPr>
                <w:b/>
                <w:noProof/>
                <w:sz w:val="32"/>
              </w:rPr>
              <w:t>CHANGE REQUEST</w:t>
            </w:r>
          </w:p>
        </w:tc>
      </w:tr>
      <w:tr w:rsidR="00A51470" w14:paraId="7857E71D" w14:textId="77777777" w:rsidTr="000843B8">
        <w:tc>
          <w:tcPr>
            <w:tcW w:w="9641" w:type="dxa"/>
            <w:gridSpan w:val="9"/>
            <w:tcBorders>
              <w:left w:val="single" w:sz="4" w:space="0" w:color="auto"/>
              <w:right w:val="single" w:sz="4" w:space="0" w:color="auto"/>
            </w:tcBorders>
          </w:tcPr>
          <w:p w14:paraId="41125BC8" w14:textId="77777777" w:rsidR="00A51470" w:rsidRDefault="00A51470" w:rsidP="000843B8">
            <w:pPr>
              <w:pStyle w:val="CRCoverPage"/>
              <w:spacing w:after="0"/>
              <w:rPr>
                <w:noProof/>
                <w:sz w:val="8"/>
                <w:szCs w:val="8"/>
              </w:rPr>
            </w:pPr>
          </w:p>
        </w:tc>
      </w:tr>
      <w:tr w:rsidR="00A51470" w14:paraId="71CBFCEC" w14:textId="77777777" w:rsidTr="000843B8">
        <w:tc>
          <w:tcPr>
            <w:tcW w:w="142" w:type="dxa"/>
            <w:tcBorders>
              <w:left w:val="single" w:sz="4" w:space="0" w:color="auto"/>
            </w:tcBorders>
          </w:tcPr>
          <w:p w14:paraId="5F4A2D1C" w14:textId="77777777" w:rsidR="00A51470" w:rsidRDefault="00A51470" w:rsidP="000843B8">
            <w:pPr>
              <w:pStyle w:val="CRCoverPage"/>
              <w:spacing w:after="0"/>
              <w:jc w:val="right"/>
              <w:rPr>
                <w:noProof/>
              </w:rPr>
            </w:pPr>
          </w:p>
        </w:tc>
        <w:tc>
          <w:tcPr>
            <w:tcW w:w="1559" w:type="dxa"/>
            <w:shd w:val="pct30" w:color="FFFF00" w:fill="auto"/>
          </w:tcPr>
          <w:p w14:paraId="3BB16277" w14:textId="77777777" w:rsidR="00A51470" w:rsidRPr="00410371" w:rsidRDefault="00000000" w:rsidP="000843B8">
            <w:pPr>
              <w:pStyle w:val="CRCoverPage"/>
              <w:spacing w:after="0"/>
              <w:jc w:val="right"/>
              <w:rPr>
                <w:b/>
                <w:noProof/>
                <w:sz w:val="28"/>
              </w:rPr>
            </w:pPr>
            <w:fldSimple w:instr=" DOCPROPERTY  Spec#  \* MERGEFORMAT ">
              <w:r w:rsidR="00A51470">
                <w:rPr>
                  <w:b/>
                  <w:noProof/>
                  <w:sz w:val="28"/>
                </w:rPr>
                <w:t>38.423</w:t>
              </w:r>
            </w:fldSimple>
          </w:p>
        </w:tc>
        <w:tc>
          <w:tcPr>
            <w:tcW w:w="709" w:type="dxa"/>
          </w:tcPr>
          <w:p w14:paraId="1F1B3A29" w14:textId="77777777" w:rsidR="00A51470" w:rsidRDefault="00A51470" w:rsidP="000843B8">
            <w:pPr>
              <w:pStyle w:val="CRCoverPage"/>
              <w:spacing w:after="0"/>
              <w:jc w:val="center"/>
              <w:rPr>
                <w:noProof/>
              </w:rPr>
            </w:pPr>
            <w:r>
              <w:rPr>
                <w:b/>
                <w:noProof/>
                <w:sz w:val="28"/>
              </w:rPr>
              <w:t>CR</w:t>
            </w:r>
          </w:p>
        </w:tc>
        <w:tc>
          <w:tcPr>
            <w:tcW w:w="1276" w:type="dxa"/>
            <w:shd w:val="pct30" w:color="FFFF00" w:fill="auto"/>
          </w:tcPr>
          <w:p w14:paraId="729302F2" w14:textId="00C4D124" w:rsidR="00A51470" w:rsidRPr="00410371" w:rsidRDefault="00000000" w:rsidP="000843B8">
            <w:pPr>
              <w:pStyle w:val="CRCoverPage"/>
              <w:spacing w:after="0"/>
              <w:rPr>
                <w:noProof/>
              </w:rPr>
            </w:pPr>
            <w:fldSimple w:instr=" DOCPROPERTY  Cr#  \* MERGEFORMAT ">
              <w:r w:rsidR="009D3FCF">
                <w:rPr>
                  <w:b/>
                  <w:noProof/>
                  <w:sz w:val="28"/>
                </w:rPr>
                <w:t>0978</w:t>
              </w:r>
            </w:fldSimple>
          </w:p>
        </w:tc>
        <w:tc>
          <w:tcPr>
            <w:tcW w:w="709" w:type="dxa"/>
          </w:tcPr>
          <w:p w14:paraId="0CE4E5C5" w14:textId="77777777" w:rsidR="00A51470" w:rsidRDefault="00A51470" w:rsidP="000843B8">
            <w:pPr>
              <w:pStyle w:val="CRCoverPage"/>
              <w:tabs>
                <w:tab w:val="right" w:pos="625"/>
              </w:tabs>
              <w:spacing w:after="0"/>
              <w:jc w:val="center"/>
              <w:rPr>
                <w:noProof/>
              </w:rPr>
            </w:pPr>
            <w:r>
              <w:rPr>
                <w:b/>
                <w:bCs/>
                <w:noProof/>
                <w:sz w:val="28"/>
              </w:rPr>
              <w:t>rev</w:t>
            </w:r>
          </w:p>
        </w:tc>
        <w:tc>
          <w:tcPr>
            <w:tcW w:w="992" w:type="dxa"/>
            <w:shd w:val="pct30" w:color="FFFF00" w:fill="auto"/>
          </w:tcPr>
          <w:p w14:paraId="444F60C0" w14:textId="5DF6476D" w:rsidR="00A51470" w:rsidRPr="00410371" w:rsidRDefault="00A915E6" w:rsidP="000843B8">
            <w:pPr>
              <w:pStyle w:val="CRCoverPage"/>
              <w:spacing w:after="0"/>
              <w:jc w:val="center"/>
              <w:rPr>
                <w:b/>
                <w:noProof/>
              </w:rPr>
            </w:pPr>
            <w:r>
              <w:rPr>
                <w:b/>
                <w:noProof/>
                <w:sz w:val="28"/>
              </w:rPr>
              <w:t>2</w:t>
            </w:r>
          </w:p>
        </w:tc>
        <w:tc>
          <w:tcPr>
            <w:tcW w:w="2410" w:type="dxa"/>
          </w:tcPr>
          <w:p w14:paraId="343F89B5" w14:textId="77777777" w:rsidR="00A51470" w:rsidRDefault="00A51470" w:rsidP="000843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92A413" w14:textId="2A0EC962" w:rsidR="00A51470" w:rsidRPr="00410371" w:rsidRDefault="00000000" w:rsidP="000843B8">
            <w:pPr>
              <w:pStyle w:val="CRCoverPage"/>
              <w:spacing w:after="0"/>
              <w:jc w:val="center"/>
              <w:rPr>
                <w:noProof/>
                <w:sz w:val="28"/>
              </w:rPr>
            </w:pPr>
            <w:fldSimple w:instr=" DOCPROPERTY  Version  \* MERGEFORMAT ">
              <w:r w:rsidR="00A51470">
                <w:rPr>
                  <w:b/>
                  <w:noProof/>
                  <w:sz w:val="28"/>
                </w:rPr>
                <w:t>17.</w:t>
              </w:r>
              <w:r w:rsidR="002475D0">
                <w:rPr>
                  <w:b/>
                  <w:noProof/>
                  <w:sz w:val="28"/>
                </w:rPr>
                <w:t>4</w:t>
              </w:r>
              <w:r w:rsidR="00A51470">
                <w:rPr>
                  <w:b/>
                  <w:noProof/>
                  <w:sz w:val="28"/>
                </w:rPr>
                <w:t>.0</w:t>
              </w:r>
            </w:fldSimple>
          </w:p>
        </w:tc>
        <w:tc>
          <w:tcPr>
            <w:tcW w:w="143" w:type="dxa"/>
            <w:tcBorders>
              <w:right w:val="single" w:sz="4" w:space="0" w:color="auto"/>
            </w:tcBorders>
          </w:tcPr>
          <w:p w14:paraId="08AD0CAD" w14:textId="77777777" w:rsidR="00A51470" w:rsidRDefault="00A51470" w:rsidP="000843B8">
            <w:pPr>
              <w:pStyle w:val="CRCoverPage"/>
              <w:spacing w:after="0"/>
              <w:rPr>
                <w:noProof/>
              </w:rPr>
            </w:pPr>
          </w:p>
        </w:tc>
      </w:tr>
      <w:tr w:rsidR="00A51470" w14:paraId="1B674052" w14:textId="77777777" w:rsidTr="000843B8">
        <w:tc>
          <w:tcPr>
            <w:tcW w:w="9641" w:type="dxa"/>
            <w:gridSpan w:val="9"/>
            <w:tcBorders>
              <w:left w:val="single" w:sz="4" w:space="0" w:color="auto"/>
              <w:right w:val="single" w:sz="4" w:space="0" w:color="auto"/>
            </w:tcBorders>
          </w:tcPr>
          <w:p w14:paraId="39B2CCCA" w14:textId="77777777" w:rsidR="00A51470" w:rsidRDefault="00A51470" w:rsidP="000843B8">
            <w:pPr>
              <w:pStyle w:val="CRCoverPage"/>
              <w:spacing w:after="0"/>
              <w:rPr>
                <w:noProof/>
              </w:rPr>
            </w:pPr>
          </w:p>
        </w:tc>
      </w:tr>
      <w:tr w:rsidR="00A51470" w14:paraId="27D64232" w14:textId="77777777" w:rsidTr="000843B8">
        <w:tc>
          <w:tcPr>
            <w:tcW w:w="9641" w:type="dxa"/>
            <w:gridSpan w:val="9"/>
            <w:tcBorders>
              <w:top w:val="single" w:sz="4" w:space="0" w:color="auto"/>
            </w:tcBorders>
          </w:tcPr>
          <w:p w14:paraId="631B4295" w14:textId="77777777" w:rsidR="00A51470" w:rsidRPr="00F25D98" w:rsidRDefault="00A51470" w:rsidP="000843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51470" w14:paraId="26C8CC54" w14:textId="77777777" w:rsidTr="000843B8">
        <w:tc>
          <w:tcPr>
            <w:tcW w:w="9641" w:type="dxa"/>
            <w:gridSpan w:val="9"/>
          </w:tcPr>
          <w:p w14:paraId="61B63980" w14:textId="77777777" w:rsidR="00A51470" w:rsidRDefault="00A51470" w:rsidP="000843B8">
            <w:pPr>
              <w:pStyle w:val="CRCoverPage"/>
              <w:spacing w:after="0"/>
              <w:rPr>
                <w:noProof/>
                <w:sz w:val="8"/>
                <w:szCs w:val="8"/>
              </w:rPr>
            </w:pPr>
          </w:p>
        </w:tc>
      </w:tr>
    </w:tbl>
    <w:p w14:paraId="00536A6B" w14:textId="77777777" w:rsidR="00A51470" w:rsidRDefault="00A51470" w:rsidP="00A514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51470" w14:paraId="1E0F6E9E" w14:textId="77777777" w:rsidTr="000843B8">
        <w:tc>
          <w:tcPr>
            <w:tcW w:w="2835" w:type="dxa"/>
          </w:tcPr>
          <w:p w14:paraId="1B262B51" w14:textId="77777777" w:rsidR="00A51470" w:rsidRDefault="00A51470" w:rsidP="000843B8">
            <w:pPr>
              <w:pStyle w:val="CRCoverPage"/>
              <w:tabs>
                <w:tab w:val="right" w:pos="2751"/>
              </w:tabs>
              <w:spacing w:after="0"/>
              <w:rPr>
                <w:b/>
                <w:i/>
                <w:noProof/>
              </w:rPr>
            </w:pPr>
            <w:r>
              <w:rPr>
                <w:b/>
                <w:i/>
                <w:noProof/>
              </w:rPr>
              <w:t>Proposed change affects:</w:t>
            </w:r>
          </w:p>
        </w:tc>
        <w:tc>
          <w:tcPr>
            <w:tcW w:w="1418" w:type="dxa"/>
          </w:tcPr>
          <w:p w14:paraId="22588EDB" w14:textId="77777777" w:rsidR="00A51470" w:rsidRDefault="00A51470" w:rsidP="000843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6D33E9" w14:textId="77777777" w:rsidR="00A51470" w:rsidRDefault="00A51470" w:rsidP="000843B8">
            <w:pPr>
              <w:pStyle w:val="CRCoverPage"/>
              <w:spacing w:after="0"/>
              <w:jc w:val="center"/>
              <w:rPr>
                <w:b/>
                <w:caps/>
                <w:noProof/>
              </w:rPr>
            </w:pPr>
          </w:p>
        </w:tc>
        <w:tc>
          <w:tcPr>
            <w:tcW w:w="709" w:type="dxa"/>
            <w:tcBorders>
              <w:left w:val="single" w:sz="4" w:space="0" w:color="auto"/>
            </w:tcBorders>
          </w:tcPr>
          <w:p w14:paraId="0A6D4F02" w14:textId="77777777" w:rsidR="00A51470" w:rsidRDefault="00A51470" w:rsidP="000843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CBFA5" w14:textId="77777777" w:rsidR="00A51470" w:rsidRDefault="00A51470" w:rsidP="000843B8">
            <w:pPr>
              <w:pStyle w:val="CRCoverPage"/>
              <w:spacing w:after="0"/>
              <w:jc w:val="center"/>
              <w:rPr>
                <w:b/>
                <w:caps/>
                <w:noProof/>
              </w:rPr>
            </w:pPr>
          </w:p>
        </w:tc>
        <w:tc>
          <w:tcPr>
            <w:tcW w:w="2126" w:type="dxa"/>
          </w:tcPr>
          <w:p w14:paraId="32D0CE18" w14:textId="77777777" w:rsidR="00A51470" w:rsidRDefault="00A51470" w:rsidP="000843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7F4E8E" w14:textId="77777777" w:rsidR="00A51470" w:rsidRDefault="00A51470" w:rsidP="000843B8">
            <w:pPr>
              <w:pStyle w:val="CRCoverPage"/>
              <w:spacing w:after="0"/>
              <w:jc w:val="center"/>
              <w:rPr>
                <w:b/>
                <w:caps/>
                <w:noProof/>
              </w:rPr>
            </w:pPr>
            <w:r>
              <w:rPr>
                <w:b/>
                <w:caps/>
                <w:noProof/>
              </w:rPr>
              <w:t>X</w:t>
            </w:r>
          </w:p>
        </w:tc>
        <w:tc>
          <w:tcPr>
            <w:tcW w:w="1418" w:type="dxa"/>
            <w:tcBorders>
              <w:left w:val="nil"/>
            </w:tcBorders>
          </w:tcPr>
          <w:p w14:paraId="21F55D47" w14:textId="77777777" w:rsidR="00A51470" w:rsidRDefault="00A51470" w:rsidP="000843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082F67" w14:textId="77777777" w:rsidR="00A51470" w:rsidRDefault="00A51470" w:rsidP="000843B8">
            <w:pPr>
              <w:pStyle w:val="CRCoverPage"/>
              <w:spacing w:after="0"/>
              <w:jc w:val="center"/>
              <w:rPr>
                <w:b/>
                <w:bCs/>
                <w:caps/>
                <w:noProof/>
              </w:rPr>
            </w:pPr>
          </w:p>
        </w:tc>
      </w:tr>
    </w:tbl>
    <w:p w14:paraId="511361F6" w14:textId="77777777" w:rsidR="00A51470" w:rsidRDefault="00A51470" w:rsidP="00A514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51470" w14:paraId="36FC5A91" w14:textId="77777777" w:rsidTr="000843B8">
        <w:tc>
          <w:tcPr>
            <w:tcW w:w="9640" w:type="dxa"/>
            <w:gridSpan w:val="11"/>
          </w:tcPr>
          <w:p w14:paraId="6FA20DE7" w14:textId="77777777" w:rsidR="00A51470" w:rsidRDefault="00A51470" w:rsidP="000843B8">
            <w:pPr>
              <w:pStyle w:val="CRCoverPage"/>
              <w:spacing w:after="0"/>
              <w:rPr>
                <w:noProof/>
                <w:sz w:val="8"/>
                <w:szCs w:val="8"/>
              </w:rPr>
            </w:pPr>
          </w:p>
        </w:tc>
      </w:tr>
      <w:tr w:rsidR="00A51470" w14:paraId="55B4FA6C" w14:textId="77777777" w:rsidTr="000843B8">
        <w:tc>
          <w:tcPr>
            <w:tcW w:w="1843" w:type="dxa"/>
            <w:tcBorders>
              <w:top w:val="single" w:sz="4" w:space="0" w:color="auto"/>
              <w:left w:val="single" w:sz="4" w:space="0" w:color="auto"/>
            </w:tcBorders>
          </w:tcPr>
          <w:p w14:paraId="0A2B4C10" w14:textId="77777777" w:rsidR="00A51470" w:rsidRDefault="00A51470" w:rsidP="000843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11BE0E" w14:textId="77777777" w:rsidR="00A51470" w:rsidRDefault="00000000" w:rsidP="000843B8">
            <w:pPr>
              <w:pStyle w:val="CRCoverPage"/>
              <w:spacing w:after="0"/>
              <w:ind w:left="100"/>
              <w:rPr>
                <w:noProof/>
              </w:rPr>
            </w:pPr>
            <w:fldSimple w:instr=" DOCPROPERTY  CrTitle  \* MERGEFORMAT ">
              <w:r w:rsidR="00A51470">
                <w:t>Introduction of equivalent SNPNs</w:t>
              </w:r>
            </w:fldSimple>
          </w:p>
        </w:tc>
      </w:tr>
      <w:tr w:rsidR="00A51470" w14:paraId="6E7C8448" w14:textId="77777777" w:rsidTr="000843B8">
        <w:tc>
          <w:tcPr>
            <w:tcW w:w="1843" w:type="dxa"/>
            <w:tcBorders>
              <w:left w:val="single" w:sz="4" w:space="0" w:color="auto"/>
            </w:tcBorders>
          </w:tcPr>
          <w:p w14:paraId="1AF7EB30" w14:textId="77777777" w:rsidR="00A51470" w:rsidRDefault="00A51470" w:rsidP="000843B8">
            <w:pPr>
              <w:pStyle w:val="CRCoverPage"/>
              <w:spacing w:after="0"/>
              <w:rPr>
                <w:b/>
                <w:i/>
                <w:noProof/>
                <w:sz w:val="8"/>
                <w:szCs w:val="8"/>
              </w:rPr>
            </w:pPr>
          </w:p>
        </w:tc>
        <w:tc>
          <w:tcPr>
            <w:tcW w:w="7797" w:type="dxa"/>
            <w:gridSpan w:val="10"/>
            <w:tcBorders>
              <w:right w:val="single" w:sz="4" w:space="0" w:color="auto"/>
            </w:tcBorders>
          </w:tcPr>
          <w:p w14:paraId="34063DC5" w14:textId="77777777" w:rsidR="00A51470" w:rsidRDefault="00A51470" w:rsidP="000843B8">
            <w:pPr>
              <w:pStyle w:val="CRCoverPage"/>
              <w:spacing w:after="0"/>
              <w:rPr>
                <w:noProof/>
                <w:sz w:val="8"/>
                <w:szCs w:val="8"/>
              </w:rPr>
            </w:pPr>
          </w:p>
        </w:tc>
      </w:tr>
      <w:tr w:rsidR="00A51470" w14:paraId="6182CA59" w14:textId="77777777" w:rsidTr="000843B8">
        <w:tc>
          <w:tcPr>
            <w:tcW w:w="1843" w:type="dxa"/>
            <w:tcBorders>
              <w:left w:val="single" w:sz="4" w:space="0" w:color="auto"/>
            </w:tcBorders>
          </w:tcPr>
          <w:p w14:paraId="39EBB691" w14:textId="77777777" w:rsidR="00A51470" w:rsidRDefault="00A51470" w:rsidP="000843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C7AE9F" w14:textId="77777777" w:rsidR="00A51470" w:rsidRDefault="00000000" w:rsidP="000843B8">
            <w:pPr>
              <w:pStyle w:val="CRCoverPage"/>
              <w:spacing w:after="0"/>
              <w:ind w:left="100"/>
              <w:rPr>
                <w:noProof/>
              </w:rPr>
            </w:pPr>
            <w:fldSimple w:instr=" DOCPROPERTY  SourceIfWg  \* MERGEFORMAT ">
              <w:r w:rsidR="00A51470">
                <w:rPr>
                  <w:noProof/>
                </w:rPr>
                <w:t>Ericsson</w:t>
              </w:r>
            </w:fldSimple>
          </w:p>
        </w:tc>
      </w:tr>
      <w:tr w:rsidR="00A51470" w14:paraId="78046946" w14:textId="77777777" w:rsidTr="000843B8">
        <w:tc>
          <w:tcPr>
            <w:tcW w:w="1843" w:type="dxa"/>
            <w:tcBorders>
              <w:left w:val="single" w:sz="4" w:space="0" w:color="auto"/>
            </w:tcBorders>
          </w:tcPr>
          <w:p w14:paraId="7199A833" w14:textId="77777777" w:rsidR="00A51470" w:rsidRDefault="00A51470" w:rsidP="000843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D68DA3" w14:textId="77777777" w:rsidR="00A51470" w:rsidRDefault="00000000" w:rsidP="000843B8">
            <w:pPr>
              <w:pStyle w:val="CRCoverPage"/>
              <w:spacing w:after="0"/>
              <w:ind w:left="100"/>
              <w:rPr>
                <w:noProof/>
              </w:rPr>
            </w:pPr>
            <w:fldSimple w:instr=" DOCPROPERTY  SourceIfTsg  \* MERGEFORMAT ">
              <w:r w:rsidR="00A51470">
                <w:rPr>
                  <w:noProof/>
                </w:rPr>
                <w:t>R3</w:t>
              </w:r>
            </w:fldSimple>
          </w:p>
        </w:tc>
      </w:tr>
      <w:tr w:rsidR="00A51470" w14:paraId="7B3F2DF8" w14:textId="77777777" w:rsidTr="000843B8">
        <w:tc>
          <w:tcPr>
            <w:tcW w:w="1843" w:type="dxa"/>
            <w:tcBorders>
              <w:left w:val="single" w:sz="4" w:space="0" w:color="auto"/>
            </w:tcBorders>
          </w:tcPr>
          <w:p w14:paraId="5C479212" w14:textId="77777777" w:rsidR="00A51470" w:rsidRDefault="00A51470" w:rsidP="000843B8">
            <w:pPr>
              <w:pStyle w:val="CRCoverPage"/>
              <w:spacing w:after="0"/>
              <w:rPr>
                <w:b/>
                <w:i/>
                <w:noProof/>
                <w:sz w:val="8"/>
                <w:szCs w:val="8"/>
              </w:rPr>
            </w:pPr>
          </w:p>
        </w:tc>
        <w:tc>
          <w:tcPr>
            <w:tcW w:w="7797" w:type="dxa"/>
            <w:gridSpan w:val="10"/>
            <w:tcBorders>
              <w:right w:val="single" w:sz="4" w:space="0" w:color="auto"/>
            </w:tcBorders>
          </w:tcPr>
          <w:p w14:paraId="40BBAF41" w14:textId="77777777" w:rsidR="00A51470" w:rsidRDefault="00A51470" w:rsidP="000843B8">
            <w:pPr>
              <w:pStyle w:val="CRCoverPage"/>
              <w:spacing w:after="0"/>
              <w:rPr>
                <w:noProof/>
                <w:sz w:val="8"/>
                <w:szCs w:val="8"/>
              </w:rPr>
            </w:pPr>
          </w:p>
        </w:tc>
      </w:tr>
      <w:tr w:rsidR="00A51470" w14:paraId="25308C34" w14:textId="77777777" w:rsidTr="000843B8">
        <w:tc>
          <w:tcPr>
            <w:tcW w:w="1843" w:type="dxa"/>
            <w:tcBorders>
              <w:left w:val="single" w:sz="4" w:space="0" w:color="auto"/>
            </w:tcBorders>
          </w:tcPr>
          <w:p w14:paraId="41D38FBC" w14:textId="77777777" w:rsidR="00A51470" w:rsidRDefault="00A51470" w:rsidP="000843B8">
            <w:pPr>
              <w:pStyle w:val="CRCoverPage"/>
              <w:tabs>
                <w:tab w:val="right" w:pos="1759"/>
              </w:tabs>
              <w:spacing w:after="0"/>
              <w:rPr>
                <w:b/>
                <w:i/>
                <w:noProof/>
              </w:rPr>
            </w:pPr>
            <w:r>
              <w:rPr>
                <w:b/>
                <w:i/>
                <w:noProof/>
              </w:rPr>
              <w:t>Work item code:</w:t>
            </w:r>
          </w:p>
        </w:tc>
        <w:tc>
          <w:tcPr>
            <w:tcW w:w="3686" w:type="dxa"/>
            <w:gridSpan w:val="5"/>
            <w:shd w:val="pct30" w:color="FFFF00" w:fill="auto"/>
          </w:tcPr>
          <w:p w14:paraId="6C3DF6E3" w14:textId="08E3A452" w:rsidR="00A51470" w:rsidRDefault="00000000" w:rsidP="000843B8">
            <w:pPr>
              <w:pStyle w:val="CRCoverPage"/>
              <w:spacing w:after="0"/>
              <w:ind w:left="100"/>
              <w:rPr>
                <w:noProof/>
              </w:rPr>
            </w:pPr>
            <w:fldSimple w:instr=" DOCPROPERTY  RelatedWis  \* MERGEFORMAT ">
              <w:fldSimple w:instr=" DOCPROPERTY  RelatedWis  \* MERGEFORMAT ">
                <w:r w:rsidR="00CD5128" w:rsidRPr="00CD5128">
                  <w:rPr>
                    <w:noProof/>
                  </w:rPr>
                  <w:t>ePRN_Ph2</w:t>
                </w:r>
              </w:fldSimple>
            </w:fldSimple>
          </w:p>
        </w:tc>
        <w:tc>
          <w:tcPr>
            <w:tcW w:w="567" w:type="dxa"/>
            <w:tcBorders>
              <w:left w:val="nil"/>
            </w:tcBorders>
          </w:tcPr>
          <w:p w14:paraId="20354945" w14:textId="77777777" w:rsidR="00A51470" w:rsidRDefault="00A51470" w:rsidP="000843B8">
            <w:pPr>
              <w:pStyle w:val="CRCoverPage"/>
              <w:spacing w:after="0"/>
              <w:ind w:right="100"/>
              <w:rPr>
                <w:noProof/>
              </w:rPr>
            </w:pPr>
          </w:p>
        </w:tc>
        <w:tc>
          <w:tcPr>
            <w:tcW w:w="1417" w:type="dxa"/>
            <w:gridSpan w:val="3"/>
            <w:tcBorders>
              <w:left w:val="nil"/>
            </w:tcBorders>
          </w:tcPr>
          <w:p w14:paraId="374897A3" w14:textId="77777777" w:rsidR="00A51470" w:rsidRDefault="00A51470" w:rsidP="000843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EE0B33" w14:textId="2DB4F40E" w:rsidR="00A51470" w:rsidRDefault="00A51470" w:rsidP="000843B8">
            <w:pPr>
              <w:pStyle w:val="CRCoverPage"/>
              <w:spacing w:after="0"/>
              <w:ind w:left="100"/>
              <w:rPr>
                <w:noProof/>
              </w:rPr>
            </w:pPr>
            <w:r>
              <w:t>2023-0</w:t>
            </w:r>
            <w:r w:rsidR="002475D0">
              <w:t>4</w:t>
            </w:r>
            <w:r>
              <w:t>-</w:t>
            </w:r>
            <w:r w:rsidR="002475D0">
              <w:t>0</w:t>
            </w:r>
            <w:r>
              <w:t>6</w:t>
            </w:r>
          </w:p>
        </w:tc>
      </w:tr>
      <w:tr w:rsidR="00A51470" w14:paraId="25FAF1CF" w14:textId="77777777" w:rsidTr="000843B8">
        <w:tc>
          <w:tcPr>
            <w:tcW w:w="1843" w:type="dxa"/>
            <w:tcBorders>
              <w:left w:val="single" w:sz="4" w:space="0" w:color="auto"/>
            </w:tcBorders>
          </w:tcPr>
          <w:p w14:paraId="527F774A" w14:textId="77777777" w:rsidR="00A51470" w:rsidRDefault="00A51470" w:rsidP="000843B8">
            <w:pPr>
              <w:pStyle w:val="CRCoverPage"/>
              <w:spacing w:after="0"/>
              <w:rPr>
                <w:b/>
                <w:i/>
                <w:noProof/>
                <w:sz w:val="8"/>
                <w:szCs w:val="8"/>
              </w:rPr>
            </w:pPr>
          </w:p>
        </w:tc>
        <w:tc>
          <w:tcPr>
            <w:tcW w:w="1986" w:type="dxa"/>
            <w:gridSpan w:val="4"/>
          </w:tcPr>
          <w:p w14:paraId="7F1027E6" w14:textId="77777777" w:rsidR="00A51470" w:rsidRDefault="00A51470" w:rsidP="000843B8">
            <w:pPr>
              <w:pStyle w:val="CRCoverPage"/>
              <w:spacing w:after="0"/>
              <w:rPr>
                <w:noProof/>
                <w:sz w:val="8"/>
                <w:szCs w:val="8"/>
              </w:rPr>
            </w:pPr>
          </w:p>
        </w:tc>
        <w:tc>
          <w:tcPr>
            <w:tcW w:w="2267" w:type="dxa"/>
            <w:gridSpan w:val="2"/>
          </w:tcPr>
          <w:p w14:paraId="29D7907A" w14:textId="77777777" w:rsidR="00A51470" w:rsidRDefault="00A51470" w:rsidP="000843B8">
            <w:pPr>
              <w:pStyle w:val="CRCoverPage"/>
              <w:spacing w:after="0"/>
              <w:rPr>
                <w:noProof/>
                <w:sz w:val="8"/>
                <w:szCs w:val="8"/>
              </w:rPr>
            </w:pPr>
          </w:p>
        </w:tc>
        <w:tc>
          <w:tcPr>
            <w:tcW w:w="1417" w:type="dxa"/>
            <w:gridSpan w:val="3"/>
          </w:tcPr>
          <w:p w14:paraId="4DCE5DC7" w14:textId="77777777" w:rsidR="00A51470" w:rsidRDefault="00A51470" w:rsidP="000843B8">
            <w:pPr>
              <w:pStyle w:val="CRCoverPage"/>
              <w:spacing w:after="0"/>
              <w:rPr>
                <w:noProof/>
                <w:sz w:val="8"/>
                <w:szCs w:val="8"/>
              </w:rPr>
            </w:pPr>
          </w:p>
        </w:tc>
        <w:tc>
          <w:tcPr>
            <w:tcW w:w="2127" w:type="dxa"/>
            <w:tcBorders>
              <w:right w:val="single" w:sz="4" w:space="0" w:color="auto"/>
            </w:tcBorders>
          </w:tcPr>
          <w:p w14:paraId="00F083BF" w14:textId="77777777" w:rsidR="00A51470" w:rsidRDefault="00A51470" w:rsidP="000843B8">
            <w:pPr>
              <w:pStyle w:val="CRCoverPage"/>
              <w:spacing w:after="0"/>
              <w:rPr>
                <w:noProof/>
                <w:sz w:val="8"/>
                <w:szCs w:val="8"/>
              </w:rPr>
            </w:pPr>
          </w:p>
        </w:tc>
      </w:tr>
      <w:tr w:rsidR="00A51470" w14:paraId="140DED66" w14:textId="77777777" w:rsidTr="000843B8">
        <w:trPr>
          <w:cantSplit/>
        </w:trPr>
        <w:tc>
          <w:tcPr>
            <w:tcW w:w="1843" w:type="dxa"/>
            <w:tcBorders>
              <w:left w:val="single" w:sz="4" w:space="0" w:color="auto"/>
            </w:tcBorders>
          </w:tcPr>
          <w:p w14:paraId="271B4740" w14:textId="77777777" w:rsidR="00A51470" w:rsidRDefault="00A51470" w:rsidP="000843B8">
            <w:pPr>
              <w:pStyle w:val="CRCoverPage"/>
              <w:tabs>
                <w:tab w:val="right" w:pos="1759"/>
              </w:tabs>
              <w:spacing w:after="0"/>
              <w:rPr>
                <w:b/>
                <w:i/>
                <w:noProof/>
              </w:rPr>
            </w:pPr>
            <w:r>
              <w:rPr>
                <w:b/>
                <w:i/>
                <w:noProof/>
              </w:rPr>
              <w:t>Category:</w:t>
            </w:r>
          </w:p>
        </w:tc>
        <w:tc>
          <w:tcPr>
            <w:tcW w:w="851" w:type="dxa"/>
            <w:shd w:val="pct30" w:color="FFFF00" w:fill="auto"/>
          </w:tcPr>
          <w:p w14:paraId="5C89384E" w14:textId="77777777" w:rsidR="00A51470" w:rsidRDefault="00000000" w:rsidP="000843B8">
            <w:pPr>
              <w:pStyle w:val="CRCoverPage"/>
              <w:spacing w:after="0"/>
              <w:ind w:left="100" w:right="-609"/>
              <w:rPr>
                <w:b/>
                <w:noProof/>
              </w:rPr>
            </w:pPr>
            <w:fldSimple w:instr=" DOCPROPERTY  Cat  \* MERGEFORMAT ">
              <w:r w:rsidR="00A51470">
                <w:rPr>
                  <w:b/>
                  <w:noProof/>
                </w:rPr>
                <w:t>B</w:t>
              </w:r>
            </w:fldSimple>
          </w:p>
        </w:tc>
        <w:tc>
          <w:tcPr>
            <w:tcW w:w="3402" w:type="dxa"/>
            <w:gridSpan w:val="5"/>
            <w:tcBorders>
              <w:left w:val="nil"/>
            </w:tcBorders>
          </w:tcPr>
          <w:p w14:paraId="1741E690" w14:textId="77777777" w:rsidR="00A51470" w:rsidRDefault="00A51470" w:rsidP="000843B8">
            <w:pPr>
              <w:pStyle w:val="CRCoverPage"/>
              <w:spacing w:after="0"/>
              <w:rPr>
                <w:noProof/>
              </w:rPr>
            </w:pPr>
          </w:p>
        </w:tc>
        <w:tc>
          <w:tcPr>
            <w:tcW w:w="1417" w:type="dxa"/>
            <w:gridSpan w:val="3"/>
            <w:tcBorders>
              <w:left w:val="nil"/>
            </w:tcBorders>
          </w:tcPr>
          <w:p w14:paraId="5636D26A" w14:textId="77777777" w:rsidR="00A51470" w:rsidRDefault="00A51470" w:rsidP="000843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331DE1" w14:textId="77777777" w:rsidR="00A51470" w:rsidRPr="00105B38" w:rsidRDefault="00A51470" w:rsidP="000843B8">
            <w:pPr>
              <w:pStyle w:val="CRCoverPage"/>
              <w:spacing w:after="0"/>
              <w:ind w:left="100"/>
              <w:rPr>
                <w:i/>
                <w:iCs/>
                <w:noProof/>
              </w:rPr>
            </w:pPr>
            <w:r w:rsidRPr="00105B38">
              <w:rPr>
                <w:i/>
                <w:iCs/>
              </w:rPr>
              <w:fldChar w:fldCharType="begin"/>
            </w:r>
            <w:r w:rsidRPr="00105B38">
              <w:rPr>
                <w:i/>
                <w:iCs/>
              </w:rPr>
              <w:instrText xml:space="preserve"> DOCPROPERTY  Release  \* MERGEFORMAT </w:instrText>
            </w:r>
            <w:r w:rsidRPr="00105B38">
              <w:rPr>
                <w:i/>
                <w:iCs/>
              </w:rPr>
              <w:fldChar w:fldCharType="separate"/>
            </w:r>
            <w:r w:rsidRPr="00105B38">
              <w:rPr>
                <w:i/>
                <w:iCs/>
                <w:noProof/>
              </w:rPr>
              <w:t>Rel-18</w:t>
            </w:r>
            <w:r w:rsidRPr="00105B38">
              <w:rPr>
                <w:i/>
                <w:iCs/>
                <w:noProof/>
              </w:rPr>
              <w:fldChar w:fldCharType="end"/>
            </w:r>
          </w:p>
        </w:tc>
      </w:tr>
      <w:tr w:rsidR="00A51470" w14:paraId="42375B17" w14:textId="77777777" w:rsidTr="000843B8">
        <w:tc>
          <w:tcPr>
            <w:tcW w:w="1843" w:type="dxa"/>
            <w:tcBorders>
              <w:left w:val="single" w:sz="4" w:space="0" w:color="auto"/>
              <w:bottom w:val="single" w:sz="4" w:space="0" w:color="auto"/>
            </w:tcBorders>
          </w:tcPr>
          <w:p w14:paraId="75591F6B" w14:textId="77777777" w:rsidR="00A51470" w:rsidRDefault="00A51470" w:rsidP="000843B8">
            <w:pPr>
              <w:pStyle w:val="CRCoverPage"/>
              <w:spacing w:after="0"/>
              <w:rPr>
                <w:b/>
                <w:i/>
                <w:noProof/>
              </w:rPr>
            </w:pPr>
          </w:p>
        </w:tc>
        <w:tc>
          <w:tcPr>
            <w:tcW w:w="4677" w:type="dxa"/>
            <w:gridSpan w:val="8"/>
            <w:tcBorders>
              <w:bottom w:val="single" w:sz="4" w:space="0" w:color="auto"/>
            </w:tcBorders>
          </w:tcPr>
          <w:p w14:paraId="77174301" w14:textId="77777777" w:rsidR="00A51470" w:rsidRDefault="00A51470" w:rsidP="000843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i/>
                <w:noProof/>
                <w:sz w:val="18"/>
              </w:rPr>
              <w:br/>
            </w:r>
            <w:r w:rsidRPr="00F42F29">
              <w:rPr>
                <w:b/>
                <w:bCs/>
                <w:i/>
                <w:noProof/>
                <w:sz w:val="18"/>
              </w:rPr>
              <w:t>S</w:t>
            </w:r>
            <w:r>
              <w:rPr>
                <w:i/>
                <w:noProof/>
                <w:sz w:val="18"/>
              </w:rPr>
              <w:t xml:space="preserve">  (adding to the sourcing companies’ CR statistics)</w:t>
            </w:r>
          </w:p>
          <w:p w14:paraId="5272765F" w14:textId="77777777" w:rsidR="00A51470" w:rsidRDefault="00A51470" w:rsidP="000843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3401D7" w14:textId="77777777" w:rsidR="00A51470" w:rsidRPr="007C2097" w:rsidRDefault="00A51470" w:rsidP="000843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1470" w14:paraId="4F667098" w14:textId="77777777" w:rsidTr="000843B8">
        <w:tc>
          <w:tcPr>
            <w:tcW w:w="1843" w:type="dxa"/>
          </w:tcPr>
          <w:p w14:paraId="60AE4DDB" w14:textId="77777777" w:rsidR="00A51470" w:rsidRDefault="00A51470" w:rsidP="000843B8">
            <w:pPr>
              <w:pStyle w:val="CRCoverPage"/>
              <w:spacing w:after="0"/>
              <w:rPr>
                <w:b/>
                <w:i/>
                <w:noProof/>
                <w:sz w:val="8"/>
                <w:szCs w:val="8"/>
              </w:rPr>
            </w:pPr>
          </w:p>
        </w:tc>
        <w:tc>
          <w:tcPr>
            <w:tcW w:w="7797" w:type="dxa"/>
            <w:gridSpan w:val="10"/>
          </w:tcPr>
          <w:p w14:paraId="19EDB5DC" w14:textId="77777777" w:rsidR="00A51470" w:rsidRDefault="00A51470" w:rsidP="000843B8">
            <w:pPr>
              <w:pStyle w:val="CRCoverPage"/>
              <w:spacing w:after="0"/>
              <w:rPr>
                <w:noProof/>
                <w:sz w:val="8"/>
                <w:szCs w:val="8"/>
              </w:rPr>
            </w:pPr>
          </w:p>
        </w:tc>
      </w:tr>
      <w:tr w:rsidR="00A51470" w14:paraId="40A094F3" w14:textId="77777777" w:rsidTr="000843B8">
        <w:tc>
          <w:tcPr>
            <w:tcW w:w="2694" w:type="dxa"/>
            <w:gridSpan w:val="2"/>
            <w:tcBorders>
              <w:top w:val="single" w:sz="4" w:space="0" w:color="auto"/>
              <w:left w:val="single" w:sz="4" w:space="0" w:color="auto"/>
            </w:tcBorders>
          </w:tcPr>
          <w:p w14:paraId="27FA4F7C" w14:textId="77777777" w:rsidR="00A51470" w:rsidRDefault="00A51470" w:rsidP="000843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C820D6" w14:textId="4802319B" w:rsidR="00A51470" w:rsidRDefault="00A51470" w:rsidP="000843B8">
            <w:pPr>
              <w:pStyle w:val="CRCoverPage"/>
              <w:spacing w:after="0"/>
              <w:ind w:left="100"/>
              <w:rPr>
                <w:noProof/>
              </w:rPr>
            </w:pPr>
            <w:r>
              <w:rPr>
                <w:noProof/>
              </w:rPr>
              <w:t>SA2 has finalised the Rel-18 work on further evolution of NPNs and has agreed to introduce support of equivalent SNPNs</w:t>
            </w:r>
            <w:r w:rsidR="00CD5128">
              <w:rPr>
                <w:noProof/>
              </w:rPr>
              <w:t xml:space="preserve"> while TSG RAN has agreed on a respective WI</w:t>
            </w:r>
            <w:r>
              <w:rPr>
                <w:noProof/>
              </w:rPr>
              <w:t>. This CR reflects these agreements in TS 38.423 and updates relevant parts of the specification.</w:t>
            </w:r>
          </w:p>
        </w:tc>
      </w:tr>
      <w:tr w:rsidR="00A51470" w14:paraId="2A6E8702" w14:textId="77777777" w:rsidTr="000843B8">
        <w:tc>
          <w:tcPr>
            <w:tcW w:w="2694" w:type="dxa"/>
            <w:gridSpan w:val="2"/>
            <w:tcBorders>
              <w:left w:val="single" w:sz="4" w:space="0" w:color="auto"/>
            </w:tcBorders>
          </w:tcPr>
          <w:p w14:paraId="6B7EF4A2" w14:textId="77777777" w:rsidR="00A51470" w:rsidRDefault="00A51470" w:rsidP="000843B8">
            <w:pPr>
              <w:pStyle w:val="CRCoverPage"/>
              <w:spacing w:after="0"/>
              <w:rPr>
                <w:b/>
                <w:i/>
                <w:noProof/>
                <w:sz w:val="8"/>
                <w:szCs w:val="8"/>
              </w:rPr>
            </w:pPr>
          </w:p>
        </w:tc>
        <w:tc>
          <w:tcPr>
            <w:tcW w:w="6946" w:type="dxa"/>
            <w:gridSpan w:val="9"/>
            <w:tcBorders>
              <w:right w:val="single" w:sz="4" w:space="0" w:color="auto"/>
            </w:tcBorders>
          </w:tcPr>
          <w:p w14:paraId="007BDA33" w14:textId="77777777" w:rsidR="00A51470" w:rsidRDefault="00A51470" w:rsidP="000843B8">
            <w:pPr>
              <w:pStyle w:val="CRCoverPage"/>
              <w:spacing w:after="0"/>
              <w:rPr>
                <w:noProof/>
                <w:sz w:val="8"/>
                <w:szCs w:val="8"/>
              </w:rPr>
            </w:pPr>
          </w:p>
        </w:tc>
      </w:tr>
      <w:tr w:rsidR="00A51470" w14:paraId="2CD487C8" w14:textId="77777777" w:rsidTr="000843B8">
        <w:tc>
          <w:tcPr>
            <w:tcW w:w="2694" w:type="dxa"/>
            <w:gridSpan w:val="2"/>
            <w:tcBorders>
              <w:left w:val="single" w:sz="4" w:space="0" w:color="auto"/>
            </w:tcBorders>
          </w:tcPr>
          <w:p w14:paraId="6D3E1F35" w14:textId="77777777" w:rsidR="00A51470" w:rsidRDefault="00A51470" w:rsidP="000843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40248A" w14:textId="77777777" w:rsidR="00A51470" w:rsidRDefault="00A51470" w:rsidP="000843B8">
            <w:pPr>
              <w:pStyle w:val="CRCoverPage"/>
              <w:spacing w:after="0"/>
              <w:ind w:left="100"/>
              <w:rPr>
                <w:noProof/>
              </w:rPr>
            </w:pPr>
            <w:r>
              <w:rPr>
                <w:noProof/>
              </w:rPr>
              <w:t>1/ The NPN Mobility Information within the Mobility Restriction List is amended by a list of equivalent SNPNs.</w:t>
            </w:r>
          </w:p>
          <w:p w14:paraId="4EC669C5" w14:textId="5C3BD27B" w:rsidR="00A51470" w:rsidRDefault="00A51470" w:rsidP="000843B8">
            <w:pPr>
              <w:pStyle w:val="CRCoverPage"/>
              <w:spacing w:after="0"/>
              <w:ind w:left="100"/>
              <w:rPr>
                <w:noProof/>
              </w:rPr>
            </w:pPr>
          </w:p>
        </w:tc>
      </w:tr>
      <w:tr w:rsidR="00A51470" w14:paraId="12582744" w14:textId="77777777" w:rsidTr="000843B8">
        <w:tc>
          <w:tcPr>
            <w:tcW w:w="2694" w:type="dxa"/>
            <w:gridSpan w:val="2"/>
            <w:tcBorders>
              <w:left w:val="single" w:sz="4" w:space="0" w:color="auto"/>
            </w:tcBorders>
          </w:tcPr>
          <w:p w14:paraId="7069CCA2" w14:textId="77777777" w:rsidR="00A51470" w:rsidRDefault="00A51470" w:rsidP="000843B8">
            <w:pPr>
              <w:pStyle w:val="CRCoverPage"/>
              <w:spacing w:after="0"/>
              <w:rPr>
                <w:b/>
                <w:i/>
                <w:noProof/>
                <w:sz w:val="8"/>
                <w:szCs w:val="8"/>
              </w:rPr>
            </w:pPr>
          </w:p>
        </w:tc>
        <w:tc>
          <w:tcPr>
            <w:tcW w:w="6946" w:type="dxa"/>
            <w:gridSpan w:val="9"/>
            <w:tcBorders>
              <w:right w:val="single" w:sz="4" w:space="0" w:color="auto"/>
            </w:tcBorders>
          </w:tcPr>
          <w:p w14:paraId="25DC5FE9" w14:textId="77777777" w:rsidR="00A51470" w:rsidRDefault="00A51470" w:rsidP="000843B8">
            <w:pPr>
              <w:pStyle w:val="CRCoverPage"/>
              <w:spacing w:after="0"/>
              <w:rPr>
                <w:noProof/>
                <w:sz w:val="8"/>
                <w:szCs w:val="8"/>
              </w:rPr>
            </w:pPr>
          </w:p>
        </w:tc>
      </w:tr>
      <w:tr w:rsidR="00A51470" w14:paraId="5AC4C9D5" w14:textId="77777777" w:rsidTr="000843B8">
        <w:tc>
          <w:tcPr>
            <w:tcW w:w="2694" w:type="dxa"/>
            <w:gridSpan w:val="2"/>
            <w:tcBorders>
              <w:left w:val="single" w:sz="4" w:space="0" w:color="auto"/>
              <w:bottom w:val="single" w:sz="4" w:space="0" w:color="auto"/>
            </w:tcBorders>
          </w:tcPr>
          <w:p w14:paraId="5AE72954" w14:textId="77777777" w:rsidR="00A51470" w:rsidRDefault="00A51470" w:rsidP="000843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95C3F" w14:textId="77777777" w:rsidR="00A51470" w:rsidRDefault="00A51470" w:rsidP="000843B8">
            <w:pPr>
              <w:pStyle w:val="CRCoverPage"/>
              <w:spacing w:after="0"/>
              <w:ind w:left="100"/>
              <w:rPr>
                <w:noProof/>
              </w:rPr>
            </w:pPr>
            <w:r>
              <w:rPr>
                <w:noProof/>
              </w:rPr>
              <w:t>NG-RAN would not support equivalent SNPNs.</w:t>
            </w:r>
          </w:p>
        </w:tc>
      </w:tr>
      <w:tr w:rsidR="00A51470" w14:paraId="43A4D4B8" w14:textId="77777777" w:rsidTr="000843B8">
        <w:tc>
          <w:tcPr>
            <w:tcW w:w="2694" w:type="dxa"/>
            <w:gridSpan w:val="2"/>
          </w:tcPr>
          <w:p w14:paraId="4A7FCE6A" w14:textId="77777777" w:rsidR="00A51470" w:rsidRDefault="00A51470" w:rsidP="000843B8">
            <w:pPr>
              <w:pStyle w:val="CRCoverPage"/>
              <w:spacing w:after="0"/>
              <w:rPr>
                <w:b/>
                <w:i/>
                <w:noProof/>
                <w:sz w:val="8"/>
                <w:szCs w:val="8"/>
              </w:rPr>
            </w:pPr>
          </w:p>
        </w:tc>
        <w:tc>
          <w:tcPr>
            <w:tcW w:w="6946" w:type="dxa"/>
            <w:gridSpan w:val="9"/>
          </w:tcPr>
          <w:p w14:paraId="241E90C6" w14:textId="77777777" w:rsidR="00A51470" w:rsidRDefault="00A51470" w:rsidP="000843B8">
            <w:pPr>
              <w:pStyle w:val="CRCoverPage"/>
              <w:spacing w:after="0"/>
              <w:rPr>
                <w:noProof/>
                <w:sz w:val="8"/>
                <w:szCs w:val="8"/>
              </w:rPr>
            </w:pPr>
          </w:p>
        </w:tc>
      </w:tr>
      <w:tr w:rsidR="00A51470" w14:paraId="2E99ED9C" w14:textId="77777777" w:rsidTr="000843B8">
        <w:tc>
          <w:tcPr>
            <w:tcW w:w="2694" w:type="dxa"/>
            <w:gridSpan w:val="2"/>
            <w:tcBorders>
              <w:top w:val="single" w:sz="4" w:space="0" w:color="auto"/>
              <w:left w:val="single" w:sz="4" w:space="0" w:color="auto"/>
            </w:tcBorders>
          </w:tcPr>
          <w:p w14:paraId="25817A0D" w14:textId="77777777" w:rsidR="00A51470" w:rsidRDefault="00A51470" w:rsidP="000843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340B14" w14:textId="368E605D" w:rsidR="00A51470" w:rsidRDefault="00A51470" w:rsidP="000843B8">
            <w:pPr>
              <w:pStyle w:val="CRCoverPage"/>
              <w:spacing w:after="0"/>
              <w:ind w:left="100"/>
              <w:rPr>
                <w:noProof/>
              </w:rPr>
            </w:pPr>
            <w:r>
              <w:rPr>
                <w:noProof/>
              </w:rPr>
              <w:t xml:space="preserve">9.2.3.53, </w:t>
            </w:r>
            <w:r w:rsidR="00482800">
              <w:rPr>
                <w:noProof/>
              </w:rPr>
              <w:t>9.3.5, 9.3.7</w:t>
            </w:r>
          </w:p>
        </w:tc>
      </w:tr>
      <w:tr w:rsidR="00A51470" w14:paraId="615F4A1A" w14:textId="77777777" w:rsidTr="000843B8">
        <w:tc>
          <w:tcPr>
            <w:tcW w:w="2694" w:type="dxa"/>
            <w:gridSpan w:val="2"/>
            <w:tcBorders>
              <w:left w:val="single" w:sz="4" w:space="0" w:color="auto"/>
            </w:tcBorders>
          </w:tcPr>
          <w:p w14:paraId="623D5083" w14:textId="77777777" w:rsidR="00A51470" w:rsidRDefault="00A51470" w:rsidP="000843B8">
            <w:pPr>
              <w:pStyle w:val="CRCoverPage"/>
              <w:spacing w:after="0"/>
              <w:rPr>
                <w:b/>
                <w:i/>
                <w:noProof/>
                <w:sz w:val="8"/>
                <w:szCs w:val="8"/>
              </w:rPr>
            </w:pPr>
          </w:p>
        </w:tc>
        <w:tc>
          <w:tcPr>
            <w:tcW w:w="6946" w:type="dxa"/>
            <w:gridSpan w:val="9"/>
            <w:tcBorders>
              <w:right w:val="single" w:sz="4" w:space="0" w:color="auto"/>
            </w:tcBorders>
          </w:tcPr>
          <w:p w14:paraId="65469F6F" w14:textId="77777777" w:rsidR="00A51470" w:rsidRDefault="00A51470" w:rsidP="000843B8">
            <w:pPr>
              <w:pStyle w:val="CRCoverPage"/>
              <w:spacing w:after="0"/>
              <w:rPr>
                <w:noProof/>
                <w:sz w:val="8"/>
                <w:szCs w:val="8"/>
              </w:rPr>
            </w:pPr>
          </w:p>
        </w:tc>
      </w:tr>
      <w:tr w:rsidR="00A51470" w14:paraId="68A6BDAD" w14:textId="77777777" w:rsidTr="000843B8">
        <w:tc>
          <w:tcPr>
            <w:tcW w:w="2694" w:type="dxa"/>
            <w:gridSpan w:val="2"/>
            <w:tcBorders>
              <w:left w:val="single" w:sz="4" w:space="0" w:color="auto"/>
            </w:tcBorders>
          </w:tcPr>
          <w:p w14:paraId="1FAAAD0D" w14:textId="77777777" w:rsidR="00A51470" w:rsidRDefault="00A51470" w:rsidP="000843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BD8AE2" w14:textId="77777777" w:rsidR="00A51470" w:rsidRDefault="00A51470" w:rsidP="000843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860507" w14:textId="77777777" w:rsidR="00A51470" w:rsidRDefault="00A51470" w:rsidP="000843B8">
            <w:pPr>
              <w:pStyle w:val="CRCoverPage"/>
              <w:spacing w:after="0"/>
              <w:jc w:val="center"/>
              <w:rPr>
                <w:b/>
                <w:caps/>
                <w:noProof/>
              </w:rPr>
            </w:pPr>
            <w:r>
              <w:rPr>
                <w:b/>
                <w:caps/>
                <w:noProof/>
              </w:rPr>
              <w:t>N</w:t>
            </w:r>
          </w:p>
        </w:tc>
        <w:tc>
          <w:tcPr>
            <w:tcW w:w="2977" w:type="dxa"/>
            <w:gridSpan w:val="4"/>
          </w:tcPr>
          <w:p w14:paraId="237B9A03" w14:textId="77777777" w:rsidR="00A51470" w:rsidRDefault="00A51470" w:rsidP="000843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D02EF8" w14:textId="77777777" w:rsidR="00A51470" w:rsidRDefault="00A51470" w:rsidP="000843B8">
            <w:pPr>
              <w:pStyle w:val="CRCoverPage"/>
              <w:spacing w:after="0"/>
              <w:ind w:left="99"/>
              <w:rPr>
                <w:noProof/>
              </w:rPr>
            </w:pPr>
          </w:p>
        </w:tc>
      </w:tr>
      <w:tr w:rsidR="00A51470" w14:paraId="7265E84E" w14:textId="77777777" w:rsidTr="000843B8">
        <w:tc>
          <w:tcPr>
            <w:tcW w:w="2694" w:type="dxa"/>
            <w:gridSpan w:val="2"/>
            <w:tcBorders>
              <w:left w:val="single" w:sz="4" w:space="0" w:color="auto"/>
            </w:tcBorders>
          </w:tcPr>
          <w:p w14:paraId="5FC79107" w14:textId="77777777" w:rsidR="00A51470" w:rsidRDefault="00A51470" w:rsidP="000843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13AB10" w14:textId="77777777" w:rsidR="00A51470" w:rsidRDefault="00A51470" w:rsidP="000843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63F68" w14:textId="77777777" w:rsidR="00A51470" w:rsidRDefault="00A51470" w:rsidP="000843B8">
            <w:pPr>
              <w:pStyle w:val="CRCoverPage"/>
              <w:spacing w:after="0"/>
              <w:jc w:val="center"/>
              <w:rPr>
                <w:b/>
                <w:caps/>
                <w:noProof/>
              </w:rPr>
            </w:pPr>
          </w:p>
        </w:tc>
        <w:tc>
          <w:tcPr>
            <w:tcW w:w="2977" w:type="dxa"/>
            <w:gridSpan w:val="4"/>
          </w:tcPr>
          <w:p w14:paraId="0E0B5446" w14:textId="77777777" w:rsidR="00A51470" w:rsidRDefault="00A51470" w:rsidP="000843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ACAC96" w14:textId="77777777" w:rsidR="00A51470" w:rsidRDefault="00A51470" w:rsidP="000843B8">
            <w:pPr>
              <w:pStyle w:val="CRCoverPage"/>
              <w:spacing w:after="0"/>
              <w:ind w:left="99"/>
              <w:rPr>
                <w:noProof/>
              </w:rPr>
            </w:pPr>
            <w:r>
              <w:rPr>
                <w:noProof/>
              </w:rPr>
              <w:t xml:space="preserve">TS 38.413 CR ... </w:t>
            </w:r>
          </w:p>
        </w:tc>
      </w:tr>
      <w:tr w:rsidR="00A51470" w14:paraId="70673094" w14:textId="77777777" w:rsidTr="000843B8">
        <w:tc>
          <w:tcPr>
            <w:tcW w:w="2694" w:type="dxa"/>
            <w:gridSpan w:val="2"/>
            <w:tcBorders>
              <w:left w:val="single" w:sz="4" w:space="0" w:color="auto"/>
            </w:tcBorders>
          </w:tcPr>
          <w:p w14:paraId="4A8DF52B" w14:textId="77777777" w:rsidR="00A51470" w:rsidRDefault="00A51470" w:rsidP="000843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033DC6" w14:textId="77777777" w:rsidR="00A51470" w:rsidRDefault="00A51470" w:rsidP="000843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5B5E2" w14:textId="77777777" w:rsidR="00A51470" w:rsidRDefault="00A51470" w:rsidP="000843B8">
            <w:pPr>
              <w:pStyle w:val="CRCoverPage"/>
              <w:spacing w:after="0"/>
              <w:jc w:val="center"/>
              <w:rPr>
                <w:b/>
                <w:caps/>
                <w:noProof/>
              </w:rPr>
            </w:pPr>
            <w:r>
              <w:rPr>
                <w:b/>
                <w:caps/>
                <w:noProof/>
              </w:rPr>
              <w:t>X</w:t>
            </w:r>
          </w:p>
        </w:tc>
        <w:tc>
          <w:tcPr>
            <w:tcW w:w="2977" w:type="dxa"/>
            <w:gridSpan w:val="4"/>
          </w:tcPr>
          <w:p w14:paraId="4EFFA0F4" w14:textId="77777777" w:rsidR="00A51470" w:rsidRDefault="00A51470" w:rsidP="000843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CE823D" w14:textId="77777777" w:rsidR="00A51470" w:rsidRDefault="00A51470" w:rsidP="000843B8">
            <w:pPr>
              <w:pStyle w:val="CRCoverPage"/>
              <w:spacing w:after="0"/>
              <w:ind w:left="99"/>
              <w:rPr>
                <w:noProof/>
              </w:rPr>
            </w:pPr>
          </w:p>
        </w:tc>
      </w:tr>
      <w:tr w:rsidR="00A51470" w14:paraId="658EDC1A" w14:textId="77777777" w:rsidTr="000843B8">
        <w:tc>
          <w:tcPr>
            <w:tcW w:w="2694" w:type="dxa"/>
            <w:gridSpan w:val="2"/>
            <w:tcBorders>
              <w:left w:val="single" w:sz="4" w:space="0" w:color="auto"/>
            </w:tcBorders>
          </w:tcPr>
          <w:p w14:paraId="41BF967A" w14:textId="77777777" w:rsidR="00A51470" w:rsidRDefault="00A51470" w:rsidP="000843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FC91C5" w14:textId="77777777" w:rsidR="00A51470" w:rsidRDefault="00A51470" w:rsidP="000843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12F66" w14:textId="77777777" w:rsidR="00A51470" w:rsidRDefault="00A51470" w:rsidP="000843B8">
            <w:pPr>
              <w:pStyle w:val="CRCoverPage"/>
              <w:spacing w:after="0"/>
              <w:jc w:val="center"/>
              <w:rPr>
                <w:b/>
                <w:caps/>
                <w:noProof/>
              </w:rPr>
            </w:pPr>
            <w:r>
              <w:rPr>
                <w:b/>
                <w:caps/>
                <w:noProof/>
              </w:rPr>
              <w:t>X</w:t>
            </w:r>
          </w:p>
        </w:tc>
        <w:tc>
          <w:tcPr>
            <w:tcW w:w="2977" w:type="dxa"/>
            <w:gridSpan w:val="4"/>
          </w:tcPr>
          <w:p w14:paraId="4A342735" w14:textId="77777777" w:rsidR="00A51470" w:rsidRDefault="00A51470" w:rsidP="000843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D0FD36" w14:textId="77777777" w:rsidR="00A51470" w:rsidRDefault="00A51470" w:rsidP="000843B8">
            <w:pPr>
              <w:pStyle w:val="CRCoverPage"/>
              <w:spacing w:after="0"/>
              <w:ind w:left="99"/>
              <w:rPr>
                <w:noProof/>
              </w:rPr>
            </w:pPr>
          </w:p>
        </w:tc>
      </w:tr>
      <w:tr w:rsidR="00A51470" w14:paraId="3FA0CC59" w14:textId="77777777" w:rsidTr="000843B8">
        <w:tc>
          <w:tcPr>
            <w:tcW w:w="2694" w:type="dxa"/>
            <w:gridSpan w:val="2"/>
            <w:tcBorders>
              <w:left w:val="single" w:sz="4" w:space="0" w:color="auto"/>
            </w:tcBorders>
          </w:tcPr>
          <w:p w14:paraId="349EC955" w14:textId="77777777" w:rsidR="00A51470" w:rsidRDefault="00A51470" w:rsidP="000843B8">
            <w:pPr>
              <w:pStyle w:val="CRCoverPage"/>
              <w:spacing w:after="0"/>
              <w:rPr>
                <w:b/>
                <w:i/>
                <w:noProof/>
              </w:rPr>
            </w:pPr>
          </w:p>
        </w:tc>
        <w:tc>
          <w:tcPr>
            <w:tcW w:w="6946" w:type="dxa"/>
            <w:gridSpan w:val="9"/>
            <w:tcBorders>
              <w:right w:val="single" w:sz="4" w:space="0" w:color="auto"/>
            </w:tcBorders>
          </w:tcPr>
          <w:p w14:paraId="4A9E8D55" w14:textId="77777777" w:rsidR="00A51470" w:rsidRDefault="00A51470" w:rsidP="000843B8">
            <w:pPr>
              <w:pStyle w:val="CRCoverPage"/>
              <w:spacing w:after="0"/>
              <w:rPr>
                <w:noProof/>
              </w:rPr>
            </w:pPr>
          </w:p>
        </w:tc>
      </w:tr>
      <w:tr w:rsidR="00A51470" w14:paraId="76D6F111" w14:textId="77777777" w:rsidTr="000843B8">
        <w:tc>
          <w:tcPr>
            <w:tcW w:w="2694" w:type="dxa"/>
            <w:gridSpan w:val="2"/>
            <w:tcBorders>
              <w:left w:val="single" w:sz="4" w:space="0" w:color="auto"/>
              <w:bottom w:val="single" w:sz="4" w:space="0" w:color="auto"/>
            </w:tcBorders>
          </w:tcPr>
          <w:p w14:paraId="16CC3D57" w14:textId="77777777" w:rsidR="00A51470" w:rsidRDefault="00A51470" w:rsidP="000843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59DF44" w14:textId="77777777" w:rsidR="00A51470" w:rsidRDefault="00A51470" w:rsidP="000843B8">
            <w:pPr>
              <w:pStyle w:val="CRCoverPage"/>
              <w:spacing w:after="0"/>
              <w:ind w:left="100"/>
              <w:rPr>
                <w:noProof/>
              </w:rPr>
            </w:pPr>
          </w:p>
        </w:tc>
      </w:tr>
      <w:tr w:rsidR="00A51470" w:rsidRPr="008863B9" w14:paraId="7344CA01" w14:textId="77777777" w:rsidTr="000843B8">
        <w:tc>
          <w:tcPr>
            <w:tcW w:w="2694" w:type="dxa"/>
            <w:gridSpan w:val="2"/>
            <w:tcBorders>
              <w:top w:val="single" w:sz="4" w:space="0" w:color="auto"/>
              <w:bottom w:val="single" w:sz="4" w:space="0" w:color="auto"/>
            </w:tcBorders>
          </w:tcPr>
          <w:p w14:paraId="2EEB1050" w14:textId="77777777" w:rsidR="00A51470" w:rsidRPr="008863B9" w:rsidRDefault="00A51470" w:rsidP="000843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D9FB6" w14:textId="77777777" w:rsidR="00A51470" w:rsidRPr="008863B9" w:rsidRDefault="00A51470" w:rsidP="000843B8">
            <w:pPr>
              <w:pStyle w:val="CRCoverPage"/>
              <w:spacing w:after="0"/>
              <w:ind w:left="100"/>
              <w:rPr>
                <w:noProof/>
                <w:sz w:val="8"/>
                <w:szCs w:val="8"/>
              </w:rPr>
            </w:pPr>
          </w:p>
        </w:tc>
      </w:tr>
      <w:tr w:rsidR="00A51470" w14:paraId="29829EBD" w14:textId="77777777" w:rsidTr="000843B8">
        <w:tc>
          <w:tcPr>
            <w:tcW w:w="2694" w:type="dxa"/>
            <w:gridSpan w:val="2"/>
            <w:tcBorders>
              <w:top w:val="single" w:sz="4" w:space="0" w:color="auto"/>
              <w:left w:val="single" w:sz="4" w:space="0" w:color="auto"/>
              <w:bottom w:val="single" w:sz="4" w:space="0" w:color="auto"/>
            </w:tcBorders>
          </w:tcPr>
          <w:p w14:paraId="31066DBE" w14:textId="77777777" w:rsidR="00A51470" w:rsidRDefault="00A51470" w:rsidP="000843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C3F20" w14:textId="16E27984" w:rsidR="00F64E12" w:rsidRDefault="00F64E12" w:rsidP="000843B8">
            <w:pPr>
              <w:pStyle w:val="CRCoverPage"/>
              <w:spacing w:after="0"/>
              <w:ind w:left="100"/>
              <w:rPr>
                <w:noProof/>
              </w:rPr>
            </w:pPr>
            <w:r>
              <w:rPr>
                <w:noProof/>
              </w:rPr>
              <w:t xml:space="preserve">r2: </w:t>
            </w:r>
            <w:r w:rsidR="00555058">
              <w:rPr>
                <w:noProof/>
              </w:rPr>
              <w:t>update according to discussions at RAN3#119bis-e</w:t>
            </w:r>
          </w:p>
          <w:p w14:paraId="535B1391" w14:textId="784F8CDF" w:rsidR="004136E0" w:rsidRDefault="004136E0" w:rsidP="000843B8">
            <w:pPr>
              <w:pStyle w:val="CRCoverPage"/>
              <w:spacing w:after="0"/>
              <w:ind w:left="100"/>
              <w:rPr>
                <w:noProof/>
              </w:rPr>
            </w:pPr>
            <w:r>
              <w:rPr>
                <w:noProof/>
              </w:rPr>
              <w:t>r1: re-submission to RAN3#119-bis as R3-23</w:t>
            </w:r>
            <w:r w:rsidR="0054399B">
              <w:rPr>
                <w:noProof/>
              </w:rPr>
              <w:t>1250</w:t>
            </w:r>
          </w:p>
          <w:p w14:paraId="5EACE2B8" w14:textId="02428C47" w:rsidR="00A51470" w:rsidRDefault="004136E0" w:rsidP="000843B8">
            <w:pPr>
              <w:pStyle w:val="CRCoverPage"/>
              <w:spacing w:after="0"/>
              <w:ind w:left="100"/>
              <w:rPr>
                <w:noProof/>
              </w:rPr>
            </w:pPr>
            <w:r>
              <w:rPr>
                <w:noProof/>
              </w:rPr>
              <w:t>r0: submission to RAN3#119 as R3-230356</w:t>
            </w:r>
          </w:p>
        </w:tc>
      </w:tr>
    </w:tbl>
    <w:p w14:paraId="13106FBC" w14:textId="77777777" w:rsidR="00A51470" w:rsidRDefault="00A51470" w:rsidP="00A51470">
      <w:pPr>
        <w:pStyle w:val="CRCoverPage"/>
        <w:spacing w:after="0"/>
        <w:rPr>
          <w:noProof/>
          <w:sz w:val="8"/>
          <w:szCs w:val="8"/>
        </w:rPr>
      </w:pPr>
    </w:p>
    <w:p w14:paraId="789B462D" w14:textId="77777777" w:rsidR="00A51470" w:rsidRDefault="00A51470" w:rsidP="00A51470">
      <w:pPr>
        <w:rPr>
          <w:noProof/>
        </w:rPr>
        <w:sectPr w:rsidR="00A5147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7E0261A" w14:textId="77777777" w:rsidR="00A51470" w:rsidRPr="00CE63E2" w:rsidRDefault="00A51470" w:rsidP="00A51470">
      <w:pPr>
        <w:pStyle w:val="FirstChange"/>
      </w:pPr>
      <w:bookmarkStart w:id="1" w:name="_Toc367182965"/>
      <w:r w:rsidRPr="00CE63E2">
        <w:lastRenderedPageBreak/>
        <w:t>&lt;&lt;&lt;&lt;&lt;&lt;&lt;&lt;&lt;&lt;&lt;&lt;&lt;&lt;&lt;&lt;&lt;&lt;&lt;&lt; First Change</w:t>
      </w:r>
      <w:r>
        <w:t xml:space="preserve"> </w:t>
      </w:r>
      <w:r w:rsidRPr="00CE63E2">
        <w:t>&gt;&gt;&gt;&gt;&gt;&gt;&gt;&gt;&gt;&gt;&gt;&gt;&gt;&gt;&gt;&gt;&gt;&gt;&gt;&gt;</w:t>
      </w:r>
    </w:p>
    <w:bookmarkEnd w:id="1"/>
    <w:p w14:paraId="55B54CDA" w14:textId="77777777" w:rsidR="00A51470" w:rsidRPr="00CE63E2" w:rsidRDefault="00A51470" w:rsidP="00A51470">
      <w:pPr>
        <w:pStyle w:val="FirstChange"/>
      </w:pPr>
      <w:r w:rsidRPr="00CE63E2">
        <w:t xml:space="preserve">&lt;&lt;&lt;&lt;&lt;&lt;&lt;&lt;&lt;&lt;&lt;&lt;&lt;&lt;&lt;&lt;&lt;&lt;&lt;&lt; </w:t>
      </w:r>
      <w:r>
        <w:t xml:space="preserve">For information only </w:t>
      </w:r>
      <w:r w:rsidRPr="00CE63E2">
        <w:t>&gt;&gt;&gt;&gt;&gt;&gt;&gt;&gt;&gt;&gt;&gt;&gt;&gt;&gt;&gt;&gt;&gt;&gt;&gt;&gt;</w:t>
      </w:r>
    </w:p>
    <w:p w14:paraId="27521FC3" w14:textId="77777777" w:rsidR="00A51470" w:rsidRPr="00FD0425" w:rsidRDefault="00A51470" w:rsidP="00A51470">
      <w:pPr>
        <w:pStyle w:val="Heading4"/>
      </w:pPr>
      <w:bookmarkStart w:id="2" w:name="_Toc20955362"/>
      <w:bookmarkStart w:id="3" w:name="_Toc29991565"/>
      <w:bookmarkStart w:id="4" w:name="_Toc36555966"/>
      <w:bookmarkStart w:id="5" w:name="_Toc44497711"/>
      <w:bookmarkStart w:id="6" w:name="_Toc45108098"/>
      <w:bookmarkStart w:id="7" w:name="_Toc45901718"/>
      <w:bookmarkStart w:id="8" w:name="_Toc51850799"/>
      <w:bookmarkStart w:id="9" w:name="_Toc56693803"/>
      <w:bookmarkStart w:id="10" w:name="_Toc64447347"/>
      <w:bookmarkStart w:id="11" w:name="_Toc66286841"/>
      <w:bookmarkStart w:id="12" w:name="_Toc74151536"/>
      <w:bookmarkStart w:id="13" w:name="_Toc88654009"/>
      <w:bookmarkStart w:id="14" w:name="_Toc97904365"/>
      <w:bookmarkStart w:id="15" w:name="_Toc98868479"/>
      <w:bookmarkStart w:id="16" w:name="_Toc105174764"/>
      <w:bookmarkStart w:id="17" w:name="_Toc106109601"/>
      <w:bookmarkStart w:id="18" w:name="_Toc113825422"/>
      <w:bookmarkStart w:id="19" w:name="_Toc120033578"/>
      <w:bookmarkStart w:id="20" w:name="_Toc407158117"/>
      <w:r w:rsidRPr="00FD0425">
        <w:t>9.2.3.53</w:t>
      </w:r>
      <w:r w:rsidRPr="00FD0425">
        <w:tab/>
        <w:t>Mobility Restriction List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994A25" w14:textId="77777777" w:rsidR="00A51470" w:rsidRPr="00FD0425" w:rsidRDefault="00A51470" w:rsidP="00A51470">
      <w:r w:rsidRPr="00FD0425">
        <w:t>This IE defines roaming or access restrictions for subsequent mobility actions for which the N</w:t>
      </w:r>
      <w:r>
        <w:t>G</w:t>
      </w:r>
      <w:r w:rsidRPr="00FD0425">
        <w:t xml:space="preserve">-RAN provides information about the target of the mobility action towards the UE, e.g., handover, or for SCG selection during dual connectivity operation or for assigning proper RNAs. If the NG-RAN receives the </w:t>
      </w:r>
      <w:r w:rsidRPr="00FD0425">
        <w:rPr>
          <w:i/>
        </w:rPr>
        <w:t xml:space="preserve">Mobility Restriction List </w:t>
      </w:r>
      <w:r w:rsidRPr="00FD0425">
        <w:t>IE, it shall overwrite previously received restriction information. NG-RAN behaviour upon receiving this IE is specified in TS 23.501 [7].</w:t>
      </w: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1080"/>
        <w:gridCol w:w="1193"/>
        <w:gridCol w:w="1276"/>
        <w:gridCol w:w="2410"/>
        <w:gridCol w:w="1133"/>
        <w:gridCol w:w="1134"/>
      </w:tblGrid>
      <w:tr w:rsidR="00A51470" w:rsidRPr="00FD0425" w14:paraId="79D2B248" w14:textId="77777777" w:rsidTr="000843B8">
        <w:tc>
          <w:tcPr>
            <w:tcW w:w="2201" w:type="dxa"/>
            <w:tcBorders>
              <w:top w:val="single" w:sz="4" w:space="0" w:color="auto"/>
              <w:left w:val="single" w:sz="4" w:space="0" w:color="auto"/>
              <w:bottom w:val="single" w:sz="4" w:space="0" w:color="auto"/>
              <w:right w:val="single" w:sz="4" w:space="0" w:color="auto"/>
            </w:tcBorders>
          </w:tcPr>
          <w:p w14:paraId="57BE19CC" w14:textId="77777777" w:rsidR="00A51470" w:rsidRPr="00FD0425" w:rsidRDefault="00A51470" w:rsidP="000843B8">
            <w:pPr>
              <w:pStyle w:val="TAH"/>
              <w:rPr>
                <w:rFonts w:cs="Arial"/>
                <w:lang w:eastAsia="zh-CN"/>
              </w:rPr>
            </w:pPr>
            <w:r w:rsidRPr="00FD0425">
              <w:rPr>
                <w:rFonts w:cs="Arial"/>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14:paraId="32F09554" w14:textId="77777777" w:rsidR="00A51470" w:rsidRPr="00FD0425" w:rsidRDefault="00A51470" w:rsidP="000843B8">
            <w:pPr>
              <w:pStyle w:val="TAH"/>
              <w:rPr>
                <w:rFonts w:cs="Arial"/>
                <w:lang w:eastAsia="ja-JP"/>
              </w:rPr>
            </w:pPr>
            <w:r w:rsidRPr="00FD0425">
              <w:rPr>
                <w:rFonts w:cs="Arial"/>
                <w:lang w:eastAsia="ja-JP"/>
              </w:rPr>
              <w:t>Presence</w:t>
            </w:r>
          </w:p>
        </w:tc>
        <w:tc>
          <w:tcPr>
            <w:tcW w:w="1193" w:type="dxa"/>
            <w:tcBorders>
              <w:top w:val="single" w:sz="4" w:space="0" w:color="auto"/>
              <w:left w:val="single" w:sz="4" w:space="0" w:color="auto"/>
              <w:bottom w:val="single" w:sz="4" w:space="0" w:color="auto"/>
              <w:right w:val="single" w:sz="4" w:space="0" w:color="auto"/>
            </w:tcBorders>
          </w:tcPr>
          <w:p w14:paraId="529D98C6" w14:textId="77777777" w:rsidR="00A51470" w:rsidRPr="00FD0425" w:rsidRDefault="00A51470" w:rsidP="000843B8">
            <w:pPr>
              <w:pStyle w:val="TAH"/>
              <w:rPr>
                <w:rFonts w:cs="Arial"/>
                <w:lang w:eastAsia="ja-JP"/>
              </w:rPr>
            </w:pPr>
            <w:r w:rsidRPr="00FD0425">
              <w:rPr>
                <w:rFonts w:cs="Arial"/>
                <w:lang w:eastAsia="ja-JP"/>
              </w:rPr>
              <w:t>Range</w:t>
            </w:r>
          </w:p>
        </w:tc>
        <w:tc>
          <w:tcPr>
            <w:tcW w:w="1276" w:type="dxa"/>
            <w:tcBorders>
              <w:top w:val="single" w:sz="4" w:space="0" w:color="auto"/>
              <w:left w:val="single" w:sz="4" w:space="0" w:color="auto"/>
              <w:bottom w:val="single" w:sz="4" w:space="0" w:color="auto"/>
              <w:right w:val="single" w:sz="4" w:space="0" w:color="auto"/>
            </w:tcBorders>
          </w:tcPr>
          <w:p w14:paraId="02FAB4EE" w14:textId="77777777" w:rsidR="00A51470" w:rsidRPr="00FD0425" w:rsidRDefault="00A51470" w:rsidP="000843B8">
            <w:pPr>
              <w:pStyle w:val="TAH"/>
              <w:rPr>
                <w:rFonts w:eastAsia="MS Mincho" w:cs="Arial"/>
                <w:lang w:eastAsia="ja-JP"/>
              </w:rPr>
            </w:pPr>
            <w:r w:rsidRPr="00FD0425">
              <w:rPr>
                <w:rFonts w:eastAsia="MS Mincho" w:cs="Arial"/>
                <w:lang w:eastAsia="ja-JP"/>
              </w:rPr>
              <w:t>IE type and reference</w:t>
            </w:r>
          </w:p>
        </w:tc>
        <w:tc>
          <w:tcPr>
            <w:tcW w:w="2410" w:type="dxa"/>
            <w:tcBorders>
              <w:top w:val="single" w:sz="4" w:space="0" w:color="auto"/>
              <w:left w:val="single" w:sz="4" w:space="0" w:color="auto"/>
              <w:bottom w:val="single" w:sz="4" w:space="0" w:color="auto"/>
              <w:right w:val="single" w:sz="4" w:space="0" w:color="auto"/>
            </w:tcBorders>
          </w:tcPr>
          <w:p w14:paraId="66FBCF7F" w14:textId="77777777" w:rsidR="00A51470" w:rsidRPr="00FD0425" w:rsidRDefault="00A51470" w:rsidP="000843B8">
            <w:pPr>
              <w:pStyle w:val="TAH"/>
              <w:rPr>
                <w:rFonts w:cs="Arial"/>
                <w:lang w:eastAsia="ja-JP"/>
              </w:rPr>
            </w:pPr>
            <w:r w:rsidRPr="00FD0425">
              <w:rPr>
                <w:rFonts w:cs="Arial"/>
                <w:lang w:eastAsia="ja-JP"/>
              </w:rPr>
              <w:t>Semantics description</w:t>
            </w:r>
          </w:p>
        </w:tc>
        <w:tc>
          <w:tcPr>
            <w:tcW w:w="1133" w:type="dxa"/>
            <w:tcBorders>
              <w:top w:val="single" w:sz="4" w:space="0" w:color="auto"/>
              <w:left w:val="single" w:sz="4" w:space="0" w:color="auto"/>
              <w:bottom w:val="single" w:sz="4" w:space="0" w:color="auto"/>
              <w:right w:val="single" w:sz="4" w:space="0" w:color="auto"/>
            </w:tcBorders>
          </w:tcPr>
          <w:p w14:paraId="65542E74" w14:textId="77777777" w:rsidR="00A51470" w:rsidRPr="00FD0425" w:rsidRDefault="00A51470" w:rsidP="000843B8">
            <w:pPr>
              <w:pStyle w:val="TAH"/>
              <w:rPr>
                <w:rFonts w:cs="Arial"/>
                <w:lang w:eastAsia="ja-JP"/>
              </w:rPr>
            </w:pPr>
            <w:r w:rsidRPr="00FD0425">
              <w:rPr>
                <w:rFonts w:cs="Arial"/>
                <w:lang w:eastAsia="ja-JP"/>
              </w:rPr>
              <w:t>Criticality</w:t>
            </w:r>
          </w:p>
        </w:tc>
        <w:tc>
          <w:tcPr>
            <w:tcW w:w="1134" w:type="dxa"/>
            <w:tcBorders>
              <w:top w:val="single" w:sz="4" w:space="0" w:color="auto"/>
              <w:left w:val="single" w:sz="4" w:space="0" w:color="auto"/>
              <w:bottom w:val="single" w:sz="4" w:space="0" w:color="auto"/>
              <w:right w:val="single" w:sz="4" w:space="0" w:color="auto"/>
            </w:tcBorders>
          </w:tcPr>
          <w:p w14:paraId="6986F786" w14:textId="77777777" w:rsidR="00A51470" w:rsidRPr="00FD0425" w:rsidRDefault="00A51470" w:rsidP="000843B8">
            <w:pPr>
              <w:pStyle w:val="TAH"/>
              <w:rPr>
                <w:rFonts w:cs="Arial"/>
                <w:lang w:eastAsia="ja-JP"/>
              </w:rPr>
            </w:pPr>
            <w:r w:rsidRPr="00FD0425">
              <w:rPr>
                <w:rFonts w:cs="Arial"/>
                <w:lang w:eastAsia="ja-JP"/>
              </w:rPr>
              <w:t>Assigned Criticality</w:t>
            </w:r>
          </w:p>
        </w:tc>
      </w:tr>
      <w:tr w:rsidR="00A51470" w:rsidRPr="00FD0425" w14:paraId="75B302BC" w14:textId="77777777" w:rsidTr="000843B8">
        <w:tc>
          <w:tcPr>
            <w:tcW w:w="2201" w:type="dxa"/>
            <w:tcBorders>
              <w:top w:val="single" w:sz="4" w:space="0" w:color="auto"/>
              <w:left w:val="single" w:sz="4" w:space="0" w:color="auto"/>
              <w:bottom w:val="single" w:sz="4" w:space="0" w:color="auto"/>
              <w:right w:val="single" w:sz="4" w:space="0" w:color="auto"/>
            </w:tcBorders>
          </w:tcPr>
          <w:p w14:paraId="230E75DC" w14:textId="77777777" w:rsidR="00A51470" w:rsidRPr="00FD0425" w:rsidRDefault="00A51470" w:rsidP="000843B8">
            <w:pPr>
              <w:pStyle w:val="TAL"/>
              <w:rPr>
                <w:rFonts w:cs="Arial"/>
                <w:lang w:eastAsia="ja-JP"/>
              </w:rPr>
            </w:pPr>
            <w:r w:rsidRPr="00FD0425">
              <w:rPr>
                <w:rFonts w:cs="Arial"/>
                <w:lang w:eastAsia="ja-JP"/>
              </w:rPr>
              <w:t>Serving PLMN</w:t>
            </w:r>
          </w:p>
        </w:tc>
        <w:tc>
          <w:tcPr>
            <w:tcW w:w="1080" w:type="dxa"/>
            <w:tcBorders>
              <w:top w:val="single" w:sz="4" w:space="0" w:color="auto"/>
              <w:left w:val="single" w:sz="4" w:space="0" w:color="auto"/>
              <w:bottom w:val="single" w:sz="4" w:space="0" w:color="auto"/>
              <w:right w:val="single" w:sz="4" w:space="0" w:color="auto"/>
            </w:tcBorders>
          </w:tcPr>
          <w:p w14:paraId="7CCC3C94" w14:textId="77777777" w:rsidR="00A51470" w:rsidRPr="00FD0425" w:rsidRDefault="00A51470" w:rsidP="000843B8">
            <w:pPr>
              <w:pStyle w:val="TAL"/>
              <w:rPr>
                <w:rFonts w:cs="Arial"/>
                <w:bCs/>
                <w:lang w:eastAsia="ja-JP"/>
              </w:rPr>
            </w:pPr>
            <w:r w:rsidRPr="00FD0425">
              <w:rPr>
                <w:rFonts w:cs="Arial"/>
                <w:bCs/>
                <w:lang w:eastAsia="ja-JP"/>
              </w:rPr>
              <w:t>M</w:t>
            </w:r>
          </w:p>
        </w:tc>
        <w:tc>
          <w:tcPr>
            <w:tcW w:w="1193" w:type="dxa"/>
            <w:tcBorders>
              <w:top w:val="single" w:sz="4" w:space="0" w:color="auto"/>
              <w:left w:val="single" w:sz="4" w:space="0" w:color="auto"/>
              <w:bottom w:val="single" w:sz="4" w:space="0" w:color="auto"/>
              <w:right w:val="single" w:sz="4" w:space="0" w:color="auto"/>
            </w:tcBorders>
          </w:tcPr>
          <w:p w14:paraId="423CFACB" w14:textId="77777777" w:rsidR="00A51470" w:rsidRPr="00FD0425" w:rsidRDefault="00A51470" w:rsidP="000843B8">
            <w:pPr>
              <w:pStyle w:val="TAL"/>
              <w:rPr>
                <w:rFonts w:cs="Arial"/>
                <w:bCs/>
                <w:i/>
                <w:lang w:eastAsia="ja-JP"/>
              </w:rPr>
            </w:pPr>
          </w:p>
        </w:tc>
        <w:tc>
          <w:tcPr>
            <w:tcW w:w="1276" w:type="dxa"/>
            <w:tcBorders>
              <w:top w:val="single" w:sz="4" w:space="0" w:color="auto"/>
              <w:left w:val="single" w:sz="4" w:space="0" w:color="auto"/>
              <w:bottom w:val="single" w:sz="4" w:space="0" w:color="auto"/>
              <w:right w:val="single" w:sz="4" w:space="0" w:color="auto"/>
            </w:tcBorders>
          </w:tcPr>
          <w:p w14:paraId="386E0F7E" w14:textId="77777777" w:rsidR="00A51470" w:rsidRPr="00FD0425" w:rsidRDefault="00A51470" w:rsidP="000843B8">
            <w:pPr>
              <w:pStyle w:val="TAL"/>
              <w:rPr>
                <w:rFonts w:cs="Arial"/>
                <w:bCs/>
                <w:lang w:eastAsia="ja-JP"/>
              </w:rPr>
            </w:pPr>
            <w:r w:rsidRPr="00FD0425">
              <w:rPr>
                <w:rFonts w:cs="Arial"/>
                <w:bCs/>
                <w:lang w:eastAsia="ja-JP"/>
              </w:rPr>
              <w:t>PLMN Identity</w:t>
            </w:r>
          </w:p>
          <w:p w14:paraId="71553521" w14:textId="77777777" w:rsidR="00A51470" w:rsidRPr="00FD0425" w:rsidRDefault="00A51470" w:rsidP="000843B8">
            <w:pPr>
              <w:pStyle w:val="TAL"/>
              <w:rPr>
                <w:rFonts w:eastAsia="MS Mincho" w:cs="Arial"/>
                <w:bCs/>
                <w:lang w:eastAsia="ja-JP"/>
              </w:rPr>
            </w:pPr>
            <w:r w:rsidRPr="00FD0425">
              <w:rPr>
                <w:rFonts w:cs="Arial"/>
                <w:bCs/>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6CE42374" w14:textId="77777777" w:rsidR="00A51470" w:rsidRPr="00FD0425" w:rsidRDefault="00A51470" w:rsidP="000843B8">
            <w:pPr>
              <w:pStyle w:val="TAL"/>
              <w:rPr>
                <w:rFonts w:cs="Arial"/>
                <w:bCs/>
                <w:lang w:eastAsia="ja-JP"/>
              </w:rPr>
            </w:pPr>
          </w:p>
        </w:tc>
        <w:tc>
          <w:tcPr>
            <w:tcW w:w="1133" w:type="dxa"/>
            <w:tcBorders>
              <w:top w:val="single" w:sz="4" w:space="0" w:color="auto"/>
              <w:left w:val="single" w:sz="4" w:space="0" w:color="auto"/>
              <w:bottom w:val="single" w:sz="4" w:space="0" w:color="auto"/>
              <w:right w:val="single" w:sz="4" w:space="0" w:color="auto"/>
            </w:tcBorders>
          </w:tcPr>
          <w:p w14:paraId="07310BB6" w14:textId="77777777" w:rsidR="00A51470" w:rsidRPr="00FD0425" w:rsidRDefault="00A51470" w:rsidP="000843B8">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F9AEE40" w14:textId="77777777" w:rsidR="00A51470" w:rsidRPr="00FD0425" w:rsidRDefault="00A51470" w:rsidP="000843B8">
            <w:pPr>
              <w:pStyle w:val="TAC"/>
              <w:rPr>
                <w:lang w:eastAsia="ja-JP"/>
              </w:rPr>
            </w:pPr>
          </w:p>
        </w:tc>
      </w:tr>
      <w:tr w:rsidR="00A51470" w:rsidRPr="00FD0425" w14:paraId="7F7C85FF" w14:textId="77777777" w:rsidTr="000843B8">
        <w:tc>
          <w:tcPr>
            <w:tcW w:w="2201" w:type="dxa"/>
          </w:tcPr>
          <w:p w14:paraId="6F7CDF4E" w14:textId="77777777" w:rsidR="00A51470" w:rsidRPr="00FD0425" w:rsidRDefault="00A51470" w:rsidP="000843B8">
            <w:pPr>
              <w:pStyle w:val="TAL"/>
              <w:rPr>
                <w:rFonts w:cs="Arial"/>
                <w:b/>
                <w:lang w:eastAsia="ja-JP"/>
              </w:rPr>
            </w:pPr>
            <w:r w:rsidRPr="00FD0425">
              <w:rPr>
                <w:rFonts w:cs="Arial"/>
                <w:b/>
                <w:lang w:eastAsia="ja-JP"/>
              </w:rPr>
              <w:t>Equivalent PLMNs</w:t>
            </w:r>
          </w:p>
        </w:tc>
        <w:tc>
          <w:tcPr>
            <w:tcW w:w="1080" w:type="dxa"/>
          </w:tcPr>
          <w:p w14:paraId="248F9AAA" w14:textId="77777777" w:rsidR="00A51470" w:rsidRPr="00FD0425" w:rsidRDefault="00A51470" w:rsidP="000843B8">
            <w:pPr>
              <w:pStyle w:val="TAL"/>
              <w:rPr>
                <w:rFonts w:cs="Arial"/>
                <w:lang w:eastAsia="ja-JP"/>
              </w:rPr>
            </w:pPr>
          </w:p>
        </w:tc>
        <w:tc>
          <w:tcPr>
            <w:tcW w:w="1193" w:type="dxa"/>
          </w:tcPr>
          <w:p w14:paraId="342D31D1"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rFonts w:cs="Arial"/>
                <w:i/>
                <w:lang w:eastAsia="ja-JP"/>
              </w:rPr>
              <w:t>maxnoofEPLMNs</w:t>
            </w:r>
            <w:proofErr w:type="spellEnd"/>
            <w:r w:rsidRPr="00FD0425">
              <w:rPr>
                <w:rFonts w:cs="Arial"/>
                <w:i/>
                <w:lang w:eastAsia="ja-JP"/>
              </w:rPr>
              <w:t>&gt;</w:t>
            </w:r>
          </w:p>
        </w:tc>
        <w:tc>
          <w:tcPr>
            <w:tcW w:w="1276" w:type="dxa"/>
          </w:tcPr>
          <w:p w14:paraId="44DCF265" w14:textId="77777777" w:rsidR="00A51470" w:rsidRPr="00FD0425" w:rsidRDefault="00A51470" w:rsidP="000843B8">
            <w:pPr>
              <w:pStyle w:val="TAL"/>
              <w:rPr>
                <w:rFonts w:cs="Arial"/>
                <w:lang w:eastAsia="ja-JP"/>
              </w:rPr>
            </w:pPr>
          </w:p>
        </w:tc>
        <w:tc>
          <w:tcPr>
            <w:tcW w:w="2410" w:type="dxa"/>
          </w:tcPr>
          <w:p w14:paraId="6B4BF3DE" w14:textId="77777777" w:rsidR="00A51470" w:rsidRPr="00FD0425" w:rsidRDefault="00A51470" w:rsidP="000843B8">
            <w:pPr>
              <w:pStyle w:val="TAL"/>
              <w:rPr>
                <w:rFonts w:cs="Arial"/>
                <w:bCs/>
                <w:lang w:eastAsia="zh-CN"/>
              </w:rPr>
            </w:pPr>
            <w:r w:rsidRPr="00FD0425">
              <w:rPr>
                <w:rFonts w:cs="Arial"/>
                <w:bCs/>
                <w:lang w:eastAsia="zh-CN"/>
              </w:rPr>
              <w:t>Allowed PLMNs in addition to Serving PLMN.</w:t>
            </w:r>
          </w:p>
          <w:p w14:paraId="5BD76A0F" w14:textId="77777777" w:rsidR="00A51470" w:rsidRPr="00FD0425" w:rsidRDefault="00A51470" w:rsidP="000843B8">
            <w:pPr>
              <w:pStyle w:val="TAL"/>
              <w:rPr>
                <w:rFonts w:cs="Arial"/>
                <w:lang w:eastAsia="ja-JP"/>
              </w:rPr>
            </w:pPr>
            <w:r w:rsidRPr="00FD0425">
              <w:rPr>
                <w:rFonts w:cs="Arial"/>
                <w:lang w:eastAsia="ja-JP"/>
              </w:rPr>
              <w:t xml:space="preserve">This list corresponds to the list of </w:t>
            </w:r>
            <w:r w:rsidRPr="00FD0425">
              <w:t>"</w:t>
            </w:r>
            <w:r w:rsidRPr="00FD0425">
              <w:rPr>
                <w:rFonts w:cs="Arial"/>
                <w:lang w:eastAsia="ja-JP"/>
              </w:rPr>
              <w:t>equivalent PLMNs</w:t>
            </w:r>
            <w:r w:rsidRPr="00FD0425">
              <w:t>"</w:t>
            </w:r>
            <w:r w:rsidRPr="00FD0425">
              <w:rPr>
                <w:rFonts w:cs="Arial"/>
                <w:lang w:eastAsia="ja-JP"/>
              </w:rPr>
              <w:t xml:space="preserve"> as defined in TS 24.501 [30].</w:t>
            </w:r>
          </w:p>
          <w:p w14:paraId="720C9631" w14:textId="77777777" w:rsidR="00A51470" w:rsidRPr="00FD0425" w:rsidRDefault="00A51470" w:rsidP="000843B8">
            <w:pPr>
              <w:pStyle w:val="TAL"/>
              <w:rPr>
                <w:rFonts w:cs="Arial"/>
                <w:lang w:eastAsia="ja-JP"/>
              </w:rPr>
            </w:pPr>
            <w:r w:rsidRPr="00FD0425">
              <w:rPr>
                <w:rFonts w:cs="Arial"/>
                <w:lang w:eastAsia="ja-JP"/>
              </w:rPr>
              <w:t>This list is part of the roaming restriction information. Roaming restrictions apply to PLMNs other than the Serving PLMN and Equivalent PLMNs.</w:t>
            </w:r>
          </w:p>
        </w:tc>
        <w:tc>
          <w:tcPr>
            <w:tcW w:w="1133" w:type="dxa"/>
          </w:tcPr>
          <w:p w14:paraId="67EAC059" w14:textId="77777777" w:rsidR="00A51470" w:rsidRPr="00FD0425" w:rsidRDefault="00A51470" w:rsidP="000843B8">
            <w:pPr>
              <w:pStyle w:val="TAC"/>
              <w:rPr>
                <w:lang w:eastAsia="zh-CN"/>
              </w:rPr>
            </w:pPr>
            <w:r w:rsidRPr="00FD0425">
              <w:rPr>
                <w:lang w:eastAsia="ja-JP"/>
              </w:rPr>
              <w:t>–</w:t>
            </w:r>
          </w:p>
        </w:tc>
        <w:tc>
          <w:tcPr>
            <w:tcW w:w="1134" w:type="dxa"/>
          </w:tcPr>
          <w:p w14:paraId="33E1FB90" w14:textId="77777777" w:rsidR="00A51470" w:rsidRPr="00FD0425" w:rsidRDefault="00A51470" w:rsidP="000843B8">
            <w:pPr>
              <w:pStyle w:val="TAC"/>
              <w:rPr>
                <w:lang w:eastAsia="zh-CN"/>
              </w:rPr>
            </w:pPr>
          </w:p>
        </w:tc>
      </w:tr>
      <w:tr w:rsidR="00A51470" w:rsidRPr="00FD0425" w14:paraId="2E84E294" w14:textId="77777777" w:rsidTr="000843B8">
        <w:tc>
          <w:tcPr>
            <w:tcW w:w="2201" w:type="dxa"/>
          </w:tcPr>
          <w:p w14:paraId="672D7ACD" w14:textId="77777777" w:rsidR="00A51470" w:rsidRPr="00FD0425" w:rsidRDefault="00A51470" w:rsidP="000843B8">
            <w:pPr>
              <w:pStyle w:val="TAL"/>
              <w:ind w:left="113"/>
              <w:rPr>
                <w:rFonts w:cs="Arial"/>
                <w:bCs/>
                <w:lang w:eastAsia="zh-CN"/>
              </w:rPr>
            </w:pPr>
            <w:r w:rsidRPr="00FD0425">
              <w:rPr>
                <w:rFonts w:cs="Arial"/>
                <w:bCs/>
                <w:lang w:eastAsia="zh-CN"/>
              </w:rPr>
              <w:t>&gt;PLMN Identity</w:t>
            </w:r>
          </w:p>
        </w:tc>
        <w:tc>
          <w:tcPr>
            <w:tcW w:w="1080" w:type="dxa"/>
          </w:tcPr>
          <w:p w14:paraId="56CCEB5B" w14:textId="77777777" w:rsidR="00A51470" w:rsidRPr="00FD0425" w:rsidRDefault="00A51470" w:rsidP="000843B8">
            <w:pPr>
              <w:pStyle w:val="TAL"/>
              <w:rPr>
                <w:rFonts w:cs="Arial"/>
                <w:lang w:eastAsia="ja-JP"/>
              </w:rPr>
            </w:pPr>
            <w:r w:rsidRPr="00FD0425">
              <w:rPr>
                <w:rFonts w:cs="Arial"/>
                <w:lang w:eastAsia="ja-JP"/>
              </w:rPr>
              <w:t>M</w:t>
            </w:r>
          </w:p>
        </w:tc>
        <w:tc>
          <w:tcPr>
            <w:tcW w:w="1193" w:type="dxa"/>
          </w:tcPr>
          <w:p w14:paraId="0E6DD695" w14:textId="77777777" w:rsidR="00A51470" w:rsidRPr="00FD0425" w:rsidRDefault="00A51470" w:rsidP="000843B8">
            <w:pPr>
              <w:pStyle w:val="TAL"/>
              <w:rPr>
                <w:rFonts w:cs="Arial"/>
                <w:i/>
                <w:lang w:eastAsia="ja-JP"/>
              </w:rPr>
            </w:pPr>
          </w:p>
        </w:tc>
        <w:tc>
          <w:tcPr>
            <w:tcW w:w="1276" w:type="dxa"/>
          </w:tcPr>
          <w:p w14:paraId="26CDC169" w14:textId="77777777" w:rsidR="00A51470" w:rsidRPr="00FD0425" w:rsidRDefault="00A51470" w:rsidP="000843B8">
            <w:pPr>
              <w:pStyle w:val="TAL"/>
              <w:rPr>
                <w:rFonts w:cs="Arial"/>
                <w:lang w:eastAsia="ja-JP"/>
              </w:rPr>
            </w:pPr>
            <w:r w:rsidRPr="00FD0425">
              <w:rPr>
                <w:rFonts w:cs="Arial"/>
                <w:lang w:eastAsia="ja-JP"/>
              </w:rPr>
              <w:t>9.2.2.4</w:t>
            </w:r>
          </w:p>
        </w:tc>
        <w:tc>
          <w:tcPr>
            <w:tcW w:w="2410" w:type="dxa"/>
          </w:tcPr>
          <w:p w14:paraId="3E81A439" w14:textId="77777777" w:rsidR="00A51470" w:rsidRPr="00FD0425" w:rsidRDefault="00A51470" w:rsidP="000843B8">
            <w:pPr>
              <w:pStyle w:val="TAL"/>
              <w:rPr>
                <w:rFonts w:cs="Arial"/>
                <w:lang w:eastAsia="ja-JP"/>
              </w:rPr>
            </w:pPr>
          </w:p>
        </w:tc>
        <w:tc>
          <w:tcPr>
            <w:tcW w:w="1133" w:type="dxa"/>
          </w:tcPr>
          <w:p w14:paraId="0E85F8B3" w14:textId="77777777" w:rsidR="00A51470" w:rsidRPr="00FD0425" w:rsidRDefault="00A51470" w:rsidP="000843B8">
            <w:pPr>
              <w:pStyle w:val="TAC"/>
              <w:rPr>
                <w:lang w:eastAsia="ja-JP"/>
              </w:rPr>
            </w:pPr>
            <w:r w:rsidRPr="00FD0425">
              <w:rPr>
                <w:lang w:eastAsia="ja-JP"/>
              </w:rPr>
              <w:t>–</w:t>
            </w:r>
          </w:p>
        </w:tc>
        <w:tc>
          <w:tcPr>
            <w:tcW w:w="1134" w:type="dxa"/>
          </w:tcPr>
          <w:p w14:paraId="44A2A446" w14:textId="77777777" w:rsidR="00A51470" w:rsidRPr="00FD0425" w:rsidRDefault="00A51470" w:rsidP="000843B8">
            <w:pPr>
              <w:pStyle w:val="TAC"/>
              <w:rPr>
                <w:lang w:eastAsia="ja-JP"/>
              </w:rPr>
            </w:pPr>
          </w:p>
        </w:tc>
      </w:tr>
      <w:tr w:rsidR="00A51470" w:rsidRPr="00FD0425" w14:paraId="7209D245" w14:textId="77777777" w:rsidTr="000843B8">
        <w:tc>
          <w:tcPr>
            <w:tcW w:w="2201" w:type="dxa"/>
            <w:tcBorders>
              <w:top w:val="single" w:sz="4" w:space="0" w:color="auto"/>
              <w:left w:val="single" w:sz="4" w:space="0" w:color="auto"/>
              <w:bottom w:val="single" w:sz="4" w:space="0" w:color="auto"/>
              <w:right w:val="single" w:sz="4" w:space="0" w:color="auto"/>
            </w:tcBorders>
          </w:tcPr>
          <w:p w14:paraId="3AF516BE" w14:textId="77777777" w:rsidR="00A51470" w:rsidRPr="00FD0425" w:rsidRDefault="00A51470" w:rsidP="000843B8">
            <w:pPr>
              <w:pStyle w:val="TAL"/>
              <w:rPr>
                <w:rFonts w:cs="Arial"/>
                <w:b/>
                <w:lang w:eastAsia="ja-JP"/>
              </w:rPr>
            </w:pPr>
            <w:r w:rsidRPr="00FD0425">
              <w:rPr>
                <w:rFonts w:cs="Arial"/>
                <w:b/>
                <w:lang w:eastAsia="ja-JP"/>
              </w:rPr>
              <w:t>RAT Restrictions</w:t>
            </w:r>
          </w:p>
        </w:tc>
        <w:tc>
          <w:tcPr>
            <w:tcW w:w="1080" w:type="dxa"/>
            <w:tcBorders>
              <w:top w:val="single" w:sz="4" w:space="0" w:color="auto"/>
              <w:left w:val="single" w:sz="4" w:space="0" w:color="auto"/>
              <w:bottom w:val="single" w:sz="4" w:space="0" w:color="auto"/>
              <w:right w:val="single" w:sz="4" w:space="0" w:color="auto"/>
            </w:tcBorders>
          </w:tcPr>
          <w:p w14:paraId="67763BBB" w14:textId="77777777" w:rsidR="00A51470" w:rsidRPr="00FD0425" w:rsidRDefault="00A51470" w:rsidP="000843B8">
            <w:pPr>
              <w:pStyle w:val="TAL"/>
              <w:rPr>
                <w:rFonts w:cs="Arial"/>
                <w:lang w:eastAsia="ja-JP"/>
              </w:rPr>
            </w:pPr>
          </w:p>
        </w:tc>
        <w:tc>
          <w:tcPr>
            <w:tcW w:w="1193" w:type="dxa"/>
            <w:tcBorders>
              <w:top w:val="single" w:sz="4" w:space="0" w:color="auto"/>
              <w:left w:val="single" w:sz="4" w:space="0" w:color="auto"/>
              <w:bottom w:val="single" w:sz="4" w:space="0" w:color="auto"/>
              <w:right w:val="single" w:sz="4" w:space="0" w:color="auto"/>
            </w:tcBorders>
          </w:tcPr>
          <w:p w14:paraId="3DDE646D"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rFonts w:cs="Arial"/>
                <w:i/>
                <w:lang w:eastAsia="ja-JP"/>
              </w:rPr>
              <w:t>maxnoofPLMNs</w:t>
            </w:r>
            <w:proofErr w:type="spellEnd"/>
            <w:r w:rsidRPr="00FD0425">
              <w:rPr>
                <w:rFonts w:cs="Arial"/>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17BF8E3B" w14:textId="77777777" w:rsidR="00A51470" w:rsidRPr="00FD0425" w:rsidRDefault="00A51470" w:rsidP="000843B8">
            <w:pPr>
              <w:pStyle w:val="TAL"/>
              <w:rPr>
                <w:rFonts w:eastAsia="MS Mincho"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2AC01EBD" w14:textId="77777777" w:rsidR="00A51470" w:rsidRPr="00FD0425" w:rsidRDefault="00A51470" w:rsidP="000843B8">
            <w:pPr>
              <w:pStyle w:val="TAL"/>
              <w:rPr>
                <w:rFonts w:cs="Arial"/>
                <w:lang w:eastAsia="ja-JP"/>
              </w:rPr>
            </w:pPr>
            <w:r w:rsidRPr="00FD0425">
              <w:rPr>
                <w:rFonts w:cs="Arial"/>
                <w:bCs/>
                <w:lang w:eastAsia="zh-CN"/>
              </w:rPr>
              <w:t>This IE contains RAT restriction related information as specified in TS 23.501 [7].</w:t>
            </w:r>
          </w:p>
        </w:tc>
        <w:tc>
          <w:tcPr>
            <w:tcW w:w="1133" w:type="dxa"/>
            <w:tcBorders>
              <w:top w:val="single" w:sz="4" w:space="0" w:color="auto"/>
              <w:left w:val="single" w:sz="4" w:space="0" w:color="auto"/>
              <w:bottom w:val="single" w:sz="4" w:space="0" w:color="auto"/>
              <w:right w:val="single" w:sz="4" w:space="0" w:color="auto"/>
            </w:tcBorders>
          </w:tcPr>
          <w:p w14:paraId="27680012" w14:textId="77777777" w:rsidR="00A51470" w:rsidRPr="00FD0425" w:rsidRDefault="00A51470" w:rsidP="000843B8">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BD769FC" w14:textId="77777777" w:rsidR="00A51470" w:rsidRPr="00FD0425" w:rsidRDefault="00A51470" w:rsidP="000843B8">
            <w:pPr>
              <w:pStyle w:val="TAC"/>
              <w:rPr>
                <w:lang w:eastAsia="zh-CN"/>
              </w:rPr>
            </w:pPr>
          </w:p>
        </w:tc>
      </w:tr>
      <w:tr w:rsidR="00A51470" w:rsidRPr="00FD0425" w14:paraId="5F1A9D0A" w14:textId="77777777" w:rsidTr="000843B8">
        <w:tc>
          <w:tcPr>
            <w:tcW w:w="2201" w:type="dxa"/>
            <w:tcBorders>
              <w:top w:val="single" w:sz="4" w:space="0" w:color="auto"/>
              <w:left w:val="single" w:sz="4" w:space="0" w:color="auto"/>
              <w:bottom w:val="single" w:sz="4" w:space="0" w:color="auto"/>
              <w:right w:val="single" w:sz="4" w:space="0" w:color="auto"/>
            </w:tcBorders>
          </w:tcPr>
          <w:p w14:paraId="7DD48637" w14:textId="77777777" w:rsidR="00A51470" w:rsidRPr="00FD0425" w:rsidRDefault="00A51470" w:rsidP="000843B8">
            <w:pPr>
              <w:pStyle w:val="TAL"/>
              <w:ind w:left="113"/>
              <w:rPr>
                <w:rFonts w:cs="Arial"/>
                <w:bCs/>
                <w:lang w:eastAsia="zh-CN"/>
              </w:rPr>
            </w:pPr>
            <w:r w:rsidRPr="00FD0425">
              <w:rPr>
                <w:rFonts w:cs="Arial"/>
                <w:bCs/>
                <w:lang w:eastAsia="zh-CN"/>
              </w:rPr>
              <w:t>&gt;PLMN Identity</w:t>
            </w:r>
          </w:p>
        </w:tc>
        <w:tc>
          <w:tcPr>
            <w:tcW w:w="1080" w:type="dxa"/>
            <w:tcBorders>
              <w:top w:val="single" w:sz="4" w:space="0" w:color="auto"/>
              <w:left w:val="single" w:sz="4" w:space="0" w:color="auto"/>
              <w:bottom w:val="single" w:sz="4" w:space="0" w:color="auto"/>
              <w:right w:val="single" w:sz="4" w:space="0" w:color="auto"/>
            </w:tcBorders>
          </w:tcPr>
          <w:p w14:paraId="5D2DF493" w14:textId="77777777" w:rsidR="00A51470" w:rsidRPr="00FD0425" w:rsidRDefault="00A51470" w:rsidP="000843B8">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470C8A56"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723E467" w14:textId="77777777" w:rsidR="00A51470" w:rsidRPr="00FD0425" w:rsidRDefault="00A51470" w:rsidP="000843B8">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46FE111E" w14:textId="77777777" w:rsidR="00A51470" w:rsidRPr="00FD0425" w:rsidRDefault="00A51470" w:rsidP="000843B8">
            <w:pPr>
              <w:pStyle w:val="TAL"/>
              <w:rPr>
                <w:rFonts w:cs="Arial"/>
                <w:bCs/>
                <w:lang w:eastAsia="zh-CN"/>
              </w:rPr>
            </w:pPr>
          </w:p>
        </w:tc>
        <w:tc>
          <w:tcPr>
            <w:tcW w:w="1133" w:type="dxa"/>
            <w:tcBorders>
              <w:top w:val="single" w:sz="4" w:space="0" w:color="auto"/>
              <w:left w:val="single" w:sz="4" w:space="0" w:color="auto"/>
              <w:bottom w:val="single" w:sz="4" w:space="0" w:color="auto"/>
              <w:right w:val="single" w:sz="4" w:space="0" w:color="auto"/>
            </w:tcBorders>
          </w:tcPr>
          <w:p w14:paraId="1BE3939A" w14:textId="77777777" w:rsidR="00A51470" w:rsidRPr="00FD0425" w:rsidRDefault="00A51470" w:rsidP="000843B8">
            <w:pPr>
              <w:pStyle w:val="TAC"/>
              <w:rPr>
                <w:lang w:eastAsia="zh-CN"/>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4A23D69" w14:textId="77777777" w:rsidR="00A51470" w:rsidRPr="00FD0425" w:rsidRDefault="00A51470" w:rsidP="000843B8">
            <w:pPr>
              <w:pStyle w:val="TAC"/>
              <w:rPr>
                <w:lang w:eastAsia="zh-CN"/>
              </w:rPr>
            </w:pPr>
          </w:p>
        </w:tc>
      </w:tr>
      <w:tr w:rsidR="00A51470" w:rsidRPr="00FD0425" w14:paraId="3091DA5D" w14:textId="77777777" w:rsidTr="000843B8">
        <w:tc>
          <w:tcPr>
            <w:tcW w:w="2201" w:type="dxa"/>
            <w:tcBorders>
              <w:top w:val="single" w:sz="4" w:space="0" w:color="auto"/>
              <w:left w:val="single" w:sz="4" w:space="0" w:color="auto"/>
              <w:bottom w:val="single" w:sz="4" w:space="0" w:color="auto"/>
              <w:right w:val="single" w:sz="4" w:space="0" w:color="auto"/>
            </w:tcBorders>
          </w:tcPr>
          <w:p w14:paraId="1B0775CE" w14:textId="77777777" w:rsidR="00A51470" w:rsidRPr="00FD0425" w:rsidRDefault="00A51470" w:rsidP="000843B8">
            <w:pPr>
              <w:pStyle w:val="TAL"/>
              <w:ind w:left="113"/>
              <w:rPr>
                <w:rFonts w:cs="Arial"/>
                <w:bCs/>
                <w:lang w:eastAsia="zh-CN"/>
              </w:rPr>
            </w:pPr>
            <w:r w:rsidRPr="00FD0425">
              <w:rPr>
                <w:rFonts w:cs="Arial"/>
                <w:bCs/>
                <w:lang w:eastAsia="zh-CN"/>
              </w:rPr>
              <w:t>&gt;RAT Restriction Information</w:t>
            </w:r>
          </w:p>
        </w:tc>
        <w:tc>
          <w:tcPr>
            <w:tcW w:w="1080" w:type="dxa"/>
            <w:tcBorders>
              <w:top w:val="single" w:sz="4" w:space="0" w:color="auto"/>
              <w:left w:val="single" w:sz="4" w:space="0" w:color="auto"/>
              <w:bottom w:val="single" w:sz="4" w:space="0" w:color="auto"/>
              <w:right w:val="single" w:sz="4" w:space="0" w:color="auto"/>
            </w:tcBorders>
          </w:tcPr>
          <w:p w14:paraId="083F2C44" w14:textId="77777777" w:rsidR="00A51470" w:rsidRPr="00FD0425" w:rsidRDefault="00A51470" w:rsidP="000843B8">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A91EAAA"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AE48447" w14:textId="77777777" w:rsidR="00A51470" w:rsidRPr="00FD0425" w:rsidRDefault="00A51470" w:rsidP="000843B8">
            <w:pPr>
              <w:pStyle w:val="TAL"/>
              <w:rPr>
                <w:lang w:eastAsia="ja-JP"/>
              </w:rPr>
            </w:pPr>
            <w:r w:rsidRPr="00FD0425">
              <w:rPr>
                <w:rFonts w:eastAsia="SimSun" w:cs="Arial"/>
                <w:lang w:eastAsia="zh-CN"/>
              </w:rPr>
              <w:t>BIT STRING</w:t>
            </w:r>
            <w:r w:rsidRPr="00FD0425">
              <w:rPr>
                <w:lang w:eastAsia="ja-JP"/>
              </w:rPr>
              <w:t xml:space="preserve"> {</w:t>
            </w:r>
          </w:p>
          <w:p w14:paraId="3BB36FD6" w14:textId="77777777" w:rsidR="00A51470" w:rsidRPr="00FD0425" w:rsidRDefault="00A51470" w:rsidP="000843B8">
            <w:pPr>
              <w:pStyle w:val="TAL"/>
              <w:rPr>
                <w:lang w:eastAsia="ja-JP"/>
              </w:rPr>
            </w:pPr>
            <w:r w:rsidRPr="00FD0425">
              <w:rPr>
                <w:lang w:eastAsia="ja-JP"/>
              </w:rPr>
              <w:t>e-UTRA (0),</w:t>
            </w:r>
          </w:p>
          <w:p w14:paraId="6DD628A0" w14:textId="77777777" w:rsidR="00A51470" w:rsidRPr="001D2E49" w:rsidRDefault="00A51470" w:rsidP="000843B8">
            <w:pPr>
              <w:pStyle w:val="TAL"/>
              <w:rPr>
                <w:lang w:eastAsia="ja-JP"/>
              </w:rPr>
            </w:pPr>
            <w:proofErr w:type="spellStart"/>
            <w:r w:rsidRPr="00FD0425">
              <w:rPr>
                <w:lang w:eastAsia="ja-JP"/>
              </w:rPr>
              <w:t>nR</w:t>
            </w:r>
            <w:proofErr w:type="spellEnd"/>
            <w:r w:rsidRPr="00FD0425">
              <w:rPr>
                <w:lang w:eastAsia="ja-JP"/>
              </w:rPr>
              <w:t xml:space="preserve"> (1)</w:t>
            </w:r>
            <w:r>
              <w:rPr>
                <w:lang w:eastAsia="ja-JP"/>
              </w:rPr>
              <w:t xml:space="preserve">, </w:t>
            </w:r>
            <w:proofErr w:type="spellStart"/>
            <w:r>
              <w:rPr>
                <w:lang w:eastAsia="ja-JP"/>
              </w:rPr>
              <w:t>nR</w:t>
            </w:r>
            <w:proofErr w:type="spellEnd"/>
            <w:r>
              <w:rPr>
                <w:lang w:eastAsia="ja-JP"/>
              </w:rPr>
              <w:t>-unlicensed (2)</w:t>
            </w:r>
            <w:r w:rsidRPr="001D2E49">
              <w:rPr>
                <w:lang w:eastAsia="ja-JP"/>
              </w:rPr>
              <w:t>,</w:t>
            </w:r>
          </w:p>
          <w:p w14:paraId="4BE171B1" w14:textId="77777777" w:rsidR="00A51470" w:rsidRPr="001D2E49" w:rsidRDefault="00A51470" w:rsidP="000843B8">
            <w:pPr>
              <w:pStyle w:val="TAL"/>
              <w:rPr>
                <w:lang w:eastAsia="ja-JP"/>
              </w:rPr>
            </w:pPr>
            <w:proofErr w:type="spellStart"/>
            <w:r w:rsidRPr="001D2E49">
              <w:rPr>
                <w:lang w:eastAsia="ja-JP"/>
              </w:rPr>
              <w:t>nR</w:t>
            </w:r>
            <w:proofErr w:type="spellEnd"/>
            <w:r>
              <w:rPr>
                <w:lang w:eastAsia="ja-JP"/>
              </w:rPr>
              <w:t>-LEO</w:t>
            </w:r>
            <w:r w:rsidRPr="001D2E49">
              <w:rPr>
                <w:lang w:eastAsia="ja-JP"/>
              </w:rPr>
              <w:t xml:space="preserve"> (</w:t>
            </w:r>
            <w:r>
              <w:rPr>
                <w:lang w:eastAsia="ja-JP"/>
              </w:rPr>
              <w:t>3</w:t>
            </w:r>
            <w:r w:rsidRPr="001D2E49">
              <w:rPr>
                <w:lang w:eastAsia="ja-JP"/>
              </w:rPr>
              <w:t>),</w:t>
            </w:r>
          </w:p>
          <w:p w14:paraId="22D37EFA" w14:textId="77777777" w:rsidR="00A51470" w:rsidRPr="001D2E49" w:rsidRDefault="00A51470" w:rsidP="000843B8">
            <w:pPr>
              <w:pStyle w:val="TAL"/>
              <w:rPr>
                <w:lang w:eastAsia="ja-JP"/>
              </w:rPr>
            </w:pPr>
            <w:proofErr w:type="spellStart"/>
            <w:r w:rsidRPr="001D2E49">
              <w:rPr>
                <w:lang w:eastAsia="ja-JP"/>
              </w:rPr>
              <w:t>nR</w:t>
            </w:r>
            <w:proofErr w:type="spellEnd"/>
            <w:r>
              <w:rPr>
                <w:lang w:eastAsia="ja-JP"/>
              </w:rPr>
              <w:t>-MEO</w:t>
            </w:r>
            <w:r w:rsidRPr="001D2E49">
              <w:rPr>
                <w:lang w:eastAsia="ja-JP"/>
              </w:rPr>
              <w:t xml:space="preserve"> (</w:t>
            </w:r>
            <w:r>
              <w:rPr>
                <w:lang w:eastAsia="ja-JP"/>
              </w:rPr>
              <w:t>4</w:t>
            </w:r>
            <w:r w:rsidRPr="001D2E49">
              <w:rPr>
                <w:lang w:eastAsia="ja-JP"/>
              </w:rPr>
              <w:t>),</w:t>
            </w:r>
          </w:p>
          <w:p w14:paraId="26BAF0F9" w14:textId="77777777" w:rsidR="00A51470" w:rsidRPr="001D2E49" w:rsidRDefault="00A51470" w:rsidP="000843B8">
            <w:pPr>
              <w:pStyle w:val="TAL"/>
              <w:rPr>
                <w:lang w:eastAsia="ja-JP"/>
              </w:rPr>
            </w:pPr>
            <w:proofErr w:type="spellStart"/>
            <w:r w:rsidRPr="001D2E49">
              <w:rPr>
                <w:lang w:eastAsia="ja-JP"/>
              </w:rPr>
              <w:t>nR</w:t>
            </w:r>
            <w:proofErr w:type="spellEnd"/>
            <w:r>
              <w:rPr>
                <w:lang w:eastAsia="ja-JP"/>
              </w:rPr>
              <w:t>-GEO</w:t>
            </w:r>
            <w:r w:rsidRPr="001D2E49">
              <w:rPr>
                <w:lang w:eastAsia="ja-JP"/>
              </w:rPr>
              <w:t xml:space="preserve"> (</w:t>
            </w:r>
            <w:r>
              <w:rPr>
                <w:lang w:eastAsia="ja-JP"/>
              </w:rPr>
              <w:t>5</w:t>
            </w:r>
            <w:r w:rsidRPr="001D2E49">
              <w:rPr>
                <w:lang w:eastAsia="ja-JP"/>
              </w:rPr>
              <w:t>),</w:t>
            </w:r>
          </w:p>
          <w:p w14:paraId="6CBB441D" w14:textId="77777777" w:rsidR="00A51470" w:rsidRPr="00FD0425" w:rsidRDefault="00A51470" w:rsidP="000843B8">
            <w:pPr>
              <w:pStyle w:val="TAL"/>
              <w:rPr>
                <w:lang w:eastAsia="ja-JP"/>
              </w:rPr>
            </w:pPr>
            <w:proofErr w:type="spellStart"/>
            <w:r w:rsidRPr="001D2E49">
              <w:rPr>
                <w:lang w:eastAsia="ja-JP"/>
              </w:rPr>
              <w:t>nR</w:t>
            </w:r>
            <w:proofErr w:type="spellEnd"/>
            <w:r>
              <w:rPr>
                <w:lang w:eastAsia="ja-JP"/>
              </w:rPr>
              <w:t>-OTHERSAT</w:t>
            </w:r>
            <w:r w:rsidRPr="001D2E49">
              <w:rPr>
                <w:lang w:eastAsia="ja-JP"/>
              </w:rPr>
              <w:t xml:space="preserve"> (</w:t>
            </w:r>
            <w:r>
              <w:rPr>
                <w:lang w:eastAsia="ja-JP"/>
              </w:rPr>
              <w:t>6</w:t>
            </w:r>
            <w:r w:rsidRPr="001D2E49">
              <w:rPr>
                <w:lang w:eastAsia="ja-JP"/>
              </w:rPr>
              <w:t>)</w:t>
            </w:r>
            <w:r w:rsidRPr="00FD0425">
              <w:rPr>
                <w:lang w:eastAsia="ja-JP"/>
              </w:rPr>
              <w:t>}</w:t>
            </w:r>
          </w:p>
          <w:p w14:paraId="67310D8F" w14:textId="77777777" w:rsidR="00A51470" w:rsidRPr="00FD0425" w:rsidRDefault="00A51470" w:rsidP="000843B8">
            <w:pPr>
              <w:pStyle w:val="TAL"/>
              <w:rPr>
                <w:rFonts w:cs="Arial"/>
                <w:lang w:eastAsia="ja-JP"/>
              </w:rPr>
            </w:pPr>
            <w:r w:rsidRPr="00FD0425">
              <w:rPr>
                <w:lang w:eastAsia="ja-JP"/>
              </w:rPr>
              <w:t>(SIZE(8, …))</w:t>
            </w:r>
          </w:p>
        </w:tc>
        <w:tc>
          <w:tcPr>
            <w:tcW w:w="2410" w:type="dxa"/>
            <w:tcBorders>
              <w:top w:val="single" w:sz="4" w:space="0" w:color="auto"/>
              <w:left w:val="single" w:sz="4" w:space="0" w:color="auto"/>
              <w:bottom w:val="single" w:sz="4" w:space="0" w:color="auto"/>
              <w:right w:val="single" w:sz="4" w:space="0" w:color="auto"/>
            </w:tcBorders>
          </w:tcPr>
          <w:p w14:paraId="5FE21F0F" w14:textId="77777777" w:rsidR="00A51470" w:rsidRPr="00FD0425" w:rsidRDefault="00A51470" w:rsidP="000843B8">
            <w:pPr>
              <w:pStyle w:val="TAL"/>
              <w:rPr>
                <w:lang w:eastAsia="ja-JP"/>
              </w:rPr>
            </w:pPr>
            <w:r w:rsidRPr="00FD0425">
              <w:rPr>
                <w:lang w:eastAsia="ja-JP"/>
              </w:rPr>
              <w:t>Each position in the bitmap represents a RAT.</w:t>
            </w:r>
          </w:p>
          <w:p w14:paraId="00CE62D0" w14:textId="77777777" w:rsidR="00A51470" w:rsidRPr="00FD0425" w:rsidRDefault="00A51470" w:rsidP="000843B8">
            <w:pPr>
              <w:pStyle w:val="TAL"/>
              <w:rPr>
                <w:lang w:eastAsia="ja-JP"/>
              </w:rPr>
            </w:pPr>
            <w:r w:rsidRPr="00FD0425">
              <w:rPr>
                <w:lang w:eastAsia="ja-JP"/>
              </w:rPr>
              <w:t xml:space="preserve">If a bit is set to </w:t>
            </w:r>
            <w:r w:rsidRPr="00FD0425">
              <w:rPr>
                <w:rFonts w:cs="Arial"/>
                <w:lang w:eastAsia="ja-JP"/>
              </w:rPr>
              <w:t>"1", the respective RAT is restricted for the UE</w:t>
            </w:r>
            <w:r w:rsidRPr="00FD0425">
              <w:rPr>
                <w:lang w:eastAsia="ja-JP"/>
              </w:rPr>
              <w:t>.</w:t>
            </w:r>
          </w:p>
          <w:p w14:paraId="08B1694F" w14:textId="77777777" w:rsidR="00A51470" w:rsidRPr="00FD0425" w:rsidRDefault="00A51470" w:rsidP="000843B8">
            <w:pPr>
              <w:pStyle w:val="TAL"/>
              <w:rPr>
                <w:lang w:eastAsia="ja-JP"/>
              </w:rPr>
            </w:pPr>
            <w:r w:rsidRPr="00FD0425">
              <w:rPr>
                <w:lang w:eastAsia="ja-JP"/>
              </w:rPr>
              <w:t xml:space="preserve">If a bit is set to </w:t>
            </w:r>
            <w:r w:rsidRPr="00FD0425">
              <w:rPr>
                <w:rFonts w:cs="Arial"/>
                <w:lang w:eastAsia="ja-JP"/>
              </w:rPr>
              <w:t>"0", the respective RAT is not restricted for the UE</w:t>
            </w:r>
            <w:r w:rsidRPr="00FD0425">
              <w:rPr>
                <w:lang w:eastAsia="ja-JP"/>
              </w:rPr>
              <w:t>.</w:t>
            </w:r>
            <w:r w:rsidRPr="009F5A10">
              <w:rPr>
                <w:rFonts w:cs="Arial"/>
                <w:lang w:eastAsia="ja-JP"/>
              </w:rPr>
              <w:t xml:space="preserve"> </w:t>
            </w:r>
            <w:proofErr w:type="spellStart"/>
            <w:r w:rsidRPr="009F5A10">
              <w:rPr>
                <w:rFonts w:cs="Arial"/>
                <w:lang w:eastAsia="ja-JP"/>
              </w:rPr>
              <w:t>Bit</w:t>
            </w:r>
            <w:proofErr w:type="spellEnd"/>
            <w:r w:rsidRPr="009F5A10">
              <w:rPr>
                <w:rFonts w:cs="Arial"/>
                <w:lang w:eastAsia="ja-JP"/>
              </w:rPr>
              <w:t xml:space="preserve"> 7 </w:t>
            </w:r>
            <w:r>
              <w:rPr>
                <w:rFonts w:cs="Arial"/>
                <w:lang w:eastAsia="ja-JP"/>
              </w:rPr>
              <w:t xml:space="preserve">is </w:t>
            </w:r>
            <w:r w:rsidRPr="009F5A10">
              <w:rPr>
                <w:rFonts w:cs="Arial"/>
                <w:lang w:eastAsia="ja-JP"/>
              </w:rPr>
              <w:t>reserved for future use</w:t>
            </w:r>
            <w:r>
              <w:rPr>
                <w:rFonts w:cs="Arial"/>
                <w:lang w:eastAsia="ja-JP"/>
              </w:rPr>
              <w:t>.</w:t>
            </w:r>
          </w:p>
        </w:tc>
        <w:tc>
          <w:tcPr>
            <w:tcW w:w="1133" w:type="dxa"/>
            <w:tcBorders>
              <w:top w:val="single" w:sz="4" w:space="0" w:color="auto"/>
              <w:left w:val="single" w:sz="4" w:space="0" w:color="auto"/>
              <w:bottom w:val="single" w:sz="4" w:space="0" w:color="auto"/>
              <w:right w:val="single" w:sz="4" w:space="0" w:color="auto"/>
            </w:tcBorders>
          </w:tcPr>
          <w:p w14:paraId="1921A178" w14:textId="77777777" w:rsidR="00A51470" w:rsidRPr="00FD0425" w:rsidRDefault="00A51470" w:rsidP="000843B8">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A3C2630" w14:textId="77777777" w:rsidR="00A51470" w:rsidRPr="00FD0425" w:rsidRDefault="00A51470" w:rsidP="000843B8">
            <w:pPr>
              <w:pStyle w:val="TAC"/>
              <w:rPr>
                <w:lang w:eastAsia="ja-JP"/>
              </w:rPr>
            </w:pPr>
          </w:p>
        </w:tc>
      </w:tr>
      <w:tr w:rsidR="00A51470" w:rsidRPr="00FD0425" w14:paraId="27827FAF" w14:textId="77777777" w:rsidTr="000843B8">
        <w:tc>
          <w:tcPr>
            <w:tcW w:w="2201" w:type="dxa"/>
            <w:tcBorders>
              <w:top w:val="single" w:sz="4" w:space="0" w:color="auto"/>
              <w:left w:val="single" w:sz="4" w:space="0" w:color="auto"/>
              <w:bottom w:val="single" w:sz="4" w:space="0" w:color="auto"/>
              <w:right w:val="single" w:sz="4" w:space="0" w:color="auto"/>
            </w:tcBorders>
          </w:tcPr>
          <w:p w14:paraId="6672F88D" w14:textId="77777777" w:rsidR="00A51470" w:rsidRPr="00FD0425" w:rsidRDefault="00A51470" w:rsidP="000843B8">
            <w:pPr>
              <w:pStyle w:val="TAL"/>
              <w:ind w:left="113"/>
              <w:rPr>
                <w:rFonts w:cs="Arial"/>
                <w:bCs/>
                <w:lang w:eastAsia="zh-CN"/>
              </w:rPr>
            </w:pPr>
            <w:r w:rsidRPr="009F5A10">
              <w:rPr>
                <w:rFonts w:cs="Arial"/>
                <w:bCs/>
                <w:lang w:eastAsia="zh-CN"/>
              </w:rPr>
              <w:t>&gt;</w:t>
            </w:r>
            <w:r>
              <w:rPr>
                <w:rFonts w:cs="Arial"/>
                <w:bCs/>
                <w:lang w:eastAsia="zh-CN"/>
              </w:rPr>
              <w:t xml:space="preserve">Extended </w:t>
            </w:r>
            <w:r w:rsidRPr="009F5A10">
              <w:rPr>
                <w:rFonts w:cs="Arial"/>
                <w:bCs/>
                <w:lang w:eastAsia="zh-CN"/>
              </w:rPr>
              <w:t>RAT Restriction Information</w:t>
            </w:r>
          </w:p>
        </w:tc>
        <w:tc>
          <w:tcPr>
            <w:tcW w:w="1080" w:type="dxa"/>
            <w:tcBorders>
              <w:top w:val="single" w:sz="4" w:space="0" w:color="auto"/>
              <w:left w:val="single" w:sz="4" w:space="0" w:color="auto"/>
              <w:bottom w:val="single" w:sz="4" w:space="0" w:color="auto"/>
              <w:right w:val="single" w:sz="4" w:space="0" w:color="auto"/>
            </w:tcBorders>
          </w:tcPr>
          <w:p w14:paraId="63B62019" w14:textId="77777777" w:rsidR="00A51470" w:rsidRPr="00FD0425" w:rsidRDefault="00A51470" w:rsidP="000843B8">
            <w:pPr>
              <w:pStyle w:val="TAL"/>
              <w:rPr>
                <w:rFonts w:cs="Arial"/>
                <w:lang w:eastAsia="ja-JP"/>
              </w:rPr>
            </w:pPr>
            <w:r>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5CFA47FB"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08A84D6A" w14:textId="77777777" w:rsidR="00A51470" w:rsidRPr="00FD0425" w:rsidRDefault="00A51470" w:rsidP="000843B8">
            <w:pPr>
              <w:pStyle w:val="TAL"/>
              <w:rPr>
                <w:rFonts w:eastAsia="SimSun" w:cs="Arial"/>
                <w:lang w:eastAsia="zh-CN"/>
              </w:rPr>
            </w:pPr>
            <w:r>
              <w:rPr>
                <w:rFonts w:eastAsia="SimSun" w:cs="Arial"/>
                <w:lang w:eastAsia="zh-CN"/>
              </w:rPr>
              <w:t>9.2.3.99</w:t>
            </w:r>
          </w:p>
        </w:tc>
        <w:tc>
          <w:tcPr>
            <w:tcW w:w="2410" w:type="dxa"/>
            <w:tcBorders>
              <w:top w:val="single" w:sz="4" w:space="0" w:color="auto"/>
              <w:left w:val="single" w:sz="4" w:space="0" w:color="auto"/>
              <w:bottom w:val="single" w:sz="4" w:space="0" w:color="auto"/>
              <w:right w:val="single" w:sz="4" w:space="0" w:color="auto"/>
            </w:tcBorders>
          </w:tcPr>
          <w:p w14:paraId="3BAE9E32" w14:textId="77777777" w:rsidR="00A51470" w:rsidRPr="00FD0425" w:rsidRDefault="00A51470" w:rsidP="000843B8">
            <w:pPr>
              <w:pStyle w:val="TAL"/>
              <w:rPr>
                <w:lang w:eastAsia="ja-JP"/>
              </w:rPr>
            </w:pPr>
            <w:r>
              <w:rPr>
                <w:lang w:eastAsia="ja-JP"/>
              </w:rPr>
              <w:t xml:space="preserve">If this IE is included, the </w:t>
            </w:r>
            <w:r w:rsidRPr="00FD2F8C">
              <w:rPr>
                <w:i/>
                <w:iCs/>
                <w:lang w:eastAsia="ja-JP"/>
              </w:rPr>
              <w:t>RAT Restriction Information</w:t>
            </w:r>
            <w:r>
              <w:rPr>
                <w:lang w:eastAsia="ja-JP"/>
              </w:rPr>
              <w:t xml:space="preserve"> IE is ignored.</w:t>
            </w:r>
          </w:p>
        </w:tc>
        <w:tc>
          <w:tcPr>
            <w:tcW w:w="1133" w:type="dxa"/>
            <w:tcBorders>
              <w:top w:val="single" w:sz="4" w:space="0" w:color="auto"/>
              <w:left w:val="single" w:sz="4" w:space="0" w:color="auto"/>
              <w:bottom w:val="single" w:sz="4" w:space="0" w:color="auto"/>
              <w:right w:val="single" w:sz="4" w:space="0" w:color="auto"/>
            </w:tcBorders>
          </w:tcPr>
          <w:p w14:paraId="34F7B0F7" w14:textId="77777777" w:rsidR="00A51470" w:rsidRPr="00FD0425" w:rsidRDefault="00A51470" w:rsidP="000843B8">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D4CD48A" w14:textId="77777777" w:rsidR="00A51470" w:rsidRPr="00FD0425" w:rsidRDefault="00A51470" w:rsidP="000843B8">
            <w:pPr>
              <w:pStyle w:val="TAC"/>
              <w:rPr>
                <w:lang w:eastAsia="ja-JP"/>
              </w:rPr>
            </w:pPr>
            <w:r>
              <w:rPr>
                <w:rFonts w:cs="Arial"/>
                <w:lang w:eastAsia="ja-JP"/>
              </w:rPr>
              <w:t>ignore</w:t>
            </w:r>
          </w:p>
        </w:tc>
      </w:tr>
      <w:tr w:rsidR="00A51470" w:rsidRPr="00FD0425" w14:paraId="7ED980F5" w14:textId="77777777" w:rsidTr="000843B8">
        <w:tc>
          <w:tcPr>
            <w:tcW w:w="2201" w:type="dxa"/>
          </w:tcPr>
          <w:p w14:paraId="54693656" w14:textId="77777777" w:rsidR="00A51470" w:rsidRPr="00FD0425" w:rsidRDefault="00A51470" w:rsidP="000843B8">
            <w:pPr>
              <w:pStyle w:val="TAL"/>
              <w:rPr>
                <w:rFonts w:cs="Arial"/>
                <w:b/>
                <w:lang w:eastAsia="ja-JP"/>
              </w:rPr>
            </w:pPr>
            <w:r w:rsidRPr="00FD0425">
              <w:rPr>
                <w:rFonts w:cs="Arial"/>
                <w:b/>
                <w:lang w:eastAsia="ja-JP"/>
              </w:rPr>
              <w:t>Forbidden Area Information</w:t>
            </w:r>
          </w:p>
        </w:tc>
        <w:tc>
          <w:tcPr>
            <w:tcW w:w="1080" w:type="dxa"/>
          </w:tcPr>
          <w:p w14:paraId="6356724F" w14:textId="77777777" w:rsidR="00A51470" w:rsidRPr="00FD0425" w:rsidRDefault="00A51470" w:rsidP="000843B8">
            <w:pPr>
              <w:pStyle w:val="TAL"/>
              <w:rPr>
                <w:rFonts w:cs="Arial"/>
                <w:lang w:eastAsia="ja-JP"/>
              </w:rPr>
            </w:pPr>
          </w:p>
        </w:tc>
        <w:tc>
          <w:tcPr>
            <w:tcW w:w="1193" w:type="dxa"/>
          </w:tcPr>
          <w:p w14:paraId="066C1E37"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rFonts w:cs="Arial"/>
                <w:i/>
                <w:lang w:eastAsia="ja-JP"/>
              </w:rPr>
              <w:t>maxnoofPLMNs</w:t>
            </w:r>
            <w:proofErr w:type="spellEnd"/>
            <w:r w:rsidRPr="00FD0425">
              <w:rPr>
                <w:rFonts w:cs="Arial"/>
                <w:i/>
                <w:lang w:eastAsia="ja-JP"/>
              </w:rPr>
              <w:t>&gt;</w:t>
            </w:r>
          </w:p>
        </w:tc>
        <w:tc>
          <w:tcPr>
            <w:tcW w:w="1276" w:type="dxa"/>
          </w:tcPr>
          <w:p w14:paraId="7CCFCB77" w14:textId="77777777" w:rsidR="00A51470" w:rsidRPr="00FD0425" w:rsidRDefault="00A51470" w:rsidP="000843B8">
            <w:pPr>
              <w:pStyle w:val="TAL"/>
              <w:rPr>
                <w:rFonts w:eastAsia="MS Mincho" w:cs="Arial"/>
                <w:lang w:eastAsia="ja-JP"/>
              </w:rPr>
            </w:pPr>
          </w:p>
        </w:tc>
        <w:tc>
          <w:tcPr>
            <w:tcW w:w="2410" w:type="dxa"/>
          </w:tcPr>
          <w:p w14:paraId="4ABD89DE" w14:textId="77777777" w:rsidR="00A51470" w:rsidRPr="00FD0425" w:rsidRDefault="00A51470" w:rsidP="000843B8">
            <w:pPr>
              <w:pStyle w:val="TAL"/>
              <w:rPr>
                <w:rFonts w:cs="Arial"/>
                <w:bCs/>
                <w:lang w:eastAsia="ja-JP"/>
              </w:rPr>
            </w:pPr>
            <w:r w:rsidRPr="00FD0425">
              <w:rPr>
                <w:rFonts w:cs="Arial"/>
                <w:bCs/>
                <w:lang w:eastAsia="zh-CN"/>
              </w:rPr>
              <w:t>This IE contains Forbidden Area information as specified in TS 23.501 [7].</w:t>
            </w:r>
          </w:p>
        </w:tc>
        <w:tc>
          <w:tcPr>
            <w:tcW w:w="1133" w:type="dxa"/>
          </w:tcPr>
          <w:p w14:paraId="645EEA61" w14:textId="77777777" w:rsidR="00A51470" w:rsidRPr="00FD0425" w:rsidRDefault="00A51470" w:rsidP="000843B8">
            <w:pPr>
              <w:pStyle w:val="TAC"/>
              <w:rPr>
                <w:lang w:eastAsia="zh-CN"/>
              </w:rPr>
            </w:pPr>
            <w:r w:rsidRPr="00FD0425">
              <w:rPr>
                <w:lang w:eastAsia="ja-JP"/>
              </w:rPr>
              <w:t>–</w:t>
            </w:r>
          </w:p>
        </w:tc>
        <w:tc>
          <w:tcPr>
            <w:tcW w:w="1134" w:type="dxa"/>
          </w:tcPr>
          <w:p w14:paraId="28527830" w14:textId="77777777" w:rsidR="00A51470" w:rsidRPr="00FD0425" w:rsidRDefault="00A51470" w:rsidP="000843B8">
            <w:pPr>
              <w:pStyle w:val="TAC"/>
              <w:rPr>
                <w:lang w:eastAsia="zh-CN"/>
              </w:rPr>
            </w:pPr>
          </w:p>
        </w:tc>
      </w:tr>
      <w:tr w:rsidR="00A51470" w:rsidRPr="00FD0425" w14:paraId="65907F93" w14:textId="77777777" w:rsidTr="000843B8">
        <w:tc>
          <w:tcPr>
            <w:tcW w:w="2201" w:type="dxa"/>
          </w:tcPr>
          <w:p w14:paraId="793527B1" w14:textId="77777777" w:rsidR="00A51470" w:rsidRPr="00FD0425" w:rsidRDefault="00A51470" w:rsidP="000843B8">
            <w:pPr>
              <w:pStyle w:val="TAL"/>
              <w:ind w:left="113"/>
              <w:rPr>
                <w:rFonts w:cs="Arial"/>
                <w:b/>
                <w:lang w:eastAsia="zh-CN"/>
              </w:rPr>
            </w:pPr>
            <w:r w:rsidRPr="00FD0425">
              <w:rPr>
                <w:rFonts w:cs="Arial"/>
                <w:bCs/>
                <w:lang w:eastAsia="zh-CN"/>
              </w:rPr>
              <w:t>&gt;PLMN Identity</w:t>
            </w:r>
          </w:p>
        </w:tc>
        <w:tc>
          <w:tcPr>
            <w:tcW w:w="1080" w:type="dxa"/>
          </w:tcPr>
          <w:p w14:paraId="0740B8B3" w14:textId="77777777" w:rsidR="00A51470" w:rsidRPr="00FD0425" w:rsidRDefault="00A51470" w:rsidP="000843B8">
            <w:pPr>
              <w:pStyle w:val="TAL"/>
              <w:rPr>
                <w:rFonts w:cs="Arial"/>
                <w:lang w:eastAsia="ja-JP"/>
              </w:rPr>
            </w:pPr>
            <w:r w:rsidRPr="00FD0425">
              <w:rPr>
                <w:rFonts w:cs="Arial"/>
                <w:lang w:eastAsia="ja-JP"/>
              </w:rPr>
              <w:t>M</w:t>
            </w:r>
          </w:p>
        </w:tc>
        <w:tc>
          <w:tcPr>
            <w:tcW w:w="1193" w:type="dxa"/>
          </w:tcPr>
          <w:p w14:paraId="58FA6732" w14:textId="77777777" w:rsidR="00A51470" w:rsidRPr="00FD0425" w:rsidRDefault="00A51470" w:rsidP="000843B8">
            <w:pPr>
              <w:pStyle w:val="TAL"/>
              <w:rPr>
                <w:rFonts w:cs="Arial"/>
                <w:i/>
                <w:lang w:eastAsia="ja-JP"/>
              </w:rPr>
            </w:pPr>
          </w:p>
        </w:tc>
        <w:tc>
          <w:tcPr>
            <w:tcW w:w="1276" w:type="dxa"/>
          </w:tcPr>
          <w:p w14:paraId="1955BD89" w14:textId="77777777" w:rsidR="00A51470" w:rsidRPr="00FD0425" w:rsidRDefault="00A51470" w:rsidP="000843B8">
            <w:pPr>
              <w:pStyle w:val="TAL"/>
              <w:rPr>
                <w:rFonts w:cs="Arial"/>
                <w:lang w:eastAsia="ja-JP"/>
              </w:rPr>
            </w:pPr>
            <w:r w:rsidRPr="00FD0425">
              <w:rPr>
                <w:rFonts w:cs="Arial"/>
                <w:lang w:eastAsia="ja-JP"/>
              </w:rPr>
              <w:t>9.2.2.4</w:t>
            </w:r>
          </w:p>
        </w:tc>
        <w:tc>
          <w:tcPr>
            <w:tcW w:w="2410" w:type="dxa"/>
          </w:tcPr>
          <w:p w14:paraId="0954F87B" w14:textId="77777777" w:rsidR="00A51470" w:rsidRPr="00FD0425" w:rsidRDefault="00A51470" w:rsidP="000843B8">
            <w:pPr>
              <w:pStyle w:val="TAL"/>
              <w:rPr>
                <w:rFonts w:cs="Arial"/>
                <w:lang w:eastAsia="ja-JP"/>
              </w:rPr>
            </w:pPr>
          </w:p>
        </w:tc>
        <w:tc>
          <w:tcPr>
            <w:tcW w:w="1133" w:type="dxa"/>
          </w:tcPr>
          <w:p w14:paraId="1BCD33A5" w14:textId="77777777" w:rsidR="00A51470" w:rsidRPr="00FD0425" w:rsidRDefault="00A51470" w:rsidP="000843B8">
            <w:pPr>
              <w:pStyle w:val="TAC"/>
              <w:rPr>
                <w:lang w:eastAsia="ja-JP"/>
              </w:rPr>
            </w:pPr>
            <w:r w:rsidRPr="00FD0425">
              <w:rPr>
                <w:lang w:eastAsia="ja-JP"/>
              </w:rPr>
              <w:t>–</w:t>
            </w:r>
          </w:p>
        </w:tc>
        <w:tc>
          <w:tcPr>
            <w:tcW w:w="1134" w:type="dxa"/>
          </w:tcPr>
          <w:p w14:paraId="2A42F3D2" w14:textId="77777777" w:rsidR="00A51470" w:rsidRPr="00FD0425" w:rsidRDefault="00A51470" w:rsidP="000843B8">
            <w:pPr>
              <w:pStyle w:val="TAC"/>
              <w:rPr>
                <w:lang w:eastAsia="ja-JP"/>
              </w:rPr>
            </w:pPr>
          </w:p>
        </w:tc>
      </w:tr>
      <w:tr w:rsidR="00A51470" w:rsidRPr="00FD0425" w14:paraId="16E9D132" w14:textId="77777777" w:rsidTr="000843B8">
        <w:tc>
          <w:tcPr>
            <w:tcW w:w="2201" w:type="dxa"/>
          </w:tcPr>
          <w:p w14:paraId="737B24C2" w14:textId="77777777" w:rsidR="00A51470" w:rsidRPr="00FD0425" w:rsidRDefault="00A51470" w:rsidP="000843B8">
            <w:pPr>
              <w:pStyle w:val="TAL"/>
              <w:ind w:left="113"/>
              <w:rPr>
                <w:rFonts w:cs="Arial"/>
                <w:bCs/>
                <w:lang w:eastAsia="zh-CN"/>
              </w:rPr>
            </w:pPr>
            <w:r w:rsidRPr="00FD0425">
              <w:rPr>
                <w:rFonts w:cs="Arial"/>
                <w:b/>
                <w:lang w:eastAsia="zh-CN"/>
              </w:rPr>
              <w:t>&gt;Forbidden TACs</w:t>
            </w:r>
          </w:p>
        </w:tc>
        <w:tc>
          <w:tcPr>
            <w:tcW w:w="1080" w:type="dxa"/>
          </w:tcPr>
          <w:p w14:paraId="563E1811" w14:textId="77777777" w:rsidR="00A51470" w:rsidRPr="00FD0425" w:rsidRDefault="00A51470" w:rsidP="000843B8">
            <w:pPr>
              <w:pStyle w:val="TAL"/>
              <w:rPr>
                <w:rFonts w:cs="Arial"/>
                <w:lang w:eastAsia="ja-JP"/>
              </w:rPr>
            </w:pPr>
          </w:p>
        </w:tc>
        <w:tc>
          <w:tcPr>
            <w:tcW w:w="1193" w:type="dxa"/>
          </w:tcPr>
          <w:p w14:paraId="272E2C1A" w14:textId="77777777" w:rsidR="00A51470" w:rsidRPr="00FD0425" w:rsidRDefault="00A51470" w:rsidP="000843B8">
            <w:pPr>
              <w:pStyle w:val="TAL"/>
              <w:rPr>
                <w:rFonts w:cs="Arial"/>
                <w:i/>
                <w:lang w:eastAsia="ja-JP"/>
              </w:rPr>
            </w:pPr>
            <w:r w:rsidRPr="00FD0425">
              <w:rPr>
                <w:rFonts w:cs="Arial"/>
                <w:i/>
                <w:lang w:eastAsia="ja-JP"/>
              </w:rPr>
              <w:t>1..&lt;</w:t>
            </w:r>
            <w:proofErr w:type="spellStart"/>
            <w:r w:rsidRPr="00FD0425">
              <w:rPr>
                <w:rFonts w:cs="Arial"/>
                <w:i/>
                <w:lang w:eastAsia="ja-JP"/>
              </w:rPr>
              <w:t>maxnoofForbiddenTACs</w:t>
            </w:r>
            <w:proofErr w:type="spellEnd"/>
            <w:r w:rsidRPr="00FD0425">
              <w:rPr>
                <w:rFonts w:cs="Arial"/>
                <w:i/>
                <w:lang w:eastAsia="ja-JP"/>
              </w:rPr>
              <w:t>&gt;</w:t>
            </w:r>
          </w:p>
        </w:tc>
        <w:tc>
          <w:tcPr>
            <w:tcW w:w="1276" w:type="dxa"/>
          </w:tcPr>
          <w:p w14:paraId="315EB8D0" w14:textId="77777777" w:rsidR="00A51470" w:rsidRPr="00FD0425" w:rsidRDefault="00A51470" w:rsidP="000843B8">
            <w:pPr>
              <w:pStyle w:val="TAL"/>
              <w:rPr>
                <w:rFonts w:cs="Arial"/>
                <w:lang w:eastAsia="ja-JP"/>
              </w:rPr>
            </w:pPr>
          </w:p>
        </w:tc>
        <w:tc>
          <w:tcPr>
            <w:tcW w:w="2410" w:type="dxa"/>
          </w:tcPr>
          <w:p w14:paraId="19E4D576" w14:textId="77777777" w:rsidR="00A51470" w:rsidRPr="00FD0425" w:rsidRDefault="00A51470" w:rsidP="000843B8">
            <w:pPr>
              <w:pStyle w:val="TAL"/>
              <w:rPr>
                <w:rFonts w:cs="Arial"/>
                <w:lang w:eastAsia="ja-JP"/>
              </w:rPr>
            </w:pPr>
          </w:p>
        </w:tc>
        <w:tc>
          <w:tcPr>
            <w:tcW w:w="1133" w:type="dxa"/>
          </w:tcPr>
          <w:p w14:paraId="7ADDD7CC" w14:textId="77777777" w:rsidR="00A51470" w:rsidRPr="00FD0425" w:rsidRDefault="00A51470" w:rsidP="000843B8">
            <w:pPr>
              <w:pStyle w:val="TAC"/>
              <w:rPr>
                <w:lang w:eastAsia="ja-JP"/>
              </w:rPr>
            </w:pPr>
            <w:r w:rsidRPr="00FD0425">
              <w:rPr>
                <w:lang w:eastAsia="ja-JP"/>
              </w:rPr>
              <w:t>–</w:t>
            </w:r>
          </w:p>
        </w:tc>
        <w:tc>
          <w:tcPr>
            <w:tcW w:w="1134" w:type="dxa"/>
          </w:tcPr>
          <w:p w14:paraId="2BAC9556" w14:textId="77777777" w:rsidR="00A51470" w:rsidRPr="00FD0425" w:rsidRDefault="00A51470" w:rsidP="000843B8">
            <w:pPr>
              <w:pStyle w:val="TAC"/>
              <w:rPr>
                <w:lang w:eastAsia="ja-JP"/>
              </w:rPr>
            </w:pPr>
          </w:p>
        </w:tc>
      </w:tr>
      <w:tr w:rsidR="00A51470" w:rsidRPr="00FD0425" w14:paraId="0C66A247" w14:textId="77777777" w:rsidTr="000843B8">
        <w:tc>
          <w:tcPr>
            <w:tcW w:w="2201" w:type="dxa"/>
          </w:tcPr>
          <w:p w14:paraId="230B338C" w14:textId="77777777" w:rsidR="00A51470" w:rsidRPr="00FD0425" w:rsidRDefault="00A51470" w:rsidP="000843B8">
            <w:pPr>
              <w:pStyle w:val="TAL"/>
              <w:ind w:left="227"/>
              <w:rPr>
                <w:rFonts w:cs="Arial"/>
                <w:bCs/>
                <w:lang w:eastAsia="zh-CN"/>
              </w:rPr>
            </w:pPr>
            <w:r w:rsidRPr="00FD0425">
              <w:rPr>
                <w:rFonts w:eastAsia="Batang" w:cs="Arial"/>
                <w:lang w:eastAsia="ja-JP"/>
              </w:rPr>
              <w:t>&gt;&gt;TAC</w:t>
            </w:r>
          </w:p>
        </w:tc>
        <w:tc>
          <w:tcPr>
            <w:tcW w:w="1080" w:type="dxa"/>
          </w:tcPr>
          <w:p w14:paraId="7FC5472A" w14:textId="77777777" w:rsidR="00A51470" w:rsidRPr="00FD0425" w:rsidRDefault="00A51470" w:rsidP="000843B8">
            <w:pPr>
              <w:pStyle w:val="TAL"/>
              <w:rPr>
                <w:rFonts w:cs="Arial"/>
                <w:lang w:eastAsia="ja-JP"/>
              </w:rPr>
            </w:pPr>
            <w:r w:rsidRPr="00FD0425">
              <w:rPr>
                <w:rFonts w:cs="Arial"/>
                <w:lang w:eastAsia="ja-JP"/>
              </w:rPr>
              <w:t>M</w:t>
            </w:r>
          </w:p>
        </w:tc>
        <w:tc>
          <w:tcPr>
            <w:tcW w:w="1193" w:type="dxa"/>
          </w:tcPr>
          <w:p w14:paraId="4E481722" w14:textId="77777777" w:rsidR="00A51470" w:rsidRPr="00FD0425" w:rsidRDefault="00A51470" w:rsidP="000843B8">
            <w:pPr>
              <w:pStyle w:val="TAL"/>
              <w:rPr>
                <w:rFonts w:cs="Arial"/>
                <w:i/>
                <w:lang w:eastAsia="ja-JP"/>
              </w:rPr>
            </w:pPr>
          </w:p>
        </w:tc>
        <w:tc>
          <w:tcPr>
            <w:tcW w:w="1276" w:type="dxa"/>
          </w:tcPr>
          <w:p w14:paraId="3EAC5D60" w14:textId="77777777" w:rsidR="00A51470" w:rsidRPr="00FD0425" w:rsidRDefault="00A51470" w:rsidP="000843B8">
            <w:pPr>
              <w:pStyle w:val="TAL"/>
              <w:rPr>
                <w:rFonts w:eastAsia="MS Mincho" w:cs="Arial"/>
                <w:lang w:eastAsia="ja-JP"/>
              </w:rPr>
            </w:pPr>
            <w:r w:rsidRPr="00FD0425">
              <w:rPr>
                <w:rFonts w:cs="Arial"/>
                <w:lang w:eastAsia="ja-JP"/>
              </w:rPr>
              <w:t>9.2.2.5</w:t>
            </w:r>
          </w:p>
        </w:tc>
        <w:tc>
          <w:tcPr>
            <w:tcW w:w="2410" w:type="dxa"/>
          </w:tcPr>
          <w:p w14:paraId="75870689" w14:textId="77777777" w:rsidR="00A51470" w:rsidRPr="00FD0425" w:rsidRDefault="00A51470" w:rsidP="000843B8">
            <w:pPr>
              <w:pStyle w:val="TAL"/>
              <w:rPr>
                <w:rFonts w:cs="Arial"/>
                <w:lang w:eastAsia="ja-JP"/>
              </w:rPr>
            </w:pPr>
            <w:r w:rsidRPr="00FD0425">
              <w:rPr>
                <w:rFonts w:cs="Arial"/>
                <w:lang w:eastAsia="ja-JP"/>
              </w:rPr>
              <w:t>The TAC of the forbidden TAI.</w:t>
            </w:r>
          </w:p>
        </w:tc>
        <w:tc>
          <w:tcPr>
            <w:tcW w:w="1133" w:type="dxa"/>
          </w:tcPr>
          <w:p w14:paraId="5812ADBB" w14:textId="77777777" w:rsidR="00A51470" w:rsidRPr="00FD0425" w:rsidRDefault="00A51470" w:rsidP="000843B8">
            <w:pPr>
              <w:pStyle w:val="TAC"/>
              <w:rPr>
                <w:lang w:eastAsia="ja-JP"/>
              </w:rPr>
            </w:pPr>
            <w:r w:rsidRPr="00FD0425">
              <w:rPr>
                <w:lang w:eastAsia="ja-JP"/>
              </w:rPr>
              <w:t>–</w:t>
            </w:r>
          </w:p>
        </w:tc>
        <w:tc>
          <w:tcPr>
            <w:tcW w:w="1134" w:type="dxa"/>
          </w:tcPr>
          <w:p w14:paraId="5F9FB16E" w14:textId="77777777" w:rsidR="00A51470" w:rsidRPr="00FD0425" w:rsidRDefault="00A51470" w:rsidP="000843B8">
            <w:pPr>
              <w:pStyle w:val="TAC"/>
              <w:rPr>
                <w:lang w:eastAsia="ja-JP"/>
              </w:rPr>
            </w:pPr>
          </w:p>
        </w:tc>
      </w:tr>
      <w:tr w:rsidR="00A51470" w:rsidRPr="00FD0425" w14:paraId="15B49682" w14:textId="77777777" w:rsidTr="000843B8">
        <w:tc>
          <w:tcPr>
            <w:tcW w:w="2201" w:type="dxa"/>
          </w:tcPr>
          <w:p w14:paraId="586C450C" w14:textId="77777777" w:rsidR="00A51470" w:rsidRPr="00FD0425" w:rsidRDefault="00A51470" w:rsidP="000843B8">
            <w:pPr>
              <w:pStyle w:val="TAL"/>
              <w:rPr>
                <w:rFonts w:cs="Arial"/>
                <w:b/>
                <w:lang w:eastAsia="ja-JP"/>
              </w:rPr>
            </w:pPr>
            <w:r w:rsidRPr="00FD0425">
              <w:rPr>
                <w:rFonts w:cs="Arial"/>
                <w:b/>
                <w:lang w:eastAsia="ja-JP"/>
              </w:rPr>
              <w:t>Service Area Information</w:t>
            </w:r>
          </w:p>
        </w:tc>
        <w:tc>
          <w:tcPr>
            <w:tcW w:w="1080" w:type="dxa"/>
          </w:tcPr>
          <w:p w14:paraId="4CA1D399" w14:textId="77777777" w:rsidR="00A51470" w:rsidRPr="00FD0425" w:rsidRDefault="00A51470" w:rsidP="000843B8">
            <w:pPr>
              <w:pStyle w:val="TAL"/>
              <w:rPr>
                <w:rFonts w:cs="Arial"/>
                <w:lang w:eastAsia="ja-JP"/>
              </w:rPr>
            </w:pPr>
          </w:p>
        </w:tc>
        <w:tc>
          <w:tcPr>
            <w:tcW w:w="1193" w:type="dxa"/>
          </w:tcPr>
          <w:p w14:paraId="773F602E"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rFonts w:cs="Arial"/>
                <w:i/>
                <w:lang w:eastAsia="ja-JP"/>
              </w:rPr>
              <w:t>maxnoofPLMNs</w:t>
            </w:r>
            <w:proofErr w:type="spellEnd"/>
            <w:r w:rsidRPr="00FD0425">
              <w:rPr>
                <w:rFonts w:cs="Arial"/>
                <w:i/>
                <w:lang w:eastAsia="ja-JP"/>
              </w:rPr>
              <w:t>&gt;</w:t>
            </w:r>
          </w:p>
        </w:tc>
        <w:tc>
          <w:tcPr>
            <w:tcW w:w="1276" w:type="dxa"/>
          </w:tcPr>
          <w:p w14:paraId="5559CF7A" w14:textId="77777777" w:rsidR="00A51470" w:rsidRPr="00FD0425" w:rsidRDefault="00A51470" w:rsidP="000843B8">
            <w:pPr>
              <w:pStyle w:val="TAL"/>
              <w:rPr>
                <w:rFonts w:eastAsia="MS Mincho" w:cs="Arial"/>
                <w:lang w:eastAsia="ja-JP"/>
              </w:rPr>
            </w:pPr>
          </w:p>
        </w:tc>
        <w:tc>
          <w:tcPr>
            <w:tcW w:w="2410" w:type="dxa"/>
          </w:tcPr>
          <w:p w14:paraId="71796471" w14:textId="77777777" w:rsidR="00A51470" w:rsidRPr="00FD0425" w:rsidRDefault="00A51470" w:rsidP="000843B8">
            <w:pPr>
              <w:pStyle w:val="TAL"/>
              <w:rPr>
                <w:rFonts w:cs="Arial"/>
                <w:bCs/>
                <w:lang w:eastAsia="ja-JP"/>
              </w:rPr>
            </w:pPr>
            <w:r w:rsidRPr="00FD0425">
              <w:rPr>
                <w:rFonts w:cs="Arial"/>
                <w:bCs/>
                <w:lang w:eastAsia="zh-CN"/>
              </w:rPr>
              <w:t>This IE contains Service Area Restriction information as specified in TS 23.501 [7].</w:t>
            </w:r>
          </w:p>
        </w:tc>
        <w:tc>
          <w:tcPr>
            <w:tcW w:w="1133" w:type="dxa"/>
          </w:tcPr>
          <w:p w14:paraId="590F3D2F" w14:textId="77777777" w:rsidR="00A51470" w:rsidRPr="00FD0425" w:rsidRDefault="00A51470" w:rsidP="000843B8">
            <w:pPr>
              <w:pStyle w:val="TAC"/>
              <w:rPr>
                <w:lang w:eastAsia="zh-CN"/>
              </w:rPr>
            </w:pPr>
            <w:r w:rsidRPr="00FD0425">
              <w:rPr>
                <w:lang w:eastAsia="ja-JP"/>
              </w:rPr>
              <w:t>–</w:t>
            </w:r>
          </w:p>
        </w:tc>
        <w:tc>
          <w:tcPr>
            <w:tcW w:w="1134" w:type="dxa"/>
          </w:tcPr>
          <w:p w14:paraId="38AB10E9" w14:textId="77777777" w:rsidR="00A51470" w:rsidRPr="00FD0425" w:rsidRDefault="00A51470" w:rsidP="000843B8">
            <w:pPr>
              <w:pStyle w:val="TAC"/>
              <w:rPr>
                <w:lang w:eastAsia="zh-CN"/>
              </w:rPr>
            </w:pPr>
          </w:p>
        </w:tc>
      </w:tr>
      <w:tr w:rsidR="00A51470" w:rsidRPr="00FD0425" w14:paraId="26CD0307" w14:textId="77777777" w:rsidTr="000843B8">
        <w:tc>
          <w:tcPr>
            <w:tcW w:w="2201" w:type="dxa"/>
          </w:tcPr>
          <w:p w14:paraId="4BFEC73A" w14:textId="77777777" w:rsidR="00A51470" w:rsidRPr="00FD0425" w:rsidRDefault="00A51470" w:rsidP="000843B8">
            <w:pPr>
              <w:pStyle w:val="TAL"/>
              <w:ind w:left="113"/>
              <w:rPr>
                <w:rFonts w:cs="Arial"/>
                <w:b/>
                <w:lang w:eastAsia="zh-CN"/>
              </w:rPr>
            </w:pPr>
            <w:r w:rsidRPr="00FD0425">
              <w:rPr>
                <w:rFonts w:cs="Arial"/>
                <w:bCs/>
                <w:lang w:eastAsia="zh-CN"/>
              </w:rPr>
              <w:t>&gt;PLMN Identity</w:t>
            </w:r>
          </w:p>
        </w:tc>
        <w:tc>
          <w:tcPr>
            <w:tcW w:w="1080" w:type="dxa"/>
          </w:tcPr>
          <w:p w14:paraId="082DD949" w14:textId="77777777" w:rsidR="00A51470" w:rsidRPr="00FD0425" w:rsidRDefault="00A51470" w:rsidP="000843B8">
            <w:pPr>
              <w:pStyle w:val="TAL"/>
              <w:rPr>
                <w:rFonts w:cs="Arial"/>
                <w:lang w:eastAsia="ja-JP"/>
              </w:rPr>
            </w:pPr>
            <w:r w:rsidRPr="00FD0425">
              <w:rPr>
                <w:rFonts w:cs="Arial"/>
                <w:lang w:eastAsia="ja-JP"/>
              </w:rPr>
              <w:t>M</w:t>
            </w:r>
          </w:p>
        </w:tc>
        <w:tc>
          <w:tcPr>
            <w:tcW w:w="1193" w:type="dxa"/>
          </w:tcPr>
          <w:p w14:paraId="61F5777F" w14:textId="77777777" w:rsidR="00A51470" w:rsidRPr="00FD0425" w:rsidRDefault="00A51470" w:rsidP="000843B8">
            <w:pPr>
              <w:pStyle w:val="TAL"/>
              <w:rPr>
                <w:rFonts w:cs="Arial"/>
                <w:i/>
                <w:lang w:eastAsia="ja-JP"/>
              </w:rPr>
            </w:pPr>
          </w:p>
        </w:tc>
        <w:tc>
          <w:tcPr>
            <w:tcW w:w="1276" w:type="dxa"/>
          </w:tcPr>
          <w:p w14:paraId="20F622E6" w14:textId="77777777" w:rsidR="00A51470" w:rsidRPr="00FD0425" w:rsidRDefault="00A51470" w:rsidP="000843B8">
            <w:pPr>
              <w:pStyle w:val="TAL"/>
              <w:rPr>
                <w:rFonts w:eastAsia="MS Mincho" w:cs="Arial"/>
                <w:lang w:eastAsia="ja-JP"/>
              </w:rPr>
            </w:pPr>
            <w:r w:rsidRPr="00FD0425">
              <w:rPr>
                <w:rFonts w:cs="Arial"/>
                <w:lang w:eastAsia="ja-JP"/>
              </w:rPr>
              <w:t>9.2.2.4</w:t>
            </w:r>
          </w:p>
        </w:tc>
        <w:tc>
          <w:tcPr>
            <w:tcW w:w="2410" w:type="dxa"/>
          </w:tcPr>
          <w:p w14:paraId="1DA58A47" w14:textId="77777777" w:rsidR="00A51470" w:rsidRPr="00FD0425" w:rsidRDefault="00A51470" w:rsidP="000843B8">
            <w:pPr>
              <w:pStyle w:val="TAL"/>
              <w:rPr>
                <w:rFonts w:cs="Arial"/>
                <w:lang w:eastAsia="ja-JP"/>
              </w:rPr>
            </w:pPr>
          </w:p>
        </w:tc>
        <w:tc>
          <w:tcPr>
            <w:tcW w:w="1133" w:type="dxa"/>
          </w:tcPr>
          <w:p w14:paraId="72B68C86" w14:textId="77777777" w:rsidR="00A51470" w:rsidRPr="00FD0425" w:rsidRDefault="00A51470" w:rsidP="000843B8">
            <w:pPr>
              <w:pStyle w:val="TAC"/>
              <w:rPr>
                <w:lang w:eastAsia="ja-JP"/>
              </w:rPr>
            </w:pPr>
            <w:r w:rsidRPr="00FD0425">
              <w:rPr>
                <w:lang w:eastAsia="ja-JP"/>
              </w:rPr>
              <w:t>–</w:t>
            </w:r>
          </w:p>
        </w:tc>
        <w:tc>
          <w:tcPr>
            <w:tcW w:w="1134" w:type="dxa"/>
          </w:tcPr>
          <w:p w14:paraId="6039DC80" w14:textId="77777777" w:rsidR="00A51470" w:rsidRPr="00FD0425" w:rsidRDefault="00A51470" w:rsidP="000843B8">
            <w:pPr>
              <w:pStyle w:val="TAC"/>
              <w:rPr>
                <w:lang w:eastAsia="ja-JP"/>
              </w:rPr>
            </w:pPr>
          </w:p>
        </w:tc>
      </w:tr>
      <w:tr w:rsidR="00A51470" w:rsidRPr="00FD0425" w14:paraId="6578C783" w14:textId="77777777" w:rsidTr="000843B8">
        <w:tc>
          <w:tcPr>
            <w:tcW w:w="2201" w:type="dxa"/>
          </w:tcPr>
          <w:p w14:paraId="21F9E5EE" w14:textId="77777777" w:rsidR="00A51470" w:rsidRPr="00FD0425" w:rsidRDefault="00A51470" w:rsidP="000843B8">
            <w:pPr>
              <w:pStyle w:val="TAL"/>
              <w:ind w:left="113"/>
              <w:rPr>
                <w:rFonts w:cs="Arial"/>
                <w:bCs/>
                <w:lang w:eastAsia="zh-CN"/>
              </w:rPr>
            </w:pPr>
            <w:r w:rsidRPr="00FD0425">
              <w:rPr>
                <w:rFonts w:cs="Arial"/>
                <w:b/>
                <w:lang w:eastAsia="zh-CN"/>
              </w:rPr>
              <w:t>&gt;Allowed TACs</w:t>
            </w:r>
          </w:p>
        </w:tc>
        <w:tc>
          <w:tcPr>
            <w:tcW w:w="1080" w:type="dxa"/>
          </w:tcPr>
          <w:p w14:paraId="0AF6B2C2" w14:textId="77777777" w:rsidR="00A51470" w:rsidRPr="00FD0425" w:rsidRDefault="00A51470" w:rsidP="000843B8">
            <w:pPr>
              <w:pStyle w:val="TAL"/>
              <w:rPr>
                <w:rFonts w:cs="Arial"/>
                <w:lang w:eastAsia="ja-JP"/>
              </w:rPr>
            </w:pPr>
          </w:p>
        </w:tc>
        <w:tc>
          <w:tcPr>
            <w:tcW w:w="1193" w:type="dxa"/>
          </w:tcPr>
          <w:p w14:paraId="3534610B"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rFonts w:cs="Arial"/>
                <w:i/>
                <w:lang w:eastAsia="ja-JP"/>
              </w:rPr>
              <w:t>maxnooAllowedAreas</w:t>
            </w:r>
            <w:proofErr w:type="spellEnd"/>
            <w:r w:rsidRPr="00FD0425">
              <w:rPr>
                <w:rFonts w:cs="Arial"/>
                <w:i/>
                <w:lang w:eastAsia="ja-JP"/>
              </w:rPr>
              <w:t>&gt;</w:t>
            </w:r>
          </w:p>
        </w:tc>
        <w:tc>
          <w:tcPr>
            <w:tcW w:w="1276" w:type="dxa"/>
          </w:tcPr>
          <w:p w14:paraId="357BAF0D" w14:textId="77777777" w:rsidR="00A51470" w:rsidRPr="00FD0425" w:rsidRDefault="00A51470" w:rsidP="000843B8">
            <w:pPr>
              <w:pStyle w:val="TAL"/>
              <w:rPr>
                <w:rFonts w:cs="Arial"/>
                <w:lang w:eastAsia="ja-JP"/>
              </w:rPr>
            </w:pPr>
          </w:p>
        </w:tc>
        <w:tc>
          <w:tcPr>
            <w:tcW w:w="2410" w:type="dxa"/>
          </w:tcPr>
          <w:p w14:paraId="64F74735" w14:textId="77777777" w:rsidR="00A51470" w:rsidRPr="00FD0425" w:rsidRDefault="00A51470" w:rsidP="000843B8">
            <w:pPr>
              <w:pStyle w:val="TAL"/>
              <w:rPr>
                <w:rFonts w:cs="Arial"/>
                <w:lang w:eastAsia="ja-JP"/>
              </w:rPr>
            </w:pPr>
          </w:p>
        </w:tc>
        <w:tc>
          <w:tcPr>
            <w:tcW w:w="1133" w:type="dxa"/>
          </w:tcPr>
          <w:p w14:paraId="7D73B303" w14:textId="77777777" w:rsidR="00A51470" w:rsidRPr="00FD0425" w:rsidRDefault="00A51470" w:rsidP="000843B8">
            <w:pPr>
              <w:pStyle w:val="TAC"/>
              <w:rPr>
                <w:lang w:eastAsia="ja-JP"/>
              </w:rPr>
            </w:pPr>
            <w:r w:rsidRPr="00FD0425">
              <w:rPr>
                <w:lang w:eastAsia="ja-JP"/>
              </w:rPr>
              <w:t>–</w:t>
            </w:r>
          </w:p>
        </w:tc>
        <w:tc>
          <w:tcPr>
            <w:tcW w:w="1134" w:type="dxa"/>
          </w:tcPr>
          <w:p w14:paraId="5AA77678" w14:textId="77777777" w:rsidR="00A51470" w:rsidRPr="00FD0425" w:rsidRDefault="00A51470" w:rsidP="000843B8">
            <w:pPr>
              <w:pStyle w:val="TAC"/>
              <w:rPr>
                <w:lang w:eastAsia="ja-JP"/>
              </w:rPr>
            </w:pPr>
          </w:p>
        </w:tc>
      </w:tr>
      <w:tr w:rsidR="00A51470" w:rsidRPr="00FD0425" w14:paraId="6A30D70C" w14:textId="77777777" w:rsidTr="000843B8">
        <w:tc>
          <w:tcPr>
            <w:tcW w:w="2201" w:type="dxa"/>
          </w:tcPr>
          <w:p w14:paraId="658AD856" w14:textId="77777777" w:rsidR="00A51470" w:rsidRPr="00FD0425" w:rsidRDefault="00A51470" w:rsidP="000843B8">
            <w:pPr>
              <w:pStyle w:val="TAL"/>
              <w:ind w:left="227"/>
              <w:rPr>
                <w:rFonts w:cs="Arial"/>
                <w:bCs/>
                <w:lang w:eastAsia="zh-CN"/>
              </w:rPr>
            </w:pPr>
            <w:r w:rsidRPr="00FD0425">
              <w:rPr>
                <w:rFonts w:eastAsia="Batang" w:cs="Arial"/>
                <w:lang w:eastAsia="ja-JP"/>
              </w:rPr>
              <w:t>&gt;&gt;TAC</w:t>
            </w:r>
          </w:p>
        </w:tc>
        <w:tc>
          <w:tcPr>
            <w:tcW w:w="1080" w:type="dxa"/>
          </w:tcPr>
          <w:p w14:paraId="1A9A3CBA" w14:textId="77777777" w:rsidR="00A51470" w:rsidRPr="00FD0425" w:rsidRDefault="00A51470" w:rsidP="000843B8">
            <w:pPr>
              <w:pStyle w:val="TAL"/>
              <w:rPr>
                <w:rFonts w:cs="Arial"/>
                <w:lang w:eastAsia="ja-JP"/>
              </w:rPr>
            </w:pPr>
            <w:r w:rsidRPr="00FD0425">
              <w:rPr>
                <w:rFonts w:cs="Arial"/>
                <w:lang w:eastAsia="ja-JP"/>
              </w:rPr>
              <w:t>M</w:t>
            </w:r>
          </w:p>
        </w:tc>
        <w:tc>
          <w:tcPr>
            <w:tcW w:w="1193" w:type="dxa"/>
          </w:tcPr>
          <w:p w14:paraId="2A186B1C" w14:textId="77777777" w:rsidR="00A51470" w:rsidRPr="00FD0425" w:rsidRDefault="00A51470" w:rsidP="000843B8">
            <w:pPr>
              <w:pStyle w:val="TAL"/>
              <w:rPr>
                <w:rFonts w:cs="Arial"/>
                <w:i/>
                <w:lang w:eastAsia="ja-JP"/>
              </w:rPr>
            </w:pPr>
          </w:p>
        </w:tc>
        <w:tc>
          <w:tcPr>
            <w:tcW w:w="1276" w:type="dxa"/>
          </w:tcPr>
          <w:p w14:paraId="05D1EC37" w14:textId="77777777" w:rsidR="00A51470" w:rsidRPr="00FD0425" w:rsidRDefault="00A51470" w:rsidP="000843B8">
            <w:pPr>
              <w:pStyle w:val="TAL"/>
              <w:rPr>
                <w:rFonts w:eastAsia="MS Mincho" w:cs="Arial"/>
                <w:lang w:eastAsia="ja-JP"/>
              </w:rPr>
            </w:pPr>
            <w:r w:rsidRPr="00FD0425">
              <w:rPr>
                <w:rFonts w:cs="Arial"/>
                <w:lang w:eastAsia="ja-JP"/>
              </w:rPr>
              <w:t>9.2.2.5</w:t>
            </w:r>
          </w:p>
        </w:tc>
        <w:tc>
          <w:tcPr>
            <w:tcW w:w="2410" w:type="dxa"/>
          </w:tcPr>
          <w:p w14:paraId="615FA1B1" w14:textId="77777777" w:rsidR="00A51470" w:rsidRPr="00FD0425" w:rsidRDefault="00A51470" w:rsidP="000843B8">
            <w:pPr>
              <w:pStyle w:val="TAL"/>
              <w:rPr>
                <w:rFonts w:cs="Arial"/>
                <w:lang w:eastAsia="ja-JP"/>
              </w:rPr>
            </w:pPr>
            <w:r w:rsidRPr="00FD0425">
              <w:rPr>
                <w:rFonts w:cs="Arial"/>
                <w:lang w:eastAsia="ja-JP"/>
              </w:rPr>
              <w:t>The TAC of the allowed TAI.</w:t>
            </w:r>
          </w:p>
        </w:tc>
        <w:tc>
          <w:tcPr>
            <w:tcW w:w="1133" w:type="dxa"/>
          </w:tcPr>
          <w:p w14:paraId="2CCAE77B" w14:textId="77777777" w:rsidR="00A51470" w:rsidRPr="00FD0425" w:rsidRDefault="00A51470" w:rsidP="000843B8">
            <w:pPr>
              <w:pStyle w:val="TAC"/>
              <w:rPr>
                <w:lang w:eastAsia="ja-JP"/>
              </w:rPr>
            </w:pPr>
            <w:r w:rsidRPr="00FD0425">
              <w:rPr>
                <w:lang w:eastAsia="ja-JP"/>
              </w:rPr>
              <w:t>–</w:t>
            </w:r>
          </w:p>
        </w:tc>
        <w:tc>
          <w:tcPr>
            <w:tcW w:w="1134" w:type="dxa"/>
          </w:tcPr>
          <w:p w14:paraId="7F1F2DE6" w14:textId="77777777" w:rsidR="00A51470" w:rsidRPr="00FD0425" w:rsidRDefault="00A51470" w:rsidP="000843B8">
            <w:pPr>
              <w:pStyle w:val="TAC"/>
              <w:rPr>
                <w:lang w:eastAsia="ja-JP"/>
              </w:rPr>
            </w:pPr>
          </w:p>
        </w:tc>
      </w:tr>
      <w:tr w:rsidR="00A51470" w:rsidRPr="00FD0425" w14:paraId="594C2F8E" w14:textId="77777777" w:rsidTr="000843B8">
        <w:tc>
          <w:tcPr>
            <w:tcW w:w="2201" w:type="dxa"/>
          </w:tcPr>
          <w:p w14:paraId="6EB6E95C" w14:textId="77777777" w:rsidR="00A51470" w:rsidRPr="00FD0425" w:rsidRDefault="00A51470" w:rsidP="000843B8">
            <w:pPr>
              <w:pStyle w:val="TAL"/>
              <w:ind w:left="113"/>
              <w:rPr>
                <w:rFonts w:cs="Arial"/>
                <w:bCs/>
                <w:lang w:eastAsia="zh-CN"/>
              </w:rPr>
            </w:pPr>
            <w:r w:rsidRPr="00FD0425">
              <w:rPr>
                <w:rFonts w:cs="Arial"/>
                <w:b/>
                <w:lang w:eastAsia="zh-CN"/>
              </w:rPr>
              <w:t>&gt;Not Allowed TACs</w:t>
            </w:r>
          </w:p>
        </w:tc>
        <w:tc>
          <w:tcPr>
            <w:tcW w:w="1080" w:type="dxa"/>
          </w:tcPr>
          <w:p w14:paraId="7A234DE1" w14:textId="77777777" w:rsidR="00A51470" w:rsidRPr="00FD0425" w:rsidRDefault="00A51470" w:rsidP="000843B8">
            <w:pPr>
              <w:pStyle w:val="TAL"/>
              <w:rPr>
                <w:rFonts w:cs="Arial"/>
                <w:lang w:eastAsia="ja-JP"/>
              </w:rPr>
            </w:pPr>
          </w:p>
        </w:tc>
        <w:tc>
          <w:tcPr>
            <w:tcW w:w="1193" w:type="dxa"/>
          </w:tcPr>
          <w:p w14:paraId="376F9A77"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rFonts w:cs="Arial"/>
                <w:i/>
                <w:lang w:eastAsia="ja-JP"/>
              </w:rPr>
              <w:t>maxnooAllowedAreas</w:t>
            </w:r>
            <w:proofErr w:type="spellEnd"/>
            <w:r w:rsidRPr="00FD0425">
              <w:rPr>
                <w:rFonts w:cs="Arial"/>
                <w:i/>
                <w:lang w:eastAsia="ja-JP"/>
              </w:rPr>
              <w:t>&gt;</w:t>
            </w:r>
          </w:p>
        </w:tc>
        <w:tc>
          <w:tcPr>
            <w:tcW w:w="1276" w:type="dxa"/>
          </w:tcPr>
          <w:p w14:paraId="4F858618" w14:textId="77777777" w:rsidR="00A51470" w:rsidRPr="00FD0425" w:rsidRDefault="00A51470" w:rsidP="000843B8">
            <w:pPr>
              <w:pStyle w:val="TAL"/>
              <w:rPr>
                <w:rFonts w:cs="Arial"/>
                <w:lang w:eastAsia="ja-JP"/>
              </w:rPr>
            </w:pPr>
          </w:p>
        </w:tc>
        <w:tc>
          <w:tcPr>
            <w:tcW w:w="2410" w:type="dxa"/>
          </w:tcPr>
          <w:p w14:paraId="50762FC4" w14:textId="77777777" w:rsidR="00A51470" w:rsidRPr="00FD0425" w:rsidRDefault="00A51470" w:rsidP="000843B8">
            <w:pPr>
              <w:pStyle w:val="TAL"/>
              <w:rPr>
                <w:rFonts w:cs="Arial"/>
                <w:lang w:eastAsia="ja-JP"/>
              </w:rPr>
            </w:pPr>
          </w:p>
        </w:tc>
        <w:tc>
          <w:tcPr>
            <w:tcW w:w="1133" w:type="dxa"/>
          </w:tcPr>
          <w:p w14:paraId="6113655E" w14:textId="77777777" w:rsidR="00A51470" w:rsidRPr="00FD0425" w:rsidRDefault="00A51470" w:rsidP="000843B8">
            <w:pPr>
              <w:pStyle w:val="TAC"/>
              <w:rPr>
                <w:lang w:eastAsia="ja-JP"/>
              </w:rPr>
            </w:pPr>
            <w:r w:rsidRPr="00FD0425">
              <w:rPr>
                <w:lang w:eastAsia="ja-JP"/>
              </w:rPr>
              <w:t>–</w:t>
            </w:r>
          </w:p>
        </w:tc>
        <w:tc>
          <w:tcPr>
            <w:tcW w:w="1134" w:type="dxa"/>
          </w:tcPr>
          <w:p w14:paraId="4024A7F5" w14:textId="77777777" w:rsidR="00A51470" w:rsidRPr="00FD0425" w:rsidRDefault="00A51470" w:rsidP="000843B8">
            <w:pPr>
              <w:pStyle w:val="TAC"/>
              <w:rPr>
                <w:lang w:eastAsia="ja-JP"/>
              </w:rPr>
            </w:pPr>
          </w:p>
        </w:tc>
      </w:tr>
      <w:tr w:rsidR="00A51470" w:rsidRPr="00FD0425" w14:paraId="475BC0A0" w14:textId="77777777" w:rsidTr="000843B8">
        <w:tc>
          <w:tcPr>
            <w:tcW w:w="2201" w:type="dxa"/>
          </w:tcPr>
          <w:p w14:paraId="5AC93459" w14:textId="77777777" w:rsidR="00A51470" w:rsidRPr="00FD0425" w:rsidRDefault="00A51470" w:rsidP="000843B8">
            <w:pPr>
              <w:pStyle w:val="TAL"/>
              <w:ind w:left="227"/>
              <w:rPr>
                <w:rFonts w:cs="Arial"/>
                <w:bCs/>
                <w:lang w:eastAsia="zh-CN"/>
              </w:rPr>
            </w:pPr>
            <w:r w:rsidRPr="00FD0425">
              <w:rPr>
                <w:rFonts w:eastAsia="Batang" w:cs="Arial"/>
                <w:lang w:eastAsia="ja-JP"/>
              </w:rPr>
              <w:t>&gt;&gt;TAC</w:t>
            </w:r>
          </w:p>
        </w:tc>
        <w:tc>
          <w:tcPr>
            <w:tcW w:w="1080" w:type="dxa"/>
          </w:tcPr>
          <w:p w14:paraId="73EA2B65" w14:textId="77777777" w:rsidR="00A51470" w:rsidRPr="00FD0425" w:rsidRDefault="00A51470" w:rsidP="000843B8">
            <w:pPr>
              <w:pStyle w:val="TAL"/>
              <w:rPr>
                <w:rFonts w:cs="Arial"/>
                <w:lang w:eastAsia="ja-JP"/>
              </w:rPr>
            </w:pPr>
            <w:r w:rsidRPr="00FD0425">
              <w:rPr>
                <w:rFonts w:cs="Arial"/>
                <w:lang w:eastAsia="ja-JP"/>
              </w:rPr>
              <w:t>M</w:t>
            </w:r>
          </w:p>
        </w:tc>
        <w:tc>
          <w:tcPr>
            <w:tcW w:w="1193" w:type="dxa"/>
          </w:tcPr>
          <w:p w14:paraId="798FC590" w14:textId="77777777" w:rsidR="00A51470" w:rsidRPr="00FD0425" w:rsidRDefault="00A51470" w:rsidP="000843B8">
            <w:pPr>
              <w:pStyle w:val="TAL"/>
              <w:rPr>
                <w:rFonts w:cs="Arial"/>
                <w:i/>
                <w:lang w:eastAsia="ja-JP"/>
              </w:rPr>
            </w:pPr>
          </w:p>
        </w:tc>
        <w:tc>
          <w:tcPr>
            <w:tcW w:w="1276" w:type="dxa"/>
          </w:tcPr>
          <w:p w14:paraId="1B9B1987" w14:textId="77777777" w:rsidR="00A51470" w:rsidRPr="00FD0425" w:rsidRDefault="00A51470" w:rsidP="000843B8">
            <w:pPr>
              <w:pStyle w:val="TAL"/>
              <w:rPr>
                <w:rFonts w:eastAsia="MS Mincho" w:cs="Arial"/>
                <w:lang w:eastAsia="ja-JP"/>
              </w:rPr>
            </w:pPr>
            <w:r w:rsidRPr="00FD0425">
              <w:rPr>
                <w:rFonts w:cs="Arial"/>
                <w:lang w:eastAsia="ja-JP"/>
              </w:rPr>
              <w:t>9.2.2.5</w:t>
            </w:r>
          </w:p>
        </w:tc>
        <w:tc>
          <w:tcPr>
            <w:tcW w:w="2410" w:type="dxa"/>
          </w:tcPr>
          <w:p w14:paraId="282F1F65" w14:textId="77777777" w:rsidR="00A51470" w:rsidRPr="00FD0425" w:rsidRDefault="00A51470" w:rsidP="000843B8">
            <w:pPr>
              <w:pStyle w:val="TAL"/>
              <w:rPr>
                <w:rFonts w:cs="Arial"/>
                <w:lang w:eastAsia="ja-JP"/>
              </w:rPr>
            </w:pPr>
            <w:r w:rsidRPr="00FD0425">
              <w:rPr>
                <w:rFonts w:cs="Arial"/>
                <w:lang w:eastAsia="ja-JP"/>
              </w:rPr>
              <w:t>The TAC of the not-allowed TAI.</w:t>
            </w:r>
          </w:p>
        </w:tc>
        <w:tc>
          <w:tcPr>
            <w:tcW w:w="1133" w:type="dxa"/>
          </w:tcPr>
          <w:p w14:paraId="32D426E1" w14:textId="77777777" w:rsidR="00A51470" w:rsidRPr="00FD0425" w:rsidRDefault="00A51470" w:rsidP="000843B8">
            <w:pPr>
              <w:pStyle w:val="TAC"/>
              <w:rPr>
                <w:lang w:eastAsia="ja-JP"/>
              </w:rPr>
            </w:pPr>
            <w:r w:rsidRPr="00FD0425">
              <w:rPr>
                <w:lang w:eastAsia="ja-JP"/>
              </w:rPr>
              <w:t>–</w:t>
            </w:r>
          </w:p>
        </w:tc>
        <w:tc>
          <w:tcPr>
            <w:tcW w:w="1134" w:type="dxa"/>
          </w:tcPr>
          <w:p w14:paraId="0FE460A1" w14:textId="77777777" w:rsidR="00A51470" w:rsidRPr="00FD0425" w:rsidRDefault="00A51470" w:rsidP="000843B8">
            <w:pPr>
              <w:pStyle w:val="TAC"/>
              <w:rPr>
                <w:lang w:eastAsia="ja-JP"/>
              </w:rPr>
            </w:pPr>
          </w:p>
        </w:tc>
      </w:tr>
      <w:tr w:rsidR="00A51470" w:rsidRPr="00FD0425" w14:paraId="47AF362B" w14:textId="77777777" w:rsidTr="000843B8">
        <w:tc>
          <w:tcPr>
            <w:tcW w:w="2201" w:type="dxa"/>
            <w:tcBorders>
              <w:top w:val="single" w:sz="4" w:space="0" w:color="auto"/>
              <w:left w:val="single" w:sz="4" w:space="0" w:color="auto"/>
              <w:bottom w:val="single" w:sz="4" w:space="0" w:color="auto"/>
              <w:right w:val="single" w:sz="4" w:space="0" w:color="auto"/>
            </w:tcBorders>
          </w:tcPr>
          <w:p w14:paraId="25F9A68C" w14:textId="77777777" w:rsidR="00A51470" w:rsidRPr="00FD0425" w:rsidRDefault="00A51470" w:rsidP="000843B8">
            <w:pPr>
              <w:pStyle w:val="TAL"/>
              <w:rPr>
                <w:rFonts w:eastAsia="Batang"/>
                <w:lang w:eastAsia="ja-JP"/>
              </w:rPr>
            </w:pPr>
            <w:r w:rsidRPr="00FD0425">
              <w:rPr>
                <w:rFonts w:eastAsia="Batang"/>
                <w:lang w:eastAsia="ja-JP"/>
              </w:rPr>
              <w:lastRenderedPageBreak/>
              <w:t>Last E-UTRAN PLMN Identity</w:t>
            </w:r>
          </w:p>
        </w:tc>
        <w:tc>
          <w:tcPr>
            <w:tcW w:w="1080" w:type="dxa"/>
            <w:tcBorders>
              <w:top w:val="single" w:sz="4" w:space="0" w:color="auto"/>
              <w:left w:val="single" w:sz="4" w:space="0" w:color="auto"/>
              <w:bottom w:val="single" w:sz="4" w:space="0" w:color="auto"/>
              <w:right w:val="single" w:sz="4" w:space="0" w:color="auto"/>
            </w:tcBorders>
          </w:tcPr>
          <w:p w14:paraId="75771C54" w14:textId="77777777" w:rsidR="00A51470" w:rsidRPr="00FD0425" w:rsidRDefault="00A51470" w:rsidP="000843B8">
            <w:pPr>
              <w:pStyle w:val="TAL"/>
              <w:rPr>
                <w:rFonts w:cs="Arial"/>
                <w:lang w:eastAsia="ja-JP"/>
              </w:rPr>
            </w:pPr>
            <w:r w:rsidRPr="00FD0425">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7586A9B0"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4A28C9C9" w14:textId="77777777" w:rsidR="00A51470" w:rsidRPr="00FD0425" w:rsidRDefault="00A51470" w:rsidP="000843B8">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19D1FFCF" w14:textId="77777777" w:rsidR="00A51470" w:rsidRPr="00FD0425" w:rsidRDefault="00A51470" w:rsidP="000843B8">
            <w:pPr>
              <w:pStyle w:val="TAL"/>
              <w:rPr>
                <w:rFonts w:cs="Arial"/>
                <w:lang w:eastAsia="ja-JP"/>
              </w:rPr>
            </w:pPr>
            <w:r w:rsidRPr="00FD0425">
              <w:rPr>
                <w:rFonts w:cs="Arial"/>
                <w:lang w:eastAsia="ja-JP"/>
              </w:rPr>
              <w:t>Indicates the E-UTRAN PLMN ID from where the UE formerly handed over to 5GS and which is preferred in case of subsequent mobility to EPS.</w:t>
            </w:r>
          </w:p>
        </w:tc>
        <w:tc>
          <w:tcPr>
            <w:tcW w:w="1133" w:type="dxa"/>
            <w:tcBorders>
              <w:top w:val="single" w:sz="4" w:space="0" w:color="auto"/>
              <w:left w:val="single" w:sz="4" w:space="0" w:color="auto"/>
              <w:bottom w:val="single" w:sz="4" w:space="0" w:color="auto"/>
              <w:right w:val="single" w:sz="4" w:space="0" w:color="auto"/>
            </w:tcBorders>
          </w:tcPr>
          <w:p w14:paraId="284F6F3C" w14:textId="77777777" w:rsidR="00A51470" w:rsidRPr="00FD0425" w:rsidRDefault="00A51470" w:rsidP="000843B8">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A6B0BC5" w14:textId="77777777" w:rsidR="00A51470" w:rsidRPr="00FD0425" w:rsidRDefault="00A51470" w:rsidP="000843B8">
            <w:pPr>
              <w:pStyle w:val="TAC"/>
              <w:rPr>
                <w:lang w:eastAsia="ja-JP"/>
              </w:rPr>
            </w:pPr>
            <w:r w:rsidRPr="00FD0425">
              <w:rPr>
                <w:lang w:eastAsia="ja-JP"/>
              </w:rPr>
              <w:t>ignore</w:t>
            </w:r>
          </w:p>
        </w:tc>
      </w:tr>
      <w:tr w:rsidR="00A51470" w:rsidRPr="00FD0425" w14:paraId="0FB9706A" w14:textId="77777777" w:rsidTr="000843B8">
        <w:tc>
          <w:tcPr>
            <w:tcW w:w="2201" w:type="dxa"/>
            <w:tcBorders>
              <w:top w:val="single" w:sz="4" w:space="0" w:color="auto"/>
              <w:left w:val="single" w:sz="4" w:space="0" w:color="auto"/>
              <w:bottom w:val="single" w:sz="4" w:space="0" w:color="auto"/>
              <w:right w:val="single" w:sz="4" w:space="0" w:color="auto"/>
            </w:tcBorders>
          </w:tcPr>
          <w:p w14:paraId="27BDF2E7" w14:textId="77777777" w:rsidR="00A51470" w:rsidRPr="00FD0425" w:rsidRDefault="00A51470" w:rsidP="000843B8">
            <w:pPr>
              <w:pStyle w:val="TAL"/>
              <w:rPr>
                <w:rFonts w:eastAsia="Batang"/>
                <w:lang w:eastAsia="ja-JP"/>
              </w:rPr>
            </w:pPr>
            <w:r w:rsidRPr="00FD0425">
              <w:rPr>
                <w:rFonts w:cs="Arial"/>
                <w:bCs/>
                <w:lang w:eastAsia="zh-CN"/>
              </w:rPr>
              <w:t>Core Network Type Restriction for serving PLMN</w:t>
            </w:r>
          </w:p>
        </w:tc>
        <w:tc>
          <w:tcPr>
            <w:tcW w:w="1080" w:type="dxa"/>
            <w:tcBorders>
              <w:top w:val="single" w:sz="4" w:space="0" w:color="auto"/>
              <w:left w:val="single" w:sz="4" w:space="0" w:color="auto"/>
              <w:bottom w:val="single" w:sz="4" w:space="0" w:color="auto"/>
              <w:right w:val="single" w:sz="4" w:space="0" w:color="auto"/>
            </w:tcBorders>
          </w:tcPr>
          <w:p w14:paraId="3D1C553F" w14:textId="77777777" w:rsidR="00A51470" w:rsidRPr="00FD0425" w:rsidRDefault="00A51470" w:rsidP="000843B8">
            <w:pPr>
              <w:pStyle w:val="TAL"/>
              <w:rPr>
                <w:rFonts w:cs="Arial"/>
                <w:lang w:eastAsia="ja-JP"/>
              </w:rPr>
            </w:pPr>
            <w:r w:rsidRPr="00FD0425">
              <w:rPr>
                <w:rFonts w:cs="Arial"/>
                <w:lang w:eastAsia="ja-JP"/>
              </w:rPr>
              <w:t>O</w:t>
            </w:r>
          </w:p>
        </w:tc>
        <w:tc>
          <w:tcPr>
            <w:tcW w:w="1193" w:type="dxa"/>
            <w:tcBorders>
              <w:top w:val="single" w:sz="4" w:space="0" w:color="auto"/>
              <w:left w:val="single" w:sz="4" w:space="0" w:color="auto"/>
              <w:bottom w:val="single" w:sz="4" w:space="0" w:color="auto"/>
              <w:right w:val="single" w:sz="4" w:space="0" w:color="auto"/>
            </w:tcBorders>
          </w:tcPr>
          <w:p w14:paraId="02FF16C0"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0F187475" w14:textId="77777777" w:rsidR="00A51470" w:rsidRPr="00FD0425" w:rsidRDefault="00A51470" w:rsidP="000843B8">
            <w:pPr>
              <w:pStyle w:val="TAL"/>
              <w:rPr>
                <w:rFonts w:cs="Arial"/>
                <w:lang w:eastAsia="zh-CN"/>
              </w:rPr>
            </w:pPr>
            <w:r w:rsidRPr="00FD0425">
              <w:rPr>
                <w:rFonts w:cs="Arial"/>
                <w:lang w:eastAsia="zh-CN"/>
              </w:rPr>
              <w:t>ENUMERATED</w:t>
            </w:r>
          </w:p>
          <w:p w14:paraId="38386288" w14:textId="77777777" w:rsidR="00A51470" w:rsidRPr="00FD0425" w:rsidRDefault="00A51470" w:rsidP="000843B8">
            <w:pPr>
              <w:pStyle w:val="TAL"/>
              <w:rPr>
                <w:rFonts w:cs="Arial"/>
                <w:lang w:eastAsia="ja-JP"/>
              </w:rPr>
            </w:pPr>
            <w:r w:rsidRPr="00FD0425">
              <w:rPr>
                <w:rFonts w:cs="Arial"/>
                <w:lang w:eastAsia="zh-CN"/>
              </w:rPr>
              <w:t>(</w:t>
            </w:r>
            <w:proofErr w:type="spellStart"/>
            <w:r w:rsidRPr="00FD0425">
              <w:rPr>
                <w:rFonts w:cs="Arial"/>
                <w:lang w:eastAsia="zh-CN"/>
              </w:rPr>
              <w:t>EPCForbidden</w:t>
            </w:r>
            <w:proofErr w:type="spellEnd"/>
            <w:r w:rsidRPr="00FD0425">
              <w:rPr>
                <w:rFonts w:cs="Arial"/>
                <w:lang w:eastAsia="zh-CN"/>
              </w:rPr>
              <w:t>, …)</w:t>
            </w:r>
          </w:p>
        </w:tc>
        <w:tc>
          <w:tcPr>
            <w:tcW w:w="2410" w:type="dxa"/>
            <w:tcBorders>
              <w:top w:val="single" w:sz="4" w:space="0" w:color="auto"/>
              <w:left w:val="single" w:sz="4" w:space="0" w:color="auto"/>
              <w:bottom w:val="single" w:sz="4" w:space="0" w:color="auto"/>
              <w:right w:val="single" w:sz="4" w:space="0" w:color="auto"/>
            </w:tcBorders>
          </w:tcPr>
          <w:p w14:paraId="6628C476" w14:textId="77777777" w:rsidR="00A51470" w:rsidRPr="00FD0425" w:rsidRDefault="00A51470" w:rsidP="000843B8">
            <w:pPr>
              <w:pStyle w:val="TAL"/>
              <w:rPr>
                <w:rFonts w:cs="Arial"/>
                <w:lang w:eastAsia="ja-JP"/>
              </w:rPr>
            </w:pPr>
            <w:r w:rsidRPr="00FD0425">
              <w:rPr>
                <w:rFonts w:cs="Arial"/>
                <w:lang w:eastAsia="ja-JP"/>
              </w:rPr>
              <w:t>Indicates whether the UE is restricted to connect to EPC for the Serving PLMN as specified in TS 23.501 [7].</w:t>
            </w:r>
          </w:p>
        </w:tc>
        <w:tc>
          <w:tcPr>
            <w:tcW w:w="1133" w:type="dxa"/>
            <w:tcBorders>
              <w:top w:val="single" w:sz="4" w:space="0" w:color="auto"/>
              <w:left w:val="single" w:sz="4" w:space="0" w:color="auto"/>
              <w:bottom w:val="single" w:sz="4" w:space="0" w:color="auto"/>
              <w:right w:val="single" w:sz="4" w:space="0" w:color="auto"/>
            </w:tcBorders>
          </w:tcPr>
          <w:p w14:paraId="4505C087" w14:textId="77777777" w:rsidR="00A51470" w:rsidRPr="00FD0425" w:rsidRDefault="00A51470" w:rsidP="000843B8">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08B7D6D5" w14:textId="77777777" w:rsidR="00A51470" w:rsidRPr="00FD0425" w:rsidRDefault="00A51470" w:rsidP="000843B8">
            <w:pPr>
              <w:pStyle w:val="TAC"/>
              <w:rPr>
                <w:lang w:eastAsia="ja-JP"/>
              </w:rPr>
            </w:pPr>
            <w:r w:rsidRPr="00FD0425">
              <w:rPr>
                <w:lang w:eastAsia="ja-JP"/>
              </w:rPr>
              <w:t>ignore</w:t>
            </w:r>
          </w:p>
        </w:tc>
      </w:tr>
      <w:tr w:rsidR="00A51470" w:rsidRPr="00FD0425" w14:paraId="5BD03B63" w14:textId="77777777" w:rsidTr="000843B8">
        <w:tc>
          <w:tcPr>
            <w:tcW w:w="2201" w:type="dxa"/>
            <w:tcBorders>
              <w:top w:val="single" w:sz="4" w:space="0" w:color="auto"/>
              <w:left w:val="single" w:sz="4" w:space="0" w:color="auto"/>
              <w:bottom w:val="single" w:sz="4" w:space="0" w:color="auto"/>
              <w:right w:val="single" w:sz="4" w:space="0" w:color="auto"/>
            </w:tcBorders>
          </w:tcPr>
          <w:p w14:paraId="581A4D7A" w14:textId="77777777" w:rsidR="00A51470" w:rsidRPr="00FD0425" w:rsidRDefault="00A51470" w:rsidP="000843B8">
            <w:pPr>
              <w:pStyle w:val="TAL"/>
              <w:rPr>
                <w:rFonts w:eastAsia="Batang"/>
                <w:lang w:eastAsia="ja-JP"/>
              </w:rPr>
            </w:pPr>
            <w:r w:rsidRPr="00FD0425">
              <w:rPr>
                <w:rFonts w:cs="Arial"/>
                <w:b/>
                <w:lang w:eastAsia="ja-JP"/>
              </w:rPr>
              <w:t>Core Network Type Restriction for Equivalent PLMNs</w:t>
            </w:r>
          </w:p>
        </w:tc>
        <w:tc>
          <w:tcPr>
            <w:tcW w:w="1080" w:type="dxa"/>
            <w:tcBorders>
              <w:top w:val="single" w:sz="4" w:space="0" w:color="auto"/>
              <w:left w:val="single" w:sz="4" w:space="0" w:color="auto"/>
              <w:bottom w:val="single" w:sz="4" w:space="0" w:color="auto"/>
              <w:right w:val="single" w:sz="4" w:space="0" w:color="auto"/>
            </w:tcBorders>
          </w:tcPr>
          <w:p w14:paraId="041B194A" w14:textId="77777777" w:rsidR="00A51470" w:rsidRPr="00FD0425" w:rsidRDefault="00A51470" w:rsidP="000843B8">
            <w:pPr>
              <w:pStyle w:val="TAL"/>
              <w:rPr>
                <w:rFonts w:cs="Arial"/>
                <w:lang w:eastAsia="ja-JP"/>
              </w:rPr>
            </w:pPr>
          </w:p>
        </w:tc>
        <w:tc>
          <w:tcPr>
            <w:tcW w:w="1193" w:type="dxa"/>
            <w:tcBorders>
              <w:top w:val="single" w:sz="4" w:space="0" w:color="auto"/>
              <w:left w:val="single" w:sz="4" w:space="0" w:color="auto"/>
              <w:bottom w:val="single" w:sz="4" w:space="0" w:color="auto"/>
              <w:right w:val="single" w:sz="4" w:space="0" w:color="auto"/>
            </w:tcBorders>
          </w:tcPr>
          <w:p w14:paraId="1EA5E8CD" w14:textId="77777777" w:rsidR="00A51470" w:rsidRPr="00FD0425" w:rsidRDefault="00A51470" w:rsidP="000843B8">
            <w:pPr>
              <w:pStyle w:val="TAL"/>
              <w:rPr>
                <w:rFonts w:cs="Arial"/>
                <w:i/>
                <w:lang w:eastAsia="ja-JP"/>
              </w:rPr>
            </w:pPr>
            <w:r w:rsidRPr="00FD0425">
              <w:rPr>
                <w:rFonts w:cs="Arial"/>
                <w:i/>
                <w:lang w:eastAsia="ja-JP"/>
              </w:rPr>
              <w:t>0..&lt;</w:t>
            </w:r>
            <w:proofErr w:type="spellStart"/>
            <w:r w:rsidRPr="00FD0425">
              <w:rPr>
                <w:i/>
              </w:rPr>
              <w:t>maxnoofEPLMNs</w:t>
            </w:r>
            <w:proofErr w:type="spellEnd"/>
            <w:r w:rsidRPr="00FD0425">
              <w:rPr>
                <w:rFonts w:cs="Arial"/>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5DE0CDCC" w14:textId="77777777" w:rsidR="00A51470" w:rsidRPr="00FD0425" w:rsidRDefault="00A51470" w:rsidP="000843B8">
            <w:pPr>
              <w:pStyle w:val="TAL"/>
              <w:rPr>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1443F656" w14:textId="77777777" w:rsidR="00A51470" w:rsidRPr="00FD0425" w:rsidRDefault="00A51470" w:rsidP="000843B8">
            <w:pPr>
              <w:pStyle w:val="TAL"/>
              <w:rPr>
                <w:rFonts w:cs="Arial"/>
                <w:lang w:eastAsia="ja-JP"/>
              </w:rPr>
            </w:pPr>
          </w:p>
        </w:tc>
        <w:tc>
          <w:tcPr>
            <w:tcW w:w="1133" w:type="dxa"/>
            <w:tcBorders>
              <w:top w:val="single" w:sz="4" w:space="0" w:color="auto"/>
              <w:left w:val="single" w:sz="4" w:space="0" w:color="auto"/>
              <w:bottom w:val="single" w:sz="4" w:space="0" w:color="auto"/>
              <w:right w:val="single" w:sz="4" w:space="0" w:color="auto"/>
            </w:tcBorders>
          </w:tcPr>
          <w:p w14:paraId="0E4DF1F3" w14:textId="77777777" w:rsidR="00A51470" w:rsidRPr="00FD0425" w:rsidRDefault="00A51470" w:rsidP="000843B8">
            <w:pPr>
              <w:pStyle w:val="TAC"/>
              <w:rPr>
                <w:lang w:eastAsia="ja-JP"/>
              </w:rPr>
            </w:pPr>
            <w:r w:rsidRPr="00FD0425">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F47AD4D" w14:textId="77777777" w:rsidR="00A51470" w:rsidRPr="00FD0425" w:rsidRDefault="00A51470" w:rsidP="000843B8">
            <w:pPr>
              <w:pStyle w:val="TAC"/>
              <w:rPr>
                <w:lang w:eastAsia="ja-JP"/>
              </w:rPr>
            </w:pPr>
            <w:r w:rsidRPr="00FD0425">
              <w:rPr>
                <w:lang w:eastAsia="ja-JP"/>
              </w:rPr>
              <w:t>ignore</w:t>
            </w:r>
          </w:p>
        </w:tc>
      </w:tr>
      <w:tr w:rsidR="00A51470" w:rsidRPr="00FD0425" w14:paraId="64BB7513" w14:textId="77777777" w:rsidTr="000843B8">
        <w:tc>
          <w:tcPr>
            <w:tcW w:w="2201" w:type="dxa"/>
            <w:tcBorders>
              <w:top w:val="single" w:sz="4" w:space="0" w:color="auto"/>
              <w:left w:val="single" w:sz="4" w:space="0" w:color="auto"/>
              <w:bottom w:val="single" w:sz="4" w:space="0" w:color="auto"/>
              <w:right w:val="single" w:sz="4" w:space="0" w:color="auto"/>
            </w:tcBorders>
          </w:tcPr>
          <w:p w14:paraId="5E832BB1" w14:textId="77777777" w:rsidR="00A51470" w:rsidRPr="00BE6FC6" w:rsidRDefault="00A51470" w:rsidP="000843B8">
            <w:pPr>
              <w:pStyle w:val="TAL"/>
              <w:ind w:left="113"/>
              <w:rPr>
                <w:rFonts w:cs="Arial"/>
                <w:lang w:eastAsia="zh-CN"/>
              </w:rPr>
            </w:pPr>
            <w:r w:rsidRPr="00FD0425">
              <w:rPr>
                <w:rFonts w:cs="Arial"/>
                <w:lang w:eastAsia="zh-CN"/>
              </w:rPr>
              <w:t>&gt;PLMN Identity</w:t>
            </w:r>
          </w:p>
        </w:tc>
        <w:tc>
          <w:tcPr>
            <w:tcW w:w="1080" w:type="dxa"/>
            <w:tcBorders>
              <w:top w:val="single" w:sz="4" w:space="0" w:color="auto"/>
              <w:left w:val="single" w:sz="4" w:space="0" w:color="auto"/>
              <w:bottom w:val="single" w:sz="4" w:space="0" w:color="auto"/>
              <w:right w:val="single" w:sz="4" w:space="0" w:color="auto"/>
            </w:tcBorders>
          </w:tcPr>
          <w:p w14:paraId="69300043" w14:textId="77777777" w:rsidR="00A51470" w:rsidRPr="00FD0425" w:rsidRDefault="00A51470" w:rsidP="000843B8">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186F7CF"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61DDA87F" w14:textId="77777777" w:rsidR="00A51470" w:rsidRPr="00FD0425" w:rsidRDefault="00A51470" w:rsidP="000843B8">
            <w:pPr>
              <w:pStyle w:val="TAL"/>
              <w:rPr>
                <w:rFonts w:cs="Arial"/>
                <w:lang w:eastAsia="ja-JP"/>
              </w:rPr>
            </w:pPr>
            <w:r w:rsidRPr="00FD0425">
              <w:rPr>
                <w:rFonts w:cs="Arial"/>
                <w:lang w:eastAsia="ja-JP"/>
              </w:rPr>
              <w:t>9.2.2.4</w:t>
            </w:r>
          </w:p>
        </w:tc>
        <w:tc>
          <w:tcPr>
            <w:tcW w:w="2410" w:type="dxa"/>
            <w:tcBorders>
              <w:top w:val="single" w:sz="4" w:space="0" w:color="auto"/>
              <w:left w:val="single" w:sz="4" w:space="0" w:color="auto"/>
              <w:bottom w:val="single" w:sz="4" w:space="0" w:color="auto"/>
              <w:right w:val="single" w:sz="4" w:space="0" w:color="auto"/>
            </w:tcBorders>
          </w:tcPr>
          <w:p w14:paraId="0F960A59" w14:textId="77777777" w:rsidR="00A51470" w:rsidRPr="00FD0425" w:rsidRDefault="00A51470" w:rsidP="000843B8">
            <w:pPr>
              <w:pStyle w:val="TAL"/>
              <w:rPr>
                <w:rFonts w:cs="Arial"/>
                <w:lang w:eastAsia="ja-JP"/>
              </w:rPr>
            </w:pPr>
            <w:r w:rsidRPr="00FD0425">
              <w:rPr>
                <w:lang w:eastAsia="ja-JP"/>
              </w:rPr>
              <w:t xml:space="preserve">Includes any of the Equivalent PLMNs listed in </w:t>
            </w:r>
            <w:r w:rsidRPr="00FD0425">
              <w:rPr>
                <w:rFonts w:cs="Arial"/>
                <w:lang w:eastAsia="ja-JP"/>
              </w:rPr>
              <w:t xml:space="preserve">the </w:t>
            </w:r>
            <w:r w:rsidRPr="00FD0425">
              <w:rPr>
                <w:rFonts w:cs="Arial"/>
                <w:i/>
                <w:lang w:eastAsia="ja-JP"/>
              </w:rPr>
              <w:t>Mobility Restriction List</w:t>
            </w:r>
            <w:r w:rsidRPr="00FD0425">
              <w:rPr>
                <w:rFonts w:cs="Arial"/>
                <w:lang w:eastAsia="ja-JP"/>
              </w:rPr>
              <w:t xml:space="preserve"> IE for which CN Type restriction applies as specified in TS 23.501 [7].</w:t>
            </w:r>
          </w:p>
        </w:tc>
        <w:tc>
          <w:tcPr>
            <w:tcW w:w="1133" w:type="dxa"/>
            <w:tcBorders>
              <w:top w:val="single" w:sz="4" w:space="0" w:color="auto"/>
              <w:left w:val="single" w:sz="4" w:space="0" w:color="auto"/>
              <w:bottom w:val="single" w:sz="4" w:space="0" w:color="auto"/>
              <w:right w:val="single" w:sz="4" w:space="0" w:color="auto"/>
            </w:tcBorders>
          </w:tcPr>
          <w:p w14:paraId="0A17B5A1" w14:textId="77777777" w:rsidR="00A51470" w:rsidRPr="00FD0425" w:rsidRDefault="00A51470" w:rsidP="000843B8">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9F84EE" w14:textId="77777777" w:rsidR="00A51470" w:rsidRPr="00FD0425" w:rsidRDefault="00A51470" w:rsidP="000843B8">
            <w:pPr>
              <w:pStyle w:val="TAC"/>
              <w:rPr>
                <w:lang w:eastAsia="ja-JP"/>
              </w:rPr>
            </w:pPr>
          </w:p>
        </w:tc>
      </w:tr>
      <w:tr w:rsidR="00A51470" w:rsidRPr="00FD0425" w14:paraId="0DC6459E" w14:textId="77777777" w:rsidTr="000843B8">
        <w:tc>
          <w:tcPr>
            <w:tcW w:w="2201" w:type="dxa"/>
            <w:tcBorders>
              <w:top w:val="single" w:sz="4" w:space="0" w:color="auto"/>
              <w:left w:val="single" w:sz="4" w:space="0" w:color="auto"/>
              <w:bottom w:val="single" w:sz="4" w:space="0" w:color="auto"/>
              <w:right w:val="single" w:sz="4" w:space="0" w:color="auto"/>
            </w:tcBorders>
          </w:tcPr>
          <w:p w14:paraId="06875936" w14:textId="77777777" w:rsidR="00A51470" w:rsidRPr="00BE6FC6" w:rsidRDefault="00A51470" w:rsidP="000843B8">
            <w:pPr>
              <w:pStyle w:val="TAL"/>
              <w:ind w:left="113"/>
              <w:rPr>
                <w:rFonts w:cs="Arial"/>
                <w:lang w:eastAsia="zh-CN"/>
              </w:rPr>
            </w:pPr>
            <w:r w:rsidRPr="00FD0425">
              <w:rPr>
                <w:rFonts w:cs="Arial"/>
                <w:lang w:eastAsia="zh-CN"/>
              </w:rPr>
              <w:t>&gt;Core Network Type Restriction</w:t>
            </w:r>
          </w:p>
        </w:tc>
        <w:tc>
          <w:tcPr>
            <w:tcW w:w="1080" w:type="dxa"/>
            <w:tcBorders>
              <w:top w:val="single" w:sz="4" w:space="0" w:color="auto"/>
              <w:left w:val="single" w:sz="4" w:space="0" w:color="auto"/>
              <w:bottom w:val="single" w:sz="4" w:space="0" w:color="auto"/>
              <w:right w:val="single" w:sz="4" w:space="0" w:color="auto"/>
            </w:tcBorders>
          </w:tcPr>
          <w:p w14:paraId="11761109" w14:textId="77777777" w:rsidR="00A51470" w:rsidRPr="00FD0425" w:rsidRDefault="00A51470" w:rsidP="000843B8">
            <w:pPr>
              <w:pStyle w:val="TAL"/>
              <w:rPr>
                <w:rFonts w:cs="Arial"/>
                <w:lang w:eastAsia="ja-JP"/>
              </w:rPr>
            </w:pPr>
            <w:r w:rsidRPr="00FD0425">
              <w:rPr>
                <w:rFonts w:cs="Arial"/>
                <w:lang w:eastAsia="ja-JP"/>
              </w:rPr>
              <w:t>M</w:t>
            </w:r>
          </w:p>
        </w:tc>
        <w:tc>
          <w:tcPr>
            <w:tcW w:w="1193" w:type="dxa"/>
            <w:tcBorders>
              <w:top w:val="single" w:sz="4" w:space="0" w:color="auto"/>
              <w:left w:val="single" w:sz="4" w:space="0" w:color="auto"/>
              <w:bottom w:val="single" w:sz="4" w:space="0" w:color="auto"/>
              <w:right w:val="single" w:sz="4" w:space="0" w:color="auto"/>
            </w:tcBorders>
          </w:tcPr>
          <w:p w14:paraId="79784462"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15E453B2" w14:textId="77777777" w:rsidR="00A51470" w:rsidRPr="00FD0425" w:rsidRDefault="00A51470" w:rsidP="000843B8">
            <w:pPr>
              <w:pStyle w:val="TAL"/>
              <w:rPr>
                <w:rFonts w:cs="Arial"/>
                <w:lang w:eastAsia="zh-CN"/>
              </w:rPr>
            </w:pPr>
            <w:r w:rsidRPr="00FD0425">
              <w:rPr>
                <w:rFonts w:cs="Arial"/>
                <w:lang w:eastAsia="zh-CN"/>
              </w:rPr>
              <w:t>ENUMERATED</w:t>
            </w:r>
          </w:p>
          <w:p w14:paraId="736BA34F" w14:textId="77777777" w:rsidR="00A51470" w:rsidRPr="00FD0425" w:rsidRDefault="00A51470" w:rsidP="000843B8">
            <w:pPr>
              <w:pStyle w:val="TAL"/>
              <w:rPr>
                <w:rFonts w:cs="Arial"/>
                <w:lang w:eastAsia="ja-JP"/>
              </w:rPr>
            </w:pPr>
            <w:r w:rsidRPr="00FD0425">
              <w:rPr>
                <w:rFonts w:cs="Arial"/>
                <w:lang w:eastAsia="zh-CN"/>
              </w:rPr>
              <w:t>(</w:t>
            </w:r>
            <w:proofErr w:type="spellStart"/>
            <w:r w:rsidRPr="00FD0425">
              <w:rPr>
                <w:rFonts w:cs="Arial"/>
                <w:lang w:eastAsia="zh-CN"/>
              </w:rPr>
              <w:t>EPCForbidden</w:t>
            </w:r>
            <w:proofErr w:type="spellEnd"/>
            <w:r w:rsidRPr="00FD0425">
              <w:rPr>
                <w:rFonts w:cs="Arial"/>
                <w:lang w:eastAsia="zh-CN"/>
              </w:rPr>
              <w:t>, 5GCForbidden, …)</w:t>
            </w:r>
          </w:p>
        </w:tc>
        <w:tc>
          <w:tcPr>
            <w:tcW w:w="2410" w:type="dxa"/>
            <w:tcBorders>
              <w:top w:val="single" w:sz="4" w:space="0" w:color="auto"/>
              <w:left w:val="single" w:sz="4" w:space="0" w:color="auto"/>
              <w:bottom w:val="single" w:sz="4" w:space="0" w:color="auto"/>
              <w:right w:val="single" w:sz="4" w:space="0" w:color="auto"/>
            </w:tcBorders>
          </w:tcPr>
          <w:p w14:paraId="03651121" w14:textId="77777777" w:rsidR="00A51470" w:rsidRPr="00FD0425" w:rsidRDefault="00A51470" w:rsidP="000843B8">
            <w:pPr>
              <w:pStyle w:val="TAL"/>
              <w:rPr>
                <w:rFonts w:cs="Arial"/>
                <w:lang w:eastAsia="ja-JP"/>
              </w:rPr>
            </w:pPr>
            <w:r w:rsidRPr="00FD0425">
              <w:rPr>
                <w:rFonts w:cs="Arial"/>
                <w:lang w:eastAsia="ja-JP"/>
              </w:rPr>
              <w:t>Indicates whether the UE is restricted to connect to EPC or to 5GC for this PLMN.</w:t>
            </w:r>
          </w:p>
        </w:tc>
        <w:tc>
          <w:tcPr>
            <w:tcW w:w="1133" w:type="dxa"/>
            <w:tcBorders>
              <w:top w:val="single" w:sz="4" w:space="0" w:color="auto"/>
              <w:left w:val="single" w:sz="4" w:space="0" w:color="auto"/>
              <w:bottom w:val="single" w:sz="4" w:space="0" w:color="auto"/>
              <w:right w:val="single" w:sz="4" w:space="0" w:color="auto"/>
            </w:tcBorders>
          </w:tcPr>
          <w:p w14:paraId="574EC32D" w14:textId="77777777" w:rsidR="00A51470" w:rsidRPr="00FD0425" w:rsidRDefault="00A51470" w:rsidP="000843B8">
            <w:pPr>
              <w:pStyle w:val="TAC"/>
              <w:rPr>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A28B4A" w14:textId="77777777" w:rsidR="00A51470" w:rsidRPr="00FD0425" w:rsidRDefault="00A51470" w:rsidP="000843B8">
            <w:pPr>
              <w:pStyle w:val="TAC"/>
              <w:rPr>
                <w:lang w:eastAsia="ja-JP"/>
              </w:rPr>
            </w:pPr>
          </w:p>
        </w:tc>
      </w:tr>
      <w:tr w:rsidR="00A51470" w:rsidRPr="00FD0425" w14:paraId="487BA565" w14:textId="77777777" w:rsidTr="000843B8">
        <w:tc>
          <w:tcPr>
            <w:tcW w:w="2201" w:type="dxa"/>
            <w:tcBorders>
              <w:top w:val="single" w:sz="4" w:space="0" w:color="auto"/>
              <w:left w:val="single" w:sz="4" w:space="0" w:color="auto"/>
              <w:bottom w:val="single" w:sz="4" w:space="0" w:color="auto"/>
              <w:right w:val="single" w:sz="4" w:space="0" w:color="auto"/>
            </w:tcBorders>
          </w:tcPr>
          <w:p w14:paraId="0A696690" w14:textId="77777777" w:rsidR="00A51470" w:rsidRPr="00FD0425" w:rsidRDefault="00A51470" w:rsidP="000843B8">
            <w:pPr>
              <w:pStyle w:val="TAL"/>
              <w:rPr>
                <w:rFonts w:cs="Arial"/>
                <w:lang w:eastAsia="zh-CN"/>
              </w:rPr>
            </w:pPr>
            <w:r w:rsidRPr="00EA2822">
              <w:rPr>
                <w:rFonts w:eastAsia="Batang"/>
                <w:lang w:eastAsia="ja-JP"/>
              </w:rPr>
              <w:t xml:space="preserve">NPN </w:t>
            </w:r>
            <w:r w:rsidRPr="00E21F83">
              <w:rPr>
                <w:rFonts w:eastAsia="Batang"/>
              </w:rPr>
              <w:t xml:space="preserve">Mobility </w:t>
            </w:r>
            <w:r w:rsidRPr="00EA2822">
              <w:rPr>
                <w:rFonts w:eastAsia="Batang"/>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08906394" w14:textId="77777777" w:rsidR="00A51470" w:rsidRPr="00FD0425" w:rsidRDefault="00A51470" w:rsidP="000843B8">
            <w:pPr>
              <w:pStyle w:val="TAL"/>
              <w:rPr>
                <w:rFonts w:cs="Arial"/>
                <w:lang w:eastAsia="ja-JP"/>
              </w:rPr>
            </w:pPr>
            <w:r w:rsidRPr="00E21F83">
              <w:rPr>
                <w:rFonts w:cs="Arial"/>
              </w:rPr>
              <w:t>O</w:t>
            </w:r>
          </w:p>
        </w:tc>
        <w:tc>
          <w:tcPr>
            <w:tcW w:w="1193" w:type="dxa"/>
            <w:tcBorders>
              <w:top w:val="single" w:sz="4" w:space="0" w:color="auto"/>
              <w:left w:val="single" w:sz="4" w:space="0" w:color="auto"/>
              <w:bottom w:val="single" w:sz="4" w:space="0" w:color="auto"/>
              <w:right w:val="single" w:sz="4" w:space="0" w:color="auto"/>
            </w:tcBorders>
          </w:tcPr>
          <w:p w14:paraId="2648E043" w14:textId="77777777" w:rsidR="00A51470" w:rsidRPr="00FD0425" w:rsidRDefault="00A51470" w:rsidP="000843B8">
            <w:pPr>
              <w:pStyle w:val="TAL"/>
              <w:rPr>
                <w:rFonts w:cs="Arial"/>
                <w:i/>
                <w:lang w:eastAsia="ja-JP"/>
              </w:rPr>
            </w:pPr>
          </w:p>
        </w:tc>
        <w:tc>
          <w:tcPr>
            <w:tcW w:w="1276" w:type="dxa"/>
            <w:tcBorders>
              <w:top w:val="single" w:sz="4" w:space="0" w:color="auto"/>
              <w:left w:val="single" w:sz="4" w:space="0" w:color="auto"/>
              <w:bottom w:val="single" w:sz="4" w:space="0" w:color="auto"/>
              <w:right w:val="single" w:sz="4" w:space="0" w:color="auto"/>
            </w:tcBorders>
          </w:tcPr>
          <w:p w14:paraId="54D0265B" w14:textId="77777777" w:rsidR="00A51470" w:rsidRPr="00FD0425" w:rsidRDefault="00A51470" w:rsidP="000843B8">
            <w:pPr>
              <w:pStyle w:val="TAL"/>
              <w:rPr>
                <w:rFonts w:cs="Arial"/>
                <w:lang w:eastAsia="zh-CN"/>
              </w:rPr>
            </w:pPr>
            <w:r>
              <w:rPr>
                <w:rFonts w:cs="Arial"/>
              </w:rPr>
              <w:t>9.2.3.119</w:t>
            </w:r>
          </w:p>
        </w:tc>
        <w:tc>
          <w:tcPr>
            <w:tcW w:w="2410" w:type="dxa"/>
            <w:tcBorders>
              <w:top w:val="single" w:sz="4" w:space="0" w:color="auto"/>
              <w:left w:val="single" w:sz="4" w:space="0" w:color="auto"/>
              <w:bottom w:val="single" w:sz="4" w:space="0" w:color="auto"/>
              <w:right w:val="single" w:sz="4" w:space="0" w:color="auto"/>
            </w:tcBorders>
          </w:tcPr>
          <w:p w14:paraId="505C5DDB" w14:textId="77777777" w:rsidR="00A51470" w:rsidRPr="00FD0425" w:rsidRDefault="00A51470" w:rsidP="000843B8">
            <w:pPr>
              <w:pStyle w:val="TAL"/>
              <w:rPr>
                <w:rFonts w:cs="Arial"/>
                <w:lang w:eastAsia="ja-JP"/>
              </w:rPr>
            </w:pPr>
          </w:p>
        </w:tc>
        <w:tc>
          <w:tcPr>
            <w:tcW w:w="1133" w:type="dxa"/>
            <w:tcBorders>
              <w:top w:val="single" w:sz="4" w:space="0" w:color="auto"/>
              <w:left w:val="single" w:sz="4" w:space="0" w:color="auto"/>
              <w:bottom w:val="single" w:sz="4" w:space="0" w:color="auto"/>
              <w:right w:val="single" w:sz="4" w:space="0" w:color="auto"/>
            </w:tcBorders>
          </w:tcPr>
          <w:p w14:paraId="02896A83" w14:textId="77777777" w:rsidR="00A51470" w:rsidRPr="00FD0425" w:rsidRDefault="00A51470" w:rsidP="000843B8">
            <w:pPr>
              <w:pStyle w:val="TAC"/>
              <w:rPr>
                <w:lang w:eastAsia="ja-JP"/>
              </w:rPr>
            </w:pPr>
            <w:r w:rsidRPr="00E21F83">
              <w:t>YES</w:t>
            </w:r>
          </w:p>
        </w:tc>
        <w:tc>
          <w:tcPr>
            <w:tcW w:w="1134" w:type="dxa"/>
            <w:tcBorders>
              <w:top w:val="single" w:sz="4" w:space="0" w:color="auto"/>
              <w:left w:val="single" w:sz="4" w:space="0" w:color="auto"/>
              <w:bottom w:val="single" w:sz="4" w:space="0" w:color="auto"/>
              <w:right w:val="single" w:sz="4" w:space="0" w:color="auto"/>
            </w:tcBorders>
          </w:tcPr>
          <w:p w14:paraId="6CC7CFCC" w14:textId="77777777" w:rsidR="00A51470" w:rsidRPr="00FD0425" w:rsidRDefault="00A51470" w:rsidP="000843B8">
            <w:pPr>
              <w:pStyle w:val="TAC"/>
              <w:rPr>
                <w:lang w:eastAsia="ja-JP"/>
              </w:rPr>
            </w:pPr>
            <w:r w:rsidRPr="00E21F83">
              <w:t>reject</w:t>
            </w:r>
          </w:p>
        </w:tc>
      </w:tr>
    </w:tbl>
    <w:p w14:paraId="4A84EDD4" w14:textId="77777777" w:rsidR="00A51470" w:rsidRPr="00FD0425" w:rsidRDefault="00A51470" w:rsidP="00A51470"/>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51470" w:rsidRPr="00FD0425" w14:paraId="58A16011" w14:textId="77777777" w:rsidTr="000843B8">
        <w:tc>
          <w:tcPr>
            <w:tcW w:w="3686" w:type="dxa"/>
          </w:tcPr>
          <w:p w14:paraId="68A4CB8F" w14:textId="77777777" w:rsidR="00A51470" w:rsidRPr="00FD0425" w:rsidRDefault="00A51470" w:rsidP="000843B8">
            <w:pPr>
              <w:pStyle w:val="TAH"/>
              <w:rPr>
                <w:rFonts w:cs="Arial"/>
                <w:lang w:eastAsia="ja-JP"/>
              </w:rPr>
            </w:pPr>
            <w:r w:rsidRPr="00FD0425">
              <w:rPr>
                <w:rFonts w:cs="Arial"/>
                <w:lang w:eastAsia="ja-JP"/>
              </w:rPr>
              <w:t>Range bound</w:t>
            </w:r>
          </w:p>
        </w:tc>
        <w:tc>
          <w:tcPr>
            <w:tcW w:w="5670" w:type="dxa"/>
          </w:tcPr>
          <w:p w14:paraId="15221C38" w14:textId="77777777" w:rsidR="00A51470" w:rsidRPr="00FD0425" w:rsidRDefault="00A51470" w:rsidP="000843B8">
            <w:pPr>
              <w:pStyle w:val="TAH"/>
              <w:rPr>
                <w:rFonts w:cs="Arial"/>
                <w:lang w:eastAsia="ja-JP"/>
              </w:rPr>
            </w:pPr>
            <w:r w:rsidRPr="00FD0425">
              <w:rPr>
                <w:rFonts w:cs="Arial"/>
                <w:lang w:eastAsia="ja-JP"/>
              </w:rPr>
              <w:t>Explanation</w:t>
            </w:r>
          </w:p>
        </w:tc>
      </w:tr>
      <w:tr w:rsidR="00A51470" w:rsidRPr="00FD0425" w14:paraId="27C7BB25" w14:textId="77777777" w:rsidTr="000843B8">
        <w:tc>
          <w:tcPr>
            <w:tcW w:w="3686" w:type="dxa"/>
          </w:tcPr>
          <w:p w14:paraId="41EF5035" w14:textId="77777777" w:rsidR="00A51470" w:rsidRPr="00FD0425" w:rsidRDefault="00A51470" w:rsidP="000843B8">
            <w:pPr>
              <w:pStyle w:val="TAL"/>
              <w:rPr>
                <w:rFonts w:eastAsia="MS Mincho" w:cs="Arial"/>
                <w:lang w:eastAsia="ja-JP"/>
              </w:rPr>
            </w:pPr>
            <w:proofErr w:type="spellStart"/>
            <w:r w:rsidRPr="00FD0425">
              <w:rPr>
                <w:rFonts w:eastAsia="MS Mincho" w:cs="Arial"/>
                <w:lang w:eastAsia="ja-JP"/>
              </w:rPr>
              <w:t>m</w:t>
            </w:r>
            <w:r w:rsidRPr="00FD0425">
              <w:rPr>
                <w:rFonts w:cs="Arial"/>
                <w:lang w:eastAsia="ja-JP"/>
              </w:rPr>
              <w:t>axnoofEPLMNs</w:t>
            </w:r>
            <w:proofErr w:type="spellEnd"/>
          </w:p>
        </w:tc>
        <w:tc>
          <w:tcPr>
            <w:tcW w:w="5670" w:type="dxa"/>
          </w:tcPr>
          <w:p w14:paraId="14E4C78A" w14:textId="77777777" w:rsidR="00A51470" w:rsidRPr="00FD0425" w:rsidRDefault="00A51470" w:rsidP="000843B8">
            <w:pPr>
              <w:pStyle w:val="TAL"/>
              <w:rPr>
                <w:rFonts w:cs="Arial"/>
                <w:lang w:eastAsia="ja-JP"/>
              </w:rPr>
            </w:pPr>
            <w:r w:rsidRPr="00FD0425">
              <w:rPr>
                <w:rFonts w:cs="Arial"/>
                <w:lang w:eastAsia="ja-JP"/>
              </w:rPr>
              <w:t>Maximum no. of equivalent PLMNs. Value is 15.</w:t>
            </w:r>
          </w:p>
        </w:tc>
      </w:tr>
      <w:tr w:rsidR="00A51470" w:rsidRPr="00FD0425" w14:paraId="305641FC" w14:textId="77777777" w:rsidTr="000843B8">
        <w:tc>
          <w:tcPr>
            <w:tcW w:w="3686" w:type="dxa"/>
          </w:tcPr>
          <w:p w14:paraId="34635541" w14:textId="77777777" w:rsidR="00A51470" w:rsidRPr="00FD0425" w:rsidRDefault="00A51470" w:rsidP="000843B8">
            <w:pPr>
              <w:pStyle w:val="TAL"/>
              <w:rPr>
                <w:rFonts w:cs="Arial"/>
                <w:lang w:eastAsia="ja-JP"/>
              </w:rPr>
            </w:pPr>
            <w:proofErr w:type="spellStart"/>
            <w:r w:rsidRPr="00FD0425">
              <w:rPr>
                <w:rFonts w:eastAsia="MS Mincho" w:cs="Arial"/>
                <w:lang w:eastAsia="ja-JP"/>
              </w:rPr>
              <w:t>m</w:t>
            </w:r>
            <w:r w:rsidRPr="00FD0425">
              <w:rPr>
                <w:rFonts w:cs="Arial"/>
                <w:lang w:eastAsia="ja-JP"/>
              </w:rPr>
              <w:t>axnoofPLMNs</w:t>
            </w:r>
            <w:proofErr w:type="spellEnd"/>
          </w:p>
        </w:tc>
        <w:tc>
          <w:tcPr>
            <w:tcW w:w="5670" w:type="dxa"/>
          </w:tcPr>
          <w:p w14:paraId="61CA7E25" w14:textId="77777777" w:rsidR="00A51470" w:rsidRPr="00FD0425" w:rsidRDefault="00A51470" w:rsidP="000843B8">
            <w:pPr>
              <w:pStyle w:val="TAL"/>
              <w:rPr>
                <w:rFonts w:cs="Arial"/>
                <w:lang w:eastAsia="ja-JP"/>
              </w:rPr>
            </w:pPr>
            <w:r w:rsidRPr="00FD0425">
              <w:rPr>
                <w:rFonts w:cs="Arial"/>
                <w:lang w:eastAsia="ja-JP"/>
              </w:rPr>
              <w:t>Maximum no. of allowed PLMNs. Value is 16.</w:t>
            </w:r>
          </w:p>
        </w:tc>
      </w:tr>
      <w:tr w:rsidR="00A51470" w:rsidRPr="00FD0425" w14:paraId="0D574173" w14:textId="77777777" w:rsidTr="000843B8">
        <w:tc>
          <w:tcPr>
            <w:tcW w:w="3686" w:type="dxa"/>
          </w:tcPr>
          <w:p w14:paraId="782E33A4" w14:textId="77777777" w:rsidR="00A51470" w:rsidRPr="00FD0425" w:rsidRDefault="00A51470" w:rsidP="000843B8">
            <w:pPr>
              <w:pStyle w:val="TAL"/>
              <w:rPr>
                <w:rFonts w:eastAsia="MS Mincho" w:cs="Arial"/>
                <w:lang w:eastAsia="ja-JP"/>
              </w:rPr>
            </w:pPr>
            <w:proofErr w:type="spellStart"/>
            <w:r w:rsidRPr="00FD0425">
              <w:rPr>
                <w:rFonts w:eastAsia="MS Mincho" w:cs="Arial"/>
                <w:lang w:eastAsia="ja-JP"/>
              </w:rPr>
              <w:t>maxnoofForbiddenTACs</w:t>
            </w:r>
            <w:proofErr w:type="spellEnd"/>
          </w:p>
        </w:tc>
        <w:tc>
          <w:tcPr>
            <w:tcW w:w="5670" w:type="dxa"/>
          </w:tcPr>
          <w:p w14:paraId="1F800547" w14:textId="77777777" w:rsidR="00A51470" w:rsidRPr="00FD0425" w:rsidRDefault="00A51470" w:rsidP="000843B8">
            <w:pPr>
              <w:pStyle w:val="TAL"/>
              <w:rPr>
                <w:rFonts w:cs="Arial"/>
                <w:lang w:eastAsia="ja-JP"/>
              </w:rPr>
            </w:pPr>
            <w:r w:rsidRPr="00FD0425">
              <w:rPr>
                <w:rFonts w:cs="Arial"/>
                <w:lang w:eastAsia="ja-JP"/>
              </w:rPr>
              <w:t>Maximum no. of forbidden Tracking Area Codes. Value is 4096.</w:t>
            </w:r>
          </w:p>
        </w:tc>
      </w:tr>
      <w:tr w:rsidR="00A51470" w:rsidRPr="00FD0425" w14:paraId="715F3113" w14:textId="77777777" w:rsidTr="000843B8">
        <w:tc>
          <w:tcPr>
            <w:tcW w:w="3686" w:type="dxa"/>
          </w:tcPr>
          <w:p w14:paraId="67768548" w14:textId="77777777" w:rsidR="00A51470" w:rsidRPr="00FD0425" w:rsidRDefault="00A51470" w:rsidP="000843B8">
            <w:pPr>
              <w:pStyle w:val="TAL"/>
              <w:rPr>
                <w:rFonts w:eastAsia="MS Mincho" w:cs="Arial"/>
                <w:lang w:eastAsia="ja-JP"/>
              </w:rPr>
            </w:pPr>
            <w:proofErr w:type="spellStart"/>
            <w:r w:rsidRPr="00FD0425">
              <w:rPr>
                <w:rFonts w:eastAsia="MS Mincho" w:cs="Arial"/>
                <w:lang w:eastAsia="ja-JP"/>
              </w:rPr>
              <w:t>maxnoofAllowedAreas</w:t>
            </w:r>
            <w:proofErr w:type="spellEnd"/>
          </w:p>
        </w:tc>
        <w:tc>
          <w:tcPr>
            <w:tcW w:w="5670" w:type="dxa"/>
          </w:tcPr>
          <w:p w14:paraId="48E41750" w14:textId="77777777" w:rsidR="00A51470" w:rsidRPr="00FD0425" w:rsidRDefault="00A51470" w:rsidP="000843B8">
            <w:pPr>
              <w:pStyle w:val="TAL"/>
              <w:rPr>
                <w:rFonts w:cs="Arial"/>
                <w:lang w:eastAsia="ja-JP"/>
              </w:rPr>
            </w:pPr>
            <w:r w:rsidRPr="00FD0425">
              <w:rPr>
                <w:rFonts w:cs="Arial"/>
                <w:lang w:eastAsia="ja-JP"/>
              </w:rPr>
              <w:t>Maximum no. of allowed or not allowed Tracking Areas. Value is 16.</w:t>
            </w:r>
          </w:p>
        </w:tc>
      </w:tr>
    </w:tbl>
    <w:p w14:paraId="6BEA9E03" w14:textId="77777777" w:rsidR="00A51470" w:rsidRPr="00FD0425" w:rsidRDefault="00A51470" w:rsidP="00A51470"/>
    <w:p w14:paraId="22BCB986" w14:textId="77777777" w:rsidR="00A51470" w:rsidRPr="00CE63E2" w:rsidRDefault="00A51470" w:rsidP="00A5147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D261AD4" w14:textId="77777777" w:rsidR="00A51470" w:rsidRPr="00E6741E" w:rsidRDefault="00A51470" w:rsidP="00A51470">
      <w:pPr>
        <w:pStyle w:val="Heading4"/>
        <w:rPr>
          <w:rFonts w:eastAsia="MS Mincho"/>
        </w:rPr>
      </w:pPr>
      <w:bookmarkStart w:id="21" w:name="_Hlk44447109"/>
      <w:bookmarkStart w:id="22" w:name="_Toc44497777"/>
      <w:bookmarkStart w:id="23" w:name="_Toc45108164"/>
      <w:bookmarkStart w:id="24" w:name="_Toc45901784"/>
      <w:bookmarkStart w:id="25" w:name="_Toc51850865"/>
      <w:bookmarkStart w:id="26" w:name="_Toc56693869"/>
      <w:bookmarkStart w:id="27" w:name="_Toc64447413"/>
      <w:bookmarkStart w:id="28" w:name="_Toc66286907"/>
      <w:bookmarkStart w:id="29" w:name="_Toc74151602"/>
      <w:bookmarkStart w:id="30" w:name="_Toc88654075"/>
      <w:bookmarkStart w:id="31" w:name="_Toc97904431"/>
      <w:bookmarkStart w:id="32" w:name="_Toc98868545"/>
      <w:bookmarkStart w:id="33" w:name="_Toc105174830"/>
      <w:bookmarkStart w:id="34" w:name="_Toc106109667"/>
      <w:bookmarkStart w:id="35" w:name="_Toc113825488"/>
      <w:bookmarkStart w:id="36" w:name="_Toc120033644"/>
      <w:r w:rsidRPr="00E6741E">
        <w:rPr>
          <w:rFonts w:eastAsia="MS Mincho"/>
        </w:rPr>
        <w:t>9.</w:t>
      </w:r>
      <w:r>
        <w:rPr>
          <w:rFonts w:eastAsia="MS Mincho"/>
        </w:rPr>
        <w:t>2</w:t>
      </w:r>
      <w:r w:rsidRPr="00E6741E">
        <w:rPr>
          <w:rFonts w:eastAsia="MS Mincho"/>
        </w:rPr>
        <w:t>.</w:t>
      </w:r>
      <w:r>
        <w:rPr>
          <w:rFonts w:eastAsia="MS Mincho"/>
        </w:rPr>
        <w:t>3</w:t>
      </w:r>
      <w:r w:rsidRPr="00E6741E">
        <w:rPr>
          <w:rFonts w:eastAsia="MS Mincho"/>
        </w:rPr>
        <w:t>.</w:t>
      </w:r>
      <w:bookmarkEnd w:id="21"/>
      <w:r>
        <w:rPr>
          <w:rFonts w:eastAsia="MS Mincho"/>
        </w:rPr>
        <w:t>119</w:t>
      </w:r>
      <w:r w:rsidRPr="00E6741E">
        <w:rPr>
          <w:rFonts w:eastAsia="MS Mincho"/>
        </w:rPr>
        <w:tab/>
        <w:t xml:space="preserve">NPN </w:t>
      </w:r>
      <w:r>
        <w:rPr>
          <w:rFonts w:eastAsia="MS Mincho"/>
        </w:rPr>
        <w:t>Mobility</w:t>
      </w:r>
      <w:r w:rsidRPr="00E6741E">
        <w:rPr>
          <w:rFonts w:eastAsia="MS Mincho"/>
        </w:rPr>
        <w:t xml:space="preserve"> Information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9E005FD" w14:textId="77777777" w:rsidR="00A51470" w:rsidRPr="00E6741E" w:rsidRDefault="00A51470" w:rsidP="00A51470">
      <w:pPr>
        <w:rPr>
          <w:rFonts w:eastAsia="MS Mincho"/>
        </w:rPr>
      </w:pPr>
      <w:r w:rsidRPr="00FD5B70">
        <w:t xml:space="preserve">This information element indicates the </w:t>
      </w:r>
      <w:r>
        <w:t>access restrictions related to an NPN</w:t>
      </w:r>
      <w:r w:rsidRPr="00FD5B70">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 w:author="Ericsson User" w:date="2023-02-15T07:53:00Z">
          <w:tblPr>
            <w:tblW w:w="8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30"/>
        <w:gridCol w:w="1134"/>
        <w:gridCol w:w="851"/>
        <w:gridCol w:w="1275"/>
        <w:gridCol w:w="1560"/>
        <w:gridCol w:w="1134"/>
        <w:gridCol w:w="1134"/>
        <w:tblGridChange w:id="38">
          <w:tblGrid>
            <w:gridCol w:w="1730"/>
            <w:gridCol w:w="1134"/>
            <w:gridCol w:w="851"/>
            <w:gridCol w:w="1275"/>
            <w:gridCol w:w="1560"/>
            <w:gridCol w:w="1134"/>
            <w:gridCol w:w="426"/>
            <w:gridCol w:w="708"/>
            <w:gridCol w:w="852"/>
          </w:tblGrid>
        </w:tblGridChange>
      </w:tblGrid>
      <w:tr w:rsidR="00A51470" w:rsidRPr="00E6741E" w14:paraId="31C7BDA0" w14:textId="77777777" w:rsidTr="000843B8">
        <w:tc>
          <w:tcPr>
            <w:tcW w:w="1730" w:type="dxa"/>
            <w:tcPrChange w:id="39" w:author="Ericsson User" w:date="2023-02-15T07:53:00Z">
              <w:tcPr>
                <w:tcW w:w="1730" w:type="dxa"/>
              </w:tcPr>
            </w:tcPrChange>
          </w:tcPr>
          <w:p w14:paraId="2252A5FC" w14:textId="77777777" w:rsidR="00A51470" w:rsidRPr="00E6741E" w:rsidRDefault="00A51470" w:rsidP="000843B8">
            <w:pPr>
              <w:pStyle w:val="TAH"/>
            </w:pPr>
            <w:r w:rsidRPr="00E6741E">
              <w:lastRenderedPageBreak/>
              <w:t>IE/Group Name</w:t>
            </w:r>
          </w:p>
        </w:tc>
        <w:tc>
          <w:tcPr>
            <w:tcW w:w="1134" w:type="dxa"/>
            <w:tcPrChange w:id="40" w:author="Ericsson User" w:date="2023-02-15T07:53:00Z">
              <w:tcPr>
                <w:tcW w:w="1134" w:type="dxa"/>
              </w:tcPr>
            </w:tcPrChange>
          </w:tcPr>
          <w:p w14:paraId="57B67DC0" w14:textId="77777777" w:rsidR="00A51470" w:rsidRPr="00E6741E" w:rsidRDefault="00A51470" w:rsidP="000843B8">
            <w:pPr>
              <w:pStyle w:val="TAH"/>
            </w:pPr>
            <w:r w:rsidRPr="00E6741E">
              <w:t>Presence</w:t>
            </w:r>
          </w:p>
        </w:tc>
        <w:tc>
          <w:tcPr>
            <w:tcW w:w="851" w:type="dxa"/>
            <w:tcPrChange w:id="41" w:author="Ericsson User" w:date="2023-02-15T07:53:00Z">
              <w:tcPr>
                <w:tcW w:w="851" w:type="dxa"/>
              </w:tcPr>
            </w:tcPrChange>
          </w:tcPr>
          <w:p w14:paraId="0F031A5A" w14:textId="77777777" w:rsidR="00A51470" w:rsidRPr="00E6741E" w:rsidRDefault="00A51470" w:rsidP="000843B8">
            <w:pPr>
              <w:pStyle w:val="TAH"/>
            </w:pPr>
            <w:r w:rsidRPr="00E6741E">
              <w:t>Range</w:t>
            </w:r>
          </w:p>
        </w:tc>
        <w:tc>
          <w:tcPr>
            <w:tcW w:w="1275" w:type="dxa"/>
            <w:tcPrChange w:id="42" w:author="Ericsson User" w:date="2023-02-15T07:53:00Z">
              <w:tcPr>
                <w:tcW w:w="1275" w:type="dxa"/>
              </w:tcPr>
            </w:tcPrChange>
          </w:tcPr>
          <w:p w14:paraId="05169BE2" w14:textId="77777777" w:rsidR="00A51470" w:rsidRPr="00E6741E" w:rsidRDefault="00A51470" w:rsidP="000843B8">
            <w:pPr>
              <w:pStyle w:val="TAH"/>
            </w:pPr>
            <w:r w:rsidRPr="00E6741E">
              <w:t>IE type and reference</w:t>
            </w:r>
          </w:p>
        </w:tc>
        <w:tc>
          <w:tcPr>
            <w:tcW w:w="1560" w:type="dxa"/>
            <w:tcPrChange w:id="43" w:author="Ericsson User" w:date="2023-02-15T07:53:00Z">
              <w:tcPr>
                <w:tcW w:w="1560" w:type="dxa"/>
              </w:tcPr>
            </w:tcPrChange>
          </w:tcPr>
          <w:p w14:paraId="4F66CE85" w14:textId="77777777" w:rsidR="00A51470" w:rsidRPr="00E6741E" w:rsidRDefault="00A51470" w:rsidP="000843B8">
            <w:pPr>
              <w:pStyle w:val="TAH"/>
            </w:pPr>
            <w:r w:rsidRPr="00E6741E">
              <w:t>Semantics description</w:t>
            </w:r>
          </w:p>
        </w:tc>
        <w:tc>
          <w:tcPr>
            <w:tcW w:w="1134" w:type="dxa"/>
            <w:tcPrChange w:id="44" w:author="Ericsson User" w:date="2023-02-15T07:53:00Z">
              <w:tcPr>
                <w:tcW w:w="1560" w:type="dxa"/>
                <w:gridSpan w:val="2"/>
              </w:tcPr>
            </w:tcPrChange>
          </w:tcPr>
          <w:p w14:paraId="360D9E9B" w14:textId="77777777" w:rsidR="00A51470" w:rsidRPr="00E6741E" w:rsidRDefault="00A51470" w:rsidP="000843B8">
            <w:pPr>
              <w:pStyle w:val="TAH"/>
            </w:pPr>
            <w:ins w:id="45" w:author="Ericsson User" w:date="2023-02-15T07:53:00Z">
              <w:r>
                <w:t>Criticality</w:t>
              </w:r>
            </w:ins>
          </w:p>
        </w:tc>
        <w:tc>
          <w:tcPr>
            <w:tcW w:w="1134" w:type="dxa"/>
            <w:tcPrChange w:id="46" w:author="Ericsson User" w:date="2023-02-15T07:53:00Z">
              <w:tcPr>
                <w:tcW w:w="1560" w:type="dxa"/>
                <w:gridSpan w:val="2"/>
              </w:tcPr>
            </w:tcPrChange>
          </w:tcPr>
          <w:p w14:paraId="438A756D" w14:textId="77777777" w:rsidR="00A51470" w:rsidRPr="00E6741E" w:rsidRDefault="00A51470" w:rsidP="000843B8">
            <w:pPr>
              <w:pStyle w:val="TAH"/>
            </w:pPr>
            <w:ins w:id="47" w:author="Ericsson User" w:date="2023-02-15T07:53:00Z">
              <w:r>
                <w:t>Assigned Criticality</w:t>
              </w:r>
            </w:ins>
          </w:p>
        </w:tc>
      </w:tr>
      <w:tr w:rsidR="00A51470" w:rsidRPr="00E6741E" w14:paraId="3CDA0B10" w14:textId="77777777" w:rsidTr="000843B8">
        <w:tc>
          <w:tcPr>
            <w:tcW w:w="1730" w:type="dxa"/>
            <w:tcPrChange w:id="48" w:author="Ericsson User" w:date="2023-02-15T07:53:00Z">
              <w:tcPr>
                <w:tcW w:w="1730" w:type="dxa"/>
              </w:tcPr>
            </w:tcPrChange>
          </w:tcPr>
          <w:p w14:paraId="56C27399" w14:textId="77777777" w:rsidR="00A51470" w:rsidRPr="00E6741E" w:rsidRDefault="00A51470" w:rsidP="000843B8">
            <w:pPr>
              <w:pStyle w:val="TAL"/>
              <w:rPr>
                <w:rFonts w:eastAsia="Batang"/>
              </w:rPr>
            </w:pPr>
            <w:r w:rsidRPr="00E6741E">
              <w:rPr>
                <w:rFonts w:eastAsia="Batang"/>
              </w:rPr>
              <w:t xml:space="preserve">CHOICE </w:t>
            </w:r>
            <w:r w:rsidRPr="00AA2748">
              <w:rPr>
                <w:rFonts w:eastAsia="Batang"/>
                <w:i/>
              </w:rPr>
              <w:t>NPN Mobility Information</w:t>
            </w:r>
          </w:p>
        </w:tc>
        <w:tc>
          <w:tcPr>
            <w:tcW w:w="1134" w:type="dxa"/>
            <w:tcPrChange w:id="49" w:author="Ericsson User" w:date="2023-02-15T07:53:00Z">
              <w:tcPr>
                <w:tcW w:w="1134" w:type="dxa"/>
              </w:tcPr>
            </w:tcPrChange>
          </w:tcPr>
          <w:p w14:paraId="7CD99191" w14:textId="77777777" w:rsidR="00A51470" w:rsidRPr="00E6741E" w:rsidRDefault="00A51470" w:rsidP="000843B8">
            <w:pPr>
              <w:pStyle w:val="TAL"/>
            </w:pPr>
            <w:r>
              <w:t>M</w:t>
            </w:r>
          </w:p>
        </w:tc>
        <w:tc>
          <w:tcPr>
            <w:tcW w:w="851" w:type="dxa"/>
            <w:tcPrChange w:id="50" w:author="Ericsson User" w:date="2023-02-15T07:53:00Z">
              <w:tcPr>
                <w:tcW w:w="851" w:type="dxa"/>
              </w:tcPr>
            </w:tcPrChange>
          </w:tcPr>
          <w:p w14:paraId="41B2517A" w14:textId="77777777" w:rsidR="00A51470" w:rsidRPr="00E6741E" w:rsidRDefault="00A51470" w:rsidP="000843B8">
            <w:pPr>
              <w:pStyle w:val="TAL"/>
            </w:pPr>
          </w:p>
        </w:tc>
        <w:tc>
          <w:tcPr>
            <w:tcW w:w="1275" w:type="dxa"/>
            <w:tcPrChange w:id="51" w:author="Ericsson User" w:date="2023-02-15T07:53:00Z">
              <w:tcPr>
                <w:tcW w:w="1275" w:type="dxa"/>
              </w:tcPr>
            </w:tcPrChange>
          </w:tcPr>
          <w:p w14:paraId="70EC7B13" w14:textId="77777777" w:rsidR="00A51470" w:rsidRPr="00E6741E" w:rsidRDefault="00A51470" w:rsidP="000843B8">
            <w:pPr>
              <w:pStyle w:val="TAL"/>
            </w:pPr>
          </w:p>
        </w:tc>
        <w:tc>
          <w:tcPr>
            <w:tcW w:w="1560" w:type="dxa"/>
            <w:tcPrChange w:id="52" w:author="Ericsson User" w:date="2023-02-15T07:53:00Z">
              <w:tcPr>
                <w:tcW w:w="1560" w:type="dxa"/>
              </w:tcPr>
            </w:tcPrChange>
          </w:tcPr>
          <w:p w14:paraId="3B3A8C3A" w14:textId="77777777" w:rsidR="00A51470" w:rsidRPr="00E6741E" w:rsidRDefault="00A51470" w:rsidP="000843B8">
            <w:pPr>
              <w:pStyle w:val="TAL"/>
            </w:pPr>
          </w:p>
        </w:tc>
        <w:tc>
          <w:tcPr>
            <w:tcW w:w="1134" w:type="dxa"/>
            <w:tcPrChange w:id="53" w:author="Ericsson User" w:date="2023-02-15T07:53:00Z">
              <w:tcPr>
                <w:tcW w:w="1560" w:type="dxa"/>
                <w:gridSpan w:val="2"/>
              </w:tcPr>
            </w:tcPrChange>
          </w:tcPr>
          <w:p w14:paraId="50225E84" w14:textId="77777777" w:rsidR="00A51470" w:rsidRPr="00E6741E" w:rsidRDefault="00A51470" w:rsidP="000843B8">
            <w:pPr>
              <w:pStyle w:val="TAC"/>
            </w:pPr>
            <w:ins w:id="54" w:author="Ericsson User" w:date="2023-02-15T07:54:00Z">
              <w:r>
                <w:t>-</w:t>
              </w:r>
            </w:ins>
          </w:p>
        </w:tc>
        <w:tc>
          <w:tcPr>
            <w:tcW w:w="1134" w:type="dxa"/>
            <w:tcPrChange w:id="55" w:author="Ericsson User" w:date="2023-02-15T07:53:00Z">
              <w:tcPr>
                <w:tcW w:w="1560" w:type="dxa"/>
                <w:gridSpan w:val="2"/>
              </w:tcPr>
            </w:tcPrChange>
          </w:tcPr>
          <w:p w14:paraId="5190D8CD" w14:textId="77777777" w:rsidR="00A51470" w:rsidRPr="00E6741E" w:rsidRDefault="00A51470" w:rsidP="000843B8">
            <w:pPr>
              <w:pStyle w:val="TAC"/>
            </w:pPr>
          </w:p>
        </w:tc>
      </w:tr>
      <w:tr w:rsidR="00A51470" w:rsidRPr="00E6741E" w14:paraId="65529A95" w14:textId="77777777" w:rsidTr="000843B8">
        <w:tc>
          <w:tcPr>
            <w:tcW w:w="1730" w:type="dxa"/>
            <w:tcPrChange w:id="56" w:author="Ericsson User" w:date="2023-02-15T07:53:00Z">
              <w:tcPr>
                <w:tcW w:w="1730" w:type="dxa"/>
              </w:tcPr>
            </w:tcPrChange>
          </w:tcPr>
          <w:p w14:paraId="13E72F72" w14:textId="77777777" w:rsidR="00A51470" w:rsidRPr="00AA2748" w:rsidRDefault="00A51470" w:rsidP="000843B8">
            <w:pPr>
              <w:pStyle w:val="TAL"/>
              <w:ind w:left="113"/>
              <w:rPr>
                <w:i/>
              </w:rPr>
            </w:pPr>
            <w:r w:rsidRPr="00AA2748">
              <w:rPr>
                <w:i/>
              </w:rPr>
              <w:t>&gt;SNPN Mobility Information</w:t>
            </w:r>
          </w:p>
        </w:tc>
        <w:tc>
          <w:tcPr>
            <w:tcW w:w="1134" w:type="dxa"/>
            <w:tcPrChange w:id="57" w:author="Ericsson User" w:date="2023-02-15T07:53:00Z">
              <w:tcPr>
                <w:tcW w:w="1134" w:type="dxa"/>
              </w:tcPr>
            </w:tcPrChange>
          </w:tcPr>
          <w:p w14:paraId="2713D898" w14:textId="77777777" w:rsidR="00A51470" w:rsidRPr="00E6741E" w:rsidRDefault="00A51470" w:rsidP="000843B8">
            <w:pPr>
              <w:pStyle w:val="TAL"/>
            </w:pPr>
          </w:p>
        </w:tc>
        <w:tc>
          <w:tcPr>
            <w:tcW w:w="851" w:type="dxa"/>
            <w:tcPrChange w:id="58" w:author="Ericsson User" w:date="2023-02-15T07:53:00Z">
              <w:tcPr>
                <w:tcW w:w="851" w:type="dxa"/>
              </w:tcPr>
            </w:tcPrChange>
          </w:tcPr>
          <w:p w14:paraId="3F691131" w14:textId="77777777" w:rsidR="00A51470" w:rsidRPr="00E6741E" w:rsidRDefault="00A51470" w:rsidP="000843B8">
            <w:pPr>
              <w:pStyle w:val="TAL"/>
            </w:pPr>
          </w:p>
        </w:tc>
        <w:tc>
          <w:tcPr>
            <w:tcW w:w="1275" w:type="dxa"/>
            <w:tcPrChange w:id="59" w:author="Ericsson User" w:date="2023-02-15T07:53:00Z">
              <w:tcPr>
                <w:tcW w:w="1275" w:type="dxa"/>
              </w:tcPr>
            </w:tcPrChange>
          </w:tcPr>
          <w:p w14:paraId="3CC553B3" w14:textId="77777777" w:rsidR="00A51470" w:rsidRPr="00E6741E" w:rsidRDefault="00A51470" w:rsidP="000843B8">
            <w:pPr>
              <w:pStyle w:val="TAL"/>
            </w:pPr>
          </w:p>
        </w:tc>
        <w:tc>
          <w:tcPr>
            <w:tcW w:w="1560" w:type="dxa"/>
            <w:tcPrChange w:id="60" w:author="Ericsson User" w:date="2023-02-15T07:53:00Z">
              <w:tcPr>
                <w:tcW w:w="1560" w:type="dxa"/>
              </w:tcPr>
            </w:tcPrChange>
          </w:tcPr>
          <w:p w14:paraId="7928DE21" w14:textId="77777777" w:rsidR="00A51470" w:rsidRPr="00E6741E" w:rsidRDefault="00A51470" w:rsidP="000843B8">
            <w:pPr>
              <w:pStyle w:val="TAL"/>
            </w:pPr>
          </w:p>
        </w:tc>
        <w:tc>
          <w:tcPr>
            <w:tcW w:w="1134" w:type="dxa"/>
            <w:tcPrChange w:id="61" w:author="Ericsson User" w:date="2023-02-15T07:53:00Z">
              <w:tcPr>
                <w:tcW w:w="1560" w:type="dxa"/>
                <w:gridSpan w:val="2"/>
              </w:tcPr>
            </w:tcPrChange>
          </w:tcPr>
          <w:p w14:paraId="2FDE8B9B" w14:textId="77777777" w:rsidR="00A51470" w:rsidRPr="00E6741E" w:rsidRDefault="00A51470" w:rsidP="000843B8">
            <w:pPr>
              <w:pStyle w:val="TAC"/>
            </w:pPr>
          </w:p>
        </w:tc>
        <w:tc>
          <w:tcPr>
            <w:tcW w:w="1134" w:type="dxa"/>
            <w:tcPrChange w:id="62" w:author="Ericsson User" w:date="2023-02-15T07:53:00Z">
              <w:tcPr>
                <w:tcW w:w="1560" w:type="dxa"/>
                <w:gridSpan w:val="2"/>
              </w:tcPr>
            </w:tcPrChange>
          </w:tcPr>
          <w:p w14:paraId="079E7747" w14:textId="77777777" w:rsidR="00A51470" w:rsidRPr="00E6741E" w:rsidRDefault="00A51470" w:rsidP="000843B8">
            <w:pPr>
              <w:pStyle w:val="TAC"/>
            </w:pPr>
          </w:p>
        </w:tc>
      </w:tr>
      <w:tr w:rsidR="00A51470" w:rsidRPr="00E6741E" w14:paraId="14504103" w14:textId="77777777" w:rsidTr="000843B8">
        <w:tc>
          <w:tcPr>
            <w:tcW w:w="1730" w:type="dxa"/>
            <w:tcPrChange w:id="63" w:author="Ericsson User" w:date="2023-02-15T07:53:00Z">
              <w:tcPr>
                <w:tcW w:w="1730" w:type="dxa"/>
              </w:tcPr>
            </w:tcPrChange>
          </w:tcPr>
          <w:p w14:paraId="2D014462" w14:textId="77777777" w:rsidR="00A51470" w:rsidRPr="00E6741E" w:rsidRDefault="00A51470" w:rsidP="000843B8">
            <w:pPr>
              <w:pStyle w:val="TAL"/>
              <w:ind w:left="227"/>
            </w:pPr>
            <w:r w:rsidRPr="00E6741E">
              <w:t>&gt;&gt;</w:t>
            </w:r>
            <w:r>
              <w:t>Serving NID</w:t>
            </w:r>
          </w:p>
        </w:tc>
        <w:tc>
          <w:tcPr>
            <w:tcW w:w="1134" w:type="dxa"/>
            <w:tcPrChange w:id="64" w:author="Ericsson User" w:date="2023-02-15T07:53:00Z">
              <w:tcPr>
                <w:tcW w:w="1134" w:type="dxa"/>
              </w:tcPr>
            </w:tcPrChange>
          </w:tcPr>
          <w:p w14:paraId="24A93FEA" w14:textId="77777777" w:rsidR="00A51470" w:rsidRPr="00E6741E" w:rsidRDefault="00A51470" w:rsidP="000843B8">
            <w:pPr>
              <w:pStyle w:val="TAL"/>
            </w:pPr>
            <w:r w:rsidRPr="00E6741E">
              <w:t>M</w:t>
            </w:r>
          </w:p>
        </w:tc>
        <w:tc>
          <w:tcPr>
            <w:tcW w:w="851" w:type="dxa"/>
            <w:tcPrChange w:id="65" w:author="Ericsson User" w:date="2023-02-15T07:53:00Z">
              <w:tcPr>
                <w:tcW w:w="851" w:type="dxa"/>
              </w:tcPr>
            </w:tcPrChange>
          </w:tcPr>
          <w:p w14:paraId="0C05C575" w14:textId="77777777" w:rsidR="00A51470" w:rsidRPr="00E6741E" w:rsidRDefault="00A51470" w:rsidP="000843B8">
            <w:pPr>
              <w:pStyle w:val="TAL"/>
            </w:pPr>
          </w:p>
        </w:tc>
        <w:tc>
          <w:tcPr>
            <w:tcW w:w="1275" w:type="dxa"/>
            <w:tcPrChange w:id="66" w:author="Ericsson User" w:date="2023-02-15T07:53:00Z">
              <w:tcPr>
                <w:tcW w:w="1275" w:type="dxa"/>
              </w:tcPr>
            </w:tcPrChange>
          </w:tcPr>
          <w:p w14:paraId="5474DDFD" w14:textId="77777777" w:rsidR="00A51470" w:rsidRDefault="00A51470" w:rsidP="000843B8">
            <w:pPr>
              <w:pStyle w:val="TAL"/>
            </w:pPr>
            <w:r>
              <w:t>NID</w:t>
            </w:r>
          </w:p>
          <w:p w14:paraId="22750D80" w14:textId="77777777" w:rsidR="00A51470" w:rsidRPr="00E6741E" w:rsidRDefault="00A51470" w:rsidP="000843B8">
            <w:pPr>
              <w:pStyle w:val="TAL"/>
            </w:pPr>
            <w:r w:rsidRPr="00E6741E">
              <w:t>9.</w:t>
            </w:r>
            <w:r>
              <w:t>2</w:t>
            </w:r>
            <w:r w:rsidRPr="00E6741E">
              <w:t>.</w:t>
            </w:r>
            <w:r>
              <w:t>2</w:t>
            </w:r>
            <w:r w:rsidRPr="00E6741E">
              <w:t>.</w:t>
            </w:r>
            <w:r>
              <w:t>65</w:t>
            </w:r>
          </w:p>
        </w:tc>
        <w:tc>
          <w:tcPr>
            <w:tcW w:w="1560" w:type="dxa"/>
            <w:tcPrChange w:id="67" w:author="Ericsson User" w:date="2023-02-15T07:53:00Z">
              <w:tcPr>
                <w:tcW w:w="1560" w:type="dxa"/>
              </w:tcPr>
            </w:tcPrChange>
          </w:tcPr>
          <w:p w14:paraId="7F93B220" w14:textId="77777777" w:rsidR="00A51470" w:rsidRPr="00E6741E" w:rsidRDefault="00A51470" w:rsidP="000843B8">
            <w:pPr>
              <w:pStyle w:val="TAL"/>
            </w:pPr>
          </w:p>
        </w:tc>
        <w:tc>
          <w:tcPr>
            <w:tcW w:w="1134" w:type="dxa"/>
            <w:tcPrChange w:id="68" w:author="Ericsson User" w:date="2023-02-15T07:53:00Z">
              <w:tcPr>
                <w:tcW w:w="1560" w:type="dxa"/>
                <w:gridSpan w:val="2"/>
              </w:tcPr>
            </w:tcPrChange>
          </w:tcPr>
          <w:p w14:paraId="60257287" w14:textId="77777777" w:rsidR="00A51470" w:rsidRPr="00E6741E" w:rsidRDefault="00A51470" w:rsidP="000843B8">
            <w:pPr>
              <w:pStyle w:val="TAC"/>
            </w:pPr>
            <w:ins w:id="69" w:author="Ericsson User" w:date="2023-02-15T07:54:00Z">
              <w:r>
                <w:t>-</w:t>
              </w:r>
            </w:ins>
          </w:p>
        </w:tc>
        <w:tc>
          <w:tcPr>
            <w:tcW w:w="1134" w:type="dxa"/>
            <w:tcPrChange w:id="70" w:author="Ericsson User" w:date="2023-02-15T07:53:00Z">
              <w:tcPr>
                <w:tcW w:w="1560" w:type="dxa"/>
                <w:gridSpan w:val="2"/>
              </w:tcPr>
            </w:tcPrChange>
          </w:tcPr>
          <w:p w14:paraId="17A79D75" w14:textId="77777777" w:rsidR="00A51470" w:rsidRPr="00E6741E" w:rsidRDefault="00A51470" w:rsidP="000843B8">
            <w:pPr>
              <w:pStyle w:val="TAC"/>
            </w:pPr>
          </w:p>
        </w:tc>
      </w:tr>
      <w:tr w:rsidR="00A51470" w:rsidRPr="00E6741E" w14:paraId="27762934" w14:textId="77777777" w:rsidTr="000843B8">
        <w:trPr>
          <w:ins w:id="71" w:author="Ericsson User" w:date="2023-02-15T07:54:00Z"/>
        </w:trPr>
        <w:tc>
          <w:tcPr>
            <w:tcW w:w="1730" w:type="dxa"/>
          </w:tcPr>
          <w:p w14:paraId="65DAC9B5" w14:textId="77777777" w:rsidR="00A51470" w:rsidRPr="00E6741E" w:rsidRDefault="00A51470" w:rsidP="000843B8">
            <w:pPr>
              <w:pStyle w:val="TAL"/>
              <w:ind w:left="227"/>
              <w:rPr>
                <w:ins w:id="72" w:author="Ericsson User" w:date="2023-02-15T07:54:00Z"/>
              </w:rPr>
            </w:pPr>
            <w:ins w:id="73" w:author="Ericsson User" w:date="2023-02-15T07:54:00Z">
              <w:r>
                <w:rPr>
                  <w:rFonts w:cs="Arial"/>
                  <w:b/>
                  <w:lang w:eastAsia="ja-JP"/>
                </w:rPr>
                <w:t>&gt;&gt;</w:t>
              </w:r>
              <w:r w:rsidRPr="001D2E49">
                <w:rPr>
                  <w:rFonts w:cs="Arial"/>
                  <w:b/>
                  <w:lang w:eastAsia="ja-JP"/>
                </w:rPr>
                <w:t xml:space="preserve">Equivalent </w:t>
              </w:r>
              <w:r>
                <w:rPr>
                  <w:rFonts w:cs="Arial"/>
                  <w:b/>
                  <w:lang w:eastAsia="ja-JP"/>
                </w:rPr>
                <w:t>SNPN</w:t>
              </w:r>
              <w:r w:rsidRPr="001D2E49">
                <w:rPr>
                  <w:rFonts w:cs="Arial"/>
                  <w:b/>
                  <w:lang w:eastAsia="ja-JP"/>
                </w:rPr>
                <w:t>s</w:t>
              </w:r>
            </w:ins>
          </w:p>
        </w:tc>
        <w:tc>
          <w:tcPr>
            <w:tcW w:w="1134" w:type="dxa"/>
          </w:tcPr>
          <w:p w14:paraId="157918BF" w14:textId="77777777" w:rsidR="00A51470" w:rsidRPr="00E6741E" w:rsidRDefault="00A51470" w:rsidP="000843B8">
            <w:pPr>
              <w:pStyle w:val="TAL"/>
              <w:rPr>
                <w:ins w:id="74" w:author="Ericsson User" w:date="2023-02-15T07:54:00Z"/>
              </w:rPr>
            </w:pPr>
          </w:p>
        </w:tc>
        <w:tc>
          <w:tcPr>
            <w:tcW w:w="851" w:type="dxa"/>
          </w:tcPr>
          <w:p w14:paraId="61B711C1" w14:textId="77777777" w:rsidR="00A51470" w:rsidRPr="00E6741E" w:rsidRDefault="00A51470" w:rsidP="000843B8">
            <w:pPr>
              <w:pStyle w:val="TAL"/>
              <w:rPr>
                <w:ins w:id="75" w:author="Ericsson User" w:date="2023-02-15T07:54:00Z"/>
              </w:rPr>
            </w:pPr>
            <w:ins w:id="76" w:author="Ericsson User" w:date="2023-02-15T07:54:00Z">
              <w:r w:rsidRPr="001D2E49">
                <w:rPr>
                  <w:rFonts w:cs="Arial"/>
                  <w:i/>
                  <w:lang w:eastAsia="ja-JP"/>
                </w:rPr>
                <w:t>0..&lt;</w:t>
              </w:r>
              <w:proofErr w:type="spellStart"/>
              <w:r w:rsidRPr="001D2E49">
                <w:rPr>
                  <w:rFonts w:cs="Arial"/>
                  <w:i/>
                  <w:lang w:eastAsia="ja-JP"/>
                </w:rPr>
                <w:t>maxnoofE</w:t>
              </w:r>
              <w:r>
                <w:rPr>
                  <w:rFonts w:cs="Arial"/>
                  <w:i/>
                  <w:lang w:eastAsia="ja-JP"/>
                </w:rPr>
                <w:t>SNPN</w:t>
              </w:r>
              <w:r w:rsidRPr="001D2E49">
                <w:rPr>
                  <w:rFonts w:cs="Arial"/>
                  <w:i/>
                  <w:lang w:eastAsia="ja-JP"/>
                </w:rPr>
                <w:t>s</w:t>
              </w:r>
              <w:proofErr w:type="spellEnd"/>
              <w:r w:rsidRPr="001D2E49">
                <w:rPr>
                  <w:rFonts w:cs="Arial"/>
                  <w:i/>
                  <w:lang w:eastAsia="ja-JP"/>
                </w:rPr>
                <w:t>&gt;</w:t>
              </w:r>
            </w:ins>
          </w:p>
        </w:tc>
        <w:tc>
          <w:tcPr>
            <w:tcW w:w="1275" w:type="dxa"/>
          </w:tcPr>
          <w:p w14:paraId="4731060F" w14:textId="77777777" w:rsidR="00A51470" w:rsidRDefault="00A51470" w:rsidP="000843B8">
            <w:pPr>
              <w:pStyle w:val="TAL"/>
              <w:rPr>
                <w:ins w:id="77" w:author="Ericsson User" w:date="2023-02-15T07:54:00Z"/>
              </w:rPr>
            </w:pPr>
          </w:p>
        </w:tc>
        <w:tc>
          <w:tcPr>
            <w:tcW w:w="1560" w:type="dxa"/>
          </w:tcPr>
          <w:p w14:paraId="3EC24B56" w14:textId="77777777" w:rsidR="00A51470" w:rsidRPr="001D2E49" w:rsidRDefault="00A51470" w:rsidP="000843B8">
            <w:pPr>
              <w:pStyle w:val="TAL"/>
              <w:rPr>
                <w:ins w:id="78" w:author="Ericsson User" w:date="2023-02-15T07:54:00Z"/>
                <w:rFonts w:cs="Arial"/>
                <w:bCs/>
                <w:lang w:eastAsia="zh-CN"/>
              </w:rPr>
            </w:pPr>
            <w:ins w:id="79" w:author="Ericsson User" w:date="2023-02-15T07:54:00Z">
              <w:r w:rsidRPr="001D2E49">
                <w:rPr>
                  <w:rFonts w:cs="Arial"/>
                  <w:bCs/>
                  <w:lang w:eastAsia="zh-CN"/>
                </w:rPr>
                <w:t xml:space="preserve">Allowed </w:t>
              </w:r>
              <w:r>
                <w:rPr>
                  <w:rFonts w:cs="Arial"/>
                  <w:bCs/>
                  <w:lang w:eastAsia="zh-CN"/>
                </w:rPr>
                <w:t>SNPN</w:t>
              </w:r>
              <w:r w:rsidRPr="001D2E49">
                <w:rPr>
                  <w:rFonts w:cs="Arial"/>
                  <w:bCs/>
                  <w:lang w:eastAsia="zh-CN"/>
                </w:rPr>
                <w:t xml:space="preserve">s in addition to Serving </w:t>
              </w:r>
              <w:r>
                <w:rPr>
                  <w:rFonts w:cs="Arial"/>
                  <w:bCs/>
                  <w:lang w:eastAsia="zh-CN"/>
                </w:rPr>
                <w:t>SNPN</w:t>
              </w:r>
              <w:r w:rsidRPr="001D2E49">
                <w:rPr>
                  <w:rFonts w:cs="Arial"/>
                  <w:bCs/>
                  <w:lang w:eastAsia="zh-CN"/>
                </w:rPr>
                <w:t>.</w:t>
              </w:r>
            </w:ins>
          </w:p>
          <w:p w14:paraId="3ED0EC92" w14:textId="77777777" w:rsidR="00A51470" w:rsidRPr="001D2E49" w:rsidRDefault="00A51470" w:rsidP="000843B8">
            <w:pPr>
              <w:pStyle w:val="TAL"/>
              <w:rPr>
                <w:ins w:id="80" w:author="Ericsson User" w:date="2023-02-15T07:54:00Z"/>
                <w:rFonts w:cs="Arial"/>
                <w:lang w:eastAsia="ja-JP"/>
              </w:rPr>
            </w:pPr>
            <w:ins w:id="81" w:author="Ericsson User" w:date="2023-02-15T07:54:00Z">
              <w:r w:rsidRPr="001D2E49">
                <w:rPr>
                  <w:rFonts w:cs="Arial"/>
                  <w:lang w:eastAsia="ja-JP"/>
                </w:rPr>
                <w:t xml:space="preserve">This list corresponds to the list of "equivalent </w:t>
              </w:r>
              <w:r>
                <w:rPr>
                  <w:rFonts w:cs="Arial"/>
                  <w:lang w:eastAsia="ja-JP"/>
                </w:rPr>
                <w:t>SNPN</w:t>
              </w:r>
              <w:r w:rsidRPr="001D2E49">
                <w:rPr>
                  <w:rFonts w:cs="Arial"/>
                  <w:lang w:eastAsia="ja-JP"/>
                </w:rPr>
                <w:t>s" as defined in TS 24.501 [</w:t>
              </w:r>
            </w:ins>
            <w:ins w:id="82" w:author="Ericsson User" w:date="2023-02-15T07:55:00Z">
              <w:r>
                <w:rPr>
                  <w:rFonts w:cs="Arial"/>
                  <w:lang w:eastAsia="ja-JP"/>
                </w:rPr>
                <w:t>30</w:t>
              </w:r>
            </w:ins>
            <w:ins w:id="83" w:author="Ericsson User" w:date="2023-02-15T07:54:00Z">
              <w:r w:rsidRPr="001D2E49">
                <w:rPr>
                  <w:rFonts w:cs="Arial"/>
                  <w:lang w:eastAsia="ja-JP"/>
                </w:rPr>
                <w:t>].</w:t>
              </w:r>
            </w:ins>
          </w:p>
          <w:p w14:paraId="70107E12" w14:textId="77777777" w:rsidR="00A51470" w:rsidRPr="00E6741E" w:rsidRDefault="00A51470" w:rsidP="000843B8">
            <w:pPr>
              <w:pStyle w:val="TAL"/>
              <w:rPr>
                <w:ins w:id="84" w:author="Ericsson User" w:date="2023-02-15T07:54:00Z"/>
              </w:rPr>
            </w:pPr>
            <w:ins w:id="85" w:author="Ericsson User" w:date="2023-02-15T07:54:00Z">
              <w:r w:rsidRPr="001D2E49">
                <w:rPr>
                  <w:rFonts w:cs="Arial"/>
                  <w:lang w:eastAsia="ja-JP"/>
                </w:rPr>
                <w:t xml:space="preserve">This list is part of the roaming restriction information. Roaming restrictions apply to </w:t>
              </w:r>
              <w:r>
                <w:rPr>
                  <w:rFonts w:cs="Arial"/>
                  <w:lang w:eastAsia="ja-JP"/>
                </w:rPr>
                <w:t>SNPN</w:t>
              </w:r>
              <w:r w:rsidRPr="001D2E49">
                <w:rPr>
                  <w:rFonts w:cs="Arial"/>
                  <w:lang w:eastAsia="ja-JP"/>
                </w:rPr>
                <w:t xml:space="preserve">s other than the Serving </w:t>
              </w:r>
              <w:r>
                <w:rPr>
                  <w:rFonts w:cs="Arial"/>
                  <w:lang w:eastAsia="ja-JP"/>
                </w:rPr>
                <w:t>SNPN</w:t>
              </w:r>
              <w:r w:rsidRPr="001D2E49">
                <w:rPr>
                  <w:rFonts w:cs="Arial"/>
                  <w:lang w:eastAsia="ja-JP"/>
                </w:rPr>
                <w:t xml:space="preserve"> and Equivalent </w:t>
              </w:r>
              <w:r>
                <w:rPr>
                  <w:rFonts w:cs="Arial"/>
                  <w:lang w:eastAsia="ja-JP"/>
                </w:rPr>
                <w:t>SNPN</w:t>
              </w:r>
              <w:r w:rsidRPr="001D2E49">
                <w:rPr>
                  <w:rFonts w:cs="Arial"/>
                  <w:lang w:eastAsia="ja-JP"/>
                </w:rPr>
                <w:t>s.</w:t>
              </w:r>
            </w:ins>
          </w:p>
        </w:tc>
        <w:tc>
          <w:tcPr>
            <w:tcW w:w="1134" w:type="dxa"/>
          </w:tcPr>
          <w:p w14:paraId="43C15AFF" w14:textId="77777777" w:rsidR="00A51470" w:rsidRDefault="00A51470" w:rsidP="000843B8">
            <w:pPr>
              <w:pStyle w:val="TAC"/>
              <w:rPr>
                <w:ins w:id="86" w:author="Ericsson User" w:date="2023-02-15T07:54:00Z"/>
              </w:rPr>
            </w:pPr>
            <w:ins w:id="87" w:author="Ericsson User" w:date="2023-02-15T07:54:00Z">
              <w:r>
                <w:rPr>
                  <w:rFonts w:cs="Arial"/>
                  <w:bCs/>
                  <w:lang w:eastAsia="zh-CN"/>
                </w:rPr>
                <w:t>YES</w:t>
              </w:r>
            </w:ins>
          </w:p>
        </w:tc>
        <w:tc>
          <w:tcPr>
            <w:tcW w:w="1134" w:type="dxa"/>
          </w:tcPr>
          <w:p w14:paraId="6BCCB62F" w14:textId="77777777" w:rsidR="00A51470" w:rsidRPr="00E6741E" w:rsidRDefault="00A51470" w:rsidP="000843B8">
            <w:pPr>
              <w:pStyle w:val="TAC"/>
              <w:rPr>
                <w:ins w:id="88" w:author="Ericsson User" w:date="2023-02-15T07:54:00Z"/>
              </w:rPr>
            </w:pPr>
            <w:ins w:id="89" w:author="Ericsson User" w:date="2023-02-15T07:54:00Z">
              <w:r>
                <w:rPr>
                  <w:rFonts w:cs="Arial"/>
                  <w:bCs/>
                  <w:lang w:eastAsia="zh-CN"/>
                </w:rPr>
                <w:t>reject</w:t>
              </w:r>
            </w:ins>
          </w:p>
        </w:tc>
      </w:tr>
      <w:tr w:rsidR="00A51470" w:rsidRPr="00E6741E" w14:paraId="736C9BEF" w14:textId="77777777" w:rsidTr="000843B8">
        <w:trPr>
          <w:ins w:id="90" w:author="Ericsson User" w:date="2023-02-15T07:54:00Z"/>
        </w:trPr>
        <w:tc>
          <w:tcPr>
            <w:tcW w:w="1730" w:type="dxa"/>
          </w:tcPr>
          <w:p w14:paraId="7B177ABE" w14:textId="77777777" w:rsidR="00A51470" w:rsidRPr="00E6741E" w:rsidRDefault="00A51470" w:rsidP="000843B8">
            <w:pPr>
              <w:pStyle w:val="TAL"/>
              <w:ind w:left="340"/>
              <w:rPr>
                <w:ins w:id="91" w:author="Ericsson User" w:date="2023-02-15T07:54:00Z"/>
              </w:rPr>
            </w:pPr>
            <w:ins w:id="92" w:author="Ericsson User" w:date="2023-02-15T07:54:00Z">
              <w:r w:rsidRPr="001D2E49">
                <w:rPr>
                  <w:rFonts w:cs="Arial"/>
                  <w:bCs/>
                  <w:lang w:eastAsia="zh-CN"/>
                </w:rPr>
                <w:t>&gt;</w:t>
              </w:r>
              <w:r>
                <w:rPr>
                  <w:rFonts w:cs="Arial"/>
                  <w:bCs/>
                  <w:lang w:eastAsia="zh-CN"/>
                </w:rPr>
                <w:t>&gt;&gt;</w:t>
              </w:r>
              <w:r w:rsidRPr="001D2E49">
                <w:rPr>
                  <w:rFonts w:cs="Arial"/>
                  <w:bCs/>
                  <w:lang w:eastAsia="zh-CN"/>
                </w:rPr>
                <w:t>PLMN Identity</w:t>
              </w:r>
            </w:ins>
          </w:p>
        </w:tc>
        <w:tc>
          <w:tcPr>
            <w:tcW w:w="1134" w:type="dxa"/>
          </w:tcPr>
          <w:p w14:paraId="4ECCB678" w14:textId="77777777" w:rsidR="00A51470" w:rsidRPr="00E6741E" w:rsidRDefault="00A51470" w:rsidP="000843B8">
            <w:pPr>
              <w:pStyle w:val="TAL"/>
              <w:rPr>
                <w:ins w:id="93" w:author="Ericsson User" w:date="2023-02-15T07:54:00Z"/>
              </w:rPr>
            </w:pPr>
            <w:ins w:id="94" w:author="Ericsson User" w:date="2023-02-15T07:54:00Z">
              <w:r w:rsidRPr="001D2E49">
                <w:rPr>
                  <w:rFonts w:cs="Arial"/>
                  <w:lang w:eastAsia="ja-JP"/>
                </w:rPr>
                <w:t>M</w:t>
              </w:r>
            </w:ins>
          </w:p>
        </w:tc>
        <w:tc>
          <w:tcPr>
            <w:tcW w:w="851" w:type="dxa"/>
          </w:tcPr>
          <w:p w14:paraId="1E8105B8" w14:textId="77777777" w:rsidR="00A51470" w:rsidRPr="00E6741E" w:rsidRDefault="00A51470" w:rsidP="000843B8">
            <w:pPr>
              <w:pStyle w:val="TAL"/>
              <w:rPr>
                <w:ins w:id="95" w:author="Ericsson User" w:date="2023-02-15T07:54:00Z"/>
              </w:rPr>
            </w:pPr>
          </w:p>
        </w:tc>
        <w:tc>
          <w:tcPr>
            <w:tcW w:w="1275" w:type="dxa"/>
          </w:tcPr>
          <w:p w14:paraId="56C51B71" w14:textId="77777777" w:rsidR="00A51470" w:rsidRDefault="00A51470" w:rsidP="000843B8">
            <w:pPr>
              <w:pStyle w:val="TAL"/>
              <w:rPr>
                <w:ins w:id="96" w:author="Ericsson User" w:date="2023-02-15T07:54:00Z"/>
              </w:rPr>
            </w:pPr>
            <w:ins w:id="97" w:author="Ericsson User" w:date="2023-02-15T07:54:00Z">
              <w:r w:rsidRPr="001D2E49">
                <w:rPr>
                  <w:rFonts w:cs="Arial"/>
                  <w:lang w:eastAsia="ja-JP"/>
                </w:rPr>
                <w:t>9.</w:t>
              </w:r>
            </w:ins>
            <w:ins w:id="98" w:author="Ericsson User" w:date="2023-02-15T07:56:00Z">
              <w:r>
                <w:rPr>
                  <w:rFonts w:cs="Arial"/>
                  <w:lang w:eastAsia="ja-JP"/>
                </w:rPr>
                <w:t>2</w:t>
              </w:r>
            </w:ins>
            <w:ins w:id="99" w:author="Ericsson User" w:date="2023-02-15T07:54:00Z">
              <w:r w:rsidRPr="001D2E49">
                <w:rPr>
                  <w:rFonts w:cs="Arial"/>
                  <w:lang w:eastAsia="ja-JP"/>
                </w:rPr>
                <w:t>.</w:t>
              </w:r>
            </w:ins>
            <w:ins w:id="100" w:author="Ericsson User" w:date="2023-02-15T07:56:00Z">
              <w:r>
                <w:rPr>
                  <w:rFonts w:cs="Arial"/>
                  <w:lang w:eastAsia="ja-JP"/>
                </w:rPr>
                <w:t>2</w:t>
              </w:r>
            </w:ins>
            <w:ins w:id="101" w:author="Ericsson User" w:date="2023-02-15T07:54:00Z">
              <w:r w:rsidRPr="001D2E49">
                <w:rPr>
                  <w:rFonts w:cs="Arial"/>
                  <w:lang w:eastAsia="ja-JP"/>
                </w:rPr>
                <w:t>.</w:t>
              </w:r>
            </w:ins>
            <w:ins w:id="102" w:author="Ericsson User" w:date="2023-02-15T07:56:00Z">
              <w:r>
                <w:rPr>
                  <w:rFonts w:cs="Arial"/>
                  <w:lang w:eastAsia="ja-JP"/>
                </w:rPr>
                <w:t>4</w:t>
              </w:r>
            </w:ins>
          </w:p>
        </w:tc>
        <w:tc>
          <w:tcPr>
            <w:tcW w:w="1560" w:type="dxa"/>
          </w:tcPr>
          <w:p w14:paraId="62BA8F59" w14:textId="77777777" w:rsidR="00A51470" w:rsidRPr="00E6741E" w:rsidRDefault="00A51470" w:rsidP="000843B8">
            <w:pPr>
              <w:pStyle w:val="TAL"/>
              <w:rPr>
                <w:ins w:id="103" w:author="Ericsson User" w:date="2023-02-15T07:54:00Z"/>
              </w:rPr>
            </w:pPr>
          </w:p>
        </w:tc>
        <w:tc>
          <w:tcPr>
            <w:tcW w:w="1134" w:type="dxa"/>
          </w:tcPr>
          <w:p w14:paraId="2A1A263F" w14:textId="77777777" w:rsidR="00A51470" w:rsidRDefault="00A51470" w:rsidP="000843B8">
            <w:pPr>
              <w:pStyle w:val="TAC"/>
              <w:rPr>
                <w:ins w:id="104" w:author="Ericsson User" w:date="2023-02-15T07:54:00Z"/>
              </w:rPr>
            </w:pPr>
            <w:ins w:id="105" w:author="Ericsson User" w:date="2023-02-15T07:54:00Z">
              <w:r>
                <w:t>-</w:t>
              </w:r>
            </w:ins>
          </w:p>
        </w:tc>
        <w:tc>
          <w:tcPr>
            <w:tcW w:w="1134" w:type="dxa"/>
          </w:tcPr>
          <w:p w14:paraId="4839FB5B" w14:textId="77777777" w:rsidR="00A51470" w:rsidRPr="00E6741E" w:rsidRDefault="00A51470" w:rsidP="000843B8">
            <w:pPr>
              <w:pStyle w:val="TAC"/>
              <w:rPr>
                <w:ins w:id="106" w:author="Ericsson User" w:date="2023-02-15T07:54:00Z"/>
              </w:rPr>
            </w:pPr>
          </w:p>
        </w:tc>
      </w:tr>
      <w:tr w:rsidR="00A51470" w:rsidRPr="00E6741E" w14:paraId="65B95138" w14:textId="77777777" w:rsidTr="000843B8">
        <w:trPr>
          <w:ins w:id="107" w:author="Ericsson User" w:date="2023-02-15T07:54:00Z"/>
        </w:trPr>
        <w:tc>
          <w:tcPr>
            <w:tcW w:w="1730" w:type="dxa"/>
          </w:tcPr>
          <w:p w14:paraId="28A723C6" w14:textId="77777777" w:rsidR="00A51470" w:rsidRPr="00E6741E" w:rsidRDefault="00A51470" w:rsidP="000843B8">
            <w:pPr>
              <w:pStyle w:val="TAL"/>
              <w:ind w:left="340"/>
              <w:rPr>
                <w:ins w:id="108" w:author="Ericsson User" w:date="2023-02-15T07:54:00Z"/>
              </w:rPr>
            </w:pPr>
            <w:ins w:id="109" w:author="Ericsson User" w:date="2023-02-15T07:54:00Z">
              <w:r>
                <w:rPr>
                  <w:rFonts w:cs="Arial"/>
                  <w:bCs/>
                  <w:lang w:eastAsia="zh-CN"/>
                </w:rPr>
                <w:t>&gt;&gt;&gt;NID</w:t>
              </w:r>
            </w:ins>
          </w:p>
        </w:tc>
        <w:tc>
          <w:tcPr>
            <w:tcW w:w="1134" w:type="dxa"/>
          </w:tcPr>
          <w:p w14:paraId="2F1437D3" w14:textId="77777777" w:rsidR="00A51470" w:rsidRPr="00E6741E" w:rsidRDefault="00A51470" w:rsidP="000843B8">
            <w:pPr>
              <w:pStyle w:val="TAL"/>
              <w:rPr>
                <w:ins w:id="110" w:author="Ericsson User" w:date="2023-02-15T07:54:00Z"/>
              </w:rPr>
            </w:pPr>
            <w:ins w:id="111" w:author="Ericsson User" w:date="2023-02-15T07:54:00Z">
              <w:r>
                <w:rPr>
                  <w:rFonts w:cs="Arial"/>
                  <w:lang w:eastAsia="ja-JP"/>
                </w:rPr>
                <w:t>M</w:t>
              </w:r>
            </w:ins>
          </w:p>
        </w:tc>
        <w:tc>
          <w:tcPr>
            <w:tcW w:w="851" w:type="dxa"/>
          </w:tcPr>
          <w:p w14:paraId="35AE6BC6" w14:textId="77777777" w:rsidR="00A51470" w:rsidRPr="00E6741E" w:rsidRDefault="00A51470" w:rsidP="000843B8">
            <w:pPr>
              <w:pStyle w:val="TAL"/>
              <w:rPr>
                <w:ins w:id="112" w:author="Ericsson User" w:date="2023-02-15T07:54:00Z"/>
              </w:rPr>
            </w:pPr>
          </w:p>
        </w:tc>
        <w:tc>
          <w:tcPr>
            <w:tcW w:w="1275" w:type="dxa"/>
          </w:tcPr>
          <w:p w14:paraId="7F6967C3" w14:textId="77777777" w:rsidR="00A51470" w:rsidRDefault="00A51470" w:rsidP="000843B8">
            <w:pPr>
              <w:pStyle w:val="TAL"/>
              <w:rPr>
                <w:ins w:id="113" w:author="Ericsson User" w:date="2023-02-15T07:54:00Z"/>
              </w:rPr>
            </w:pPr>
            <w:ins w:id="114" w:author="Ericsson User" w:date="2023-02-15T07:54:00Z">
              <w:r>
                <w:rPr>
                  <w:rFonts w:cs="Arial"/>
                  <w:lang w:eastAsia="ja-JP"/>
                </w:rPr>
                <w:t>9.</w:t>
              </w:r>
            </w:ins>
            <w:ins w:id="115" w:author="Ericsson User" w:date="2023-02-15T07:56:00Z">
              <w:r>
                <w:rPr>
                  <w:rFonts w:cs="Arial"/>
                  <w:lang w:eastAsia="ja-JP"/>
                </w:rPr>
                <w:t>2</w:t>
              </w:r>
            </w:ins>
            <w:ins w:id="116" w:author="Ericsson User" w:date="2023-02-15T07:54:00Z">
              <w:r>
                <w:rPr>
                  <w:rFonts w:cs="Arial"/>
                  <w:lang w:eastAsia="ja-JP"/>
                </w:rPr>
                <w:t>.</w:t>
              </w:r>
            </w:ins>
            <w:ins w:id="117" w:author="Ericsson User" w:date="2023-02-15T07:56:00Z">
              <w:r>
                <w:rPr>
                  <w:rFonts w:cs="Arial"/>
                  <w:lang w:eastAsia="ja-JP"/>
                </w:rPr>
                <w:t>2</w:t>
              </w:r>
            </w:ins>
            <w:ins w:id="118" w:author="Ericsson User" w:date="2023-02-15T07:54:00Z">
              <w:r>
                <w:rPr>
                  <w:rFonts w:cs="Arial"/>
                  <w:lang w:eastAsia="ja-JP"/>
                </w:rPr>
                <w:t>.</w:t>
              </w:r>
            </w:ins>
            <w:ins w:id="119" w:author="Ericsson User" w:date="2023-02-15T07:56:00Z">
              <w:r>
                <w:rPr>
                  <w:rFonts w:cs="Arial"/>
                  <w:lang w:eastAsia="ja-JP"/>
                </w:rPr>
                <w:t>65</w:t>
              </w:r>
            </w:ins>
          </w:p>
        </w:tc>
        <w:tc>
          <w:tcPr>
            <w:tcW w:w="1560" w:type="dxa"/>
          </w:tcPr>
          <w:p w14:paraId="09BEA612" w14:textId="77777777" w:rsidR="00A51470" w:rsidRPr="00E6741E" w:rsidRDefault="00A51470" w:rsidP="000843B8">
            <w:pPr>
              <w:pStyle w:val="TAL"/>
              <w:rPr>
                <w:ins w:id="120" w:author="Ericsson User" w:date="2023-02-15T07:54:00Z"/>
              </w:rPr>
            </w:pPr>
          </w:p>
        </w:tc>
        <w:tc>
          <w:tcPr>
            <w:tcW w:w="1134" w:type="dxa"/>
          </w:tcPr>
          <w:p w14:paraId="71F5A853" w14:textId="77777777" w:rsidR="00A51470" w:rsidRDefault="00A51470" w:rsidP="000843B8">
            <w:pPr>
              <w:pStyle w:val="TAC"/>
              <w:rPr>
                <w:ins w:id="121" w:author="Ericsson User" w:date="2023-02-15T07:54:00Z"/>
              </w:rPr>
            </w:pPr>
            <w:ins w:id="122" w:author="Ericsson User" w:date="2023-02-15T07:54:00Z">
              <w:r>
                <w:t>-</w:t>
              </w:r>
            </w:ins>
          </w:p>
        </w:tc>
        <w:tc>
          <w:tcPr>
            <w:tcW w:w="1134" w:type="dxa"/>
          </w:tcPr>
          <w:p w14:paraId="7847634C" w14:textId="77777777" w:rsidR="00A51470" w:rsidRPr="00E6741E" w:rsidRDefault="00A51470" w:rsidP="000843B8">
            <w:pPr>
              <w:pStyle w:val="TAC"/>
              <w:rPr>
                <w:ins w:id="123" w:author="Ericsson User" w:date="2023-02-15T07:54:00Z"/>
              </w:rPr>
            </w:pPr>
          </w:p>
        </w:tc>
      </w:tr>
      <w:tr w:rsidR="00A51470" w:rsidRPr="00E6741E" w14:paraId="699A2478" w14:textId="77777777" w:rsidTr="000843B8">
        <w:tc>
          <w:tcPr>
            <w:tcW w:w="1730" w:type="dxa"/>
            <w:tcPrChange w:id="124" w:author="Ericsson User" w:date="2023-02-15T07:53:00Z">
              <w:tcPr>
                <w:tcW w:w="1730" w:type="dxa"/>
              </w:tcPr>
            </w:tcPrChange>
          </w:tcPr>
          <w:p w14:paraId="116DBFDE" w14:textId="77777777" w:rsidR="00A51470" w:rsidRPr="00AA2748" w:rsidRDefault="00A51470" w:rsidP="000843B8">
            <w:pPr>
              <w:pStyle w:val="TAL"/>
              <w:ind w:left="113"/>
              <w:rPr>
                <w:i/>
              </w:rPr>
            </w:pPr>
            <w:r w:rsidRPr="00AA2748">
              <w:rPr>
                <w:i/>
              </w:rPr>
              <w:t>&gt;PNI-NPN Mobility Information</w:t>
            </w:r>
          </w:p>
        </w:tc>
        <w:tc>
          <w:tcPr>
            <w:tcW w:w="1134" w:type="dxa"/>
            <w:tcPrChange w:id="125" w:author="Ericsson User" w:date="2023-02-15T07:53:00Z">
              <w:tcPr>
                <w:tcW w:w="1134" w:type="dxa"/>
              </w:tcPr>
            </w:tcPrChange>
          </w:tcPr>
          <w:p w14:paraId="3A66580E" w14:textId="77777777" w:rsidR="00A51470" w:rsidRPr="00E6741E" w:rsidRDefault="00A51470" w:rsidP="000843B8">
            <w:pPr>
              <w:pStyle w:val="TAL"/>
            </w:pPr>
          </w:p>
        </w:tc>
        <w:tc>
          <w:tcPr>
            <w:tcW w:w="851" w:type="dxa"/>
            <w:tcPrChange w:id="126" w:author="Ericsson User" w:date="2023-02-15T07:53:00Z">
              <w:tcPr>
                <w:tcW w:w="851" w:type="dxa"/>
              </w:tcPr>
            </w:tcPrChange>
          </w:tcPr>
          <w:p w14:paraId="034CD19A" w14:textId="77777777" w:rsidR="00A51470" w:rsidRPr="00E6741E" w:rsidRDefault="00A51470" w:rsidP="000843B8">
            <w:pPr>
              <w:pStyle w:val="TAL"/>
            </w:pPr>
          </w:p>
        </w:tc>
        <w:tc>
          <w:tcPr>
            <w:tcW w:w="1275" w:type="dxa"/>
            <w:tcPrChange w:id="127" w:author="Ericsson User" w:date="2023-02-15T07:53:00Z">
              <w:tcPr>
                <w:tcW w:w="1275" w:type="dxa"/>
              </w:tcPr>
            </w:tcPrChange>
          </w:tcPr>
          <w:p w14:paraId="3511C37C" w14:textId="77777777" w:rsidR="00A51470" w:rsidRPr="00E6741E" w:rsidRDefault="00A51470" w:rsidP="000843B8">
            <w:pPr>
              <w:pStyle w:val="TAL"/>
            </w:pPr>
          </w:p>
        </w:tc>
        <w:tc>
          <w:tcPr>
            <w:tcW w:w="1560" w:type="dxa"/>
            <w:tcPrChange w:id="128" w:author="Ericsson User" w:date="2023-02-15T07:53:00Z">
              <w:tcPr>
                <w:tcW w:w="1560" w:type="dxa"/>
              </w:tcPr>
            </w:tcPrChange>
          </w:tcPr>
          <w:p w14:paraId="05852AEB" w14:textId="77777777" w:rsidR="00A51470" w:rsidRPr="00E6741E" w:rsidRDefault="00A51470" w:rsidP="000843B8">
            <w:pPr>
              <w:pStyle w:val="TAL"/>
            </w:pPr>
          </w:p>
        </w:tc>
        <w:tc>
          <w:tcPr>
            <w:tcW w:w="1134" w:type="dxa"/>
            <w:tcPrChange w:id="129" w:author="Ericsson User" w:date="2023-02-15T07:53:00Z">
              <w:tcPr>
                <w:tcW w:w="1560" w:type="dxa"/>
                <w:gridSpan w:val="2"/>
              </w:tcPr>
            </w:tcPrChange>
          </w:tcPr>
          <w:p w14:paraId="60CC2CB2" w14:textId="77777777" w:rsidR="00A51470" w:rsidRPr="00E6741E" w:rsidRDefault="00A51470" w:rsidP="000843B8">
            <w:pPr>
              <w:pStyle w:val="TAC"/>
            </w:pPr>
          </w:p>
        </w:tc>
        <w:tc>
          <w:tcPr>
            <w:tcW w:w="1134" w:type="dxa"/>
            <w:tcPrChange w:id="130" w:author="Ericsson User" w:date="2023-02-15T07:53:00Z">
              <w:tcPr>
                <w:tcW w:w="1560" w:type="dxa"/>
                <w:gridSpan w:val="2"/>
              </w:tcPr>
            </w:tcPrChange>
          </w:tcPr>
          <w:p w14:paraId="13DB92C4" w14:textId="77777777" w:rsidR="00A51470" w:rsidRPr="00E6741E" w:rsidRDefault="00A51470" w:rsidP="000843B8">
            <w:pPr>
              <w:pStyle w:val="TAC"/>
            </w:pPr>
          </w:p>
        </w:tc>
      </w:tr>
      <w:tr w:rsidR="00A51470" w:rsidRPr="00E6741E" w14:paraId="53B14908" w14:textId="77777777" w:rsidTr="000843B8">
        <w:tc>
          <w:tcPr>
            <w:tcW w:w="1730" w:type="dxa"/>
            <w:tcPrChange w:id="131" w:author="Ericsson User" w:date="2023-02-15T07:53:00Z">
              <w:tcPr>
                <w:tcW w:w="1730" w:type="dxa"/>
              </w:tcPr>
            </w:tcPrChange>
          </w:tcPr>
          <w:p w14:paraId="5976036F" w14:textId="77777777" w:rsidR="00A51470" w:rsidRPr="00E6741E" w:rsidRDefault="00A51470" w:rsidP="000843B8">
            <w:pPr>
              <w:pStyle w:val="TAL"/>
              <w:ind w:left="227"/>
            </w:pPr>
            <w:r w:rsidRPr="00E6741E">
              <w:t>&gt;&gt;</w:t>
            </w:r>
            <w:r>
              <w:t>Allowed PNI-NPN ID List</w:t>
            </w:r>
          </w:p>
        </w:tc>
        <w:tc>
          <w:tcPr>
            <w:tcW w:w="1134" w:type="dxa"/>
            <w:tcPrChange w:id="132" w:author="Ericsson User" w:date="2023-02-15T07:53:00Z">
              <w:tcPr>
                <w:tcW w:w="1134" w:type="dxa"/>
              </w:tcPr>
            </w:tcPrChange>
          </w:tcPr>
          <w:p w14:paraId="1F6E8C1F" w14:textId="77777777" w:rsidR="00A51470" w:rsidRPr="00E6741E" w:rsidRDefault="00A51470" w:rsidP="000843B8">
            <w:pPr>
              <w:pStyle w:val="TAL"/>
            </w:pPr>
            <w:r w:rsidRPr="00E6741E">
              <w:t>M</w:t>
            </w:r>
          </w:p>
        </w:tc>
        <w:tc>
          <w:tcPr>
            <w:tcW w:w="851" w:type="dxa"/>
            <w:tcPrChange w:id="133" w:author="Ericsson User" w:date="2023-02-15T07:53:00Z">
              <w:tcPr>
                <w:tcW w:w="851" w:type="dxa"/>
              </w:tcPr>
            </w:tcPrChange>
          </w:tcPr>
          <w:p w14:paraId="6F025015" w14:textId="77777777" w:rsidR="00A51470" w:rsidRPr="00E6741E" w:rsidRDefault="00A51470" w:rsidP="000843B8">
            <w:pPr>
              <w:pStyle w:val="TAL"/>
            </w:pPr>
          </w:p>
        </w:tc>
        <w:tc>
          <w:tcPr>
            <w:tcW w:w="1275" w:type="dxa"/>
            <w:tcPrChange w:id="134" w:author="Ericsson User" w:date="2023-02-15T07:53:00Z">
              <w:tcPr>
                <w:tcW w:w="1275" w:type="dxa"/>
              </w:tcPr>
            </w:tcPrChange>
          </w:tcPr>
          <w:p w14:paraId="46C73921" w14:textId="77777777" w:rsidR="00A51470" w:rsidRPr="00E6741E" w:rsidRDefault="00A51470" w:rsidP="000843B8">
            <w:pPr>
              <w:pStyle w:val="TAL"/>
            </w:pPr>
            <w:r w:rsidRPr="00E6741E">
              <w:t>9.</w:t>
            </w:r>
            <w:r>
              <w:t>2</w:t>
            </w:r>
            <w:r w:rsidRPr="00E6741E">
              <w:t>.3.</w:t>
            </w:r>
            <w:r>
              <w:t>120</w:t>
            </w:r>
          </w:p>
        </w:tc>
        <w:tc>
          <w:tcPr>
            <w:tcW w:w="1560" w:type="dxa"/>
            <w:tcPrChange w:id="135" w:author="Ericsson User" w:date="2023-02-15T07:53:00Z">
              <w:tcPr>
                <w:tcW w:w="1560" w:type="dxa"/>
              </w:tcPr>
            </w:tcPrChange>
          </w:tcPr>
          <w:p w14:paraId="63E7786F" w14:textId="77777777" w:rsidR="00A51470" w:rsidRPr="00E6741E" w:rsidRDefault="00A51470" w:rsidP="000843B8">
            <w:pPr>
              <w:pStyle w:val="TAL"/>
            </w:pPr>
          </w:p>
        </w:tc>
        <w:tc>
          <w:tcPr>
            <w:tcW w:w="1134" w:type="dxa"/>
            <w:tcPrChange w:id="136" w:author="Ericsson User" w:date="2023-02-15T07:53:00Z">
              <w:tcPr>
                <w:tcW w:w="1560" w:type="dxa"/>
                <w:gridSpan w:val="2"/>
              </w:tcPr>
            </w:tcPrChange>
          </w:tcPr>
          <w:p w14:paraId="4204252C" w14:textId="77777777" w:rsidR="00A51470" w:rsidRPr="00E6741E" w:rsidRDefault="00A51470" w:rsidP="000843B8">
            <w:pPr>
              <w:pStyle w:val="TAC"/>
            </w:pPr>
            <w:ins w:id="137" w:author="Ericsson User" w:date="2023-02-15T07:54:00Z">
              <w:r>
                <w:t>-</w:t>
              </w:r>
            </w:ins>
          </w:p>
        </w:tc>
        <w:tc>
          <w:tcPr>
            <w:tcW w:w="1134" w:type="dxa"/>
            <w:tcPrChange w:id="138" w:author="Ericsson User" w:date="2023-02-15T07:53:00Z">
              <w:tcPr>
                <w:tcW w:w="1560" w:type="dxa"/>
                <w:gridSpan w:val="2"/>
              </w:tcPr>
            </w:tcPrChange>
          </w:tcPr>
          <w:p w14:paraId="3412E393" w14:textId="77777777" w:rsidR="00A51470" w:rsidRPr="00E6741E" w:rsidRDefault="00A51470" w:rsidP="000843B8">
            <w:pPr>
              <w:pStyle w:val="TAC"/>
            </w:pPr>
          </w:p>
        </w:tc>
      </w:tr>
    </w:tbl>
    <w:p w14:paraId="534B8E73" w14:textId="77777777" w:rsidR="00A51470" w:rsidRDefault="00A51470" w:rsidP="00A51470">
      <w:pPr>
        <w:rPr>
          <w:ins w:id="139" w:author="Ericsson User" w:date="2023-02-15T07:55:00Z"/>
          <w:rFonts w:eastAsia="MS Mincho"/>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5530"/>
      </w:tblGrid>
      <w:tr w:rsidR="00A51470" w:rsidRPr="001D2E49" w14:paraId="03D3836A" w14:textId="77777777" w:rsidTr="000843B8">
        <w:trPr>
          <w:ins w:id="140" w:author="Ericsson User" w:date="2023-02-15T07:55:00Z"/>
        </w:trPr>
        <w:tc>
          <w:tcPr>
            <w:tcW w:w="3288" w:type="dxa"/>
          </w:tcPr>
          <w:p w14:paraId="14A4A3C0" w14:textId="77777777" w:rsidR="00A51470" w:rsidRPr="001D2E49" w:rsidRDefault="00A51470" w:rsidP="000843B8">
            <w:pPr>
              <w:pStyle w:val="TAH"/>
              <w:rPr>
                <w:ins w:id="141" w:author="Ericsson User" w:date="2023-02-15T07:55:00Z"/>
                <w:rFonts w:cs="Arial"/>
                <w:lang w:eastAsia="ja-JP"/>
              </w:rPr>
            </w:pPr>
            <w:ins w:id="142" w:author="Ericsson User" w:date="2023-02-15T07:55:00Z">
              <w:r w:rsidRPr="001D2E49">
                <w:rPr>
                  <w:rFonts w:cs="Arial"/>
                  <w:lang w:eastAsia="ja-JP"/>
                </w:rPr>
                <w:t>Range bound</w:t>
              </w:r>
            </w:ins>
          </w:p>
        </w:tc>
        <w:tc>
          <w:tcPr>
            <w:tcW w:w="5530" w:type="dxa"/>
          </w:tcPr>
          <w:p w14:paraId="0B2ACBA7" w14:textId="77777777" w:rsidR="00A51470" w:rsidRPr="001D2E49" w:rsidRDefault="00A51470" w:rsidP="000843B8">
            <w:pPr>
              <w:pStyle w:val="TAH"/>
              <w:rPr>
                <w:ins w:id="143" w:author="Ericsson User" w:date="2023-02-15T07:55:00Z"/>
                <w:rFonts w:cs="Arial"/>
                <w:lang w:eastAsia="ja-JP"/>
              </w:rPr>
            </w:pPr>
            <w:ins w:id="144" w:author="Ericsson User" w:date="2023-02-15T07:55:00Z">
              <w:r w:rsidRPr="001D2E49">
                <w:rPr>
                  <w:rFonts w:cs="Arial"/>
                  <w:lang w:eastAsia="ja-JP"/>
                </w:rPr>
                <w:t>Explanation</w:t>
              </w:r>
            </w:ins>
          </w:p>
        </w:tc>
      </w:tr>
      <w:tr w:rsidR="00A51470" w:rsidRPr="001D2E49" w14:paraId="79496D19" w14:textId="77777777" w:rsidTr="000843B8">
        <w:trPr>
          <w:ins w:id="145" w:author="Ericsson User" w:date="2023-02-15T07:55:00Z"/>
        </w:trPr>
        <w:tc>
          <w:tcPr>
            <w:tcW w:w="3288" w:type="dxa"/>
          </w:tcPr>
          <w:p w14:paraId="64652065" w14:textId="77777777" w:rsidR="00A51470" w:rsidRPr="001D2E49" w:rsidRDefault="00A51470" w:rsidP="000843B8">
            <w:pPr>
              <w:pStyle w:val="TAL"/>
              <w:rPr>
                <w:ins w:id="146" w:author="Ericsson User" w:date="2023-02-15T07:55:00Z"/>
                <w:lang w:eastAsia="ja-JP"/>
              </w:rPr>
            </w:pPr>
            <w:proofErr w:type="spellStart"/>
            <w:ins w:id="147" w:author="Ericsson User" w:date="2023-02-15T07:55:00Z">
              <w:r w:rsidRPr="001D2E49">
                <w:rPr>
                  <w:rFonts w:eastAsia="MS Mincho" w:cs="Arial"/>
                  <w:lang w:eastAsia="ja-JP"/>
                </w:rPr>
                <w:t>m</w:t>
              </w:r>
              <w:r w:rsidRPr="001D2E49">
                <w:rPr>
                  <w:rFonts w:cs="Arial"/>
                  <w:lang w:eastAsia="ja-JP"/>
                </w:rPr>
                <w:t>axnoofE</w:t>
              </w:r>
              <w:r>
                <w:rPr>
                  <w:rFonts w:cs="Arial"/>
                  <w:lang w:eastAsia="ja-JP"/>
                </w:rPr>
                <w:t>SNPN</w:t>
              </w:r>
              <w:r w:rsidRPr="001D2E49">
                <w:rPr>
                  <w:rFonts w:cs="Arial"/>
                  <w:lang w:eastAsia="ja-JP"/>
                </w:rPr>
                <w:t>s</w:t>
              </w:r>
              <w:proofErr w:type="spellEnd"/>
            </w:ins>
          </w:p>
        </w:tc>
        <w:tc>
          <w:tcPr>
            <w:tcW w:w="5530" w:type="dxa"/>
          </w:tcPr>
          <w:p w14:paraId="1698A6F3" w14:textId="77777777" w:rsidR="00A51470" w:rsidRPr="001D2E49" w:rsidRDefault="00A51470" w:rsidP="000843B8">
            <w:pPr>
              <w:pStyle w:val="TAL"/>
              <w:rPr>
                <w:ins w:id="148" w:author="Ericsson User" w:date="2023-02-15T07:55:00Z"/>
                <w:lang w:eastAsia="ja-JP"/>
              </w:rPr>
            </w:pPr>
            <w:ins w:id="149" w:author="Ericsson User" w:date="2023-02-15T07:55:00Z">
              <w:r w:rsidRPr="001D2E49">
                <w:rPr>
                  <w:rFonts w:cs="Arial"/>
                  <w:lang w:eastAsia="ja-JP"/>
                </w:rPr>
                <w:t xml:space="preserve">Maximum no. of equivalent </w:t>
              </w:r>
              <w:r>
                <w:rPr>
                  <w:rFonts w:cs="Arial"/>
                  <w:lang w:eastAsia="ja-JP"/>
                </w:rPr>
                <w:t>SNPN</w:t>
              </w:r>
              <w:r w:rsidRPr="001D2E49">
                <w:rPr>
                  <w:rFonts w:cs="Arial"/>
                  <w:lang w:eastAsia="ja-JP"/>
                </w:rPr>
                <w:t>s. Value is 15.</w:t>
              </w:r>
            </w:ins>
          </w:p>
        </w:tc>
      </w:tr>
    </w:tbl>
    <w:p w14:paraId="10EB5A76" w14:textId="77777777" w:rsidR="00A51470" w:rsidRPr="00E6741E" w:rsidRDefault="00A51470" w:rsidP="00A51470">
      <w:pPr>
        <w:rPr>
          <w:rFonts w:eastAsia="MS Mincho"/>
        </w:rPr>
      </w:pPr>
    </w:p>
    <w:p w14:paraId="2FFA1671" w14:textId="77777777" w:rsidR="00A51470" w:rsidRPr="00CE63E2" w:rsidRDefault="00A51470" w:rsidP="00A5147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83BC205" w14:textId="77777777" w:rsidR="00A51470" w:rsidRDefault="00A51470" w:rsidP="00A51470">
      <w:pPr>
        <w:pStyle w:val="Heading3"/>
        <w:sectPr w:rsidR="00A5147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bookmarkStart w:id="150" w:name="_Toc20955408"/>
      <w:bookmarkStart w:id="151" w:name="_Toc29991616"/>
      <w:bookmarkStart w:id="152" w:name="_Toc36556019"/>
      <w:bookmarkStart w:id="153" w:name="_Toc44497804"/>
      <w:bookmarkStart w:id="154" w:name="_Toc45108191"/>
      <w:bookmarkStart w:id="155" w:name="_Toc45901811"/>
      <w:bookmarkStart w:id="156" w:name="_Toc51850892"/>
      <w:bookmarkStart w:id="157" w:name="_Toc56693896"/>
      <w:bookmarkStart w:id="158" w:name="_Toc64447440"/>
      <w:bookmarkStart w:id="159" w:name="_Toc66286934"/>
      <w:bookmarkStart w:id="160" w:name="_Toc74151632"/>
      <w:bookmarkStart w:id="161" w:name="_Toc88654106"/>
      <w:bookmarkStart w:id="162" w:name="_Toc97904462"/>
      <w:bookmarkStart w:id="163" w:name="_Toc98868600"/>
      <w:bookmarkStart w:id="164" w:name="_Toc105174886"/>
      <w:bookmarkStart w:id="165" w:name="_Toc106109723"/>
      <w:bookmarkStart w:id="166" w:name="_Toc113825545"/>
      <w:bookmarkStart w:id="167" w:name="_Toc120033702"/>
    </w:p>
    <w:p w14:paraId="3412173B" w14:textId="77777777" w:rsidR="00A51470" w:rsidRPr="00CE63E2" w:rsidRDefault="00A51470" w:rsidP="00A51470">
      <w:pPr>
        <w:pStyle w:val="FirstChange"/>
      </w:pPr>
      <w:r w:rsidRPr="00CE63E2">
        <w:lastRenderedPageBreak/>
        <w:t xml:space="preserve">&lt;&lt;&lt;&lt;&lt;&lt;&lt;&lt;&lt;&lt;&lt;&lt;&lt;&lt;&lt;&lt;&lt;&lt;&lt;&lt; </w:t>
      </w:r>
      <w:r>
        <w:t xml:space="preserve">Next Change </w:t>
      </w:r>
      <w:r w:rsidRPr="00CE63E2">
        <w:t>&gt;&gt;&gt;&gt;&gt;&gt;&gt;&gt;&gt;&gt;&gt;&gt;&gt;&gt;&gt;&gt;&gt;&gt;&gt;&gt;</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117B04CD" w14:textId="77777777" w:rsidR="009758DF" w:rsidRDefault="009758DF" w:rsidP="009758DF">
      <w:pPr>
        <w:pStyle w:val="Heading3"/>
        <w:rPr>
          <w:lang w:eastAsia="ko-KR"/>
        </w:rPr>
      </w:pPr>
      <w:r>
        <w:t>9.3.5</w:t>
      </w:r>
      <w:r>
        <w:tab/>
        <w:t>Information Element definitions</w:t>
      </w:r>
    </w:p>
    <w:p w14:paraId="3773F408" w14:textId="77777777" w:rsidR="009758DF" w:rsidRDefault="009758DF" w:rsidP="009758DF">
      <w:pPr>
        <w:pStyle w:val="PL"/>
        <w:rPr>
          <w:noProof w:val="0"/>
          <w:snapToGrid w:val="0"/>
        </w:rPr>
      </w:pPr>
      <w:r>
        <w:rPr>
          <w:noProof w:val="0"/>
          <w:snapToGrid w:val="0"/>
        </w:rPr>
        <w:t>-- ASN1START</w:t>
      </w:r>
    </w:p>
    <w:p w14:paraId="76659C49" w14:textId="77777777" w:rsidR="009758DF" w:rsidRDefault="009758DF" w:rsidP="009758DF">
      <w:pPr>
        <w:pStyle w:val="PL"/>
      </w:pPr>
      <w:r>
        <w:t>-- **************************************************************</w:t>
      </w:r>
    </w:p>
    <w:p w14:paraId="3329A45E" w14:textId="77777777" w:rsidR="009758DF" w:rsidRDefault="009758DF" w:rsidP="009758DF">
      <w:pPr>
        <w:pStyle w:val="PL"/>
      </w:pPr>
      <w:r>
        <w:t>--</w:t>
      </w:r>
    </w:p>
    <w:p w14:paraId="5F9369C3" w14:textId="77777777" w:rsidR="009758DF" w:rsidRDefault="009758DF" w:rsidP="009758DF">
      <w:pPr>
        <w:pStyle w:val="PL"/>
      </w:pPr>
      <w:r>
        <w:t>-- Information Element Definitions</w:t>
      </w:r>
    </w:p>
    <w:p w14:paraId="354D3FD9" w14:textId="77777777" w:rsidR="009758DF" w:rsidRDefault="009758DF" w:rsidP="009758DF">
      <w:pPr>
        <w:pStyle w:val="PL"/>
      </w:pPr>
      <w:r>
        <w:t>--</w:t>
      </w:r>
    </w:p>
    <w:p w14:paraId="6F9731C9" w14:textId="77777777" w:rsidR="009758DF" w:rsidRDefault="009758DF" w:rsidP="009758DF">
      <w:pPr>
        <w:pStyle w:val="PL"/>
      </w:pPr>
      <w:r>
        <w:t>-- **************************************************************</w:t>
      </w:r>
    </w:p>
    <w:p w14:paraId="165DD094" w14:textId="77777777" w:rsidR="009758DF" w:rsidRDefault="009758DF" w:rsidP="009758DF">
      <w:pPr>
        <w:pStyle w:val="PL"/>
      </w:pPr>
    </w:p>
    <w:p w14:paraId="28176840" w14:textId="77777777" w:rsidR="009758DF" w:rsidRDefault="009758DF" w:rsidP="009758DF">
      <w:pPr>
        <w:pStyle w:val="PL"/>
      </w:pPr>
      <w:r>
        <w:t>XnAP-IEs {</w:t>
      </w:r>
    </w:p>
    <w:p w14:paraId="250738B7" w14:textId="77777777" w:rsidR="009758DF" w:rsidRDefault="009758DF" w:rsidP="009758DF">
      <w:pPr>
        <w:pStyle w:val="PL"/>
      </w:pPr>
      <w:r>
        <w:t>itu-t (0) identified-organization (4) etsi (0) mobileDomain (0)</w:t>
      </w:r>
    </w:p>
    <w:p w14:paraId="211799AD" w14:textId="77777777" w:rsidR="009758DF" w:rsidRDefault="009758DF" w:rsidP="009758DF">
      <w:pPr>
        <w:pStyle w:val="PL"/>
      </w:pPr>
      <w:r>
        <w:t>ngran-access (22) modules (3) xnap (2) version1 (1) xnap-IEs (2) }</w:t>
      </w:r>
    </w:p>
    <w:p w14:paraId="216F497B" w14:textId="77777777" w:rsidR="009758DF" w:rsidRDefault="009758DF" w:rsidP="009758DF">
      <w:pPr>
        <w:pStyle w:val="PL"/>
      </w:pPr>
    </w:p>
    <w:p w14:paraId="4562C009" w14:textId="77777777" w:rsidR="009758DF" w:rsidRDefault="009758DF" w:rsidP="009758DF">
      <w:pPr>
        <w:pStyle w:val="PL"/>
      </w:pPr>
      <w:r>
        <w:t>DEFINITIONS AUTOMATIC TAGS ::=</w:t>
      </w:r>
    </w:p>
    <w:p w14:paraId="786DF6A1" w14:textId="77777777" w:rsidR="009758DF" w:rsidRDefault="009758DF" w:rsidP="009758DF">
      <w:pPr>
        <w:pStyle w:val="PL"/>
      </w:pPr>
    </w:p>
    <w:p w14:paraId="2D9B64C4" w14:textId="77777777" w:rsidR="009758DF" w:rsidRDefault="009758DF" w:rsidP="009758DF">
      <w:pPr>
        <w:pStyle w:val="PL"/>
      </w:pPr>
      <w:r>
        <w:t>BEGIN</w:t>
      </w:r>
    </w:p>
    <w:p w14:paraId="3D758ACB" w14:textId="77777777" w:rsidR="009758DF" w:rsidRDefault="009758DF" w:rsidP="009758DF">
      <w:pPr>
        <w:pStyle w:val="PL"/>
      </w:pPr>
    </w:p>
    <w:p w14:paraId="615A748C" w14:textId="77777777" w:rsidR="009758DF" w:rsidRDefault="009758DF" w:rsidP="009758DF">
      <w:pPr>
        <w:pStyle w:val="PL"/>
      </w:pPr>
      <w:r>
        <w:t>IMPORTS</w:t>
      </w:r>
    </w:p>
    <w:p w14:paraId="663600CA" w14:textId="77777777" w:rsidR="009758DF" w:rsidRDefault="009758DF" w:rsidP="009758DF">
      <w:pPr>
        <w:pStyle w:val="PL"/>
      </w:pPr>
    </w:p>
    <w:p w14:paraId="40C92EBB" w14:textId="77777777" w:rsidR="009758DF" w:rsidRDefault="009758DF" w:rsidP="009758DF">
      <w:pPr>
        <w:pStyle w:val="PL"/>
        <w:rPr>
          <w:lang w:eastAsia="ja-JP"/>
        </w:rPr>
      </w:pPr>
    </w:p>
    <w:p w14:paraId="0112A49D" w14:textId="77777777" w:rsidR="009758DF" w:rsidRDefault="009758DF" w:rsidP="009758DF">
      <w:pPr>
        <w:pStyle w:val="PL"/>
        <w:rPr>
          <w:lang w:eastAsia="ja-JP"/>
        </w:rPr>
      </w:pPr>
      <w:r>
        <w:rPr>
          <w:lang w:eastAsia="ja-JP"/>
        </w:rPr>
        <w:tab/>
        <w:t>id-CNTypeRestrictionsForEquivalent,</w:t>
      </w:r>
    </w:p>
    <w:p w14:paraId="4341C4FF" w14:textId="77777777" w:rsidR="009758DF" w:rsidRDefault="009758DF" w:rsidP="009758DF">
      <w:pPr>
        <w:pStyle w:val="PL"/>
        <w:rPr>
          <w:lang w:eastAsia="ja-JP"/>
        </w:rPr>
      </w:pPr>
      <w:r>
        <w:rPr>
          <w:lang w:eastAsia="ja-JP"/>
        </w:rPr>
        <w:tab/>
        <w:t>id-CNTypeRestrictionsForServing,</w:t>
      </w:r>
    </w:p>
    <w:p w14:paraId="4D2F39B0" w14:textId="77777777" w:rsidR="009758DF" w:rsidRDefault="009758DF" w:rsidP="009758DF">
      <w:pPr>
        <w:pStyle w:val="PL"/>
        <w:rPr>
          <w:lang w:eastAsia="ja-JP"/>
        </w:rPr>
      </w:pPr>
      <w:r>
        <w:rPr>
          <w:lang w:eastAsia="ja-JP"/>
        </w:rPr>
        <w:tab/>
        <w:t>id-Additional-UL-NG-U-TNLatUPF-List,</w:t>
      </w:r>
    </w:p>
    <w:p w14:paraId="27C4EC15" w14:textId="77777777" w:rsidR="009758DF" w:rsidRDefault="009758DF" w:rsidP="009758DF">
      <w:pPr>
        <w:pStyle w:val="PL"/>
        <w:rPr>
          <w:noProof w:val="0"/>
          <w:snapToGrid w:val="0"/>
        </w:rPr>
      </w:pPr>
      <w:bookmarkStart w:id="168" w:name="_Hlk36619637"/>
      <w:r>
        <w:rPr>
          <w:snapToGrid w:val="0"/>
        </w:rPr>
        <w:tab/>
        <w:t>id-ConfiguredTACIndication,</w:t>
      </w:r>
      <w:bookmarkEnd w:id="168"/>
    </w:p>
    <w:p w14:paraId="48A19E9F" w14:textId="77777777" w:rsidR="009758DF" w:rsidRDefault="009758DF" w:rsidP="009758DF">
      <w:pPr>
        <w:pStyle w:val="PL"/>
        <w:rPr>
          <w:lang w:eastAsia="ja-JP"/>
        </w:rPr>
      </w:pPr>
      <w:r>
        <w:rPr>
          <w:lang w:eastAsia="ja-JP"/>
        </w:rPr>
        <w:tab/>
        <w:t>id-AlternativeQoSParaSetList,</w:t>
      </w:r>
    </w:p>
    <w:p w14:paraId="7B4F0E0E" w14:textId="77777777" w:rsidR="009758DF" w:rsidRDefault="009758DF" w:rsidP="009758DF">
      <w:pPr>
        <w:pStyle w:val="PL"/>
        <w:rPr>
          <w:lang w:eastAsia="ja-JP"/>
        </w:rPr>
      </w:pPr>
      <w:r>
        <w:rPr>
          <w:lang w:eastAsia="ja-JP"/>
        </w:rPr>
        <w:tab/>
        <w:t>id-CurrentQoSParaSetIndex,</w:t>
      </w:r>
    </w:p>
    <w:p w14:paraId="22DB1630" w14:textId="77777777" w:rsidR="009758DF" w:rsidRDefault="009758DF" w:rsidP="009758DF">
      <w:pPr>
        <w:pStyle w:val="PL"/>
        <w:rPr>
          <w:lang w:eastAsia="ja-JP"/>
        </w:rPr>
      </w:pPr>
      <w:r>
        <w:rPr>
          <w:lang w:eastAsia="ja-JP"/>
        </w:rPr>
        <w:tab/>
        <w:t>id-DefaultDRB-Allowed,</w:t>
      </w:r>
    </w:p>
    <w:p w14:paraId="49EF06E1" w14:textId="77777777" w:rsidR="009758DF" w:rsidRDefault="009758DF" w:rsidP="009758DF">
      <w:pPr>
        <w:pStyle w:val="PL"/>
        <w:rPr>
          <w:noProof w:val="0"/>
          <w:snapToGrid w:val="0"/>
          <w:lang w:eastAsia="zh-CN"/>
        </w:rPr>
      </w:pPr>
      <w:r>
        <w:rPr>
          <w:snapToGrid w:val="0"/>
        </w:rPr>
        <w:tab/>
      </w:r>
      <w:r>
        <w:rPr>
          <w:noProof w:val="0"/>
          <w:snapToGrid w:val="0"/>
          <w:lang w:eastAsia="zh-CN"/>
        </w:rPr>
        <w:t>id-</w:t>
      </w:r>
      <w:proofErr w:type="spellStart"/>
      <w:r>
        <w:rPr>
          <w:noProof w:val="0"/>
          <w:snapToGrid w:val="0"/>
          <w:lang w:eastAsia="zh-CN"/>
        </w:rPr>
        <w:t>DLCarrierList</w:t>
      </w:r>
      <w:proofErr w:type="spellEnd"/>
      <w:r>
        <w:rPr>
          <w:noProof w:val="0"/>
          <w:snapToGrid w:val="0"/>
          <w:lang w:eastAsia="zh-CN"/>
        </w:rPr>
        <w:t>,</w:t>
      </w:r>
    </w:p>
    <w:p w14:paraId="71E7BE9A" w14:textId="77777777" w:rsidR="009758DF" w:rsidRDefault="009758DF" w:rsidP="009758DF">
      <w:pPr>
        <w:pStyle w:val="PL"/>
        <w:rPr>
          <w:lang w:eastAsia="ja-JP"/>
        </w:rPr>
      </w:pPr>
      <w:r>
        <w:rPr>
          <w:lang w:eastAsia="ja-JP"/>
        </w:rPr>
        <w:tab/>
        <w:t>id-EndpointIPAddressAndPort,</w:t>
      </w:r>
    </w:p>
    <w:p w14:paraId="6288041E" w14:textId="77777777" w:rsidR="009758DF" w:rsidRDefault="009758DF" w:rsidP="009758DF">
      <w:pPr>
        <w:pStyle w:val="PL"/>
        <w:rPr>
          <w:rFonts w:eastAsia="SimSun"/>
          <w:lang w:val="en-US" w:eastAsia="zh-CN"/>
        </w:rPr>
      </w:pPr>
      <w:r>
        <w:rPr>
          <w:lang w:eastAsia="ja-JP"/>
        </w:rPr>
        <w:tab/>
      </w:r>
      <w:r>
        <w:rPr>
          <w:rFonts w:eastAsia="SimSun"/>
          <w:lang w:val="en-US" w:eastAsia="zh-CN"/>
        </w:rPr>
        <w:t>id-ExtendedReportIntervalMDT,</w:t>
      </w:r>
    </w:p>
    <w:p w14:paraId="1712DB93" w14:textId="77777777" w:rsidR="009758DF" w:rsidRDefault="009758DF" w:rsidP="009758DF">
      <w:pPr>
        <w:pStyle w:val="PL"/>
        <w:rPr>
          <w:lang w:eastAsia="ja-JP"/>
        </w:rPr>
      </w:pPr>
      <w:r>
        <w:rPr>
          <w:lang w:eastAsia="ja-JP"/>
        </w:rPr>
        <w:tab/>
        <w:t>id-ExtendedTAISliceSupportList,</w:t>
      </w:r>
    </w:p>
    <w:p w14:paraId="497E66BA" w14:textId="77777777" w:rsidR="009758DF" w:rsidRDefault="009758DF" w:rsidP="009758DF">
      <w:pPr>
        <w:pStyle w:val="PL"/>
        <w:rPr>
          <w:lang w:eastAsia="ja-JP"/>
        </w:rPr>
      </w:pPr>
      <w:r>
        <w:rPr>
          <w:lang w:eastAsia="ja-JP"/>
        </w:rPr>
        <w:tab/>
        <w:t>id-FiveGCMobilityRestrictionListContainer,</w:t>
      </w:r>
    </w:p>
    <w:p w14:paraId="1137BC9F" w14:textId="77777777" w:rsidR="009758DF" w:rsidRDefault="009758DF" w:rsidP="009758DF">
      <w:pPr>
        <w:pStyle w:val="PL"/>
        <w:rPr>
          <w:snapToGrid w:val="0"/>
          <w:lang w:eastAsia="zh-CN"/>
        </w:rPr>
      </w:pPr>
      <w:r>
        <w:rPr>
          <w:lang w:eastAsia="ja-JP"/>
        </w:rPr>
        <w:tab/>
        <w:t>id-SecondarydataF</w:t>
      </w:r>
      <w:r>
        <w:rPr>
          <w:snapToGrid w:val="0"/>
        </w:rPr>
        <w:t>orwardingInfoFromTarget</w:t>
      </w:r>
      <w:r>
        <w:rPr>
          <w:snapToGrid w:val="0"/>
          <w:lang w:eastAsia="zh-CN"/>
        </w:rPr>
        <w:t>-List,</w:t>
      </w:r>
    </w:p>
    <w:p w14:paraId="224BEB71" w14:textId="77777777" w:rsidR="009758DF" w:rsidRDefault="009758DF" w:rsidP="009758DF">
      <w:pPr>
        <w:pStyle w:val="PL"/>
        <w:rPr>
          <w:noProof w:val="0"/>
          <w:lang w:eastAsia="ko-KR"/>
        </w:rPr>
      </w:pPr>
      <w:r>
        <w:rPr>
          <w:noProof w:val="0"/>
        </w:rPr>
        <w:tab/>
        <w:t>id-</w:t>
      </w:r>
      <w:proofErr w:type="spellStart"/>
      <w:r>
        <w:rPr>
          <w:noProof w:val="0"/>
        </w:rPr>
        <w:t>LastE</w:t>
      </w:r>
      <w:proofErr w:type="spellEnd"/>
      <w:r>
        <w:rPr>
          <w:noProof w:val="0"/>
        </w:rPr>
        <w:t>-</w:t>
      </w:r>
      <w:proofErr w:type="spellStart"/>
      <w:r>
        <w:rPr>
          <w:noProof w:val="0"/>
        </w:rPr>
        <w:t>UTRANPLMNIdentity</w:t>
      </w:r>
      <w:proofErr w:type="spellEnd"/>
      <w:r>
        <w:rPr>
          <w:noProof w:val="0"/>
        </w:rPr>
        <w:t>,</w:t>
      </w:r>
    </w:p>
    <w:p w14:paraId="5594130F" w14:textId="77777777" w:rsidR="009758DF" w:rsidRDefault="009758DF" w:rsidP="009758DF">
      <w:pPr>
        <w:pStyle w:val="PL"/>
        <w:rPr>
          <w:noProof w:val="0"/>
        </w:rPr>
      </w:pPr>
      <w:r>
        <w:rPr>
          <w:noProof w:val="0"/>
        </w:rPr>
        <w:tab/>
        <w:t>id-</w:t>
      </w:r>
      <w:proofErr w:type="spellStart"/>
      <w:r>
        <w:rPr>
          <w:noProof w:val="0"/>
        </w:rPr>
        <w:t>IntendedTDD</w:t>
      </w:r>
      <w:proofErr w:type="spellEnd"/>
      <w:r>
        <w:rPr>
          <w:noProof w:val="0"/>
        </w:rPr>
        <w:t>-DL-</w:t>
      </w:r>
      <w:proofErr w:type="spellStart"/>
      <w:r>
        <w:rPr>
          <w:noProof w:val="0"/>
        </w:rPr>
        <w:t>ULConfiguration</w:t>
      </w:r>
      <w:proofErr w:type="spellEnd"/>
      <w:r>
        <w:rPr>
          <w:noProof w:val="0"/>
        </w:rPr>
        <w:t>-NR,</w:t>
      </w:r>
    </w:p>
    <w:p w14:paraId="2CAC0B74" w14:textId="77777777" w:rsidR="009758DF" w:rsidRDefault="009758DF" w:rsidP="009758DF">
      <w:pPr>
        <w:pStyle w:val="PL"/>
        <w:rPr>
          <w:noProof w:val="0"/>
        </w:rPr>
      </w:pPr>
      <w:r>
        <w:rPr>
          <w:noProof w:val="0"/>
        </w:rPr>
        <w:tab/>
        <w:t>id-</w:t>
      </w:r>
      <w:proofErr w:type="spellStart"/>
      <w:r>
        <w:rPr>
          <w:noProof w:val="0"/>
        </w:rPr>
        <w:t>MaxIPrate</w:t>
      </w:r>
      <w:proofErr w:type="spellEnd"/>
      <w:r>
        <w:rPr>
          <w:noProof w:val="0"/>
        </w:rPr>
        <w:t>-DL,</w:t>
      </w:r>
    </w:p>
    <w:p w14:paraId="5F403549" w14:textId="77777777" w:rsidR="009758DF" w:rsidRDefault="009758DF" w:rsidP="009758DF">
      <w:pPr>
        <w:pStyle w:val="PL"/>
        <w:rPr>
          <w:noProof w:val="0"/>
        </w:rPr>
      </w:pPr>
      <w:r>
        <w:tab/>
        <w:t>id-SecurityResult,</w:t>
      </w:r>
    </w:p>
    <w:p w14:paraId="3D490AAF" w14:textId="77777777" w:rsidR="009758DF" w:rsidRDefault="009758DF" w:rsidP="009758DF">
      <w:pPr>
        <w:pStyle w:val="PL"/>
      </w:pPr>
      <w:r>
        <w:tab/>
        <w:t>id-OldQoSFlowMap-ULendmarkerexpected,</w:t>
      </w:r>
    </w:p>
    <w:p w14:paraId="362BBB42" w14:textId="77777777" w:rsidR="009758DF" w:rsidRDefault="009758DF" w:rsidP="009758DF">
      <w:pPr>
        <w:pStyle w:val="PL"/>
      </w:pPr>
      <w:r>
        <w:tab/>
        <w:t>id-PDUSessionCommonNetworkInstance,</w:t>
      </w:r>
    </w:p>
    <w:p w14:paraId="46BBAB18" w14:textId="77777777" w:rsidR="009758DF" w:rsidRDefault="009758DF" w:rsidP="009758DF">
      <w:pPr>
        <w:pStyle w:val="PL"/>
      </w:pPr>
      <w:r>
        <w:tab/>
        <w:t>id-PDUSession-PairID,</w:t>
      </w:r>
    </w:p>
    <w:p w14:paraId="289F8293" w14:textId="77777777" w:rsidR="009758DF" w:rsidRDefault="009758DF" w:rsidP="009758DF">
      <w:pPr>
        <w:pStyle w:val="PL"/>
      </w:pPr>
      <w:r>
        <w:tab/>
      </w:r>
      <w:r>
        <w:rPr>
          <w:noProof w:val="0"/>
          <w:snapToGrid w:val="0"/>
          <w:lang w:eastAsia="zh-CN"/>
        </w:rPr>
        <w:t>id-BPLMN-ID-Info-EUTRA,</w:t>
      </w:r>
    </w:p>
    <w:p w14:paraId="0A61067D" w14:textId="77777777" w:rsidR="009758DF" w:rsidRDefault="009758DF" w:rsidP="009758DF">
      <w:pPr>
        <w:pStyle w:val="PL"/>
      </w:pPr>
      <w:r>
        <w:rPr>
          <w:noProof w:val="0"/>
        </w:rPr>
        <w:tab/>
      </w:r>
      <w:r>
        <w:rPr>
          <w:noProof w:val="0"/>
          <w:snapToGrid w:val="0"/>
          <w:lang w:eastAsia="zh-CN"/>
        </w:rPr>
        <w:t>id-BPLMN-ID-Info-NR,</w:t>
      </w:r>
    </w:p>
    <w:p w14:paraId="4742AF05" w14:textId="77777777" w:rsidR="009758DF" w:rsidRDefault="009758DF" w:rsidP="009758DF">
      <w:pPr>
        <w:pStyle w:val="PL"/>
      </w:pPr>
      <w:r>
        <w:tab/>
        <w:t>id-DRBsNotAdmittedSetupModifyList,</w:t>
      </w:r>
    </w:p>
    <w:p w14:paraId="644122D7" w14:textId="77777777" w:rsidR="009758DF" w:rsidRDefault="009758DF" w:rsidP="009758DF">
      <w:pPr>
        <w:pStyle w:val="PL"/>
      </w:pPr>
      <w:r>
        <w:tab/>
        <w:t>id-Secondary-MN-Xn-U-TNLInfoatM,</w:t>
      </w:r>
    </w:p>
    <w:p w14:paraId="31E26BA5" w14:textId="77777777" w:rsidR="009758DF" w:rsidRDefault="009758DF" w:rsidP="009758DF">
      <w:pPr>
        <w:pStyle w:val="PL"/>
      </w:pPr>
      <w:r>
        <w:tab/>
        <w:t>id-ULForwardingProposal,</w:t>
      </w:r>
    </w:p>
    <w:p w14:paraId="5648751A" w14:textId="77777777" w:rsidR="009758DF" w:rsidRDefault="009758DF" w:rsidP="009758DF">
      <w:pPr>
        <w:pStyle w:val="PL"/>
      </w:pPr>
      <w:r>
        <w:tab/>
        <w:t>id-DRB-IDs-takenintouse,</w:t>
      </w:r>
    </w:p>
    <w:p w14:paraId="34C15052" w14:textId="77777777" w:rsidR="009758DF" w:rsidRDefault="009758DF" w:rsidP="009758DF">
      <w:pPr>
        <w:pStyle w:val="PL"/>
      </w:pPr>
      <w:r>
        <w:tab/>
        <w:t>id-SplitSessionIndicator,</w:t>
      </w:r>
    </w:p>
    <w:p w14:paraId="77332683" w14:textId="77777777" w:rsidR="009758DF" w:rsidRDefault="009758DF" w:rsidP="009758DF">
      <w:pPr>
        <w:pStyle w:val="PL"/>
        <w:rPr>
          <w:snapToGrid w:val="0"/>
        </w:rPr>
      </w:pPr>
      <w:r>
        <w:rPr>
          <w:snapToGrid w:val="0"/>
        </w:rPr>
        <w:tab/>
        <w:t>id-NonGBRResources-Offered,</w:t>
      </w:r>
    </w:p>
    <w:p w14:paraId="00596FCC" w14:textId="77777777" w:rsidR="009758DF" w:rsidRDefault="009758DF" w:rsidP="009758DF">
      <w:pPr>
        <w:pStyle w:val="PL"/>
      </w:pPr>
      <w:r>
        <w:tab/>
        <w:t>id-MDT-Configuration,</w:t>
      </w:r>
    </w:p>
    <w:p w14:paraId="0222907F" w14:textId="77777777" w:rsidR="009758DF" w:rsidRDefault="009758DF" w:rsidP="009758DF">
      <w:pPr>
        <w:pStyle w:val="PL"/>
      </w:pPr>
      <w:r>
        <w:tab/>
        <w:t>id-TraceCollectionEntityURI,</w:t>
      </w:r>
    </w:p>
    <w:p w14:paraId="030E1223" w14:textId="77777777" w:rsidR="009758DF" w:rsidRDefault="009758DF" w:rsidP="009758DF">
      <w:pPr>
        <w:pStyle w:val="PL"/>
        <w:rPr>
          <w:noProof w:val="0"/>
          <w:snapToGrid w:val="0"/>
          <w:lang w:eastAsia="zh-CN"/>
        </w:rPr>
      </w:pPr>
      <w:r>
        <w:rPr>
          <w:snapToGrid w:val="0"/>
        </w:rPr>
        <w:lastRenderedPageBreak/>
        <w:tab/>
      </w:r>
      <w:r>
        <w:rPr>
          <w:noProof w:val="0"/>
          <w:snapToGrid w:val="0"/>
          <w:lang w:eastAsia="zh-CN"/>
        </w:rPr>
        <w:t>id-NPN-Broadcast-Information,</w:t>
      </w:r>
    </w:p>
    <w:p w14:paraId="4DDA7AD4" w14:textId="77777777" w:rsidR="009758DF" w:rsidRDefault="009758DF" w:rsidP="009758DF">
      <w:pPr>
        <w:pStyle w:val="PL"/>
        <w:rPr>
          <w:snapToGrid w:val="0"/>
          <w:lang w:eastAsia="ko-KR"/>
        </w:rPr>
      </w:pPr>
      <w:r>
        <w:rPr>
          <w:noProof w:val="0"/>
          <w:snapToGrid w:val="0"/>
          <w:lang w:eastAsia="zh-CN"/>
        </w:rPr>
        <w:tab/>
      </w:r>
      <w:r>
        <w:rPr>
          <w:snapToGrid w:val="0"/>
        </w:rPr>
        <w:t>id-NPNPagingAssistanceInformation,</w:t>
      </w:r>
    </w:p>
    <w:p w14:paraId="51A704D3" w14:textId="77777777" w:rsidR="009758DF" w:rsidRDefault="009758DF" w:rsidP="009758DF">
      <w:pPr>
        <w:pStyle w:val="PL"/>
        <w:rPr>
          <w:noProof w:val="0"/>
          <w:snapToGrid w:val="0"/>
          <w:lang w:eastAsia="zh-CN"/>
        </w:rPr>
      </w:pPr>
      <w:r>
        <w:rPr>
          <w:snapToGrid w:val="0"/>
        </w:rPr>
        <w:tab/>
        <w:t>id-NPNMobilityInformation,</w:t>
      </w:r>
    </w:p>
    <w:p w14:paraId="0F70E0BB" w14:textId="77777777" w:rsidR="009758DF" w:rsidRDefault="009758DF" w:rsidP="009758DF">
      <w:pPr>
        <w:pStyle w:val="PL"/>
        <w:rPr>
          <w:noProof w:val="0"/>
          <w:snapToGrid w:val="0"/>
          <w:lang w:eastAsia="ko-KR"/>
        </w:rPr>
      </w:pPr>
      <w:r>
        <w:rPr>
          <w:noProof w:val="0"/>
          <w:snapToGrid w:val="0"/>
        </w:rPr>
        <w:tab/>
        <w:t>id-NPN-Support,</w:t>
      </w:r>
    </w:p>
    <w:p w14:paraId="786A23BF" w14:textId="77777777" w:rsidR="009758DF" w:rsidRDefault="009758DF" w:rsidP="009758DF">
      <w:pPr>
        <w:pStyle w:val="PL"/>
        <w:rPr>
          <w:noProof w:val="0"/>
          <w:snapToGrid w:val="0"/>
          <w:lang w:eastAsia="zh-CN"/>
        </w:rPr>
      </w:pPr>
      <w:r>
        <w:rPr>
          <w:noProof w:val="0"/>
          <w:snapToGrid w:val="0"/>
          <w:lang w:eastAsia="zh-CN"/>
        </w:rPr>
        <w:tab/>
        <w:t>id-</w:t>
      </w:r>
      <w:proofErr w:type="spellStart"/>
      <w:r>
        <w:rPr>
          <w:noProof w:val="0"/>
          <w:snapToGrid w:val="0"/>
          <w:lang w:eastAsia="zh-CN"/>
        </w:rPr>
        <w:t>LTEUESidelinkAggregateMaximumBitRate</w:t>
      </w:r>
      <w:proofErr w:type="spellEnd"/>
      <w:r>
        <w:rPr>
          <w:noProof w:val="0"/>
          <w:snapToGrid w:val="0"/>
          <w:lang w:eastAsia="zh-CN"/>
        </w:rPr>
        <w:t>,</w:t>
      </w:r>
    </w:p>
    <w:p w14:paraId="1AEA50F9" w14:textId="77777777" w:rsidR="009758DF" w:rsidRDefault="009758DF" w:rsidP="009758DF">
      <w:pPr>
        <w:pStyle w:val="PL"/>
        <w:rPr>
          <w:noProof w:val="0"/>
          <w:snapToGrid w:val="0"/>
          <w:lang w:eastAsia="zh-CN"/>
        </w:rPr>
      </w:pPr>
      <w:r>
        <w:rPr>
          <w:noProof w:val="0"/>
          <w:snapToGrid w:val="0"/>
          <w:lang w:eastAsia="zh-CN"/>
        </w:rPr>
        <w:tab/>
        <w:t>id-</w:t>
      </w:r>
      <w:proofErr w:type="spellStart"/>
      <w:r>
        <w:rPr>
          <w:noProof w:val="0"/>
          <w:snapToGrid w:val="0"/>
          <w:lang w:eastAsia="zh-CN"/>
        </w:rPr>
        <w:t>NRUESidelinkAggregateMaximumBitRate</w:t>
      </w:r>
      <w:proofErr w:type="spellEnd"/>
      <w:r>
        <w:rPr>
          <w:noProof w:val="0"/>
          <w:snapToGrid w:val="0"/>
          <w:lang w:eastAsia="zh-CN"/>
        </w:rPr>
        <w:t>,</w:t>
      </w:r>
    </w:p>
    <w:p w14:paraId="2A311A3A" w14:textId="77777777" w:rsidR="009758DF" w:rsidRDefault="009758DF" w:rsidP="009758DF">
      <w:pPr>
        <w:pStyle w:val="PL"/>
        <w:rPr>
          <w:lang w:eastAsia="ko-KR"/>
        </w:rPr>
      </w:pPr>
      <w:r>
        <w:tab/>
        <w:t xml:space="preserve">id-ExtendedRATRestrictionInformation, </w:t>
      </w:r>
    </w:p>
    <w:p w14:paraId="38C7FEA2" w14:textId="77777777" w:rsidR="009758DF" w:rsidRDefault="009758DF" w:rsidP="009758DF">
      <w:pPr>
        <w:pStyle w:val="PL"/>
      </w:pPr>
      <w:r>
        <w:tab/>
        <w:t>id-QoSMonitoringRequest,</w:t>
      </w:r>
    </w:p>
    <w:p w14:paraId="6B806557" w14:textId="77777777" w:rsidR="009758DF" w:rsidRDefault="009758DF" w:rsidP="009758DF">
      <w:pPr>
        <w:pStyle w:val="PL"/>
        <w:rPr>
          <w:rFonts w:eastAsia="SimSun"/>
          <w:lang w:val="en-US" w:eastAsia="zh-CN"/>
        </w:rPr>
      </w:pPr>
      <w:r>
        <w:tab/>
      </w:r>
      <w:r>
        <w:rPr>
          <w:rFonts w:eastAsia="SimSun"/>
          <w:lang w:val="en-US" w:eastAsia="zh-CN"/>
        </w:rPr>
        <w:t>id-QoSMonitoringDisabled,</w:t>
      </w:r>
    </w:p>
    <w:p w14:paraId="37BCA84D" w14:textId="77777777" w:rsidR="009758DF" w:rsidRDefault="009758DF" w:rsidP="009758DF">
      <w:pPr>
        <w:pStyle w:val="PL"/>
        <w:rPr>
          <w:rFonts w:cs="Courier New"/>
          <w:lang w:eastAsia="ko-KR"/>
        </w:rPr>
      </w:pPr>
      <w:r>
        <w:rPr>
          <w:snapToGrid w:val="0"/>
        </w:rPr>
        <w:tab/>
        <w:t>id-QosMonitoringReportingFrequency,</w:t>
      </w:r>
    </w:p>
    <w:p w14:paraId="5B9168D0" w14:textId="77777777" w:rsidR="009758DF" w:rsidRDefault="009758DF" w:rsidP="009758DF">
      <w:pPr>
        <w:pStyle w:val="PL"/>
        <w:rPr>
          <w:snapToGrid w:val="0"/>
        </w:rPr>
      </w:pPr>
      <w:r>
        <w:tab/>
        <w:t>id-DAPSRequestInfo,</w:t>
      </w:r>
      <w:r>
        <w:rPr>
          <w:snapToGrid w:val="0"/>
        </w:rPr>
        <w:t xml:space="preserve"> </w:t>
      </w:r>
    </w:p>
    <w:p w14:paraId="746EE168" w14:textId="77777777" w:rsidR="009758DF" w:rsidRDefault="009758DF" w:rsidP="009758DF">
      <w:pPr>
        <w:pStyle w:val="PL"/>
        <w:rPr>
          <w:snapToGrid w:val="0"/>
        </w:rPr>
      </w:pPr>
      <w:r>
        <w:tab/>
      </w:r>
      <w:r>
        <w:rPr>
          <w:snapToGrid w:val="0"/>
        </w:rPr>
        <w:t>id-OffsetOfNbiotChannelNumberToDL-EARFCN</w:t>
      </w:r>
      <w:r>
        <w:rPr>
          <w:snapToGrid w:val="0"/>
          <w:lang w:eastAsia="zh-CN"/>
        </w:rPr>
        <w:t>,</w:t>
      </w:r>
    </w:p>
    <w:p w14:paraId="5CCA378F" w14:textId="77777777" w:rsidR="009758DF" w:rsidRDefault="009758DF" w:rsidP="009758DF">
      <w:pPr>
        <w:pStyle w:val="PL"/>
        <w:rPr>
          <w:snapToGrid w:val="0"/>
          <w:lang w:eastAsia="zh-CN"/>
        </w:rPr>
      </w:pPr>
      <w:r>
        <w:rPr>
          <w:snapToGrid w:val="0"/>
        </w:rPr>
        <w:tab/>
        <w:t>id-OffsetOfNbiotChannelNumberToUL-EARFCN</w:t>
      </w:r>
      <w:r>
        <w:rPr>
          <w:snapToGrid w:val="0"/>
          <w:lang w:eastAsia="zh-CN"/>
        </w:rPr>
        <w:t>,</w:t>
      </w:r>
    </w:p>
    <w:p w14:paraId="54C24EA0" w14:textId="77777777" w:rsidR="009758DF" w:rsidRDefault="009758DF" w:rsidP="009758DF">
      <w:pPr>
        <w:pStyle w:val="PL"/>
        <w:rPr>
          <w:lang w:eastAsia="ko-KR"/>
        </w:rPr>
      </w:pPr>
      <w:r>
        <w:rPr>
          <w:noProof w:val="0"/>
          <w:snapToGrid w:val="0"/>
        </w:rPr>
        <w:tab/>
        <w:t>id-</w:t>
      </w:r>
      <w:proofErr w:type="spellStart"/>
      <w:r>
        <w:rPr>
          <w:noProof w:val="0"/>
          <w:snapToGrid w:val="0"/>
        </w:rPr>
        <w:t>NBIoT</w:t>
      </w:r>
      <w:proofErr w:type="spellEnd"/>
      <w:r>
        <w:rPr>
          <w:noProof w:val="0"/>
          <w:snapToGrid w:val="0"/>
        </w:rPr>
        <w:t>-UL-DL-</w:t>
      </w:r>
      <w:proofErr w:type="spellStart"/>
      <w:r>
        <w:rPr>
          <w:noProof w:val="0"/>
          <w:snapToGrid w:val="0"/>
        </w:rPr>
        <w:t>AlignmentOffset</w:t>
      </w:r>
      <w:proofErr w:type="spellEnd"/>
      <w:r>
        <w:rPr>
          <w:noProof w:val="0"/>
          <w:snapToGrid w:val="0"/>
        </w:rPr>
        <w:t>,</w:t>
      </w:r>
    </w:p>
    <w:p w14:paraId="3D4F3C9F" w14:textId="77777777" w:rsidR="009758DF" w:rsidRDefault="009758DF" w:rsidP="009758DF">
      <w:pPr>
        <w:pStyle w:val="PL"/>
      </w:pPr>
      <w:r>
        <w:rPr>
          <w:noProof w:val="0"/>
          <w:snapToGrid w:val="0"/>
          <w:lang w:eastAsia="zh-CN"/>
        </w:rPr>
        <w:tab/>
        <w:t>id-</w:t>
      </w:r>
      <w:proofErr w:type="spellStart"/>
      <w:r>
        <w:t>TDDULDLConfigurationCommonNR</w:t>
      </w:r>
      <w:proofErr w:type="spellEnd"/>
      <w:r>
        <w:rPr>
          <w:noProof w:val="0"/>
          <w:snapToGrid w:val="0"/>
          <w:lang w:eastAsia="zh-CN"/>
        </w:rPr>
        <w:t>,</w:t>
      </w:r>
    </w:p>
    <w:p w14:paraId="23D57A34" w14:textId="77777777" w:rsidR="009758DF" w:rsidRDefault="009758DF" w:rsidP="009758DF">
      <w:pPr>
        <w:pStyle w:val="PL"/>
        <w:rPr>
          <w:lang w:eastAsia="zh-CN"/>
        </w:rPr>
      </w:pPr>
      <w:r>
        <w:rPr>
          <w:noProof w:val="0"/>
          <w:snapToGrid w:val="0"/>
          <w:lang w:eastAsia="zh-CN"/>
        </w:rPr>
        <w:tab/>
        <w:t>id-</w:t>
      </w:r>
      <w:proofErr w:type="spellStart"/>
      <w:r>
        <w:rPr>
          <w:noProof w:val="0"/>
          <w:snapToGrid w:val="0"/>
          <w:lang w:eastAsia="zh-CN"/>
        </w:rPr>
        <w:t>CarrierList</w:t>
      </w:r>
      <w:proofErr w:type="spellEnd"/>
      <w:r>
        <w:rPr>
          <w:noProof w:val="0"/>
          <w:snapToGrid w:val="0"/>
          <w:lang w:eastAsia="zh-CN"/>
        </w:rPr>
        <w:t>,</w:t>
      </w:r>
    </w:p>
    <w:p w14:paraId="4FBDD995" w14:textId="77777777" w:rsidR="009758DF" w:rsidRDefault="009758DF" w:rsidP="009758DF">
      <w:pPr>
        <w:pStyle w:val="PL"/>
        <w:rPr>
          <w:noProof w:val="0"/>
          <w:snapToGrid w:val="0"/>
          <w:lang w:eastAsia="zh-CN"/>
        </w:rPr>
      </w:pPr>
      <w:r>
        <w:rPr>
          <w:snapToGrid w:val="0"/>
        </w:rPr>
        <w:tab/>
      </w:r>
      <w:r>
        <w:rPr>
          <w:noProof w:val="0"/>
          <w:snapToGrid w:val="0"/>
          <w:lang w:eastAsia="zh-CN"/>
        </w:rPr>
        <w:t>id-</w:t>
      </w:r>
      <w:proofErr w:type="spellStart"/>
      <w:r>
        <w:rPr>
          <w:noProof w:val="0"/>
          <w:snapToGrid w:val="0"/>
          <w:lang w:eastAsia="zh-CN"/>
        </w:rPr>
        <w:t>ULCarrierList</w:t>
      </w:r>
      <w:proofErr w:type="spellEnd"/>
      <w:r>
        <w:rPr>
          <w:noProof w:val="0"/>
          <w:snapToGrid w:val="0"/>
          <w:lang w:eastAsia="zh-CN"/>
        </w:rPr>
        <w:t>,</w:t>
      </w:r>
    </w:p>
    <w:p w14:paraId="415107EA" w14:textId="77777777" w:rsidR="009758DF" w:rsidRDefault="009758DF" w:rsidP="009758DF">
      <w:pPr>
        <w:pStyle w:val="PL"/>
        <w:rPr>
          <w:noProof w:val="0"/>
          <w:snapToGrid w:val="0"/>
          <w:lang w:eastAsia="zh-CN"/>
        </w:rPr>
      </w:pPr>
      <w:r>
        <w:rPr>
          <w:snapToGrid w:val="0"/>
        </w:rPr>
        <w:tab/>
      </w:r>
      <w:r>
        <w:rPr>
          <w:noProof w:val="0"/>
          <w:snapToGrid w:val="0"/>
          <w:lang w:eastAsia="zh-CN"/>
        </w:rPr>
        <w:t>id-FrequencyShift7p5khz,</w:t>
      </w:r>
    </w:p>
    <w:p w14:paraId="5CA96D3B" w14:textId="77777777" w:rsidR="009758DF" w:rsidRDefault="009758DF" w:rsidP="009758DF">
      <w:pPr>
        <w:pStyle w:val="PL"/>
        <w:rPr>
          <w:lang w:eastAsia="ko-KR"/>
        </w:rPr>
      </w:pPr>
      <w:r>
        <w:rPr>
          <w:snapToGrid w:val="0"/>
        </w:rPr>
        <w:tab/>
      </w:r>
      <w:r>
        <w:rPr>
          <w:noProof w:val="0"/>
          <w:snapToGrid w:val="0"/>
          <w:lang w:eastAsia="zh-CN"/>
        </w:rPr>
        <w:t>id-SSB-</w:t>
      </w:r>
      <w:proofErr w:type="spellStart"/>
      <w:r>
        <w:rPr>
          <w:noProof w:val="0"/>
          <w:snapToGrid w:val="0"/>
          <w:lang w:eastAsia="zh-CN"/>
        </w:rPr>
        <w:t>PositionsInBurst</w:t>
      </w:r>
      <w:proofErr w:type="spellEnd"/>
      <w:r>
        <w:rPr>
          <w:noProof w:val="0"/>
          <w:snapToGrid w:val="0"/>
          <w:lang w:eastAsia="zh-CN"/>
        </w:rPr>
        <w:t>,</w:t>
      </w:r>
    </w:p>
    <w:p w14:paraId="6AD04660" w14:textId="77777777" w:rsidR="009758DF" w:rsidRDefault="009758DF" w:rsidP="009758DF">
      <w:pPr>
        <w:pStyle w:val="PL"/>
        <w:rPr>
          <w:lang w:eastAsia="zh-CN"/>
        </w:rPr>
      </w:pPr>
      <w:r>
        <w:rPr>
          <w:snapToGrid w:val="0"/>
        </w:rPr>
        <w:tab/>
        <w:t>id-</w:t>
      </w:r>
      <w:proofErr w:type="spellStart"/>
      <w:r>
        <w:rPr>
          <w:noProof w:val="0"/>
          <w:snapToGrid w:val="0"/>
          <w:lang w:eastAsia="zh-CN"/>
        </w:rPr>
        <w:t>NRCellPRACHConfig</w:t>
      </w:r>
      <w:proofErr w:type="spellEnd"/>
      <w:r>
        <w:rPr>
          <w:snapToGrid w:val="0"/>
        </w:rPr>
        <w:t>,</w:t>
      </w:r>
    </w:p>
    <w:p w14:paraId="5328B7D3" w14:textId="77777777" w:rsidR="009758DF" w:rsidRDefault="009758DF" w:rsidP="009758DF">
      <w:pPr>
        <w:pStyle w:val="PL"/>
        <w:rPr>
          <w:noProof w:val="0"/>
          <w:snapToGrid w:val="0"/>
          <w:lang w:eastAsia="zh-CN"/>
        </w:rPr>
      </w:pPr>
      <w:r>
        <w:rPr>
          <w:snapToGrid w:val="0"/>
        </w:rPr>
        <w:tab/>
        <w:t>id-Redundant-UL-NG-U-TNLatUPF,</w:t>
      </w:r>
      <w:bookmarkStart w:id="169" w:name="_Hlk34814094"/>
    </w:p>
    <w:p w14:paraId="5C2109AB" w14:textId="77777777" w:rsidR="009758DF" w:rsidRDefault="009758DF" w:rsidP="009758DF">
      <w:pPr>
        <w:pStyle w:val="PL"/>
        <w:rPr>
          <w:snapToGrid w:val="0"/>
        </w:rPr>
      </w:pPr>
      <w:r>
        <w:rPr>
          <w:noProof w:val="0"/>
          <w:snapToGrid w:val="0"/>
          <w:lang w:eastAsia="zh-CN"/>
        </w:rPr>
        <w:tab/>
        <w:t>id-Redundant-DL-NG-U-</w:t>
      </w:r>
      <w:proofErr w:type="spellStart"/>
      <w:r>
        <w:rPr>
          <w:noProof w:val="0"/>
          <w:snapToGrid w:val="0"/>
          <w:lang w:eastAsia="zh-CN"/>
        </w:rPr>
        <w:t>TNLatNG</w:t>
      </w:r>
      <w:proofErr w:type="spellEnd"/>
      <w:r>
        <w:rPr>
          <w:noProof w:val="0"/>
          <w:snapToGrid w:val="0"/>
          <w:lang w:eastAsia="zh-CN"/>
        </w:rPr>
        <w:t>-RAN,</w:t>
      </w:r>
    </w:p>
    <w:bookmarkEnd w:id="169"/>
    <w:p w14:paraId="7A7CD429" w14:textId="77777777" w:rsidR="009758DF" w:rsidRDefault="009758DF" w:rsidP="009758DF">
      <w:pPr>
        <w:pStyle w:val="PL"/>
        <w:rPr>
          <w:snapToGrid w:val="0"/>
          <w:lang w:eastAsia="ko-KR"/>
        </w:rPr>
      </w:pPr>
      <w:r>
        <w:rPr>
          <w:snapToGrid w:val="0"/>
        </w:rPr>
        <w:tab/>
        <w:t>id-CNPacketDelayBudgetDownlink,</w:t>
      </w:r>
    </w:p>
    <w:p w14:paraId="21E43071" w14:textId="77777777" w:rsidR="009758DF" w:rsidRDefault="009758DF" w:rsidP="009758DF">
      <w:pPr>
        <w:pStyle w:val="PL"/>
        <w:rPr>
          <w:snapToGrid w:val="0"/>
          <w:lang w:val="en-US"/>
        </w:rPr>
      </w:pPr>
      <w:r>
        <w:rPr>
          <w:snapToGrid w:val="0"/>
        </w:rPr>
        <w:tab/>
      </w:r>
      <w:r>
        <w:rPr>
          <w:snapToGrid w:val="0"/>
          <w:lang w:val="en-US"/>
        </w:rPr>
        <w:t>id-CNPacketDelayBudgetUplink,</w:t>
      </w:r>
    </w:p>
    <w:p w14:paraId="4A232928" w14:textId="77777777" w:rsidR="009758DF" w:rsidRDefault="009758DF" w:rsidP="009758DF">
      <w:pPr>
        <w:pStyle w:val="PL"/>
        <w:rPr>
          <w:snapToGrid w:val="0"/>
          <w:lang w:val="en-US"/>
        </w:rPr>
      </w:pPr>
      <w:r>
        <w:rPr>
          <w:snapToGrid w:val="0"/>
          <w:lang w:val="en-US"/>
        </w:rPr>
        <w:tab/>
      </w:r>
      <w:r>
        <w:rPr>
          <w:noProof w:val="0"/>
          <w:snapToGrid w:val="0"/>
          <w:lang w:val="en-US"/>
        </w:rPr>
        <w:t>id-</w:t>
      </w:r>
      <w:proofErr w:type="spellStart"/>
      <w:r>
        <w:rPr>
          <w:noProof w:val="0"/>
          <w:snapToGrid w:val="0"/>
          <w:lang w:val="en-US"/>
        </w:rPr>
        <w:t>ExtendedPacketDelayBudget</w:t>
      </w:r>
      <w:proofErr w:type="spellEnd"/>
      <w:r>
        <w:rPr>
          <w:snapToGrid w:val="0"/>
          <w:lang w:val="en-US"/>
        </w:rPr>
        <w:t>,</w:t>
      </w:r>
    </w:p>
    <w:p w14:paraId="41EEAFA9" w14:textId="77777777" w:rsidR="009758DF" w:rsidRDefault="009758DF" w:rsidP="009758DF">
      <w:pPr>
        <w:pStyle w:val="PL"/>
        <w:rPr>
          <w:snapToGrid w:val="0"/>
        </w:rPr>
      </w:pPr>
      <w:r>
        <w:rPr>
          <w:snapToGrid w:val="0"/>
          <w:lang w:val="en-US"/>
        </w:rPr>
        <w:tab/>
      </w:r>
      <w:r>
        <w:rPr>
          <w:snapToGrid w:val="0"/>
        </w:rPr>
        <w:t>id-Additional-Redundant-UL-NG-U-TNLatUPF-List,</w:t>
      </w:r>
    </w:p>
    <w:p w14:paraId="7CD5AED9" w14:textId="77777777" w:rsidR="009758DF" w:rsidRDefault="009758DF" w:rsidP="009758DF">
      <w:pPr>
        <w:pStyle w:val="PL"/>
        <w:rPr>
          <w:snapToGrid w:val="0"/>
        </w:rPr>
      </w:pPr>
      <w:r>
        <w:rPr>
          <w:snapToGrid w:val="0"/>
        </w:rPr>
        <w:tab/>
        <w:t>id-RedundantCommonNetworkInstance,</w:t>
      </w:r>
    </w:p>
    <w:p w14:paraId="2CA1AD79" w14:textId="77777777" w:rsidR="009758DF" w:rsidRDefault="009758DF" w:rsidP="009758DF">
      <w:pPr>
        <w:pStyle w:val="PL"/>
        <w:rPr>
          <w:snapToGrid w:val="0"/>
        </w:rPr>
      </w:pPr>
      <w:r>
        <w:rPr>
          <w:snapToGrid w:val="0"/>
        </w:rPr>
        <w:tab/>
        <w:t>id-TSCTrafficCharacteristics,</w:t>
      </w:r>
    </w:p>
    <w:p w14:paraId="5188D180" w14:textId="77777777" w:rsidR="009758DF" w:rsidRDefault="009758DF" w:rsidP="009758DF">
      <w:pPr>
        <w:pStyle w:val="PL"/>
        <w:rPr>
          <w:snapToGrid w:val="0"/>
        </w:rPr>
      </w:pPr>
      <w:r>
        <w:rPr>
          <w:snapToGrid w:val="0"/>
        </w:rPr>
        <w:tab/>
        <w:t>id-RedundantQoSFlowIndicator,</w:t>
      </w:r>
    </w:p>
    <w:p w14:paraId="08D9ED7A" w14:textId="77777777" w:rsidR="009758DF" w:rsidRDefault="009758DF" w:rsidP="009758DF">
      <w:pPr>
        <w:pStyle w:val="PL"/>
        <w:rPr>
          <w:snapToGrid w:val="0"/>
        </w:rPr>
      </w:pPr>
      <w:r>
        <w:rPr>
          <w:snapToGrid w:val="0"/>
        </w:rPr>
        <w:tab/>
        <w:t>id-Additional-PDCP-Duplication-TNL-List,</w:t>
      </w:r>
    </w:p>
    <w:p w14:paraId="2B7809DC" w14:textId="77777777" w:rsidR="009758DF" w:rsidRDefault="009758DF" w:rsidP="009758DF">
      <w:pPr>
        <w:pStyle w:val="PL"/>
        <w:rPr>
          <w:snapToGrid w:val="0"/>
        </w:rPr>
      </w:pPr>
      <w:r>
        <w:rPr>
          <w:snapToGrid w:val="0"/>
        </w:rPr>
        <w:tab/>
        <w:t>id-RedundantPDUSessionInformation,</w:t>
      </w:r>
    </w:p>
    <w:p w14:paraId="371EFAAA" w14:textId="77777777" w:rsidR="009758DF" w:rsidRDefault="009758DF" w:rsidP="009758DF">
      <w:pPr>
        <w:pStyle w:val="PL"/>
        <w:rPr>
          <w:snapToGrid w:val="0"/>
        </w:rPr>
      </w:pPr>
      <w:r>
        <w:rPr>
          <w:snapToGrid w:val="0"/>
        </w:rPr>
        <w:tab/>
        <w:t>id-UsedRSNInformation,</w:t>
      </w:r>
    </w:p>
    <w:p w14:paraId="3A831902" w14:textId="77777777" w:rsidR="009758DF" w:rsidRDefault="009758DF" w:rsidP="009758DF">
      <w:pPr>
        <w:pStyle w:val="PL"/>
      </w:pPr>
      <w:r>
        <w:tab/>
        <w:t>id-RLCDuplicationInformation,</w:t>
      </w:r>
    </w:p>
    <w:p w14:paraId="526345FB" w14:textId="77777777" w:rsidR="009758DF" w:rsidRDefault="009758DF" w:rsidP="009758DF">
      <w:pPr>
        <w:pStyle w:val="PL"/>
      </w:pPr>
      <w:r>
        <w:tab/>
        <w:t>id-CSI-RSTransmissionIndication,</w:t>
      </w:r>
    </w:p>
    <w:p w14:paraId="4580895F" w14:textId="77777777" w:rsidR="009758DF" w:rsidRDefault="009758DF" w:rsidP="009758DF">
      <w:pPr>
        <w:pStyle w:val="PL"/>
      </w:pPr>
      <w:r>
        <w:tab/>
        <w:t>id-UERadioCapabilityID,</w:t>
      </w:r>
    </w:p>
    <w:p w14:paraId="6F22DD85" w14:textId="77777777" w:rsidR="009758DF" w:rsidRDefault="009758DF" w:rsidP="009758DF">
      <w:pPr>
        <w:pStyle w:val="PL"/>
      </w:pPr>
      <w:r>
        <w:tab/>
        <w:t>id-secondary-SN-UL-PDCP-UP-TNLInfo,</w:t>
      </w:r>
    </w:p>
    <w:p w14:paraId="2799399E" w14:textId="77777777" w:rsidR="009758DF" w:rsidRDefault="009758DF" w:rsidP="009758DF">
      <w:pPr>
        <w:pStyle w:val="PL"/>
        <w:rPr>
          <w:snapToGrid w:val="0"/>
        </w:rPr>
      </w:pPr>
      <w:r>
        <w:tab/>
        <w:t>id-</w:t>
      </w:r>
      <w:r>
        <w:rPr>
          <w:snapToGrid w:val="0"/>
        </w:rPr>
        <w:t>pdcpDuplicationConfiguration,</w:t>
      </w:r>
    </w:p>
    <w:p w14:paraId="3C443771" w14:textId="77777777" w:rsidR="009758DF" w:rsidRDefault="009758DF" w:rsidP="009758DF">
      <w:pPr>
        <w:pStyle w:val="PL"/>
        <w:rPr>
          <w:snapToGrid w:val="0"/>
        </w:rPr>
      </w:pPr>
      <w:r>
        <w:rPr>
          <w:snapToGrid w:val="0"/>
        </w:rPr>
        <w:tab/>
        <w:t>id-duplicationActivation,</w:t>
      </w:r>
    </w:p>
    <w:p w14:paraId="200FCA1C" w14:textId="77777777" w:rsidR="009758DF" w:rsidRDefault="009758DF" w:rsidP="009758DF">
      <w:pPr>
        <w:pStyle w:val="PL"/>
        <w:rPr>
          <w:snapToGrid w:val="0"/>
        </w:rPr>
      </w:pPr>
      <w:r>
        <w:rPr>
          <w:snapToGrid w:val="0"/>
          <w:lang w:eastAsia="zh-CN"/>
        </w:rPr>
        <w:tab/>
        <w:t>id-NPRACHConfiguration,</w:t>
      </w:r>
    </w:p>
    <w:p w14:paraId="18C968C5" w14:textId="77777777" w:rsidR="009758DF" w:rsidRDefault="009758DF" w:rsidP="009758DF">
      <w:pPr>
        <w:pStyle w:val="PL"/>
        <w:rPr>
          <w:rFonts w:eastAsia="SimSun"/>
          <w:snapToGrid w:val="0"/>
          <w:lang w:eastAsia="ko-KR"/>
        </w:rPr>
      </w:pPr>
      <w:r>
        <w:rPr>
          <w:rFonts w:eastAsia="SimSun"/>
          <w:snapToGrid w:val="0"/>
        </w:rPr>
        <w:tab/>
        <w:t>id-QoSFlowsMappedtoDRB-SetupResponse-MNterminated,</w:t>
      </w:r>
    </w:p>
    <w:p w14:paraId="01C503D2" w14:textId="77777777" w:rsidR="009758DF" w:rsidRDefault="009758DF" w:rsidP="009758DF">
      <w:pPr>
        <w:pStyle w:val="PL"/>
        <w:rPr>
          <w:snapToGrid w:val="0"/>
        </w:rPr>
      </w:pPr>
      <w:r>
        <w:rPr>
          <w:snapToGrid w:val="0"/>
        </w:rPr>
        <w:tab/>
        <w:t>id-DL-scheduling-PDCCH-CCE-usage,</w:t>
      </w:r>
    </w:p>
    <w:p w14:paraId="7E302FE1" w14:textId="77777777" w:rsidR="009758DF" w:rsidRDefault="009758DF" w:rsidP="009758DF">
      <w:pPr>
        <w:pStyle w:val="PL"/>
        <w:rPr>
          <w:snapToGrid w:val="0"/>
        </w:rPr>
      </w:pPr>
      <w:r>
        <w:rPr>
          <w:snapToGrid w:val="0"/>
        </w:rPr>
        <w:tab/>
        <w:t>id-UL-scheduling-PDCCH-CCE-usage,</w:t>
      </w:r>
    </w:p>
    <w:p w14:paraId="19A9CB78" w14:textId="77777777" w:rsidR="009758DF" w:rsidRDefault="009758DF" w:rsidP="009758DF">
      <w:pPr>
        <w:pStyle w:val="PL"/>
        <w:rPr>
          <w:snapToGrid w:val="0"/>
        </w:rPr>
      </w:pPr>
      <w:r>
        <w:rPr>
          <w:rFonts w:eastAsia="SimSun"/>
          <w:snapToGrid w:val="0"/>
        </w:rPr>
        <w:tab/>
      </w:r>
      <w:r>
        <w:rPr>
          <w:snapToGrid w:val="0"/>
        </w:rPr>
        <w:t>id-SFN-Offset,</w:t>
      </w:r>
    </w:p>
    <w:p w14:paraId="21EF8766" w14:textId="77777777" w:rsidR="009758DF" w:rsidRDefault="009758DF" w:rsidP="009758DF">
      <w:pPr>
        <w:pStyle w:val="PL"/>
        <w:rPr>
          <w:szCs w:val="16"/>
        </w:rPr>
      </w:pPr>
      <w:r>
        <w:tab/>
      </w:r>
      <w:r>
        <w:rPr>
          <w:snapToGrid w:val="0"/>
        </w:rPr>
        <w:t>id-QoS-Mapping-Information,</w:t>
      </w:r>
    </w:p>
    <w:p w14:paraId="7D2A0E7F" w14:textId="77777777" w:rsidR="009758DF" w:rsidRDefault="009758DF" w:rsidP="009758DF">
      <w:pPr>
        <w:pStyle w:val="PL"/>
        <w:rPr>
          <w:rFonts w:eastAsia="SimSun"/>
          <w:snapToGrid w:val="0"/>
        </w:rPr>
      </w:pPr>
      <w:r>
        <w:rPr>
          <w:rFonts w:eastAsia="SimSun"/>
          <w:snapToGrid w:val="0"/>
        </w:rPr>
        <w:tab/>
        <w:t>id-AdditionLocationInformation,</w:t>
      </w:r>
    </w:p>
    <w:p w14:paraId="517B120D" w14:textId="77777777" w:rsidR="009758DF" w:rsidRDefault="009758DF" w:rsidP="009758DF">
      <w:pPr>
        <w:pStyle w:val="PL"/>
        <w:rPr>
          <w:snapToGrid w:val="0"/>
          <w:lang w:eastAsia="zh-CN"/>
        </w:rPr>
      </w:pPr>
      <w:r>
        <w:rPr>
          <w:rFonts w:eastAsia="SimSun"/>
          <w:snapToGrid w:val="0"/>
        </w:rPr>
        <w:tab/>
      </w:r>
      <w:r>
        <w:rPr>
          <w:snapToGrid w:val="0"/>
          <w:lang w:eastAsia="zh-CN"/>
        </w:rPr>
        <w:t>id-dataForwardingInfoFromTargetE-UTRANnode,</w:t>
      </w:r>
    </w:p>
    <w:p w14:paraId="7970568F" w14:textId="77777777" w:rsidR="009758DF" w:rsidRDefault="009758DF" w:rsidP="009758DF">
      <w:pPr>
        <w:pStyle w:val="PL"/>
        <w:rPr>
          <w:lang w:val="en-US" w:eastAsia="ko-KR"/>
        </w:rPr>
      </w:pPr>
      <w:bookmarkStart w:id="170" w:name="_Hlk89168732"/>
      <w:r>
        <w:rPr>
          <w:lang w:eastAsia="ja-JP"/>
        </w:rPr>
        <w:tab/>
        <w:t>id-Cause,</w:t>
      </w:r>
      <w:bookmarkEnd w:id="170"/>
    </w:p>
    <w:p w14:paraId="65B5A3FB" w14:textId="77777777" w:rsidR="009758DF" w:rsidRDefault="009758DF" w:rsidP="009758DF">
      <w:pPr>
        <w:pStyle w:val="PL"/>
        <w:rPr>
          <w:lang w:val="en-US"/>
        </w:rPr>
      </w:pPr>
      <w:r>
        <w:rPr>
          <w:snapToGrid w:val="0"/>
        </w:rPr>
        <w:tab/>
        <w:t>id-S</w:t>
      </w:r>
      <w:proofErr w:type="spellStart"/>
      <w:r>
        <w:rPr>
          <w:noProof w:val="0"/>
          <w:snapToGrid w:val="0"/>
        </w:rPr>
        <w:t>ecurityIndication</w:t>
      </w:r>
      <w:proofErr w:type="spellEnd"/>
      <w:r>
        <w:rPr>
          <w:noProof w:val="0"/>
          <w:snapToGrid w:val="0"/>
        </w:rPr>
        <w:t>,</w:t>
      </w:r>
    </w:p>
    <w:p w14:paraId="0460D417" w14:textId="77777777" w:rsidR="009758DF" w:rsidRDefault="009758DF" w:rsidP="009758DF">
      <w:pPr>
        <w:pStyle w:val="PL"/>
        <w:rPr>
          <w:lang w:val="en-US"/>
        </w:rPr>
      </w:pPr>
      <w:r>
        <w:rPr>
          <w:lang w:eastAsia="ja-JP"/>
        </w:rPr>
        <w:tab/>
      </w:r>
      <w:r>
        <w:rPr>
          <w:noProof w:val="0"/>
          <w:snapToGrid w:val="0"/>
          <w:lang w:eastAsia="zh-CN"/>
        </w:rPr>
        <w:t>id-</w:t>
      </w:r>
      <w:proofErr w:type="spellStart"/>
      <w:r>
        <w:rPr>
          <w:noProof w:val="0"/>
          <w:snapToGrid w:val="0"/>
          <w:lang w:eastAsia="zh-CN"/>
        </w:rPr>
        <w:t>RRCConnReestab</w:t>
      </w:r>
      <w:proofErr w:type="spellEnd"/>
      <w:r>
        <w:rPr>
          <w:noProof w:val="0"/>
          <w:snapToGrid w:val="0"/>
          <w:lang w:eastAsia="zh-CN"/>
        </w:rPr>
        <w:t>-Indicator,</w:t>
      </w:r>
    </w:p>
    <w:p w14:paraId="11B52C28" w14:textId="77777777" w:rsidR="009758DF" w:rsidRDefault="009758DF" w:rsidP="009758DF">
      <w:pPr>
        <w:pStyle w:val="PL"/>
      </w:pPr>
      <w:r>
        <w:tab/>
        <w:t>id-SourceDLForwardingIPAddress,</w:t>
      </w:r>
    </w:p>
    <w:p w14:paraId="6E6BBE0A" w14:textId="77777777" w:rsidR="009758DF" w:rsidRDefault="009758DF" w:rsidP="009758DF">
      <w:pPr>
        <w:pStyle w:val="PL"/>
      </w:pPr>
      <w:r>
        <w:tab/>
        <w:t>id-Source</w:t>
      </w:r>
      <w:r>
        <w:rPr>
          <w:lang w:eastAsia="zh-CN"/>
        </w:rPr>
        <w:t>Node</w:t>
      </w:r>
      <w:r>
        <w:t>DLForwardingIPAddress,</w:t>
      </w:r>
    </w:p>
    <w:p w14:paraId="366678B9" w14:textId="77777777" w:rsidR="009758DF" w:rsidRDefault="009758DF" w:rsidP="009758DF">
      <w:pPr>
        <w:pStyle w:val="PL"/>
        <w:rPr>
          <w:snapToGrid w:val="0"/>
        </w:rPr>
      </w:pPr>
      <w:r>
        <w:rPr>
          <w:snapToGrid w:val="0"/>
        </w:rPr>
        <w:tab/>
        <w:t>id-M4ReportAmount</w:t>
      </w:r>
      <w:r>
        <w:rPr>
          <w:snapToGrid w:val="0"/>
          <w:lang w:val="en-US" w:eastAsia="zh-CN"/>
        </w:rPr>
        <w:t>,</w:t>
      </w:r>
    </w:p>
    <w:p w14:paraId="14322B0D" w14:textId="77777777" w:rsidR="009758DF" w:rsidRDefault="009758DF" w:rsidP="009758DF">
      <w:pPr>
        <w:pStyle w:val="PL"/>
        <w:rPr>
          <w:snapToGrid w:val="0"/>
          <w:lang w:val="en-US" w:eastAsia="zh-CN"/>
        </w:rPr>
      </w:pPr>
      <w:r>
        <w:rPr>
          <w:snapToGrid w:val="0"/>
        </w:rPr>
        <w:tab/>
        <w:t>id-M</w:t>
      </w:r>
      <w:r>
        <w:rPr>
          <w:snapToGrid w:val="0"/>
          <w:lang w:val="en-US" w:eastAsia="zh-CN"/>
        </w:rPr>
        <w:t>5</w:t>
      </w:r>
      <w:r>
        <w:rPr>
          <w:snapToGrid w:val="0"/>
        </w:rPr>
        <w:t>ReportAmount</w:t>
      </w:r>
      <w:r>
        <w:rPr>
          <w:snapToGrid w:val="0"/>
          <w:lang w:val="en-US" w:eastAsia="zh-CN"/>
        </w:rPr>
        <w:t>,</w:t>
      </w:r>
    </w:p>
    <w:p w14:paraId="63AA3D08" w14:textId="77777777" w:rsidR="009758DF" w:rsidRDefault="009758DF" w:rsidP="009758DF">
      <w:pPr>
        <w:pStyle w:val="PL"/>
        <w:rPr>
          <w:snapToGrid w:val="0"/>
          <w:lang w:val="en-US" w:eastAsia="zh-CN"/>
        </w:rPr>
      </w:pPr>
      <w:r>
        <w:rPr>
          <w:snapToGrid w:val="0"/>
        </w:rPr>
        <w:lastRenderedPageBreak/>
        <w:tab/>
        <w:t>id-M</w:t>
      </w:r>
      <w:r>
        <w:rPr>
          <w:snapToGrid w:val="0"/>
          <w:lang w:val="en-US" w:eastAsia="zh-CN"/>
        </w:rPr>
        <w:t>6</w:t>
      </w:r>
      <w:r>
        <w:rPr>
          <w:snapToGrid w:val="0"/>
        </w:rPr>
        <w:t>ReportAmount</w:t>
      </w:r>
      <w:r>
        <w:rPr>
          <w:snapToGrid w:val="0"/>
          <w:lang w:val="en-US" w:eastAsia="zh-CN"/>
        </w:rPr>
        <w:t>,</w:t>
      </w:r>
    </w:p>
    <w:p w14:paraId="14F4354C" w14:textId="77777777" w:rsidR="009758DF" w:rsidRDefault="009758DF" w:rsidP="009758DF">
      <w:pPr>
        <w:pStyle w:val="PL"/>
        <w:rPr>
          <w:snapToGrid w:val="0"/>
          <w:lang w:val="en-US" w:eastAsia="zh-CN"/>
        </w:rPr>
      </w:pPr>
      <w:r>
        <w:rPr>
          <w:snapToGrid w:val="0"/>
        </w:rPr>
        <w:tab/>
        <w:t>id-M</w:t>
      </w:r>
      <w:r>
        <w:rPr>
          <w:snapToGrid w:val="0"/>
          <w:lang w:val="en-US" w:eastAsia="zh-CN"/>
        </w:rPr>
        <w:t>7</w:t>
      </w:r>
      <w:r>
        <w:rPr>
          <w:snapToGrid w:val="0"/>
        </w:rPr>
        <w:t>ReportAmount</w:t>
      </w:r>
      <w:r>
        <w:rPr>
          <w:snapToGrid w:val="0"/>
          <w:lang w:val="en-US" w:eastAsia="zh-CN"/>
        </w:rPr>
        <w:t>,</w:t>
      </w:r>
    </w:p>
    <w:p w14:paraId="77AD72D5" w14:textId="77777777" w:rsidR="009758DF" w:rsidRDefault="009758DF" w:rsidP="009758DF">
      <w:pPr>
        <w:pStyle w:val="PL"/>
        <w:rPr>
          <w:szCs w:val="16"/>
          <w:lang w:eastAsia="ko-KR"/>
        </w:rPr>
      </w:pPr>
      <w:r>
        <w:rPr>
          <w:szCs w:val="16"/>
        </w:rPr>
        <w:tab/>
        <w:t>id-BeamMeasurementIndicationM1,</w:t>
      </w:r>
    </w:p>
    <w:p w14:paraId="541B477E" w14:textId="77777777" w:rsidR="009758DF" w:rsidRDefault="009758DF" w:rsidP="009758DF">
      <w:pPr>
        <w:pStyle w:val="PL"/>
      </w:pPr>
      <w:r>
        <w:rPr>
          <w:lang w:eastAsia="ja-JP"/>
        </w:rPr>
        <w:tab/>
      </w:r>
      <w:r>
        <w:t>id-Supported-MBS-FSA-ID-List,</w:t>
      </w:r>
    </w:p>
    <w:p w14:paraId="35929F31" w14:textId="77777777" w:rsidR="009758DF" w:rsidRDefault="009758DF" w:rsidP="009758DF">
      <w:pPr>
        <w:pStyle w:val="PL"/>
      </w:pPr>
      <w:r>
        <w:tab/>
        <w:t>id-MBS-SessionAssociatedInformation,</w:t>
      </w:r>
    </w:p>
    <w:p w14:paraId="54F1DC4A" w14:textId="77777777" w:rsidR="009758DF" w:rsidRDefault="009758DF" w:rsidP="009758DF">
      <w:pPr>
        <w:pStyle w:val="PL"/>
      </w:pPr>
      <w:r>
        <w:tab/>
        <w:t>id-MBS-SessionInformation-List,</w:t>
      </w:r>
    </w:p>
    <w:p w14:paraId="5D9CD348" w14:textId="77777777" w:rsidR="009758DF" w:rsidRDefault="009758DF" w:rsidP="009758DF">
      <w:pPr>
        <w:pStyle w:val="PL"/>
      </w:pPr>
      <w:r>
        <w:tab/>
        <w:t>id-SliceRadioResourceStatus-List,</w:t>
      </w:r>
    </w:p>
    <w:p w14:paraId="6462472C" w14:textId="77777777" w:rsidR="009758DF" w:rsidRDefault="009758DF" w:rsidP="009758DF">
      <w:pPr>
        <w:pStyle w:val="PL"/>
        <w:rPr>
          <w:lang w:val="en-US" w:eastAsia="ja-JP"/>
        </w:rPr>
      </w:pPr>
      <w:r>
        <w:tab/>
        <w:t>id-C</w:t>
      </w:r>
      <w:r>
        <w:rPr>
          <w:lang w:val="en-US" w:eastAsia="ja-JP"/>
        </w:rPr>
        <w:t>ompositeAvailableCapacitySupplementaryUplink,</w:t>
      </w:r>
    </w:p>
    <w:p w14:paraId="295150E8" w14:textId="77777777" w:rsidR="009758DF" w:rsidRDefault="009758DF" w:rsidP="009758DF">
      <w:pPr>
        <w:pStyle w:val="PL"/>
        <w:rPr>
          <w:snapToGrid w:val="0"/>
          <w:lang w:eastAsia="ko-KR"/>
        </w:rPr>
      </w:pPr>
      <w:r>
        <w:rPr>
          <w:noProof w:val="0"/>
          <w:snapToGrid w:val="0"/>
        </w:rPr>
        <w:tab/>
        <w:t>id-</w:t>
      </w:r>
      <w:proofErr w:type="spellStart"/>
      <w:r>
        <w:rPr>
          <w:snapToGrid w:val="0"/>
        </w:rPr>
        <w:t>SSBOffsets</w:t>
      </w:r>
      <w:proofErr w:type="spellEnd"/>
      <w:r>
        <w:rPr>
          <w:snapToGrid w:val="0"/>
        </w:rPr>
        <w:t>-List,</w:t>
      </w:r>
    </w:p>
    <w:p w14:paraId="2F9999AB" w14:textId="77777777" w:rsidR="009758DF" w:rsidRDefault="009758DF" w:rsidP="009758DF">
      <w:pPr>
        <w:pStyle w:val="PL"/>
        <w:rPr>
          <w:noProof w:val="0"/>
          <w:snapToGrid w:val="0"/>
        </w:rPr>
      </w:pPr>
      <w:r>
        <w:rPr>
          <w:snapToGrid w:val="0"/>
        </w:rPr>
        <w:tab/>
      </w:r>
      <w:r>
        <w:rPr>
          <w:noProof w:val="0"/>
          <w:snapToGrid w:val="0"/>
        </w:rPr>
        <w:t>id-NG-RANnode2SSBOffsetsModificationRange,</w:t>
      </w:r>
    </w:p>
    <w:p w14:paraId="32A8F03E" w14:textId="77777777" w:rsidR="009758DF" w:rsidRDefault="009758DF" w:rsidP="009758DF">
      <w:pPr>
        <w:pStyle w:val="PL"/>
      </w:pPr>
      <w:r>
        <w:tab/>
        <w:t>id-NR-U-Channel-List,</w:t>
      </w:r>
    </w:p>
    <w:p w14:paraId="16153A11" w14:textId="77777777" w:rsidR="009758DF" w:rsidRDefault="009758DF" w:rsidP="009758DF">
      <w:pPr>
        <w:pStyle w:val="PL"/>
      </w:pPr>
      <w:r>
        <w:tab/>
        <w:t>id-NR-U-ChannelInfo-List,</w:t>
      </w:r>
    </w:p>
    <w:p w14:paraId="476152DA" w14:textId="77777777" w:rsidR="009758DF" w:rsidRDefault="009758DF" w:rsidP="009758DF">
      <w:pPr>
        <w:pStyle w:val="PL"/>
      </w:pPr>
      <w:r>
        <w:tab/>
        <w:t>id-MIMOPRBusageInformation,</w:t>
      </w:r>
    </w:p>
    <w:p w14:paraId="7BB44344" w14:textId="77777777" w:rsidR="009758DF" w:rsidRDefault="009758DF" w:rsidP="009758DF">
      <w:pPr>
        <w:pStyle w:val="PL"/>
      </w:pPr>
      <w:r>
        <w:tab/>
      </w:r>
      <w:r>
        <w:rPr>
          <w:snapToGrid w:val="0"/>
        </w:rPr>
        <w:t>id-</w:t>
      </w:r>
      <w:r>
        <w:rPr>
          <w:lang w:eastAsia="ja-JP"/>
        </w:rPr>
        <w:t>UEAssistantIdentifier,</w:t>
      </w:r>
    </w:p>
    <w:p w14:paraId="4D85923F" w14:textId="77777777" w:rsidR="009758DF" w:rsidRDefault="009758DF" w:rsidP="009758DF">
      <w:pPr>
        <w:pStyle w:val="PL"/>
        <w:rPr>
          <w:rFonts w:cs="Courier New"/>
          <w:snapToGrid w:val="0"/>
          <w:szCs w:val="16"/>
        </w:rPr>
      </w:pPr>
      <w:r>
        <w:rPr>
          <w:rFonts w:cs="Courier New"/>
          <w:snapToGrid w:val="0"/>
          <w:szCs w:val="16"/>
        </w:rPr>
        <w:tab/>
        <w:t>id-IAB-MT-Cell-List,</w:t>
      </w:r>
    </w:p>
    <w:p w14:paraId="18484F2F" w14:textId="77777777" w:rsidR="009758DF" w:rsidRDefault="009758DF" w:rsidP="009758DF">
      <w:pPr>
        <w:pStyle w:val="PL"/>
        <w:rPr>
          <w:rFonts w:cs="Courier New"/>
          <w:szCs w:val="16"/>
          <w:lang w:val="en-US" w:eastAsia="zh-CN"/>
        </w:rPr>
      </w:pPr>
      <w:r>
        <w:rPr>
          <w:rFonts w:cs="Courier New"/>
          <w:snapToGrid w:val="0"/>
          <w:szCs w:val="16"/>
        </w:rPr>
        <w:tab/>
      </w:r>
      <w:r>
        <w:rPr>
          <w:rFonts w:cs="Courier New"/>
          <w:snapToGrid w:val="0"/>
          <w:szCs w:val="16"/>
          <w:lang w:eastAsia="zh-CN"/>
        </w:rPr>
        <w:t>id-NoPDUSessionIndication,</w:t>
      </w:r>
    </w:p>
    <w:p w14:paraId="29127ED0" w14:textId="77777777" w:rsidR="009758DF" w:rsidRDefault="009758DF" w:rsidP="009758DF">
      <w:pPr>
        <w:pStyle w:val="PL"/>
        <w:rPr>
          <w:rFonts w:cs="Courier New"/>
          <w:szCs w:val="16"/>
          <w:lang w:val="en-US" w:eastAsia="zh-CN"/>
        </w:rPr>
      </w:pPr>
      <w:r>
        <w:rPr>
          <w:rFonts w:cs="Courier New"/>
          <w:szCs w:val="16"/>
          <w:lang w:val="en-US" w:eastAsia="zh-CN"/>
        </w:rPr>
        <w:tab/>
        <w:t>id-permutation,</w:t>
      </w:r>
    </w:p>
    <w:p w14:paraId="4597C901" w14:textId="77777777" w:rsidR="009758DF" w:rsidRDefault="009758DF" w:rsidP="009758DF">
      <w:pPr>
        <w:pStyle w:val="PL"/>
        <w:rPr>
          <w:rFonts w:cs="Courier New"/>
          <w:szCs w:val="16"/>
        </w:rPr>
      </w:pPr>
      <w:r>
        <w:rPr>
          <w:rFonts w:cs="Courier New"/>
          <w:szCs w:val="16"/>
          <w:lang w:val="en-US" w:eastAsia="zh-CN"/>
        </w:rPr>
        <w:tab/>
      </w:r>
      <w:r>
        <w:rPr>
          <w:rFonts w:cs="Courier New"/>
          <w:snapToGrid w:val="0"/>
          <w:szCs w:val="16"/>
        </w:rPr>
        <w:t>id-UL-</w:t>
      </w:r>
      <w:r>
        <w:rPr>
          <w:rFonts w:cs="Courier New"/>
          <w:szCs w:val="16"/>
        </w:rPr>
        <w:t>GNB-DU-Cell-Resource-Configuration,</w:t>
      </w:r>
    </w:p>
    <w:p w14:paraId="6B07043A" w14:textId="77777777" w:rsidR="009758DF" w:rsidRDefault="009758DF" w:rsidP="009758DF">
      <w:pPr>
        <w:pStyle w:val="PL"/>
        <w:rPr>
          <w:rFonts w:cs="Courier New"/>
          <w:noProof w:val="0"/>
          <w:snapToGrid w:val="0"/>
          <w:szCs w:val="16"/>
          <w:lang w:val="fr-FR" w:eastAsia="zh-CN"/>
        </w:rPr>
      </w:pPr>
      <w:r>
        <w:rPr>
          <w:rFonts w:cs="Courier New"/>
          <w:noProof w:val="0"/>
          <w:snapToGrid w:val="0"/>
          <w:szCs w:val="16"/>
          <w:lang w:eastAsia="zh-CN"/>
        </w:rPr>
        <w:tab/>
      </w:r>
      <w:r>
        <w:rPr>
          <w:rFonts w:cs="Courier New"/>
          <w:noProof w:val="0"/>
          <w:snapToGrid w:val="0"/>
          <w:szCs w:val="16"/>
          <w:lang w:val="fr-FR" w:eastAsia="zh-CN"/>
        </w:rPr>
        <w:t>id-DL-GNB-DU-</w:t>
      </w:r>
      <w:proofErr w:type="spellStart"/>
      <w:r>
        <w:rPr>
          <w:rFonts w:cs="Courier New"/>
          <w:noProof w:val="0"/>
          <w:snapToGrid w:val="0"/>
          <w:szCs w:val="16"/>
          <w:lang w:val="fr-FR" w:eastAsia="zh-CN"/>
        </w:rPr>
        <w:t>Cell</w:t>
      </w:r>
      <w:proofErr w:type="spellEnd"/>
      <w:r>
        <w:rPr>
          <w:rFonts w:cs="Courier New"/>
          <w:noProof w:val="0"/>
          <w:snapToGrid w:val="0"/>
          <w:szCs w:val="16"/>
          <w:lang w:val="fr-FR" w:eastAsia="zh-CN"/>
        </w:rPr>
        <w:t>-Resource-Configuration,</w:t>
      </w:r>
    </w:p>
    <w:p w14:paraId="073A0F3F" w14:textId="77777777" w:rsidR="009758DF" w:rsidRDefault="009758DF" w:rsidP="009758DF">
      <w:pPr>
        <w:pStyle w:val="PL"/>
        <w:rPr>
          <w:rFonts w:eastAsia="MS Mincho" w:cs="Courier New"/>
          <w:szCs w:val="16"/>
          <w:lang w:eastAsia="ja-JP"/>
        </w:rPr>
      </w:pPr>
      <w:r>
        <w:rPr>
          <w:rFonts w:cs="Courier New"/>
          <w:noProof w:val="0"/>
          <w:snapToGrid w:val="0"/>
          <w:szCs w:val="16"/>
          <w:lang w:val="fr-FR" w:eastAsia="zh-CN"/>
        </w:rPr>
        <w:tab/>
      </w:r>
      <w:r>
        <w:rPr>
          <w:rFonts w:cs="Courier New"/>
          <w:noProof w:val="0"/>
          <w:snapToGrid w:val="0"/>
          <w:szCs w:val="16"/>
          <w:lang w:eastAsia="zh-CN"/>
        </w:rPr>
        <w:t>id-</w:t>
      </w:r>
      <w:proofErr w:type="spellStart"/>
      <w:r>
        <w:rPr>
          <w:rFonts w:cs="Courier New"/>
          <w:noProof w:val="0"/>
          <w:snapToGrid w:val="0"/>
          <w:szCs w:val="16"/>
          <w:lang w:eastAsia="zh-CN"/>
        </w:rPr>
        <w:t>tdd</w:t>
      </w:r>
      <w:proofErr w:type="spellEnd"/>
      <w:r>
        <w:rPr>
          <w:rFonts w:cs="Courier New"/>
          <w:noProof w:val="0"/>
          <w:snapToGrid w:val="0"/>
          <w:szCs w:val="16"/>
          <w:lang w:eastAsia="zh-CN"/>
        </w:rPr>
        <w:t>-GNB-DU-Cell-Resource-Configuration,</w:t>
      </w:r>
    </w:p>
    <w:p w14:paraId="5967A632" w14:textId="77777777" w:rsidR="009758DF" w:rsidRDefault="009758DF" w:rsidP="009758DF">
      <w:pPr>
        <w:pStyle w:val="PL"/>
        <w:rPr>
          <w:lang w:val="en-US" w:eastAsia="ko-KR"/>
        </w:rPr>
      </w:pPr>
      <w:r>
        <w:rPr>
          <w:lang w:val="en-US"/>
        </w:rPr>
        <w:tab/>
        <w:t>id-Additional-Measurement-Timing-Configuration-List,</w:t>
      </w:r>
    </w:p>
    <w:p w14:paraId="785FC2D9" w14:textId="77777777" w:rsidR="009758DF" w:rsidRDefault="009758DF" w:rsidP="009758DF">
      <w:pPr>
        <w:pStyle w:val="PL"/>
        <w:rPr>
          <w:snapToGrid w:val="0"/>
        </w:rPr>
      </w:pPr>
      <w:r>
        <w:rPr>
          <w:snapToGrid w:val="0"/>
        </w:rPr>
        <w:tab/>
        <w:t>id-SurvivalTime,</w:t>
      </w:r>
    </w:p>
    <w:p w14:paraId="0CC2F440" w14:textId="77777777" w:rsidR="009758DF" w:rsidRDefault="009758DF" w:rsidP="009758DF">
      <w:pPr>
        <w:pStyle w:val="PL"/>
        <w:rPr>
          <w:snapToGrid w:val="0"/>
        </w:rPr>
      </w:pPr>
      <w:r>
        <w:rPr>
          <w:snapToGrid w:val="0"/>
        </w:rPr>
        <w:tab/>
        <w:t>id-Local-NG-RAN-Node-Identifier,</w:t>
      </w:r>
    </w:p>
    <w:p w14:paraId="2E20E0A4" w14:textId="77777777" w:rsidR="009758DF" w:rsidRDefault="009758DF" w:rsidP="009758DF">
      <w:pPr>
        <w:pStyle w:val="PL"/>
        <w:rPr>
          <w:snapToGrid w:val="0"/>
        </w:rPr>
      </w:pPr>
      <w:r>
        <w:rPr>
          <w:snapToGrid w:val="0"/>
        </w:rPr>
        <w:tab/>
        <w:t>id-Neighbour-NG-RAN-Node-List,</w:t>
      </w:r>
    </w:p>
    <w:p w14:paraId="3E56BF8E" w14:textId="77777777" w:rsidR="009758DF" w:rsidRDefault="009758DF" w:rsidP="009758DF">
      <w:pPr>
        <w:pStyle w:val="PL"/>
        <w:rPr>
          <w:lang w:val="en-US"/>
        </w:rPr>
      </w:pPr>
      <w:r>
        <w:rPr>
          <w:snapToGrid w:val="0"/>
        </w:rPr>
        <w:tab/>
        <w:t>id-FiveGProSeUEPC5AggregateMaximumBitRate,</w:t>
      </w:r>
    </w:p>
    <w:p w14:paraId="20FF8B78" w14:textId="77777777" w:rsidR="009758DF" w:rsidRDefault="009758DF" w:rsidP="009758DF">
      <w:pPr>
        <w:pStyle w:val="PL"/>
      </w:pPr>
      <w:r>
        <w:rPr>
          <w:snapToGrid w:val="0"/>
          <w:lang w:eastAsia="zh-CN"/>
        </w:rPr>
        <w:tab/>
        <w:t>id-Redcap-Bcast-Information,</w:t>
      </w:r>
    </w:p>
    <w:p w14:paraId="06964F1E" w14:textId="77777777" w:rsidR="009758DF" w:rsidRDefault="009758DF" w:rsidP="009758DF">
      <w:pPr>
        <w:pStyle w:val="PL"/>
        <w:rPr>
          <w:rFonts w:eastAsia="DengXian"/>
          <w:lang w:val="en-US"/>
        </w:rPr>
      </w:pPr>
      <w:r>
        <w:rPr>
          <w:rFonts w:eastAsia="DengXian"/>
          <w:lang w:eastAsia="ja-JP"/>
        </w:rPr>
        <w:tab/>
        <w:t>id-</w:t>
      </w:r>
      <w:r>
        <w:rPr>
          <w:rFonts w:eastAsia="DengXian"/>
          <w:snapToGrid w:val="0"/>
          <w:lang w:eastAsia="zh-CN"/>
        </w:rPr>
        <w:t>UESliceMaximumBitRateList,</w:t>
      </w:r>
    </w:p>
    <w:p w14:paraId="4F65E12D" w14:textId="77777777" w:rsidR="009758DF" w:rsidRDefault="009758DF" w:rsidP="009758DF">
      <w:pPr>
        <w:pStyle w:val="PL"/>
        <w:rPr>
          <w:rFonts w:eastAsia="SimSun"/>
          <w:lang w:eastAsia="ja-JP"/>
        </w:rPr>
      </w:pPr>
      <w:r>
        <w:rPr>
          <w:rFonts w:eastAsia="SimSun"/>
          <w:lang w:eastAsia="ja-JP"/>
        </w:rPr>
        <w:tab/>
        <w:t>id-PositioningInformation,</w:t>
      </w:r>
    </w:p>
    <w:p w14:paraId="127C6CCB" w14:textId="77777777" w:rsidR="009758DF" w:rsidRDefault="009758DF" w:rsidP="009758DF">
      <w:pPr>
        <w:pStyle w:val="PL"/>
        <w:rPr>
          <w:rFonts w:eastAsia="SimSun"/>
          <w:lang w:eastAsia="en-GB"/>
        </w:rPr>
      </w:pPr>
      <w:r>
        <w:rPr>
          <w:rFonts w:eastAsia="SimSun"/>
          <w:lang w:eastAsia="en-GB"/>
        </w:rPr>
        <w:tab/>
      </w:r>
      <w:r>
        <w:t>id-ServedCellSpecificInfoReq-NR,</w:t>
      </w:r>
    </w:p>
    <w:p w14:paraId="4A665B5F" w14:textId="77777777" w:rsidR="009758DF" w:rsidRDefault="009758DF" w:rsidP="009758DF">
      <w:pPr>
        <w:pStyle w:val="PL"/>
        <w:rPr>
          <w:lang w:eastAsia="ko-KR"/>
        </w:rPr>
      </w:pPr>
      <w:r>
        <w:tab/>
        <w:t>id-TAINSAGSupportList,</w:t>
      </w:r>
    </w:p>
    <w:p w14:paraId="53CC2B1F" w14:textId="77777777" w:rsidR="009758DF" w:rsidRDefault="009758DF" w:rsidP="009758DF">
      <w:pPr>
        <w:pStyle w:val="PL"/>
        <w:rPr>
          <w:rFonts w:eastAsia="SimSun"/>
          <w:lang w:eastAsia="en-GB"/>
        </w:rPr>
      </w:pPr>
      <w:r>
        <w:rPr>
          <w:rFonts w:eastAsia="SimSun"/>
          <w:lang w:eastAsia="en-GB"/>
        </w:rPr>
        <w:tab/>
        <w:t>id-earlyMeasurement,</w:t>
      </w:r>
    </w:p>
    <w:p w14:paraId="5A9F1568" w14:textId="77777777" w:rsidR="009758DF" w:rsidRDefault="009758DF" w:rsidP="009758DF">
      <w:pPr>
        <w:pStyle w:val="PL"/>
        <w:rPr>
          <w:rFonts w:eastAsia="Malgun Gothic"/>
          <w:szCs w:val="16"/>
          <w:lang w:eastAsia="ko-KR"/>
        </w:rPr>
      </w:pPr>
      <w:r>
        <w:rPr>
          <w:rFonts w:eastAsia="Malgun Gothic"/>
          <w:szCs w:val="16"/>
        </w:rPr>
        <w:tab/>
      </w:r>
      <w:r>
        <w:rPr>
          <w:lang w:eastAsia="ja-JP"/>
        </w:rPr>
        <w:t>id-BeamMeasurementsReportConfiguration,</w:t>
      </w:r>
    </w:p>
    <w:p w14:paraId="24052C1F" w14:textId="77777777" w:rsidR="009758DF" w:rsidRDefault="009758DF" w:rsidP="009758DF">
      <w:pPr>
        <w:pStyle w:val="PL"/>
        <w:rPr>
          <w:lang w:eastAsia="zh-CN"/>
        </w:rPr>
      </w:pPr>
      <w:r>
        <w:rPr>
          <w:rFonts w:eastAsia="Malgun Gothic"/>
          <w:szCs w:val="16"/>
        </w:rPr>
        <w:tab/>
      </w:r>
      <w:r>
        <w:rPr>
          <w:snapToGrid w:val="0"/>
          <w:lang w:eastAsia="zh-CN"/>
        </w:rPr>
        <w:t>id-</w:t>
      </w:r>
      <w:r>
        <w:rPr>
          <w:rFonts w:cs="Arial"/>
          <w:szCs w:val="18"/>
          <w:lang w:eastAsia="zh-CN"/>
        </w:rPr>
        <w:t>CoverageModificationCause,</w:t>
      </w:r>
    </w:p>
    <w:p w14:paraId="757A65F8" w14:textId="77777777" w:rsidR="009758DF" w:rsidRDefault="009758DF" w:rsidP="009758DF">
      <w:pPr>
        <w:pStyle w:val="PL"/>
        <w:rPr>
          <w:rFonts w:eastAsia="Malgun Gothic"/>
          <w:szCs w:val="16"/>
          <w:lang w:eastAsia="ko-KR"/>
        </w:rPr>
      </w:pPr>
      <w:r>
        <w:rPr>
          <w:snapToGrid w:val="0"/>
          <w:lang w:eastAsia="zh-CN"/>
        </w:rPr>
        <w:tab/>
        <w:t>id-</w:t>
      </w:r>
      <w:r>
        <w:rPr>
          <w:snapToGrid w:val="0"/>
          <w:lang w:eastAsia="en-GB"/>
        </w:rPr>
        <w:t>UERLFReportContainerLTE</w:t>
      </w:r>
      <w:r>
        <w:rPr>
          <w:snapToGrid w:val="0"/>
          <w:lang w:eastAsia="zh-CN"/>
        </w:rPr>
        <w:t>Extension,</w:t>
      </w:r>
    </w:p>
    <w:p w14:paraId="35CFD155" w14:textId="73A6CA96" w:rsidR="00A51470" w:rsidRDefault="009758DF" w:rsidP="009758DF">
      <w:pPr>
        <w:pStyle w:val="PL"/>
        <w:rPr>
          <w:ins w:id="171" w:author="Ericsson User" w:date="2023-02-15T08:04:00Z"/>
          <w:rFonts w:eastAsia="SimSun"/>
          <w:snapToGrid w:val="0"/>
          <w:lang w:eastAsia="zh-CN"/>
        </w:rPr>
      </w:pPr>
      <w:r>
        <w:rPr>
          <w:rFonts w:eastAsia="SimSun"/>
          <w:snapToGrid w:val="0"/>
          <w:lang w:eastAsia="zh-CN"/>
        </w:rPr>
        <w:tab/>
        <w:t>id-ExcessPacketDelayThresholdConfiguration,</w:t>
      </w:r>
    </w:p>
    <w:p w14:paraId="009E8A04" w14:textId="77777777" w:rsidR="00A51470" w:rsidRPr="005065FC" w:rsidRDefault="00A51470" w:rsidP="00A51470">
      <w:pPr>
        <w:pStyle w:val="PL"/>
        <w:rPr>
          <w:rFonts w:eastAsia="SimSun"/>
          <w:snapToGrid w:val="0"/>
          <w:lang w:eastAsia="zh-CN"/>
        </w:rPr>
      </w:pPr>
      <w:ins w:id="172" w:author="Ericsson User" w:date="2023-02-15T08:04:00Z">
        <w:r>
          <w:rPr>
            <w:rFonts w:eastAsia="SimSun"/>
            <w:snapToGrid w:val="0"/>
            <w:lang w:eastAsia="zh-CN"/>
          </w:rPr>
          <w:tab/>
        </w:r>
      </w:ins>
      <w:ins w:id="173" w:author="Ericsson User" w:date="2023-02-15T08:05:00Z">
        <w:r w:rsidRPr="007E6716">
          <w:rPr>
            <w:snapToGrid w:val="0"/>
          </w:rPr>
          <w:t>id-</w:t>
        </w:r>
        <w:r>
          <w:rPr>
            <w:snapToGrid w:val="0"/>
          </w:rPr>
          <w:t>EquivalentSNPNs,</w:t>
        </w:r>
      </w:ins>
    </w:p>
    <w:p w14:paraId="3C330151" w14:textId="77777777" w:rsidR="009758DF" w:rsidRDefault="009758DF" w:rsidP="009758DF">
      <w:pPr>
        <w:pStyle w:val="PL"/>
        <w:rPr>
          <w:lang w:eastAsia="ja-JP"/>
        </w:rPr>
      </w:pPr>
      <w:r>
        <w:tab/>
      </w:r>
      <w:r>
        <w:rPr>
          <w:lang w:eastAsia="ja-JP"/>
        </w:rPr>
        <w:t>maxEARFCN,</w:t>
      </w:r>
    </w:p>
    <w:p w14:paraId="0BC65134" w14:textId="77777777" w:rsidR="009758DF" w:rsidRDefault="009758DF" w:rsidP="009758DF">
      <w:pPr>
        <w:pStyle w:val="PL"/>
        <w:rPr>
          <w:lang w:eastAsia="ko-KR"/>
        </w:rPr>
      </w:pPr>
      <w:r>
        <w:tab/>
        <w:t>maxnoofAllowedAreas,</w:t>
      </w:r>
    </w:p>
    <w:p w14:paraId="5225E406" w14:textId="77777777" w:rsidR="009758DF" w:rsidRDefault="009758DF" w:rsidP="009758DF">
      <w:pPr>
        <w:pStyle w:val="PL"/>
      </w:pPr>
      <w:r>
        <w:tab/>
        <w:t>maxnoofAMFRegions,</w:t>
      </w:r>
    </w:p>
    <w:p w14:paraId="12A9937F" w14:textId="77777777" w:rsidR="009758DF" w:rsidRDefault="009758DF" w:rsidP="009758DF">
      <w:pPr>
        <w:pStyle w:val="PL"/>
      </w:pPr>
      <w:r>
        <w:tab/>
        <w:t>maxnoofAoIs,</w:t>
      </w:r>
    </w:p>
    <w:p w14:paraId="0E8C3666" w14:textId="77777777" w:rsidR="009758DF" w:rsidRDefault="009758DF" w:rsidP="009758DF">
      <w:pPr>
        <w:pStyle w:val="PL"/>
      </w:pPr>
      <w:r>
        <w:tab/>
        <w:t>maxnoofBPLMNs,</w:t>
      </w:r>
    </w:p>
    <w:p w14:paraId="340F9091" w14:textId="77777777" w:rsidR="009758DF" w:rsidRDefault="009758DF" w:rsidP="009758DF">
      <w:pPr>
        <w:pStyle w:val="PL"/>
      </w:pPr>
      <w:r>
        <w:tab/>
      </w:r>
      <w:proofErr w:type="spellStart"/>
      <w:r>
        <w:rPr>
          <w:noProof w:val="0"/>
          <w:snapToGrid w:val="0"/>
        </w:rPr>
        <w:t>maxnoofCAGs</w:t>
      </w:r>
      <w:proofErr w:type="spellEnd"/>
      <w:r>
        <w:rPr>
          <w:noProof w:val="0"/>
          <w:snapToGrid w:val="0"/>
        </w:rPr>
        <w:t>,</w:t>
      </w:r>
    </w:p>
    <w:p w14:paraId="5429D647" w14:textId="77777777" w:rsidR="009758DF" w:rsidRDefault="009758DF" w:rsidP="009758DF">
      <w:pPr>
        <w:pStyle w:val="PL"/>
      </w:pPr>
      <w:r>
        <w:rPr>
          <w:noProof w:val="0"/>
          <w:snapToGrid w:val="0"/>
        </w:rPr>
        <w:tab/>
      </w:r>
      <w:proofErr w:type="spellStart"/>
      <w:r>
        <w:rPr>
          <w:noProof w:val="0"/>
          <w:snapToGrid w:val="0"/>
        </w:rPr>
        <w:t>maxnoofCAGsperPLMN</w:t>
      </w:r>
      <w:proofErr w:type="spellEnd"/>
      <w:r>
        <w:rPr>
          <w:noProof w:val="0"/>
          <w:snapToGrid w:val="0"/>
        </w:rPr>
        <w:t>,</w:t>
      </w:r>
    </w:p>
    <w:p w14:paraId="640E4632" w14:textId="77777777" w:rsidR="009758DF" w:rsidRDefault="009758DF" w:rsidP="009758DF">
      <w:pPr>
        <w:pStyle w:val="PL"/>
      </w:pPr>
      <w:r>
        <w:tab/>
        <w:t>maxnoofCellsinAoI,</w:t>
      </w:r>
    </w:p>
    <w:p w14:paraId="12A7D54B" w14:textId="77777777" w:rsidR="009758DF" w:rsidRDefault="009758DF" w:rsidP="009758DF">
      <w:pPr>
        <w:pStyle w:val="PL"/>
      </w:pPr>
      <w:r>
        <w:tab/>
        <w:t>maxnoofCellsinNG-RANnode,</w:t>
      </w:r>
    </w:p>
    <w:p w14:paraId="4BAE4BA7" w14:textId="77777777" w:rsidR="009758DF" w:rsidRDefault="009758DF" w:rsidP="009758DF">
      <w:pPr>
        <w:pStyle w:val="PL"/>
      </w:pPr>
      <w:r>
        <w:tab/>
        <w:t>maxnoofCellsinRNA,</w:t>
      </w:r>
    </w:p>
    <w:p w14:paraId="7899225A" w14:textId="77777777" w:rsidR="009758DF" w:rsidRDefault="009758DF" w:rsidP="009758DF">
      <w:pPr>
        <w:pStyle w:val="PL"/>
        <w:rPr>
          <w:noProof w:val="0"/>
          <w:szCs w:val="16"/>
        </w:rPr>
      </w:pPr>
      <w:r>
        <w:rPr>
          <w:noProof w:val="0"/>
          <w:szCs w:val="16"/>
        </w:rPr>
        <w:tab/>
      </w:r>
      <w:proofErr w:type="spellStart"/>
      <w:r>
        <w:rPr>
          <w:noProof w:val="0"/>
          <w:szCs w:val="16"/>
        </w:rPr>
        <w:t>maxnoofCellsinUEHistoryInfo</w:t>
      </w:r>
      <w:proofErr w:type="spellEnd"/>
      <w:r>
        <w:rPr>
          <w:noProof w:val="0"/>
          <w:szCs w:val="16"/>
        </w:rPr>
        <w:t>,</w:t>
      </w:r>
    </w:p>
    <w:p w14:paraId="25C7CAFC" w14:textId="77777777" w:rsidR="009758DF" w:rsidRDefault="009758DF" w:rsidP="009758DF">
      <w:pPr>
        <w:pStyle w:val="PL"/>
        <w:rPr>
          <w:noProof w:val="0"/>
          <w:szCs w:val="16"/>
        </w:rPr>
      </w:pPr>
      <w:r>
        <w:rPr>
          <w:noProof w:val="0"/>
          <w:snapToGrid w:val="0"/>
        </w:rPr>
        <w:tab/>
      </w:r>
      <w:proofErr w:type="spellStart"/>
      <w:r>
        <w:rPr>
          <w:noProof w:val="0"/>
          <w:snapToGrid w:val="0"/>
        </w:rPr>
        <w:t>maxnoofCellsUEMovingTrajectory</w:t>
      </w:r>
      <w:proofErr w:type="spellEnd"/>
      <w:r>
        <w:rPr>
          <w:noProof w:val="0"/>
          <w:snapToGrid w:val="0"/>
        </w:rPr>
        <w:t>,</w:t>
      </w:r>
    </w:p>
    <w:p w14:paraId="7CC2FBC9" w14:textId="77777777" w:rsidR="009758DF" w:rsidRDefault="009758DF" w:rsidP="009758DF">
      <w:pPr>
        <w:pStyle w:val="PL"/>
      </w:pPr>
      <w:r>
        <w:tab/>
        <w:t>maxnoofDRBs,</w:t>
      </w:r>
    </w:p>
    <w:p w14:paraId="5F4250D8" w14:textId="77777777" w:rsidR="009758DF" w:rsidRDefault="009758DF" w:rsidP="009758DF">
      <w:pPr>
        <w:pStyle w:val="PL"/>
        <w:rPr>
          <w:noProof w:val="0"/>
          <w:snapToGrid w:val="0"/>
        </w:rPr>
      </w:pPr>
      <w:r>
        <w:tab/>
      </w:r>
      <w:proofErr w:type="spellStart"/>
      <w:r>
        <w:rPr>
          <w:noProof w:val="0"/>
          <w:snapToGrid w:val="0"/>
        </w:rPr>
        <w:t>maxnoofEPLMNs</w:t>
      </w:r>
      <w:proofErr w:type="spellEnd"/>
      <w:r>
        <w:rPr>
          <w:noProof w:val="0"/>
          <w:snapToGrid w:val="0"/>
        </w:rPr>
        <w:t>,</w:t>
      </w:r>
    </w:p>
    <w:p w14:paraId="0E244E01" w14:textId="77777777" w:rsidR="009758DF" w:rsidRDefault="009758DF" w:rsidP="009758DF">
      <w:pPr>
        <w:pStyle w:val="PL"/>
      </w:pPr>
      <w:r>
        <w:rPr>
          <w:noProof w:val="0"/>
          <w:snapToGrid w:val="0"/>
          <w:lang w:eastAsia="zh-CN"/>
        </w:rPr>
        <w:tab/>
        <w:t>maxnoofEPLMNsplus1,</w:t>
      </w:r>
    </w:p>
    <w:p w14:paraId="21D1468B" w14:textId="77777777" w:rsidR="009758DF" w:rsidRDefault="009758DF" w:rsidP="009758DF">
      <w:pPr>
        <w:pStyle w:val="PL"/>
      </w:pPr>
      <w:r>
        <w:rPr>
          <w:noProof w:val="0"/>
          <w:snapToGrid w:val="0"/>
        </w:rPr>
        <w:tab/>
      </w:r>
      <w:r>
        <w:t>maxnoofEUTRABands,</w:t>
      </w:r>
    </w:p>
    <w:p w14:paraId="748C1597" w14:textId="77777777" w:rsidR="009758DF" w:rsidRDefault="009758DF" w:rsidP="009758DF">
      <w:pPr>
        <w:pStyle w:val="PL"/>
        <w:rPr>
          <w:noProof w:val="0"/>
          <w:snapToGrid w:val="0"/>
        </w:rPr>
      </w:pPr>
      <w:r>
        <w:rPr>
          <w:noProof w:val="0"/>
          <w:snapToGrid w:val="0"/>
        </w:rPr>
        <w:tab/>
      </w:r>
      <w:proofErr w:type="spellStart"/>
      <w:r>
        <w:rPr>
          <w:noProof w:val="0"/>
          <w:snapToGrid w:val="0"/>
        </w:rPr>
        <w:t>maxnoofEUTRABPLMNs</w:t>
      </w:r>
      <w:proofErr w:type="spellEnd"/>
      <w:r>
        <w:rPr>
          <w:noProof w:val="0"/>
          <w:snapToGrid w:val="0"/>
        </w:rPr>
        <w:t>,</w:t>
      </w:r>
    </w:p>
    <w:p w14:paraId="3D252C8E" w14:textId="77777777" w:rsidR="009758DF" w:rsidRDefault="009758DF" w:rsidP="009758DF">
      <w:pPr>
        <w:pStyle w:val="PL"/>
      </w:pPr>
      <w:r>
        <w:lastRenderedPageBreak/>
        <w:tab/>
        <w:t>maxnoofForbiddenTACs,</w:t>
      </w:r>
    </w:p>
    <w:p w14:paraId="562B103D" w14:textId="77777777" w:rsidR="009758DF" w:rsidRDefault="009758DF" w:rsidP="009758DF">
      <w:pPr>
        <w:pStyle w:val="PL"/>
      </w:pPr>
      <w:r>
        <w:tab/>
        <w:t>maxnoofMBSFNEUTRA,</w:t>
      </w:r>
    </w:p>
    <w:p w14:paraId="4D1AC708" w14:textId="77777777" w:rsidR="009758DF" w:rsidRDefault="009758DF" w:rsidP="009758DF">
      <w:pPr>
        <w:pStyle w:val="PL"/>
      </w:pPr>
      <w:r>
        <w:tab/>
        <w:t>maxnoofMultiConnectivityMinusOne,</w:t>
      </w:r>
    </w:p>
    <w:p w14:paraId="175253B4" w14:textId="77777777" w:rsidR="009758DF" w:rsidRDefault="009758DF" w:rsidP="009758DF">
      <w:pPr>
        <w:pStyle w:val="PL"/>
      </w:pPr>
      <w:r>
        <w:tab/>
        <w:t>maxnoofNeighbours,</w:t>
      </w:r>
    </w:p>
    <w:p w14:paraId="4C61D30B" w14:textId="77777777" w:rsidR="009758DF" w:rsidRDefault="009758DF" w:rsidP="009758DF">
      <w:pPr>
        <w:pStyle w:val="PL"/>
      </w:pPr>
      <w:r>
        <w:rPr>
          <w:noProof w:val="0"/>
          <w:snapToGrid w:val="0"/>
        </w:rPr>
        <w:tab/>
      </w:r>
      <w:proofErr w:type="spellStart"/>
      <w:r>
        <w:rPr>
          <w:noProof w:val="0"/>
          <w:snapToGrid w:val="0"/>
        </w:rPr>
        <w:t>maxnoofNIDs</w:t>
      </w:r>
      <w:proofErr w:type="spellEnd"/>
      <w:r>
        <w:rPr>
          <w:noProof w:val="0"/>
          <w:snapToGrid w:val="0"/>
        </w:rPr>
        <w:t>,</w:t>
      </w:r>
    </w:p>
    <w:p w14:paraId="5FEA1EBE" w14:textId="77777777" w:rsidR="009758DF" w:rsidRDefault="009758DF" w:rsidP="009758DF">
      <w:pPr>
        <w:pStyle w:val="PL"/>
      </w:pPr>
      <w:r>
        <w:tab/>
        <w:t>maxnoofNRCellBands,</w:t>
      </w:r>
    </w:p>
    <w:p w14:paraId="33AA3F62" w14:textId="77777777" w:rsidR="009758DF" w:rsidRDefault="009758DF" w:rsidP="009758DF">
      <w:pPr>
        <w:pStyle w:val="PL"/>
        <w:rPr>
          <w:noProof w:val="0"/>
          <w:szCs w:val="16"/>
        </w:rPr>
      </w:pPr>
      <w:r>
        <w:tab/>
      </w:r>
      <w:proofErr w:type="spellStart"/>
      <w:r>
        <w:rPr>
          <w:noProof w:val="0"/>
          <w:szCs w:val="16"/>
        </w:rPr>
        <w:t>maxnoofPDUSessions</w:t>
      </w:r>
      <w:proofErr w:type="spellEnd"/>
      <w:r>
        <w:rPr>
          <w:noProof w:val="0"/>
          <w:szCs w:val="16"/>
        </w:rPr>
        <w:t>,</w:t>
      </w:r>
    </w:p>
    <w:p w14:paraId="254E5CB5" w14:textId="77777777" w:rsidR="009758DF" w:rsidRDefault="009758DF" w:rsidP="009758DF">
      <w:pPr>
        <w:pStyle w:val="PL"/>
      </w:pPr>
      <w:r>
        <w:tab/>
        <w:t>maxnoofPLMNs,</w:t>
      </w:r>
    </w:p>
    <w:p w14:paraId="4A4757E1" w14:textId="77777777" w:rsidR="009758DF" w:rsidRDefault="009758DF" w:rsidP="009758DF">
      <w:pPr>
        <w:pStyle w:val="PL"/>
        <w:rPr>
          <w:rFonts w:cs="Arial"/>
          <w:lang w:eastAsia="zh-CN"/>
        </w:rPr>
      </w:pPr>
      <w:r>
        <w:rPr>
          <w:rFonts w:cs="Arial"/>
          <w:lang w:eastAsia="zh-CN"/>
        </w:rPr>
        <w:tab/>
        <w:t>maxnoofProtectedResourcePatterns,</w:t>
      </w:r>
    </w:p>
    <w:p w14:paraId="2E03418F" w14:textId="77777777" w:rsidR="009758DF" w:rsidRDefault="009758DF" w:rsidP="009758DF">
      <w:pPr>
        <w:pStyle w:val="PL"/>
        <w:rPr>
          <w:lang w:eastAsia="ko-KR"/>
        </w:rPr>
      </w:pPr>
      <w:r>
        <w:tab/>
        <w:t>maxnoofQoSFlows,</w:t>
      </w:r>
    </w:p>
    <w:p w14:paraId="4DF6D73A" w14:textId="77777777" w:rsidR="009758DF" w:rsidRDefault="009758DF" w:rsidP="009758DF">
      <w:pPr>
        <w:pStyle w:val="PL"/>
      </w:pPr>
      <w:r>
        <w:tab/>
        <w:t>maxnoofQoSParaSets,</w:t>
      </w:r>
    </w:p>
    <w:p w14:paraId="11ABA277" w14:textId="77777777" w:rsidR="009758DF" w:rsidRDefault="009758DF" w:rsidP="009758DF">
      <w:pPr>
        <w:pStyle w:val="PL"/>
      </w:pPr>
      <w:r>
        <w:tab/>
        <w:t>maxnoofRANAreaCodes,</w:t>
      </w:r>
    </w:p>
    <w:p w14:paraId="00847345" w14:textId="77777777" w:rsidR="009758DF" w:rsidRDefault="009758DF" w:rsidP="009758DF">
      <w:pPr>
        <w:pStyle w:val="PL"/>
      </w:pPr>
      <w:r>
        <w:tab/>
        <w:t>maxnoofRANAreasinRNA,</w:t>
      </w:r>
    </w:p>
    <w:p w14:paraId="7446CED8" w14:textId="77777777" w:rsidR="009758DF" w:rsidRDefault="009758DF" w:rsidP="009758DF">
      <w:pPr>
        <w:pStyle w:val="PL"/>
      </w:pPr>
      <w:r>
        <w:tab/>
        <w:t>maxnoofSCellGroups,</w:t>
      </w:r>
    </w:p>
    <w:p w14:paraId="5B7A17D3" w14:textId="77777777" w:rsidR="009758DF" w:rsidRDefault="009758DF" w:rsidP="009758DF">
      <w:pPr>
        <w:pStyle w:val="PL"/>
      </w:pPr>
      <w:r>
        <w:tab/>
        <w:t>maxnoofSCellGroupsplus1,</w:t>
      </w:r>
    </w:p>
    <w:p w14:paraId="75F0D97C" w14:textId="77777777" w:rsidR="009758DF" w:rsidRDefault="009758DF" w:rsidP="009758DF">
      <w:pPr>
        <w:pStyle w:val="PL"/>
        <w:rPr>
          <w:noProof w:val="0"/>
          <w:snapToGrid w:val="0"/>
          <w:lang w:eastAsia="zh-CN"/>
        </w:rPr>
      </w:pPr>
      <w:r>
        <w:rPr>
          <w:noProof w:val="0"/>
          <w:snapToGrid w:val="0"/>
        </w:rPr>
        <w:tab/>
      </w:r>
      <w:proofErr w:type="spellStart"/>
      <w:r>
        <w:rPr>
          <w:noProof w:val="0"/>
          <w:snapToGrid w:val="0"/>
        </w:rPr>
        <w:t>maxnoofSliceItems</w:t>
      </w:r>
      <w:proofErr w:type="spellEnd"/>
      <w:r>
        <w:rPr>
          <w:noProof w:val="0"/>
          <w:snapToGrid w:val="0"/>
        </w:rPr>
        <w:t>,</w:t>
      </w:r>
    </w:p>
    <w:p w14:paraId="33D4501A" w14:textId="77777777" w:rsidR="009758DF" w:rsidRDefault="009758DF" w:rsidP="009758DF">
      <w:pPr>
        <w:pStyle w:val="PL"/>
        <w:rPr>
          <w:noProof w:val="0"/>
          <w:snapToGrid w:val="0"/>
          <w:lang w:eastAsia="ko-KR"/>
        </w:rPr>
      </w:pPr>
      <w:r>
        <w:rPr>
          <w:noProof w:val="0"/>
          <w:snapToGrid w:val="0"/>
        </w:rPr>
        <w:tab/>
      </w:r>
      <w:proofErr w:type="spellStart"/>
      <w:r>
        <w:rPr>
          <w:noProof w:val="0"/>
          <w:snapToGrid w:val="0"/>
        </w:rPr>
        <w:t>maxnoofExtSliceItems</w:t>
      </w:r>
      <w:proofErr w:type="spellEnd"/>
      <w:r>
        <w:rPr>
          <w:noProof w:val="0"/>
          <w:snapToGrid w:val="0"/>
        </w:rPr>
        <w:t>,</w:t>
      </w:r>
    </w:p>
    <w:p w14:paraId="7311B834" w14:textId="77777777" w:rsidR="009758DF" w:rsidRDefault="009758DF" w:rsidP="009758DF">
      <w:pPr>
        <w:pStyle w:val="PL"/>
        <w:rPr>
          <w:noProof w:val="0"/>
          <w:snapToGrid w:val="0"/>
        </w:rPr>
      </w:pPr>
      <w:r>
        <w:rPr>
          <w:noProof w:val="0"/>
          <w:snapToGrid w:val="0"/>
        </w:rPr>
        <w:tab/>
      </w:r>
      <w:proofErr w:type="spellStart"/>
      <w:r>
        <w:rPr>
          <w:noProof w:val="0"/>
          <w:snapToGrid w:val="0"/>
        </w:rPr>
        <w:t>maxnoofSNPNIDs</w:t>
      </w:r>
      <w:proofErr w:type="spellEnd"/>
      <w:r>
        <w:rPr>
          <w:noProof w:val="0"/>
          <w:snapToGrid w:val="0"/>
        </w:rPr>
        <w:t>,</w:t>
      </w:r>
    </w:p>
    <w:p w14:paraId="09D49D07" w14:textId="77777777" w:rsidR="009758DF" w:rsidRDefault="009758DF" w:rsidP="009758DF">
      <w:pPr>
        <w:pStyle w:val="PL"/>
      </w:pPr>
      <w:r>
        <w:tab/>
        <w:t>maxnoofsupportedTACs,</w:t>
      </w:r>
    </w:p>
    <w:p w14:paraId="3C98CC04" w14:textId="77777777" w:rsidR="009758DF" w:rsidRDefault="009758DF" w:rsidP="009758DF">
      <w:pPr>
        <w:pStyle w:val="PL"/>
      </w:pPr>
      <w:r>
        <w:tab/>
        <w:t>maxnoofsupportedPLMNs,</w:t>
      </w:r>
    </w:p>
    <w:p w14:paraId="4CD79151" w14:textId="77777777" w:rsidR="009758DF" w:rsidRDefault="009758DF" w:rsidP="009758DF">
      <w:pPr>
        <w:pStyle w:val="PL"/>
      </w:pPr>
      <w:r>
        <w:tab/>
        <w:t>maxnoofTAI,</w:t>
      </w:r>
    </w:p>
    <w:p w14:paraId="04EE9E6E" w14:textId="77777777" w:rsidR="009758DF" w:rsidRDefault="009758DF" w:rsidP="009758DF">
      <w:pPr>
        <w:pStyle w:val="PL"/>
      </w:pPr>
      <w:r>
        <w:tab/>
        <w:t>maxnoofTAIsinAoI,</w:t>
      </w:r>
    </w:p>
    <w:p w14:paraId="514098CF" w14:textId="77777777" w:rsidR="009758DF" w:rsidRDefault="009758DF" w:rsidP="009758DF">
      <w:pPr>
        <w:pStyle w:val="PL"/>
      </w:pPr>
      <w:r>
        <w:tab/>
      </w:r>
      <w:r>
        <w:rPr>
          <w:snapToGrid w:val="0"/>
        </w:rPr>
        <w:t>maxnoofTNLAssociations,</w:t>
      </w:r>
    </w:p>
    <w:p w14:paraId="3633158A" w14:textId="77777777" w:rsidR="009758DF" w:rsidRDefault="009758DF" w:rsidP="009758DF">
      <w:pPr>
        <w:pStyle w:val="PL"/>
        <w:rPr>
          <w:snapToGrid w:val="0"/>
        </w:rPr>
      </w:pPr>
      <w:r>
        <w:tab/>
      </w:r>
      <w:r>
        <w:rPr>
          <w:snapToGrid w:val="0"/>
        </w:rPr>
        <w:t>maxnoofUEContexts,</w:t>
      </w:r>
    </w:p>
    <w:p w14:paraId="60CE2EE4" w14:textId="77777777" w:rsidR="009758DF" w:rsidRDefault="009758DF" w:rsidP="009758DF">
      <w:pPr>
        <w:pStyle w:val="PL"/>
      </w:pPr>
      <w:r>
        <w:tab/>
        <w:t>maxNRARFCN,</w:t>
      </w:r>
    </w:p>
    <w:p w14:paraId="60E9BFE9" w14:textId="77777777" w:rsidR="009758DF" w:rsidRDefault="009758DF" w:rsidP="009758DF">
      <w:pPr>
        <w:pStyle w:val="PL"/>
      </w:pPr>
      <w:r>
        <w:tab/>
        <w:t>maxNrOfErrors,</w:t>
      </w:r>
    </w:p>
    <w:p w14:paraId="02743ABF" w14:textId="77777777" w:rsidR="009758DF" w:rsidRDefault="009758DF" w:rsidP="009758DF">
      <w:pPr>
        <w:pStyle w:val="PL"/>
      </w:pPr>
      <w:r>
        <w:tab/>
        <w:t>maxnoofRANNodesinAoI,</w:t>
      </w:r>
    </w:p>
    <w:p w14:paraId="3FFE507B" w14:textId="77777777" w:rsidR="009758DF" w:rsidRDefault="009758DF" w:rsidP="009758DF">
      <w:pPr>
        <w:pStyle w:val="PL"/>
      </w:pPr>
      <w:r>
        <w:tab/>
        <w:t>maxnooftimeperiods,</w:t>
      </w:r>
    </w:p>
    <w:p w14:paraId="1A626723" w14:textId="77777777" w:rsidR="009758DF" w:rsidRDefault="009758DF" w:rsidP="009758DF">
      <w:pPr>
        <w:pStyle w:val="PL"/>
      </w:pPr>
      <w:r>
        <w:tab/>
        <w:t>maxnoofslots,</w:t>
      </w:r>
    </w:p>
    <w:p w14:paraId="4C1B7C23" w14:textId="77777777" w:rsidR="009758DF" w:rsidRDefault="009758DF" w:rsidP="009758DF">
      <w:pPr>
        <w:pStyle w:val="PL"/>
      </w:pPr>
      <w:r>
        <w:tab/>
        <w:t>maxnoofExtTLAs,</w:t>
      </w:r>
    </w:p>
    <w:p w14:paraId="55761D0F" w14:textId="77777777" w:rsidR="009758DF" w:rsidRDefault="009758DF" w:rsidP="009758DF">
      <w:pPr>
        <w:pStyle w:val="PL"/>
      </w:pPr>
      <w:r>
        <w:tab/>
        <w:t>maxnoofGTPTLAs,</w:t>
      </w:r>
    </w:p>
    <w:p w14:paraId="2F45BA31" w14:textId="77777777" w:rsidR="009758DF" w:rsidRDefault="009758DF" w:rsidP="009758DF">
      <w:pPr>
        <w:pStyle w:val="PL"/>
      </w:pPr>
      <w:r>
        <w:tab/>
      </w:r>
      <w:r>
        <w:rPr>
          <w:snapToGrid w:val="0"/>
        </w:rPr>
        <w:t>maxnoofCHOcells,</w:t>
      </w:r>
    </w:p>
    <w:p w14:paraId="2104B94D" w14:textId="77777777" w:rsidR="009758DF" w:rsidRDefault="009758DF" w:rsidP="009758DF">
      <w:pPr>
        <w:pStyle w:val="PL"/>
      </w:pPr>
      <w:r>
        <w:tab/>
        <w:t>maxnoofPC5QoSFlows,</w:t>
      </w:r>
    </w:p>
    <w:p w14:paraId="4D458E19" w14:textId="77777777" w:rsidR="009758DF" w:rsidRDefault="009758DF" w:rsidP="009758DF">
      <w:pPr>
        <w:pStyle w:val="PL"/>
      </w:pPr>
      <w:r>
        <w:tab/>
        <w:t>maxnoofSSBAreas,</w:t>
      </w:r>
    </w:p>
    <w:p w14:paraId="006927BB" w14:textId="77777777" w:rsidR="009758DF" w:rsidRDefault="009758DF" w:rsidP="009758DF">
      <w:pPr>
        <w:pStyle w:val="PL"/>
      </w:pPr>
      <w:r>
        <w:tab/>
        <w:t>maxnoofNRSCSs,</w:t>
      </w:r>
    </w:p>
    <w:p w14:paraId="5D25F1D2" w14:textId="77777777" w:rsidR="009758DF" w:rsidRDefault="009758DF" w:rsidP="009758DF">
      <w:pPr>
        <w:pStyle w:val="PL"/>
      </w:pPr>
      <w:r>
        <w:tab/>
        <w:t>maxnoofPhysicalResourceBlocks,</w:t>
      </w:r>
    </w:p>
    <w:p w14:paraId="13BAEAAC" w14:textId="77777777" w:rsidR="009758DF" w:rsidRDefault="009758DF" w:rsidP="009758DF">
      <w:pPr>
        <w:pStyle w:val="PL"/>
      </w:pPr>
      <w:r>
        <w:tab/>
        <w:t>maxnoofRACHReports,</w:t>
      </w:r>
    </w:p>
    <w:p w14:paraId="04C98122" w14:textId="77777777" w:rsidR="009758DF" w:rsidRDefault="009758DF" w:rsidP="009758DF">
      <w:pPr>
        <w:pStyle w:val="PL"/>
        <w:rPr>
          <w:snapToGrid w:val="0"/>
        </w:rPr>
      </w:pPr>
      <w:r>
        <w:rPr>
          <w:snapToGrid w:val="0"/>
        </w:rPr>
        <w:tab/>
        <w:t>maxnoofAdditionalPDCPDuplicationTNL,</w:t>
      </w:r>
    </w:p>
    <w:p w14:paraId="416BB51E" w14:textId="77777777" w:rsidR="009758DF" w:rsidRDefault="009758DF" w:rsidP="009758DF">
      <w:pPr>
        <w:pStyle w:val="PL"/>
        <w:rPr>
          <w:snapToGrid w:val="0"/>
        </w:rPr>
      </w:pPr>
      <w:r>
        <w:rPr>
          <w:snapToGrid w:val="0"/>
        </w:rPr>
        <w:tab/>
        <w:t>maxnoofRLCDuplicationstate,</w:t>
      </w:r>
    </w:p>
    <w:p w14:paraId="5C10097A" w14:textId="77777777" w:rsidR="009758DF" w:rsidRDefault="009758DF" w:rsidP="009758DF">
      <w:pPr>
        <w:pStyle w:val="PL"/>
        <w:rPr>
          <w:noProof w:val="0"/>
          <w:snapToGrid w:val="0"/>
        </w:rPr>
      </w:pPr>
      <w:r>
        <w:rPr>
          <w:noProof w:val="0"/>
          <w:snapToGrid w:val="0"/>
        </w:rPr>
        <w:tab/>
      </w:r>
      <w:proofErr w:type="spellStart"/>
      <w:r>
        <w:rPr>
          <w:noProof w:val="0"/>
          <w:snapToGrid w:val="0"/>
        </w:rPr>
        <w:t>maxnoofBluetoothName</w:t>
      </w:r>
      <w:proofErr w:type="spellEnd"/>
      <w:r>
        <w:rPr>
          <w:noProof w:val="0"/>
          <w:snapToGrid w:val="0"/>
        </w:rPr>
        <w:t>,</w:t>
      </w:r>
    </w:p>
    <w:p w14:paraId="6E487565" w14:textId="77777777" w:rsidR="009758DF" w:rsidRDefault="009758DF" w:rsidP="009758DF">
      <w:pPr>
        <w:pStyle w:val="PL"/>
        <w:rPr>
          <w:noProof w:val="0"/>
          <w:snapToGrid w:val="0"/>
        </w:rPr>
      </w:pPr>
      <w:r>
        <w:rPr>
          <w:noProof w:val="0"/>
          <w:snapToGrid w:val="0"/>
        </w:rPr>
        <w:tab/>
      </w:r>
      <w:proofErr w:type="spellStart"/>
      <w:r>
        <w:rPr>
          <w:noProof w:val="0"/>
          <w:snapToGrid w:val="0"/>
        </w:rPr>
        <w:t>maxnoofCellIDforMDT</w:t>
      </w:r>
      <w:proofErr w:type="spellEnd"/>
      <w:r>
        <w:rPr>
          <w:noProof w:val="0"/>
          <w:snapToGrid w:val="0"/>
        </w:rPr>
        <w:t>,</w:t>
      </w:r>
    </w:p>
    <w:p w14:paraId="6CCC88FE" w14:textId="77777777" w:rsidR="009758DF" w:rsidRDefault="009758DF" w:rsidP="009758DF">
      <w:pPr>
        <w:pStyle w:val="PL"/>
        <w:rPr>
          <w:noProof w:val="0"/>
          <w:snapToGrid w:val="0"/>
        </w:rPr>
      </w:pPr>
      <w:r>
        <w:rPr>
          <w:noProof w:val="0"/>
          <w:snapToGrid w:val="0"/>
        </w:rPr>
        <w:tab/>
      </w:r>
      <w:proofErr w:type="spellStart"/>
      <w:r>
        <w:rPr>
          <w:noProof w:val="0"/>
          <w:snapToGrid w:val="0"/>
        </w:rPr>
        <w:t>maxnoofMDTPLMNs</w:t>
      </w:r>
      <w:proofErr w:type="spellEnd"/>
      <w:r>
        <w:rPr>
          <w:noProof w:val="0"/>
          <w:snapToGrid w:val="0"/>
        </w:rPr>
        <w:t>,</w:t>
      </w:r>
    </w:p>
    <w:p w14:paraId="7DB0684A" w14:textId="77777777" w:rsidR="009758DF" w:rsidRDefault="009758DF" w:rsidP="009758DF">
      <w:pPr>
        <w:pStyle w:val="PL"/>
        <w:rPr>
          <w:snapToGrid w:val="0"/>
          <w:lang w:val="en-US"/>
        </w:rPr>
      </w:pPr>
      <w:r>
        <w:rPr>
          <w:snapToGrid w:val="0"/>
        </w:rPr>
        <w:tab/>
      </w:r>
      <w:r>
        <w:rPr>
          <w:snapToGrid w:val="0"/>
          <w:lang w:val="en-US"/>
        </w:rPr>
        <w:t>maxnoofTAforMDT,</w:t>
      </w:r>
    </w:p>
    <w:p w14:paraId="739DCE00" w14:textId="77777777" w:rsidR="009758DF" w:rsidRDefault="009758DF" w:rsidP="009758DF">
      <w:pPr>
        <w:pStyle w:val="PL"/>
        <w:rPr>
          <w:noProof w:val="0"/>
          <w:snapToGrid w:val="0"/>
          <w:lang w:val="en-US"/>
        </w:rPr>
      </w:pPr>
      <w:r>
        <w:rPr>
          <w:noProof w:val="0"/>
          <w:snapToGrid w:val="0"/>
          <w:lang w:val="en-US"/>
        </w:rPr>
        <w:tab/>
      </w:r>
      <w:proofErr w:type="spellStart"/>
      <w:r>
        <w:rPr>
          <w:noProof w:val="0"/>
          <w:snapToGrid w:val="0"/>
          <w:lang w:val="en-US"/>
        </w:rPr>
        <w:t>maxnoofWLANName</w:t>
      </w:r>
      <w:proofErr w:type="spellEnd"/>
      <w:r>
        <w:rPr>
          <w:noProof w:val="0"/>
          <w:snapToGrid w:val="0"/>
          <w:lang w:val="en-US"/>
        </w:rPr>
        <w:t>,</w:t>
      </w:r>
    </w:p>
    <w:p w14:paraId="07F4BE3B" w14:textId="77777777" w:rsidR="009758DF" w:rsidRDefault="009758DF" w:rsidP="009758DF">
      <w:pPr>
        <w:pStyle w:val="PL"/>
        <w:rPr>
          <w:snapToGrid w:val="0"/>
          <w:lang w:val="en-US"/>
        </w:rPr>
      </w:pPr>
      <w:r>
        <w:rPr>
          <w:noProof w:val="0"/>
          <w:snapToGrid w:val="0"/>
        </w:rPr>
        <w:tab/>
      </w:r>
      <w:proofErr w:type="spellStart"/>
      <w:r>
        <w:rPr>
          <w:noProof w:val="0"/>
          <w:snapToGrid w:val="0"/>
          <w:lang w:val="en-US"/>
        </w:rPr>
        <w:t>maxnoofSensorName</w:t>
      </w:r>
      <w:proofErr w:type="spellEnd"/>
      <w:r>
        <w:rPr>
          <w:noProof w:val="0"/>
          <w:snapToGrid w:val="0"/>
          <w:lang w:val="en-US"/>
        </w:rPr>
        <w:t>,</w:t>
      </w:r>
    </w:p>
    <w:p w14:paraId="53328405" w14:textId="77777777" w:rsidR="009758DF" w:rsidRDefault="009758DF" w:rsidP="009758DF">
      <w:pPr>
        <w:pStyle w:val="PL"/>
        <w:rPr>
          <w:noProof w:val="0"/>
          <w:snapToGrid w:val="0"/>
          <w:lang w:val="en-US"/>
        </w:rPr>
      </w:pPr>
      <w:r>
        <w:rPr>
          <w:noProof w:val="0"/>
          <w:snapToGrid w:val="0"/>
          <w:lang w:val="en-US"/>
        </w:rPr>
        <w:tab/>
      </w:r>
      <w:proofErr w:type="spellStart"/>
      <w:r>
        <w:rPr>
          <w:noProof w:val="0"/>
          <w:snapToGrid w:val="0"/>
          <w:lang w:val="en-US"/>
        </w:rPr>
        <w:t>maxnoofNeighPCIforMDT</w:t>
      </w:r>
      <w:proofErr w:type="spellEnd"/>
      <w:r>
        <w:rPr>
          <w:noProof w:val="0"/>
          <w:snapToGrid w:val="0"/>
          <w:lang w:val="en-US"/>
        </w:rPr>
        <w:t>,</w:t>
      </w:r>
    </w:p>
    <w:p w14:paraId="53FFA28F" w14:textId="77777777" w:rsidR="009758DF" w:rsidRDefault="009758DF" w:rsidP="009758DF">
      <w:pPr>
        <w:pStyle w:val="PL"/>
        <w:rPr>
          <w:rFonts w:eastAsia="SimSun"/>
          <w:lang w:val="en-US" w:eastAsia="zh-CN"/>
        </w:rPr>
      </w:pPr>
      <w:r>
        <w:rPr>
          <w:noProof w:val="0"/>
          <w:snapToGrid w:val="0"/>
          <w:lang w:val="en-US"/>
        </w:rPr>
        <w:tab/>
      </w:r>
      <w:proofErr w:type="spellStart"/>
      <w:r>
        <w:rPr>
          <w:noProof w:val="0"/>
          <w:snapToGrid w:val="0"/>
          <w:lang w:val="en-US"/>
        </w:rPr>
        <w:t>maxnoofFreqforMDT</w:t>
      </w:r>
      <w:proofErr w:type="spellEnd"/>
      <w:r>
        <w:rPr>
          <w:noProof w:val="0"/>
          <w:snapToGrid w:val="0"/>
          <w:lang w:val="en-US"/>
        </w:rPr>
        <w:t>,</w:t>
      </w:r>
    </w:p>
    <w:p w14:paraId="110C33A0" w14:textId="77777777" w:rsidR="009758DF" w:rsidRDefault="009758DF" w:rsidP="009758DF">
      <w:pPr>
        <w:pStyle w:val="PL"/>
        <w:rPr>
          <w:rFonts w:eastAsia="SimSun"/>
          <w:lang w:val="en-US" w:eastAsia="zh-CN"/>
        </w:rPr>
      </w:pPr>
      <w:r>
        <w:tab/>
        <w:t>maxnoofNonAnchorCarrierFreqConfig,</w:t>
      </w:r>
    </w:p>
    <w:p w14:paraId="1C253547" w14:textId="77777777" w:rsidR="009758DF" w:rsidRDefault="009758DF" w:rsidP="009758DF">
      <w:pPr>
        <w:pStyle w:val="PL"/>
        <w:rPr>
          <w:szCs w:val="16"/>
          <w:lang w:eastAsia="ko-KR"/>
        </w:rPr>
      </w:pPr>
      <w:r>
        <w:rPr>
          <w:szCs w:val="16"/>
        </w:rPr>
        <w:tab/>
        <w:t>maxnoofDataForwardingTunneltoE-UTRAN,</w:t>
      </w:r>
    </w:p>
    <w:p w14:paraId="5A79A874" w14:textId="77777777" w:rsidR="009758DF" w:rsidRDefault="009758DF" w:rsidP="009758DF">
      <w:pPr>
        <w:pStyle w:val="PL"/>
        <w:rPr>
          <w:noProof w:val="0"/>
          <w:szCs w:val="16"/>
        </w:rPr>
      </w:pPr>
      <w:r>
        <w:rPr>
          <w:szCs w:val="16"/>
        </w:rPr>
        <w:tab/>
      </w:r>
      <w:proofErr w:type="spellStart"/>
      <w:r>
        <w:rPr>
          <w:noProof w:val="0"/>
          <w:szCs w:val="16"/>
        </w:rPr>
        <w:t>maxnoofUEIDIndicesforMBSPaging</w:t>
      </w:r>
      <w:proofErr w:type="spellEnd"/>
      <w:r>
        <w:rPr>
          <w:noProof w:val="0"/>
          <w:szCs w:val="16"/>
        </w:rPr>
        <w:t>,</w:t>
      </w:r>
    </w:p>
    <w:p w14:paraId="084044CF" w14:textId="77777777" w:rsidR="009758DF" w:rsidRDefault="009758DF" w:rsidP="009758DF">
      <w:pPr>
        <w:pStyle w:val="PL"/>
      </w:pPr>
      <w:r>
        <w:rPr>
          <w:noProof w:val="0"/>
          <w:szCs w:val="16"/>
        </w:rPr>
        <w:tab/>
      </w:r>
      <w:proofErr w:type="spellStart"/>
      <w:r>
        <w:rPr>
          <w:noProof w:val="0"/>
          <w:szCs w:val="16"/>
        </w:rPr>
        <w:t>maxnoofMBSFSAs</w:t>
      </w:r>
      <w:proofErr w:type="spellEnd"/>
      <w:r>
        <w:t>,</w:t>
      </w:r>
    </w:p>
    <w:p w14:paraId="249C646F" w14:textId="77777777" w:rsidR="009758DF" w:rsidRDefault="009758DF" w:rsidP="009758DF">
      <w:pPr>
        <w:pStyle w:val="PL"/>
      </w:pPr>
      <w:r>
        <w:tab/>
        <w:t>maxnoofMBSQoSFlows,</w:t>
      </w:r>
    </w:p>
    <w:p w14:paraId="1EC5C8BF" w14:textId="77777777" w:rsidR="009758DF" w:rsidRDefault="009758DF" w:rsidP="009758DF">
      <w:pPr>
        <w:pStyle w:val="PL"/>
      </w:pPr>
      <w:r>
        <w:tab/>
        <w:t>maxnoofMRBs,</w:t>
      </w:r>
    </w:p>
    <w:p w14:paraId="24B319BC" w14:textId="77777777" w:rsidR="009758DF" w:rsidRDefault="009758DF" w:rsidP="009758DF">
      <w:pPr>
        <w:pStyle w:val="PL"/>
      </w:pPr>
      <w:r>
        <w:lastRenderedPageBreak/>
        <w:tab/>
        <w:t>maxnoofCellsforMBS,</w:t>
      </w:r>
    </w:p>
    <w:p w14:paraId="05EF0CAE" w14:textId="77777777" w:rsidR="009758DF" w:rsidRDefault="009758DF" w:rsidP="009758DF">
      <w:pPr>
        <w:pStyle w:val="PL"/>
      </w:pPr>
      <w:r>
        <w:tab/>
        <w:t>maxnoofMBSServiceAreaInformation,</w:t>
      </w:r>
    </w:p>
    <w:p w14:paraId="3EC61859" w14:textId="77777777" w:rsidR="009758DF" w:rsidRDefault="009758DF" w:rsidP="009758DF">
      <w:pPr>
        <w:pStyle w:val="PL"/>
      </w:pPr>
      <w:r>
        <w:tab/>
        <w:t>maxnoofTAIforMBS,</w:t>
      </w:r>
    </w:p>
    <w:p w14:paraId="50A0DD75" w14:textId="77777777" w:rsidR="009758DF" w:rsidRDefault="009758DF" w:rsidP="009758DF">
      <w:pPr>
        <w:pStyle w:val="PL"/>
      </w:pPr>
      <w:r>
        <w:tab/>
        <w:t>maxnoofAssociatedMBSSessions,</w:t>
      </w:r>
    </w:p>
    <w:p w14:paraId="465CA426" w14:textId="77777777" w:rsidR="009758DF" w:rsidRDefault="009758DF" w:rsidP="009758DF">
      <w:pPr>
        <w:pStyle w:val="PL"/>
        <w:rPr>
          <w:rFonts w:eastAsia="SimSun"/>
          <w:lang w:val="en-US" w:eastAsia="zh-CN"/>
        </w:rPr>
      </w:pPr>
      <w:r>
        <w:tab/>
        <w:t>maxnoofMBSSessions,</w:t>
      </w:r>
    </w:p>
    <w:p w14:paraId="6B122D0E" w14:textId="77777777" w:rsidR="009758DF" w:rsidRDefault="009758DF" w:rsidP="009758DF">
      <w:pPr>
        <w:pStyle w:val="PL"/>
        <w:rPr>
          <w:noProof w:val="0"/>
          <w:snapToGrid w:val="0"/>
          <w:lang w:eastAsia="ko-KR"/>
        </w:rPr>
      </w:pPr>
      <w:r>
        <w:rPr>
          <w:noProof w:val="0"/>
          <w:snapToGrid w:val="0"/>
        </w:rPr>
        <w:tab/>
      </w:r>
      <w:proofErr w:type="spellStart"/>
      <w:r>
        <w:rPr>
          <w:noProof w:val="0"/>
          <w:snapToGrid w:val="0"/>
        </w:rPr>
        <w:t>maxnoof</w:t>
      </w:r>
      <w:r>
        <w:rPr>
          <w:lang w:eastAsia="zh-CN"/>
        </w:rPr>
        <w:t>SuccessfulHO</w:t>
      </w:r>
      <w:r>
        <w:rPr>
          <w:noProof w:val="0"/>
          <w:snapToGrid w:val="0"/>
        </w:rPr>
        <w:t>Reports</w:t>
      </w:r>
      <w:proofErr w:type="spellEnd"/>
      <w:r>
        <w:rPr>
          <w:noProof w:val="0"/>
          <w:snapToGrid w:val="0"/>
        </w:rPr>
        <w:t>,</w:t>
      </w:r>
    </w:p>
    <w:p w14:paraId="33575777" w14:textId="77777777" w:rsidR="009758DF" w:rsidRDefault="009758DF" w:rsidP="009758DF">
      <w:pPr>
        <w:pStyle w:val="PL"/>
        <w:rPr>
          <w:noProof w:val="0"/>
          <w:snapToGrid w:val="0"/>
          <w:lang w:val="en-US"/>
        </w:rPr>
      </w:pPr>
      <w:r>
        <w:rPr>
          <w:noProof w:val="0"/>
          <w:snapToGrid w:val="0"/>
          <w:lang w:val="sv-SE"/>
        </w:rPr>
        <w:tab/>
      </w:r>
      <w:proofErr w:type="spellStart"/>
      <w:r>
        <w:rPr>
          <w:noProof w:val="0"/>
          <w:snapToGrid w:val="0"/>
          <w:lang w:val="en-US"/>
        </w:rPr>
        <w:t>maxnoofPSCellsPerSN</w:t>
      </w:r>
      <w:proofErr w:type="spellEnd"/>
      <w:r>
        <w:rPr>
          <w:noProof w:val="0"/>
          <w:snapToGrid w:val="0"/>
          <w:lang w:val="en-US"/>
        </w:rPr>
        <w:t>,</w:t>
      </w:r>
    </w:p>
    <w:p w14:paraId="38C340EE" w14:textId="77777777" w:rsidR="009758DF" w:rsidRDefault="009758DF" w:rsidP="009758DF">
      <w:pPr>
        <w:pStyle w:val="PL"/>
        <w:rPr>
          <w:szCs w:val="16"/>
        </w:rPr>
      </w:pPr>
      <w:r>
        <w:rPr>
          <w:noProof w:val="0"/>
          <w:snapToGrid w:val="0"/>
          <w:lang w:val="en-US"/>
        </w:rPr>
        <w:tab/>
      </w:r>
      <w:proofErr w:type="spellStart"/>
      <w:r>
        <w:rPr>
          <w:noProof w:val="0"/>
          <w:snapToGrid w:val="0"/>
          <w:lang w:val="en-US"/>
        </w:rPr>
        <w:t>maxnoofNR-UChannelIDs</w:t>
      </w:r>
      <w:proofErr w:type="spellEnd"/>
      <w:r>
        <w:rPr>
          <w:szCs w:val="16"/>
        </w:rPr>
        <w:t>,</w:t>
      </w:r>
    </w:p>
    <w:p w14:paraId="359EB5FD" w14:textId="77777777" w:rsidR="009758DF" w:rsidRDefault="009758DF" w:rsidP="009758DF">
      <w:pPr>
        <w:pStyle w:val="PL"/>
        <w:rPr>
          <w:lang w:eastAsia="ja-JP"/>
        </w:rPr>
      </w:pPr>
      <w:r>
        <w:rPr>
          <w:lang w:eastAsia="ja-JP"/>
        </w:rPr>
        <w:tab/>
        <w:t>maxnoofCellsinCHO,</w:t>
      </w:r>
    </w:p>
    <w:p w14:paraId="24B88859" w14:textId="77777777" w:rsidR="009758DF" w:rsidRDefault="009758DF" w:rsidP="009758DF">
      <w:pPr>
        <w:pStyle w:val="PL"/>
        <w:rPr>
          <w:lang w:val="en-US" w:eastAsia="zh-CN"/>
        </w:rPr>
      </w:pPr>
      <w:r>
        <w:rPr>
          <w:lang w:eastAsia="ja-JP"/>
        </w:rPr>
        <w:tab/>
        <w:t>maxnoofCHO</w:t>
      </w:r>
      <w:r>
        <w:rPr>
          <w:lang w:eastAsia="zh-CN"/>
        </w:rPr>
        <w:t>executioncond,</w:t>
      </w:r>
    </w:p>
    <w:p w14:paraId="56538537" w14:textId="77777777" w:rsidR="009758DF" w:rsidRDefault="009758DF" w:rsidP="009758DF">
      <w:pPr>
        <w:pStyle w:val="PL"/>
        <w:rPr>
          <w:rFonts w:cs="Courier New"/>
          <w:szCs w:val="16"/>
          <w:lang w:eastAsia="ko-KR"/>
        </w:rPr>
      </w:pPr>
      <w:r>
        <w:rPr>
          <w:rFonts w:cs="Courier New"/>
          <w:szCs w:val="16"/>
        </w:rPr>
        <w:tab/>
        <w:t>maxnoof</w:t>
      </w:r>
      <w:r>
        <w:rPr>
          <w:rFonts w:cs="Courier New"/>
          <w:snapToGrid w:val="0"/>
          <w:szCs w:val="16"/>
        </w:rPr>
        <w:t>ServingCells</w:t>
      </w:r>
      <w:r>
        <w:rPr>
          <w:rFonts w:cs="Courier New"/>
          <w:szCs w:val="16"/>
        </w:rPr>
        <w:t>,</w:t>
      </w:r>
    </w:p>
    <w:p w14:paraId="5D2A6260" w14:textId="77777777" w:rsidR="009758DF" w:rsidRDefault="009758DF" w:rsidP="009758DF">
      <w:pPr>
        <w:pStyle w:val="PL"/>
        <w:rPr>
          <w:rFonts w:cs="Courier New"/>
          <w:szCs w:val="16"/>
        </w:rPr>
      </w:pPr>
      <w:r>
        <w:rPr>
          <w:rFonts w:cs="Courier New"/>
          <w:szCs w:val="16"/>
        </w:rPr>
        <w:tab/>
      </w:r>
      <w:r>
        <w:rPr>
          <w:rFonts w:cs="Courier New"/>
          <w:snapToGrid w:val="0"/>
          <w:szCs w:val="16"/>
        </w:rPr>
        <w:t>maxnoofBHInfo,</w:t>
      </w:r>
    </w:p>
    <w:p w14:paraId="3E0CDD15" w14:textId="77777777" w:rsidR="009758DF" w:rsidRDefault="009758DF" w:rsidP="009758DF">
      <w:pPr>
        <w:pStyle w:val="PL"/>
        <w:rPr>
          <w:rFonts w:cs="Courier New"/>
          <w:szCs w:val="16"/>
        </w:rPr>
      </w:pPr>
      <w:r>
        <w:rPr>
          <w:rFonts w:cs="Courier New"/>
          <w:szCs w:val="16"/>
        </w:rPr>
        <w:tab/>
        <w:t>maxnoofTLAsIAB,</w:t>
      </w:r>
    </w:p>
    <w:p w14:paraId="0E8A512A" w14:textId="77777777" w:rsidR="009758DF" w:rsidRDefault="009758DF" w:rsidP="009758DF">
      <w:pPr>
        <w:pStyle w:val="PL"/>
        <w:rPr>
          <w:rFonts w:cs="Courier New"/>
          <w:snapToGrid w:val="0"/>
          <w:szCs w:val="16"/>
        </w:rPr>
      </w:pPr>
      <w:r>
        <w:rPr>
          <w:rFonts w:cs="Courier New"/>
          <w:szCs w:val="16"/>
        </w:rPr>
        <w:tab/>
      </w:r>
      <w:r>
        <w:rPr>
          <w:rFonts w:cs="Courier New"/>
          <w:snapToGrid w:val="0"/>
          <w:szCs w:val="16"/>
        </w:rPr>
        <w:t>maxnoofTrafficIndexEntries,</w:t>
      </w:r>
    </w:p>
    <w:p w14:paraId="6B586643" w14:textId="77777777" w:rsidR="009758DF" w:rsidRDefault="009758DF" w:rsidP="009758DF">
      <w:pPr>
        <w:pStyle w:val="PL"/>
        <w:rPr>
          <w:rFonts w:cs="Courier New"/>
          <w:snapToGrid w:val="0"/>
          <w:szCs w:val="16"/>
        </w:rPr>
      </w:pPr>
      <w:r>
        <w:rPr>
          <w:rFonts w:cs="Courier New"/>
          <w:snapToGrid w:val="0"/>
          <w:szCs w:val="16"/>
        </w:rPr>
        <w:tab/>
        <w:t>maxnoofBAPControlPDURLCCHs,</w:t>
      </w:r>
    </w:p>
    <w:p w14:paraId="39580669" w14:textId="77777777" w:rsidR="009758DF" w:rsidRDefault="009758DF" w:rsidP="009758DF">
      <w:pPr>
        <w:pStyle w:val="PL"/>
        <w:rPr>
          <w:rFonts w:cs="Courier New"/>
          <w:szCs w:val="16"/>
          <w:lang w:eastAsia="ja-JP"/>
        </w:rPr>
      </w:pPr>
      <w:r>
        <w:rPr>
          <w:rFonts w:cs="Courier New"/>
          <w:szCs w:val="16"/>
          <w:lang w:eastAsia="ja-JP"/>
        </w:rPr>
        <w:tab/>
        <w:t>maxnoofServedCellsIAB</w:t>
      </w:r>
      <w:r>
        <w:rPr>
          <w:rFonts w:cs="Courier New"/>
          <w:snapToGrid w:val="0"/>
          <w:szCs w:val="16"/>
        </w:rPr>
        <w:t>,</w:t>
      </w:r>
    </w:p>
    <w:p w14:paraId="00FABD8B" w14:textId="77777777" w:rsidR="009758DF" w:rsidRDefault="009758DF" w:rsidP="009758DF">
      <w:pPr>
        <w:pStyle w:val="PL"/>
        <w:rPr>
          <w:rFonts w:cs="Courier New"/>
          <w:szCs w:val="16"/>
          <w:lang w:eastAsia="ja-JP"/>
        </w:rPr>
      </w:pPr>
      <w:r>
        <w:rPr>
          <w:rFonts w:cs="Courier New"/>
          <w:szCs w:val="16"/>
          <w:lang w:eastAsia="ja-JP"/>
        </w:rPr>
        <w:tab/>
        <w:t>maxnoofDUFSlots</w:t>
      </w:r>
      <w:r>
        <w:rPr>
          <w:rFonts w:cs="Courier New"/>
          <w:snapToGrid w:val="0"/>
          <w:szCs w:val="16"/>
        </w:rPr>
        <w:t>,</w:t>
      </w:r>
    </w:p>
    <w:p w14:paraId="2E463758" w14:textId="77777777" w:rsidR="009758DF" w:rsidRDefault="009758DF" w:rsidP="009758DF">
      <w:pPr>
        <w:pStyle w:val="PL"/>
        <w:rPr>
          <w:rFonts w:cs="Courier New"/>
          <w:szCs w:val="16"/>
          <w:lang w:eastAsia="ja-JP"/>
        </w:rPr>
      </w:pPr>
      <w:r>
        <w:rPr>
          <w:rFonts w:cs="Courier New"/>
          <w:szCs w:val="16"/>
          <w:lang w:eastAsia="ja-JP"/>
        </w:rPr>
        <w:tab/>
        <w:t>maxnoofSymbols</w:t>
      </w:r>
      <w:r>
        <w:rPr>
          <w:rFonts w:cs="Courier New"/>
          <w:snapToGrid w:val="0"/>
          <w:szCs w:val="16"/>
        </w:rPr>
        <w:t>,</w:t>
      </w:r>
    </w:p>
    <w:p w14:paraId="56C5E723" w14:textId="77777777" w:rsidR="009758DF" w:rsidRDefault="009758DF" w:rsidP="009758DF">
      <w:pPr>
        <w:pStyle w:val="PL"/>
        <w:rPr>
          <w:rFonts w:cs="Courier New"/>
          <w:snapToGrid w:val="0"/>
          <w:szCs w:val="16"/>
          <w:lang w:eastAsia="ko-KR"/>
        </w:rPr>
      </w:pPr>
      <w:r>
        <w:rPr>
          <w:rFonts w:cs="Courier New"/>
          <w:szCs w:val="16"/>
          <w:lang w:eastAsia="ja-JP"/>
        </w:rPr>
        <w:tab/>
        <w:t>maxnoofHSNASlots</w:t>
      </w:r>
      <w:r>
        <w:rPr>
          <w:rFonts w:cs="Courier New"/>
          <w:snapToGrid w:val="0"/>
          <w:szCs w:val="16"/>
        </w:rPr>
        <w:t>,</w:t>
      </w:r>
    </w:p>
    <w:p w14:paraId="01410997" w14:textId="77777777" w:rsidR="009758DF" w:rsidRDefault="009758DF" w:rsidP="009758DF">
      <w:pPr>
        <w:pStyle w:val="PL"/>
        <w:rPr>
          <w:rFonts w:cs="Courier New"/>
          <w:snapToGrid w:val="0"/>
          <w:szCs w:val="16"/>
        </w:rPr>
      </w:pPr>
      <w:r>
        <w:rPr>
          <w:rFonts w:cs="Courier New"/>
          <w:szCs w:val="16"/>
          <w:lang w:eastAsia="ja-JP"/>
        </w:rPr>
        <w:tab/>
        <w:t>maxnoofRBsetsPerCell</w:t>
      </w:r>
      <w:r>
        <w:rPr>
          <w:rFonts w:cs="Courier New"/>
          <w:snapToGrid w:val="0"/>
          <w:szCs w:val="16"/>
        </w:rPr>
        <w:t>,</w:t>
      </w:r>
    </w:p>
    <w:p w14:paraId="371995CF" w14:textId="77777777" w:rsidR="009758DF" w:rsidRDefault="009758DF" w:rsidP="009758DF">
      <w:pPr>
        <w:pStyle w:val="PL"/>
        <w:rPr>
          <w:rFonts w:cs="Courier New"/>
          <w:szCs w:val="16"/>
          <w:lang w:eastAsia="ja-JP"/>
        </w:rPr>
      </w:pPr>
      <w:r>
        <w:rPr>
          <w:rFonts w:cs="Courier New"/>
          <w:szCs w:val="16"/>
          <w:lang w:eastAsia="ja-JP"/>
        </w:rPr>
        <w:tab/>
        <w:t>maxnoofChildIABNodes</w:t>
      </w:r>
      <w:r>
        <w:rPr>
          <w:rFonts w:cs="Courier New"/>
          <w:snapToGrid w:val="0"/>
          <w:szCs w:val="16"/>
        </w:rPr>
        <w:t>,</w:t>
      </w:r>
    </w:p>
    <w:p w14:paraId="6B9509A1" w14:textId="77777777" w:rsidR="009758DF" w:rsidRDefault="009758DF" w:rsidP="009758DF">
      <w:pPr>
        <w:pStyle w:val="PL"/>
        <w:rPr>
          <w:rFonts w:cs="Courier New"/>
          <w:szCs w:val="16"/>
          <w:lang w:eastAsia="ja-JP"/>
        </w:rPr>
      </w:pPr>
      <w:r>
        <w:rPr>
          <w:rFonts w:cs="Courier New"/>
          <w:szCs w:val="16"/>
          <w:lang w:eastAsia="ja-JP"/>
        </w:rPr>
        <w:tab/>
        <w:t>maxnoofIABSTCInfo,</w:t>
      </w:r>
    </w:p>
    <w:p w14:paraId="4F9F4C37" w14:textId="77777777" w:rsidR="009758DF" w:rsidRDefault="009758DF" w:rsidP="009758DF">
      <w:pPr>
        <w:pStyle w:val="PL"/>
        <w:rPr>
          <w:lang w:eastAsia="ko-KR"/>
        </w:rPr>
      </w:pPr>
      <w:r>
        <w:tab/>
        <w:t>maxnoofPSCellCandidates,</w:t>
      </w:r>
    </w:p>
    <w:p w14:paraId="2D3BB505" w14:textId="77777777" w:rsidR="009758DF" w:rsidRDefault="009758DF" w:rsidP="009758DF">
      <w:pPr>
        <w:pStyle w:val="PL"/>
      </w:pPr>
      <w:r>
        <w:tab/>
      </w:r>
      <w:r>
        <w:rPr>
          <w:snapToGrid w:val="0"/>
        </w:rPr>
        <w:t>maxnoofTargetSNs,</w:t>
      </w:r>
    </w:p>
    <w:p w14:paraId="669C4EE4" w14:textId="77777777" w:rsidR="009758DF" w:rsidRDefault="009758DF" w:rsidP="009758DF">
      <w:pPr>
        <w:pStyle w:val="PL"/>
        <w:rPr>
          <w:rFonts w:eastAsia="SimSun"/>
          <w:lang w:val="en-US" w:eastAsia="zh-CN"/>
        </w:rPr>
      </w:pPr>
      <w:r>
        <w:rPr>
          <w:rFonts w:eastAsia="SimSun"/>
          <w:lang w:val="en-US" w:eastAsia="zh-CN"/>
        </w:rPr>
        <w:tab/>
        <w:t>maxnoofUEAppLayerMeas,</w:t>
      </w:r>
    </w:p>
    <w:p w14:paraId="158B6503" w14:textId="77777777" w:rsidR="009758DF" w:rsidRDefault="009758DF" w:rsidP="009758DF">
      <w:pPr>
        <w:pStyle w:val="PL"/>
        <w:rPr>
          <w:rFonts w:eastAsia="SimSun"/>
          <w:lang w:val="en-US" w:eastAsia="zh-CN"/>
        </w:rPr>
      </w:pPr>
      <w:r>
        <w:rPr>
          <w:rFonts w:eastAsia="SimSun"/>
          <w:lang w:val="en-US" w:eastAsia="zh-CN"/>
        </w:rPr>
        <w:tab/>
        <w:t>maxnoofSNSSAIforQMC,</w:t>
      </w:r>
    </w:p>
    <w:p w14:paraId="1FAED1F3" w14:textId="77777777" w:rsidR="009758DF" w:rsidRDefault="009758DF" w:rsidP="009758DF">
      <w:pPr>
        <w:pStyle w:val="PL"/>
        <w:rPr>
          <w:rFonts w:eastAsia="SimSun"/>
          <w:lang w:val="en-US" w:eastAsia="zh-CN"/>
        </w:rPr>
      </w:pPr>
      <w:r>
        <w:rPr>
          <w:rFonts w:eastAsia="SimSun"/>
          <w:lang w:val="en-US" w:eastAsia="zh-CN"/>
        </w:rPr>
        <w:tab/>
        <w:t>maxnoofCellIDforQMC,</w:t>
      </w:r>
    </w:p>
    <w:p w14:paraId="10B9110D" w14:textId="77777777" w:rsidR="009758DF" w:rsidRDefault="009758DF" w:rsidP="009758DF">
      <w:pPr>
        <w:pStyle w:val="PL"/>
        <w:rPr>
          <w:rFonts w:eastAsia="SimSun"/>
          <w:lang w:val="en-US" w:eastAsia="zh-CN"/>
        </w:rPr>
      </w:pPr>
      <w:r>
        <w:rPr>
          <w:rFonts w:eastAsia="SimSun"/>
          <w:lang w:val="en-US" w:eastAsia="zh-CN"/>
        </w:rPr>
        <w:tab/>
        <w:t>maxnoofPLMNforQMC,</w:t>
      </w:r>
    </w:p>
    <w:p w14:paraId="26CFD4EC" w14:textId="77777777" w:rsidR="009758DF" w:rsidRDefault="009758DF" w:rsidP="009758DF">
      <w:pPr>
        <w:pStyle w:val="PL"/>
        <w:rPr>
          <w:rFonts w:eastAsia="SimSun"/>
          <w:lang w:val="en-US" w:eastAsia="zh-CN"/>
        </w:rPr>
      </w:pPr>
      <w:r>
        <w:rPr>
          <w:rFonts w:eastAsia="SimSun"/>
          <w:lang w:val="en-US" w:eastAsia="zh-CN"/>
        </w:rPr>
        <w:tab/>
        <w:t>maxnoofTAforQMC,</w:t>
      </w:r>
    </w:p>
    <w:p w14:paraId="0E283A3A" w14:textId="77777777" w:rsidR="009758DF" w:rsidRDefault="009758DF" w:rsidP="009758DF">
      <w:pPr>
        <w:pStyle w:val="PL"/>
        <w:rPr>
          <w:lang w:eastAsia="ko-KR"/>
        </w:rPr>
      </w:pPr>
      <w:r>
        <w:tab/>
        <w:t>maxnoofMTCItems,</w:t>
      </w:r>
    </w:p>
    <w:p w14:paraId="384E8A67" w14:textId="77777777" w:rsidR="009758DF" w:rsidRDefault="009758DF" w:rsidP="009758DF">
      <w:pPr>
        <w:pStyle w:val="PL"/>
      </w:pPr>
      <w:r>
        <w:tab/>
        <w:t>maxnoofCSIRSconfigurations,</w:t>
      </w:r>
    </w:p>
    <w:p w14:paraId="38206843" w14:textId="77777777" w:rsidR="009758DF" w:rsidRDefault="009758DF" w:rsidP="009758DF">
      <w:pPr>
        <w:pStyle w:val="PL"/>
      </w:pPr>
      <w:r>
        <w:tab/>
        <w:t>maxnoofCSIRSneighbourCells,</w:t>
      </w:r>
    </w:p>
    <w:p w14:paraId="4E4C99D2" w14:textId="77777777" w:rsidR="009758DF" w:rsidRDefault="009758DF" w:rsidP="009758DF">
      <w:pPr>
        <w:pStyle w:val="PL"/>
        <w:rPr>
          <w:rFonts w:eastAsia="SimSun"/>
          <w:lang w:val="en-US" w:eastAsia="zh-CN"/>
        </w:rPr>
      </w:pPr>
      <w:r>
        <w:tab/>
        <w:t>maxnoofCSIRSneighbourCellsInMTC,</w:t>
      </w:r>
    </w:p>
    <w:p w14:paraId="6BB5F211" w14:textId="77777777" w:rsidR="009758DF" w:rsidRDefault="009758DF" w:rsidP="009758DF">
      <w:pPr>
        <w:pStyle w:val="PL"/>
        <w:rPr>
          <w:lang w:val="en-US" w:eastAsia="zh-CN"/>
        </w:rPr>
      </w:pPr>
      <w:r>
        <w:tab/>
      </w:r>
      <w:r>
        <w:rPr>
          <w:lang w:val="en-US" w:eastAsia="zh-CN"/>
        </w:rPr>
        <w:t>maxnoofNeighbour-NG-RAN-Nodes,</w:t>
      </w:r>
    </w:p>
    <w:p w14:paraId="3E145BC7" w14:textId="77777777" w:rsidR="009758DF" w:rsidRDefault="009758DF" w:rsidP="009758DF">
      <w:pPr>
        <w:pStyle w:val="PL"/>
        <w:rPr>
          <w:lang w:eastAsia="ko-KR"/>
        </w:rPr>
      </w:pPr>
      <w:r>
        <w:rPr>
          <w:snapToGrid w:val="0"/>
        </w:rPr>
        <w:tab/>
        <w:t>maxnoofSRBs,</w:t>
      </w:r>
    </w:p>
    <w:p w14:paraId="2E11C6D2" w14:textId="77777777" w:rsidR="009758DF" w:rsidRDefault="009758DF" w:rsidP="009758DF">
      <w:pPr>
        <w:pStyle w:val="PL"/>
      </w:pPr>
      <w:r>
        <w:rPr>
          <w:rFonts w:eastAsia="DengXian"/>
        </w:rPr>
        <w:tab/>
        <w:t>maxnoofSMBR</w:t>
      </w:r>
      <w:r>
        <w:t>,</w:t>
      </w:r>
    </w:p>
    <w:p w14:paraId="7B0544D8" w14:textId="77777777" w:rsidR="009758DF" w:rsidRDefault="009758DF" w:rsidP="009758DF">
      <w:pPr>
        <w:pStyle w:val="PL"/>
      </w:pPr>
      <w:r>
        <w:tab/>
        <w:t>maxnoofNSAGs</w:t>
      </w:r>
      <w:r>
        <w:rPr>
          <w:rFonts w:eastAsia="DengXian"/>
        </w:rPr>
        <w:t>,</w:t>
      </w:r>
    </w:p>
    <w:p w14:paraId="142F1B84" w14:textId="77777777" w:rsidR="009758DF" w:rsidRDefault="009758DF" w:rsidP="009758DF">
      <w:pPr>
        <w:pStyle w:val="PL"/>
        <w:rPr>
          <w:rFonts w:eastAsia="DengXian"/>
        </w:rPr>
      </w:pPr>
      <w:r>
        <w:rPr>
          <w:rFonts w:eastAsia="DengXian"/>
        </w:rPr>
        <w:tab/>
      </w:r>
      <w:r>
        <w:rPr>
          <w:szCs w:val="21"/>
        </w:rPr>
        <w:t>maxnoofRBsetsPerCell1</w:t>
      </w:r>
      <w:r>
        <w:rPr>
          <w:rFonts w:eastAsia="DengXian"/>
        </w:rPr>
        <w:t>,</w:t>
      </w:r>
    </w:p>
    <w:p w14:paraId="6E3F52F8" w14:textId="77777777" w:rsidR="009758DF" w:rsidRDefault="009758DF" w:rsidP="009758DF">
      <w:pPr>
        <w:pStyle w:val="PL"/>
        <w:rPr>
          <w:rFonts w:eastAsia="SimSun"/>
        </w:rPr>
      </w:pPr>
      <w:r>
        <w:rPr>
          <w:rFonts w:eastAsia="SimSun"/>
          <w:lang w:val="en-US" w:eastAsia="zh-CN"/>
        </w:rPr>
        <w:tab/>
      </w:r>
      <w:r>
        <w:t>maxnoofTargetSNsMinusOne</w:t>
      </w:r>
      <w:r>
        <w:rPr>
          <w:rFonts w:eastAsia="SimSun"/>
        </w:rPr>
        <w:t>,</w:t>
      </w:r>
    </w:p>
    <w:p w14:paraId="5A63C930" w14:textId="5AD2014B" w:rsidR="00A51470" w:rsidRPr="009758DF" w:rsidRDefault="009758DF" w:rsidP="00A51470">
      <w:pPr>
        <w:pStyle w:val="PL"/>
        <w:rPr>
          <w:ins w:id="174" w:author="Ericsson User" w:date="2023-02-15T08:01:00Z"/>
          <w:rFonts w:eastAsia="SimSun"/>
          <w:lang w:val="en-US" w:eastAsia="zh-CN"/>
        </w:rPr>
      </w:pPr>
      <w:r>
        <w:rPr>
          <w:rFonts w:eastAsia="SimSun"/>
        </w:rPr>
        <w:tab/>
        <w:t>maxnoofThresholdsForExcessPacketDelay</w:t>
      </w:r>
      <w:ins w:id="175" w:author="Ericsson User" w:date="2023-02-15T08:01:00Z">
        <w:r w:rsidR="00A51470">
          <w:rPr>
            <w:rFonts w:eastAsia="SimSun"/>
          </w:rPr>
          <w:t>,</w:t>
        </w:r>
      </w:ins>
    </w:p>
    <w:p w14:paraId="412A2C13" w14:textId="77777777" w:rsidR="00A51470" w:rsidRDefault="00A51470" w:rsidP="00A51470">
      <w:pPr>
        <w:pStyle w:val="PL"/>
        <w:rPr>
          <w:rFonts w:eastAsia="SimSun"/>
          <w:lang w:val="en-US" w:eastAsia="zh-CN"/>
        </w:rPr>
      </w:pPr>
      <w:ins w:id="176" w:author="Ericsson User" w:date="2023-02-15T08:01:00Z">
        <w:r>
          <w:rPr>
            <w:rFonts w:eastAsia="SimSun"/>
          </w:rPr>
          <w:tab/>
        </w:r>
        <w:proofErr w:type="spellStart"/>
        <w:r>
          <w:rPr>
            <w:noProof w:val="0"/>
            <w:snapToGrid w:val="0"/>
          </w:rPr>
          <w:t>maxnoofESNPNs</w:t>
        </w:r>
      </w:ins>
      <w:proofErr w:type="spellEnd"/>
    </w:p>
    <w:p w14:paraId="09E9B57D" w14:textId="77777777" w:rsidR="00A51470" w:rsidRPr="00FD0425" w:rsidRDefault="00A51470" w:rsidP="00A51470">
      <w:pPr>
        <w:pStyle w:val="PL"/>
      </w:pPr>
    </w:p>
    <w:p w14:paraId="65E4350E" w14:textId="77777777" w:rsidR="00A51470" w:rsidRPr="00FD0425" w:rsidRDefault="00A51470" w:rsidP="00A51470">
      <w:pPr>
        <w:pStyle w:val="PL"/>
      </w:pPr>
      <w:r w:rsidRPr="00FD0425">
        <w:t>FROM XnAP-Constants</w:t>
      </w:r>
    </w:p>
    <w:p w14:paraId="7ED44036" w14:textId="77777777" w:rsidR="00A51470" w:rsidRPr="00FD0425" w:rsidRDefault="00A51470" w:rsidP="00A51470">
      <w:pPr>
        <w:pStyle w:val="PL"/>
      </w:pPr>
    </w:p>
    <w:p w14:paraId="2FB04790" w14:textId="77777777" w:rsidR="00A51470" w:rsidRPr="00FD0425" w:rsidRDefault="00A51470" w:rsidP="00A51470">
      <w:pPr>
        <w:pStyle w:val="PL"/>
        <w:rPr>
          <w:snapToGrid w:val="0"/>
        </w:rPr>
      </w:pPr>
      <w:r w:rsidRPr="00FD0425">
        <w:rPr>
          <w:snapToGrid w:val="0"/>
        </w:rPr>
        <w:tab/>
        <w:t>Criticality,</w:t>
      </w:r>
    </w:p>
    <w:p w14:paraId="18B6212D" w14:textId="77777777" w:rsidR="00A51470" w:rsidRPr="00FD0425" w:rsidRDefault="00A51470" w:rsidP="00A51470">
      <w:pPr>
        <w:pStyle w:val="PL"/>
        <w:rPr>
          <w:snapToGrid w:val="0"/>
        </w:rPr>
      </w:pPr>
      <w:r w:rsidRPr="00FD0425">
        <w:rPr>
          <w:snapToGrid w:val="0"/>
        </w:rPr>
        <w:tab/>
        <w:t>ProcedureCode,</w:t>
      </w:r>
    </w:p>
    <w:p w14:paraId="1E23883A" w14:textId="77777777" w:rsidR="00A51470" w:rsidRPr="00FD0425" w:rsidRDefault="00A51470" w:rsidP="00A51470">
      <w:pPr>
        <w:pStyle w:val="PL"/>
        <w:rPr>
          <w:snapToGrid w:val="0"/>
        </w:rPr>
      </w:pPr>
      <w:r w:rsidRPr="00FD0425">
        <w:rPr>
          <w:snapToGrid w:val="0"/>
        </w:rPr>
        <w:tab/>
        <w:t>ProtocolIE-ID,</w:t>
      </w:r>
    </w:p>
    <w:p w14:paraId="542DDA7B" w14:textId="77777777" w:rsidR="00A51470" w:rsidRPr="00FD0425" w:rsidRDefault="00A51470" w:rsidP="00A51470">
      <w:pPr>
        <w:pStyle w:val="PL"/>
        <w:rPr>
          <w:snapToGrid w:val="0"/>
        </w:rPr>
      </w:pPr>
      <w:r w:rsidRPr="00FD0425">
        <w:rPr>
          <w:snapToGrid w:val="0"/>
        </w:rPr>
        <w:tab/>
        <w:t>TriggeringMessage</w:t>
      </w:r>
    </w:p>
    <w:p w14:paraId="7E239079" w14:textId="77777777" w:rsidR="00A51470" w:rsidRPr="00FD0425" w:rsidRDefault="00A51470" w:rsidP="00A51470">
      <w:pPr>
        <w:pStyle w:val="PL"/>
        <w:rPr>
          <w:snapToGrid w:val="0"/>
        </w:rPr>
      </w:pPr>
      <w:r w:rsidRPr="00FD0425">
        <w:rPr>
          <w:snapToGrid w:val="0"/>
        </w:rPr>
        <w:t>FROM XnAP-CommonDataTypes</w:t>
      </w:r>
    </w:p>
    <w:p w14:paraId="356A7276" w14:textId="77777777" w:rsidR="00A51470" w:rsidRPr="00FD0425" w:rsidRDefault="00A51470" w:rsidP="00A51470">
      <w:pPr>
        <w:pStyle w:val="PL"/>
        <w:rPr>
          <w:snapToGrid w:val="0"/>
        </w:rPr>
      </w:pPr>
    </w:p>
    <w:p w14:paraId="4FB5E020" w14:textId="77777777" w:rsidR="00A51470" w:rsidRPr="00FD0425" w:rsidRDefault="00A51470" w:rsidP="00A51470">
      <w:pPr>
        <w:pStyle w:val="PL"/>
        <w:rPr>
          <w:snapToGrid w:val="0"/>
        </w:rPr>
      </w:pPr>
      <w:r w:rsidRPr="00FD0425">
        <w:rPr>
          <w:snapToGrid w:val="0"/>
        </w:rPr>
        <w:tab/>
        <w:t>ProtocolExtensionContainer{},</w:t>
      </w:r>
    </w:p>
    <w:p w14:paraId="0F63FB80" w14:textId="77777777" w:rsidR="00A51470" w:rsidRPr="00FD0425" w:rsidRDefault="00A51470" w:rsidP="00A51470">
      <w:pPr>
        <w:pStyle w:val="PL"/>
        <w:rPr>
          <w:snapToGrid w:val="0"/>
        </w:rPr>
      </w:pPr>
      <w:r w:rsidRPr="00FD0425">
        <w:rPr>
          <w:snapToGrid w:val="0"/>
        </w:rPr>
        <w:tab/>
        <w:t>ProtocolIE-Single-Container{},</w:t>
      </w:r>
    </w:p>
    <w:p w14:paraId="09B4291B" w14:textId="77777777" w:rsidR="00A51470" w:rsidRPr="00FD0425" w:rsidRDefault="00A51470" w:rsidP="00A51470">
      <w:pPr>
        <w:pStyle w:val="PL"/>
        <w:rPr>
          <w:snapToGrid w:val="0"/>
        </w:rPr>
      </w:pPr>
      <w:r w:rsidRPr="00FD0425">
        <w:rPr>
          <w:snapToGrid w:val="0"/>
        </w:rPr>
        <w:tab/>
      </w:r>
    </w:p>
    <w:p w14:paraId="5F99AED9" w14:textId="77777777" w:rsidR="00A51470" w:rsidRPr="00FD0425" w:rsidRDefault="00A51470" w:rsidP="00A51470">
      <w:pPr>
        <w:pStyle w:val="PL"/>
        <w:rPr>
          <w:snapToGrid w:val="0"/>
        </w:rPr>
      </w:pPr>
      <w:r w:rsidRPr="00FD0425">
        <w:rPr>
          <w:snapToGrid w:val="0"/>
        </w:rPr>
        <w:lastRenderedPageBreak/>
        <w:tab/>
        <w:t>XNAP-PROTOCOL-EXTENSION,</w:t>
      </w:r>
    </w:p>
    <w:p w14:paraId="25D5A3F5" w14:textId="77777777" w:rsidR="00A51470" w:rsidRPr="00FD0425" w:rsidRDefault="00A51470" w:rsidP="00A51470">
      <w:pPr>
        <w:pStyle w:val="PL"/>
        <w:rPr>
          <w:snapToGrid w:val="0"/>
        </w:rPr>
      </w:pPr>
      <w:r w:rsidRPr="00FD0425">
        <w:rPr>
          <w:snapToGrid w:val="0"/>
        </w:rPr>
        <w:tab/>
        <w:t>XNAP-PROTOCOL-IES</w:t>
      </w:r>
    </w:p>
    <w:p w14:paraId="0FFFC1C7" w14:textId="77777777" w:rsidR="00A51470" w:rsidRPr="00FD0425" w:rsidRDefault="00A51470" w:rsidP="00A51470">
      <w:pPr>
        <w:pStyle w:val="PL"/>
        <w:rPr>
          <w:snapToGrid w:val="0"/>
        </w:rPr>
      </w:pPr>
      <w:r w:rsidRPr="00FD0425">
        <w:rPr>
          <w:snapToGrid w:val="0"/>
        </w:rPr>
        <w:t>FROM XnAP-Containers;</w:t>
      </w:r>
    </w:p>
    <w:p w14:paraId="61B9A59D" w14:textId="77777777" w:rsidR="00A51470" w:rsidRPr="00FD0425" w:rsidRDefault="00A51470" w:rsidP="00A51470">
      <w:pPr>
        <w:pStyle w:val="PL"/>
      </w:pPr>
    </w:p>
    <w:p w14:paraId="2A136C53" w14:textId="77777777" w:rsidR="00A51470" w:rsidRPr="00FD0425" w:rsidRDefault="00A51470" w:rsidP="00A51470">
      <w:pPr>
        <w:pStyle w:val="PL"/>
      </w:pPr>
    </w:p>
    <w:p w14:paraId="462F8265" w14:textId="77777777" w:rsidR="00A51470" w:rsidRPr="00FD0425" w:rsidRDefault="00A51470" w:rsidP="00A51470">
      <w:pPr>
        <w:pStyle w:val="PL"/>
        <w:outlineLvl w:val="3"/>
      </w:pPr>
      <w:r w:rsidRPr="00FD0425">
        <w:t>-- A</w:t>
      </w:r>
    </w:p>
    <w:p w14:paraId="27AA3928"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85F6C8D" w14:textId="77777777" w:rsidR="00A51470" w:rsidRDefault="00A51470" w:rsidP="00A51470">
      <w:pPr>
        <w:pStyle w:val="PL"/>
        <w:rPr>
          <w:ins w:id="177" w:author="Ericsson User" w:date="2023-02-15T08:00:00Z"/>
          <w:noProof w:val="0"/>
          <w:snapToGrid w:val="0"/>
        </w:rPr>
      </w:pPr>
      <w:proofErr w:type="spellStart"/>
      <w:ins w:id="178" w:author="Ericsson User" w:date="2023-02-15T08:00:00Z">
        <w:r>
          <w:rPr>
            <w:noProof w:val="0"/>
            <w:snapToGrid w:val="0"/>
          </w:rPr>
          <w:t>EquivalentSNPNs</w:t>
        </w:r>
        <w:proofErr w:type="spellEnd"/>
        <w:r>
          <w:rPr>
            <w:noProof w:val="0"/>
            <w:snapToGrid w:val="0"/>
          </w:rPr>
          <w:t xml:space="preserve"> ::= SEQUENCE (SIZE(1..maxnoofESNPNs)) OF </w:t>
        </w:r>
        <w:proofErr w:type="spellStart"/>
        <w:r>
          <w:rPr>
            <w:noProof w:val="0"/>
            <w:snapToGrid w:val="0"/>
          </w:rPr>
          <w:t>SNPNIdentity</w:t>
        </w:r>
        <w:proofErr w:type="spellEnd"/>
      </w:ins>
    </w:p>
    <w:p w14:paraId="0FD43FD5"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A1835A" w14:textId="77777777" w:rsidR="00A51470" w:rsidRDefault="00A51470" w:rsidP="00A51470">
      <w:pPr>
        <w:pStyle w:val="PL"/>
        <w:rPr>
          <w:snapToGrid w:val="0"/>
        </w:rPr>
      </w:pPr>
      <w:r>
        <w:rPr>
          <w:snapToGrid w:val="0"/>
        </w:rPr>
        <w:t>NPNMobilityInformation-SNPN ::= SEQUENCE {</w:t>
      </w:r>
    </w:p>
    <w:p w14:paraId="3B38FDA5" w14:textId="77777777" w:rsidR="00A51470" w:rsidRPr="00FD0425" w:rsidRDefault="00A51470" w:rsidP="00A51470">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146776A4" w14:textId="77777777" w:rsidR="00A51470" w:rsidRPr="00FD0425" w:rsidRDefault="00A51470" w:rsidP="00A51470">
      <w:pPr>
        <w:pStyle w:val="PL"/>
      </w:pPr>
      <w:r w:rsidRPr="00FD0425">
        <w:tab/>
        <w:t>iE-Extension</w:t>
      </w:r>
      <w:r w:rsidRPr="00FD0425">
        <w:tab/>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Pr>
          <w:snapToGrid w:val="0"/>
        </w:rPr>
        <w:t>NPNMobilityInformation</w:t>
      </w:r>
      <w:proofErr w:type="spellEnd"/>
      <w:r>
        <w:rPr>
          <w:snapToGrid w:val="0"/>
        </w:rPr>
        <w:t>-SNPN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03F20EE" w14:textId="77777777" w:rsidR="00A51470" w:rsidRPr="00FD0425" w:rsidRDefault="00A51470" w:rsidP="00A51470">
      <w:pPr>
        <w:pStyle w:val="PL"/>
      </w:pPr>
      <w:r w:rsidRPr="00FD0425">
        <w:tab/>
        <w:t>...</w:t>
      </w:r>
    </w:p>
    <w:p w14:paraId="70DF42DE" w14:textId="77777777" w:rsidR="00A51470" w:rsidRPr="00FD0425" w:rsidRDefault="00A51470" w:rsidP="00A51470">
      <w:pPr>
        <w:pStyle w:val="PL"/>
      </w:pPr>
      <w:r w:rsidRPr="00FD0425">
        <w:t>}</w:t>
      </w:r>
    </w:p>
    <w:p w14:paraId="40153AE1" w14:textId="77777777" w:rsidR="00A51470" w:rsidRPr="00FD0425" w:rsidRDefault="00A51470" w:rsidP="00A51470">
      <w:pPr>
        <w:pStyle w:val="PL"/>
      </w:pPr>
    </w:p>
    <w:p w14:paraId="0980A9E0" w14:textId="77777777" w:rsidR="00A51470" w:rsidRPr="00FD0425" w:rsidRDefault="00A51470" w:rsidP="00A51470">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XNAP-PROTOCOL-EXTENSION ::= {</w:t>
      </w:r>
    </w:p>
    <w:p w14:paraId="2801AB93" w14:textId="77777777" w:rsidR="00A51470" w:rsidRPr="00FD0425" w:rsidRDefault="00A51470" w:rsidP="00A51470">
      <w:pPr>
        <w:pStyle w:val="PL"/>
        <w:rPr>
          <w:ins w:id="179" w:author="Ericsson User" w:date="2023-02-15T08:04:00Z"/>
          <w:snapToGrid w:val="0"/>
        </w:rPr>
      </w:pPr>
      <w:ins w:id="180" w:author="Ericsson User" w:date="2023-02-15T08:04:00Z">
        <w:r>
          <w:rPr>
            <w:snapToGrid w:val="0"/>
          </w:rPr>
          <w:tab/>
        </w:r>
        <w:r w:rsidRPr="007E6716">
          <w:rPr>
            <w:snapToGrid w:val="0"/>
          </w:rPr>
          <w:t>{ ID id-</w:t>
        </w:r>
        <w:r>
          <w:rPr>
            <w:snapToGrid w:val="0"/>
          </w:rPr>
          <w:t>EquivalentSNPNs</w:t>
        </w:r>
        <w:r w:rsidRPr="007E6716">
          <w:rPr>
            <w:snapToGrid w:val="0"/>
          </w:rPr>
          <w:tab/>
        </w:r>
        <w:r w:rsidRPr="007E6716">
          <w:rPr>
            <w:snapToGrid w:val="0"/>
          </w:rPr>
          <w:tab/>
          <w:t xml:space="preserve">CRITICALITY </w:t>
        </w:r>
        <w:r>
          <w:rPr>
            <w:snapToGrid w:val="0"/>
          </w:rPr>
          <w:t>reject</w:t>
        </w:r>
        <w:r w:rsidRPr="007E6716">
          <w:rPr>
            <w:snapToGrid w:val="0"/>
          </w:rPr>
          <w:tab/>
          <w:t xml:space="preserve">EXTENSION </w:t>
        </w:r>
        <w:proofErr w:type="spellStart"/>
        <w:r>
          <w:rPr>
            <w:noProof w:val="0"/>
            <w:snapToGrid w:val="0"/>
          </w:rPr>
          <w:t>EquivalentSNPNs</w:t>
        </w:r>
        <w:proofErr w:type="spellEnd"/>
        <w:r>
          <w:rPr>
            <w:noProof w:val="0"/>
            <w:snapToGrid w:val="0"/>
          </w:rPr>
          <w:tab/>
        </w:r>
        <w:r w:rsidRPr="007E6716">
          <w:rPr>
            <w:snapToGrid w:val="0"/>
          </w:rPr>
          <w:t>PRESENCE optional}</w:t>
        </w:r>
        <w:r>
          <w:rPr>
            <w:snapToGrid w:val="0"/>
          </w:rPr>
          <w:t>,</w:t>
        </w:r>
      </w:ins>
    </w:p>
    <w:p w14:paraId="631FFEE4" w14:textId="77777777" w:rsidR="00A51470" w:rsidRPr="00FD0425" w:rsidRDefault="00A51470" w:rsidP="00A51470">
      <w:pPr>
        <w:pStyle w:val="PL"/>
        <w:rPr>
          <w:noProof w:val="0"/>
          <w:snapToGrid w:val="0"/>
          <w:lang w:eastAsia="zh-CN"/>
        </w:rPr>
      </w:pPr>
      <w:r w:rsidRPr="00FD0425">
        <w:rPr>
          <w:noProof w:val="0"/>
          <w:snapToGrid w:val="0"/>
          <w:lang w:eastAsia="zh-CN"/>
        </w:rPr>
        <w:tab/>
        <w:t>...</w:t>
      </w:r>
    </w:p>
    <w:p w14:paraId="5D825E86" w14:textId="77777777" w:rsidR="00A51470" w:rsidRPr="00FD0425" w:rsidRDefault="00A51470" w:rsidP="00A51470">
      <w:pPr>
        <w:pStyle w:val="PL"/>
        <w:rPr>
          <w:noProof w:val="0"/>
          <w:snapToGrid w:val="0"/>
          <w:lang w:eastAsia="zh-CN"/>
        </w:rPr>
      </w:pPr>
      <w:r w:rsidRPr="00FD0425">
        <w:rPr>
          <w:noProof w:val="0"/>
          <w:snapToGrid w:val="0"/>
          <w:lang w:eastAsia="zh-CN"/>
        </w:rPr>
        <w:t>}</w:t>
      </w:r>
    </w:p>
    <w:p w14:paraId="6D711185"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5BA092A" w14:textId="77777777" w:rsidR="00A51470" w:rsidRDefault="00A51470" w:rsidP="00A51470">
      <w:pPr>
        <w:pStyle w:val="PL"/>
        <w:rPr>
          <w:ins w:id="181" w:author="Ericsson User" w:date="2023-02-15T06:48:00Z"/>
          <w:noProof w:val="0"/>
        </w:rPr>
      </w:pPr>
      <w:proofErr w:type="spellStart"/>
      <w:ins w:id="182" w:author="Ericsson User" w:date="2023-02-15T06:48:00Z">
        <w:r>
          <w:rPr>
            <w:noProof w:val="0"/>
          </w:rPr>
          <w:t>SNPNI</w:t>
        </w:r>
      </w:ins>
      <w:ins w:id="183" w:author="Ericsson User" w:date="2023-02-15T06:50:00Z">
        <w:r>
          <w:rPr>
            <w:noProof w:val="0"/>
          </w:rPr>
          <w:t>dentity</w:t>
        </w:r>
      </w:ins>
      <w:proofErr w:type="spellEnd"/>
      <w:ins w:id="184" w:author="Ericsson User" w:date="2023-02-15T06:48:00Z">
        <w:r>
          <w:rPr>
            <w:noProof w:val="0"/>
          </w:rPr>
          <w:t xml:space="preserve"> ::= SEQUENCE {</w:t>
        </w:r>
      </w:ins>
    </w:p>
    <w:p w14:paraId="6CFE4ED2" w14:textId="77777777" w:rsidR="00A51470" w:rsidRPr="001D2E49" w:rsidRDefault="00A51470" w:rsidP="00A51470">
      <w:pPr>
        <w:pStyle w:val="PL"/>
        <w:rPr>
          <w:ins w:id="185" w:author="Ericsson User" w:date="2023-02-15T06:48:00Z"/>
          <w:noProof w:val="0"/>
          <w:snapToGrid w:val="0"/>
        </w:rPr>
      </w:pPr>
      <w:ins w:id="186" w:author="Ericsson User" w:date="2023-02-15T06:48:00Z">
        <w:r w:rsidRPr="001D2E49">
          <w:rPr>
            <w:noProof w:val="0"/>
            <w:snapToGrid w:val="0"/>
          </w:rPr>
          <w:tab/>
        </w:r>
        <w:proofErr w:type="spellStart"/>
        <w:r>
          <w:rPr>
            <w:noProof w:val="0"/>
            <w:snapToGrid w:val="0"/>
          </w:rPr>
          <w:t>plmnID</w:t>
        </w:r>
        <w:proofErr w:type="spellEnd"/>
        <w:r>
          <w:rPr>
            <w:noProof w:val="0"/>
            <w:snapToGrid w:val="0"/>
          </w:rPr>
          <w:tab/>
        </w:r>
        <w:r>
          <w:rPr>
            <w:noProof w:val="0"/>
            <w:snapToGrid w:val="0"/>
          </w:rPr>
          <w:tab/>
        </w:r>
        <w:r>
          <w:rPr>
            <w:noProof w:val="0"/>
            <w:snapToGrid w:val="0"/>
          </w:rPr>
          <w:tab/>
        </w:r>
        <w:r>
          <w:rPr>
            <w:noProof w:val="0"/>
            <w:snapToGrid w:val="0"/>
          </w:rPr>
          <w:tab/>
        </w:r>
      </w:ins>
      <w:proofErr w:type="spellStart"/>
      <w:ins w:id="187" w:author="Ericsson User" w:date="2023-02-15T06:49:00Z">
        <w:r>
          <w:rPr>
            <w:noProof w:val="0"/>
            <w:snapToGrid w:val="0"/>
          </w:rPr>
          <w:t>PLMNIdentity</w:t>
        </w:r>
      </w:ins>
      <w:proofErr w:type="spellEnd"/>
      <w:ins w:id="188" w:author="Ericsson User" w:date="2023-02-15T06:48:00Z">
        <w:r w:rsidRPr="001D2E49">
          <w:rPr>
            <w:noProof w:val="0"/>
            <w:snapToGrid w:val="0"/>
          </w:rPr>
          <w:t>,</w:t>
        </w:r>
      </w:ins>
    </w:p>
    <w:p w14:paraId="7322C1D3" w14:textId="77777777" w:rsidR="00A51470" w:rsidRPr="001D2E49" w:rsidRDefault="00A51470" w:rsidP="00A51470">
      <w:pPr>
        <w:pStyle w:val="PL"/>
        <w:rPr>
          <w:ins w:id="189" w:author="Ericsson User" w:date="2023-02-15T06:48:00Z"/>
          <w:noProof w:val="0"/>
          <w:snapToGrid w:val="0"/>
        </w:rPr>
      </w:pPr>
      <w:ins w:id="190" w:author="Ericsson User" w:date="2023-02-15T06:48:00Z">
        <w:r w:rsidRPr="001D2E49">
          <w:rPr>
            <w:noProof w:val="0"/>
            <w:snapToGrid w:val="0"/>
          </w:rPr>
          <w:tab/>
        </w:r>
      </w:ins>
      <w:proofErr w:type="spellStart"/>
      <w:ins w:id="191" w:author="Ericsson User" w:date="2023-02-15T06:55:00Z">
        <w:r>
          <w:rPr>
            <w:noProof w:val="0"/>
            <w:snapToGrid w:val="0"/>
          </w:rPr>
          <w:t>nid</w:t>
        </w:r>
        <w:proofErr w:type="spellEnd"/>
        <w:r>
          <w:rPr>
            <w:noProof w:val="0"/>
            <w:snapToGrid w:val="0"/>
          </w:rPr>
          <w:tab/>
        </w:r>
        <w:r>
          <w:rPr>
            <w:noProof w:val="0"/>
            <w:snapToGrid w:val="0"/>
          </w:rPr>
          <w:tab/>
        </w:r>
      </w:ins>
      <w:ins w:id="192" w:author="Ericsson User" w:date="2023-02-15T06:48:00Z">
        <w:r w:rsidRPr="001D2E49">
          <w:rPr>
            <w:noProof w:val="0"/>
            <w:snapToGrid w:val="0"/>
          </w:rPr>
          <w:tab/>
        </w:r>
        <w:r w:rsidRPr="001D2E49">
          <w:rPr>
            <w:noProof w:val="0"/>
            <w:snapToGrid w:val="0"/>
          </w:rPr>
          <w:tab/>
        </w:r>
        <w:r>
          <w:rPr>
            <w:noProof w:val="0"/>
            <w:snapToGrid w:val="0"/>
          </w:rPr>
          <w:tab/>
          <w:t>NID</w:t>
        </w:r>
        <w:r w:rsidRPr="001D2E49">
          <w:rPr>
            <w:noProof w:val="0"/>
            <w:snapToGrid w:val="0"/>
          </w:rPr>
          <w:t>,</w:t>
        </w:r>
      </w:ins>
    </w:p>
    <w:p w14:paraId="1772BF74" w14:textId="77777777" w:rsidR="00A51470" w:rsidRPr="001D2E49" w:rsidRDefault="00A51470" w:rsidP="00A51470">
      <w:pPr>
        <w:pStyle w:val="PL"/>
        <w:rPr>
          <w:ins w:id="193" w:author="Ericsson User" w:date="2023-02-15T06:48:00Z"/>
          <w:noProof w:val="0"/>
          <w:snapToGrid w:val="0"/>
        </w:rPr>
      </w:pPr>
      <w:ins w:id="194" w:author="Ericsson User" w:date="2023-02-15T06:48: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Pr>
            <w:noProof w:val="0"/>
          </w:rPr>
          <w:t>SNPN</w:t>
        </w:r>
      </w:ins>
      <w:ins w:id="195" w:author="Ericsson User" w:date="2023-02-15T06:49:00Z">
        <w:r>
          <w:rPr>
            <w:noProof w:val="0"/>
          </w:rPr>
          <w:t>I</w:t>
        </w:r>
      </w:ins>
      <w:ins w:id="196" w:author="Ericsson User" w:date="2023-02-15T06:50:00Z">
        <w:r>
          <w:rPr>
            <w:noProof w:val="0"/>
          </w:rPr>
          <w:t>dentity</w:t>
        </w:r>
      </w:ins>
      <w:ins w:id="197" w:author="Ericsson User" w:date="2023-02-15T06:48:00Z">
        <w:r w:rsidRPr="001D2E49">
          <w:rPr>
            <w:noProof w:val="0"/>
            <w:snapToGrid w:val="0"/>
          </w:rPr>
          <w:t>-ExtIEs</w:t>
        </w:r>
        <w:proofErr w:type="spellEnd"/>
        <w:r w:rsidRPr="001D2E49">
          <w:rPr>
            <w:noProof w:val="0"/>
            <w:snapToGrid w:val="0"/>
          </w:rPr>
          <w:t>} }</w:t>
        </w:r>
        <w:r w:rsidRPr="001D2E49">
          <w:rPr>
            <w:noProof w:val="0"/>
            <w:snapToGrid w:val="0"/>
          </w:rPr>
          <w:tab/>
          <w:t>OPTIONAL,</w:t>
        </w:r>
      </w:ins>
    </w:p>
    <w:p w14:paraId="28278C19" w14:textId="77777777" w:rsidR="00A51470" w:rsidRPr="001D2E49" w:rsidRDefault="00A51470" w:rsidP="00A51470">
      <w:pPr>
        <w:pStyle w:val="PL"/>
        <w:rPr>
          <w:ins w:id="198" w:author="Ericsson User" w:date="2023-02-15T06:48:00Z"/>
          <w:noProof w:val="0"/>
          <w:snapToGrid w:val="0"/>
        </w:rPr>
      </w:pPr>
      <w:ins w:id="199" w:author="Ericsson User" w:date="2023-02-15T06:48:00Z">
        <w:r w:rsidRPr="001D2E49">
          <w:rPr>
            <w:noProof w:val="0"/>
            <w:snapToGrid w:val="0"/>
          </w:rPr>
          <w:tab/>
          <w:t>...</w:t>
        </w:r>
      </w:ins>
    </w:p>
    <w:p w14:paraId="10367573" w14:textId="77777777" w:rsidR="00A51470" w:rsidRDefault="00A51470" w:rsidP="00A51470">
      <w:pPr>
        <w:pStyle w:val="PL"/>
        <w:rPr>
          <w:ins w:id="200" w:author="Ericsson User" w:date="2023-02-15T06:49:00Z"/>
          <w:noProof w:val="0"/>
          <w:snapToGrid w:val="0"/>
        </w:rPr>
      </w:pPr>
      <w:ins w:id="201" w:author="Ericsson User" w:date="2023-02-15T06:48:00Z">
        <w:r w:rsidRPr="001D2E49">
          <w:rPr>
            <w:noProof w:val="0"/>
            <w:snapToGrid w:val="0"/>
          </w:rPr>
          <w:t>}</w:t>
        </w:r>
      </w:ins>
    </w:p>
    <w:p w14:paraId="14447281" w14:textId="77777777" w:rsidR="00A51470" w:rsidRPr="001D2E49" w:rsidRDefault="00A51470" w:rsidP="00A51470">
      <w:pPr>
        <w:pStyle w:val="PL"/>
        <w:rPr>
          <w:ins w:id="202" w:author="Ericsson User" w:date="2023-02-15T06:48:00Z"/>
          <w:noProof w:val="0"/>
          <w:snapToGrid w:val="0"/>
        </w:rPr>
      </w:pPr>
    </w:p>
    <w:p w14:paraId="20E97B68" w14:textId="77777777" w:rsidR="00A51470" w:rsidRPr="001D2E49" w:rsidRDefault="00A51470" w:rsidP="00A51470">
      <w:pPr>
        <w:pStyle w:val="PL"/>
        <w:rPr>
          <w:ins w:id="203" w:author="Ericsson User" w:date="2023-02-15T06:49:00Z"/>
          <w:noProof w:val="0"/>
          <w:snapToGrid w:val="0"/>
        </w:rPr>
      </w:pPr>
      <w:proofErr w:type="spellStart"/>
      <w:ins w:id="204" w:author="Ericsson User" w:date="2023-02-15T06:49:00Z">
        <w:r>
          <w:rPr>
            <w:noProof w:val="0"/>
          </w:rPr>
          <w:t>SNPN</w:t>
        </w:r>
      </w:ins>
      <w:ins w:id="205" w:author="Ericsson User" w:date="2023-02-15T06:50:00Z">
        <w:r>
          <w:rPr>
            <w:noProof w:val="0"/>
          </w:rPr>
          <w:t>Identity</w:t>
        </w:r>
      </w:ins>
      <w:ins w:id="206" w:author="Ericsson User" w:date="2023-02-15T06:49:00Z">
        <w:r w:rsidRPr="001D2E49">
          <w:rPr>
            <w:noProof w:val="0"/>
            <w:snapToGrid w:val="0"/>
          </w:rPr>
          <w:t>-ExtIEs</w:t>
        </w:r>
        <w:proofErr w:type="spellEnd"/>
        <w:r w:rsidRPr="001D2E49">
          <w:rPr>
            <w:noProof w:val="0"/>
            <w:snapToGrid w:val="0"/>
          </w:rPr>
          <w:t xml:space="preserve"> </w:t>
        </w:r>
      </w:ins>
      <w:ins w:id="207" w:author="Ericsson User" w:date="2023-02-15T08:01:00Z">
        <w:r>
          <w:rPr>
            <w:noProof w:val="0"/>
            <w:snapToGrid w:val="0"/>
          </w:rPr>
          <w:t>XNAP</w:t>
        </w:r>
      </w:ins>
      <w:ins w:id="208" w:author="Ericsson User" w:date="2023-02-15T06:49:00Z">
        <w:r w:rsidRPr="001D2E49">
          <w:rPr>
            <w:noProof w:val="0"/>
            <w:snapToGrid w:val="0"/>
          </w:rPr>
          <w:t>-PROTOCOL-EXTENSION ::= {</w:t>
        </w:r>
      </w:ins>
    </w:p>
    <w:p w14:paraId="383015A1" w14:textId="77777777" w:rsidR="00A51470" w:rsidRPr="001D2E49" w:rsidRDefault="00A51470" w:rsidP="00A51470">
      <w:pPr>
        <w:pStyle w:val="PL"/>
        <w:rPr>
          <w:ins w:id="209" w:author="Ericsson User" w:date="2023-02-15T06:49:00Z"/>
          <w:noProof w:val="0"/>
          <w:snapToGrid w:val="0"/>
        </w:rPr>
      </w:pPr>
      <w:ins w:id="210" w:author="Ericsson User" w:date="2023-02-15T06:49:00Z">
        <w:r w:rsidRPr="001D2E49">
          <w:rPr>
            <w:noProof w:val="0"/>
            <w:snapToGrid w:val="0"/>
          </w:rPr>
          <w:tab/>
          <w:t>...</w:t>
        </w:r>
      </w:ins>
    </w:p>
    <w:p w14:paraId="27BA9AF4" w14:textId="77777777" w:rsidR="00A51470" w:rsidRPr="001D2E49" w:rsidRDefault="00A51470" w:rsidP="00A51470">
      <w:pPr>
        <w:pStyle w:val="PL"/>
        <w:rPr>
          <w:ins w:id="211" w:author="Ericsson User" w:date="2023-02-15T06:49:00Z"/>
          <w:noProof w:val="0"/>
          <w:snapToGrid w:val="0"/>
        </w:rPr>
      </w:pPr>
      <w:ins w:id="212" w:author="Ericsson User" w:date="2023-02-15T06:49:00Z">
        <w:r w:rsidRPr="001D2E49">
          <w:rPr>
            <w:noProof w:val="0"/>
            <w:snapToGrid w:val="0"/>
          </w:rPr>
          <w:t>}</w:t>
        </w:r>
      </w:ins>
    </w:p>
    <w:p w14:paraId="3CD757D6" w14:textId="77777777" w:rsidR="00A51470" w:rsidRDefault="00A51470" w:rsidP="00A51470">
      <w:pPr>
        <w:pStyle w:val="PL"/>
        <w:rPr>
          <w:ins w:id="213" w:author="Ericsson User" w:date="2023-02-15T06:48:00Z"/>
          <w:noProof w:val="0"/>
        </w:rPr>
      </w:pPr>
    </w:p>
    <w:p w14:paraId="2C517460" w14:textId="77777777" w:rsidR="00A51470" w:rsidRPr="00CE63E2" w:rsidRDefault="00A51470" w:rsidP="00A5147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BEA533A" w14:textId="77777777" w:rsidR="00A51470" w:rsidRPr="00FD0425" w:rsidRDefault="00A51470" w:rsidP="00A51470">
      <w:pPr>
        <w:pStyle w:val="Heading3"/>
      </w:pPr>
      <w:bookmarkStart w:id="214" w:name="_Toc20955410"/>
      <w:bookmarkStart w:id="215" w:name="_Toc29991618"/>
      <w:bookmarkStart w:id="216" w:name="_Toc36556021"/>
      <w:bookmarkStart w:id="217" w:name="_Toc44497806"/>
      <w:bookmarkStart w:id="218" w:name="_Toc45108193"/>
      <w:bookmarkStart w:id="219" w:name="_Toc45901813"/>
      <w:bookmarkStart w:id="220" w:name="_Toc51850894"/>
      <w:bookmarkStart w:id="221" w:name="_Toc56693898"/>
      <w:bookmarkStart w:id="222" w:name="_Toc64447442"/>
      <w:bookmarkStart w:id="223" w:name="_Toc66286936"/>
      <w:bookmarkStart w:id="224" w:name="_Toc74151634"/>
      <w:bookmarkStart w:id="225" w:name="_Toc88654108"/>
      <w:bookmarkStart w:id="226" w:name="_Toc97904464"/>
      <w:bookmarkStart w:id="227" w:name="_Toc98868602"/>
      <w:bookmarkStart w:id="228" w:name="_Toc105174888"/>
      <w:bookmarkStart w:id="229" w:name="_Toc106109725"/>
      <w:bookmarkStart w:id="230" w:name="_Toc113825547"/>
      <w:bookmarkStart w:id="231" w:name="_Toc120033704"/>
      <w:r w:rsidRPr="00FD0425">
        <w:t>9.3.7</w:t>
      </w:r>
      <w:r w:rsidRPr="00FD0425">
        <w:tab/>
        <w:t>Constant definitions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787B56E" w14:textId="77777777" w:rsidR="00A51470" w:rsidRPr="00FD0425" w:rsidRDefault="00A51470" w:rsidP="00A51470">
      <w:pPr>
        <w:pStyle w:val="PL"/>
        <w:rPr>
          <w:noProof w:val="0"/>
          <w:snapToGrid w:val="0"/>
        </w:rPr>
      </w:pPr>
      <w:r w:rsidRPr="00FD0425">
        <w:rPr>
          <w:noProof w:val="0"/>
          <w:snapToGrid w:val="0"/>
        </w:rPr>
        <w:t>-- ASN1START</w:t>
      </w:r>
    </w:p>
    <w:p w14:paraId="2C48233D" w14:textId="77777777" w:rsidR="00A51470" w:rsidRPr="00FD0425" w:rsidRDefault="00A51470" w:rsidP="00A51470">
      <w:pPr>
        <w:pStyle w:val="PL"/>
      </w:pPr>
      <w:r w:rsidRPr="00FD0425">
        <w:t>-- **************************************************************</w:t>
      </w:r>
    </w:p>
    <w:p w14:paraId="667CB2C0" w14:textId="77777777" w:rsidR="00A51470" w:rsidRPr="00FD0425" w:rsidRDefault="00A51470" w:rsidP="00A51470">
      <w:pPr>
        <w:pStyle w:val="PL"/>
      </w:pPr>
      <w:r w:rsidRPr="00FD0425">
        <w:t>--</w:t>
      </w:r>
    </w:p>
    <w:p w14:paraId="58E2568D" w14:textId="77777777" w:rsidR="00A51470" w:rsidRPr="00FD0425" w:rsidRDefault="00A51470" w:rsidP="00A51470">
      <w:pPr>
        <w:pStyle w:val="PL"/>
      </w:pPr>
      <w:r w:rsidRPr="00FD0425">
        <w:t>-- Constant definitions</w:t>
      </w:r>
    </w:p>
    <w:p w14:paraId="7E1F4127" w14:textId="77777777" w:rsidR="00A51470" w:rsidRPr="00FD0425" w:rsidRDefault="00A51470" w:rsidP="00A51470">
      <w:pPr>
        <w:pStyle w:val="PL"/>
      </w:pPr>
      <w:r w:rsidRPr="00FD0425">
        <w:t>--</w:t>
      </w:r>
    </w:p>
    <w:p w14:paraId="10135E85" w14:textId="77777777" w:rsidR="00A51470" w:rsidRPr="00FD0425" w:rsidRDefault="00A51470" w:rsidP="00A51470">
      <w:pPr>
        <w:pStyle w:val="PL"/>
      </w:pPr>
      <w:r w:rsidRPr="00FD0425">
        <w:t>-- **************************************************************</w:t>
      </w:r>
    </w:p>
    <w:p w14:paraId="521DD6C7" w14:textId="77777777" w:rsidR="00A51470" w:rsidRPr="00FD0425" w:rsidRDefault="00A51470" w:rsidP="00A51470">
      <w:pPr>
        <w:pStyle w:val="PL"/>
      </w:pPr>
    </w:p>
    <w:p w14:paraId="5DC56E8D" w14:textId="77777777" w:rsidR="00A51470" w:rsidRPr="00FD0425" w:rsidRDefault="00A51470" w:rsidP="00A51470">
      <w:pPr>
        <w:pStyle w:val="PL"/>
      </w:pPr>
      <w:r w:rsidRPr="00FD0425">
        <w:t>XnAP-Constants {</w:t>
      </w:r>
    </w:p>
    <w:p w14:paraId="7A2F0464" w14:textId="77777777" w:rsidR="00A51470" w:rsidRPr="00FD0425" w:rsidRDefault="00A51470" w:rsidP="00A51470">
      <w:pPr>
        <w:pStyle w:val="PL"/>
      </w:pPr>
      <w:r w:rsidRPr="00FD0425">
        <w:t>itu-t (0) identified-organization (4) etsi (0) mobileDomain (0)</w:t>
      </w:r>
    </w:p>
    <w:p w14:paraId="78C8631D" w14:textId="77777777" w:rsidR="00A51470" w:rsidRPr="00FD0425" w:rsidRDefault="00A51470" w:rsidP="00A51470">
      <w:pPr>
        <w:pStyle w:val="PL"/>
      </w:pPr>
      <w:r w:rsidRPr="00FD0425">
        <w:t>ngran-Access (22) modules (3) xnap (2) version1 (1) xnap-Constants (4) }</w:t>
      </w:r>
    </w:p>
    <w:p w14:paraId="3A8F5A3A" w14:textId="77777777" w:rsidR="00A51470" w:rsidRPr="00FD0425" w:rsidRDefault="00A51470" w:rsidP="00A51470">
      <w:pPr>
        <w:pStyle w:val="PL"/>
      </w:pPr>
    </w:p>
    <w:p w14:paraId="2885454E" w14:textId="77777777" w:rsidR="00A51470" w:rsidRPr="00FD0425" w:rsidRDefault="00A51470" w:rsidP="00A51470">
      <w:pPr>
        <w:pStyle w:val="PL"/>
      </w:pPr>
      <w:r w:rsidRPr="00FD0425">
        <w:t>DEFINITIONS AUTOMATIC TAGS ::=</w:t>
      </w:r>
    </w:p>
    <w:p w14:paraId="1BC079D6" w14:textId="77777777" w:rsidR="00A51470" w:rsidRPr="00FD0425" w:rsidRDefault="00A51470" w:rsidP="00A51470">
      <w:pPr>
        <w:pStyle w:val="PL"/>
      </w:pPr>
    </w:p>
    <w:p w14:paraId="420EB892" w14:textId="77777777" w:rsidR="00A51470" w:rsidRPr="00FD0425" w:rsidRDefault="00A51470" w:rsidP="00A51470">
      <w:pPr>
        <w:pStyle w:val="PL"/>
      </w:pPr>
      <w:r w:rsidRPr="00FD0425">
        <w:lastRenderedPageBreak/>
        <w:t>BEGIN</w:t>
      </w:r>
    </w:p>
    <w:p w14:paraId="49CB8ADC" w14:textId="77777777" w:rsidR="00A51470" w:rsidRPr="00FD0425" w:rsidRDefault="00A51470" w:rsidP="00A51470">
      <w:pPr>
        <w:pStyle w:val="PL"/>
      </w:pPr>
    </w:p>
    <w:p w14:paraId="209B0140" w14:textId="77777777" w:rsidR="00A51470" w:rsidRPr="00FD0425" w:rsidRDefault="00A51470" w:rsidP="00A51470">
      <w:pPr>
        <w:pStyle w:val="PL"/>
      </w:pPr>
      <w:r w:rsidRPr="00FD0425">
        <w:t>IMPORTS</w:t>
      </w:r>
    </w:p>
    <w:p w14:paraId="758BBA3B" w14:textId="77777777" w:rsidR="00A51470" w:rsidRPr="00FD0425" w:rsidRDefault="00A51470" w:rsidP="00A51470">
      <w:pPr>
        <w:pStyle w:val="PL"/>
      </w:pPr>
      <w:r w:rsidRPr="00FD0425">
        <w:tab/>
        <w:t>ProcedureCode,</w:t>
      </w:r>
    </w:p>
    <w:p w14:paraId="0C745C4D" w14:textId="77777777" w:rsidR="00A51470" w:rsidRPr="00FD0425" w:rsidRDefault="00A51470" w:rsidP="00A51470">
      <w:pPr>
        <w:pStyle w:val="PL"/>
      </w:pPr>
      <w:r w:rsidRPr="00FD0425">
        <w:tab/>
        <w:t>ProtocolIE-ID</w:t>
      </w:r>
    </w:p>
    <w:p w14:paraId="6705BAFB" w14:textId="77777777" w:rsidR="00A51470" w:rsidRPr="00FD0425" w:rsidRDefault="00A51470" w:rsidP="00A51470">
      <w:pPr>
        <w:pStyle w:val="PL"/>
      </w:pPr>
      <w:r w:rsidRPr="00FD0425">
        <w:t>FROM XnAP-CommonDataTypes;</w:t>
      </w:r>
    </w:p>
    <w:p w14:paraId="61E3142F" w14:textId="77777777" w:rsidR="00A51470" w:rsidRPr="00FD0425" w:rsidRDefault="00A51470" w:rsidP="00A51470">
      <w:pPr>
        <w:pStyle w:val="PL"/>
      </w:pPr>
    </w:p>
    <w:p w14:paraId="5F8A4995" w14:textId="77777777" w:rsidR="00A51470" w:rsidRPr="00FD0425" w:rsidRDefault="00A51470" w:rsidP="00A51470">
      <w:pPr>
        <w:pStyle w:val="PL"/>
      </w:pPr>
      <w:r w:rsidRPr="00FD0425">
        <w:t>-- **************************************************************</w:t>
      </w:r>
    </w:p>
    <w:p w14:paraId="5735B24B" w14:textId="77777777" w:rsidR="00A51470" w:rsidRPr="00FD0425" w:rsidRDefault="00A51470" w:rsidP="00A51470">
      <w:pPr>
        <w:pStyle w:val="PL"/>
      </w:pPr>
      <w:r w:rsidRPr="00FD0425">
        <w:t>--</w:t>
      </w:r>
    </w:p>
    <w:p w14:paraId="4205C6EE" w14:textId="77777777" w:rsidR="00A51470" w:rsidRPr="00FD0425" w:rsidRDefault="00A51470" w:rsidP="00A51470">
      <w:pPr>
        <w:pStyle w:val="PL"/>
        <w:outlineLvl w:val="3"/>
      </w:pPr>
      <w:r w:rsidRPr="00FD0425">
        <w:t>-- Elementary Procedures</w:t>
      </w:r>
    </w:p>
    <w:p w14:paraId="72AD7093" w14:textId="77777777" w:rsidR="00A51470" w:rsidRPr="00FD0425" w:rsidRDefault="00A51470" w:rsidP="00A51470">
      <w:pPr>
        <w:pStyle w:val="PL"/>
      </w:pPr>
      <w:r w:rsidRPr="00FD0425">
        <w:t>--</w:t>
      </w:r>
    </w:p>
    <w:p w14:paraId="02C4A8A0" w14:textId="77777777" w:rsidR="00A51470" w:rsidRPr="00FD0425" w:rsidRDefault="00A51470" w:rsidP="00A51470">
      <w:pPr>
        <w:pStyle w:val="PL"/>
      </w:pPr>
      <w:r w:rsidRPr="00FD0425">
        <w:t>-- **************************************************************</w:t>
      </w:r>
    </w:p>
    <w:p w14:paraId="4D85A0EC" w14:textId="77777777" w:rsidR="00A51470" w:rsidRPr="00FD0425" w:rsidRDefault="00A51470" w:rsidP="00A51470">
      <w:pPr>
        <w:pStyle w:val="PL"/>
      </w:pPr>
    </w:p>
    <w:p w14:paraId="1A7B4A51" w14:textId="77777777" w:rsidR="00A51470" w:rsidRPr="00FD0425" w:rsidRDefault="00A51470" w:rsidP="00A51470">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06DEC1F9" w14:textId="77777777" w:rsidR="00A51470" w:rsidRPr="00FD0425" w:rsidRDefault="00A51470" w:rsidP="00A51470">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2AC417F1" w14:textId="77777777" w:rsidR="00A51470" w:rsidRPr="00FD0425" w:rsidRDefault="00A51470" w:rsidP="00A51470">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3FD75204" w14:textId="77777777" w:rsidR="00A51470" w:rsidRPr="00FD0425" w:rsidRDefault="00A51470" w:rsidP="00A51470">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427238A6" w14:textId="77777777" w:rsidR="00A51470" w:rsidRPr="00FD0425" w:rsidRDefault="00A51470" w:rsidP="00A51470">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32F3FFF0" w14:textId="77777777" w:rsidR="00A51470" w:rsidRPr="00FD0425" w:rsidRDefault="00A51470" w:rsidP="00A51470">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55AE668A" w14:textId="77777777" w:rsidR="00A51470" w:rsidRPr="00FD0425" w:rsidRDefault="00A51470" w:rsidP="00A51470">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1EA0997F" w14:textId="77777777" w:rsidR="00A51470" w:rsidRPr="00FD0425" w:rsidRDefault="00A51470" w:rsidP="00A51470">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22D5D0E" w14:textId="77777777" w:rsidR="00A51470" w:rsidRPr="00FD0425" w:rsidRDefault="00A51470" w:rsidP="00A51470">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7157933C" w14:textId="77777777" w:rsidR="00A51470" w:rsidRPr="00FD0425" w:rsidRDefault="00A51470" w:rsidP="00A51470">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47B86AFE" w14:textId="77777777" w:rsidR="00A51470" w:rsidRPr="00FD0425" w:rsidRDefault="00A51470" w:rsidP="00A51470">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8ED7868" w14:textId="77777777" w:rsidR="00A51470" w:rsidRPr="00FD0425" w:rsidRDefault="00A51470" w:rsidP="00A51470">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930D100" w14:textId="77777777" w:rsidR="00A51470" w:rsidRPr="00FD0425" w:rsidRDefault="00A51470" w:rsidP="00A51470">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00CEAEB7" w14:textId="77777777" w:rsidR="00A51470" w:rsidRPr="00FD0425" w:rsidRDefault="00A51470" w:rsidP="00A51470">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1411616C" w14:textId="77777777" w:rsidR="00A51470" w:rsidRPr="00FD0425" w:rsidRDefault="00A51470" w:rsidP="00A51470">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79D335E3" w14:textId="77777777" w:rsidR="00A51470" w:rsidRPr="00FD0425" w:rsidRDefault="00A51470" w:rsidP="00A51470">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36C74003" w14:textId="77777777" w:rsidR="00A51470" w:rsidRPr="00FD0425" w:rsidRDefault="00A51470" w:rsidP="00A51470">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4EF7C99" w14:textId="77777777" w:rsidR="00A51470" w:rsidRPr="00FD0425" w:rsidRDefault="00A51470" w:rsidP="00A51470">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28BB453" w14:textId="77777777" w:rsidR="00A51470" w:rsidRPr="00FD0425" w:rsidRDefault="00A51470" w:rsidP="00A51470">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0491BD95" w14:textId="77777777" w:rsidR="00A51470" w:rsidRPr="00FD0425" w:rsidRDefault="00A51470" w:rsidP="00A51470">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6622A00B" w14:textId="77777777" w:rsidR="00A51470" w:rsidRPr="00FD0425" w:rsidRDefault="00A51470" w:rsidP="00A51470">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5962B88F" w14:textId="77777777" w:rsidR="00A51470" w:rsidRPr="00FD0425" w:rsidRDefault="00A51470" w:rsidP="00A51470">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3B4F3BBD" w14:textId="77777777" w:rsidR="00A51470" w:rsidRPr="00FD0425" w:rsidRDefault="00A51470" w:rsidP="00A51470">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69B389D0" w14:textId="77777777" w:rsidR="00A51470" w:rsidRPr="00FD0425" w:rsidRDefault="00A51470" w:rsidP="00A51470">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27BAEDB2" w14:textId="77777777" w:rsidR="00A51470" w:rsidRPr="00FD0425" w:rsidRDefault="00A51470" w:rsidP="00A51470">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493D862D" w14:textId="77777777" w:rsidR="00A51470" w:rsidRPr="00FD0425" w:rsidRDefault="00A51470" w:rsidP="00A51470">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5851553F" w14:textId="77777777" w:rsidR="00A51470" w:rsidRPr="00FD0425" w:rsidRDefault="00A51470" w:rsidP="00A51470">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4340371D" w14:textId="77777777" w:rsidR="00A51470" w:rsidRPr="00FD0425" w:rsidRDefault="00A51470" w:rsidP="00A51470">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118F3C96" w14:textId="77777777" w:rsidR="00A51470" w:rsidRPr="00FD0425" w:rsidRDefault="00A51470" w:rsidP="00A51470">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3F14134B" w14:textId="77777777" w:rsidR="00A51470" w:rsidRDefault="00A51470" w:rsidP="00A51470">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0035050F" w14:textId="77777777" w:rsidR="00A51470" w:rsidRPr="007E6716" w:rsidRDefault="00A51470" w:rsidP="00A51470">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0D0FB7A4" w14:textId="77777777" w:rsidR="00A51470" w:rsidRPr="007E6716" w:rsidRDefault="00A51470" w:rsidP="00A51470">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2F04C1FB" w14:textId="77777777" w:rsidR="00A51470" w:rsidRDefault="00A51470" w:rsidP="00A51470">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64929343" w14:textId="77777777" w:rsidR="00A51470" w:rsidRDefault="00A51470" w:rsidP="00A51470">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628612B" w14:textId="77777777" w:rsidR="00A51470" w:rsidRDefault="00A51470" w:rsidP="00A51470">
      <w:pPr>
        <w:pStyle w:val="PL"/>
        <w:spacing w:line="0" w:lineRule="atLeast"/>
        <w:rPr>
          <w:snapToGrid w:val="0"/>
        </w:rPr>
      </w:pPr>
      <w:r>
        <w:rPr>
          <w:noProof w:val="0"/>
          <w:snapToGrid w:val="0"/>
        </w:rPr>
        <w:t>id-</w:t>
      </w:r>
      <w:proofErr w:type="spellStart"/>
      <w:r>
        <w:rPr>
          <w:noProof w:val="0"/>
          <w:snapToGrid w:val="0"/>
        </w:rPr>
        <w:t>resourceStatusReportingInitiation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36249F77" w14:textId="77777777" w:rsidR="00A51470" w:rsidRDefault="00A51470" w:rsidP="00A51470">
      <w:pPr>
        <w:pStyle w:val="PL"/>
        <w:spacing w:line="0" w:lineRule="atLeast"/>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360660D6" w14:textId="77777777" w:rsidR="00A51470" w:rsidRDefault="00A51470" w:rsidP="00A51470">
      <w:pPr>
        <w:pStyle w:val="PL"/>
        <w:spacing w:line="0" w:lineRule="atLeast"/>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2DBDCBF5" w14:textId="77777777" w:rsidR="00A51470" w:rsidRPr="00FD0425" w:rsidRDefault="00A51470" w:rsidP="00A51470">
      <w:pPr>
        <w:pStyle w:val="PL"/>
        <w:rPr>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65464427" w14:textId="77777777" w:rsidR="00A51470" w:rsidRDefault="00A51470" w:rsidP="00A51470">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 xml:space="preserve"> </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53B17751" w14:textId="77777777" w:rsidR="00A51470" w:rsidRPr="00FD0425" w:rsidRDefault="00A51470" w:rsidP="00A51470">
      <w:pPr>
        <w:pStyle w:val="PL"/>
        <w:rPr>
          <w:noProof w:val="0"/>
          <w:snapToGrid w:val="0"/>
        </w:rPr>
      </w:pPr>
      <w:r w:rsidRPr="009010F5">
        <w:rPr>
          <w:noProof w:val="0"/>
          <w:snapToGrid w:val="0"/>
        </w:rPr>
        <w:t>id-</w:t>
      </w:r>
      <w:proofErr w:type="spellStart"/>
      <w:r w:rsidRPr="009010F5">
        <w:rPr>
          <w:noProof w:val="0"/>
          <w:snapToGrid w:val="0"/>
        </w:rPr>
        <w:t>RANMulticastGroupPaging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5A3B2E86" w14:textId="77777777" w:rsidR="00A51470" w:rsidRDefault="00A51470" w:rsidP="00A51470">
      <w:pPr>
        <w:pStyle w:val="PL"/>
        <w:rPr>
          <w:snapToGrid w:val="0"/>
        </w:rPr>
      </w:pPr>
      <w:r w:rsidRPr="004D3C53">
        <w:rPr>
          <w:snapToGrid w:val="0"/>
        </w:rPr>
        <w:lastRenderedPageBreak/>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2B74AB30" w14:textId="77777777" w:rsidR="00A51470" w:rsidRPr="003865BF" w:rsidRDefault="00A51470" w:rsidP="00A51470">
      <w:pPr>
        <w:pStyle w:val="PL"/>
        <w:rPr>
          <w:rFonts w:eastAsia="DengXian"/>
          <w:snapToGrid w:val="0"/>
        </w:rPr>
      </w:pPr>
      <w:r w:rsidRPr="00D92E59">
        <w:rPr>
          <w:rFonts w:eastAsia="DengXian"/>
          <w:snapToGrid w:val="0"/>
        </w:rPr>
        <w:t>id-Procedure</w:t>
      </w:r>
      <w:r>
        <w:rPr>
          <w:rFonts w:eastAsia="DengXian"/>
          <w:snapToGrid w:val="0"/>
        </w:rPr>
        <w:t>C</w:t>
      </w:r>
      <w:r w:rsidRPr="00D92E59">
        <w:rPr>
          <w:rFonts w:eastAsia="DengXian"/>
          <w:snapToGrid w:val="0"/>
        </w:rPr>
        <w:t>ode41-</w:t>
      </w:r>
      <w:r>
        <w:rPr>
          <w:rFonts w:eastAsia="DengXian"/>
          <w:snapToGrid w:val="0"/>
        </w:rPr>
        <w:t>N</w:t>
      </w:r>
      <w:r w:rsidRPr="00D92E59">
        <w:rPr>
          <w:rFonts w:eastAsia="DengXian"/>
          <w:snapToGrid w:val="0"/>
        </w:rPr>
        <w:t>ot</w:t>
      </w:r>
      <w:r>
        <w:rPr>
          <w:rFonts w:eastAsia="DengXian"/>
          <w:snapToGrid w:val="0"/>
        </w:rPr>
        <w:t>ToBeUsed</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ProcedureCode ::= 41</w:t>
      </w:r>
    </w:p>
    <w:p w14:paraId="35D8287B" w14:textId="77777777" w:rsidR="00A51470" w:rsidRPr="00FD0425" w:rsidRDefault="00A51470" w:rsidP="00A51470">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4095BA92" w14:textId="77777777" w:rsidR="00A51470" w:rsidRPr="00F57544" w:rsidRDefault="00A51470" w:rsidP="00A51470">
      <w:pPr>
        <w:pStyle w:val="PL"/>
        <w:snapToGrid w:val="0"/>
        <w:rPr>
          <w:rFonts w:eastAsia="DengXian" w:cs="Courier New"/>
          <w:snapToGrid w:val="0"/>
          <w:szCs w:val="16"/>
          <w:lang w:eastAsia="zh-CN"/>
        </w:rPr>
      </w:pPr>
      <w:r w:rsidRPr="00F57544">
        <w:rPr>
          <w:rFonts w:eastAsia="DengXian" w:cs="Courier New"/>
          <w:snapToGrid w:val="0"/>
          <w:szCs w:val="16"/>
          <w:lang w:eastAsia="zh-CN"/>
        </w:rPr>
        <w:t>id-</w:t>
      </w:r>
      <w:r w:rsidRPr="00F57544">
        <w:rPr>
          <w:rFonts w:eastAsia="DengXian" w:cs="Courier New"/>
          <w:snapToGrid w:val="0"/>
          <w:szCs w:val="16"/>
          <w:lang w:val="en-US" w:eastAsia="zh-CN"/>
        </w:rPr>
        <w:t>f1C</w:t>
      </w:r>
      <w:r w:rsidRPr="00F57544">
        <w:rPr>
          <w:rFonts w:cs="Courier New"/>
          <w:snapToGrid w:val="0"/>
          <w:szCs w:val="16"/>
          <w:lang w:val="en-US" w:eastAsia="zh-CN"/>
        </w:rPr>
        <w:t>Traffic</w:t>
      </w:r>
      <w:r w:rsidRPr="00F57544">
        <w:rPr>
          <w:rFonts w:eastAsia="DengXian" w:cs="Courier New"/>
          <w:snapToGrid w:val="0"/>
          <w:szCs w:val="16"/>
          <w:lang w:eastAsia="zh-CN"/>
        </w:rPr>
        <w:t>Transfer</w:t>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t xml:space="preserve">ProcedureCode ::= </w:t>
      </w:r>
      <w:r>
        <w:rPr>
          <w:rFonts w:eastAsia="DengXian" w:cs="Courier New"/>
          <w:snapToGrid w:val="0"/>
          <w:szCs w:val="16"/>
          <w:lang w:eastAsia="zh-CN"/>
        </w:rPr>
        <w:t>43</w:t>
      </w:r>
    </w:p>
    <w:p w14:paraId="4B233C3E" w14:textId="77777777" w:rsidR="00A51470" w:rsidRPr="00F57544" w:rsidRDefault="00A51470" w:rsidP="00A51470">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21CB021F" w14:textId="77777777" w:rsidR="00A51470" w:rsidRPr="00F57544" w:rsidRDefault="00A51470" w:rsidP="00A51470">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041D32D0" w14:textId="77777777" w:rsidR="00A51470" w:rsidRPr="00F57544" w:rsidRDefault="00A51470" w:rsidP="00A51470">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p w14:paraId="6F32F6FA" w14:textId="77777777" w:rsidR="00A51470" w:rsidRPr="00FD0425" w:rsidRDefault="00A51470" w:rsidP="00A51470">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1139D57A" w14:textId="77777777" w:rsidR="00A51470" w:rsidRPr="00FD0425" w:rsidRDefault="00A51470" w:rsidP="00A51470">
      <w:pPr>
        <w:pStyle w:val="PL"/>
        <w:spacing w:line="0" w:lineRule="atLeast"/>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72BF5826" w14:textId="77777777" w:rsidR="00A51470" w:rsidRPr="00FD0425" w:rsidRDefault="00A51470" w:rsidP="00A51470">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31A597CD" w14:textId="77777777" w:rsidR="00A51470" w:rsidRPr="00FD0425" w:rsidRDefault="00A51470" w:rsidP="00A51470">
      <w:pPr>
        <w:pStyle w:val="PL"/>
        <w:rPr>
          <w:snapToGrid w:val="0"/>
        </w:rPr>
      </w:pPr>
    </w:p>
    <w:p w14:paraId="38BD5FD3" w14:textId="77777777" w:rsidR="00A51470" w:rsidRPr="00FD0425" w:rsidRDefault="00A51470" w:rsidP="00A51470">
      <w:pPr>
        <w:pStyle w:val="PL"/>
      </w:pPr>
    </w:p>
    <w:p w14:paraId="5411FF03" w14:textId="77777777" w:rsidR="00A51470" w:rsidRPr="00FD0425" w:rsidRDefault="00A51470" w:rsidP="00A51470">
      <w:pPr>
        <w:pStyle w:val="PL"/>
        <w:rPr>
          <w:rFonts w:eastAsia="Batang"/>
        </w:rPr>
      </w:pPr>
    </w:p>
    <w:p w14:paraId="5170FC5E" w14:textId="77777777" w:rsidR="00A51470" w:rsidRPr="00FD0425" w:rsidRDefault="00A51470" w:rsidP="00A51470">
      <w:pPr>
        <w:pStyle w:val="PL"/>
      </w:pPr>
      <w:r w:rsidRPr="00FD0425">
        <w:t>-- **************************************************************</w:t>
      </w:r>
    </w:p>
    <w:p w14:paraId="768E79A9" w14:textId="77777777" w:rsidR="00A51470" w:rsidRPr="00FD0425" w:rsidRDefault="00A51470" w:rsidP="00A51470">
      <w:pPr>
        <w:pStyle w:val="PL"/>
      </w:pPr>
      <w:r w:rsidRPr="00FD0425">
        <w:t>--</w:t>
      </w:r>
    </w:p>
    <w:p w14:paraId="52DE4E97" w14:textId="77777777" w:rsidR="00A51470" w:rsidRPr="00FD0425" w:rsidRDefault="00A51470" w:rsidP="00A51470">
      <w:pPr>
        <w:pStyle w:val="PL"/>
        <w:outlineLvl w:val="3"/>
      </w:pPr>
      <w:r w:rsidRPr="00FD0425">
        <w:t>-- Lists</w:t>
      </w:r>
    </w:p>
    <w:p w14:paraId="3579DCFC" w14:textId="77777777" w:rsidR="00A51470" w:rsidRPr="00FD0425" w:rsidRDefault="00A51470" w:rsidP="00A51470">
      <w:pPr>
        <w:pStyle w:val="PL"/>
      </w:pPr>
      <w:r w:rsidRPr="00FD0425">
        <w:t>--</w:t>
      </w:r>
    </w:p>
    <w:p w14:paraId="1F1F7921" w14:textId="77777777" w:rsidR="00A51470" w:rsidRPr="00FD0425" w:rsidRDefault="00A51470" w:rsidP="00A51470">
      <w:pPr>
        <w:pStyle w:val="PL"/>
      </w:pPr>
      <w:r w:rsidRPr="00FD0425">
        <w:t>-- **************************************************************</w:t>
      </w:r>
    </w:p>
    <w:p w14:paraId="1576A8B4" w14:textId="77777777" w:rsidR="00A51470" w:rsidRPr="00FD0425" w:rsidRDefault="00A51470" w:rsidP="00A51470">
      <w:pPr>
        <w:pStyle w:val="PL"/>
      </w:pPr>
    </w:p>
    <w:p w14:paraId="0432C056" w14:textId="77777777" w:rsidR="00A51470" w:rsidRPr="00FD0425" w:rsidRDefault="00A51470" w:rsidP="00A51470">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2A094689" w14:textId="77777777" w:rsidR="00A51470" w:rsidRPr="00FD0425" w:rsidRDefault="00A51470" w:rsidP="00A51470">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40E3BE73" w14:textId="77777777" w:rsidR="00A51470" w:rsidRPr="00FD0425" w:rsidRDefault="00A51470" w:rsidP="00A51470">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7C0E22F5" w14:textId="77777777" w:rsidR="00A51470" w:rsidRPr="00FD0425" w:rsidRDefault="00A51470" w:rsidP="00A51470">
      <w:pPr>
        <w:pStyle w:val="PL"/>
        <w:rPr>
          <w:noProof w:val="0"/>
          <w:szCs w:val="16"/>
        </w:rPr>
      </w:pPr>
      <w:proofErr w:type="spellStart"/>
      <w:r w:rsidRPr="00FD0425">
        <w:rPr>
          <w:noProof w:val="0"/>
          <w:szCs w:val="16"/>
        </w:rPr>
        <w:t>maxnoofAoIs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45600165" w14:textId="77777777" w:rsidR="00A51470" w:rsidRPr="009D59B4" w:rsidRDefault="00A51470" w:rsidP="00A51470">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0F226B38" w14:textId="77777777" w:rsidR="00A51470" w:rsidRPr="00FD0425" w:rsidRDefault="00A51470" w:rsidP="00A51470">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3677E98F" w14:textId="77777777" w:rsidR="00A51470" w:rsidRPr="00FD0425" w:rsidRDefault="00A51470" w:rsidP="00A51470">
      <w:pPr>
        <w:pStyle w:val="PL"/>
        <w:rPr>
          <w:lang w:eastAsia="ja-JP"/>
        </w:rPr>
      </w:pPr>
      <w:proofErr w:type="spellStart"/>
      <w:r w:rsidRPr="00FD0425">
        <w:rPr>
          <w:noProof w:val="0"/>
          <w:snapToGrid w:val="0"/>
        </w:rPr>
        <w:t>maxnoof</w:t>
      </w:r>
      <w:r>
        <w:rPr>
          <w:noProof w:val="0"/>
          <w:snapToGrid w:val="0"/>
        </w:rPr>
        <w:t>CAGs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3147DEDA" w14:textId="77777777" w:rsidR="00A51470" w:rsidRDefault="00A51470" w:rsidP="00A51470">
      <w:pPr>
        <w:pStyle w:val="PL"/>
      </w:pPr>
      <w:proofErr w:type="spellStart"/>
      <w:r>
        <w:rPr>
          <w:noProof w:val="0"/>
          <w:snapToGrid w:val="0"/>
        </w:rPr>
        <w:t>maxnoofCAGsperPLMN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2D3D2B1C" w14:textId="77777777" w:rsidR="00A51470" w:rsidRPr="00E5334B" w:rsidRDefault="00A51470" w:rsidP="00A51470">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1EABA9D0" w14:textId="77777777" w:rsidR="00A51470" w:rsidRPr="00FD0425" w:rsidRDefault="00A51470" w:rsidP="00A51470">
      <w:pPr>
        <w:pStyle w:val="PL"/>
        <w:rPr>
          <w:noProof w:val="0"/>
          <w:snapToGrid w:val="0"/>
          <w:lang w:eastAsia="zh-CN"/>
        </w:rPr>
      </w:pPr>
      <w:proofErr w:type="spellStart"/>
      <w:r w:rsidRPr="00FD0425">
        <w:rPr>
          <w:noProof w:val="0"/>
          <w:snapToGrid w:val="0"/>
          <w:lang w:eastAsia="zh-CN"/>
        </w:rPr>
        <w:t>maxnoofCellsinAoI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A9E65D5" w14:textId="77777777" w:rsidR="00A51470" w:rsidRPr="00FD0425" w:rsidRDefault="00A51470" w:rsidP="00A51470">
      <w:pPr>
        <w:pStyle w:val="PL"/>
      </w:pPr>
      <w:proofErr w:type="spellStart"/>
      <w:r w:rsidRPr="00FD0425">
        <w:rPr>
          <w:noProof w:val="0"/>
          <w:szCs w:val="16"/>
        </w:rPr>
        <w:t>maxnoofCellsinUEHistoryInfo</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69B56AFA" w14:textId="77777777" w:rsidR="00A51470" w:rsidRPr="00FD0425" w:rsidRDefault="00A51470" w:rsidP="00A51470">
      <w:pPr>
        <w:pStyle w:val="PL"/>
      </w:pPr>
      <w:r w:rsidRPr="00FD0425">
        <w:t>maxnoofCellsinNG-RANnode</w:t>
      </w:r>
      <w:r w:rsidRPr="00FD0425">
        <w:tab/>
      </w:r>
      <w:r w:rsidRPr="00FD0425">
        <w:tab/>
      </w:r>
      <w:r w:rsidRPr="00FD0425">
        <w:tab/>
      </w:r>
      <w:r w:rsidRPr="00FD0425">
        <w:tab/>
      </w:r>
      <w:r w:rsidRPr="00FD0425">
        <w:tab/>
        <w:t>INTEGER ::= 16384</w:t>
      </w:r>
    </w:p>
    <w:p w14:paraId="6FD5E769" w14:textId="77777777" w:rsidR="00A51470" w:rsidRPr="00FD0425" w:rsidRDefault="00A51470" w:rsidP="00A51470">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7C1BAB3D" w14:textId="77777777" w:rsidR="00A51470" w:rsidRPr="00FD0425" w:rsidRDefault="00A51470" w:rsidP="00A51470">
      <w:pPr>
        <w:pStyle w:val="PL"/>
        <w:rPr>
          <w:noProof w:val="0"/>
        </w:rPr>
      </w:pPr>
      <w:proofErr w:type="spellStart"/>
      <w:r w:rsidRPr="00FD0425">
        <w:rPr>
          <w:noProof w:val="0"/>
          <w:snapToGrid w:val="0"/>
        </w:rPr>
        <w:t>maxnoofCellsUEMovingTrajectory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C854C5A" w14:textId="77777777" w:rsidR="00A51470" w:rsidRPr="00FD0425" w:rsidRDefault="00A51470" w:rsidP="00A51470">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30CF0904" w14:textId="77777777" w:rsidR="00A51470" w:rsidRPr="00FD0425" w:rsidRDefault="00A51470" w:rsidP="00A51470">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11999CA6" w14:textId="77777777" w:rsidR="00A51470" w:rsidRPr="00FD0425" w:rsidRDefault="00A51470" w:rsidP="00A51470">
      <w:pPr>
        <w:pStyle w:val="PL"/>
      </w:pPr>
      <w:proofErr w:type="spellStart"/>
      <w:r w:rsidRPr="00FD0425">
        <w:rPr>
          <w:noProof w:val="0"/>
          <w:snapToGrid w:val="0"/>
        </w:rPr>
        <w:t>maxnoofEUTRABPLMNs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4D1B36A4" w14:textId="77777777" w:rsidR="00A51470" w:rsidRPr="00FD0425" w:rsidRDefault="00A51470" w:rsidP="00A51470">
      <w:pPr>
        <w:pStyle w:val="PL"/>
        <w:rPr>
          <w:noProof w:val="0"/>
          <w:snapToGrid w:val="0"/>
        </w:rPr>
      </w:pPr>
      <w:proofErr w:type="spellStart"/>
      <w:r w:rsidRPr="00FD0425">
        <w:rPr>
          <w:noProof w:val="0"/>
          <w:snapToGrid w:val="0"/>
        </w:rPr>
        <w:t>maxnoofEPLMNs</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280BFD1C" w14:textId="77777777" w:rsidR="00A51470" w:rsidRPr="00473E54" w:rsidRDefault="00A51470" w:rsidP="00A51470">
      <w:pPr>
        <w:pStyle w:val="PL"/>
        <w:rPr>
          <w:noProof w:val="0"/>
          <w:snapToGrid w:val="0"/>
        </w:rPr>
      </w:pPr>
      <w:proofErr w:type="spellStart"/>
      <w:r w:rsidRPr="009354E2">
        <w:rPr>
          <w:noProof w:val="0"/>
          <w:snapToGrid w:val="0"/>
        </w:rPr>
        <w:t>maxnoofExtSliceItems</w:t>
      </w:r>
      <w:proofErr w:type="spellEnd"/>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6EF9D23E" w14:textId="77777777" w:rsidR="00A51470" w:rsidRPr="00FD0425" w:rsidRDefault="00A51470" w:rsidP="00A51470">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010381C6" w14:textId="77777777" w:rsidR="00A51470" w:rsidRPr="00FD0425" w:rsidRDefault="00A51470" w:rsidP="00A51470">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Pr>
          <w:rFonts w:eastAsia="MS Mincho" w:cs="Arial"/>
          <w:lang w:eastAsia="ja-JP"/>
        </w:rPr>
        <w:tab/>
      </w:r>
      <w:r w:rsidRPr="00FD0425">
        <w:rPr>
          <w:rFonts w:eastAsia="MS Mincho" w:cs="Arial"/>
          <w:lang w:eastAsia="ja-JP"/>
        </w:rPr>
        <w:t>INTEGER ::= 4096</w:t>
      </w:r>
    </w:p>
    <w:p w14:paraId="7E96361C" w14:textId="77777777" w:rsidR="00A51470" w:rsidRPr="009354E2" w:rsidRDefault="00A51470" w:rsidP="00A51470">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63A6BE51" w14:textId="77777777" w:rsidR="00A51470" w:rsidRPr="00FD0425" w:rsidRDefault="00A51470" w:rsidP="00A51470">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0EE00F42" w14:textId="77777777" w:rsidR="00A51470" w:rsidRPr="00E5334B" w:rsidRDefault="00A51470" w:rsidP="00A51470">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4B604AF" w14:textId="77777777" w:rsidR="00A51470" w:rsidRPr="00FD0425" w:rsidRDefault="00A51470" w:rsidP="00A51470">
      <w:pPr>
        <w:pStyle w:val="PL"/>
      </w:pPr>
      <w:r w:rsidRPr="00FD0425">
        <w:t>maxnoofMultiConnectivityMinusOne</w:t>
      </w:r>
      <w:r>
        <w:tab/>
      </w:r>
      <w:r>
        <w:tab/>
      </w:r>
      <w:r>
        <w:tab/>
      </w:r>
      <w:r w:rsidRPr="00FD0425">
        <w:t>INTEGER ::= 3</w:t>
      </w:r>
    </w:p>
    <w:p w14:paraId="15DE7FC6" w14:textId="77777777" w:rsidR="00A51470" w:rsidRPr="00FD0425" w:rsidRDefault="00A51470" w:rsidP="00A51470">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13D88C60" w14:textId="77777777" w:rsidR="00A51470" w:rsidRPr="009354E2" w:rsidRDefault="00A51470" w:rsidP="00A51470">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758DF040" w14:textId="77777777" w:rsidR="00A51470" w:rsidRDefault="00A51470" w:rsidP="00A51470">
      <w:pPr>
        <w:pStyle w:val="PL"/>
      </w:pPr>
      <w:proofErr w:type="spellStart"/>
      <w:r w:rsidRPr="009354E2">
        <w:rPr>
          <w:noProof w:val="0"/>
          <w:snapToGrid w:val="0"/>
        </w:rPr>
        <w:t>maxnoofNIDs</w:t>
      </w:r>
      <w:proofErr w:type="spellEnd"/>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6146BBFD" w14:textId="77777777" w:rsidR="00A51470" w:rsidRPr="00FD0425" w:rsidRDefault="00A51470" w:rsidP="00A51470">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1A6B2BF" w14:textId="77777777" w:rsidR="00A51470" w:rsidRPr="00FD0425" w:rsidRDefault="00A51470" w:rsidP="00A51470">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2324416D" w14:textId="77777777" w:rsidR="00A51470" w:rsidRPr="00FD0425" w:rsidRDefault="00A51470" w:rsidP="00A51470">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40EEA5C6" w14:textId="77777777" w:rsidR="00A51470" w:rsidRPr="00FD0425" w:rsidRDefault="00A51470" w:rsidP="00A51470">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E5A7918" w14:textId="77777777" w:rsidR="00A51470" w:rsidRPr="00FD0425" w:rsidRDefault="00A51470" w:rsidP="00A51470">
      <w:pPr>
        <w:pStyle w:val="PL"/>
      </w:pPr>
      <w:proofErr w:type="spellStart"/>
      <w:r w:rsidRPr="00FD0425">
        <w:rPr>
          <w:noProof w:val="0"/>
        </w:rPr>
        <w:t>maxnoofQoSFlows</w:t>
      </w:r>
      <w:proofErr w:type="spell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FE4513B" w14:textId="77777777" w:rsidR="00A51470" w:rsidRPr="009354E2" w:rsidRDefault="00A51470" w:rsidP="00A51470">
      <w:pPr>
        <w:pStyle w:val="PL"/>
        <w:rPr>
          <w:noProof w:val="0"/>
        </w:rPr>
      </w:pPr>
      <w:proofErr w:type="spellStart"/>
      <w:r w:rsidRPr="009354E2">
        <w:rPr>
          <w:noProof w:val="0"/>
        </w:rPr>
        <w:t>maxnoofQoSParaSets</w:t>
      </w:r>
      <w:proofErr w:type="spellEnd"/>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450D1129" w14:textId="77777777" w:rsidR="00A51470" w:rsidRPr="00FD0425" w:rsidRDefault="00A51470" w:rsidP="00A51470">
      <w:pPr>
        <w:pStyle w:val="PL"/>
      </w:pPr>
      <w:r w:rsidRPr="00FD0425">
        <w:lastRenderedPageBreak/>
        <w:t>maxnoofRANAreaCodes</w:t>
      </w:r>
      <w:r w:rsidRPr="00FD0425">
        <w:tab/>
      </w:r>
      <w:r w:rsidRPr="00FD0425">
        <w:tab/>
      </w:r>
      <w:r w:rsidRPr="00FD0425">
        <w:tab/>
      </w:r>
      <w:r w:rsidRPr="00FD0425">
        <w:tab/>
      </w:r>
      <w:r w:rsidRPr="00FD0425">
        <w:tab/>
      </w:r>
      <w:r w:rsidRPr="00FD0425">
        <w:tab/>
      </w:r>
      <w:r w:rsidRPr="00FD0425">
        <w:tab/>
        <w:t>INTEGER ::= 32</w:t>
      </w:r>
    </w:p>
    <w:p w14:paraId="21582BBC" w14:textId="77777777" w:rsidR="00A51470" w:rsidRPr="00FD0425" w:rsidRDefault="00A51470" w:rsidP="00A51470">
      <w:pPr>
        <w:pStyle w:val="PL"/>
      </w:pPr>
      <w:r w:rsidRPr="00FD0425">
        <w:t>maxnoofRANAreasinRNA</w:t>
      </w:r>
      <w:r w:rsidRPr="00FD0425">
        <w:tab/>
      </w:r>
      <w:r w:rsidRPr="00FD0425">
        <w:tab/>
      </w:r>
      <w:r w:rsidRPr="00FD0425">
        <w:tab/>
      </w:r>
      <w:r w:rsidRPr="00FD0425">
        <w:tab/>
      </w:r>
      <w:r w:rsidRPr="00FD0425">
        <w:tab/>
      </w:r>
      <w:r w:rsidRPr="00FD0425">
        <w:tab/>
        <w:t>INTEGER ::= 16</w:t>
      </w:r>
    </w:p>
    <w:p w14:paraId="4E929CF8" w14:textId="77777777" w:rsidR="00A51470" w:rsidRPr="00FD0425" w:rsidRDefault="00A51470" w:rsidP="00A51470">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699CAF7B" w14:textId="77777777" w:rsidR="00A51470" w:rsidRPr="00FD0425" w:rsidRDefault="00A51470" w:rsidP="00A51470">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3B04F646" w14:textId="77777777" w:rsidR="00A51470" w:rsidRPr="00FD0425" w:rsidRDefault="00A51470" w:rsidP="00A51470">
      <w:pPr>
        <w:pStyle w:val="PL"/>
      </w:pPr>
      <w:r w:rsidRPr="00FD0425">
        <w:t>maxnoofSCellGroupsplus1</w:t>
      </w:r>
      <w:r w:rsidRPr="00FD0425">
        <w:tab/>
      </w:r>
      <w:r w:rsidRPr="00FD0425">
        <w:tab/>
      </w:r>
      <w:r w:rsidRPr="00FD0425">
        <w:tab/>
      </w:r>
      <w:r w:rsidRPr="00FD0425">
        <w:tab/>
      </w:r>
      <w:r w:rsidRPr="00FD0425">
        <w:tab/>
      </w:r>
      <w:r w:rsidRPr="00FD0425">
        <w:tab/>
        <w:t>INTEGER ::= 4</w:t>
      </w:r>
    </w:p>
    <w:p w14:paraId="4868A72F" w14:textId="77777777" w:rsidR="00A51470" w:rsidRPr="009354E2" w:rsidRDefault="00A51470" w:rsidP="00A51470">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71E2820C" w14:textId="77777777" w:rsidR="00A51470" w:rsidRPr="00FD0425" w:rsidRDefault="00A51470" w:rsidP="00A51470">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40D9C" w14:textId="77777777" w:rsidR="00A51470" w:rsidRPr="00FD0425" w:rsidRDefault="00A51470" w:rsidP="00A51470">
      <w:pPr>
        <w:pStyle w:val="PL"/>
        <w:rPr>
          <w:snapToGrid w:val="0"/>
        </w:rPr>
      </w:pPr>
      <w:proofErr w:type="spellStart"/>
      <w:r w:rsidRPr="00FD0425">
        <w:rPr>
          <w:noProof w:val="0"/>
          <w:snapToGrid w:val="0"/>
        </w:rPr>
        <w:t>maxnoof</w:t>
      </w:r>
      <w:r>
        <w:rPr>
          <w:noProof w:val="0"/>
          <w:snapToGrid w:val="0"/>
        </w:rPr>
        <w:t>SNPNIDs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5AAC7E7" w14:textId="77777777" w:rsidR="00A51470" w:rsidRPr="00FD0425" w:rsidRDefault="00A51470" w:rsidP="00A51470">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43C3C588" w14:textId="77777777" w:rsidR="00A51470" w:rsidRPr="00FD0425" w:rsidRDefault="00A51470" w:rsidP="00A51470">
      <w:pPr>
        <w:pStyle w:val="PL"/>
      </w:pPr>
      <w:proofErr w:type="spellStart"/>
      <w:r w:rsidRPr="00FD0425">
        <w:rPr>
          <w:noProof w:val="0"/>
          <w:szCs w:val="16"/>
        </w:rPr>
        <w:t>maxnoofsupportedTACs</w:t>
      </w:r>
      <w:proofErr w:type="spellEnd"/>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87DB95D" w14:textId="77777777" w:rsidR="00A51470" w:rsidRPr="00E5334B" w:rsidRDefault="00A51470" w:rsidP="00A51470">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1A3CFF27" w14:textId="77777777" w:rsidR="00A51470" w:rsidRPr="00FD0425" w:rsidRDefault="00A51470" w:rsidP="00A51470">
      <w:pPr>
        <w:pStyle w:val="PL"/>
      </w:pPr>
      <w:proofErr w:type="spellStart"/>
      <w:r w:rsidRPr="00FD0425">
        <w:rPr>
          <w:noProof w:val="0"/>
          <w:snapToGrid w:val="0"/>
          <w:lang w:eastAsia="zh-CN"/>
        </w:rPr>
        <w:t>maxnoofTAI</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311530E5" w14:textId="77777777" w:rsidR="00A51470" w:rsidRPr="00FD0425" w:rsidRDefault="00A51470" w:rsidP="00A51470">
      <w:pPr>
        <w:pStyle w:val="PL"/>
      </w:pPr>
      <w:proofErr w:type="spellStart"/>
      <w:r w:rsidRPr="00FD0425">
        <w:rPr>
          <w:noProof w:val="0"/>
          <w:snapToGrid w:val="0"/>
          <w:lang w:eastAsia="zh-CN"/>
        </w:rPr>
        <w:t>maxnoofTAIsinAoI</w:t>
      </w:r>
      <w:proofErr w:type="spellEnd"/>
      <w:r w:rsidRPr="00FD0425">
        <w:t xml:space="preserve"> </w:t>
      </w:r>
      <w:r w:rsidRPr="00FD0425">
        <w:tab/>
      </w:r>
      <w:r w:rsidRPr="00FD0425">
        <w:tab/>
      </w:r>
      <w:r w:rsidRPr="00FD0425">
        <w:tab/>
      </w:r>
      <w:r w:rsidRPr="00FD0425">
        <w:tab/>
      </w:r>
      <w:r w:rsidRPr="00FD0425">
        <w:tab/>
      </w:r>
      <w:r w:rsidRPr="00FD0425">
        <w:tab/>
      </w:r>
      <w:r w:rsidRPr="00FD0425">
        <w:tab/>
        <w:t>INTEGER ::= 16</w:t>
      </w:r>
    </w:p>
    <w:p w14:paraId="15017DBD" w14:textId="77777777" w:rsidR="00A51470" w:rsidRPr="00FD0425" w:rsidRDefault="00A51470" w:rsidP="00A51470">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5416624" w14:textId="77777777" w:rsidR="00A51470" w:rsidRPr="00FD0425" w:rsidRDefault="00A51470" w:rsidP="00A51470">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68F872E7" w14:textId="77777777" w:rsidR="00A51470" w:rsidRPr="00FD0425" w:rsidRDefault="00A51470" w:rsidP="00A51470">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1E5D03A1" w14:textId="77777777" w:rsidR="00A51470" w:rsidRPr="00FD0425" w:rsidRDefault="00A51470" w:rsidP="00A51470">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7160E6B1" w14:textId="77777777" w:rsidR="00A51470" w:rsidRPr="00FD0425" w:rsidRDefault="00A51470" w:rsidP="00A51470">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2D7EFEC6" w14:textId="77777777" w:rsidR="00A51470" w:rsidRPr="00FD0425" w:rsidRDefault="00A51470" w:rsidP="00A51470">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7C00D01C" w14:textId="77777777" w:rsidR="00A51470" w:rsidRPr="00FD0425" w:rsidRDefault="00A51470" w:rsidP="00A51470">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463CCEBD" w14:textId="77777777" w:rsidR="00A51470" w:rsidRPr="00FD0425" w:rsidRDefault="00A51470" w:rsidP="00A51470">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25D3F936" w14:textId="77777777" w:rsidR="00A51470" w:rsidRDefault="00A51470" w:rsidP="00A51470">
      <w:pPr>
        <w:pStyle w:val="PL"/>
      </w:pPr>
      <w:r>
        <w:t>maxnoofCHOcells</w:t>
      </w:r>
      <w:r>
        <w:tab/>
      </w:r>
      <w:r>
        <w:tab/>
      </w:r>
      <w:r>
        <w:tab/>
      </w:r>
      <w:r>
        <w:tab/>
      </w:r>
      <w:r>
        <w:tab/>
      </w:r>
      <w:r>
        <w:tab/>
      </w:r>
      <w:r>
        <w:tab/>
      </w:r>
      <w:r>
        <w:tab/>
        <w:t>INTEGER ::= 8</w:t>
      </w:r>
    </w:p>
    <w:p w14:paraId="500C4A35" w14:textId="77777777" w:rsidR="00A51470" w:rsidRPr="00DA6DDA" w:rsidRDefault="00A51470" w:rsidP="00A51470">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0287B8F0" w14:textId="77777777" w:rsidR="00A51470" w:rsidRPr="00826BC3" w:rsidRDefault="00A51470" w:rsidP="00A51470">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2BCE6EF5" w14:textId="77777777" w:rsidR="00A51470" w:rsidRDefault="00A51470" w:rsidP="00A51470">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29838772" w14:textId="77777777" w:rsidR="00A51470" w:rsidRDefault="00A51470" w:rsidP="00A51470">
      <w:pPr>
        <w:pStyle w:val="PL"/>
      </w:pPr>
      <w:r w:rsidRPr="00C16193">
        <w:t>max</w:t>
      </w:r>
      <w:r>
        <w:t>noof</w:t>
      </w:r>
      <w:r w:rsidRPr="00C16193">
        <w:t>NRSCSs</w:t>
      </w:r>
      <w:r>
        <w:tab/>
      </w:r>
      <w:r>
        <w:tab/>
      </w:r>
      <w:r>
        <w:tab/>
      </w:r>
      <w:r>
        <w:tab/>
      </w:r>
      <w:r>
        <w:tab/>
      </w:r>
      <w:r>
        <w:tab/>
      </w:r>
      <w:r>
        <w:tab/>
      </w:r>
      <w:r>
        <w:tab/>
        <w:t>INTEGER ::= 5</w:t>
      </w:r>
    </w:p>
    <w:p w14:paraId="35EFF41C" w14:textId="77777777" w:rsidR="00A51470" w:rsidRDefault="00A51470" w:rsidP="00A51470">
      <w:pPr>
        <w:pStyle w:val="PL"/>
      </w:pPr>
      <w:r w:rsidRPr="00203B54">
        <w:t>maxnoofPhysicalResourceBlocks</w:t>
      </w:r>
      <w:r>
        <w:tab/>
      </w:r>
      <w:r>
        <w:tab/>
      </w:r>
      <w:r>
        <w:tab/>
      </w:r>
      <w:r>
        <w:tab/>
        <w:t>INTEGER ::= 275</w:t>
      </w:r>
    </w:p>
    <w:p w14:paraId="5174ABE4" w14:textId="77777777" w:rsidR="00A51470" w:rsidRPr="003E02F9" w:rsidRDefault="00A51470" w:rsidP="00A51470">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03F31BE1" w14:textId="77777777" w:rsidR="00A51470" w:rsidRPr="003E02F9" w:rsidRDefault="00A51470" w:rsidP="00A51470">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2081363F" w14:textId="77777777" w:rsidR="00A51470" w:rsidRPr="009D59B4" w:rsidRDefault="00A51470" w:rsidP="00A51470">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80AC882" w14:textId="77777777" w:rsidR="00A51470" w:rsidRDefault="00A51470" w:rsidP="00A51470">
      <w:pPr>
        <w:pStyle w:val="PL"/>
        <w:rPr>
          <w:noProof w:val="0"/>
          <w:snapToGrid w:val="0"/>
          <w:lang w:val="sv-SE"/>
        </w:rPr>
      </w:pPr>
      <w:r>
        <w:t>maxnoofNonAnchorCarrierFreqConfig</w:t>
      </w:r>
      <w:r>
        <w:tab/>
      </w:r>
      <w:r>
        <w:tab/>
      </w:r>
      <w:r>
        <w:tab/>
        <w:t>INTEGER ::= 15</w:t>
      </w:r>
    </w:p>
    <w:p w14:paraId="70BAF0DA" w14:textId="77777777" w:rsidR="00A51470" w:rsidRDefault="00A51470" w:rsidP="00A51470">
      <w:pPr>
        <w:pStyle w:val="PL"/>
      </w:pPr>
      <w:r w:rsidRPr="00A74C53">
        <w:t>maxnoofDataForwardingTunneltoE-UTRAN</w:t>
      </w:r>
      <w:r>
        <w:tab/>
      </w:r>
      <w:r w:rsidRPr="00FD0425">
        <w:tab/>
        <w:t xml:space="preserve">INTEGER ::= </w:t>
      </w:r>
      <w:r>
        <w:t>256</w:t>
      </w:r>
    </w:p>
    <w:p w14:paraId="4EB6BBED" w14:textId="77777777" w:rsidR="00A51470" w:rsidRDefault="00A51470" w:rsidP="00A51470">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5354601E" w14:textId="77777777" w:rsidR="00A51470" w:rsidRDefault="00A51470" w:rsidP="00A51470">
      <w:pPr>
        <w:pStyle w:val="PL"/>
      </w:pPr>
      <w:proofErr w:type="spellStart"/>
      <w:r w:rsidRPr="00D20357">
        <w:rPr>
          <w:noProof w:val="0"/>
          <w:szCs w:val="16"/>
        </w:rPr>
        <w:t>maxnoofUEIDIndicesforMBSPaging</w:t>
      </w:r>
      <w:proofErr w:type="spellEnd"/>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66F843C0" w14:textId="77777777" w:rsidR="00A51470" w:rsidRPr="005E00C3" w:rsidRDefault="00A51470" w:rsidP="00A51470">
      <w:pPr>
        <w:pStyle w:val="PL"/>
        <w:rPr>
          <w:rFonts w:cs="Courier New"/>
          <w:noProof w:val="0"/>
          <w:snapToGrid w:val="0"/>
        </w:rPr>
      </w:pPr>
      <w:proofErr w:type="spellStart"/>
      <w:r w:rsidRPr="005E00C3">
        <w:rPr>
          <w:rFonts w:cs="Courier New"/>
          <w:noProof w:val="0"/>
          <w:snapToGrid w:val="0"/>
        </w:rPr>
        <w:t>maxnoofMBSQoSFlows</w:t>
      </w:r>
      <w:proofErr w:type="spellEnd"/>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5D4C0952" w14:textId="77777777" w:rsidR="00A51470" w:rsidRPr="005E00C3" w:rsidRDefault="00A51470" w:rsidP="00A51470">
      <w:pPr>
        <w:pStyle w:val="PL"/>
        <w:rPr>
          <w:rFonts w:cs="Courier New"/>
          <w:noProof w:val="0"/>
          <w:snapToGrid w:val="0"/>
        </w:rPr>
      </w:pPr>
      <w:proofErr w:type="spellStart"/>
      <w:r w:rsidRPr="005E00C3">
        <w:rPr>
          <w:rFonts w:cs="Courier New"/>
          <w:noProof w:val="0"/>
          <w:snapToGrid w:val="0"/>
        </w:rPr>
        <w:t>maxnoofMRBs</w:t>
      </w:r>
      <w:proofErr w:type="spellEnd"/>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490E7032" w14:textId="77777777" w:rsidR="00A51470" w:rsidRPr="005E00C3" w:rsidRDefault="00A51470" w:rsidP="00A51470">
      <w:pPr>
        <w:pStyle w:val="PL"/>
        <w:rPr>
          <w:rFonts w:cs="Courier New"/>
          <w:noProof w:val="0"/>
        </w:rPr>
      </w:pPr>
      <w:proofErr w:type="spellStart"/>
      <w:r w:rsidRPr="005E00C3">
        <w:rPr>
          <w:rFonts w:cs="Courier New"/>
          <w:noProof w:val="0"/>
        </w:rPr>
        <w:t>maxnoofCellsforMBS</w:t>
      </w:r>
      <w:proofErr w:type="spellEnd"/>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49F30D19" w14:textId="77777777" w:rsidR="00A51470" w:rsidRPr="005E00C3" w:rsidRDefault="00A51470" w:rsidP="00A51470">
      <w:pPr>
        <w:pStyle w:val="PL"/>
        <w:rPr>
          <w:rFonts w:eastAsia="Symbol" w:cs="Courier New"/>
          <w:noProof w:val="0"/>
          <w:snapToGrid w:val="0"/>
        </w:rPr>
      </w:pPr>
      <w:proofErr w:type="spellStart"/>
      <w:r w:rsidRPr="005E00C3">
        <w:rPr>
          <w:rFonts w:eastAsia="Symbol" w:cs="Courier New"/>
          <w:noProof w:val="0"/>
          <w:snapToGrid w:val="0"/>
        </w:rPr>
        <w:t>maxnoofMBSServiceAreaInformation</w:t>
      </w:r>
      <w:proofErr w:type="spellEnd"/>
      <w:r>
        <w:rPr>
          <w:rFonts w:cs="Courier New"/>
        </w:rPr>
        <w:tab/>
      </w:r>
      <w:r w:rsidRPr="005E00C3">
        <w:rPr>
          <w:rFonts w:cs="Courier New"/>
        </w:rPr>
        <w:tab/>
      </w:r>
      <w:r w:rsidRPr="005E00C3">
        <w:rPr>
          <w:rFonts w:cs="Courier New"/>
        </w:rPr>
        <w:tab/>
      </w:r>
      <w:r>
        <w:rPr>
          <w:rFonts w:cs="Courier New"/>
        </w:rPr>
        <w:tab/>
      </w:r>
      <w:r w:rsidRPr="005E00C3">
        <w:rPr>
          <w:rFonts w:cs="Courier New"/>
        </w:rPr>
        <w:t>INTEGER ::= 256</w:t>
      </w:r>
    </w:p>
    <w:p w14:paraId="0C4A573F" w14:textId="77777777" w:rsidR="00A51470" w:rsidRPr="005E00C3" w:rsidRDefault="00A51470" w:rsidP="00A51470">
      <w:pPr>
        <w:pStyle w:val="PL"/>
        <w:rPr>
          <w:rFonts w:cs="Courier New"/>
        </w:rPr>
      </w:pPr>
      <w:proofErr w:type="spellStart"/>
      <w:r w:rsidRPr="005E00C3">
        <w:rPr>
          <w:rFonts w:cs="Courier New"/>
          <w:noProof w:val="0"/>
        </w:rPr>
        <w:t>maxnoofTAIforMBS</w:t>
      </w:r>
      <w:proofErr w:type="spellEnd"/>
      <w:r w:rsidRPr="005E00C3">
        <w:rPr>
          <w:rFonts w:cs="Courier New"/>
        </w:rPr>
        <w:t xml:space="preserve"> </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1B01B33A" w14:textId="77777777" w:rsidR="00A51470" w:rsidRPr="005E00C3" w:rsidRDefault="00A51470" w:rsidP="00A51470">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2B457969" w14:textId="77777777" w:rsidR="00A51470" w:rsidRPr="005E00C3" w:rsidRDefault="00A51470" w:rsidP="00A51470">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p w14:paraId="234F739C" w14:textId="77777777" w:rsidR="00A51470" w:rsidRDefault="00A51470" w:rsidP="00A51470">
      <w:pPr>
        <w:pStyle w:val="PL"/>
      </w:pPr>
      <w:r w:rsidRPr="00671591">
        <w:t>maxnoof</w:t>
      </w:r>
      <w:r>
        <w:rPr>
          <w:lang w:eastAsia="zh-CN"/>
        </w:rPr>
        <w:t>SuccessfulHO</w:t>
      </w:r>
      <w:r>
        <w:t>Reports</w:t>
      </w:r>
      <w:r>
        <w:tab/>
      </w:r>
      <w:r>
        <w:tab/>
      </w:r>
      <w:r>
        <w:tab/>
      </w:r>
      <w:r>
        <w:tab/>
      </w:r>
      <w:r>
        <w:tab/>
        <w:t>INTEGER ::= 64</w:t>
      </w:r>
      <w:r w:rsidRPr="00587CC8">
        <w:t xml:space="preserve"> </w:t>
      </w:r>
    </w:p>
    <w:p w14:paraId="3A12DF92" w14:textId="77777777" w:rsidR="00A51470" w:rsidRDefault="00A51470" w:rsidP="00A51470">
      <w:pPr>
        <w:pStyle w:val="PL"/>
      </w:pPr>
      <w:r w:rsidRPr="008B585C">
        <w:rPr>
          <w:noProof w:val="0"/>
          <w:snapToGrid w:val="0"/>
          <w:lang w:val="sv-SE"/>
        </w:rPr>
        <w:t xml:space="preserve">maxnoofPSCellsPerSN </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0117AADA" w14:textId="77777777" w:rsidR="00A51470" w:rsidRDefault="00A51470" w:rsidP="00A51470">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 xml:space="preserve">16 </w:t>
      </w:r>
    </w:p>
    <w:p w14:paraId="04021343" w14:textId="77777777" w:rsidR="00A51470" w:rsidRDefault="00A51470" w:rsidP="00A51470">
      <w:pPr>
        <w:pStyle w:val="PL"/>
      </w:pPr>
      <w:r>
        <w:rPr>
          <w:lang w:eastAsia="ja-JP"/>
        </w:rPr>
        <w:t>maxnoofCellsinCHO</w:t>
      </w:r>
      <w:r>
        <w:tab/>
      </w:r>
      <w:r>
        <w:tab/>
      </w:r>
      <w:r>
        <w:tab/>
      </w:r>
      <w:r>
        <w:tab/>
      </w:r>
      <w:r>
        <w:tab/>
      </w:r>
      <w:r>
        <w:tab/>
      </w:r>
      <w:r>
        <w:tab/>
      </w:r>
      <w:r w:rsidRPr="00FD0425">
        <w:t xml:space="preserve">INTEGER ::= </w:t>
      </w:r>
      <w:r>
        <w:t>8</w:t>
      </w:r>
    </w:p>
    <w:p w14:paraId="5EA9AF4E" w14:textId="77777777" w:rsidR="00A51470" w:rsidRPr="00172370" w:rsidRDefault="00A51470" w:rsidP="00A51470">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2EB730FD" w14:textId="77777777" w:rsidR="00A51470" w:rsidRPr="00F155FB" w:rsidRDefault="00A51470" w:rsidP="00A51470">
      <w:pPr>
        <w:pStyle w:val="PL"/>
        <w:rPr>
          <w:rFonts w:eastAsia="Malgun Gothic"/>
        </w:rPr>
      </w:pPr>
      <w:r w:rsidRPr="00F155FB">
        <w:rPr>
          <w:rFonts w:eastAsia="Malgun Gothic"/>
        </w:rPr>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44DF38D8" w14:textId="77777777" w:rsidR="00A51470" w:rsidRPr="00F155FB" w:rsidRDefault="00A51470" w:rsidP="00A51470">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29495A1" w14:textId="77777777" w:rsidR="00A51470" w:rsidRPr="00F155FB" w:rsidRDefault="00A51470" w:rsidP="00A51470">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593D0F30" w14:textId="77777777" w:rsidR="00A51470" w:rsidRPr="00F57544" w:rsidRDefault="00A51470" w:rsidP="00A51470">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167C8C24" w14:textId="77777777" w:rsidR="00A51470" w:rsidRPr="00F57544" w:rsidRDefault="00A51470" w:rsidP="00A51470">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4319038A" w14:textId="77777777" w:rsidR="00A51470" w:rsidRPr="00F57544" w:rsidRDefault="00A51470" w:rsidP="00A51470">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1A9A365" w14:textId="77777777" w:rsidR="00A51470" w:rsidRPr="00791720" w:rsidRDefault="00A51470" w:rsidP="00A51470">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53EE207F" w14:textId="77777777" w:rsidR="00A51470" w:rsidRPr="00791720" w:rsidRDefault="00A51470" w:rsidP="00A51470">
      <w:pPr>
        <w:pStyle w:val="PL"/>
        <w:rPr>
          <w:lang w:eastAsia="en-GB"/>
        </w:rPr>
      </w:pPr>
      <w:r w:rsidRPr="00791720">
        <w:rPr>
          <w:lang w:eastAsia="en-GB"/>
        </w:rPr>
        <w:lastRenderedPageBreak/>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71619AED" w14:textId="77777777" w:rsidR="00A51470" w:rsidRPr="00791720" w:rsidRDefault="00A51470" w:rsidP="00A51470">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48815A6D" w14:textId="77777777" w:rsidR="00A51470" w:rsidRPr="00791720" w:rsidRDefault="00A51470" w:rsidP="00A51470">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2576E9D5" w14:textId="77777777" w:rsidR="00A51470" w:rsidRPr="00791720" w:rsidRDefault="00A51470" w:rsidP="00A51470">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DF548E0" w14:textId="77777777" w:rsidR="00A51470" w:rsidRPr="00791720" w:rsidRDefault="00A51470" w:rsidP="00A51470">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25F99191" w14:textId="77777777" w:rsidR="00A51470" w:rsidRPr="00791720" w:rsidRDefault="00A51470" w:rsidP="00A51470">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7252397F" w14:textId="77777777" w:rsidR="00A51470" w:rsidRDefault="00A51470" w:rsidP="00A51470">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5774A476" w14:textId="77777777" w:rsidR="00A51470" w:rsidRPr="00F155FB" w:rsidRDefault="00A51470" w:rsidP="00A51470">
      <w:pPr>
        <w:pStyle w:val="PL"/>
      </w:pPr>
      <w:r w:rsidRPr="00791720">
        <w:t xml:space="preserve">maxnoofTargetSNs </w:t>
      </w:r>
      <w:r w:rsidRPr="00791720">
        <w:tab/>
      </w:r>
      <w:r w:rsidRPr="00791720">
        <w:tab/>
      </w:r>
      <w:r w:rsidRPr="00791720">
        <w:tab/>
      </w:r>
      <w:r w:rsidRPr="00791720">
        <w:tab/>
      </w:r>
      <w:r w:rsidRPr="00791720">
        <w:tab/>
      </w:r>
      <w:r w:rsidRPr="00791720">
        <w:tab/>
      </w:r>
      <w:r w:rsidRPr="00791720">
        <w:tab/>
        <w:t>INTEGER ::= 8</w:t>
      </w:r>
    </w:p>
    <w:p w14:paraId="30D62F4A" w14:textId="77777777" w:rsidR="00A51470" w:rsidRPr="009148ED" w:rsidRDefault="00A51470" w:rsidP="00A51470">
      <w:pPr>
        <w:pStyle w:val="PL"/>
        <w:rPr>
          <w:noProof w:val="0"/>
          <w:snapToGrid w:val="0"/>
        </w:rPr>
      </w:pPr>
      <w:proofErr w:type="spellStart"/>
      <w:r w:rsidRPr="009148ED">
        <w:rPr>
          <w:noProof w:val="0"/>
          <w:snapToGrid w:val="0"/>
        </w:rPr>
        <w:t>maxnoofUEAppLayerMeas</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23E0FD5B" w14:textId="77777777" w:rsidR="00A51470" w:rsidRPr="009148ED" w:rsidRDefault="00A51470" w:rsidP="00A51470">
      <w:pPr>
        <w:pStyle w:val="PL"/>
        <w:rPr>
          <w:noProof w:val="0"/>
          <w:snapToGrid w:val="0"/>
        </w:rPr>
      </w:pPr>
      <w:proofErr w:type="spellStart"/>
      <w:r w:rsidRPr="009148ED">
        <w:rPr>
          <w:noProof w:val="0"/>
          <w:snapToGrid w:val="0"/>
        </w:rPr>
        <w:t>maxnoofSNSSAIforQMC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9644CE0" w14:textId="77777777" w:rsidR="00A51470" w:rsidRPr="009148ED" w:rsidRDefault="00A51470" w:rsidP="00A51470">
      <w:pPr>
        <w:pStyle w:val="PL"/>
        <w:rPr>
          <w:noProof w:val="0"/>
          <w:snapToGrid w:val="0"/>
        </w:rPr>
      </w:pPr>
      <w:proofErr w:type="spellStart"/>
      <w:r w:rsidRPr="009148ED">
        <w:rPr>
          <w:noProof w:val="0"/>
          <w:snapToGrid w:val="0"/>
        </w:rPr>
        <w:t>maxnoofCellIDforQMC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67E5E56B" w14:textId="77777777" w:rsidR="00A51470" w:rsidRPr="009148ED" w:rsidRDefault="00A51470" w:rsidP="00A51470">
      <w:pPr>
        <w:pStyle w:val="PL"/>
        <w:rPr>
          <w:noProof w:val="0"/>
          <w:snapToGrid w:val="0"/>
        </w:rPr>
      </w:pPr>
      <w:proofErr w:type="spellStart"/>
      <w:r w:rsidRPr="009148ED">
        <w:rPr>
          <w:noProof w:val="0"/>
          <w:snapToGrid w:val="0"/>
        </w:rPr>
        <w:t>maxnoofPLMNforQMC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799F34FA" w14:textId="77777777" w:rsidR="00A51470" w:rsidRPr="00A639F1" w:rsidRDefault="00A51470" w:rsidP="00A51470">
      <w:pPr>
        <w:pStyle w:val="PL"/>
        <w:rPr>
          <w:noProof w:val="0"/>
          <w:snapToGrid w:val="0"/>
        </w:rPr>
      </w:pPr>
      <w:proofErr w:type="spellStart"/>
      <w:r w:rsidRPr="009148ED">
        <w:rPr>
          <w:noProof w:val="0"/>
          <w:snapToGrid w:val="0"/>
        </w:rPr>
        <w:t>maxnoofTAforQMC</w:t>
      </w:r>
      <w:proofErr w:type="spellEnd"/>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6BC0455E" w14:textId="77777777" w:rsidR="00A51470" w:rsidRPr="00791720" w:rsidRDefault="00A51470" w:rsidP="00A51470">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4A320C60" w14:textId="77777777" w:rsidR="00A51470" w:rsidRPr="00791720" w:rsidRDefault="00A51470" w:rsidP="00A51470">
      <w:pPr>
        <w:pStyle w:val="PL"/>
      </w:pPr>
      <w:r w:rsidRPr="00791720">
        <w:t>maxnoofCSIRSconfigurations</w:t>
      </w:r>
      <w:r w:rsidRPr="00791720">
        <w:tab/>
      </w:r>
      <w:r w:rsidRPr="00791720">
        <w:tab/>
      </w:r>
      <w:r w:rsidRPr="00791720">
        <w:tab/>
      </w:r>
      <w:r w:rsidRPr="00791720">
        <w:tab/>
      </w:r>
      <w:r w:rsidRPr="00791720">
        <w:tab/>
        <w:t>INTEGER ::= 96</w:t>
      </w:r>
    </w:p>
    <w:p w14:paraId="7D11A7FF" w14:textId="77777777" w:rsidR="00A51470" w:rsidRPr="00791720" w:rsidRDefault="00A51470" w:rsidP="00A51470">
      <w:pPr>
        <w:pStyle w:val="PL"/>
      </w:pPr>
      <w:r w:rsidRPr="00791720">
        <w:t>maxnoofCSIRSneighbourCells</w:t>
      </w:r>
      <w:r w:rsidRPr="00791720">
        <w:tab/>
      </w:r>
      <w:r w:rsidRPr="00791720">
        <w:tab/>
      </w:r>
      <w:r w:rsidRPr="00791720">
        <w:tab/>
      </w:r>
      <w:r w:rsidRPr="00791720">
        <w:tab/>
      </w:r>
      <w:r w:rsidRPr="00791720">
        <w:tab/>
        <w:t>INTEGER ::= 16</w:t>
      </w:r>
    </w:p>
    <w:p w14:paraId="2966DBC6" w14:textId="77777777" w:rsidR="00A51470" w:rsidRPr="00791720" w:rsidRDefault="00A51470" w:rsidP="00A51470">
      <w:pPr>
        <w:pStyle w:val="PL"/>
      </w:pPr>
      <w:r w:rsidRPr="00791720">
        <w:t>maxnoofCSIRSneighbourCellsInMTC</w:t>
      </w:r>
      <w:r w:rsidRPr="00791720">
        <w:tab/>
      </w:r>
      <w:r w:rsidRPr="00791720">
        <w:tab/>
      </w:r>
      <w:r w:rsidRPr="00791720">
        <w:tab/>
      </w:r>
      <w:r w:rsidRPr="00791720">
        <w:tab/>
        <w:t>INTEGER ::= 16</w:t>
      </w:r>
    </w:p>
    <w:p w14:paraId="6A09F166" w14:textId="77777777" w:rsidR="00A51470" w:rsidRPr="003A1147" w:rsidRDefault="00A51470" w:rsidP="00A51470">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1A7ED848" w14:textId="77777777" w:rsidR="00A51470" w:rsidRDefault="00A51470" w:rsidP="00A51470">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0F3C1029" w14:textId="77777777" w:rsidR="00A51470" w:rsidRPr="00F155FB" w:rsidRDefault="00A51470" w:rsidP="00A51470">
      <w:pPr>
        <w:pStyle w:val="PL"/>
        <w:rPr>
          <w:rFonts w:eastAsia="DengXian"/>
        </w:rPr>
      </w:pPr>
      <w:r w:rsidRPr="00F155FB">
        <w:rPr>
          <w:rFonts w:eastAsia="DengXian"/>
        </w:rPr>
        <w:t>maxnoofSMBR</w:t>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t>INTEGER ::= 8</w:t>
      </w:r>
    </w:p>
    <w:p w14:paraId="0E44ABBF" w14:textId="77777777" w:rsidR="00A51470" w:rsidRDefault="00A51470" w:rsidP="00A51470">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7B7D705C" w14:textId="77777777" w:rsidR="00A51470" w:rsidRDefault="00A51470" w:rsidP="00A51470">
      <w:pPr>
        <w:pStyle w:val="PL"/>
        <w:rPr>
          <w:rFonts w:eastAsia="DengXian"/>
        </w:rPr>
      </w:pPr>
      <w:r w:rsidRPr="003F00B2">
        <w:t>maxnoofTargetSNsMinusOne</w:t>
      </w:r>
      <w:r>
        <w:tab/>
      </w:r>
      <w:r>
        <w:tab/>
      </w:r>
      <w:r>
        <w:tab/>
      </w:r>
      <w:r>
        <w:tab/>
      </w:r>
      <w:r>
        <w:tab/>
      </w:r>
      <w:r w:rsidRPr="00F155FB">
        <w:rPr>
          <w:rFonts w:eastAsia="DengXian"/>
        </w:rPr>
        <w:t xml:space="preserve">INTEGER ::= </w:t>
      </w:r>
      <w:r>
        <w:rPr>
          <w:rFonts w:eastAsia="DengXian"/>
        </w:rPr>
        <w:t>7</w:t>
      </w:r>
    </w:p>
    <w:p w14:paraId="164C7F8C" w14:textId="77777777" w:rsidR="00A51470" w:rsidRDefault="00A51470" w:rsidP="00A51470">
      <w:pPr>
        <w:pStyle w:val="PL"/>
        <w:rPr>
          <w:ins w:id="232" w:author="Ericsson User" w:date="2023-02-15T08:02:00Z"/>
          <w:snapToGrid w:val="0"/>
        </w:rPr>
      </w:pPr>
      <w:r w:rsidRPr="005065FC">
        <w:rPr>
          <w:snapToGrid w:val="0"/>
        </w:rPr>
        <w:t>maxnoofThresholds</w:t>
      </w:r>
      <w:r>
        <w:rPr>
          <w:rFonts w:eastAsia="SimSun"/>
          <w:snapToGrid w:val="0"/>
          <w:lang w:eastAsia="en-GB"/>
        </w:rPr>
        <w:t>ForExcessPacketDelay</w:t>
      </w:r>
      <w:r w:rsidRPr="005065FC">
        <w:rPr>
          <w:snapToGrid w:val="0"/>
        </w:rPr>
        <w:tab/>
      </w:r>
      <w:r w:rsidRPr="005065FC">
        <w:rPr>
          <w:snapToGrid w:val="0"/>
        </w:rPr>
        <w:tab/>
        <w:t>INTEGER ::= 255</w:t>
      </w:r>
    </w:p>
    <w:p w14:paraId="0FC5D6BC" w14:textId="77777777" w:rsidR="00A51470" w:rsidRPr="005065FC" w:rsidRDefault="00A51470" w:rsidP="00A51470">
      <w:pPr>
        <w:pStyle w:val="PL"/>
        <w:rPr>
          <w:snapToGrid w:val="0"/>
        </w:rPr>
      </w:pPr>
      <w:proofErr w:type="spellStart"/>
      <w:ins w:id="233" w:author="Ericsson User" w:date="2023-02-15T08:02:00Z">
        <w:r>
          <w:rPr>
            <w:noProof w:val="0"/>
            <w:snapToGrid w:val="0"/>
          </w:rPr>
          <w:t>maxnoofESNPNs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5065FC">
          <w:rPr>
            <w:snapToGrid w:val="0"/>
          </w:rPr>
          <w:t xml:space="preserve">INTEGER ::= </w:t>
        </w:r>
        <w:r>
          <w:rPr>
            <w:snapToGrid w:val="0"/>
          </w:rPr>
          <w:t>15</w:t>
        </w:r>
      </w:ins>
    </w:p>
    <w:p w14:paraId="33CB989B" w14:textId="77777777" w:rsidR="00A51470" w:rsidRPr="00FD0425" w:rsidRDefault="00A51470" w:rsidP="00A51470">
      <w:pPr>
        <w:pStyle w:val="PL"/>
      </w:pPr>
    </w:p>
    <w:p w14:paraId="24AA2F87" w14:textId="77777777" w:rsidR="00A51470" w:rsidRPr="00FD0425" w:rsidRDefault="00A51470" w:rsidP="00A51470">
      <w:pPr>
        <w:pStyle w:val="PL"/>
      </w:pPr>
      <w:r w:rsidRPr="00FD0425">
        <w:t>-- **************************************************************</w:t>
      </w:r>
    </w:p>
    <w:p w14:paraId="2FEE10E1" w14:textId="77777777" w:rsidR="00A51470" w:rsidRPr="00FD0425" w:rsidRDefault="00A51470" w:rsidP="00A51470">
      <w:pPr>
        <w:pStyle w:val="PL"/>
      </w:pPr>
      <w:r w:rsidRPr="00FD0425">
        <w:t>--</w:t>
      </w:r>
    </w:p>
    <w:p w14:paraId="5B0A627A" w14:textId="77777777" w:rsidR="00A51470" w:rsidRPr="00FD0425" w:rsidRDefault="00A51470" w:rsidP="00A51470">
      <w:pPr>
        <w:pStyle w:val="PL"/>
        <w:outlineLvl w:val="3"/>
      </w:pPr>
      <w:r w:rsidRPr="00FD0425">
        <w:t>-- IEs</w:t>
      </w:r>
    </w:p>
    <w:p w14:paraId="3870BAE3" w14:textId="77777777" w:rsidR="00A51470" w:rsidRPr="00FD0425" w:rsidRDefault="00A51470" w:rsidP="00A51470">
      <w:pPr>
        <w:pStyle w:val="PL"/>
      </w:pPr>
      <w:r w:rsidRPr="00FD0425">
        <w:t>--</w:t>
      </w:r>
    </w:p>
    <w:p w14:paraId="57BE64C4" w14:textId="77777777" w:rsidR="00A51470" w:rsidRPr="00FD0425" w:rsidRDefault="00A51470" w:rsidP="00A51470">
      <w:pPr>
        <w:pStyle w:val="PL"/>
      </w:pPr>
      <w:r w:rsidRPr="00FD0425">
        <w:t>-- **************************************************************</w:t>
      </w:r>
    </w:p>
    <w:p w14:paraId="3E2C85ED" w14:textId="77777777" w:rsidR="00A51470" w:rsidRPr="00FD0425" w:rsidRDefault="00A51470" w:rsidP="00A51470">
      <w:pPr>
        <w:pStyle w:val="PL"/>
      </w:pPr>
    </w:p>
    <w:p w14:paraId="4D1A9CF4"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041DE7" w14:textId="77777777" w:rsidR="00A51470" w:rsidRPr="00F20CA7" w:rsidRDefault="00A51470" w:rsidP="00A51470">
      <w:pPr>
        <w:pStyle w:val="PL"/>
        <w:rPr>
          <w:rFonts w:eastAsia="SimSun"/>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rFonts w:eastAsia="SimSun"/>
          <w:snapToGrid w:val="0"/>
          <w:lang w:val="it-IT"/>
        </w:rPr>
        <w:t xml:space="preserve">ProtocolIE-ID ::= </w:t>
      </w:r>
      <w:r>
        <w:rPr>
          <w:rFonts w:eastAsia="SimSun"/>
          <w:snapToGrid w:val="0"/>
          <w:lang w:val="it-IT"/>
        </w:rPr>
        <w:t>361</w:t>
      </w:r>
    </w:p>
    <w:p w14:paraId="65FBD18D" w14:textId="77777777" w:rsidR="00A51470" w:rsidRDefault="00A51470" w:rsidP="00A51470">
      <w:pPr>
        <w:pStyle w:val="PL"/>
        <w:rPr>
          <w:rFonts w:eastAsia="SimSun"/>
          <w:snapToGrid w:val="0"/>
          <w:lang w:val="en-US" w:eastAsia="zh-CN"/>
        </w:rPr>
      </w:pPr>
      <w:r>
        <w:rPr>
          <w:rFonts w:eastAsia="SimSun" w:hint="eastAsia"/>
          <w:snapToGrid w:val="0"/>
          <w:lang w:val="en-US" w:eastAsia="zh-CN"/>
        </w:rPr>
        <w:t>id-</w:t>
      </w:r>
      <w:r>
        <w:rPr>
          <w:snapToGrid w:val="0"/>
        </w:rPr>
        <w:t>ManagementBasedMDTPLMNModificationList</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it-IT"/>
        </w:rPr>
        <w:t xml:space="preserve">ProtocolIE-ID ::= </w:t>
      </w:r>
      <w:r>
        <w:rPr>
          <w:rFonts w:eastAsia="SimSun" w:hint="eastAsia"/>
          <w:snapToGrid w:val="0"/>
          <w:lang w:val="en-US" w:eastAsia="zh-CN"/>
        </w:rPr>
        <w:t>3</w:t>
      </w:r>
      <w:r>
        <w:rPr>
          <w:rFonts w:eastAsia="SimSun"/>
          <w:snapToGrid w:val="0"/>
          <w:lang w:val="en-US" w:eastAsia="zh-CN"/>
        </w:rPr>
        <w:t>62</w:t>
      </w:r>
    </w:p>
    <w:p w14:paraId="08A2F5A1" w14:textId="77777777" w:rsidR="00A51470" w:rsidRDefault="00A51470" w:rsidP="00A51470">
      <w:pPr>
        <w:pStyle w:val="PL"/>
        <w:rPr>
          <w:rFonts w:eastAsia="SimSun"/>
          <w:snapToGrid w:val="0"/>
          <w:lang w:val="en-US" w:eastAsia="zh-CN"/>
        </w:rPr>
      </w:pPr>
      <w:r>
        <w:rPr>
          <w:rFonts w:eastAsia="DengXian" w:hint="eastAsia"/>
          <w:snapToGrid w:val="0"/>
          <w:lang w:val="en-US" w:eastAsia="zh-CN"/>
        </w:rPr>
        <w:t>id-</w:t>
      </w:r>
      <w:r>
        <w:rPr>
          <w:rFonts w:eastAsia="DengXian"/>
          <w:snapToGrid w:val="0"/>
          <w:lang w:val="fr-FR" w:eastAsia="zh-CN"/>
        </w:rPr>
        <w:t>F1-terminatingIAB-donor</w:t>
      </w:r>
      <w:r>
        <w:rPr>
          <w:rFonts w:eastAsia="DengXian" w:hint="eastAsia"/>
          <w:snapToGrid w:val="0"/>
          <w:lang w:val="en-US" w:eastAsia="zh-CN"/>
        </w:rPr>
        <w:t>I</w:t>
      </w:r>
      <w:r>
        <w:rPr>
          <w:rFonts w:eastAsia="DengXian"/>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SimSun"/>
          <w:snapToGrid w:val="0"/>
          <w:lang w:val="it-IT"/>
        </w:rPr>
        <w:t xml:space="preserve">ProtocolIE-ID ::= </w:t>
      </w:r>
      <w:r>
        <w:rPr>
          <w:rFonts w:eastAsia="SimSun"/>
          <w:snapToGrid w:val="0"/>
          <w:lang w:val="en-US" w:eastAsia="zh-CN"/>
        </w:rPr>
        <w:t>363</w:t>
      </w:r>
    </w:p>
    <w:p w14:paraId="6EB5C813" w14:textId="77777777" w:rsidR="00A51470" w:rsidRDefault="00A51470" w:rsidP="00A51470">
      <w:pPr>
        <w:pStyle w:val="PL"/>
        <w:rPr>
          <w:rFonts w:eastAsia="SimSun"/>
          <w:snapToGrid w:val="0"/>
          <w:lang w:eastAsia="zh-CN"/>
        </w:rPr>
      </w:pPr>
      <w:r>
        <w:rPr>
          <w:snapToGrid w:val="0"/>
        </w:rPr>
        <w:t>id-</w:t>
      </w:r>
      <w:r>
        <w:rPr>
          <w:rFonts w:hint="eastAsia"/>
          <w:snapToGrid w:val="0"/>
        </w:rPr>
        <w:t>TAINSAGSupportList</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hint="eastAsia"/>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P</w:t>
      </w:r>
      <w:r>
        <w:rPr>
          <w:rFonts w:eastAsia="SimSun" w:hint="eastAsia"/>
          <w:snapToGrid w:val="0"/>
          <w:lang w:eastAsia="zh-CN"/>
        </w:rPr>
        <w:t xml:space="preserve">rotocolIE-ID ::= </w:t>
      </w:r>
      <w:r>
        <w:rPr>
          <w:rFonts w:eastAsia="SimSun"/>
          <w:snapToGrid w:val="0"/>
          <w:lang w:eastAsia="zh-CN"/>
        </w:rPr>
        <w:t>364</w:t>
      </w:r>
    </w:p>
    <w:p w14:paraId="4EC96FA5" w14:textId="77777777" w:rsidR="00A51470" w:rsidRDefault="00A51470" w:rsidP="00A51470">
      <w:pPr>
        <w:pStyle w:val="PL"/>
        <w:rPr>
          <w:snapToGrid w:val="0"/>
          <w:lang w:val="en-US" w:eastAsia="zh-CN"/>
        </w:rPr>
      </w:pPr>
      <w:r>
        <w:rPr>
          <w:rFonts w:eastAsia="DengXian" w:hint="eastAsia"/>
          <w:snapToGrid w:val="0"/>
          <w:lang w:val="en-US" w:eastAsia="zh-CN"/>
        </w:rPr>
        <w:t>id-</w:t>
      </w:r>
      <w:r>
        <w:rPr>
          <w:snapToGrid w:val="0"/>
        </w:rPr>
        <w:t>SCGreconfigNotification</w:t>
      </w:r>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365</w:t>
      </w:r>
    </w:p>
    <w:p w14:paraId="20CCF8C4" w14:textId="77777777" w:rsidR="00A51470" w:rsidRPr="0004715B" w:rsidRDefault="00A51470" w:rsidP="00A51470">
      <w:pPr>
        <w:pStyle w:val="PL"/>
        <w:rPr>
          <w:snapToGrid w:val="0"/>
        </w:rPr>
      </w:pPr>
      <w:r>
        <w:rPr>
          <w:rFonts w:eastAsia="SimSun"/>
          <w:snapToGrid w:val="0"/>
        </w:rPr>
        <w:t>i</w:t>
      </w:r>
      <w:r w:rsidRPr="0004715B">
        <w:rPr>
          <w:rFonts w:eastAsia="SimSun"/>
          <w:snapToGrid w:val="0"/>
        </w:rPr>
        <w:t>d-</w:t>
      </w:r>
      <w:r w:rsidRPr="0004715B">
        <w:rPr>
          <w:snapToGrid w:val="0"/>
        </w:rPr>
        <w:t>earlyMeasurement</w:t>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rFonts w:eastAsia="SimSun"/>
          <w:snapToGrid w:val="0"/>
          <w:lang w:val="it-IT"/>
        </w:rPr>
        <w:t xml:space="preserve">ProtocolIE-ID ::= </w:t>
      </w:r>
      <w:r>
        <w:rPr>
          <w:rFonts w:eastAsia="SimSun"/>
          <w:snapToGrid w:val="0"/>
          <w:lang w:val="en-US" w:eastAsia="zh-CN"/>
        </w:rPr>
        <w:t>366</w:t>
      </w:r>
    </w:p>
    <w:p w14:paraId="7270394A" w14:textId="77777777" w:rsidR="00A51470" w:rsidRPr="00BC15E5" w:rsidRDefault="00A51470" w:rsidP="00A51470">
      <w:pPr>
        <w:pStyle w:val="PL"/>
        <w:rPr>
          <w:rFonts w:eastAsia="SimSun"/>
          <w:snapToGrid w:val="0"/>
          <w:lang w:val="en-US" w:eastAsia="zh-CN"/>
        </w:rPr>
      </w:pPr>
      <w:r w:rsidRPr="00BC15E5">
        <w:rPr>
          <w:rFonts w:eastAsia="SimSun"/>
          <w:snapToGrid w:val="0"/>
        </w:rPr>
        <w:t>id-BeamMeasurementsReportConfiguration</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t xml:space="preserve">ProtocolIE-ID ::= </w:t>
      </w:r>
      <w:r>
        <w:rPr>
          <w:rFonts w:eastAsia="SimSun"/>
          <w:snapToGrid w:val="0"/>
        </w:rPr>
        <w:t>367</w:t>
      </w:r>
    </w:p>
    <w:p w14:paraId="5652ADAA" w14:textId="77777777" w:rsidR="00A51470" w:rsidRPr="00141567" w:rsidRDefault="00A51470" w:rsidP="00A51470">
      <w:pPr>
        <w:pStyle w:val="PL"/>
        <w:rPr>
          <w:rFonts w:eastAsia="SimSun"/>
          <w:snapToGrid w:val="0"/>
        </w:rPr>
      </w:pPr>
      <w:r w:rsidRPr="00FD0425">
        <w:rPr>
          <w:snapToGrid w:val="0"/>
          <w:lang w:eastAsia="zh-CN"/>
        </w:rPr>
        <w:t>id-</w:t>
      </w:r>
      <w:r>
        <w:rPr>
          <w:rFonts w:eastAsia="SimSun"/>
        </w:rPr>
        <w:t>CoverageModificationCause</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41567">
        <w:rPr>
          <w:rFonts w:eastAsia="SimSun"/>
          <w:snapToGrid w:val="0"/>
        </w:rPr>
        <w:t xml:space="preserve">ProtocolIE-ID ::= </w:t>
      </w:r>
      <w:r>
        <w:rPr>
          <w:rFonts w:eastAsia="SimSun"/>
          <w:snapToGrid w:val="0"/>
        </w:rPr>
        <w:t>368</w:t>
      </w:r>
    </w:p>
    <w:p w14:paraId="3CDD2E3F" w14:textId="77777777" w:rsidR="00A51470" w:rsidRDefault="00A51470" w:rsidP="00A51470">
      <w:pPr>
        <w:pStyle w:val="PL"/>
        <w:rPr>
          <w:rFonts w:eastAsia="SimSun"/>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r>
        <w:rPr>
          <w:rFonts w:eastAsia="SimSun"/>
          <w:snapToGrid w:val="0"/>
          <w:lang w:val="it-IT"/>
        </w:rPr>
        <w:t xml:space="preserve">ProtocolIE-ID ::= </w:t>
      </w:r>
      <w:r>
        <w:rPr>
          <w:rFonts w:eastAsia="SimSun"/>
          <w:snapToGrid w:val="0"/>
          <w:lang w:val="en-US" w:eastAsia="zh-CN"/>
        </w:rPr>
        <w:t>369</w:t>
      </w:r>
    </w:p>
    <w:p w14:paraId="0C43F86A" w14:textId="77777777" w:rsidR="00A51470" w:rsidRDefault="00A51470" w:rsidP="00A51470">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SimSun"/>
          <w:snapToGrid w:val="0"/>
          <w:lang w:val="it-IT"/>
        </w:rPr>
        <w:t xml:space="preserve">ProtocolIE-ID ::= </w:t>
      </w:r>
      <w:r>
        <w:rPr>
          <w:rFonts w:eastAsia="SimSun"/>
          <w:snapToGrid w:val="0"/>
          <w:lang w:val="en-US" w:eastAsia="zh-CN"/>
        </w:rPr>
        <w:t>370</w:t>
      </w:r>
    </w:p>
    <w:p w14:paraId="269D9F99" w14:textId="77777777" w:rsidR="00A51470" w:rsidRDefault="00A51470" w:rsidP="00A51470">
      <w:pPr>
        <w:pStyle w:val="PL"/>
        <w:rPr>
          <w:ins w:id="234" w:author="Ericsson User" w:date="2023-02-15T08:05:00Z"/>
          <w:rFonts w:eastAsia="SimSun"/>
          <w:snapToGrid w:val="0"/>
          <w:lang w:eastAsia="zh-CN"/>
        </w:rPr>
      </w:pPr>
      <w:r w:rsidRPr="005065FC">
        <w:rPr>
          <w:snapToGrid w:val="0"/>
          <w:lang w:eastAsia="en-GB"/>
        </w:rPr>
        <w:t>id-ExcessPacketDelayThreshold</w:t>
      </w:r>
      <w:r>
        <w:rPr>
          <w:snapToGrid w:val="0"/>
          <w:lang w:eastAsia="en-GB"/>
        </w:rPr>
        <w:t>Configuration</w:t>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r>
      <w:r w:rsidRPr="005065FC">
        <w:rPr>
          <w:rFonts w:eastAsia="SimSun"/>
          <w:snapToGrid w:val="0"/>
          <w:lang w:eastAsia="en-GB"/>
        </w:rPr>
        <w:tab/>
        <w:t xml:space="preserve">ProtocolIE-ID ::= </w:t>
      </w:r>
      <w:r>
        <w:rPr>
          <w:rFonts w:eastAsia="SimSun"/>
          <w:snapToGrid w:val="0"/>
          <w:lang w:eastAsia="zh-CN"/>
        </w:rPr>
        <w:t>371</w:t>
      </w:r>
    </w:p>
    <w:p w14:paraId="1749C8BB" w14:textId="77777777" w:rsidR="00A51470" w:rsidRPr="005065FC" w:rsidRDefault="00A51470" w:rsidP="00A51470">
      <w:pPr>
        <w:pStyle w:val="PL"/>
        <w:rPr>
          <w:rFonts w:eastAsia="SimSun"/>
          <w:snapToGrid w:val="0"/>
          <w:lang w:eastAsia="zh-CN"/>
        </w:rPr>
      </w:pPr>
      <w:ins w:id="235" w:author="Ericsson User" w:date="2023-02-15T08:05:00Z">
        <w:r w:rsidRPr="007E6716">
          <w:rPr>
            <w:snapToGrid w:val="0"/>
          </w:rPr>
          <w:t>id-</w:t>
        </w:r>
        <w:r>
          <w:rPr>
            <w:snapToGrid w:val="0"/>
          </w:rPr>
          <w:t>EquivalentSNPNs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SimSun"/>
            <w:snapToGrid w:val="0"/>
          </w:rPr>
          <w:t xml:space="preserve">ProtocolIE-ID ::= </w:t>
        </w:r>
        <w:r>
          <w:rPr>
            <w:rFonts w:eastAsia="SimSun"/>
            <w:snapToGrid w:val="0"/>
          </w:rPr>
          <w:t xml:space="preserve">999 </w:t>
        </w:r>
        <w:r w:rsidRPr="00A641C6">
          <w:rPr>
            <w:rFonts w:eastAsia="SimSun"/>
            <w:snapToGrid w:val="0"/>
            <w:highlight w:val="yellow"/>
          </w:rPr>
          <w:t>-- to be allocated</w:t>
        </w:r>
      </w:ins>
    </w:p>
    <w:p w14:paraId="04A65A98" w14:textId="77777777" w:rsidR="00A51470" w:rsidRPr="002B4083" w:rsidRDefault="00A51470" w:rsidP="00A51470">
      <w:pPr>
        <w:pStyle w:val="PL"/>
        <w:rPr>
          <w:snapToGrid w:val="0"/>
          <w:lang w:eastAsia="zh-CN"/>
        </w:rPr>
      </w:pPr>
    </w:p>
    <w:p w14:paraId="7CEE3695" w14:textId="77777777" w:rsidR="00A51470" w:rsidRPr="00F47421" w:rsidRDefault="00A51470" w:rsidP="00A51470">
      <w:pPr>
        <w:pStyle w:val="PL"/>
        <w:rPr>
          <w:snapToGrid w:val="0"/>
          <w:lang w:val="en-US" w:eastAsia="zh-CN"/>
        </w:rPr>
      </w:pPr>
    </w:p>
    <w:p w14:paraId="59B0E943" w14:textId="77777777" w:rsidR="00A51470" w:rsidRPr="00FD0425" w:rsidRDefault="00A51470" w:rsidP="00A51470">
      <w:pPr>
        <w:pStyle w:val="PL"/>
        <w:rPr>
          <w:snapToGrid w:val="0"/>
        </w:rPr>
      </w:pPr>
      <w:r w:rsidRPr="00FD0425">
        <w:rPr>
          <w:snapToGrid w:val="0"/>
        </w:rPr>
        <w:t>END</w:t>
      </w:r>
    </w:p>
    <w:p w14:paraId="72F1A859" w14:textId="77777777" w:rsidR="00A51470" w:rsidRPr="00FD0425" w:rsidRDefault="00A51470" w:rsidP="00A51470">
      <w:pPr>
        <w:pStyle w:val="PL"/>
        <w:rPr>
          <w:noProof w:val="0"/>
          <w:snapToGrid w:val="0"/>
        </w:rPr>
      </w:pPr>
      <w:r w:rsidRPr="00FD0425">
        <w:rPr>
          <w:noProof w:val="0"/>
          <w:snapToGrid w:val="0"/>
        </w:rPr>
        <w:t>-- ASN1STOP</w:t>
      </w:r>
    </w:p>
    <w:p w14:paraId="3BD44595" w14:textId="77777777" w:rsidR="00A51470" w:rsidRPr="00521482" w:rsidRDefault="00A51470" w:rsidP="00A51470">
      <w:pPr>
        <w:pStyle w:val="PL"/>
        <w:rPr>
          <w:rFonts w:eastAsia="Malgun Gothic"/>
        </w:rPr>
      </w:pPr>
    </w:p>
    <w:bookmarkEnd w:id="20"/>
    <w:p w14:paraId="597E4AA8" w14:textId="77777777" w:rsidR="00A51470" w:rsidRPr="00CE63E2" w:rsidRDefault="00A51470" w:rsidP="00A5147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D02ED97" w14:textId="77777777" w:rsidR="00A51470" w:rsidRDefault="00A51470" w:rsidP="00A51470">
      <w:pPr>
        <w:pStyle w:val="FirstChange"/>
      </w:pPr>
      <w:r w:rsidRPr="00CE63E2">
        <w:lastRenderedPageBreak/>
        <w:t xml:space="preserve">&lt;&lt;&lt;&lt;&lt;&lt;&lt;&lt;&lt;&lt;&lt;&lt;&lt;&lt;&lt;&lt;&lt;&lt;&lt;&lt; </w:t>
      </w:r>
      <w:r>
        <w:t>End of</w:t>
      </w:r>
      <w:r w:rsidRPr="00CE63E2">
        <w:t xml:space="preserve"> Change</w:t>
      </w:r>
      <w:r>
        <w:t xml:space="preserve">s </w:t>
      </w:r>
      <w:r w:rsidRPr="00CE63E2">
        <w:t>&gt;&gt;&gt;&gt;&gt;&gt;&gt;&gt;&gt;&gt;&gt;&gt;&gt;&gt;&gt;&gt;&gt;&gt;&gt;&gt;</w:t>
      </w:r>
    </w:p>
    <w:p w14:paraId="54619C89" w14:textId="77777777" w:rsidR="00A51470" w:rsidRDefault="00A51470" w:rsidP="00A51470">
      <w:pPr>
        <w:rPr>
          <w:noProof/>
        </w:rPr>
      </w:pPr>
    </w:p>
    <w:p w14:paraId="68C9CD36" w14:textId="77777777" w:rsidR="001E41F3" w:rsidRPr="00A51470" w:rsidRDefault="001E41F3" w:rsidP="00A51470"/>
    <w:sectPr w:rsidR="001E41F3" w:rsidRPr="00A51470" w:rsidSect="003E147D">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F38B" w14:textId="77777777" w:rsidR="00EF2DD5" w:rsidRDefault="00EF2DD5">
      <w:r>
        <w:separator/>
      </w:r>
    </w:p>
  </w:endnote>
  <w:endnote w:type="continuationSeparator" w:id="0">
    <w:p w14:paraId="1D737DFE" w14:textId="77777777" w:rsidR="00EF2DD5" w:rsidRDefault="00EF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3FC2" w14:textId="77777777" w:rsidR="00A51470" w:rsidRDefault="00A51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EDEF" w14:textId="77777777" w:rsidR="00A51470" w:rsidRDefault="00A51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A885" w14:textId="77777777" w:rsidR="00A51470" w:rsidRDefault="00A5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2A23" w14:textId="77777777" w:rsidR="00EF2DD5" w:rsidRDefault="00EF2DD5">
      <w:r>
        <w:separator/>
      </w:r>
    </w:p>
  </w:footnote>
  <w:footnote w:type="continuationSeparator" w:id="0">
    <w:p w14:paraId="701E1AEB" w14:textId="77777777" w:rsidR="00EF2DD5" w:rsidRDefault="00EF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1613" w14:textId="77777777" w:rsidR="00A51470" w:rsidRDefault="00A514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2601" w14:textId="77777777" w:rsidR="00A51470" w:rsidRDefault="00A51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7114" w14:textId="77777777" w:rsidR="00A51470" w:rsidRDefault="00A51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F280" w14:textId="77777777" w:rsidR="00A51470" w:rsidRDefault="00A514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E0D" w14:textId="77777777" w:rsidR="00A51470" w:rsidRDefault="00A5147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664A" w14:textId="77777777" w:rsidR="00A51470" w:rsidRDefault="00A514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442451932">
    <w:abstractNumId w:val="10"/>
  </w:num>
  <w:num w:numId="2" w16cid:durableId="1317220327">
    <w:abstractNumId w:val="9"/>
  </w:num>
  <w:num w:numId="3" w16cid:durableId="1526600267">
    <w:abstractNumId w:val="7"/>
  </w:num>
  <w:num w:numId="4" w16cid:durableId="178474444">
    <w:abstractNumId w:val="6"/>
  </w:num>
  <w:num w:numId="5" w16cid:durableId="1547983432">
    <w:abstractNumId w:val="5"/>
  </w:num>
  <w:num w:numId="6" w16cid:durableId="903031832">
    <w:abstractNumId w:val="4"/>
  </w:num>
  <w:num w:numId="7" w16cid:durableId="1631201014">
    <w:abstractNumId w:val="8"/>
  </w:num>
  <w:num w:numId="8" w16cid:durableId="1466855209">
    <w:abstractNumId w:val="3"/>
  </w:num>
  <w:num w:numId="9" w16cid:durableId="898396614">
    <w:abstractNumId w:val="2"/>
  </w:num>
  <w:num w:numId="10" w16cid:durableId="2076926458">
    <w:abstractNumId w:val="1"/>
  </w:num>
  <w:num w:numId="11" w16cid:durableId="1906528360">
    <w:abstractNumId w:val="0"/>
  </w:num>
  <w:num w:numId="12" w16cid:durableId="2113209516">
    <w:abstractNumId w:val="15"/>
  </w:num>
  <w:num w:numId="13" w16cid:durableId="1709211590">
    <w:abstractNumId w:val="13"/>
  </w:num>
  <w:num w:numId="14" w16cid:durableId="421530765">
    <w:abstractNumId w:val="14"/>
  </w:num>
  <w:num w:numId="15" w16cid:durableId="771778434">
    <w:abstractNumId w:val="11"/>
  </w:num>
  <w:num w:numId="16" w16cid:durableId="9812345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ABE"/>
    <w:rsid w:val="00022E4A"/>
    <w:rsid w:val="000A6394"/>
    <w:rsid w:val="000B7FED"/>
    <w:rsid w:val="000C038A"/>
    <w:rsid w:val="000C6598"/>
    <w:rsid w:val="000D05FE"/>
    <w:rsid w:val="000D44B3"/>
    <w:rsid w:val="000E6008"/>
    <w:rsid w:val="00105B38"/>
    <w:rsid w:val="00137A4D"/>
    <w:rsid w:val="00145D43"/>
    <w:rsid w:val="00192C46"/>
    <w:rsid w:val="001A08B3"/>
    <w:rsid w:val="001A7B60"/>
    <w:rsid w:val="001B52F0"/>
    <w:rsid w:val="001B7A65"/>
    <w:rsid w:val="001E41F3"/>
    <w:rsid w:val="00205FD1"/>
    <w:rsid w:val="00243BBC"/>
    <w:rsid w:val="002475D0"/>
    <w:rsid w:val="0026004D"/>
    <w:rsid w:val="002640DD"/>
    <w:rsid w:val="00275D12"/>
    <w:rsid w:val="00284FEB"/>
    <w:rsid w:val="002860C4"/>
    <w:rsid w:val="002B5741"/>
    <w:rsid w:val="002D3B2A"/>
    <w:rsid w:val="002E472E"/>
    <w:rsid w:val="002E595B"/>
    <w:rsid w:val="002E5F5D"/>
    <w:rsid w:val="00305409"/>
    <w:rsid w:val="003609EF"/>
    <w:rsid w:val="0036231A"/>
    <w:rsid w:val="00374DD4"/>
    <w:rsid w:val="003C5A0C"/>
    <w:rsid w:val="003E147D"/>
    <w:rsid w:val="003E1A36"/>
    <w:rsid w:val="00410371"/>
    <w:rsid w:val="004136E0"/>
    <w:rsid w:val="00420CD3"/>
    <w:rsid w:val="004242F1"/>
    <w:rsid w:val="00443339"/>
    <w:rsid w:val="0046617F"/>
    <w:rsid w:val="00482800"/>
    <w:rsid w:val="00487B9E"/>
    <w:rsid w:val="004B75B7"/>
    <w:rsid w:val="004B792C"/>
    <w:rsid w:val="004E5548"/>
    <w:rsid w:val="005141D9"/>
    <w:rsid w:val="0051580D"/>
    <w:rsid w:val="0054399B"/>
    <w:rsid w:val="00547111"/>
    <w:rsid w:val="00555058"/>
    <w:rsid w:val="00581F7F"/>
    <w:rsid w:val="00592D74"/>
    <w:rsid w:val="005E2C44"/>
    <w:rsid w:val="005F3897"/>
    <w:rsid w:val="005F738D"/>
    <w:rsid w:val="00621188"/>
    <w:rsid w:val="006257ED"/>
    <w:rsid w:val="00653DE4"/>
    <w:rsid w:val="00665C47"/>
    <w:rsid w:val="00681E59"/>
    <w:rsid w:val="00695808"/>
    <w:rsid w:val="006B46FB"/>
    <w:rsid w:val="006E21FB"/>
    <w:rsid w:val="007031AA"/>
    <w:rsid w:val="00792342"/>
    <w:rsid w:val="007977A8"/>
    <w:rsid w:val="007A37A1"/>
    <w:rsid w:val="007B512A"/>
    <w:rsid w:val="007C2097"/>
    <w:rsid w:val="007D6A07"/>
    <w:rsid w:val="007F7259"/>
    <w:rsid w:val="008040A8"/>
    <w:rsid w:val="008279FA"/>
    <w:rsid w:val="008626E7"/>
    <w:rsid w:val="00870EE7"/>
    <w:rsid w:val="008863B9"/>
    <w:rsid w:val="008A4446"/>
    <w:rsid w:val="008A45A6"/>
    <w:rsid w:val="008D3CCC"/>
    <w:rsid w:val="008F3789"/>
    <w:rsid w:val="008F686C"/>
    <w:rsid w:val="009148DE"/>
    <w:rsid w:val="00941E30"/>
    <w:rsid w:val="0096390E"/>
    <w:rsid w:val="009758DF"/>
    <w:rsid w:val="009777D9"/>
    <w:rsid w:val="00991B88"/>
    <w:rsid w:val="009A5753"/>
    <w:rsid w:val="009A579D"/>
    <w:rsid w:val="009D3FCF"/>
    <w:rsid w:val="009E3297"/>
    <w:rsid w:val="009F734F"/>
    <w:rsid w:val="00A246B6"/>
    <w:rsid w:val="00A47E70"/>
    <w:rsid w:val="00A50CF0"/>
    <w:rsid w:val="00A51470"/>
    <w:rsid w:val="00A7671C"/>
    <w:rsid w:val="00A915E6"/>
    <w:rsid w:val="00AA2CBC"/>
    <w:rsid w:val="00AC5820"/>
    <w:rsid w:val="00AD1CD8"/>
    <w:rsid w:val="00B1431A"/>
    <w:rsid w:val="00B258BB"/>
    <w:rsid w:val="00B67B97"/>
    <w:rsid w:val="00B968C8"/>
    <w:rsid w:val="00BA3EC5"/>
    <w:rsid w:val="00BA51D9"/>
    <w:rsid w:val="00BB5DFC"/>
    <w:rsid w:val="00BC2E54"/>
    <w:rsid w:val="00BD279D"/>
    <w:rsid w:val="00BD6BB8"/>
    <w:rsid w:val="00BF7A9F"/>
    <w:rsid w:val="00C57CAC"/>
    <w:rsid w:val="00C66BA2"/>
    <w:rsid w:val="00C75A64"/>
    <w:rsid w:val="00C870F6"/>
    <w:rsid w:val="00C95985"/>
    <w:rsid w:val="00CC5026"/>
    <w:rsid w:val="00CC68D0"/>
    <w:rsid w:val="00CD5128"/>
    <w:rsid w:val="00D03F9A"/>
    <w:rsid w:val="00D06D51"/>
    <w:rsid w:val="00D24991"/>
    <w:rsid w:val="00D43DD9"/>
    <w:rsid w:val="00D50255"/>
    <w:rsid w:val="00D640EF"/>
    <w:rsid w:val="00D66520"/>
    <w:rsid w:val="00D8198D"/>
    <w:rsid w:val="00D84AE9"/>
    <w:rsid w:val="00DE34CF"/>
    <w:rsid w:val="00E02962"/>
    <w:rsid w:val="00E13F3D"/>
    <w:rsid w:val="00E31698"/>
    <w:rsid w:val="00E34898"/>
    <w:rsid w:val="00E53B3B"/>
    <w:rsid w:val="00EB09B7"/>
    <w:rsid w:val="00EE7D7C"/>
    <w:rsid w:val="00EF2DD5"/>
    <w:rsid w:val="00F25D98"/>
    <w:rsid w:val="00F300FB"/>
    <w:rsid w:val="00F33278"/>
    <w:rsid w:val="00F42F29"/>
    <w:rsid w:val="00F64E1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TALChar">
    <w:name w:val="TAL Char"/>
    <w:link w:val="TAL"/>
    <w:qFormat/>
    <w:rsid w:val="00E02962"/>
    <w:rPr>
      <w:rFonts w:ascii="Arial" w:hAnsi="Arial"/>
      <w:sz w:val="18"/>
      <w:lang w:val="en-GB" w:eastAsia="en-US"/>
    </w:rPr>
  </w:style>
  <w:style w:type="character" w:customStyle="1" w:styleId="TACChar">
    <w:name w:val="TAC Char"/>
    <w:link w:val="TAC"/>
    <w:qFormat/>
    <w:rsid w:val="00E02962"/>
    <w:rPr>
      <w:rFonts w:ascii="Arial" w:hAnsi="Arial"/>
      <w:sz w:val="18"/>
      <w:lang w:val="en-GB" w:eastAsia="en-US"/>
    </w:rPr>
  </w:style>
  <w:style w:type="character" w:customStyle="1" w:styleId="TAHChar">
    <w:name w:val="TAH Char"/>
    <w:link w:val="TAH"/>
    <w:qFormat/>
    <w:rsid w:val="00E02962"/>
    <w:rPr>
      <w:rFonts w:ascii="Arial" w:hAnsi="Arial"/>
      <w:b/>
      <w:sz w:val="18"/>
      <w:lang w:val="en-GB" w:eastAsia="en-US"/>
    </w:rPr>
  </w:style>
  <w:style w:type="paragraph" w:styleId="Revision">
    <w:name w:val="Revision"/>
    <w:hidden/>
    <w:uiPriority w:val="99"/>
    <w:semiHidden/>
    <w:rsid w:val="00E02962"/>
    <w:rPr>
      <w:rFonts w:ascii="Times New Roman" w:hAnsi="Times New Roman"/>
      <w:lang w:val="en-GB" w:eastAsia="en-US"/>
    </w:rPr>
  </w:style>
  <w:style w:type="character" w:customStyle="1" w:styleId="Heading1Char">
    <w:name w:val="Heading 1 Char"/>
    <w:link w:val="Heading1"/>
    <w:rsid w:val="003E147D"/>
    <w:rPr>
      <w:rFonts w:ascii="Arial" w:hAnsi="Arial"/>
      <w:sz w:val="36"/>
      <w:lang w:val="en-GB" w:eastAsia="en-US"/>
    </w:rPr>
  </w:style>
  <w:style w:type="character" w:customStyle="1" w:styleId="Heading2Char">
    <w:name w:val="Heading 2 Char"/>
    <w:link w:val="Heading2"/>
    <w:rsid w:val="003E147D"/>
    <w:rPr>
      <w:rFonts w:ascii="Arial" w:hAnsi="Arial"/>
      <w:sz w:val="32"/>
      <w:lang w:val="en-GB" w:eastAsia="en-US"/>
    </w:rPr>
  </w:style>
  <w:style w:type="character" w:customStyle="1" w:styleId="Heading3Char">
    <w:name w:val="Heading 3 Char"/>
    <w:link w:val="Heading3"/>
    <w:rsid w:val="003E147D"/>
    <w:rPr>
      <w:rFonts w:ascii="Arial" w:hAnsi="Arial"/>
      <w:sz w:val="28"/>
      <w:lang w:val="en-GB" w:eastAsia="en-US"/>
    </w:rPr>
  </w:style>
  <w:style w:type="character" w:customStyle="1" w:styleId="Heading4Char">
    <w:name w:val="Heading 4 Char"/>
    <w:link w:val="Heading4"/>
    <w:rsid w:val="003E147D"/>
    <w:rPr>
      <w:rFonts w:ascii="Arial" w:hAnsi="Arial"/>
      <w:sz w:val="24"/>
      <w:lang w:val="en-GB" w:eastAsia="en-US"/>
    </w:rPr>
  </w:style>
  <w:style w:type="character" w:customStyle="1" w:styleId="Heading6Char">
    <w:name w:val="Heading 6 Char"/>
    <w:link w:val="Heading6"/>
    <w:rsid w:val="003E147D"/>
    <w:rPr>
      <w:rFonts w:ascii="Arial" w:hAnsi="Arial"/>
      <w:lang w:val="en-GB" w:eastAsia="en-US"/>
    </w:rPr>
  </w:style>
  <w:style w:type="character" w:customStyle="1" w:styleId="Heading8Char">
    <w:name w:val="Heading 8 Char"/>
    <w:link w:val="Heading8"/>
    <w:rsid w:val="003E147D"/>
    <w:rPr>
      <w:rFonts w:ascii="Arial" w:hAnsi="Arial"/>
      <w:sz w:val="36"/>
      <w:lang w:val="en-GB" w:eastAsia="en-US"/>
    </w:rPr>
  </w:style>
  <w:style w:type="character" w:customStyle="1" w:styleId="Heading9Char">
    <w:name w:val="Heading 9 Char"/>
    <w:link w:val="Heading9"/>
    <w:rsid w:val="003E147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E147D"/>
    <w:rPr>
      <w:rFonts w:ascii="Arial" w:hAnsi="Arial"/>
      <w:b/>
      <w:noProof/>
      <w:sz w:val="18"/>
      <w:lang w:val="en-GB" w:eastAsia="en-US"/>
    </w:rPr>
  </w:style>
  <w:style w:type="character" w:customStyle="1" w:styleId="FooterChar">
    <w:name w:val="Footer Char"/>
    <w:link w:val="Footer"/>
    <w:rsid w:val="003E147D"/>
    <w:rPr>
      <w:rFonts w:ascii="Arial" w:hAnsi="Arial"/>
      <w:b/>
      <w:i/>
      <w:noProof/>
      <w:sz w:val="18"/>
      <w:lang w:val="en-GB" w:eastAsia="en-US"/>
    </w:rPr>
  </w:style>
  <w:style w:type="character" w:customStyle="1" w:styleId="NOChar">
    <w:name w:val="NO Char"/>
    <w:link w:val="NO"/>
    <w:qFormat/>
    <w:rsid w:val="003E147D"/>
    <w:rPr>
      <w:rFonts w:ascii="Times New Roman" w:hAnsi="Times New Roman"/>
      <w:lang w:val="en-GB" w:eastAsia="en-US"/>
    </w:rPr>
  </w:style>
  <w:style w:type="character" w:customStyle="1" w:styleId="PLChar">
    <w:name w:val="PL Char"/>
    <w:link w:val="PL"/>
    <w:qFormat/>
    <w:rsid w:val="003E147D"/>
    <w:rPr>
      <w:rFonts w:ascii="Courier New" w:hAnsi="Courier New"/>
      <w:noProof/>
      <w:sz w:val="16"/>
      <w:lang w:val="en-GB" w:eastAsia="en-US"/>
    </w:rPr>
  </w:style>
  <w:style w:type="character" w:customStyle="1" w:styleId="EXChar">
    <w:name w:val="EX Char"/>
    <w:link w:val="EX"/>
    <w:qFormat/>
    <w:locked/>
    <w:rsid w:val="003E147D"/>
    <w:rPr>
      <w:rFonts w:ascii="Times New Roman" w:hAnsi="Times New Roman"/>
      <w:lang w:val="en-GB" w:eastAsia="en-US"/>
    </w:rPr>
  </w:style>
  <w:style w:type="character" w:customStyle="1" w:styleId="B1Char">
    <w:name w:val="B1 Char"/>
    <w:link w:val="B1"/>
    <w:qFormat/>
    <w:rsid w:val="003E147D"/>
    <w:rPr>
      <w:rFonts w:ascii="Times New Roman" w:hAnsi="Times New Roman"/>
      <w:lang w:val="en-GB" w:eastAsia="en-US"/>
    </w:rPr>
  </w:style>
  <w:style w:type="character" w:customStyle="1" w:styleId="EditorsNoteChar">
    <w:name w:val="Editor's Note Char"/>
    <w:aliases w:val="EN Char"/>
    <w:link w:val="EditorsNote"/>
    <w:rsid w:val="003E147D"/>
    <w:rPr>
      <w:rFonts w:ascii="Times New Roman" w:hAnsi="Times New Roman"/>
      <w:color w:val="FF0000"/>
      <w:lang w:val="en-GB" w:eastAsia="en-US"/>
    </w:rPr>
  </w:style>
  <w:style w:type="character" w:customStyle="1" w:styleId="THChar">
    <w:name w:val="TH Char"/>
    <w:link w:val="TH"/>
    <w:qFormat/>
    <w:rsid w:val="003E147D"/>
    <w:rPr>
      <w:rFonts w:ascii="Arial" w:hAnsi="Arial"/>
      <w:b/>
      <w:lang w:val="en-GB" w:eastAsia="en-US"/>
    </w:rPr>
  </w:style>
  <w:style w:type="character" w:customStyle="1" w:styleId="TFChar">
    <w:name w:val="TF Char"/>
    <w:link w:val="TF"/>
    <w:qFormat/>
    <w:rsid w:val="003E147D"/>
    <w:rPr>
      <w:rFonts w:ascii="Arial" w:hAnsi="Arial"/>
      <w:b/>
      <w:lang w:val="en-GB" w:eastAsia="en-US"/>
    </w:rPr>
  </w:style>
  <w:style w:type="character" w:customStyle="1" w:styleId="B2Char">
    <w:name w:val="B2 Char"/>
    <w:link w:val="B2"/>
    <w:rsid w:val="003E147D"/>
    <w:rPr>
      <w:rFonts w:ascii="Times New Roman" w:hAnsi="Times New Roman"/>
      <w:lang w:val="en-GB" w:eastAsia="en-US"/>
    </w:rPr>
  </w:style>
  <w:style w:type="character" w:customStyle="1" w:styleId="B3Char">
    <w:name w:val="B3 Char"/>
    <w:link w:val="B3"/>
    <w:rsid w:val="003E147D"/>
    <w:rPr>
      <w:rFonts w:ascii="Times New Roman" w:hAnsi="Times New Roman"/>
      <w:lang w:val="en-GB" w:eastAsia="en-US"/>
    </w:rPr>
  </w:style>
  <w:style w:type="paragraph" w:customStyle="1" w:styleId="TAJ">
    <w:name w:val="TAJ"/>
    <w:basedOn w:val="TH"/>
    <w:rsid w:val="003E147D"/>
    <w:pPr>
      <w:overflowPunct w:val="0"/>
      <w:autoSpaceDE w:val="0"/>
      <w:autoSpaceDN w:val="0"/>
      <w:adjustRightInd w:val="0"/>
      <w:textAlignment w:val="baseline"/>
    </w:pPr>
    <w:rPr>
      <w:lang w:eastAsia="ko-KR"/>
    </w:rPr>
  </w:style>
  <w:style w:type="paragraph" w:customStyle="1" w:styleId="TALLeft1cm">
    <w:name w:val="TAL + Left:  1 cm"/>
    <w:basedOn w:val="TAL"/>
    <w:rsid w:val="003E147D"/>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3E147D"/>
    <w:rPr>
      <w:color w:val="2B579A"/>
      <w:shd w:val="clear" w:color="auto" w:fill="E6E6E6"/>
    </w:rPr>
  </w:style>
  <w:style w:type="character" w:customStyle="1" w:styleId="DocumentMapChar">
    <w:name w:val="Document Map Char"/>
    <w:link w:val="DocumentMap"/>
    <w:rsid w:val="003E147D"/>
    <w:rPr>
      <w:rFonts w:ascii="Tahoma" w:hAnsi="Tahoma" w:cs="Tahoma"/>
      <w:shd w:val="clear" w:color="auto" w:fill="000080"/>
      <w:lang w:val="en-GB" w:eastAsia="en-US"/>
    </w:rPr>
  </w:style>
  <w:style w:type="paragraph" w:customStyle="1" w:styleId="TALLeft0">
    <w:name w:val="TAL + Left:  0"/>
    <w:aliases w:val="4 cm"/>
    <w:basedOn w:val="TAL"/>
    <w:rsid w:val="003E147D"/>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3E147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3E147D"/>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E147D"/>
    <w:rPr>
      <w:rFonts w:ascii="Arial" w:hAnsi="Arial"/>
      <w:b/>
      <w:lang w:val="en-GB" w:eastAsia="ko-KR"/>
    </w:rPr>
  </w:style>
  <w:style w:type="paragraph" w:styleId="ListParagraph">
    <w:name w:val="List Paragraph"/>
    <w:basedOn w:val="Normal"/>
    <w:uiPriority w:val="34"/>
    <w:qFormat/>
    <w:rsid w:val="003E147D"/>
    <w:pPr>
      <w:overflowPunct w:val="0"/>
      <w:autoSpaceDE w:val="0"/>
      <w:autoSpaceDN w:val="0"/>
      <w:adjustRightInd w:val="0"/>
      <w:ind w:firstLineChars="200" w:firstLine="420"/>
      <w:textAlignment w:val="baseline"/>
    </w:pPr>
    <w:rPr>
      <w:rFonts w:eastAsia="SimSun"/>
    </w:rPr>
  </w:style>
  <w:style w:type="character" w:customStyle="1" w:styleId="FootnoteTextChar">
    <w:name w:val="Footnote Text Char"/>
    <w:link w:val="FootnoteText"/>
    <w:rsid w:val="003E147D"/>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42566">
      <w:bodyDiv w:val="1"/>
      <w:marLeft w:val="0"/>
      <w:marRight w:val="0"/>
      <w:marTop w:val="0"/>
      <w:marBottom w:val="0"/>
      <w:divBdr>
        <w:top w:val="none" w:sz="0" w:space="0" w:color="auto"/>
        <w:left w:val="none" w:sz="0" w:space="0" w:color="auto"/>
        <w:bottom w:val="none" w:sz="0" w:space="0" w:color="auto"/>
        <w:right w:val="none" w:sz="0" w:space="0" w:color="auto"/>
      </w:divBdr>
    </w:div>
    <w:div w:id="466900495">
      <w:bodyDiv w:val="1"/>
      <w:marLeft w:val="0"/>
      <w:marRight w:val="0"/>
      <w:marTop w:val="0"/>
      <w:marBottom w:val="0"/>
      <w:divBdr>
        <w:top w:val="none" w:sz="0" w:space="0" w:color="auto"/>
        <w:left w:val="none" w:sz="0" w:space="0" w:color="auto"/>
        <w:bottom w:val="none" w:sz="0" w:space="0" w:color="auto"/>
        <w:right w:val="none" w:sz="0" w:space="0" w:color="auto"/>
      </w:divBdr>
    </w:div>
    <w:div w:id="689721223">
      <w:bodyDiv w:val="1"/>
      <w:marLeft w:val="0"/>
      <w:marRight w:val="0"/>
      <w:marTop w:val="0"/>
      <w:marBottom w:val="0"/>
      <w:divBdr>
        <w:top w:val="none" w:sz="0" w:space="0" w:color="auto"/>
        <w:left w:val="none" w:sz="0" w:space="0" w:color="auto"/>
        <w:bottom w:val="none" w:sz="0" w:space="0" w:color="auto"/>
        <w:right w:val="none" w:sz="0" w:space="0" w:color="auto"/>
      </w:divBdr>
    </w:div>
    <w:div w:id="861893431">
      <w:bodyDiv w:val="1"/>
      <w:marLeft w:val="0"/>
      <w:marRight w:val="0"/>
      <w:marTop w:val="0"/>
      <w:marBottom w:val="0"/>
      <w:divBdr>
        <w:top w:val="none" w:sz="0" w:space="0" w:color="auto"/>
        <w:left w:val="none" w:sz="0" w:space="0" w:color="auto"/>
        <w:bottom w:val="none" w:sz="0" w:space="0" w:color="auto"/>
        <w:right w:val="none" w:sz="0" w:space="0" w:color="auto"/>
      </w:divBdr>
    </w:div>
    <w:div w:id="867646342">
      <w:bodyDiv w:val="1"/>
      <w:marLeft w:val="0"/>
      <w:marRight w:val="0"/>
      <w:marTop w:val="0"/>
      <w:marBottom w:val="0"/>
      <w:divBdr>
        <w:top w:val="none" w:sz="0" w:space="0" w:color="auto"/>
        <w:left w:val="none" w:sz="0" w:space="0" w:color="auto"/>
        <w:bottom w:val="none" w:sz="0" w:space="0" w:color="auto"/>
        <w:right w:val="none" w:sz="0" w:space="0" w:color="auto"/>
      </w:divBdr>
    </w:div>
    <w:div w:id="962342941">
      <w:bodyDiv w:val="1"/>
      <w:marLeft w:val="0"/>
      <w:marRight w:val="0"/>
      <w:marTop w:val="0"/>
      <w:marBottom w:val="0"/>
      <w:divBdr>
        <w:top w:val="none" w:sz="0" w:space="0" w:color="auto"/>
        <w:left w:val="none" w:sz="0" w:space="0" w:color="auto"/>
        <w:bottom w:val="none" w:sz="0" w:space="0" w:color="auto"/>
        <w:right w:val="none" w:sz="0" w:space="0" w:color="auto"/>
      </w:divBdr>
    </w:div>
    <w:div w:id="1098990893">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656908205">
      <w:bodyDiv w:val="1"/>
      <w:marLeft w:val="0"/>
      <w:marRight w:val="0"/>
      <w:marTop w:val="0"/>
      <w:marBottom w:val="0"/>
      <w:divBdr>
        <w:top w:val="none" w:sz="0" w:space="0" w:color="auto"/>
        <w:left w:val="none" w:sz="0" w:space="0" w:color="auto"/>
        <w:bottom w:val="none" w:sz="0" w:space="0" w:color="auto"/>
        <w:right w:val="none" w:sz="0" w:space="0" w:color="auto"/>
      </w:divBdr>
    </w:div>
    <w:div w:id="1851143522">
      <w:bodyDiv w:val="1"/>
      <w:marLeft w:val="0"/>
      <w:marRight w:val="0"/>
      <w:marTop w:val="0"/>
      <w:marBottom w:val="0"/>
      <w:divBdr>
        <w:top w:val="none" w:sz="0" w:space="0" w:color="auto"/>
        <w:left w:val="none" w:sz="0" w:space="0" w:color="auto"/>
        <w:bottom w:val="none" w:sz="0" w:space="0" w:color="auto"/>
        <w:right w:val="none" w:sz="0" w:space="0" w:color="auto"/>
      </w:divBdr>
    </w:div>
    <w:div w:id="20560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24FC121-AE69-43BE-AF42-09A5B5BD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BFE2558-13AD-4216-A2F2-FFF6AB7636EC}">
  <ds:schemaRefs>
    <ds:schemaRef ds:uri="http://schemas.microsoft.com/sharepoint/v3/contenttype/forms"/>
  </ds:schemaRefs>
</ds:datastoreItem>
</file>

<file path=customXml/itemProps4.xml><?xml version="1.0" encoding="utf-8"?>
<ds:datastoreItem xmlns:ds="http://schemas.openxmlformats.org/officeDocument/2006/customXml" ds:itemID="{0B20BC78-7C4C-4102-9B60-5384BB451E5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16</Pages>
  <Words>3620</Words>
  <Characters>20639</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r04 A</cp:lastModifiedBy>
  <cp:revision>4</cp:revision>
  <cp:lastPrinted>1899-12-31T23:00:00Z</cp:lastPrinted>
  <dcterms:created xsi:type="dcterms:W3CDTF">2023-04-21T07:52:00Z</dcterms:created>
  <dcterms:modified xsi:type="dcterms:W3CDTF">2023-04-21T08:14:00Z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