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88C77" w14:textId="33CB9090" w:rsidR="00052A74" w:rsidRDefault="001948C9" w:rsidP="00052A7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948C9">
        <w:rPr>
          <w:b/>
          <w:noProof/>
          <w:sz w:val="24"/>
        </w:rPr>
        <w:t>3GPP TSG-RAN WG3 Meeting #119bis-e</w:t>
      </w:r>
      <w:r w:rsidR="00052A74">
        <w:rPr>
          <w:b/>
          <w:i/>
          <w:noProof/>
          <w:sz w:val="28"/>
        </w:rPr>
        <w:tab/>
      </w:r>
      <w:r w:rsidR="00B14896" w:rsidRPr="00B14896">
        <w:rPr>
          <w:b/>
          <w:iCs/>
          <w:noProof/>
          <w:sz w:val="24"/>
          <w:szCs w:val="18"/>
        </w:rPr>
        <w:t>R3-231623</w:t>
      </w:r>
    </w:p>
    <w:p w14:paraId="09616FE0" w14:textId="1C7448FF" w:rsidR="00052A74" w:rsidRDefault="008325D6" w:rsidP="00052A74">
      <w:pPr>
        <w:pStyle w:val="CRCoverPage"/>
        <w:outlineLvl w:val="0"/>
        <w:rPr>
          <w:b/>
          <w:noProof/>
          <w:sz w:val="24"/>
        </w:rPr>
      </w:pPr>
      <w:r w:rsidRPr="008325D6">
        <w:rPr>
          <w:b/>
          <w:noProof/>
          <w:sz w:val="24"/>
        </w:rPr>
        <w:t>Electronic meeting, April 16th – 25th 2023</w:t>
      </w:r>
    </w:p>
    <w:p w14:paraId="6EDEC3BE" w14:textId="77777777" w:rsidR="00B97703" w:rsidRDefault="00B97703">
      <w:pPr>
        <w:rPr>
          <w:rFonts w:ascii="Arial" w:hAnsi="Arial" w:cs="Arial"/>
        </w:rPr>
      </w:pPr>
    </w:p>
    <w:p w14:paraId="7308322D" w14:textId="4166D50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commentRangeStart w:id="0"/>
      <w:r w:rsidR="003B4314" w:rsidRPr="006C41B0">
        <w:rPr>
          <w:rFonts w:ascii="Arial" w:hAnsi="Arial" w:cs="Arial"/>
          <w:b/>
          <w:color w:val="FF0000"/>
          <w:sz w:val="22"/>
          <w:szCs w:val="22"/>
        </w:rPr>
        <w:t>[DRAFT]</w:t>
      </w:r>
      <w:r w:rsidR="003B4314" w:rsidRPr="003B4314">
        <w:rPr>
          <w:rFonts w:ascii="Arial" w:hAnsi="Arial" w:cs="Arial"/>
          <w:b/>
          <w:sz w:val="22"/>
          <w:szCs w:val="22"/>
        </w:rPr>
        <w:t xml:space="preserve"> </w:t>
      </w:r>
      <w:commentRangeEnd w:id="0"/>
      <w:r w:rsidR="006C41B0">
        <w:rPr>
          <w:rStyle w:val="ab"/>
          <w:rFonts w:ascii="Arial" w:hAnsi="Arial"/>
        </w:rPr>
        <w:commentReference w:id="0"/>
      </w:r>
      <w:r w:rsidR="003B4314" w:rsidRPr="00EA73DF">
        <w:rPr>
          <w:rFonts w:ascii="Arial" w:hAnsi="Arial" w:cs="Arial"/>
          <w:bCs/>
          <w:sz w:val="22"/>
          <w:szCs w:val="22"/>
        </w:rPr>
        <w:t xml:space="preserve">Reply </w:t>
      </w:r>
      <w:r w:rsidR="00217CA5" w:rsidRPr="00217CA5">
        <w:rPr>
          <w:rFonts w:ascii="Arial" w:hAnsi="Arial" w:cs="Arial"/>
          <w:bCs/>
          <w:sz w:val="22"/>
          <w:szCs w:val="22"/>
        </w:rPr>
        <w:t>LS on RAN UE Id optionality</w:t>
      </w:r>
    </w:p>
    <w:p w14:paraId="1C79E6C1" w14:textId="1A44049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A73DF">
        <w:rPr>
          <w:rFonts w:ascii="Arial" w:hAnsi="Arial" w:cs="Arial"/>
          <w:sz w:val="22"/>
          <w:szCs w:val="22"/>
        </w:rPr>
        <w:t xml:space="preserve">LS </w:t>
      </w:r>
      <w:r w:rsidR="007875C5" w:rsidRPr="007875C5">
        <w:rPr>
          <w:rFonts w:ascii="Arial" w:hAnsi="Arial" w:cs="Arial"/>
          <w:sz w:val="22"/>
          <w:szCs w:val="22"/>
        </w:rPr>
        <w:t>S5-232761</w:t>
      </w:r>
      <w:r w:rsidR="007875C5">
        <w:rPr>
          <w:rFonts w:ascii="Arial" w:hAnsi="Arial" w:cs="Arial"/>
          <w:sz w:val="22"/>
          <w:szCs w:val="22"/>
        </w:rPr>
        <w:t xml:space="preserve"> </w:t>
      </w:r>
      <w:r w:rsidR="009F6A50" w:rsidRPr="00EA73DF">
        <w:rPr>
          <w:rFonts w:ascii="Arial" w:hAnsi="Arial" w:cs="Arial"/>
          <w:sz w:val="22"/>
          <w:szCs w:val="22"/>
        </w:rPr>
        <w:t>/ R3-23</w:t>
      </w:r>
      <w:r w:rsidR="00911E1F">
        <w:rPr>
          <w:rFonts w:ascii="Arial" w:hAnsi="Arial" w:cs="Arial"/>
          <w:sz w:val="22"/>
          <w:szCs w:val="22"/>
        </w:rPr>
        <w:t>1121</w:t>
      </w:r>
      <w:r w:rsidR="009F6A50" w:rsidRPr="00EA73DF">
        <w:rPr>
          <w:rFonts w:ascii="Arial" w:hAnsi="Arial" w:cs="Arial"/>
          <w:sz w:val="22"/>
          <w:szCs w:val="22"/>
        </w:rPr>
        <w:t xml:space="preserve"> </w:t>
      </w:r>
      <w:r w:rsidRPr="00EA73DF">
        <w:rPr>
          <w:rFonts w:ascii="Arial" w:hAnsi="Arial" w:cs="Arial"/>
          <w:sz w:val="22"/>
          <w:szCs w:val="22"/>
        </w:rPr>
        <w:t>on</w:t>
      </w:r>
      <w:r w:rsidR="005C2547" w:rsidRPr="005C2547">
        <w:rPr>
          <w:rFonts w:ascii="Arial" w:hAnsi="Arial" w:cs="Arial"/>
          <w:sz w:val="22"/>
          <w:szCs w:val="22"/>
        </w:rPr>
        <w:t xml:space="preserve"> RAN UE Id optionality</w:t>
      </w:r>
      <w:r w:rsidR="00344F7C" w:rsidRPr="00EA73DF">
        <w:rPr>
          <w:rFonts w:ascii="Arial" w:hAnsi="Arial" w:cs="Arial"/>
          <w:sz w:val="22"/>
          <w:szCs w:val="22"/>
        </w:rPr>
        <w:t xml:space="preserve"> mobility </w:t>
      </w:r>
      <w:r w:rsidRPr="00EA73DF">
        <w:rPr>
          <w:rFonts w:ascii="Arial" w:hAnsi="Arial" w:cs="Arial"/>
          <w:sz w:val="22"/>
          <w:szCs w:val="22"/>
        </w:rPr>
        <w:t xml:space="preserve">from </w:t>
      </w:r>
      <w:r w:rsidR="00344F7C" w:rsidRPr="00EA73DF">
        <w:rPr>
          <w:rFonts w:ascii="Arial" w:hAnsi="Arial" w:cs="Arial"/>
          <w:sz w:val="22"/>
          <w:szCs w:val="22"/>
        </w:rPr>
        <w:t>SA5</w:t>
      </w:r>
    </w:p>
    <w:p w14:paraId="0B963E14" w14:textId="54A89A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5FAA" w:rsidRPr="00EA73D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1DD82F14" w14:textId="3C8F4D0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578C" w:rsidRPr="009A578C">
        <w:rPr>
          <w:rFonts w:ascii="Arial" w:hAnsi="Arial" w:cs="Arial"/>
          <w:sz w:val="22"/>
          <w:szCs w:val="22"/>
        </w:rPr>
        <w:t>Study on Management of Trace/MDT phase 2 - 950034</w:t>
      </w:r>
    </w:p>
    <w:p w14:paraId="0992D36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C40428" w14:textId="33E4897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35FAA" w:rsidRPr="00EA73DF">
        <w:rPr>
          <w:rFonts w:ascii="Arial" w:hAnsi="Arial" w:cs="Arial"/>
          <w:bCs/>
          <w:sz w:val="22"/>
          <w:szCs w:val="22"/>
        </w:rPr>
        <w:t>RAN3</w:t>
      </w:r>
    </w:p>
    <w:p w14:paraId="5AE05D27" w14:textId="21888FF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35FAA" w:rsidRPr="00EA73DF">
        <w:rPr>
          <w:rFonts w:ascii="Arial" w:hAnsi="Arial" w:cs="Arial"/>
          <w:sz w:val="22"/>
          <w:szCs w:val="22"/>
        </w:rPr>
        <w:t>SA5</w:t>
      </w:r>
    </w:p>
    <w:p w14:paraId="6C628D36" w14:textId="5E71A2A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BD04D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A2D894" w14:textId="77777777" w:rsidR="003E67D1" w:rsidRPr="003E67D1" w:rsidRDefault="003E67D1" w:rsidP="003E67D1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3E67D1">
        <w:rPr>
          <w:rFonts w:ascii="Arial" w:hAnsi="Arial" w:cs="Arial"/>
          <w:b/>
          <w:sz w:val="22"/>
          <w:szCs w:val="22"/>
        </w:rPr>
        <w:t>Contact Person:</w:t>
      </w:r>
      <w:r w:rsidRPr="003E67D1">
        <w:rPr>
          <w:rFonts w:ascii="Arial" w:hAnsi="Arial" w:cs="Arial"/>
          <w:bCs/>
          <w:lang w:eastAsia="en-US"/>
        </w:rPr>
        <w:tab/>
      </w:r>
    </w:p>
    <w:p w14:paraId="455B6707" w14:textId="77777777" w:rsidR="003E67D1" w:rsidRPr="003E67D1" w:rsidRDefault="003E67D1" w:rsidP="003E67D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3E67D1">
        <w:rPr>
          <w:rFonts w:ascii="Arial" w:hAnsi="Arial" w:cs="Arial"/>
          <w:b/>
          <w:lang w:eastAsia="en-US"/>
        </w:rPr>
        <w:t>Name:</w:t>
      </w:r>
      <w:r w:rsidRPr="003E67D1">
        <w:rPr>
          <w:rFonts w:ascii="Arial" w:hAnsi="Arial" w:cs="Arial"/>
          <w:bCs/>
          <w:lang w:eastAsia="en-US"/>
        </w:rPr>
        <w:tab/>
        <w:t>Julien Muller</w:t>
      </w:r>
    </w:p>
    <w:p w14:paraId="5E8C5966" w14:textId="77777777" w:rsidR="003E67D1" w:rsidRPr="003E67D1" w:rsidRDefault="003E67D1" w:rsidP="003E67D1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3E67D1">
        <w:rPr>
          <w:rFonts w:ascii="Arial" w:hAnsi="Arial" w:cs="Arial"/>
          <w:b/>
          <w:lang w:eastAsia="en-US"/>
        </w:rPr>
        <w:t>Tel. Number:</w:t>
      </w:r>
      <w:r w:rsidRPr="003E67D1">
        <w:rPr>
          <w:rFonts w:ascii="Arial" w:hAnsi="Arial" w:cs="Arial"/>
          <w:bCs/>
          <w:lang w:eastAsia="en-US"/>
        </w:rPr>
        <w:tab/>
      </w:r>
    </w:p>
    <w:p w14:paraId="494E806F" w14:textId="77777777" w:rsidR="003E67D1" w:rsidRPr="003E67D1" w:rsidRDefault="003E67D1" w:rsidP="003E67D1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3E67D1">
        <w:rPr>
          <w:rFonts w:ascii="Arial" w:hAnsi="Arial" w:cs="Arial"/>
          <w:b/>
          <w:color w:val="0000FF"/>
          <w:lang w:eastAsia="en-US"/>
        </w:rPr>
        <w:t>E-mail Address:</w:t>
      </w:r>
      <w:r w:rsidRPr="003E67D1">
        <w:rPr>
          <w:rFonts w:ascii="Arial" w:hAnsi="Arial" w:cs="Arial"/>
          <w:bCs/>
          <w:color w:val="0000FF"/>
          <w:lang w:eastAsia="en-US"/>
        </w:rPr>
        <w:tab/>
      </w:r>
      <w:proofErr w:type="spellStart"/>
      <w:r w:rsidRPr="003E67D1">
        <w:rPr>
          <w:rFonts w:ascii="Arial" w:hAnsi="Arial" w:cs="Arial"/>
          <w:bCs/>
          <w:color w:val="0000FF"/>
          <w:lang w:eastAsia="en-US"/>
        </w:rPr>
        <w:t>julien</w:t>
      </w:r>
      <w:proofErr w:type="spellEnd"/>
      <w:r w:rsidRPr="003E67D1">
        <w:rPr>
          <w:rFonts w:ascii="Arial" w:hAnsi="Arial" w:cs="Arial"/>
          <w:bCs/>
          <w:color w:val="0000FF"/>
          <w:lang w:eastAsia="en-US"/>
        </w:rPr>
        <w:t xml:space="preserve"> dot muller at </w:t>
      </w:r>
      <w:proofErr w:type="spellStart"/>
      <w:r w:rsidRPr="003E67D1">
        <w:rPr>
          <w:rFonts w:ascii="Arial" w:hAnsi="Arial" w:cs="Arial"/>
          <w:bCs/>
          <w:color w:val="0000FF"/>
          <w:lang w:eastAsia="en-US"/>
        </w:rPr>
        <w:t>ericsson</w:t>
      </w:r>
      <w:proofErr w:type="spellEnd"/>
      <w:r w:rsidRPr="003E67D1">
        <w:rPr>
          <w:rFonts w:ascii="Arial" w:hAnsi="Arial" w:cs="Arial"/>
          <w:bCs/>
          <w:color w:val="0000FF"/>
          <w:lang w:eastAsia="en-US"/>
        </w:rPr>
        <w:t xml:space="preserve"> dot com</w:t>
      </w:r>
    </w:p>
    <w:p w14:paraId="004C33C9" w14:textId="11E2A76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097205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BFF6B8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562FF78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EE4BFD9" w14:textId="7CB8D3C8" w:rsidR="00B97703" w:rsidRDefault="00ED4E8B" w:rsidP="0080477F">
      <w:pPr>
        <w:jc w:val="both"/>
        <w:rPr>
          <w:rFonts w:ascii="Arial" w:hAnsi="Arial" w:cs="Arial"/>
        </w:rPr>
      </w:pPr>
      <w:r w:rsidRPr="005A7EC7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3A7552">
        <w:rPr>
          <w:rFonts w:ascii="Arial" w:hAnsi="Arial" w:cs="Arial"/>
        </w:rPr>
        <w:t>5</w:t>
      </w:r>
      <w:r w:rsidRPr="005A7EC7">
        <w:rPr>
          <w:rFonts w:ascii="Arial" w:hAnsi="Arial" w:cs="Arial"/>
        </w:rPr>
        <w:t xml:space="preserve"> for the </w:t>
      </w:r>
      <w:r w:rsidR="00E1617B">
        <w:rPr>
          <w:rFonts w:ascii="Arial" w:hAnsi="Arial" w:cs="Arial"/>
        </w:rPr>
        <w:t xml:space="preserve">LS on </w:t>
      </w:r>
      <w:r w:rsidR="00E1617B" w:rsidRPr="00E1617B">
        <w:rPr>
          <w:rFonts w:ascii="Arial" w:hAnsi="Arial" w:cs="Arial"/>
        </w:rPr>
        <w:t>RAN UE Id optionality</w:t>
      </w:r>
      <w:r w:rsidR="006B1421">
        <w:rPr>
          <w:rFonts w:ascii="Arial" w:hAnsi="Arial" w:cs="Arial"/>
        </w:rPr>
        <w:t>.</w:t>
      </w:r>
    </w:p>
    <w:p w14:paraId="666F51E9" w14:textId="60FB6482" w:rsidR="000E5182" w:rsidRPr="000E5182" w:rsidRDefault="000E5182" w:rsidP="0080477F">
      <w:pPr>
        <w:jc w:val="both"/>
        <w:rPr>
          <w:rFonts w:ascii="Arial" w:hAnsi="Arial" w:cs="Arial"/>
        </w:rPr>
      </w:pPr>
      <w:r w:rsidRPr="000E5182">
        <w:rPr>
          <w:rFonts w:ascii="Arial" w:hAnsi="Arial" w:cs="Arial"/>
        </w:rPr>
        <w:t>SA5 ask</w:t>
      </w:r>
      <w:r>
        <w:rPr>
          <w:rFonts w:ascii="Arial" w:hAnsi="Arial" w:cs="Arial"/>
        </w:rPr>
        <w:t>ed</w:t>
      </w:r>
      <w:r w:rsidRPr="000E5182">
        <w:rPr>
          <w:rFonts w:ascii="Arial" w:hAnsi="Arial" w:cs="Arial"/>
        </w:rPr>
        <w:t xml:space="preserve"> RAN3 to consider and provide feedback on the following:</w:t>
      </w:r>
    </w:p>
    <w:p w14:paraId="57A64D5B" w14:textId="16D7850C" w:rsidR="000E5182" w:rsidRDefault="000E5182" w:rsidP="0080477F">
      <w:pPr>
        <w:numPr>
          <w:ilvl w:val="0"/>
          <w:numId w:val="5"/>
        </w:numPr>
        <w:jc w:val="both"/>
        <w:rPr>
          <w:ins w:id="8" w:author="Huawei" w:date="2023-04-24T13:05:00Z"/>
          <w:rFonts w:ascii="Arial" w:hAnsi="Arial" w:cs="Arial"/>
        </w:rPr>
      </w:pPr>
      <w:r w:rsidRPr="000E5182">
        <w:rPr>
          <w:rFonts w:ascii="Arial" w:hAnsi="Arial" w:cs="Arial"/>
        </w:rPr>
        <w:t xml:space="preserve">Availability of UE identifier(s) suitable for trace data correlation for Dual Connectivity and split deployments </w:t>
      </w:r>
    </w:p>
    <w:p w14:paraId="6517D2A2" w14:textId="0A4B824E" w:rsidR="00F567FF" w:rsidRPr="000E5182" w:rsidRDefault="00F567FF" w:rsidP="00F567FF">
      <w:pPr>
        <w:jc w:val="both"/>
        <w:rPr>
          <w:rFonts w:ascii="Arial" w:hAnsi="Arial" w:cs="Arial"/>
        </w:rPr>
        <w:pPrChange w:id="9" w:author="Huawei" w:date="2023-04-24T13:05:00Z">
          <w:pPr>
            <w:numPr>
              <w:numId w:val="5"/>
            </w:numPr>
            <w:ind w:left="720" w:hanging="360"/>
            <w:jc w:val="both"/>
          </w:pPr>
        </w:pPrChange>
      </w:pPr>
      <w:proofErr w:type="spellStart"/>
      <w:ins w:id="10" w:author="Huawei" w:date="2023-04-24T13:07:00Z">
        <w:r w:rsidRPr="00F72623">
          <w:rPr>
            <w:rFonts w:ascii="Arial" w:hAnsi="Arial" w:cs="Arial"/>
          </w:rPr>
          <w:t>RAN3</w:t>
        </w:r>
        <w:proofErr w:type="spellEnd"/>
        <w:r w:rsidRPr="00F72623">
          <w:rPr>
            <w:rFonts w:ascii="Arial" w:hAnsi="Arial" w:cs="Arial"/>
          </w:rPr>
          <w:t xml:space="preserve"> has discussed the </w:t>
        </w:r>
        <w:r>
          <w:rPr>
            <w:rFonts w:ascii="Arial" w:hAnsi="Arial" w:cs="Arial"/>
          </w:rPr>
          <w:t xml:space="preserve">availability of a </w:t>
        </w:r>
        <w:r w:rsidRPr="00F72623">
          <w:rPr>
            <w:rFonts w:ascii="Arial" w:hAnsi="Arial" w:cs="Arial"/>
          </w:rPr>
          <w:t xml:space="preserve">UE </w:t>
        </w:r>
        <w:r>
          <w:rPr>
            <w:rFonts w:ascii="Arial" w:hAnsi="Arial" w:cs="Arial"/>
          </w:rPr>
          <w:t>identifier</w:t>
        </w:r>
        <w:r w:rsidRPr="00F72623">
          <w:rPr>
            <w:rFonts w:ascii="Arial" w:hAnsi="Arial" w:cs="Arial"/>
          </w:rPr>
          <w:t xml:space="preserve"> </w:t>
        </w:r>
        <w:r w:rsidRPr="001502EB">
          <w:rPr>
            <w:rFonts w:ascii="Arial" w:hAnsi="Arial" w:cs="Arial"/>
          </w:rPr>
          <w:t xml:space="preserve">for trace data correlation for </w:t>
        </w:r>
        <w:r>
          <w:rPr>
            <w:rFonts w:ascii="Arial" w:hAnsi="Arial" w:cs="Arial"/>
          </w:rPr>
          <w:t xml:space="preserve">dual-connectivity and </w:t>
        </w:r>
        <w:r w:rsidRPr="00F72623">
          <w:rPr>
            <w:rFonts w:ascii="Arial" w:hAnsi="Arial" w:cs="Arial"/>
          </w:rPr>
          <w:t xml:space="preserve">split </w:t>
        </w:r>
        <w:r>
          <w:rPr>
            <w:rFonts w:ascii="Arial" w:hAnsi="Arial" w:cs="Arial"/>
          </w:rPr>
          <w:t>RAN architecture,</w:t>
        </w:r>
        <w:r>
          <w:rPr>
            <w:rFonts w:ascii="Arial" w:hAnsi="Arial" w:cs="Arial"/>
          </w:rPr>
          <w:t xml:space="preserve"> and concluded </w:t>
        </w:r>
      </w:ins>
      <w:ins w:id="11" w:author="Huawei" w:date="2023-04-24T13:08:00Z">
        <w:r>
          <w:rPr>
            <w:rFonts w:ascii="Arial" w:hAnsi="Arial" w:cs="Arial"/>
          </w:rPr>
          <w:t xml:space="preserve">that </w:t>
        </w:r>
        <w:r>
          <w:rPr>
            <w:rFonts w:ascii="Arial" w:hAnsi="Arial" w:cs="Arial"/>
          </w:rPr>
          <w:t>TR/</w:t>
        </w:r>
        <w:proofErr w:type="spellStart"/>
        <w:r>
          <w:rPr>
            <w:rFonts w:ascii="Arial" w:hAnsi="Arial" w:cs="Arial"/>
          </w:rPr>
          <w:t>TRSR</w:t>
        </w:r>
        <w:proofErr w:type="spellEnd"/>
        <w:r>
          <w:rPr>
            <w:rFonts w:ascii="Arial" w:hAnsi="Arial" w:cs="Arial"/>
          </w:rPr>
          <w:t xml:space="preserve"> (combined with IMSI/IMEI(SV) signalled by CN)</w:t>
        </w:r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can be reused to correlate traces from different RAN entities</w:t>
        </w:r>
        <w:r>
          <w:rPr>
            <w:rFonts w:ascii="Arial" w:hAnsi="Arial" w:cs="Arial"/>
          </w:rPr>
          <w:t xml:space="preserve">. In addition, </w:t>
        </w:r>
        <w:proofErr w:type="spellStart"/>
        <w:r>
          <w:rPr>
            <w:rFonts w:ascii="Arial" w:hAnsi="Arial" w:cs="Arial"/>
          </w:rPr>
          <w:t>R</w:t>
        </w:r>
      </w:ins>
      <w:ins w:id="12" w:author="Huawei" w:date="2023-04-24T13:09:00Z">
        <w:r>
          <w:rPr>
            <w:rFonts w:ascii="Arial" w:hAnsi="Arial" w:cs="Arial"/>
          </w:rPr>
          <w:t>AN3</w:t>
        </w:r>
        <w:proofErr w:type="spellEnd"/>
        <w:r>
          <w:rPr>
            <w:rFonts w:ascii="Arial" w:hAnsi="Arial" w:cs="Arial"/>
          </w:rPr>
          <w:t xml:space="preserve"> also introduced RAN UE ID to internally corelate the trace </w:t>
        </w:r>
      </w:ins>
      <w:ins w:id="13" w:author="Huawei" w:date="2023-04-24T13:10:00Z">
        <w:r>
          <w:rPr>
            <w:rFonts w:ascii="Arial" w:hAnsi="Arial" w:cs="Arial"/>
          </w:rPr>
          <w:t xml:space="preserve">info </w:t>
        </w:r>
      </w:ins>
      <w:ins w:id="14" w:author="Huawei" w:date="2023-04-24T13:11:00Z">
        <w:r>
          <w:rPr>
            <w:rFonts w:ascii="Arial" w:hAnsi="Arial" w:cs="Arial"/>
          </w:rPr>
          <w:t xml:space="preserve">over </w:t>
        </w:r>
        <w:proofErr w:type="spellStart"/>
        <w:r>
          <w:rPr>
            <w:rFonts w:ascii="Arial" w:hAnsi="Arial" w:cs="Arial"/>
          </w:rPr>
          <w:t>F1</w:t>
        </w:r>
        <w:proofErr w:type="spellEnd"/>
        <w:r>
          <w:rPr>
            <w:rFonts w:ascii="Arial" w:hAnsi="Arial" w:cs="Arial"/>
          </w:rPr>
          <w:t>/</w:t>
        </w:r>
        <w:proofErr w:type="spellStart"/>
        <w:r>
          <w:rPr>
            <w:rFonts w:ascii="Arial" w:hAnsi="Arial" w:cs="Arial"/>
          </w:rPr>
          <w:t>E1</w:t>
        </w:r>
        <w:proofErr w:type="spellEnd"/>
        <w:r>
          <w:rPr>
            <w:rFonts w:ascii="Arial" w:hAnsi="Arial" w:cs="Arial"/>
          </w:rPr>
          <w:t xml:space="preserve"> interface</w:t>
        </w:r>
        <w:r>
          <w:rPr>
            <w:rFonts w:ascii="Arial" w:hAnsi="Arial" w:cs="Arial"/>
          </w:rPr>
          <w:t xml:space="preserve"> </w:t>
        </w:r>
      </w:ins>
      <w:ins w:id="15" w:author="Huawei" w:date="2023-04-24T13:10:00Z">
        <w:r>
          <w:rPr>
            <w:rFonts w:ascii="Arial" w:hAnsi="Arial" w:cs="Arial"/>
          </w:rPr>
          <w:t>in case of split deploy</w:t>
        </w:r>
      </w:ins>
      <w:ins w:id="16" w:author="Huawei" w:date="2023-04-24T13:11:00Z">
        <w:r>
          <w:rPr>
            <w:rFonts w:ascii="Arial" w:hAnsi="Arial" w:cs="Arial"/>
          </w:rPr>
          <w:t>ments.</w:t>
        </w:r>
      </w:ins>
      <w:ins w:id="17" w:author="Huawei" w:date="2023-04-24T13:09:00Z">
        <w:r>
          <w:rPr>
            <w:rFonts w:ascii="Arial" w:hAnsi="Arial" w:cs="Arial"/>
          </w:rPr>
          <w:t xml:space="preserve"> </w:t>
        </w:r>
      </w:ins>
    </w:p>
    <w:p w14:paraId="21F2839D" w14:textId="0DD2B100" w:rsidR="000E5182" w:rsidRDefault="000E5182" w:rsidP="0080477F">
      <w:pPr>
        <w:numPr>
          <w:ilvl w:val="0"/>
          <w:numId w:val="5"/>
        </w:numPr>
        <w:jc w:val="both"/>
        <w:rPr>
          <w:ins w:id="18" w:author="Huawei" w:date="2023-04-24T13:11:00Z"/>
          <w:rFonts w:ascii="Arial" w:hAnsi="Arial" w:cs="Arial"/>
        </w:rPr>
      </w:pPr>
      <w:r w:rsidRPr="000E5182">
        <w:rPr>
          <w:rFonts w:ascii="Arial" w:hAnsi="Arial" w:cs="Arial"/>
        </w:rPr>
        <w:t>Any relevant details and/or limitations in their usage, including persistency and conditionality</w:t>
      </w:r>
    </w:p>
    <w:p w14:paraId="0EDDCF3C" w14:textId="3D8475A9" w:rsidR="004E28F6" w:rsidRDefault="009E513E" w:rsidP="00F567FF">
      <w:pPr>
        <w:jc w:val="both"/>
        <w:rPr>
          <w:ins w:id="19" w:author="Huawei" w:date="2023-04-24T13:31:00Z"/>
          <w:rFonts w:ascii="Arial" w:hAnsi="Arial" w:cs="Arial"/>
        </w:rPr>
      </w:pPr>
      <w:ins w:id="20" w:author="Huawei" w:date="2023-04-24T13:22:00Z">
        <w:r>
          <w:rPr>
            <w:rFonts w:ascii="Arial" w:hAnsi="Arial" w:cs="Arial"/>
          </w:rPr>
          <w:t xml:space="preserve">In </w:t>
        </w:r>
      </w:ins>
      <w:proofErr w:type="spellStart"/>
      <w:ins w:id="21" w:author="Huawei" w:date="2023-04-24T13:23:00Z">
        <w:r>
          <w:rPr>
            <w:rFonts w:ascii="Arial" w:hAnsi="Arial" w:cs="Arial"/>
          </w:rPr>
          <w:t>RAN3</w:t>
        </w:r>
        <w:proofErr w:type="spellEnd"/>
        <w:r>
          <w:rPr>
            <w:rFonts w:ascii="Arial" w:hAnsi="Arial" w:cs="Arial"/>
          </w:rPr>
          <w:t xml:space="preserve"> spec, </w:t>
        </w:r>
      </w:ins>
      <w:ins w:id="22" w:author="Huawei" w:date="2023-04-24T13:22:00Z">
        <w:r w:rsidRPr="00325F73">
          <w:rPr>
            <w:rFonts w:ascii="Arial" w:hAnsi="Arial" w:cs="Arial"/>
          </w:rPr>
          <w:t xml:space="preserve">Cell Traffic Trace </w:t>
        </w:r>
      </w:ins>
      <w:ins w:id="23" w:author="Huawei" w:date="2023-04-24T13:23:00Z">
        <w:r>
          <w:rPr>
            <w:rFonts w:ascii="Arial" w:hAnsi="Arial" w:cs="Arial"/>
          </w:rPr>
          <w:t xml:space="preserve">procedure is used to </w:t>
        </w:r>
      </w:ins>
      <w:ins w:id="24" w:author="Huawei" w:date="2023-04-24T13:24:00Z">
        <w:r w:rsidRPr="009E513E">
          <w:rPr>
            <w:rFonts w:ascii="Arial" w:hAnsi="Arial" w:cs="Arial"/>
          </w:rPr>
          <w:t>transfer trace specific information</w:t>
        </w:r>
      </w:ins>
      <w:ins w:id="25" w:author="Huawei" w:date="2023-04-24T13:25:00Z">
        <w:r>
          <w:rPr>
            <w:rFonts w:ascii="Arial" w:hAnsi="Arial" w:cs="Arial"/>
          </w:rPr>
          <w:t xml:space="preserve"> over </w:t>
        </w:r>
      </w:ins>
      <w:ins w:id="26" w:author="Huawei" w:date="2023-04-24T13:26:00Z">
        <w:r>
          <w:rPr>
            <w:rFonts w:ascii="Arial" w:hAnsi="Arial" w:cs="Arial"/>
          </w:rPr>
          <w:t>NG/</w:t>
        </w:r>
        <w:proofErr w:type="spellStart"/>
        <w:r>
          <w:rPr>
            <w:rFonts w:ascii="Arial" w:hAnsi="Arial" w:cs="Arial"/>
          </w:rPr>
          <w:t>Xn</w:t>
        </w:r>
        <w:proofErr w:type="spellEnd"/>
        <w:r>
          <w:rPr>
            <w:rFonts w:ascii="Arial" w:hAnsi="Arial" w:cs="Arial"/>
          </w:rPr>
          <w:t>/</w:t>
        </w:r>
        <w:proofErr w:type="spellStart"/>
        <w:r>
          <w:rPr>
            <w:rFonts w:ascii="Arial" w:hAnsi="Arial" w:cs="Arial"/>
          </w:rPr>
          <w:t>F1</w:t>
        </w:r>
        <w:proofErr w:type="spellEnd"/>
        <w:r>
          <w:rPr>
            <w:rFonts w:ascii="Arial" w:hAnsi="Arial" w:cs="Arial"/>
          </w:rPr>
          <w:t>/</w:t>
        </w:r>
        <w:proofErr w:type="spellStart"/>
        <w:r>
          <w:rPr>
            <w:rFonts w:ascii="Arial" w:hAnsi="Arial" w:cs="Arial"/>
          </w:rPr>
          <w:t>E1</w:t>
        </w:r>
        <w:proofErr w:type="spellEnd"/>
        <w:r>
          <w:rPr>
            <w:rFonts w:ascii="Arial" w:hAnsi="Arial" w:cs="Arial"/>
          </w:rPr>
          <w:t xml:space="preserve"> interfaces</w:t>
        </w:r>
      </w:ins>
      <w:ins w:id="27" w:author="Huawei" w:date="2023-04-24T13:27:00Z">
        <w:r w:rsidR="004E28F6">
          <w:rPr>
            <w:rFonts w:ascii="Arial" w:hAnsi="Arial" w:cs="Arial"/>
          </w:rPr>
          <w:t>. UE AP ID over NG</w:t>
        </w:r>
      </w:ins>
      <w:ins w:id="28" w:author="Huawei" w:date="2023-04-24T13:28:00Z">
        <w:r w:rsidR="004E28F6">
          <w:rPr>
            <w:rFonts w:ascii="Arial" w:hAnsi="Arial" w:cs="Arial"/>
          </w:rPr>
          <w:t>/</w:t>
        </w:r>
      </w:ins>
      <w:proofErr w:type="spellStart"/>
      <w:ins w:id="29" w:author="Huawei" w:date="2023-04-24T13:27:00Z">
        <w:r w:rsidR="004E28F6">
          <w:rPr>
            <w:rFonts w:ascii="Arial" w:hAnsi="Arial" w:cs="Arial"/>
          </w:rPr>
          <w:t>Xn</w:t>
        </w:r>
        <w:proofErr w:type="spellEnd"/>
        <w:r w:rsidR="004E28F6">
          <w:rPr>
            <w:rFonts w:ascii="Arial" w:hAnsi="Arial" w:cs="Arial"/>
          </w:rPr>
          <w:t xml:space="preserve"> </w:t>
        </w:r>
      </w:ins>
      <w:ins w:id="30" w:author="Huawei" w:date="2023-04-24T13:28:00Z">
        <w:r w:rsidR="004E28F6">
          <w:rPr>
            <w:rFonts w:ascii="Arial" w:hAnsi="Arial" w:cs="Arial"/>
          </w:rPr>
          <w:t xml:space="preserve">and </w:t>
        </w:r>
      </w:ins>
      <w:ins w:id="31" w:author="Huawei" w:date="2023-04-24T13:29:00Z">
        <w:r w:rsidR="004E28F6">
          <w:rPr>
            <w:rFonts w:ascii="Arial" w:hAnsi="Arial" w:cs="Arial"/>
          </w:rPr>
          <w:t xml:space="preserve">RAN UE ID over </w:t>
        </w:r>
        <w:proofErr w:type="spellStart"/>
        <w:r w:rsidR="004E28F6">
          <w:rPr>
            <w:rFonts w:ascii="Arial" w:hAnsi="Arial" w:cs="Arial"/>
          </w:rPr>
          <w:t>F1</w:t>
        </w:r>
        <w:proofErr w:type="spellEnd"/>
        <w:r w:rsidR="004E28F6">
          <w:rPr>
            <w:rFonts w:ascii="Arial" w:hAnsi="Arial" w:cs="Arial"/>
          </w:rPr>
          <w:t>/</w:t>
        </w:r>
        <w:proofErr w:type="spellStart"/>
        <w:r w:rsidR="004E28F6">
          <w:rPr>
            <w:rFonts w:ascii="Arial" w:hAnsi="Arial" w:cs="Arial"/>
          </w:rPr>
          <w:t>E1</w:t>
        </w:r>
        <w:proofErr w:type="spellEnd"/>
        <w:r w:rsidR="004E28F6">
          <w:rPr>
            <w:rFonts w:ascii="Arial" w:hAnsi="Arial" w:cs="Arial"/>
          </w:rPr>
          <w:t xml:space="preserve"> are</w:t>
        </w:r>
      </w:ins>
      <w:ins w:id="32" w:author="Huawei" w:date="2023-04-24T13:27:00Z">
        <w:r w:rsidR="004E28F6">
          <w:rPr>
            <w:rFonts w:ascii="Arial" w:hAnsi="Arial" w:cs="Arial"/>
          </w:rPr>
          <w:t xml:space="preserve"> used to correlate tra</w:t>
        </w:r>
      </w:ins>
      <w:ins w:id="33" w:author="Huawei" w:date="2023-04-24T13:28:00Z">
        <w:r w:rsidR="004E28F6">
          <w:rPr>
            <w:rFonts w:ascii="Arial" w:hAnsi="Arial" w:cs="Arial"/>
          </w:rPr>
          <w:t>ce info with a specific UE</w:t>
        </w:r>
      </w:ins>
      <w:ins w:id="34" w:author="Huawei" w:date="2023-04-24T13:33:00Z">
        <w:r w:rsidR="004E28F6" w:rsidRPr="004E28F6">
          <w:rPr>
            <w:rFonts w:ascii="Arial" w:hAnsi="Arial" w:cs="Arial"/>
          </w:rPr>
          <w:t xml:space="preserve"> </w:t>
        </w:r>
        <w:r w:rsidR="004E28F6">
          <w:rPr>
            <w:rFonts w:ascii="Arial" w:hAnsi="Arial" w:cs="Arial"/>
          </w:rPr>
          <w:t>respectively</w:t>
        </w:r>
      </w:ins>
      <w:ins w:id="35" w:author="Huawei" w:date="2023-04-24T13:29:00Z">
        <w:r w:rsidR="004E28F6">
          <w:rPr>
            <w:rFonts w:ascii="Arial" w:hAnsi="Arial" w:cs="Arial"/>
          </w:rPr>
          <w:t xml:space="preserve">. </w:t>
        </w:r>
      </w:ins>
    </w:p>
    <w:p w14:paraId="66DCFC1E" w14:textId="1F4373A8" w:rsidR="00F567FF" w:rsidRDefault="004E28F6" w:rsidP="00F567FF">
      <w:pPr>
        <w:jc w:val="both"/>
        <w:rPr>
          <w:ins w:id="36" w:author="Huawei" w:date="2023-04-24T13:31:00Z"/>
          <w:rFonts w:ascii="Arial" w:hAnsi="Arial" w:cs="Arial"/>
        </w:rPr>
      </w:pPr>
      <w:proofErr w:type="spellStart"/>
      <w:ins w:id="37" w:author="Huawei" w:date="2023-04-24T13:29:00Z">
        <w:r>
          <w:rPr>
            <w:rFonts w:ascii="Arial" w:hAnsi="Arial" w:cs="Arial"/>
          </w:rPr>
          <w:t>RAN3</w:t>
        </w:r>
        <w:proofErr w:type="spellEnd"/>
        <w:r>
          <w:rPr>
            <w:rFonts w:ascii="Arial" w:hAnsi="Arial" w:cs="Arial"/>
          </w:rPr>
          <w:t xml:space="preserve"> understands that further co</w:t>
        </w:r>
      </w:ins>
      <w:ins w:id="38" w:author="Huawei" w:date="2023-04-24T13:30:00Z">
        <w:r>
          <w:rPr>
            <w:rFonts w:ascii="Arial" w:hAnsi="Arial" w:cs="Arial"/>
          </w:rPr>
          <w:t>rrelation in AMF side</w:t>
        </w:r>
      </w:ins>
      <w:ins w:id="39" w:author="Huawei" w:date="2023-04-24T13:38:00Z">
        <w:r w:rsidR="00AB107F">
          <w:rPr>
            <w:rFonts w:ascii="Arial" w:hAnsi="Arial" w:cs="Arial"/>
          </w:rPr>
          <w:t xml:space="preserve"> and involvement of </w:t>
        </w:r>
        <w:proofErr w:type="spellStart"/>
        <w:r w:rsidR="00AB107F">
          <w:rPr>
            <w:rFonts w:ascii="Arial" w:hAnsi="Arial" w:cs="Arial"/>
          </w:rPr>
          <w:t>TCE</w:t>
        </w:r>
      </w:ins>
      <w:proofErr w:type="spellEnd"/>
      <w:ins w:id="40" w:author="Huawei" w:date="2023-04-24T13:30:00Z">
        <w:r>
          <w:rPr>
            <w:rFonts w:ascii="Arial" w:hAnsi="Arial" w:cs="Arial"/>
          </w:rPr>
          <w:t xml:space="preserve">, </w:t>
        </w:r>
      </w:ins>
      <w:ins w:id="41" w:author="Huawei" w:date="2023-04-24T13:38:00Z">
        <w:r w:rsidR="00AB107F">
          <w:rPr>
            <w:rFonts w:ascii="Arial" w:hAnsi="Arial" w:cs="Arial"/>
          </w:rPr>
          <w:t>e.g</w:t>
        </w:r>
      </w:ins>
      <w:bookmarkStart w:id="42" w:name="_GoBack"/>
      <w:bookmarkEnd w:id="42"/>
      <w:ins w:id="43" w:author="Huawei" w:date="2023-04-24T13:30:00Z">
        <w:r>
          <w:rPr>
            <w:rFonts w:ascii="Arial" w:hAnsi="Arial" w:cs="Arial"/>
          </w:rPr>
          <w:t xml:space="preserve">. mapping between UE AP ID over NG interface and </w:t>
        </w:r>
      </w:ins>
      <w:ins w:id="44" w:author="Huawei" w:date="2023-04-24T13:31:00Z">
        <w:r>
          <w:rPr>
            <w:rFonts w:ascii="Arial" w:hAnsi="Arial" w:cs="Arial"/>
          </w:rPr>
          <w:t>TR/</w:t>
        </w:r>
        <w:proofErr w:type="spellStart"/>
        <w:r>
          <w:rPr>
            <w:rFonts w:ascii="Arial" w:hAnsi="Arial" w:cs="Arial"/>
          </w:rPr>
          <w:t>TRSR</w:t>
        </w:r>
        <w:proofErr w:type="spellEnd"/>
        <w:r>
          <w:rPr>
            <w:rFonts w:ascii="Arial" w:hAnsi="Arial" w:cs="Arial"/>
          </w:rPr>
          <w:t xml:space="preserve"> (combined with IMSI/IMEI(SV) signalled by CN)</w:t>
        </w:r>
        <w:r>
          <w:rPr>
            <w:rFonts w:ascii="Arial" w:hAnsi="Arial" w:cs="Arial"/>
          </w:rPr>
          <w:t xml:space="preserve">, should be referred to </w:t>
        </w:r>
        <w:proofErr w:type="spellStart"/>
        <w:r>
          <w:rPr>
            <w:rFonts w:ascii="Arial" w:hAnsi="Arial" w:cs="Arial"/>
          </w:rPr>
          <w:t>SA5</w:t>
        </w:r>
        <w:proofErr w:type="spellEnd"/>
        <w:r>
          <w:rPr>
            <w:rFonts w:ascii="Arial" w:hAnsi="Arial" w:cs="Arial"/>
          </w:rPr>
          <w:t xml:space="preserve"> spec.</w:t>
        </w:r>
      </w:ins>
    </w:p>
    <w:p w14:paraId="4D6BCA26" w14:textId="19EB5312" w:rsidR="004E28F6" w:rsidRPr="000E5182" w:rsidRDefault="004E28F6" w:rsidP="00F567FF">
      <w:pPr>
        <w:jc w:val="both"/>
        <w:rPr>
          <w:rFonts w:ascii="Arial" w:hAnsi="Arial" w:cs="Arial" w:hint="eastAsia"/>
          <w:lang w:eastAsia="zh-CN"/>
        </w:rPr>
        <w:pPrChange w:id="45" w:author="Huawei" w:date="2023-04-24T13:11:00Z">
          <w:pPr>
            <w:numPr>
              <w:numId w:val="5"/>
            </w:numPr>
            <w:ind w:left="720" w:hanging="360"/>
            <w:jc w:val="both"/>
          </w:pPr>
        </w:pPrChange>
      </w:pPr>
      <w:proofErr w:type="spellStart"/>
      <w:ins w:id="46" w:author="Huawei" w:date="2023-04-24T13:31:00Z">
        <w:r>
          <w:rPr>
            <w:rFonts w:ascii="Arial" w:hAnsi="Arial" w:cs="Arial" w:hint="eastAsia"/>
            <w:lang w:eastAsia="zh-CN"/>
          </w:rPr>
          <w:t>R</w:t>
        </w:r>
        <w:r>
          <w:rPr>
            <w:rFonts w:ascii="Arial" w:hAnsi="Arial" w:cs="Arial"/>
            <w:lang w:eastAsia="zh-CN"/>
          </w:rPr>
          <w:t>AN3</w:t>
        </w:r>
        <w:proofErr w:type="spellEnd"/>
        <w:r>
          <w:rPr>
            <w:rFonts w:ascii="Arial" w:hAnsi="Arial" w:cs="Arial"/>
            <w:lang w:eastAsia="zh-CN"/>
          </w:rPr>
          <w:t xml:space="preserve"> don’t see any limitations </w:t>
        </w:r>
      </w:ins>
      <w:ins w:id="47" w:author="Huawei" w:date="2023-04-24T13:32:00Z">
        <w:r>
          <w:rPr>
            <w:rFonts w:ascii="Arial" w:hAnsi="Arial" w:cs="Arial"/>
            <w:lang w:eastAsia="zh-CN"/>
          </w:rPr>
          <w:t>in their usage.</w:t>
        </w:r>
      </w:ins>
    </w:p>
    <w:p w14:paraId="208E3A96" w14:textId="5DE07A62" w:rsidR="003914EB" w:rsidRDefault="000E5182" w:rsidP="0080477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E5182">
        <w:rPr>
          <w:rFonts w:ascii="Arial" w:hAnsi="Arial" w:cs="Arial"/>
        </w:rPr>
        <w:t>Details of any ongoing work which could affect any details provided</w:t>
      </w:r>
    </w:p>
    <w:p w14:paraId="6208B942" w14:textId="3C7B5F82" w:rsidR="00780E11" w:rsidRDefault="004E28F6" w:rsidP="00780E11">
      <w:pPr>
        <w:rPr>
          <w:rFonts w:ascii="Arial" w:hAnsi="Arial" w:cs="Arial"/>
        </w:rPr>
      </w:pPr>
      <w:proofErr w:type="spellStart"/>
      <w:ins w:id="48" w:author="Huawei" w:date="2023-04-24T13:32:00Z">
        <w:r>
          <w:rPr>
            <w:rFonts w:ascii="Arial" w:hAnsi="Arial" w:cs="Arial"/>
          </w:rPr>
          <w:t>RAN3</w:t>
        </w:r>
        <w:proofErr w:type="spellEnd"/>
        <w:r>
          <w:rPr>
            <w:rFonts w:ascii="Arial" w:hAnsi="Arial" w:cs="Arial"/>
          </w:rPr>
          <w:t xml:space="preserve"> has not identified any ongoing work that </w:t>
        </w:r>
        <w:r w:rsidRPr="00DA4987">
          <w:rPr>
            <w:rFonts w:ascii="Arial" w:hAnsi="Arial" w:cs="Arial"/>
          </w:rPr>
          <w:t xml:space="preserve">could affect </w:t>
        </w:r>
        <w:r>
          <w:rPr>
            <w:rFonts w:ascii="Arial" w:hAnsi="Arial" w:cs="Arial"/>
          </w:rPr>
          <w:t>the provided feedback.</w:t>
        </w:r>
      </w:ins>
    </w:p>
    <w:p w14:paraId="217B9516" w14:textId="08B8A636" w:rsidR="00F72623" w:rsidRPr="00F72623" w:rsidDel="004E28F6" w:rsidRDefault="00F72623" w:rsidP="0080477F">
      <w:pPr>
        <w:jc w:val="both"/>
        <w:rPr>
          <w:del w:id="49" w:author="Huawei" w:date="2023-04-24T13:34:00Z"/>
          <w:rFonts w:ascii="Arial" w:hAnsi="Arial" w:cs="Arial"/>
        </w:rPr>
      </w:pPr>
      <w:del w:id="50" w:author="Huawei" w:date="2023-04-24T13:34:00Z">
        <w:r w:rsidRPr="00F72623" w:rsidDel="004E28F6">
          <w:rPr>
            <w:rFonts w:ascii="Arial" w:hAnsi="Arial" w:cs="Arial"/>
          </w:rPr>
          <w:delText>RAN3 has considered the above questions and would like to provide the following feedback:</w:delText>
        </w:r>
      </w:del>
    </w:p>
    <w:p w14:paraId="5AC1547C" w14:textId="346298F4" w:rsidR="00C837BC" w:rsidDel="004E28F6" w:rsidRDefault="00F72623" w:rsidP="0080477F">
      <w:pPr>
        <w:numPr>
          <w:ilvl w:val="0"/>
          <w:numId w:val="7"/>
        </w:numPr>
        <w:jc w:val="both"/>
        <w:rPr>
          <w:del w:id="51" w:author="Huawei" w:date="2023-04-24T13:34:00Z"/>
          <w:rFonts w:ascii="Arial" w:hAnsi="Arial" w:cs="Arial"/>
        </w:rPr>
      </w:pPr>
      <w:del w:id="52" w:author="Huawei" w:date="2023-04-24T13:34:00Z">
        <w:r w:rsidRPr="00F72623" w:rsidDel="004E28F6">
          <w:rPr>
            <w:rFonts w:ascii="Arial" w:hAnsi="Arial" w:cs="Arial"/>
          </w:rPr>
          <w:delText xml:space="preserve">RAN3 has discussed the </w:delText>
        </w:r>
        <w:r w:rsidR="00816BEE" w:rsidDel="004E28F6">
          <w:rPr>
            <w:rFonts w:ascii="Arial" w:hAnsi="Arial" w:cs="Arial"/>
          </w:rPr>
          <w:delText xml:space="preserve">availability of a </w:delText>
        </w:r>
        <w:r w:rsidRPr="00F72623" w:rsidDel="004E28F6">
          <w:rPr>
            <w:rFonts w:ascii="Arial" w:hAnsi="Arial" w:cs="Arial"/>
          </w:rPr>
          <w:delText xml:space="preserve">UE </w:delText>
        </w:r>
        <w:r w:rsidR="00D723EA" w:rsidDel="004E28F6">
          <w:rPr>
            <w:rFonts w:ascii="Arial" w:hAnsi="Arial" w:cs="Arial"/>
          </w:rPr>
          <w:delText>identifier</w:delText>
        </w:r>
        <w:r w:rsidRPr="00F72623" w:rsidDel="004E28F6">
          <w:rPr>
            <w:rFonts w:ascii="Arial" w:hAnsi="Arial" w:cs="Arial"/>
          </w:rPr>
          <w:delText xml:space="preserve"> </w:delText>
        </w:r>
        <w:r w:rsidR="001502EB" w:rsidRPr="001502EB" w:rsidDel="004E28F6">
          <w:rPr>
            <w:rFonts w:ascii="Arial" w:hAnsi="Arial" w:cs="Arial"/>
          </w:rPr>
          <w:delText xml:space="preserve">for trace data correlation for </w:delText>
        </w:r>
        <w:r w:rsidR="00A00C2D" w:rsidDel="004E28F6">
          <w:rPr>
            <w:rFonts w:ascii="Arial" w:hAnsi="Arial" w:cs="Arial"/>
          </w:rPr>
          <w:delText>dual-</w:delText>
        </w:r>
        <w:r w:rsidR="00807EB8" w:rsidDel="004E28F6">
          <w:rPr>
            <w:rFonts w:ascii="Arial" w:hAnsi="Arial" w:cs="Arial"/>
          </w:rPr>
          <w:delText>connectivity</w:delText>
        </w:r>
        <w:r w:rsidR="00A00C2D" w:rsidDel="004E28F6">
          <w:rPr>
            <w:rFonts w:ascii="Arial" w:hAnsi="Arial" w:cs="Arial"/>
          </w:rPr>
          <w:delText xml:space="preserve"> and </w:delText>
        </w:r>
        <w:r w:rsidRPr="00F72623" w:rsidDel="004E28F6">
          <w:rPr>
            <w:rFonts w:ascii="Arial" w:hAnsi="Arial" w:cs="Arial"/>
          </w:rPr>
          <w:delText xml:space="preserve">split </w:delText>
        </w:r>
        <w:r w:rsidR="00807EB8" w:rsidDel="004E28F6">
          <w:rPr>
            <w:rFonts w:ascii="Arial" w:hAnsi="Arial" w:cs="Arial"/>
          </w:rPr>
          <w:delText>RAN architecture</w:delText>
        </w:r>
        <w:r w:rsidR="001502EB" w:rsidDel="004E28F6">
          <w:rPr>
            <w:rFonts w:ascii="Arial" w:hAnsi="Arial" w:cs="Arial"/>
          </w:rPr>
          <w:delText>,</w:delText>
        </w:r>
        <w:r w:rsidRPr="00F72623" w:rsidDel="004E28F6">
          <w:rPr>
            <w:rFonts w:ascii="Arial" w:hAnsi="Arial" w:cs="Arial"/>
          </w:rPr>
          <w:delText xml:space="preserve"> and </w:delText>
        </w:r>
        <w:r w:rsidR="00807EB8" w:rsidDel="004E28F6">
          <w:rPr>
            <w:rFonts w:ascii="Arial" w:hAnsi="Arial" w:cs="Arial"/>
          </w:rPr>
          <w:delText>concluded that the</w:delText>
        </w:r>
        <w:r w:rsidR="003A7552" w:rsidDel="004E28F6">
          <w:rPr>
            <w:rFonts w:ascii="Arial" w:hAnsi="Arial" w:cs="Arial"/>
          </w:rPr>
          <w:delText xml:space="preserve"> following</w:delText>
        </w:r>
        <w:r w:rsidR="00807EB8" w:rsidDel="004E28F6">
          <w:rPr>
            <w:rFonts w:ascii="Arial" w:hAnsi="Arial" w:cs="Arial"/>
          </w:rPr>
          <w:delText xml:space="preserve"> </w:delText>
        </w:r>
        <w:r w:rsidR="00C837BC" w:rsidDel="004E28F6">
          <w:rPr>
            <w:rFonts w:ascii="Arial" w:hAnsi="Arial" w:cs="Arial"/>
          </w:rPr>
          <w:delText>2 set of identifiers present in the RAN can be reused to correlate traces from different RAN entities, for the same session</w:delText>
        </w:r>
        <w:r w:rsidR="00DC2623" w:rsidDel="004E28F6">
          <w:rPr>
            <w:rFonts w:ascii="Arial" w:hAnsi="Arial" w:cs="Arial"/>
          </w:rPr>
          <w:delText>:</w:delText>
        </w:r>
      </w:del>
    </w:p>
    <w:p w14:paraId="1D134077" w14:textId="65122FAF" w:rsidR="00F72623" w:rsidDel="004E28F6" w:rsidRDefault="00DC2623" w:rsidP="004E4782">
      <w:pPr>
        <w:numPr>
          <w:ilvl w:val="1"/>
          <w:numId w:val="10"/>
        </w:numPr>
        <w:ind w:left="990" w:hanging="270"/>
        <w:jc w:val="both"/>
        <w:rPr>
          <w:del w:id="53" w:author="Huawei" w:date="2023-04-24T13:34:00Z"/>
          <w:rFonts w:ascii="Arial" w:hAnsi="Arial" w:cs="Arial"/>
        </w:rPr>
      </w:pPr>
      <w:del w:id="54" w:author="Huawei" w:date="2023-04-24T13:34:00Z">
        <w:r w:rsidDel="004E28F6">
          <w:rPr>
            <w:rFonts w:ascii="Arial" w:hAnsi="Arial" w:cs="Arial"/>
          </w:rPr>
          <w:delText>TR/TRSR</w:delText>
        </w:r>
        <w:r w:rsidR="0032594A" w:rsidDel="004E28F6">
          <w:rPr>
            <w:rFonts w:ascii="Arial" w:hAnsi="Arial" w:cs="Arial"/>
          </w:rPr>
          <w:delText xml:space="preserve"> (combined with IMSI/IMEI(SV) signalled by CN)</w:delText>
        </w:r>
      </w:del>
    </w:p>
    <w:p w14:paraId="308FB2A5" w14:textId="26994152" w:rsidR="00C837BC" w:rsidRPr="00F72623" w:rsidDel="004E28F6" w:rsidRDefault="003A7552" w:rsidP="004E4782">
      <w:pPr>
        <w:numPr>
          <w:ilvl w:val="1"/>
          <w:numId w:val="10"/>
        </w:numPr>
        <w:ind w:left="990" w:hanging="270"/>
        <w:jc w:val="both"/>
        <w:rPr>
          <w:del w:id="55" w:author="Huawei" w:date="2023-04-24T13:34:00Z"/>
          <w:rFonts w:ascii="Arial" w:hAnsi="Arial" w:cs="Arial"/>
        </w:rPr>
      </w:pPr>
      <w:del w:id="56" w:author="Huawei" w:date="2023-04-24T13:34:00Z">
        <w:r w:rsidRPr="00F72623" w:rsidDel="004E28F6">
          <w:rPr>
            <w:rFonts w:ascii="Arial" w:hAnsi="Arial" w:cs="Arial"/>
          </w:rPr>
          <w:delText>RAN UE</w:delText>
        </w:r>
        <w:r w:rsidR="00DC2623" w:rsidDel="004E28F6">
          <w:rPr>
            <w:rFonts w:ascii="Arial" w:hAnsi="Arial" w:cs="Arial"/>
          </w:rPr>
          <w:delText xml:space="preserve"> ID</w:delText>
        </w:r>
      </w:del>
    </w:p>
    <w:p w14:paraId="7C973FE0" w14:textId="48AB39E2" w:rsidR="00325F73" w:rsidDel="004E28F6" w:rsidRDefault="00325F73" w:rsidP="00325F73">
      <w:pPr>
        <w:numPr>
          <w:ilvl w:val="0"/>
          <w:numId w:val="7"/>
        </w:numPr>
        <w:jc w:val="both"/>
        <w:rPr>
          <w:del w:id="57" w:author="Huawei" w:date="2023-04-24T13:34:00Z"/>
          <w:rFonts w:ascii="Arial" w:hAnsi="Arial" w:cs="Arial"/>
        </w:rPr>
      </w:pPr>
      <w:del w:id="58" w:author="Huawei" w:date="2023-04-24T13:34:00Z">
        <w:r w:rsidDel="004E28F6">
          <w:rPr>
            <w:rFonts w:ascii="Arial" w:hAnsi="Arial" w:cs="Arial"/>
          </w:rPr>
          <w:lastRenderedPageBreak/>
          <w:delText>R</w:delText>
        </w:r>
        <w:r w:rsidRPr="000E5182" w:rsidDel="004E28F6">
          <w:rPr>
            <w:rFonts w:ascii="Arial" w:hAnsi="Arial" w:cs="Arial"/>
          </w:rPr>
          <w:delText xml:space="preserve">elevant details and/or limitations in </w:delText>
        </w:r>
        <w:r w:rsidDel="004E28F6">
          <w:rPr>
            <w:rFonts w:ascii="Arial" w:hAnsi="Arial" w:cs="Arial"/>
          </w:rPr>
          <w:delText>the</w:delText>
        </w:r>
        <w:r w:rsidRPr="000E5182" w:rsidDel="004E28F6">
          <w:rPr>
            <w:rFonts w:ascii="Arial" w:hAnsi="Arial" w:cs="Arial"/>
          </w:rPr>
          <w:delText xml:space="preserve"> usage</w:delText>
        </w:r>
        <w:r w:rsidDel="004E28F6">
          <w:rPr>
            <w:rFonts w:ascii="Arial" w:hAnsi="Arial" w:cs="Arial"/>
          </w:rPr>
          <w:delText xml:space="preserve"> of the </w:delText>
        </w:r>
        <w:r w:rsidRPr="00325F73" w:rsidDel="004E28F6">
          <w:rPr>
            <w:rFonts w:ascii="Arial" w:hAnsi="Arial" w:cs="Arial"/>
            <w:b/>
            <w:bCs/>
            <w:u w:val="single"/>
          </w:rPr>
          <w:delText>TR/TRSR (combined with IMSI/IMEI(SV) signalled by CN)</w:delText>
        </w:r>
        <w:r w:rsidRPr="000E5182" w:rsidDel="004E28F6">
          <w:rPr>
            <w:rFonts w:ascii="Arial" w:hAnsi="Arial" w:cs="Arial"/>
          </w:rPr>
          <w:delText>, including persistency and conditionality</w:delText>
        </w:r>
        <w:r w:rsidDel="004E28F6">
          <w:rPr>
            <w:rFonts w:ascii="Arial" w:hAnsi="Arial" w:cs="Arial"/>
          </w:rPr>
          <w:delText>:</w:delText>
        </w:r>
      </w:del>
    </w:p>
    <w:p w14:paraId="517A78EC" w14:textId="7B8EB11E" w:rsidR="00325F73" w:rsidDel="004E28F6" w:rsidRDefault="00325F73" w:rsidP="00325F73">
      <w:pPr>
        <w:numPr>
          <w:ilvl w:val="1"/>
          <w:numId w:val="10"/>
        </w:numPr>
        <w:ind w:left="990" w:hanging="270"/>
        <w:jc w:val="both"/>
        <w:rPr>
          <w:del w:id="59" w:author="Huawei" w:date="2023-04-24T13:34:00Z"/>
          <w:rFonts w:ascii="Arial" w:hAnsi="Arial" w:cs="Arial"/>
        </w:rPr>
      </w:pPr>
      <w:del w:id="60" w:author="Huawei" w:date="2023-04-24T13:34:00Z">
        <w:r w:rsidRPr="00325F73" w:rsidDel="004E28F6">
          <w:rPr>
            <w:rFonts w:ascii="Arial" w:hAnsi="Arial" w:cs="Arial"/>
          </w:rPr>
          <w:delText xml:space="preserve">The </w:delText>
        </w:r>
        <w:r w:rsidDel="004E28F6">
          <w:rPr>
            <w:rFonts w:ascii="Arial" w:hAnsi="Arial" w:cs="Arial"/>
          </w:rPr>
          <w:delText>UE</w:delText>
        </w:r>
        <w:r w:rsidRPr="00325F73" w:rsidDel="004E28F6">
          <w:rPr>
            <w:rFonts w:ascii="Arial" w:hAnsi="Arial" w:cs="Arial"/>
          </w:rPr>
          <w:delText xml:space="preserve"> identifier values provided to the TCE are provided by the CN, including for management-based trace and MDT using the Cell Traffic Trace mechanism. RAN3 enhanced the Cell Traffic Trace mechanism in Rel-16 to support trace for Dual Connectivity, allowing management-based trace data to be correlated for a session originating from the secondary node of a Dual Connectivity deployment or from the gNB-CU-UP and gNB-DU in split RAN architecture deployments.</w:delText>
        </w:r>
      </w:del>
    </w:p>
    <w:p w14:paraId="573E1CCE" w14:textId="796B91A3" w:rsidR="00C80013" w:rsidRPr="00C80013" w:rsidDel="004E28F6" w:rsidRDefault="00C80013" w:rsidP="00C80013">
      <w:pPr>
        <w:numPr>
          <w:ilvl w:val="1"/>
          <w:numId w:val="10"/>
        </w:numPr>
        <w:ind w:left="990" w:hanging="270"/>
        <w:jc w:val="both"/>
        <w:rPr>
          <w:del w:id="61" w:author="Huawei" w:date="2023-04-24T13:34:00Z"/>
          <w:rFonts w:ascii="Arial" w:hAnsi="Arial" w:cs="Arial"/>
        </w:rPr>
      </w:pPr>
      <w:del w:id="62" w:author="Huawei" w:date="2023-04-24T13:34:00Z">
        <w:r w:rsidRPr="00C80013" w:rsidDel="004E28F6">
          <w:rPr>
            <w:rFonts w:ascii="Arial" w:hAnsi="Arial" w:cs="Arial"/>
          </w:rPr>
          <w:delText>For management based trace initiated to gNB-CU or gNB-CU-CP, the gNB-CU or gNB-CU-CP may trigger the Cell Traffic Trace procedure on NG interface to inform AMF to send the IMSI/IMEI(SV) to the TCE for trace data correlation.</w:delText>
        </w:r>
      </w:del>
    </w:p>
    <w:p w14:paraId="04E3E8CD" w14:textId="70512125" w:rsidR="00C80013" w:rsidRPr="00C80013" w:rsidDel="004E28F6" w:rsidRDefault="00C80013" w:rsidP="00C80013">
      <w:pPr>
        <w:numPr>
          <w:ilvl w:val="1"/>
          <w:numId w:val="10"/>
        </w:numPr>
        <w:ind w:left="990" w:hanging="270"/>
        <w:jc w:val="both"/>
        <w:rPr>
          <w:del w:id="63" w:author="Huawei" w:date="2023-04-24T13:34:00Z"/>
          <w:rFonts w:ascii="Arial" w:hAnsi="Arial" w:cs="Arial"/>
        </w:rPr>
      </w:pPr>
      <w:del w:id="64" w:author="Huawei" w:date="2023-04-24T13:34:00Z">
        <w:r w:rsidRPr="00C80013" w:rsidDel="004E28F6">
          <w:rPr>
            <w:rFonts w:ascii="Arial" w:hAnsi="Arial" w:cs="Arial"/>
          </w:rPr>
          <w:delText>For management based trace initiated to gNB-DU or gNB-CU-UP,</w:delText>
        </w:r>
        <w:r w:rsidDel="004E28F6">
          <w:rPr>
            <w:rFonts w:ascii="Arial" w:hAnsi="Arial" w:cs="Arial"/>
          </w:rPr>
          <w:delText xml:space="preserve"> </w:delText>
        </w:r>
        <w:r w:rsidRPr="00C80013" w:rsidDel="004E28F6">
          <w:rPr>
            <w:rFonts w:ascii="Arial" w:hAnsi="Arial" w:cs="Arial"/>
          </w:rPr>
          <w:delText>the gNB-DU or CU-UP may initiate the Cell Traffic Trace on F1 or E1 to trigger the gNB-CU/gNB-CU-CP to send out the Cell Traffic Trace to AMF for trace data correction.</w:delText>
        </w:r>
      </w:del>
    </w:p>
    <w:p w14:paraId="3666AB68" w14:textId="5F00B853" w:rsidR="00C80013" w:rsidRPr="00C80013" w:rsidDel="004E28F6" w:rsidRDefault="00C80013" w:rsidP="00C80013">
      <w:pPr>
        <w:numPr>
          <w:ilvl w:val="1"/>
          <w:numId w:val="10"/>
        </w:numPr>
        <w:ind w:left="990" w:hanging="270"/>
        <w:jc w:val="both"/>
        <w:rPr>
          <w:del w:id="65" w:author="Huawei" w:date="2023-04-24T13:34:00Z"/>
          <w:rFonts w:ascii="Arial" w:hAnsi="Arial" w:cs="Arial"/>
        </w:rPr>
      </w:pPr>
      <w:del w:id="66" w:author="Huawei" w:date="2023-04-24T13:34:00Z">
        <w:r w:rsidRPr="00C80013" w:rsidDel="004E28F6">
          <w:rPr>
            <w:rFonts w:ascii="Arial" w:hAnsi="Arial" w:cs="Arial"/>
          </w:rPr>
          <w:delText>For management based trace to the MN in MR-DC, the MN may trigger the Cell Traffic Trace procedure on NG interface to inform AMF to send the IMSI/IMEI(SV) to the TCE for trace data correlation.</w:delText>
        </w:r>
      </w:del>
    </w:p>
    <w:p w14:paraId="1BCA91B2" w14:textId="55DF72F4" w:rsidR="00C80013" w:rsidRPr="00C80013" w:rsidDel="004E28F6" w:rsidRDefault="00C80013" w:rsidP="00C80013">
      <w:pPr>
        <w:numPr>
          <w:ilvl w:val="1"/>
          <w:numId w:val="10"/>
        </w:numPr>
        <w:ind w:left="990" w:hanging="270"/>
        <w:jc w:val="both"/>
        <w:rPr>
          <w:del w:id="67" w:author="Huawei" w:date="2023-04-24T13:34:00Z"/>
          <w:rFonts w:ascii="Arial" w:hAnsi="Arial" w:cs="Arial"/>
        </w:rPr>
      </w:pPr>
      <w:del w:id="68" w:author="Huawei" w:date="2023-04-24T13:34:00Z">
        <w:r w:rsidRPr="00C80013" w:rsidDel="004E28F6">
          <w:rPr>
            <w:rFonts w:ascii="Arial" w:hAnsi="Arial" w:cs="Arial"/>
          </w:rPr>
          <w:delText>For management based trace to the SN in MR-DC, the SN may trigger the Cell Traffic Trace procedure on Xn to trigger the MN to send out the Cell Traffic Trace to AMF for trace data correlation.</w:delText>
        </w:r>
      </w:del>
    </w:p>
    <w:p w14:paraId="04B28E08" w14:textId="43B400FE" w:rsidR="00325F73" w:rsidDel="004E28F6" w:rsidRDefault="00C80013" w:rsidP="00C80013">
      <w:pPr>
        <w:numPr>
          <w:ilvl w:val="1"/>
          <w:numId w:val="10"/>
        </w:numPr>
        <w:ind w:left="990" w:hanging="270"/>
        <w:jc w:val="both"/>
        <w:rPr>
          <w:del w:id="69" w:author="Huawei" w:date="2023-04-24T13:34:00Z"/>
          <w:rFonts w:ascii="Arial" w:hAnsi="Arial" w:cs="Arial"/>
        </w:rPr>
      </w:pPr>
      <w:del w:id="70" w:author="Huawei" w:date="2023-04-24T13:34:00Z">
        <w:r w:rsidRPr="00C80013" w:rsidDel="004E28F6">
          <w:rPr>
            <w:rFonts w:ascii="Arial" w:hAnsi="Arial" w:cs="Arial"/>
          </w:rPr>
          <w:delText>UE identifiers provided by the CN cannot be created without PLMN, essentially whenever there is a new UE connection (e.g. initial context setup).</w:delText>
        </w:r>
      </w:del>
    </w:p>
    <w:p w14:paraId="376C25B5" w14:textId="2C3C100E" w:rsidR="00C80013" w:rsidDel="004E28F6" w:rsidRDefault="0087108D" w:rsidP="00C80013">
      <w:pPr>
        <w:numPr>
          <w:ilvl w:val="1"/>
          <w:numId w:val="10"/>
        </w:numPr>
        <w:ind w:left="990" w:hanging="270"/>
        <w:jc w:val="both"/>
        <w:rPr>
          <w:del w:id="71" w:author="Huawei" w:date="2023-04-24T13:34:00Z"/>
          <w:rFonts w:ascii="Arial" w:hAnsi="Arial" w:cs="Arial"/>
        </w:rPr>
      </w:pPr>
      <w:del w:id="72" w:author="Huawei" w:date="2023-04-24T13:34:00Z">
        <w:r w:rsidDel="004E28F6">
          <w:rPr>
            <w:rFonts w:ascii="Arial" w:hAnsi="Arial" w:cs="Arial"/>
          </w:rPr>
          <w:delText>In case multiple cells are being traced at the same time, multiple Cell Traffic Trace messages need to be sent (i.e</w:delText>
        </w:r>
        <w:r w:rsidR="00C80013" w:rsidRPr="00C80013" w:rsidDel="004E28F6">
          <w:rPr>
            <w:rFonts w:ascii="Arial" w:hAnsi="Arial" w:cs="Arial"/>
          </w:rPr>
          <w:delText>.</w:delText>
        </w:r>
        <w:r w:rsidDel="004E28F6">
          <w:rPr>
            <w:rFonts w:ascii="Arial" w:hAnsi="Arial" w:cs="Arial"/>
          </w:rPr>
          <w:delText xml:space="preserve"> 1 per cell over NG + 1 per cell over F1 or E1 or Xn).</w:delText>
        </w:r>
      </w:del>
    </w:p>
    <w:p w14:paraId="03F0B2FD" w14:textId="3032FCBC" w:rsidR="00DC2623" w:rsidDel="004E28F6" w:rsidRDefault="00DC2623" w:rsidP="00325F73">
      <w:pPr>
        <w:ind w:left="540"/>
        <w:jc w:val="both"/>
        <w:rPr>
          <w:del w:id="73" w:author="Huawei" w:date="2023-04-24T13:34:00Z"/>
          <w:rFonts w:ascii="Arial" w:hAnsi="Arial" w:cs="Arial"/>
        </w:rPr>
      </w:pPr>
      <w:del w:id="74" w:author="Huawei" w:date="2023-04-24T13:34:00Z">
        <w:r w:rsidDel="004E28F6">
          <w:rPr>
            <w:rFonts w:ascii="Arial" w:hAnsi="Arial" w:cs="Arial"/>
          </w:rPr>
          <w:delText>R</w:delText>
        </w:r>
        <w:r w:rsidRPr="000E5182" w:rsidDel="004E28F6">
          <w:rPr>
            <w:rFonts w:ascii="Arial" w:hAnsi="Arial" w:cs="Arial"/>
          </w:rPr>
          <w:delText xml:space="preserve">elevant details and/or limitations in </w:delText>
        </w:r>
        <w:r w:rsidDel="004E28F6">
          <w:rPr>
            <w:rFonts w:ascii="Arial" w:hAnsi="Arial" w:cs="Arial"/>
          </w:rPr>
          <w:delText>the</w:delText>
        </w:r>
        <w:r w:rsidRPr="000E5182" w:rsidDel="004E28F6">
          <w:rPr>
            <w:rFonts w:ascii="Arial" w:hAnsi="Arial" w:cs="Arial"/>
          </w:rPr>
          <w:delText xml:space="preserve"> usage</w:delText>
        </w:r>
        <w:r w:rsidDel="004E28F6">
          <w:rPr>
            <w:rFonts w:ascii="Arial" w:hAnsi="Arial" w:cs="Arial"/>
          </w:rPr>
          <w:delText xml:space="preserve"> of the </w:delText>
        </w:r>
        <w:r w:rsidRPr="004E4782" w:rsidDel="004E28F6">
          <w:rPr>
            <w:rFonts w:ascii="Arial" w:hAnsi="Arial" w:cs="Arial"/>
            <w:b/>
            <w:bCs/>
            <w:u w:val="single"/>
          </w:rPr>
          <w:delText>RAN UE ID</w:delText>
        </w:r>
        <w:r w:rsidRPr="000E5182" w:rsidDel="004E28F6">
          <w:rPr>
            <w:rFonts w:ascii="Arial" w:hAnsi="Arial" w:cs="Arial"/>
          </w:rPr>
          <w:delText>, including persistency and conditionality</w:delText>
        </w:r>
        <w:r w:rsidDel="004E28F6">
          <w:rPr>
            <w:rFonts w:ascii="Arial" w:hAnsi="Arial" w:cs="Arial"/>
          </w:rPr>
          <w:delText>:</w:delText>
        </w:r>
      </w:del>
    </w:p>
    <w:p w14:paraId="05FD8A7E" w14:textId="0ED236E7" w:rsidR="005A4893" w:rsidDel="004E28F6" w:rsidRDefault="005A4893" w:rsidP="004E4782">
      <w:pPr>
        <w:numPr>
          <w:ilvl w:val="1"/>
          <w:numId w:val="10"/>
        </w:numPr>
        <w:ind w:left="990" w:hanging="270"/>
        <w:jc w:val="both"/>
        <w:rPr>
          <w:del w:id="75" w:author="Huawei" w:date="2023-04-24T13:34:00Z"/>
          <w:rFonts w:ascii="Arial" w:hAnsi="Arial" w:cs="Arial"/>
        </w:rPr>
      </w:pPr>
      <w:del w:id="76" w:author="Huawei" w:date="2023-04-24T13:34:00Z">
        <w:r w:rsidDel="004E28F6">
          <w:rPr>
            <w:rFonts w:ascii="Arial" w:hAnsi="Arial" w:cs="Arial"/>
          </w:rPr>
          <w:delText xml:space="preserve">The RAN UE ID was introduced in </w:delText>
        </w:r>
        <w:r w:rsidR="00325F73" w:rsidDel="004E28F6">
          <w:rPr>
            <w:rFonts w:ascii="Arial" w:hAnsi="Arial" w:cs="Arial"/>
          </w:rPr>
          <w:delText>R</w:delText>
        </w:r>
        <w:r w:rsidDel="004E28F6">
          <w:rPr>
            <w:rFonts w:ascii="Arial" w:hAnsi="Arial" w:cs="Arial"/>
          </w:rPr>
          <w:delText>el-15 to correlate logs/traces captured from the different logical entities composing a gNB (i.e. gNB-CU-CP, gNB-CU-UP and gNB-DU), and belonging to the same UE.</w:delText>
        </w:r>
      </w:del>
    </w:p>
    <w:p w14:paraId="02E858CE" w14:textId="11563975" w:rsidR="00327877" w:rsidDel="004E28F6" w:rsidRDefault="005A4893" w:rsidP="004E4782">
      <w:pPr>
        <w:numPr>
          <w:ilvl w:val="1"/>
          <w:numId w:val="10"/>
        </w:numPr>
        <w:ind w:left="990" w:hanging="270"/>
        <w:jc w:val="both"/>
        <w:rPr>
          <w:del w:id="77" w:author="Huawei" w:date="2023-04-24T13:34:00Z"/>
          <w:rFonts w:ascii="Arial" w:hAnsi="Arial" w:cs="Arial"/>
        </w:rPr>
      </w:pPr>
      <w:del w:id="78" w:author="Huawei" w:date="2023-04-24T13:34:00Z">
        <w:r w:rsidDel="004E28F6">
          <w:rPr>
            <w:rFonts w:ascii="Arial" w:hAnsi="Arial" w:cs="Arial"/>
          </w:rPr>
          <w:delText xml:space="preserve">The </w:delText>
        </w:r>
        <w:r w:rsidR="005B3ED4" w:rsidDel="004E28F6">
          <w:rPr>
            <w:rFonts w:ascii="Arial" w:hAnsi="Arial" w:cs="Arial"/>
          </w:rPr>
          <w:delText xml:space="preserve">RAN UE ID </w:delText>
        </w:r>
        <w:r w:rsidR="00AE7793" w:rsidDel="004E28F6">
          <w:rPr>
            <w:rFonts w:ascii="Arial" w:hAnsi="Arial" w:cs="Arial"/>
          </w:rPr>
          <w:delText xml:space="preserve">is only used over E1 and F1 interfaces, allowing correlation </w:delText>
        </w:r>
        <w:r w:rsidR="00B31445" w:rsidDel="004E28F6">
          <w:rPr>
            <w:rFonts w:ascii="Arial" w:hAnsi="Arial" w:cs="Arial"/>
          </w:rPr>
          <w:delText>within the same gNB</w:delText>
        </w:r>
        <w:r w:rsidR="00F6792C" w:rsidDel="004E28F6">
          <w:rPr>
            <w:rFonts w:ascii="Arial" w:hAnsi="Arial" w:cs="Arial"/>
          </w:rPr>
          <w:delText xml:space="preserve">. However, </w:delText>
        </w:r>
        <w:r w:rsidR="00577FBB" w:rsidDel="004E28F6">
          <w:rPr>
            <w:rFonts w:ascii="Arial" w:hAnsi="Arial" w:cs="Arial"/>
          </w:rPr>
          <w:delText xml:space="preserve">this IE has an optional presence, and the procedural text </w:delText>
        </w:r>
        <w:r w:rsidR="005315EF" w:rsidDel="004E28F6">
          <w:rPr>
            <w:rFonts w:ascii="Arial" w:hAnsi="Arial" w:cs="Arial"/>
          </w:rPr>
          <w:delText xml:space="preserve">does not </w:delText>
        </w:r>
        <w:r w:rsidR="00C11A26" w:rsidDel="004E28F6">
          <w:rPr>
            <w:rFonts w:ascii="Arial" w:hAnsi="Arial" w:cs="Arial"/>
          </w:rPr>
          <w:delText>indicate when this IE needs to be included</w:delText>
        </w:r>
        <w:r w:rsidR="00577FBB" w:rsidDel="004E28F6">
          <w:rPr>
            <w:rFonts w:ascii="Arial" w:hAnsi="Arial" w:cs="Arial"/>
          </w:rPr>
          <w:delText>.</w:delText>
        </w:r>
      </w:del>
    </w:p>
    <w:p w14:paraId="2C17C63E" w14:textId="03AF3A99" w:rsidR="00865C42" w:rsidDel="004E28F6" w:rsidRDefault="005A4893" w:rsidP="004E4782">
      <w:pPr>
        <w:numPr>
          <w:ilvl w:val="1"/>
          <w:numId w:val="10"/>
        </w:numPr>
        <w:ind w:left="990" w:hanging="270"/>
        <w:jc w:val="both"/>
        <w:rPr>
          <w:del w:id="79" w:author="Huawei" w:date="2023-04-24T13:34:00Z"/>
          <w:rFonts w:ascii="Arial" w:hAnsi="Arial" w:cs="Arial"/>
        </w:rPr>
      </w:pPr>
      <w:del w:id="80" w:author="Huawei" w:date="2023-04-24T13:34:00Z">
        <w:r w:rsidDel="004E28F6">
          <w:rPr>
            <w:rFonts w:ascii="Arial" w:hAnsi="Arial" w:cs="Arial"/>
          </w:rPr>
          <w:delText>The</w:delText>
        </w:r>
        <w:r w:rsidR="00A35D79" w:rsidDel="004E28F6">
          <w:rPr>
            <w:rFonts w:ascii="Arial" w:hAnsi="Arial" w:cs="Arial"/>
          </w:rPr>
          <w:delText xml:space="preserve"> </w:delText>
        </w:r>
        <w:r w:rsidR="00412199" w:rsidDel="004E28F6">
          <w:rPr>
            <w:rFonts w:ascii="Arial" w:hAnsi="Arial" w:cs="Arial"/>
          </w:rPr>
          <w:delText xml:space="preserve">RAN UE ID </w:delText>
        </w:r>
        <w:r w:rsidR="0070044B" w:rsidDel="004E28F6">
          <w:rPr>
            <w:rFonts w:ascii="Arial" w:hAnsi="Arial" w:cs="Arial"/>
          </w:rPr>
          <w:delText>is</w:delText>
        </w:r>
        <w:r w:rsidR="00412199" w:rsidDel="004E28F6">
          <w:rPr>
            <w:rFonts w:ascii="Arial" w:hAnsi="Arial" w:cs="Arial"/>
          </w:rPr>
          <w:delText xml:space="preserve"> </w:delText>
        </w:r>
        <w:r w:rsidDel="004E28F6">
          <w:rPr>
            <w:rFonts w:ascii="Arial" w:hAnsi="Arial" w:cs="Arial"/>
          </w:rPr>
          <w:delText>not present in</w:delText>
        </w:r>
        <w:r w:rsidR="00E10501" w:rsidDel="004E28F6">
          <w:rPr>
            <w:rFonts w:ascii="Arial" w:hAnsi="Arial" w:cs="Arial"/>
          </w:rPr>
          <w:delText xml:space="preserve"> X2AP </w:delText>
        </w:r>
        <w:r w:rsidDel="004E28F6">
          <w:rPr>
            <w:rFonts w:ascii="Arial" w:hAnsi="Arial" w:cs="Arial"/>
          </w:rPr>
          <w:delText>or</w:delText>
        </w:r>
        <w:r w:rsidR="007B5A85" w:rsidDel="004E28F6">
          <w:rPr>
            <w:rFonts w:ascii="Arial" w:hAnsi="Arial" w:cs="Arial"/>
          </w:rPr>
          <w:delText xml:space="preserve"> </w:delText>
        </w:r>
        <w:r w:rsidR="00E10501" w:rsidDel="004E28F6">
          <w:rPr>
            <w:rFonts w:ascii="Arial" w:hAnsi="Arial" w:cs="Arial"/>
          </w:rPr>
          <w:delText>XnAP</w:delText>
        </w:r>
        <w:r w:rsidDel="004E28F6">
          <w:rPr>
            <w:rFonts w:ascii="Arial" w:hAnsi="Arial" w:cs="Arial"/>
          </w:rPr>
          <w:delText xml:space="preserve"> procedures used for dual-connectivity, and </w:delText>
        </w:r>
        <w:r w:rsidR="004E4782" w:rsidDel="004E28F6">
          <w:rPr>
            <w:rFonts w:ascii="Arial" w:hAnsi="Arial" w:cs="Arial"/>
          </w:rPr>
          <w:delText>therefore does not allow trace data correlation between MN and SN.</w:delText>
        </w:r>
      </w:del>
    </w:p>
    <w:p w14:paraId="732DD3C7" w14:textId="0903EC72" w:rsidR="005A4893" w:rsidDel="004E28F6" w:rsidRDefault="005A4893" w:rsidP="004E4782">
      <w:pPr>
        <w:numPr>
          <w:ilvl w:val="1"/>
          <w:numId w:val="10"/>
        </w:numPr>
        <w:ind w:left="990" w:hanging="270"/>
        <w:jc w:val="both"/>
        <w:rPr>
          <w:del w:id="81" w:author="Huawei" w:date="2023-04-24T13:34:00Z"/>
          <w:rFonts w:ascii="Arial" w:hAnsi="Arial" w:cs="Arial"/>
        </w:rPr>
      </w:pPr>
      <w:del w:id="82" w:author="Huawei" w:date="2023-04-24T13:34:00Z">
        <w:r w:rsidRPr="005A4893" w:rsidDel="004E28F6">
          <w:rPr>
            <w:rFonts w:ascii="Arial" w:hAnsi="Arial" w:cs="Arial"/>
          </w:rPr>
          <w:delText>T</w:delText>
        </w:r>
        <w:r w:rsidR="006B01F3" w:rsidRPr="005A4893" w:rsidDel="004E28F6">
          <w:rPr>
            <w:rFonts w:ascii="Arial" w:hAnsi="Arial" w:cs="Arial"/>
          </w:rPr>
          <w:delText xml:space="preserve">he RAN UE ID </w:delText>
        </w:r>
        <w:r w:rsidR="004C7D8F" w:rsidRPr="005A4893" w:rsidDel="004E28F6">
          <w:rPr>
            <w:rFonts w:ascii="Arial" w:hAnsi="Arial" w:cs="Arial"/>
          </w:rPr>
          <w:delText>does not survive inter-node HO.</w:delText>
        </w:r>
      </w:del>
    </w:p>
    <w:p w14:paraId="47B67660" w14:textId="66991E85" w:rsidR="00780E11" w:rsidDel="004E28F6" w:rsidRDefault="00DA4987" w:rsidP="0080477F">
      <w:pPr>
        <w:numPr>
          <w:ilvl w:val="0"/>
          <w:numId w:val="7"/>
        </w:numPr>
        <w:jc w:val="both"/>
        <w:rPr>
          <w:del w:id="83" w:author="Huawei" w:date="2023-04-24T13:34:00Z"/>
          <w:rFonts w:ascii="Arial" w:hAnsi="Arial" w:cs="Arial"/>
        </w:rPr>
      </w:pPr>
      <w:del w:id="84" w:author="Huawei" w:date="2023-04-24T13:34:00Z">
        <w:r w:rsidDel="004E28F6">
          <w:rPr>
            <w:rFonts w:ascii="Arial" w:hAnsi="Arial" w:cs="Arial"/>
          </w:rPr>
          <w:delText xml:space="preserve">RAN3 </w:delText>
        </w:r>
        <w:r w:rsidR="008512E9" w:rsidDel="004E28F6">
          <w:rPr>
            <w:rFonts w:ascii="Arial" w:hAnsi="Arial" w:cs="Arial"/>
          </w:rPr>
          <w:delText>has not identified an</w:delText>
        </w:r>
        <w:r w:rsidR="004B0A01" w:rsidDel="004E28F6">
          <w:rPr>
            <w:rFonts w:ascii="Arial" w:hAnsi="Arial" w:cs="Arial"/>
          </w:rPr>
          <w:delText xml:space="preserve">y ongoing work that </w:delText>
        </w:r>
        <w:r w:rsidRPr="00DA4987" w:rsidDel="004E28F6">
          <w:rPr>
            <w:rFonts w:ascii="Arial" w:hAnsi="Arial" w:cs="Arial"/>
          </w:rPr>
          <w:delText xml:space="preserve">could affect </w:delText>
        </w:r>
        <w:r w:rsidR="004B0A01" w:rsidDel="004E28F6">
          <w:rPr>
            <w:rFonts w:ascii="Arial" w:hAnsi="Arial" w:cs="Arial"/>
          </w:rPr>
          <w:delText xml:space="preserve">the provided </w:delText>
        </w:r>
        <w:r w:rsidR="001D4106" w:rsidDel="004E28F6">
          <w:rPr>
            <w:rFonts w:ascii="Arial" w:hAnsi="Arial" w:cs="Arial"/>
          </w:rPr>
          <w:delText>feedback</w:delText>
        </w:r>
        <w:r w:rsidR="00013425" w:rsidDel="004E28F6">
          <w:rPr>
            <w:rFonts w:ascii="Arial" w:hAnsi="Arial" w:cs="Arial"/>
          </w:rPr>
          <w:delText>.</w:delText>
        </w:r>
      </w:del>
    </w:p>
    <w:p w14:paraId="711486F7" w14:textId="77777777" w:rsidR="001D4106" w:rsidRDefault="001D4106" w:rsidP="00F72623">
      <w:pPr>
        <w:rPr>
          <w:rFonts w:ascii="Arial" w:hAnsi="Arial" w:cs="Arial"/>
        </w:rPr>
      </w:pPr>
    </w:p>
    <w:p w14:paraId="38A0B8D5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8DF846C" w14:textId="510F45C9" w:rsidR="00B97703" w:rsidRDefault="00A9098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Action t</w:t>
      </w:r>
      <w:r w:rsidR="00B97703">
        <w:rPr>
          <w:rFonts w:ascii="Arial" w:hAnsi="Arial" w:cs="Arial"/>
          <w:b/>
        </w:rPr>
        <w:t>o</w:t>
      </w:r>
      <w:r w:rsidR="000F6242">
        <w:rPr>
          <w:rFonts w:ascii="Arial" w:hAnsi="Arial" w:cs="Arial"/>
          <w:b/>
        </w:rPr>
        <w:t xml:space="preserve"> </w:t>
      </w:r>
      <w:r w:rsidR="00ED4E8B">
        <w:rPr>
          <w:rFonts w:ascii="Arial" w:hAnsi="Arial" w:cs="Arial"/>
          <w:b/>
        </w:rPr>
        <w:t>SA5 group</w:t>
      </w:r>
      <w:r>
        <w:rPr>
          <w:rFonts w:ascii="Arial" w:hAnsi="Arial" w:cs="Arial"/>
          <w:b/>
        </w:rPr>
        <w:t>:</w:t>
      </w:r>
    </w:p>
    <w:p w14:paraId="34366C09" w14:textId="0385BE30" w:rsidR="00B97703" w:rsidRDefault="00ED4E8B" w:rsidP="005A4893">
      <w:pPr>
        <w:spacing w:after="120"/>
        <w:rPr>
          <w:rFonts w:ascii="Arial" w:hAnsi="Arial" w:cs="Arial"/>
          <w:b/>
        </w:rPr>
      </w:pPr>
      <w:r w:rsidRPr="00ED4E8B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 xml:space="preserve">3 </w:t>
      </w:r>
      <w:r w:rsidR="00DA1BC3">
        <w:rPr>
          <w:rFonts w:ascii="Arial" w:hAnsi="Arial" w:cs="Arial"/>
          <w:b/>
        </w:rPr>
        <w:t>respectfully asks SA</w:t>
      </w:r>
      <w:r w:rsidR="00D65DBB">
        <w:rPr>
          <w:rFonts w:ascii="Arial" w:hAnsi="Arial" w:cs="Arial"/>
          <w:b/>
        </w:rPr>
        <w:t>5</w:t>
      </w:r>
      <w:r w:rsidR="00DA1BC3">
        <w:rPr>
          <w:rFonts w:ascii="Arial" w:hAnsi="Arial" w:cs="Arial"/>
          <w:b/>
        </w:rPr>
        <w:t xml:space="preserve"> to take the above </w:t>
      </w:r>
      <w:r w:rsidR="00305227">
        <w:rPr>
          <w:rFonts w:ascii="Arial" w:hAnsi="Arial" w:cs="Arial"/>
          <w:b/>
        </w:rPr>
        <w:t xml:space="preserve">feedback </w:t>
      </w:r>
      <w:r w:rsidR="00DA1BC3">
        <w:rPr>
          <w:rFonts w:ascii="Arial" w:hAnsi="Arial" w:cs="Arial"/>
          <w:b/>
        </w:rPr>
        <w:t>into account</w:t>
      </w:r>
      <w:r w:rsidR="00305227">
        <w:rPr>
          <w:rFonts w:ascii="Arial" w:hAnsi="Arial" w:cs="Arial"/>
          <w:b/>
        </w:rPr>
        <w:t xml:space="preserve"> for </w:t>
      </w:r>
      <w:r w:rsidR="00AC27CC">
        <w:rPr>
          <w:rFonts w:ascii="Arial" w:hAnsi="Arial" w:cs="Arial"/>
          <w:b/>
        </w:rPr>
        <w:t>the study o</w:t>
      </w:r>
      <w:r w:rsidR="00AC27CC" w:rsidRPr="00AC27CC">
        <w:rPr>
          <w:rFonts w:ascii="Arial" w:hAnsi="Arial" w:cs="Arial"/>
          <w:b/>
        </w:rPr>
        <w:t>n Management of Trace/MDT</w:t>
      </w:r>
      <w:r w:rsidR="00AC27CC">
        <w:rPr>
          <w:rFonts w:ascii="Arial" w:hAnsi="Arial" w:cs="Arial"/>
          <w:b/>
        </w:rPr>
        <w:t xml:space="preserve"> phase 2</w:t>
      </w:r>
      <w:r w:rsidR="00D65DBB">
        <w:rPr>
          <w:rFonts w:ascii="Arial" w:hAnsi="Arial" w:cs="Arial"/>
          <w:b/>
        </w:rPr>
        <w:t>.</w:t>
      </w:r>
    </w:p>
    <w:p w14:paraId="482ED148" w14:textId="35FBDEF9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9D2FEF" w:rsidRPr="009D2FEF">
        <w:rPr>
          <w:rFonts w:cs="Arial"/>
          <w:bCs/>
          <w:szCs w:val="36"/>
        </w:rPr>
        <w:t xml:space="preserve">TSG-RAN WG3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06D7E356" w14:textId="17E58EF1" w:rsidR="006B1340" w:rsidRDefault="006B1340" w:rsidP="00CC2C2F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Meeting#12</w:t>
      </w:r>
      <w:r w:rsidR="00DD4038">
        <w:rPr>
          <w:rFonts w:ascii="Arial" w:hAnsi="Arial" w:cs="Arial"/>
          <w:bCs/>
        </w:rPr>
        <w:t>0</w:t>
      </w:r>
      <w:r w:rsidR="00CC2C2F">
        <w:rPr>
          <w:rFonts w:ascii="Arial" w:hAnsi="Arial" w:cs="Arial"/>
          <w:bCs/>
        </w:rPr>
        <w:tab/>
      </w:r>
      <w:r w:rsidR="00CC2C2F">
        <w:rPr>
          <w:rFonts w:ascii="Arial" w:hAnsi="Arial" w:cs="Arial"/>
          <w:bCs/>
        </w:rPr>
        <w:tab/>
      </w:r>
      <w:r w:rsidR="006B1421">
        <w:rPr>
          <w:rFonts w:ascii="Arial" w:hAnsi="Arial" w:cs="Arial"/>
          <w:bCs/>
        </w:rPr>
        <w:tab/>
      </w:r>
      <w:r w:rsidR="00CC2C2F"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- 26 </w:t>
      </w:r>
      <w:r w:rsidR="006B1421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202</w:t>
      </w:r>
      <w:r w:rsidR="006B1421">
        <w:rPr>
          <w:rFonts w:ascii="Arial" w:hAnsi="Arial" w:cs="Arial"/>
          <w:bCs/>
        </w:rPr>
        <w:t>3</w:t>
      </w:r>
      <w:r w:rsidR="00CC2C2F">
        <w:rPr>
          <w:rFonts w:ascii="Arial" w:hAnsi="Arial" w:cs="Arial"/>
          <w:bCs/>
        </w:rPr>
        <w:tab/>
      </w:r>
      <w:r w:rsidR="00CC2C2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CC2C2F">
        <w:rPr>
          <w:rFonts w:ascii="Arial" w:hAnsi="Arial" w:cs="Arial"/>
          <w:bCs/>
        </w:rPr>
        <w:t>Incheon, South Korea</w:t>
      </w:r>
    </w:p>
    <w:p w14:paraId="76B5BA6A" w14:textId="1E859DFA" w:rsidR="00F7543C" w:rsidRDefault="00F7543C" w:rsidP="00F7543C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 Meeting#1</w:t>
      </w:r>
      <w:r w:rsidR="00AD4B79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D001C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- 2</w:t>
      </w:r>
      <w:r w:rsidR="00AD001C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</w:t>
      </w:r>
      <w:r w:rsidR="00AD001C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 w:rsidR="00AD001C">
        <w:rPr>
          <w:rFonts w:ascii="Arial" w:hAnsi="Arial" w:cs="Arial"/>
          <w:bCs/>
        </w:rPr>
        <w:t>Toulouse, France</w:t>
      </w:r>
    </w:p>
    <w:p w14:paraId="2F94B377" w14:textId="77777777" w:rsidR="00F7543C" w:rsidRDefault="00F7543C" w:rsidP="00CC2C2F">
      <w:pPr>
        <w:spacing w:after="120"/>
        <w:rPr>
          <w:rFonts w:ascii="Arial" w:hAnsi="Arial" w:cs="Arial"/>
          <w:bCs/>
        </w:rPr>
      </w:pPr>
    </w:p>
    <w:sectPr w:rsidR="00F754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ricsson User" w:date="2023-02-16T20:28:00Z" w:initials="EU">
    <w:p w14:paraId="3F0C3680" w14:textId="278BC6AC" w:rsidR="006C41B0" w:rsidRDefault="006C41B0">
      <w:pPr>
        <w:pStyle w:val="a6"/>
      </w:pPr>
      <w:r>
        <w:rPr>
          <w:rStyle w:val="ab"/>
        </w:rPr>
        <w:annotationRef/>
      </w:r>
      <w:r>
        <w:t>To be removed when LS is sent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0C36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91059" w16cex:dateUtc="2023-02-16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0C3680" w16cid:durableId="27991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B5E66" w14:textId="77777777" w:rsidR="00A75654" w:rsidRDefault="00A75654">
      <w:pPr>
        <w:spacing w:after="0"/>
      </w:pPr>
      <w:r>
        <w:separator/>
      </w:r>
    </w:p>
  </w:endnote>
  <w:endnote w:type="continuationSeparator" w:id="0">
    <w:p w14:paraId="4ECEEA7A" w14:textId="77777777" w:rsidR="00A75654" w:rsidRDefault="00A756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9DC13" w14:textId="77777777" w:rsidR="00A75654" w:rsidRDefault="00A75654">
      <w:pPr>
        <w:spacing w:after="0"/>
      </w:pPr>
      <w:r>
        <w:separator/>
      </w:r>
    </w:p>
  </w:footnote>
  <w:footnote w:type="continuationSeparator" w:id="0">
    <w:p w14:paraId="3A1DDF4F" w14:textId="77777777" w:rsidR="00A75654" w:rsidRDefault="00A756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8FA1E2A"/>
    <w:multiLevelType w:val="hybridMultilevel"/>
    <w:tmpl w:val="D78A7030"/>
    <w:lvl w:ilvl="0" w:tplc="F2F42F58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C82136"/>
    <w:multiLevelType w:val="hybridMultilevel"/>
    <w:tmpl w:val="DDB64CE4"/>
    <w:lvl w:ilvl="0" w:tplc="1B3E831E">
      <w:start w:val="1"/>
      <w:numFmt w:val="decimal"/>
      <w:lvlText w:val="%1."/>
      <w:lvlJc w:val="left"/>
      <w:rPr>
        <w:rFonts w:ascii="Arial" w:hAnsi="Arial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F0E35"/>
    <w:multiLevelType w:val="hybridMultilevel"/>
    <w:tmpl w:val="286C00F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2F42F58">
      <w:start w:val="1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6CD735B4"/>
    <w:multiLevelType w:val="hybridMultilevel"/>
    <w:tmpl w:val="E37E1C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24E7C77"/>
    <w:multiLevelType w:val="hybridMultilevel"/>
    <w:tmpl w:val="62E8D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A6860"/>
    <w:multiLevelType w:val="hybridMultilevel"/>
    <w:tmpl w:val="6AFCE536"/>
    <w:lvl w:ilvl="0" w:tplc="F99A103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3425"/>
    <w:rsid w:val="00017AEF"/>
    <w:rsid w:val="00017F23"/>
    <w:rsid w:val="000279F3"/>
    <w:rsid w:val="00052A74"/>
    <w:rsid w:val="0006456B"/>
    <w:rsid w:val="00091D8B"/>
    <w:rsid w:val="00093B70"/>
    <w:rsid w:val="000A6306"/>
    <w:rsid w:val="000E5182"/>
    <w:rsid w:val="000E7C07"/>
    <w:rsid w:val="000F6242"/>
    <w:rsid w:val="000F7318"/>
    <w:rsid w:val="00132E90"/>
    <w:rsid w:val="00135FAA"/>
    <w:rsid w:val="00147D26"/>
    <w:rsid w:val="001502EB"/>
    <w:rsid w:val="00153CF7"/>
    <w:rsid w:val="00156C1F"/>
    <w:rsid w:val="0019080C"/>
    <w:rsid w:val="001948C9"/>
    <w:rsid w:val="001D4106"/>
    <w:rsid w:val="001D6146"/>
    <w:rsid w:val="00217CA5"/>
    <w:rsid w:val="002535BD"/>
    <w:rsid w:val="002A0B9E"/>
    <w:rsid w:val="002C1269"/>
    <w:rsid w:val="002F1940"/>
    <w:rsid w:val="00305227"/>
    <w:rsid w:val="003104BB"/>
    <w:rsid w:val="003112A8"/>
    <w:rsid w:val="0032594A"/>
    <w:rsid w:val="00325F73"/>
    <w:rsid w:val="00327877"/>
    <w:rsid w:val="00344F7C"/>
    <w:rsid w:val="00366584"/>
    <w:rsid w:val="0037592C"/>
    <w:rsid w:val="00380B9D"/>
    <w:rsid w:val="00383545"/>
    <w:rsid w:val="003914EB"/>
    <w:rsid w:val="003A7552"/>
    <w:rsid w:val="003B4314"/>
    <w:rsid w:val="003D03D8"/>
    <w:rsid w:val="003D717E"/>
    <w:rsid w:val="003E4B34"/>
    <w:rsid w:val="003E67D1"/>
    <w:rsid w:val="003F0C04"/>
    <w:rsid w:val="00412199"/>
    <w:rsid w:val="00421BDF"/>
    <w:rsid w:val="00433500"/>
    <w:rsid w:val="00433F71"/>
    <w:rsid w:val="00437B97"/>
    <w:rsid w:val="00440D43"/>
    <w:rsid w:val="00466357"/>
    <w:rsid w:val="00473C31"/>
    <w:rsid w:val="00484DCE"/>
    <w:rsid w:val="004B0A01"/>
    <w:rsid w:val="004C520C"/>
    <w:rsid w:val="004C7D8F"/>
    <w:rsid w:val="004E28F6"/>
    <w:rsid w:val="004E3939"/>
    <w:rsid w:val="004E4782"/>
    <w:rsid w:val="005038E3"/>
    <w:rsid w:val="005315EF"/>
    <w:rsid w:val="00577FBB"/>
    <w:rsid w:val="005911E1"/>
    <w:rsid w:val="005A4893"/>
    <w:rsid w:val="005B3ED4"/>
    <w:rsid w:val="005C2547"/>
    <w:rsid w:val="005F32F2"/>
    <w:rsid w:val="00673DA7"/>
    <w:rsid w:val="006A2B0F"/>
    <w:rsid w:val="006B01F3"/>
    <w:rsid w:val="006B1340"/>
    <w:rsid w:val="006B1421"/>
    <w:rsid w:val="006C285D"/>
    <w:rsid w:val="006C41B0"/>
    <w:rsid w:val="006D5A65"/>
    <w:rsid w:val="006E541F"/>
    <w:rsid w:val="0070044B"/>
    <w:rsid w:val="00705E1B"/>
    <w:rsid w:val="007338BA"/>
    <w:rsid w:val="00755F53"/>
    <w:rsid w:val="00780E11"/>
    <w:rsid w:val="00785A8C"/>
    <w:rsid w:val="007875C5"/>
    <w:rsid w:val="00795E1B"/>
    <w:rsid w:val="007B5A85"/>
    <w:rsid w:val="007C61C4"/>
    <w:rsid w:val="007D6739"/>
    <w:rsid w:val="007D72D9"/>
    <w:rsid w:val="007F4F92"/>
    <w:rsid w:val="0080477F"/>
    <w:rsid w:val="00807EB8"/>
    <w:rsid w:val="00816BEE"/>
    <w:rsid w:val="008325D6"/>
    <w:rsid w:val="00840ED3"/>
    <w:rsid w:val="00845AEE"/>
    <w:rsid w:val="008512E9"/>
    <w:rsid w:val="00853D4B"/>
    <w:rsid w:val="00853E0A"/>
    <w:rsid w:val="00865C42"/>
    <w:rsid w:val="0087108D"/>
    <w:rsid w:val="0088192F"/>
    <w:rsid w:val="008C5F3B"/>
    <w:rsid w:val="008C7DBE"/>
    <w:rsid w:val="008D772F"/>
    <w:rsid w:val="00911E1F"/>
    <w:rsid w:val="009820B3"/>
    <w:rsid w:val="0099764C"/>
    <w:rsid w:val="009A578C"/>
    <w:rsid w:val="009C692B"/>
    <w:rsid w:val="009D2FEF"/>
    <w:rsid w:val="009D6EA7"/>
    <w:rsid w:val="009E513E"/>
    <w:rsid w:val="009F322F"/>
    <w:rsid w:val="009F6A50"/>
    <w:rsid w:val="00A00C2D"/>
    <w:rsid w:val="00A35D79"/>
    <w:rsid w:val="00A75654"/>
    <w:rsid w:val="00A9098E"/>
    <w:rsid w:val="00AA3229"/>
    <w:rsid w:val="00AB02F3"/>
    <w:rsid w:val="00AB107F"/>
    <w:rsid w:val="00AB1C0C"/>
    <w:rsid w:val="00AB4DFD"/>
    <w:rsid w:val="00AB56D2"/>
    <w:rsid w:val="00AC27CC"/>
    <w:rsid w:val="00AD001C"/>
    <w:rsid w:val="00AD4B79"/>
    <w:rsid w:val="00AE565D"/>
    <w:rsid w:val="00AE7793"/>
    <w:rsid w:val="00AF26DE"/>
    <w:rsid w:val="00AF4B60"/>
    <w:rsid w:val="00B14896"/>
    <w:rsid w:val="00B14ECC"/>
    <w:rsid w:val="00B31445"/>
    <w:rsid w:val="00B97703"/>
    <w:rsid w:val="00BB6F6C"/>
    <w:rsid w:val="00BD227F"/>
    <w:rsid w:val="00BE49BA"/>
    <w:rsid w:val="00C11A26"/>
    <w:rsid w:val="00C1509F"/>
    <w:rsid w:val="00C2606F"/>
    <w:rsid w:val="00C733BD"/>
    <w:rsid w:val="00C80013"/>
    <w:rsid w:val="00C837BC"/>
    <w:rsid w:val="00C91B43"/>
    <w:rsid w:val="00C93CDB"/>
    <w:rsid w:val="00CA7196"/>
    <w:rsid w:val="00CC2C2F"/>
    <w:rsid w:val="00CD0755"/>
    <w:rsid w:val="00CD4BE3"/>
    <w:rsid w:val="00CF6087"/>
    <w:rsid w:val="00D65DBB"/>
    <w:rsid w:val="00D66588"/>
    <w:rsid w:val="00D723EA"/>
    <w:rsid w:val="00DA1BC3"/>
    <w:rsid w:val="00DA4987"/>
    <w:rsid w:val="00DC2623"/>
    <w:rsid w:val="00DC2769"/>
    <w:rsid w:val="00DC4365"/>
    <w:rsid w:val="00DD4038"/>
    <w:rsid w:val="00E10501"/>
    <w:rsid w:val="00E1617B"/>
    <w:rsid w:val="00E47FA6"/>
    <w:rsid w:val="00E80519"/>
    <w:rsid w:val="00EA73DF"/>
    <w:rsid w:val="00EB1817"/>
    <w:rsid w:val="00ED4E8B"/>
    <w:rsid w:val="00EF20C2"/>
    <w:rsid w:val="00F22098"/>
    <w:rsid w:val="00F316B9"/>
    <w:rsid w:val="00F565DD"/>
    <w:rsid w:val="00F567FF"/>
    <w:rsid w:val="00F6792C"/>
    <w:rsid w:val="00F72623"/>
    <w:rsid w:val="00F7543C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52A74"/>
    <w:pPr>
      <w:spacing w:after="120"/>
    </w:pPr>
    <w:rPr>
      <w:rFonts w:ascii="Arial" w:hAnsi="Arial"/>
      <w:lang w:val="en-GB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C41B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6C41B0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6C41B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5284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2023-04-24T05:05:00Z</dcterms:created>
  <dcterms:modified xsi:type="dcterms:W3CDTF">2023-04-24T05:38:00Z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1681995321</vt:lpwstr>
  </property>
  <property fmtid="{D5CDD505-2E9C-101B-9397-08002B2CF9AE}" pid="6" name="_2015_ms_pID_725343">
    <vt:lpwstr>(2)zSE1V7DizARYs9uKtRYkAbC4+3eAILd+yXS+gZ55W2MuJ4gChQT2c/U2LYnRLdTEFk4BKIED
aBAbnOkC9kQqanYrXBv90QgB9/7d6po4MfNHY1uULwr6L5Zmys5pzGxxNpD/UYRtzJIIgw1P
hs5f3ChLDMq3+EXCN8puQV4U9887sEJr6qC+Manpt3VP5J3UvRR3wTDvpHrq6FnkBt4ufAae
SIkr+oj1aaduvhfa3S</vt:lpwstr>
  </property>
  <property fmtid="{D5CDD505-2E9C-101B-9397-08002B2CF9AE}" pid="7" name="_2015_ms_pID_7253431">
    <vt:lpwstr>WT+o64Bc+RpGqgbg2UHu3qJ5WpIE6nYD6fE1Bvc0PXS6uzpsZ2BAW+
rOTGAVlgAsE/bjvbqqMcW465BZauZyaIiEimWH88cTF/M408lP6Q8VTQh89QbHsaK0cyZdax
r1+vPR5Z9NlCwJ0GJnKafMfq2U6ig2vsvk97GUL2k/XBket5lY9S4m4V37PmzyhP3+teoqkM
7QgQU70glYGUNnbj</vt:lpwstr>
  </property>
</Properties>
</file>