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2AC00" w14:textId="06ECA447" w:rsidR="00301A67" w:rsidRPr="004C7F00" w:rsidRDefault="00301A67" w:rsidP="00301A67">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4C7F00">
        <w:rPr>
          <w:rFonts w:ascii="Arial" w:eastAsia="Batang" w:hAnsi="Arial" w:cs="Arial"/>
          <w:color w:val="000000"/>
          <w:sz w:val="24"/>
          <w:szCs w:val="24"/>
          <w:lang w:val="en-GB" w:eastAsia="en-US"/>
        </w:rPr>
        <w:t>3GPP TSG-RAN WG3 #11</w:t>
      </w:r>
      <w:r w:rsidRPr="004C7F00">
        <w:rPr>
          <w:rFonts w:ascii="Arial" w:eastAsia="Batang" w:hAnsi="Arial" w:cs="Arial" w:hint="eastAsia"/>
          <w:color w:val="000000"/>
          <w:sz w:val="24"/>
          <w:szCs w:val="24"/>
          <w:lang w:val="en-GB" w:eastAsia="en-US"/>
        </w:rPr>
        <w:t>9</w:t>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sidRPr="004C7F00">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Pr="00301A67">
        <w:rPr>
          <w:rFonts w:ascii="Arial" w:eastAsia="Batang" w:hAnsi="Arial" w:cs="Arial"/>
          <w:color w:val="000000"/>
          <w:sz w:val="24"/>
          <w:szCs w:val="24"/>
          <w:lang w:val="en-GB" w:eastAsia="en-US"/>
        </w:rPr>
        <w:t>R3-230834</w:t>
      </w:r>
    </w:p>
    <w:p w14:paraId="288D5DA2"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hint="eastAsia"/>
          <w:color w:val="000000"/>
          <w:sz w:val="24"/>
          <w:szCs w:val="24"/>
        </w:rPr>
        <w:t>27</w:t>
      </w:r>
      <w:r w:rsidRPr="004C7F00">
        <w:rPr>
          <w:rFonts w:ascii="Arial" w:eastAsia="Batang" w:hAnsi="Arial" w:cs="Arial"/>
          <w:color w:val="000000"/>
          <w:sz w:val="24"/>
          <w:szCs w:val="24"/>
        </w:rPr>
        <w:t xml:space="preserve">th Feb – </w:t>
      </w:r>
      <w:r w:rsidRPr="004C7F00">
        <w:rPr>
          <w:rFonts w:ascii="Arial" w:eastAsia="Batang" w:hAnsi="Arial" w:cs="Arial" w:hint="eastAsia"/>
          <w:color w:val="000000"/>
          <w:sz w:val="24"/>
          <w:szCs w:val="24"/>
        </w:rPr>
        <w:t>3</w:t>
      </w:r>
      <w:r w:rsidRPr="004C7F00">
        <w:rPr>
          <w:rFonts w:ascii="Arial" w:eastAsia="Batang" w:hAnsi="Arial" w:cs="Arial"/>
          <w:color w:val="000000"/>
          <w:sz w:val="24"/>
          <w:szCs w:val="24"/>
        </w:rPr>
        <w:t>rd Mar 2023</w:t>
      </w:r>
    </w:p>
    <w:p w14:paraId="524DDD54" w14:textId="77777777" w:rsidR="00301A67" w:rsidRPr="004C7F00" w:rsidRDefault="00301A67" w:rsidP="00301A67">
      <w:pPr>
        <w:overflowPunct w:val="0"/>
        <w:autoSpaceDE w:val="0"/>
        <w:jc w:val="both"/>
        <w:textAlignment w:val="baseline"/>
        <w:rPr>
          <w:rFonts w:ascii="Arial" w:eastAsia="Batang" w:hAnsi="Arial" w:cs="Arial"/>
          <w:color w:val="000000"/>
          <w:sz w:val="24"/>
          <w:szCs w:val="24"/>
        </w:rPr>
      </w:pPr>
      <w:r w:rsidRPr="004C7F00">
        <w:rPr>
          <w:rFonts w:ascii="Arial" w:eastAsia="Batang" w:hAnsi="Arial" w:cs="Arial"/>
          <w:color w:val="000000"/>
          <w:sz w:val="24"/>
          <w:szCs w:val="24"/>
        </w:rPr>
        <w:t>Athens, Greece</w:t>
      </w:r>
    </w:p>
    <w:p w14:paraId="79876437" w14:textId="77777777" w:rsidR="009340B2" w:rsidRDefault="009340B2">
      <w:pPr>
        <w:pStyle w:val="3GPPHeade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33E09CD" w:rsidR="009340B2" w:rsidRDefault="009B10BB">
      <w:pPr>
        <w:pStyle w:val="3GPPHeader"/>
      </w:pPr>
      <w:r>
        <w:rPr>
          <w:lang w:val="it-IT"/>
        </w:rPr>
        <w:t>Title:</w:t>
      </w:r>
      <w:r>
        <w:rPr>
          <w:lang w:val="it-IT"/>
        </w:rPr>
        <w:tab/>
        <w:t>Summary of Offli</w:t>
      </w:r>
      <w:r w:rsidR="00513335">
        <w:rPr>
          <w:lang w:val="it-IT"/>
        </w:rPr>
        <w:t>ne Discussion on</w:t>
      </w:r>
      <w:r w:rsidR="00D7470B">
        <w:rPr>
          <w:lang w:val="it-IT"/>
        </w:rPr>
        <w:t xml:space="preserve"> </w:t>
      </w:r>
      <w:r w:rsidR="00301A67" w:rsidRPr="00301A67">
        <w:rPr>
          <w:lang w:val="it-IT"/>
        </w:rPr>
        <w:t>CB: # 9_R18SDT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514DACA4" w14:textId="77777777" w:rsidR="00301A67" w:rsidRPr="00301A67" w:rsidRDefault="00301A67" w:rsidP="00301A67">
      <w:pPr>
        <w:widowControl w:val="0"/>
        <w:ind w:left="144" w:hanging="144"/>
        <w:rPr>
          <w:rFonts w:ascii="Calibri" w:eastAsia="等线" w:hAnsi="Calibri" w:cs="Calibri"/>
          <w:b/>
          <w:color w:val="FF00FF"/>
          <w:sz w:val="21"/>
          <w:szCs w:val="21"/>
        </w:rPr>
      </w:pPr>
      <w:bookmarkStart w:id="7" w:name="_Hlk71889059"/>
      <w:r w:rsidRPr="00301A67">
        <w:rPr>
          <w:rFonts w:ascii="Calibri" w:eastAsia="等线" w:hAnsi="Calibri" w:cs="Calibri"/>
          <w:b/>
          <w:color w:val="FF00FF"/>
          <w:sz w:val="21"/>
          <w:szCs w:val="21"/>
        </w:rPr>
        <w:t>CB: # 9_R18SDT</w:t>
      </w:r>
    </w:p>
    <w:p w14:paraId="2BE4F75B" w14:textId="77777777" w:rsidR="00301A67" w:rsidRPr="00301A67" w:rsidRDefault="00301A67" w:rsidP="00301A67">
      <w:pPr>
        <w:widowControl w:val="0"/>
        <w:ind w:left="144" w:hanging="144"/>
        <w:rPr>
          <w:rFonts w:ascii="Calibri" w:eastAsia="等线" w:hAnsi="Calibri" w:cs="Calibri"/>
          <w:b/>
          <w:color w:val="FF00FF"/>
          <w:sz w:val="21"/>
          <w:szCs w:val="21"/>
        </w:rPr>
      </w:pPr>
      <w:r w:rsidRPr="00301A67">
        <w:rPr>
          <w:rFonts w:ascii="Calibri" w:eastAsia="等线" w:hAnsi="Calibri" w:cs="Calibri"/>
          <w:b/>
          <w:color w:val="FF00FF"/>
          <w:sz w:val="21"/>
          <w:szCs w:val="21"/>
        </w:rPr>
        <w:t>- Discuss on the open issues listed above, at least the first issue</w:t>
      </w:r>
    </w:p>
    <w:p w14:paraId="09F2277E" w14:textId="77777777" w:rsidR="00301A67" w:rsidRPr="00301A67" w:rsidRDefault="00301A67" w:rsidP="00301A67">
      <w:pPr>
        <w:widowControl w:val="0"/>
        <w:ind w:left="144" w:hanging="144"/>
        <w:rPr>
          <w:rFonts w:ascii="Calibri" w:eastAsia="等线" w:hAnsi="Calibri" w:cs="Calibri"/>
          <w:b/>
          <w:color w:val="FF00FF"/>
          <w:sz w:val="21"/>
          <w:szCs w:val="21"/>
        </w:rPr>
      </w:pPr>
      <w:r w:rsidRPr="00301A67">
        <w:rPr>
          <w:rFonts w:ascii="Calibri" w:eastAsia="等线" w:hAnsi="Calibri" w:cs="Calibri"/>
          <w:b/>
          <w:color w:val="FF00FF"/>
          <w:sz w:val="21"/>
          <w:szCs w:val="21"/>
        </w:rPr>
        <w:t>- Capture agreements and open issues</w:t>
      </w:r>
    </w:p>
    <w:p w14:paraId="29E1C08D" w14:textId="77777777" w:rsidR="00301A67" w:rsidRPr="00301A67" w:rsidRDefault="00301A67" w:rsidP="00301A67">
      <w:pPr>
        <w:widowControl w:val="0"/>
        <w:ind w:left="144" w:hanging="144"/>
        <w:rPr>
          <w:rFonts w:ascii="Calibri" w:eastAsia="等线" w:hAnsi="Calibri" w:cs="Calibri"/>
          <w:color w:val="000000"/>
          <w:sz w:val="21"/>
          <w:szCs w:val="21"/>
        </w:rPr>
      </w:pPr>
      <w:r w:rsidRPr="00301A67">
        <w:rPr>
          <w:rFonts w:ascii="Calibri" w:eastAsia="等线" w:hAnsi="Calibri" w:cs="Calibri"/>
          <w:color w:val="000000"/>
          <w:sz w:val="21"/>
          <w:szCs w:val="21"/>
        </w:rPr>
        <w:t>(ZTE - moderator)</w:t>
      </w:r>
    </w:p>
    <w:p w14:paraId="34F437C4" w14:textId="03250BD7" w:rsidR="00301A67" w:rsidRPr="00301A67" w:rsidRDefault="00301A67" w:rsidP="00F629D7">
      <w:pPr>
        <w:widowControl w:val="0"/>
        <w:ind w:left="144" w:hanging="144"/>
        <w:rPr>
          <w:rFonts w:ascii="Calibri" w:hAnsi="Calibri" w:cs="Calibri"/>
          <w:color w:val="000000"/>
          <w:sz w:val="21"/>
          <w:szCs w:val="21"/>
        </w:rPr>
      </w:pPr>
      <w:r w:rsidRPr="00301A67">
        <w:rPr>
          <w:rFonts w:ascii="Calibri" w:eastAsia="等线" w:hAnsi="Calibri" w:cs="Calibri" w:hint="eastAsia"/>
          <w:color w:val="000000"/>
          <w:sz w:val="21"/>
          <w:szCs w:val="21"/>
        </w:rPr>
        <w:t>S</w:t>
      </w:r>
      <w:r w:rsidRPr="00301A67">
        <w:rPr>
          <w:rFonts w:ascii="Calibri" w:eastAsia="等线" w:hAnsi="Calibri" w:cs="Calibri"/>
          <w:color w:val="000000"/>
          <w:sz w:val="21"/>
          <w:szCs w:val="21"/>
        </w:rPr>
        <w:t xml:space="preserve">ummary of offline disc </w:t>
      </w:r>
      <w:hyperlink r:id="rId9" w:history="1">
        <w:r w:rsidRPr="00301A67">
          <w:rPr>
            <w:rStyle w:val="afd"/>
            <w:rFonts w:ascii="Calibri" w:eastAsia="等线" w:hAnsi="Calibri" w:cs="Calibri"/>
            <w:sz w:val="21"/>
            <w:szCs w:val="21"/>
          </w:rPr>
          <w:t>R3-230834</w:t>
        </w:r>
      </w:hyperlink>
    </w:p>
    <w:bookmarkEnd w:id="7"/>
    <w:p w14:paraId="4041122F" w14:textId="01568A4A" w:rsidR="009340B2" w:rsidRDefault="009B10BB">
      <w:pPr>
        <w:pStyle w:val="1"/>
        <w:numPr>
          <w:ilvl w:val="0"/>
          <w:numId w:val="29"/>
        </w:numPr>
        <w:tabs>
          <w:tab w:val="left" w:pos="432"/>
        </w:tabs>
      </w:pPr>
      <w:r>
        <w:t>For the Chairman’s Notes</w:t>
      </w:r>
    </w:p>
    <w:p w14:paraId="7FC39563" w14:textId="333046EF" w:rsidR="00E26E82" w:rsidRPr="0088009C" w:rsidRDefault="007A0595" w:rsidP="003512D8">
      <w:pPr>
        <w:ind w:firstLineChars="300" w:firstLine="600"/>
        <w:rPr>
          <w:lang w:val="en-US" w:eastAsia="zh-CN"/>
        </w:rPr>
      </w:pPr>
      <w:r w:rsidRPr="007A0595">
        <w:rPr>
          <w:rFonts w:eastAsia="宋体" w:hint="eastAsia"/>
          <w:color w:val="FF0000"/>
          <w:lang w:eastAsia="zh-CN"/>
        </w:rPr>
        <w:t>&lt;</w:t>
      </w:r>
      <w:r w:rsidRPr="007A0595">
        <w:rPr>
          <w:rFonts w:eastAsia="宋体"/>
          <w:color w:val="FF0000"/>
          <w:lang w:eastAsia="zh-CN"/>
        </w:rPr>
        <w:t>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698216A2" w14:textId="77777777" w:rsidR="00087C2E" w:rsidRPr="00A03164" w:rsidRDefault="00087C2E" w:rsidP="00087C2E">
      <w:pPr>
        <w:rPr>
          <w:rFonts w:ascii="Arial" w:hAnsi="Arial" w:cs="Arial"/>
          <w:b/>
          <w:u w:val="single"/>
          <w:lang w:eastAsia="zh-CN"/>
        </w:rPr>
      </w:pPr>
      <w:r w:rsidRPr="00A03164">
        <w:rPr>
          <w:rFonts w:ascii="Arial" w:hAnsi="Arial" w:cs="Arial" w:hint="eastAsia"/>
          <w:b/>
          <w:u w:val="single"/>
          <w:lang w:eastAsia="zh-CN"/>
        </w:rPr>
        <w:t>B</w:t>
      </w:r>
      <w:r w:rsidRPr="00A03164">
        <w:rPr>
          <w:rFonts w:ascii="Arial" w:hAnsi="Arial" w:cs="Arial"/>
          <w:b/>
          <w:u w:val="single"/>
          <w:lang w:eastAsia="zh-CN"/>
        </w:rPr>
        <w:t>LCR allocation</w:t>
      </w:r>
    </w:p>
    <w:p w14:paraId="3EAB32B2" w14:textId="77777777" w:rsidR="00087C2E" w:rsidRDefault="00087C2E" w:rsidP="00087C2E">
      <w:pPr>
        <w:rPr>
          <w:lang w:eastAsia="zh-CN"/>
        </w:rPr>
      </w:pPr>
      <w:r>
        <w:rPr>
          <w:lang w:eastAsia="zh-CN"/>
        </w:rPr>
        <w:t>1) 38.300 ZTE</w:t>
      </w:r>
    </w:p>
    <w:p w14:paraId="48C4BB71" w14:textId="77777777" w:rsidR="00087C2E" w:rsidRDefault="00087C2E" w:rsidP="00087C2E">
      <w:pPr>
        <w:rPr>
          <w:lang w:eastAsia="zh-CN"/>
        </w:rPr>
      </w:pPr>
      <w:r>
        <w:rPr>
          <w:lang w:eastAsia="zh-CN"/>
        </w:rPr>
        <w:t>2) 38.401 HW</w:t>
      </w:r>
    </w:p>
    <w:p w14:paraId="3E57C3A7" w14:textId="77777777" w:rsidR="00087C2E" w:rsidRDefault="00087C2E" w:rsidP="00087C2E">
      <w:pPr>
        <w:rPr>
          <w:lang w:eastAsia="zh-CN"/>
        </w:rPr>
      </w:pPr>
      <w:r>
        <w:rPr>
          <w:lang w:eastAsia="zh-CN"/>
        </w:rPr>
        <w:t>3) 38.423 E///</w:t>
      </w:r>
    </w:p>
    <w:p w14:paraId="47F9C332" w14:textId="77777777" w:rsidR="00087C2E" w:rsidRDefault="00087C2E" w:rsidP="00087C2E">
      <w:pPr>
        <w:rPr>
          <w:lang w:eastAsia="zh-CN"/>
        </w:rPr>
      </w:pPr>
      <w:r>
        <w:rPr>
          <w:lang w:eastAsia="zh-CN"/>
        </w:rPr>
        <w:t>4) 38.473 Intel</w:t>
      </w:r>
    </w:p>
    <w:p w14:paraId="53C233B9" w14:textId="77777777" w:rsidR="00087C2E" w:rsidRDefault="00087C2E" w:rsidP="00087C2E">
      <w:pPr>
        <w:rPr>
          <w:lang w:eastAsia="zh-CN"/>
        </w:rPr>
      </w:pPr>
      <w:r>
        <w:rPr>
          <w:lang w:eastAsia="zh-CN"/>
        </w:rPr>
        <w:t>5) 37.483 Nokia</w:t>
      </w:r>
    </w:p>
    <w:p w14:paraId="5C4722E3" w14:textId="77777777" w:rsidR="00087C2E" w:rsidRDefault="00087C2E" w:rsidP="00087C2E">
      <w:pPr>
        <w:rPr>
          <w:lang w:eastAsia="zh-CN"/>
        </w:rPr>
      </w:pPr>
      <w:r>
        <w:rPr>
          <w:lang w:eastAsia="zh-CN"/>
        </w:rPr>
        <w:t>6) 37.480(if needed) LG</w:t>
      </w:r>
    </w:p>
    <w:p w14:paraId="301240C6" w14:textId="77777777" w:rsidR="00087C2E" w:rsidRDefault="00087C2E" w:rsidP="00087C2E">
      <w:pPr>
        <w:rPr>
          <w:lang w:eastAsia="zh-CN"/>
        </w:rPr>
      </w:pPr>
      <w:r>
        <w:rPr>
          <w:lang w:eastAsia="zh-CN"/>
        </w:rPr>
        <w:t>7) 38.413(if needed) CATT</w:t>
      </w:r>
    </w:p>
    <w:p w14:paraId="474BAB65" w14:textId="77777777" w:rsidR="00087C2E" w:rsidRDefault="00087C2E" w:rsidP="00087C2E">
      <w:pPr>
        <w:rPr>
          <w:lang w:eastAsia="zh-CN"/>
        </w:rPr>
      </w:pPr>
      <w:r>
        <w:rPr>
          <w:lang w:eastAsia="zh-CN"/>
        </w:rPr>
        <w:t>8) 38.420(if needed) Lenovo</w:t>
      </w:r>
    </w:p>
    <w:p w14:paraId="3CFB15C3" w14:textId="77777777" w:rsidR="00087C2E" w:rsidRDefault="00087C2E" w:rsidP="00087C2E">
      <w:pPr>
        <w:rPr>
          <w:lang w:eastAsia="zh-CN"/>
        </w:rPr>
      </w:pPr>
      <w:r>
        <w:rPr>
          <w:lang w:eastAsia="zh-CN"/>
        </w:rPr>
        <w:t>9) 38.470(if needed) SS</w:t>
      </w:r>
    </w:p>
    <w:p w14:paraId="077EAC0A" w14:textId="77777777" w:rsidR="00087C2E" w:rsidRDefault="00087C2E" w:rsidP="00087C2E">
      <w:pPr>
        <w:rPr>
          <w:lang w:eastAsia="zh-CN"/>
        </w:rPr>
      </w:pPr>
      <w:r>
        <w:rPr>
          <w:rFonts w:hint="eastAsia"/>
          <w:lang w:eastAsia="zh-CN"/>
        </w:rPr>
        <w:t>1</w:t>
      </w:r>
      <w:r>
        <w:rPr>
          <w:lang w:eastAsia="zh-CN"/>
        </w:rPr>
        <w:t xml:space="preserve">0) 38.410(if needed) Xiaomi </w:t>
      </w:r>
    </w:p>
    <w:p w14:paraId="219AB914" w14:textId="77777777" w:rsidR="00087C2E" w:rsidRPr="00CC0160" w:rsidRDefault="00087C2E" w:rsidP="00087C2E">
      <w:pPr>
        <w:rPr>
          <w:rFonts w:ascii="Arial" w:eastAsia="等线" w:hAnsi="Arial" w:cs="Arial"/>
          <w:color w:val="00B050"/>
          <w:sz w:val="21"/>
          <w:szCs w:val="21"/>
          <w:lang w:eastAsia="zh-CN"/>
        </w:rPr>
      </w:pPr>
      <w:r w:rsidRPr="00CC0160">
        <w:rPr>
          <w:rFonts w:ascii="Arial" w:hAnsi="Arial" w:cs="Arial"/>
          <w:b/>
          <w:color w:val="00B050"/>
          <w:lang w:eastAsia="zh-CN"/>
        </w:rPr>
        <w:t>Proposal 1: RAN3 agrees to take MO-SDT procedure in R17 as baseline to support MT-SDT.</w:t>
      </w:r>
    </w:p>
    <w:p w14:paraId="47BAE5A5" w14:textId="7FD6E1CA" w:rsidR="00087C2E" w:rsidRPr="00CC0160" w:rsidRDefault="00087C2E" w:rsidP="00087C2E">
      <w:pPr>
        <w:rPr>
          <w:rFonts w:ascii="Arial" w:hAnsi="Arial" w:cs="Arial"/>
          <w:b/>
          <w:color w:val="00B050"/>
          <w:lang w:eastAsia="zh-CN"/>
        </w:rPr>
      </w:pPr>
      <w:r w:rsidRPr="00CC0160">
        <w:rPr>
          <w:rFonts w:ascii="Arial" w:hAnsi="Arial" w:cs="Arial"/>
          <w:b/>
          <w:color w:val="00B050"/>
          <w:lang w:eastAsia="zh-CN"/>
        </w:rPr>
        <w:t xml:space="preserve">Proposal 2: MT-SDT can be triggered by DL </w:t>
      </w:r>
      <w:ins w:id="8" w:author="Huawei" w:date="2023-03-02T08:54:00Z">
        <w:r w:rsidR="003C7F44">
          <w:rPr>
            <w:rFonts w:ascii="Arial" w:hAnsi="Arial" w:cs="Arial"/>
            <w:b/>
            <w:color w:val="00B050"/>
            <w:lang w:eastAsia="zh-CN"/>
          </w:rPr>
          <w:t xml:space="preserve">SDT </w:t>
        </w:r>
      </w:ins>
      <w:r w:rsidRPr="00CC0160">
        <w:rPr>
          <w:rFonts w:ascii="Arial" w:hAnsi="Arial" w:cs="Arial"/>
          <w:b/>
          <w:color w:val="00B050"/>
          <w:lang w:eastAsia="zh-CN"/>
        </w:rPr>
        <w:t>user data and</w:t>
      </w:r>
      <w:ins w:id="9" w:author="Huawei" w:date="2023-03-02T08:54:00Z">
        <w:r w:rsidR="003C7F44">
          <w:rPr>
            <w:rFonts w:ascii="Arial" w:hAnsi="Arial" w:cs="Arial"/>
            <w:b/>
            <w:color w:val="00B050"/>
            <w:lang w:eastAsia="zh-CN"/>
          </w:rPr>
          <w:t>/or</w:t>
        </w:r>
      </w:ins>
      <w:r w:rsidRPr="00CC0160">
        <w:rPr>
          <w:rFonts w:ascii="Arial" w:hAnsi="Arial" w:cs="Arial"/>
          <w:b/>
          <w:color w:val="00B050"/>
          <w:lang w:eastAsia="zh-CN"/>
        </w:rPr>
        <w:t xml:space="preserve"> DL </w:t>
      </w:r>
      <w:ins w:id="10" w:author="Huawei" w:date="2023-03-02T08:54:00Z">
        <w:r w:rsidR="003C7F44">
          <w:rPr>
            <w:rFonts w:ascii="Arial" w:hAnsi="Arial" w:cs="Arial"/>
            <w:b/>
            <w:color w:val="00B050"/>
            <w:lang w:eastAsia="zh-CN"/>
          </w:rPr>
          <w:t xml:space="preserve">SDT </w:t>
        </w:r>
      </w:ins>
      <w:r w:rsidRPr="00CC0160">
        <w:rPr>
          <w:rFonts w:ascii="Arial" w:hAnsi="Arial" w:cs="Arial"/>
          <w:b/>
          <w:color w:val="00B050"/>
          <w:lang w:eastAsia="zh-CN"/>
        </w:rPr>
        <w:t>signalling.</w:t>
      </w:r>
    </w:p>
    <w:p w14:paraId="6808B950" w14:textId="40C7A8D7" w:rsidR="00087C2E" w:rsidRDefault="00087C2E" w:rsidP="00087C2E">
      <w:pPr>
        <w:rPr>
          <w:rFonts w:ascii="Arial" w:hAnsi="Arial" w:cs="Arial"/>
          <w:b/>
          <w:color w:val="00B050"/>
          <w:lang w:eastAsia="zh-CN"/>
        </w:rPr>
      </w:pPr>
      <w:r w:rsidRPr="00CC0160">
        <w:rPr>
          <w:rFonts w:ascii="Arial" w:hAnsi="Arial" w:cs="Arial"/>
          <w:b/>
          <w:color w:val="00B050"/>
          <w:lang w:eastAsia="zh-CN"/>
        </w:rPr>
        <w:lastRenderedPageBreak/>
        <w:t xml:space="preserve">Proposal 3: If </w:t>
      </w:r>
      <w:r w:rsidRPr="00CC0160">
        <w:rPr>
          <w:rFonts w:ascii="Arial" w:hAnsi="Arial" w:cs="Arial"/>
          <w:b/>
          <w:color w:val="00B050"/>
          <w:lang w:eastAsia="zh-CN"/>
        </w:rPr>
        <w:t>deciding</w:t>
      </w:r>
      <w:r w:rsidR="0067523E">
        <w:rPr>
          <w:rFonts w:ascii="Arial" w:hAnsi="Arial" w:cs="Arial"/>
          <w:b/>
          <w:color w:val="00B050"/>
          <w:lang w:eastAsia="zh-CN"/>
        </w:rPr>
        <w:t>/</w:t>
      </w:r>
      <w:ins w:id="11" w:author="Nok-2" w:date="2023-03-01T20:18:00Z">
        <w:r w:rsidR="00D71198">
          <w:rPr>
            <w:rFonts w:ascii="Arial" w:hAnsi="Arial" w:cs="Arial"/>
            <w:b/>
            <w:color w:val="00B050"/>
            <w:lang w:eastAsia="zh-CN"/>
          </w:rPr>
          <w:t>enabling</w:t>
        </w:r>
        <w:r w:rsidR="00D71198" w:rsidRPr="00CC0160">
          <w:rPr>
            <w:rFonts w:ascii="Arial" w:hAnsi="Arial" w:cs="Arial"/>
            <w:b/>
            <w:color w:val="00B050"/>
            <w:lang w:eastAsia="zh-CN"/>
          </w:rPr>
          <w:t xml:space="preserve"> </w:t>
        </w:r>
      </w:ins>
      <w:r w:rsidRPr="00CC0160">
        <w:rPr>
          <w:rFonts w:ascii="Arial" w:hAnsi="Arial" w:cs="Arial"/>
          <w:b/>
          <w:color w:val="00B050"/>
          <w:lang w:eastAsia="zh-CN"/>
        </w:rPr>
        <w:t>to trigger MT-SDT paging, the anchor gNB shall sends MT-SDT indication (The encoding and the name of MT-SDT indicator needs to be further discussed) to the neighbour gNBs within the RNA, via XnAP RAN paging message.</w:t>
      </w:r>
      <w:r>
        <w:rPr>
          <w:rFonts w:ascii="Arial" w:hAnsi="Arial" w:cs="Arial"/>
          <w:b/>
          <w:color w:val="00B050"/>
          <w:lang w:eastAsia="zh-CN"/>
        </w:rPr>
        <w:t xml:space="preserve"> </w:t>
      </w:r>
    </w:p>
    <w:p w14:paraId="31BA321E" w14:textId="77777777" w:rsidR="00087C2E" w:rsidRDefault="00087C2E" w:rsidP="00087C2E">
      <w:pPr>
        <w:rPr>
          <w:rFonts w:ascii="Arial" w:hAnsi="Arial" w:cs="Arial"/>
          <w:b/>
          <w:color w:val="00B050"/>
          <w:lang w:eastAsia="zh-CN"/>
        </w:rPr>
      </w:pPr>
      <w:r w:rsidRPr="00CC0160">
        <w:rPr>
          <w:rFonts w:ascii="Arial" w:hAnsi="Arial" w:cs="Arial"/>
          <w:b/>
          <w:color w:val="00B050"/>
          <w:lang w:eastAsia="zh-CN"/>
        </w:rPr>
        <w:t>Proposal</w:t>
      </w:r>
      <w:r>
        <w:rPr>
          <w:rFonts w:ascii="Arial" w:hAnsi="Arial" w:cs="Arial"/>
          <w:b/>
          <w:color w:val="00B050"/>
          <w:lang w:eastAsia="zh-CN"/>
        </w:rPr>
        <w:t xml:space="preserve"> 4</w:t>
      </w:r>
      <w:r w:rsidRPr="00CC0160">
        <w:rPr>
          <w:rFonts w:ascii="Arial" w:hAnsi="Arial" w:cs="Arial"/>
          <w:b/>
          <w:color w:val="00B050"/>
          <w:lang w:eastAsia="zh-CN"/>
        </w:rPr>
        <w:t>:</w:t>
      </w:r>
      <w:r>
        <w:rPr>
          <w:rFonts w:ascii="Arial" w:hAnsi="Arial" w:cs="Arial"/>
          <w:b/>
          <w:color w:val="00B050"/>
          <w:lang w:eastAsia="zh-CN"/>
        </w:rPr>
        <w:t xml:space="preserve"> Only in case of receiving MT-SDT indication in the </w:t>
      </w:r>
      <w:r w:rsidRPr="00CC0160">
        <w:rPr>
          <w:rFonts w:ascii="Arial" w:hAnsi="Arial" w:cs="Arial"/>
          <w:b/>
          <w:color w:val="00B050"/>
          <w:lang w:eastAsia="zh-CN"/>
        </w:rPr>
        <w:t>XnAP RAN paging message</w:t>
      </w:r>
      <w:r>
        <w:rPr>
          <w:rFonts w:ascii="Arial" w:hAnsi="Arial" w:cs="Arial"/>
          <w:b/>
          <w:color w:val="00B050"/>
          <w:lang w:eastAsia="zh-CN"/>
        </w:rPr>
        <w:t>, the</w:t>
      </w:r>
      <w:r w:rsidRPr="00F26F24">
        <w:rPr>
          <w:rFonts w:ascii="Arial" w:hAnsi="Arial" w:cs="Arial"/>
          <w:b/>
          <w:color w:val="00B050"/>
          <w:lang w:eastAsia="zh-CN"/>
        </w:rPr>
        <w:t xml:space="preserve"> </w:t>
      </w:r>
      <w:r w:rsidRPr="00CC0160">
        <w:rPr>
          <w:rFonts w:ascii="Arial" w:hAnsi="Arial" w:cs="Arial"/>
          <w:b/>
          <w:color w:val="00B050"/>
          <w:lang w:eastAsia="zh-CN"/>
        </w:rPr>
        <w:t>neighbour gNBs within the RNA</w:t>
      </w:r>
      <w:r>
        <w:rPr>
          <w:rFonts w:ascii="Arial" w:hAnsi="Arial" w:cs="Arial"/>
          <w:b/>
          <w:color w:val="00B050"/>
          <w:lang w:eastAsia="zh-CN"/>
        </w:rPr>
        <w:t xml:space="preserve"> is allowed to trigger MT-SDT Uu paging.</w:t>
      </w:r>
    </w:p>
    <w:p w14:paraId="4F216CA2" w14:textId="184F1148" w:rsidR="00087C2E" w:rsidRDefault="00087C2E" w:rsidP="00087C2E">
      <w:pPr>
        <w:rPr>
          <w:rFonts w:ascii="Arial" w:hAnsi="Arial" w:cs="Arial"/>
          <w:b/>
          <w:color w:val="00B050"/>
          <w:lang w:eastAsia="zh-CN"/>
        </w:rPr>
      </w:pPr>
      <w:r w:rsidRPr="00214B4E">
        <w:rPr>
          <w:rFonts w:ascii="Arial" w:hAnsi="Arial" w:cs="Arial"/>
          <w:b/>
          <w:color w:val="00B050"/>
          <w:lang w:eastAsia="zh-CN"/>
        </w:rPr>
        <w:t>Proposal 5:</w:t>
      </w:r>
      <w:r>
        <w:rPr>
          <w:rFonts w:ascii="Arial" w:hAnsi="Arial" w:cs="Arial"/>
          <w:b/>
          <w:color w:val="00B050"/>
          <w:lang w:eastAsia="zh-CN"/>
        </w:rPr>
        <w:t xml:space="preserve"> </w:t>
      </w:r>
      <w:r w:rsidRPr="00214B4E">
        <w:rPr>
          <w:rFonts w:ascii="Arial" w:hAnsi="Arial" w:cs="Arial"/>
          <w:b/>
          <w:color w:val="00B050"/>
          <w:lang w:eastAsia="zh-CN"/>
        </w:rPr>
        <w:t xml:space="preserve">If </w:t>
      </w:r>
      <w:r w:rsidR="0067523E">
        <w:rPr>
          <w:rFonts w:ascii="Arial" w:hAnsi="Arial" w:cs="Arial"/>
          <w:b/>
          <w:color w:val="00B050"/>
          <w:lang w:eastAsia="zh-CN"/>
        </w:rPr>
        <w:t>deciding/</w:t>
      </w:r>
      <w:ins w:id="12" w:author="Nok-2" w:date="2023-03-01T20:18:00Z">
        <w:r w:rsidR="00D71198">
          <w:rPr>
            <w:rFonts w:ascii="Arial" w:hAnsi="Arial" w:cs="Arial"/>
            <w:b/>
            <w:color w:val="00B050"/>
            <w:lang w:eastAsia="zh-CN"/>
          </w:rPr>
          <w:t>enabling</w:t>
        </w:r>
        <w:r w:rsidR="00D71198" w:rsidRPr="00214B4E">
          <w:rPr>
            <w:rFonts w:ascii="Arial" w:hAnsi="Arial" w:cs="Arial"/>
            <w:b/>
            <w:color w:val="00B050"/>
            <w:lang w:eastAsia="zh-CN"/>
          </w:rPr>
          <w:t xml:space="preserve"> </w:t>
        </w:r>
      </w:ins>
      <w:r w:rsidRPr="00214B4E">
        <w:rPr>
          <w:rFonts w:ascii="Arial" w:hAnsi="Arial" w:cs="Arial"/>
          <w:b/>
          <w:color w:val="00B050"/>
          <w:lang w:eastAsia="zh-CN"/>
        </w:rPr>
        <w:t>to trigger MT-SDT paging, the anchor gNB may send MT-SDT assistant information (</w:t>
      </w:r>
      <w:r w:rsidRPr="00140CE8">
        <w:rPr>
          <w:rFonts w:ascii="Arial" w:hAnsi="Arial" w:cs="Arial"/>
          <w:b/>
          <w:color w:val="FF0000"/>
          <w:lang w:eastAsia="zh-CN"/>
        </w:rPr>
        <w:t>detail is FFS</w:t>
      </w:r>
      <w:r w:rsidRPr="00214B4E">
        <w:rPr>
          <w:rFonts w:ascii="Arial" w:hAnsi="Arial" w:cs="Arial"/>
          <w:b/>
          <w:color w:val="00B050"/>
          <w:lang w:eastAsia="zh-CN"/>
        </w:rPr>
        <w:t>) to the receiving gNBs via XnAP: RAN paging message.</w:t>
      </w:r>
    </w:p>
    <w:p w14:paraId="5051647C" w14:textId="37BF910B" w:rsidR="00087C2E" w:rsidRPr="00140CE8" w:rsidRDefault="00087C2E" w:rsidP="00087C2E">
      <w:pPr>
        <w:rPr>
          <w:rFonts w:ascii="Arial" w:hAnsi="Arial" w:cs="Arial"/>
          <w:b/>
          <w:color w:val="FF0000"/>
          <w:lang w:eastAsia="zh-CN"/>
        </w:rPr>
      </w:pPr>
      <w:r w:rsidRPr="00CB028C">
        <w:rPr>
          <w:rFonts w:ascii="Arial" w:hAnsi="Arial" w:cs="Arial"/>
          <w:b/>
          <w:color w:val="00B050"/>
          <w:lang w:eastAsia="zh-CN"/>
        </w:rPr>
        <w:t xml:space="preserve">Proposal 8: Upon reception of DL </w:t>
      </w:r>
      <w:ins w:id="13" w:author="Huawei" w:date="2023-03-02T08:54:00Z">
        <w:r w:rsidR="003C7F44">
          <w:rPr>
            <w:rFonts w:ascii="Arial" w:hAnsi="Arial" w:cs="Arial"/>
            <w:b/>
            <w:color w:val="00B050"/>
            <w:lang w:eastAsia="zh-CN"/>
          </w:rPr>
          <w:t xml:space="preserve">SDT </w:t>
        </w:r>
      </w:ins>
      <w:r w:rsidRPr="00CB028C">
        <w:rPr>
          <w:rFonts w:ascii="Arial" w:hAnsi="Arial" w:cs="Arial"/>
          <w:b/>
          <w:color w:val="00B050"/>
          <w:lang w:eastAsia="zh-CN"/>
        </w:rPr>
        <w:t xml:space="preserve">user data, the gNB-UP shall send assistant information (e.g., Data size) to gNB-CP via E1AP DL Data Notification message. </w:t>
      </w:r>
      <w:r w:rsidRPr="00140CE8">
        <w:rPr>
          <w:rFonts w:ascii="Arial" w:hAnsi="Arial" w:cs="Arial"/>
          <w:b/>
          <w:color w:val="FF0000"/>
          <w:lang w:eastAsia="zh-CN"/>
        </w:rPr>
        <w:t>FFS on MT-SDT indicator.</w:t>
      </w:r>
    </w:p>
    <w:p w14:paraId="5D88B685" w14:textId="1CACF826" w:rsidR="00087C2E" w:rsidRPr="00CB028C" w:rsidRDefault="00087C2E" w:rsidP="00087C2E">
      <w:pPr>
        <w:rPr>
          <w:rFonts w:ascii="Arial" w:hAnsi="Arial" w:cs="Arial"/>
          <w:b/>
          <w:color w:val="00B050"/>
          <w:lang w:eastAsia="zh-CN"/>
        </w:rPr>
      </w:pPr>
      <w:r w:rsidRPr="00CB028C">
        <w:rPr>
          <w:rFonts w:ascii="Arial" w:hAnsi="Arial" w:cs="Arial"/>
          <w:b/>
          <w:color w:val="00B050"/>
          <w:lang w:eastAsia="zh-CN"/>
        </w:rPr>
        <w:t xml:space="preserve">Proposal 9: If </w:t>
      </w:r>
      <w:ins w:id="14" w:author="Nok-2" w:date="2023-03-01T20:20:00Z">
        <w:r w:rsidR="00D71198">
          <w:rPr>
            <w:rFonts w:ascii="Arial" w:hAnsi="Arial" w:cs="Arial"/>
            <w:b/>
            <w:color w:val="00B050"/>
            <w:lang w:eastAsia="zh-CN"/>
          </w:rPr>
          <w:t xml:space="preserve">deciding to </w:t>
        </w:r>
      </w:ins>
      <w:r w:rsidRPr="00CB028C">
        <w:rPr>
          <w:rFonts w:ascii="Arial" w:hAnsi="Arial" w:cs="Arial"/>
          <w:b/>
          <w:color w:val="00B050"/>
          <w:lang w:eastAsia="zh-CN"/>
        </w:rPr>
        <w:t>triggering MT-SDT Uu paging, the gNB-CU shall send MT-SDT indicator to gNB-DU via F1AP Paging message. Other assistant information is pending to RAN2.</w:t>
      </w:r>
    </w:p>
    <w:p w14:paraId="60CF0579" w14:textId="7CCAAD29" w:rsidR="00087C2E" w:rsidRPr="00214B4E" w:rsidRDefault="00087C2E" w:rsidP="00087C2E">
      <w:pPr>
        <w:rPr>
          <w:rFonts w:ascii="Arial" w:hAnsi="Arial" w:cs="Arial"/>
          <w:b/>
          <w:color w:val="00B050"/>
          <w:lang w:eastAsia="zh-CN"/>
        </w:rPr>
      </w:pPr>
      <w:r w:rsidRPr="00214B4E">
        <w:rPr>
          <w:rFonts w:ascii="Arial" w:hAnsi="Arial" w:cs="Arial" w:hint="eastAsia"/>
          <w:b/>
          <w:color w:val="00B050"/>
          <w:lang w:eastAsia="zh-CN"/>
        </w:rPr>
        <w:t>P</w:t>
      </w:r>
      <w:r w:rsidRPr="00214B4E">
        <w:rPr>
          <w:rFonts w:ascii="Arial" w:hAnsi="Arial" w:cs="Arial"/>
          <w:b/>
          <w:color w:val="00B050"/>
          <w:lang w:eastAsia="zh-CN"/>
        </w:rPr>
        <w:t xml:space="preserve">roposal 6: </w:t>
      </w:r>
      <w:r>
        <w:rPr>
          <w:rFonts w:ascii="Arial" w:hAnsi="Arial" w:cs="Arial"/>
          <w:b/>
          <w:color w:val="00B050"/>
          <w:lang w:eastAsia="zh-CN"/>
        </w:rPr>
        <w:t xml:space="preserve">WA: </w:t>
      </w:r>
      <w:r w:rsidRPr="00214B4E">
        <w:rPr>
          <w:rFonts w:ascii="Arial" w:hAnsi="Arial" w:cs="Arial"/>
          <w:b/>
          <w:color w:val="00B050"/>
          <w:lang w:eastAsia="zh-CN"/>
        </w:rPr>
        <w:t>Upon reception of MT-SDT indicator and (optional) MT-SDT assistant information</w:t>
      </w:r>
      <w:ins w:id="15" w:author="Nok-2" w:date="2023-03-01T20:22:00Z">
        <w:r w:rsidR="00D71198">
          <w:rPr>
            <w:rFonts w:ascii="Arial" w:hAnsi="Arial" w:cs="Arial"/>
            <w:b/>
            <w:color w:val="00B050"/>
            <w:lang w:eastAsia="zh-CN"/>
          </w:rPr>
          <w:t xml:space="preserve"> from the anchor gNB</w:t>
        </w:r>
      </w:ins>
      <w:r w:rsidRPr="00214B4E">
        <w:rPr>
          <w:rFonts w:ascii="Arial" w:hAnsi="Arial" w:cs="Arial"/>
          <w:b/>
          <w:color w:val="00B050"/>
          <w:lang w:eastAsia="zh-CN"/>
        </w:rPr>
        <w:t>, whether to tigger MT-SDT Uu pa</w:t>
      </w:r>
      <w:ins w:id="16" w:author="Nok-2" w:date="2023-03-01T20:22:00Z">
        <w:r w:rsidR="00D71198">
          <w:rPr>
            <w:rFonts w:ascii="Arial" w:hAnsi="Arial" w:cs="Arial"/>
            <w:b/>
            <w:color w:val="00B050"/>
            <w:lang w:eastAsia="zh-CN"/>
          </w:rPr>
          <w:t>g</w:t>
        </w:r>
      </w:ins>
      <w:r w:rsidRPr="00214B4E">
        <w:rPr>
          <w:rFonts w:ascii="Arial" w:hAnsi="Arial" w:cs="Arial"/>
          <w:b/>
          <w:color w:val="00B050"/>
          <w:lang w:eastAsia="zh-CN"/>
        </w:rPr>
        <w:t xml:space="preserve">ing is by the </w:t>
      </w:r>
      <w:del w:id="17" w:author="Nok-2" w:date="2023-03-01T20:22:00Z">
        <w:r w:rsidRPr="00214B4E" w:rsidDel="00D71198">
          <w:rPr>
            <w:rFonts w:ascii="Arial" w:hAnsi="Arial" w:cs="Arial"/>
            <w:b/>
            <w:color w:val="00B050"/>
            <w:lang w:eastAsia="zh-CN"/>
          </w:rPr>
          <w:delText xml:space="preserve">other </w:delText>
        </w:r>
      </w:del>
      <w:ins w:id="18" w:author="Nok-2" w:date="2023-03-01T20:22:00Z">
        <w:r w:rsidR="00D71198">
          <w:rPr>
            <w:rFonts w:ascii="Arial" w:hAnsi="Arial" w:cs="Arial"/>
            <w:b/>
            <w:color w:val="00B050"/>
            <w:lang w:eastAsia="zh-CN"/>
          </w:rPr>
          <w:t>new</w:t>
        </w:r>
        <w:r w:rsidR="00D71198" w:rsidRPr="00214B4E">
          <w:rPr>
            <w:rFonts w:ascii="Arial" w:hAnsi="Arial" w:cs="Arial"/>
            <w:b/>
            <w:color w:val="00B050"/>
            <w:lang w:eastAsia="zh-CN"/>
          </w:rPr>
          <w:t xml:space="preserve"> </w:t>
        </w:r>
      </w:ins>
      <w:r w:rsidRPr="00214B4E">
        <w:rPr>
          <w:rFonts w:ascii="Arial" w:hAnsi="Arial" w:cs="Arial"/>
          <w:b/>
          <w:color w:val="00B050"/>
          <w:lang w:eastAsia="zh-CN"/>
        </w:rPr>
        <w:t xml:space="preserve">gNB’s </w:t>
      </w:r>
      <w:r>
        <w:rPr>
          <w:rFonts w:ascii="Arial" w:hAnsi="Arial" w:cs="Arial"/>
          <w:b/>
          <w:color w:val="00B050"/>
          <w:lang w:eastAsia="zh-CN"/>
        </w:rPr>
        <w:t>implementation.</w:t>
      </w:r>
    </w:p>
    <w:p w14:paraId="0111E826" w14:textId="77777777" w:rsidR="00087C2E" w:rsidRPr="002F0581" w:rsidRDefault="00087C2E" w:rsidP="00087C2E">
      <w:pPr>
        <w:rPr>
          <w:rFonts w:ascii="Arial" w:hAnsi="Arial" w:cs="Arial"/>
          <w:b/>
          <w:color w:val="00B050"/>
          <w:lang w:eastAsia="zh-CN"/>
        </w:rPr>
      </w:pPr>
      <w:r w:rsidRPr="00214B4E">
        <w:rPr>
          <w:rFonts w:ascii="Arial" w:hAnsi="Arial" w:cs="Arial"/>
          <w:b/>
          <w:color w:val="00B050"/>
          <w:lang w:eastAsia="zh-CN"/>
        </w:rPr>
        <w:t xml:space="preserve">Proposal </w:t>
      </w:r>
      <w:r>
        <w:rPr>
          <w:rFonts w:ascii="Arial" w:hAnsi="Arial" w:cs="Arial"/>
          <w:b/>
          <w:color w:val="00B050"/>
          <w:lang w:eastAsia="zh-CN"/>
        </w:rPr>
        <w:t>7: WA: Take Opt2, i.e.</w:t>
      </w:r>
    </w:p>
    <w:p w14:paraId="2703B094" w14:textId="175AD24E" w:rsidR="00087C2E" w:rsidRPr="002F0581" w:rsidRDefault="00087C2E" w:rsidP="00087C2E">
      <w:pPr>
        <w:ind w:left="284"/>
        <w:rPr>
          <w:rFonts w:ascii="Arial" w:hAnsi="Arial" w:cs="Arial"/>
          <w:b/>
          <w:color w:val="00B050"/>
          <w:lang w:eastAsia="zh-CN"/>
        </w:rPr>
      </w:pPr>
      <w:r w:rsidRPr="002F0581">
        <w:rPr>
          <w:rFonts w:ascii="Arial" w:hAnsi="Arial" w:cs="Arial"/>
          <w:b/>
          <w:color w:val="00B050"/>
          <w:lang w:eastAsia="zh-CN"/>
        </w:rPr>
        <w:t xml:space="preserve">The anchor node </w:t>
      </w:r>
      <w:r w:rsidRPr="002F0581">
        <w:rPr>
          <w:rFonts w:ascii="Arial" w:hAnsi="Arial" w:cs="Arial"/>
          <w:b/>
          <w:color w:val="00B050"/>
          <w:lang w:eastAsia="zh-CN"/>
        </w:rPr>
        <w:t>triggers</w:t>
      </w:r>
      <w:r w:rsidR="0067523E">
        <w:rPr>
          <w:rFonts w:ascii="Arial" w:hAnsi="Arial" w:cs="Arial"/>
          <w:b/>
          <w:color w:val="00B050"/>
          <w:lang w:eastAsia="zh-CN"/>
        </w:rPr>
        <w:t>/</w:t>
      </w:r>
      <w:ins w:id="19" w:author="Nok-2" w:date="2023-03-01T20:22:00Z">
        <w:r w:rsidR="00D71198">
          <w:rPr>
            <w:rFonts w:ascii="Arial" w:hAnsi="Arial" w:cs="Arial"/>
            <w:b/>
            <w:color w:val="00B050"/>
            <w:lang w:eastAsia="zh-CN"/>
          </w:rPr>
          <w:t>enables the</w:t>
        </w:r>
        <w:r w:rsidR="00D71198" w:rsidRPr="002F0581">
          <w:rPr>
            <w:rFonts w:ascii="Arial" w:hAnsi="Arial" w:cs="Arial"/>
            <w:b/>
            <w:color w:val="00B050"/>
            <w:lang w:eastAsia="zh-CN"/>
          </w:rPr>
          <w:t xml:space="preserve"> </w:t>
        </w:r>
      </w:ins>
      <w:r w:rsidRPr="002F0581">
        <w:rPr>
          <w:rFonts w:ascii="Arial" w:hAnsi="Arial" w:cs="Arial"/>
          <w:b/>
          <w:color w:val="00B050"/>
          <w:lang w:eastAsia="zh-CN"/>
        </w:rPr>
        <w:t>the MT-SDT</w:t>
      </w:r>
      <w:ins w:id="20" w:author="Nok-2" w:date="2023-03-01T20:22:00Z">
        <w:r w:rsidR="00D71198">
          <w:rPr>
            <w:rFonts w:ascii="Arial" w:hAnsi="Arial" w:cs="Arial"/>
            <w:b/>
            <w:color w:val="00B050"/>
            <w:lang w:eastAsia="zh-CN"/>
          </w:rPr>
          <w:t xml:space="preserve"> triggering</w:t>
        </w:r>
      </w:ins>
      <w:r w:rsidRPr="002F0581">
        <w:rPr>
          <w:rFonts w:ascii="Arial" w:hAnsi="Arial" w:cs="Arial"/>
          <w:b/>
          <w:color w:val="00B050"/>
          <w:lang w:eastAsia="zh-CN"/>
        </w:rPr>
        <w:t xml:space="preserve">, while the receiving node makes the final decision </w:t>
      </w:r>
      <w:ins w:id="21" w:author="Nok-2" w:date="2023-03-01T20:22:00Z">
        <w:r w:rsidR="00D71198">
          <w:rPr>
            <w:rFonts w:ascii="Arial" w:hAnsi="Arial" w:cs="Arial"/>
            <w:b/>
            <w:color w:val="00B050"/>
            <w:lang w:eastAsia="zh-CN"/>
          </w:rPr>
          <w:t xml:space="preserve">of the triggering </w:t>
        </w:r>
      </w:ins>
      <w:r w:rsidRPr="002F0581">
        <w:rPr>
          <w:rFonts w:ascii="Arial" w:hAnsi="Arial" w:cs="Arial"/>
          <w:b/>
          <w:color w:val="00B050"/>
          <w:lang w:eastAsia="zh-CN"/>
        </w:rPr>
        <w:t>based on information sent by anchor gNB:</w:t>
      </w:r>
    </w:p>
    <w:p w14:paraId="5399EF23" w14:textId="0DD57F08" w:rsidR="00087C2E" w:rsidRPr="002F0581" w:rsidRDefault="00087C2E" w:rsidP="00087C2E">
      <w:pPr>
        <w:ind w:left="284"/>
        <w:rPr>
          <w:rFonts w:ascii="Arial" w:hAnsi="Arial" w:cs="Arial"/>
          <w:b/>
          <w:color w:val="00B050"/>
          <w:lang w:eastAsia="zh-CN"/>
        </w:rPr>
      </w:pPr>
      <w:r w:rsidRPr="002F0581">
        <w:rPr>
          <w:rFonts w:ascii="Arial" w:hAnsi="Arial" w:cs="Arial"/>
          <w:b/>
          <w:color w:val="00B050"/>
          <w:lang w:eastAsia="zh-CN"/>
        </w:rPr>
        <w:t xml:space="preserve">MT-SDT indicator and SDT assistance information (detail is FFS) to be transferred to the </w:t>
      </w:r>
      <w:del w:id="22" w:author="Nok-2" w:date="2023-03-01T20:23:00Z">
        <w:r w:rsidRPr="002F0581" w:rsidDel="00D71198">
          <w:rPr>
            <w:rFonts w:ascii="Arial" w:hAnsi="Arial" w:cs="Arial"/>
            <w:b/>
            <w:color w:val="00B050"/>
            <w:lang w:eastAsia="zh-CN"/>
          </w:rPr>
          <w:delText xml:space="preserve">receiving </w:delText>
        </w:r>
      </w:del>
      <w:ins w:id="23" w:author="Nok-2" w:date="2023-03-01T20:23:00Z">
        <w:r w:rsidR="00D71198">
          <w:rPr>
            <w:rFonts w:ascii="Arial" w:hAnsi="Arial" w:cs="Arial"/>
            <w:b/>
            <w:color w:val="00B050"/>
            <w:lang w:eastAsia="zh-CN"/>
          </w:rPr>
          <w:t>new</w:t>
        </w:r>
        <w:r w:rsidR="00D71198" w:rsidRPr="002F0581">
          <w:rPr>
            <w:rFonts w:ascii="Arial" w:hAnsi="Arial" w:cs="Arial"/>
            <w:b/>
            <w:color w:val="00B050"/>
            <w:lang w:eastAsia="zh-CN"/>
          </w:rPr>
          <w:t xml:space="preserve"> </w:t>
        </w:r>
      </w:ins>
      <w:r w:rsidRPr="002F0581">
        <w:rPr>
          <w:rFonts w:ascii="Arial" w:hAnsi="Arial" w:cs="Arial"/>
          <w:b/>
          <w:color w:val="00B050"/>
          <w:lang w:eastAsia="zh-CN"/>
        </w:rPr>
        <w:t>gNB.</w:t>
      </w:r>
    </w:p>
    <w:p w14:paraId="4E526CFF" w14:textId="4514EA70" w:rsidR="00442396" w:rsidRPr="0067523E" w:rsidRDefault="00442396" w:rsidP="0067523E">
      <w:pPr>
        <w:pStyle w:val="aff0"/>
        <w:numPr>
          <w:ilvl w:val="0"/>
          <w:numId w:val="56"/>
        </w:numPr>
        <w:rPr>
          <w:rFonts w:ascii="Arial" w:hAnsi="Arial" w:cs="Arial"/>
          <w:b/>
          <w:color w:val="FF0000"/>
          <w:lang w:eastAsia="zh-CN"/>
        </w:rPr>
      </w:pPr>
      <w:r w:rsidRPr="0067523E">
        <w:rPr>
          <w:rFonts w:ascii="Arial" w:hAnsi="Arial" w:cs="Arial"/>
          <w:b/>
          <w:color w:val="FF0000"/>
          <w:lang w:eastAsia="zh-CN"/>
        </w:rPr>
        <w:t xml:space="preserve">FFS: </w:t>
      </w:r>
      <w:ins w:id="24" w:author="Nok-2" w:date="2023-03-01T20:24:00Z">
        <w:r w:rsidR="00D71198" w:rsidRPr="0067523E">
          <w:rPr>
            <w:rFonts w:ascii="Arial" w:hAnsi="Arial" w:cs="Arial"/>
            <w:b/>
            <w:color w:val="FF0000"/>
            <w:lang w:eastAsia="zh-CN"/>
          </w:rPr>
          <w:t xml:space="preserve">whether </w:t>
        </w:r>
      </w:ins>
      <w:r w:rsidRPr="0067523E">
        <w:rPr>
          <w:rFonts w:ascii="Arial" w:hAnsi="Arial" w:cs="Arial"/>
          <w:b/>
          <w:color w:val="FF0000"/>
          <w:lang w:eastAsia="zh-CN"/>
        </w:rPr>
        <w:t>Data volume should also be provided from the CU to the DU</w:t>
      </w:r>
      <w:ins w:id="25" w:author="Huawei" w:date="2023-03-02T08:56:00Z">
        <w:r w:rsidR="003C7F44" w:rsidRPr="0067523E">
          <w:rPr>
            <w:rFonts w:ascii="Arial" w:hAnsi="Arial" w:cs="Arial"/>
            <w:b/>
            <w:color w:val="FF0000"/>
            <w:lang w:eastAsia="zh-CN"/>
          </w:rPr>
          <w:t xml:space="preserve"> in F1AP PAGING message.</w:t>
        </w:r>
      </w:ins>
    </w:p>
    <w:p w14:paraId="53780118" w14:textId="33D7393A" w:rsidR="00087C2E" w:rsidRPr="0067523E" w:rsidRDefault="00087C2E" w:rsidP="0067523E">
      <w:pPr>
        <w:pStyle w:val="aff0"/>
        <w:numPr>
          <w:ilvl w:val="0"/>
          <w:numId w:val="56"/>
        </w:numPr>
        <w:rPr>
          <w:rFonts w:ascii="Arial" w:hAnsi="Arial" w:cs="Arial"/>
          <w:b/>
          <w:color w:val="FF0000"/>
          <w:lang w:eastAsia="zh-CN"/>
        </w:rPr>
      </w:pPr>
      <w:r w:rsidRPr="0067523E">
        <w:rPr>
          <w:rFonts w:ascii="Arial" w:hAnsi="Arial" w:cs="Arial"/>
          <w:b/>
          <w:color w:val="FF0000"/>
          <w:lang w:eastAsia="zh-CN"/>
        </w:rPr>
        <w:t xml:space="preserve">FFS: </w:t>
      </w:r>
      <w:ins w:id="26" w:author="Nok-2" w:date="2023-03-01T20:24:00Z">
        <w:r w:rsidR="00D71198" w:rsidRPr="0067523E">
          <w:rPr>
            <w:rFonts w:ascii="Arial" w:hAnsi="Arial" w:cs="Arial"/>
            <w:b/>
            <w:color w:val="FF0000"/>
            <w:lang w:eastAsia="zh-CN"/>
          </w:rPr>
          <w:t xml:space="preserve">whether </w:t>
        </w:r>
      </w:ins>
      <w:r w:rsidRPr="0067523E">
        <w:rPr>
          <w:rFonts w:ascii="Arial" w:hAnsi="Arial" w:cs="Arial"/>
          <w:b/>
          <w:color w:val="FF0000"/>
          <w:lang w:eastAsia="zh-CN"/>
        </w:rPr>
        <w:t xml:space="preserve">Include TNL address of receiving gNB in </w:t>
      </w:r>
      <w:ins w:id="27" w:author="Nok-2" w:date="2023-03-01T20:23:00Z">
        <w:r w:rsidR="00D71198" w:rsidRPr="0067523E">
          <w:rPr>
            <w:rFonts w:ascii="Arial" w:hAnsi="Arial" w:cs="Arial"/>
            <w:b/>
            <w:color w:val="FF0000"/>
            <w:lang w:eastAsia="zh-CN"/>
          </w:rPr>
          <w:t xml:space="preserve">Xn </w:t>
        </w:r>
      </w:ins>
      <w:r w:rsidRPr="0067523E">
        <w:rPr>
          <w:rFonts w:ascii="Arial" w:hAnsi="Arial" w:cs="Arial"/>
          <w:b/>
          <w:color w:val="FF0000"/>
          <w:lang w:eastAsia="zh-CN"/>
        </w:rPr>
        <w:t>Retrieve UE context message, instead of using Xn-U address indication message.</w:t>
      </w:r>
    </w:p>
    <w:p w14:paraId="3DCEE31D" w14:textId="5BC7C3FC" w:rsidR="00087C2E" w:rsidRPr="0067523E" w:rsidRDefault="00087C2E" w:rsidP="0067523E">
      <w:pPr>
        <w:pStyle w:val="aff0"/>
        <w:numPr>
          <w:ilvl w:val="0"/>
          <w:numId w:val="56"/>
        </w:numPr>
        <w:rPr>
          <w:rFonts w:ascii="Arial" w:hAnsi="Arial" w:cs="Arial"/>
          <w:b/>
          <w:color w:val="FF0000"/>
          <w:lang w:eastAsia="zh-CN"/>
        </w:rPr>
      </w:pPr>
      <w:r w:rsidRPr="0067523E">
        <w:rPr>
          <w:rFonts w:ascii="Arial" w:hAnsi="Arial" w:cs="Arial"/>
          <w:b/>
          <w:color w:val="FF0000"/>
          <w:lang w:eastAsia="zh-CN"/>
        </w:rPr>
        <w:t xml:space="preserve">FFS: </w:t>
      </w:r>
      <w:ins w:id="28" w:author="Nok-2" w:date="2023-03-01T20:24:00Z">
        <w:r w:rsidR="00D71198" w:rsidRPr="0067523E">
          <w:rPr>
            <w:rFonts w:ascii="Arial" w:hAnsi="Arial" w:cs="Arial"/>
            <w:b/>
            <w:color w:val="FF0000"/>
            <w:lang w:eastAsia="zh-CN"/>
          </w:rPr>
          <w:t>whether</w:t>
        </w:r>
        <w:bookmarkStart w:id="29" w:name="_GoBack"/>
        <w:bookmarkEnd w:id="29"/>
        <w:r w:rsidR="00D71198" w:rsidRPr="0067523E">
          <w:rPr>
            <w:rFonts w:ascii="Arial" w:hAnsi="Arial" w:cs="Arial"/>
            <w:b/>
            <w:color w:val="FF0000"/>
            <w:lang w:eastAsia="zh-CN"/>
          </w:rPr>
          <w:t xml:space="preserve"> and how </w:t>
        </w:r>
      </w:ins>
      <w:r w:rsidRPr="0067523E">
        <w:rPr>
          <w:rFonts w:ascii="Arial" w:hAnsi="Arial" w:cs="Arial"/>
          <w:b/>
          <w:color w:val="FF0000"/>
          <w:lang w:eastAsia="zh-CN"/>
        </w:rPr>
        <w:t>XnAP RTRV UE CTXT REQ message (that carries MT-SDT resume indication)</w:t>
      </w:r>
    </w:p>
    <w:p w14:paraId="44EBB0DE" w14:textId="535EFC01" w:rsidR="00087C2E" w:rsidRPr="0067523E" w:rsidRDefault="00087C2E" w:rsidP="0067523E">
      <w:pPr>
        <w:pStyle w:val="aff0"/>
        <w:numPr>
          <w:ilvl w:val="0"/>
          <w:numId w:val="56"/>
        </w:numPr>
        <w:rPr>
          <w:rFonts w:ascii="Arial" w:hAnsi="Arial" w:cs="Arial"/>
          <w:b/>
          <w:color w:val="FF0000"/>
          <w:lang w:eastAsia="zh-CN"/>
        </w:rPr>
      </w:pPr>
      <w:r w:rsidRPr="0067523E">
        <w:rPr>
          <w:rFonts w:ascii="Arial" w:hAnsi="Arial" w:cs="Arial"/>
          <w:b/>
          <w:color w:val="FF0000"/>
          <w:lang w:eastAsia="zh-CN"/>
        </w:rPr>
        <w:t xml:space="preserve">FFS: </w:t>
      </w:r>
      <w:ins w:id="30" w:author="Nok-2" w:date="2023-03-01T20:24:00Z">
        <w:r w:rsidR="00D71198" w:rsidRPr="0067523E">
          <w:rPr>
            <w:rFonts w:ascii="Arial" w:hAnsi="Arial" w:cs="Arial"/>
            <w:b/>
            <w:color w:val="FF0000"/>
            <w:lang w:eastAsia="zh-CN"/>
          </w:rPr>
          <w:t xml:space="preserve">whether </w:t>
        </w:r>
      </w:ins>
      <w:r w:rsidRPr="0067523E">
        <w:rPr>
          <w:rFonts w:ascii="Arial" w:hAnsi="Arial" w:cs="Arial"/>
          <w:b/>
          <w:color w:val="FF0000"/>
          <w:lang w:eastAsia="zh-CN"/>
        </w:rPr>
        <w:t>MT-SDT support indication in E1 Bearer Context procedure should be defined to enable the gNB-CU-UP to include the DL data size in the E1AP DL DATA NOTIFICATION message.</w:t>
      </w:r>
    </w:p>
    <w:p w14:paraId="1ECE46D4" w14:textId="7C7BFB00" w:rsidR="00087C2E" w:rsidRPr="007607FC" w:rsidRDefault="00087C2E" w:rsidP="00087C2E">
      <w:pPr>
        <w:rPr>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If companies do not agree with above proposal and </w:t>
      </w:r>
      <w:r w:rsidR="008E4921">
        <w:rPr>
          <w:rFonts w:eastAsia="宋体"/>
          <w:b/>
          <w:u w:val="single"/>
          <w:lang w:eastAsia="zh-CN"/>
        </w:rPr>
        <w:t>WA, or have other suggestion,</w:t>
      </w:r>
      <w:r>
        <w:rPr>
          <w:rFonts w:eastAsia="宋体"/>
          <w:b/>
          <w:u w:val="single"/>
          <w:lang w:eastAsia="zh-CN"/>
        </w:rPr>
        <w:t xml:space="preserve"> please input you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087C2E" w14:paraId="604E7FD0" w14:textId="77777777" w:rsidTr="00834C6D">
        <w:tc>
          <w:tcPr>
            <w:tcW w:w="1809" w:type="dxa"/>
            <w:shd w:val="clear" w:color="auto" w:fill="auto"/>
          </w:tcPr>
          <w:p w14:paraId="6A7FF939" w14:textId="77777777" w:rsidR="00087C2E" w:rsidRDefault="00087C2E" w:rsidP="00834C6D">
            <w:pPr>
              <w:rPr>
                <w:b/>
              </w:rPr>
            </w:pPr>
            <w:r>
              <w:rPr>
                <w:b/>
              </w:rPr>
              <w:t>Company</w:t>
            </w:r>
          </w:p>
        </w:tc>
        <w:tc>
          <w:tcPr>
            <w:tcW w:w="1447" w:type="dxa"/>
            <w:shd w:val="clear" w:color="auto" w:fill="auto"/>
          </w:tcPr>
          <w:p w14:paraId="0030F479" w14:textId="482CC883" w:rsidR="00087C2E" w:rsidRDefault="00087C2E" w:rsidP="00834C6D">
            <w:pPr>
              <w:jc w:val="center"/>
              <w:rPr>
                <w:rFonts w:eastAsia="宋体"/>
                <w:b/>
                <w:lang w:eastAsia="zh-CN"/>
              </w:rPr>
            </w:pPr>
            <w:r>
              <w:rPr>
                <w:rFonts w:eastAsia="宋体" w:hint="eastAsia"/>
                <w:b/>
                <w:lang w:eastAsia="zh-CN"/>
              </w:rPr>
              <w:t>P</w:t>
            </w:r>
            <w:r>
              <w:rPr>
                <w:rFonts w:eastAsia="宋体"/>
                <w:b/>
                <w:lang w:eastAsia="zh-CN"/>
              </w:rPr>
              <w:t>1…P7</w:t>
            </w:r>
          </w:p>
        </w:tc>
        <w:tc>
          <w:tcPr>
            <w:tcW w:w="6175" w:type="dxa"/>
          </w:tcPr>
          <w:p w14:paraId="711F7EC0" w14:textId="77777777" w:rsidR="00087C2E" w:rsidRDefault="00087C2E" w:rsidP="00834C6D">
            <w:pPr>
              <w:rPr>
                <w:b/>
              </w:rPr>
            </w:pPr>
            <w:r>
              <w:rPr>
                <w:b/>
              </w:rPr>
              <w:t>Comment</w:t>
            </w:r>
          </w:p>
        </w:tc>
      </w:tr>
      <w:tr w:rsidR="00087C2E" w14:paraId="7E03EA41" w14:textId="77777777" w:rsidTr="00834C6D">
        <w:tc>
          <w:tcPr>
            <w:tcW w:w="1809" w:type="dxa"/>
            <w:shd w:val="clear" w:color="auto" w:fill="auto"/>
          </w:tcPr>
          <w:p w14:paraId="3E8A44BA" w14:textId="009B33A6" w:rsidR="00087C2E" w:rsidRDefault="00D71198" w:rsidP="00834C6D">
            <w:pPr>
              <w:rPr>
                <w:rFonts w:eastAsia="宋体"/>
                <w:lang w:eastAsia="zh-CN"/>
              </w:rPr>
            </w:pPr>
            <w:ins w:id="31" w:author="Nok-2" w:date="2023-03-01T20:24:00Z">
              <w:r>
                <w:rPr>
                  <w:rFonts w:eastAsia="宋体"/>
                  <w:lang w:eastAsia="zh-CN"/>
                </w:rPr>
                <w:t>Nokia</w:t>
              </w:r>
            </w:ins>
          </w:p>
        </w:tc>
        <w:tc>
          <w:tcPr>
            <w:tcW w:w="1447" w:type="dxa"/>
            <w:shd w:val="clear" w:color="auto" w:fill="auto"/>
          </w:tcPr>
          <w:p w14:paraId="597B5834" w14:textId="461E090A" w:rsidR="00087C2E" w:rsidRDefault="00D71198" w:rsidP="00834C6D">
            <w:pPr>
              <w:rPr>
                <w:rFonts w:eastAsia="宋体"/>
                <w:lang w:eastAsia="zh-CN"/>
              </w:rPr>
            </w:pPr>
            <w:ins w:id="32" w:author="Nok-2" w:date="2023-03-01T20:25:00Z">
              <w:r>
                <w:rPr>
                  <w:rFonts w:eastAsia="宋体"/>
                  <w:lang w:eastAsia="zh-CN"/>
                </w:rPr>
                <w:t>OK but</w:t>
              </w:r>
            </w:ins>
          </w:p>
        </w:tc>
        <w:tc>
          <w:tcPr>
            <w:tcW w:w="6175" w:type="dxa"/>
          </w:tcPr>
          <w:p w14:paraId="6BF3AB6A" w14:textId="7D9DEAD0" w:rsidR="00087C2E" w:rsidRDefault="00D71198" w:rsidP="00834C6D">
            <w:pPr>
              <w:rPr>
                <w:rFonts w:eastAsia="宋体"/>
                <w:lang w:eastAsia="zh-CN"/>
              </w:rPr>
            </w:pPr>
            <w:ins w:id="33" w:author="Nok-2" w:date="2023-03-01T20:24:00Z">
              <w:r>
                <w:rPr>
                  <w:rFonts w:eastAsia="宋体"/>
                  <w:lang w:eastAsia="zh-CN"/>
                </w:rPr>
                <w:t>See propose dchnag</w:t>
              </w:r>
            </w:ins>
            <w:ins w:id="34" w:author="Nok-2" w:date="2023-03-01T20:25:00Z">
              <w:r>
                <w:rPr>
                  <w:rFonts w:eastAsia="宋体"/>
                  <w:lang w:eastAsia="zh-CN"/>
                </w:rPr>
                <w:t>es.</w:t>
              </w:r>
            </w:ins>
          </w:p>
        </w:tc>
      </w:tr>
      <w:tr w:rsidR="00087C2E" w14:paraId="1A4485F5" w14:textId="77777777" w:rsidTr="00834C6D">
        <w:tc>
          <w:tcPr>
            <w:tcW w:w="1809" w:type="dxa"/>
            <w:shd w:val="clear" w:color="auto" w:fill="auto"/>
          </w:tcPr>
          <w:p w14:paraId="773EBD6A" w14:textId="60DB0E32" w:rsidR="00087C2E" w:rsidRDefault="003C7F44" w:rsidP="00834C6D">
            <w:pPr>
              <w:rPr>
                <w:rFonts w:eastAsia="宋体"/>
                <w:lang w:eastAsia="zh-CN"/>
              </w:rPr>
            </w:pPr>
            <w:ins w:id="35" w:author="Huawei" w:date="2023-03-02T08:57:00Z">
              <w:r>
                <w:rPr>
                  <w:rFonts w:eastAsia="宋体" w:hint="eastAsia"/>
                  <w:lang w:eastAsia="zh-CN"/>
                </w:rPr>
                <w:t>H</w:t>
              </w:r>
              <w:r>
                <w:rPr>
                  <w:rFonts w:eastAsia="宋体"/>
                  <w:lang w:eastAsia="zh-CN"/>
                </w:rPr>
                <w:t>uawei</w:t>
              </w:r>
            </w:ins>
          </w:p>
        </w:tc>
        <w:tc>
          <w:tcPr>
            <w:tcW w:w="1447" w:type="dxa"/>
            <w:shd w:val="clear" w:color="auto" w:fill="auto"/>
          </w:tcPr>
          <w:p w14:paraId="7B3A4662" w14:textId="1718EF81" w:rsidR="00087C2E" w:rsidRDefault="003C7F44" w:rsidP="00834C6D">
            <w:pPr>
              <w:rPr>
                <w:ins w:id="36" w:author="Huawei" w:date="2023-03-02T08:59:00Z"/>
                <w:rFonts w:eastAsia="宋体"/>
                <w:lang w:eastAsia="zh-CN"/>
              </w:rPr>
            </w:pPr>
            <w:ins w:id="37" w:author="Huawei" w:date="2023-03-02T09:02:00Z">
              <w:r>
                <w:rPr>
                  <w:rFonts w:eastAsia="宋体"/>
                  <w:lang w:eastAsia="zh-CN"/>
                </w:rPr>
                <w:t xml:space="preserve">Diagree </w:t>
              </w:r>
            </w:ins>
            <w:ins w:id="38" w:author="Huawei" w:date="2023-03-02T08:59:00Z">
              <w:r>
                <w:rPr>
                  <w:rFonts w:eastAsia="宋体"/>
                  <w:lang w:eastAsia="zh-CN"/>
                </w:rPr>
                <w:t>P9.</w:t>
              </w:r>
            </w:ins>
          </w:p>
          <w:p w14:paraId="3CF58AD0" w14:textId="03FC7D95" w:rsidR="003C7F44" w:rsidRDefault="003C7F44" w:rsidP="00834C6D">
            <w:pPr>
              <w:rPr>
                <w:rFonts w:eastAsia="宋体"/>
                <w:lang w:eastAsia="zh-CN"/>
              </w:rPr>
            </w:pPr>
            <w:ins w:id="39" w:author="Huawei" w:date="2023-03-02T09:03:00Z">
              <w:r>
                <w:rPr>
                  <w:rFonts w:eastAsia="宋体"/>
                  <w:lang w:eastAsia="zh-CN"/>
                </w:rPr>
                <w:t xml:space="preserve">Disagree </w:t>
              </w:r>
            </w:ins>
            <w:ins w:id="40" w:author="Huawei" w:date="2023-03-02T08:59:00Z">
              <w:r>
                <w:rPr>
                  <w:rFonts w:eastAsia="宋体"/>
                  <w:lang w:eastAsia="zh-CN"/>
                </w:rPr>
                <w:t>2</w:t>
              </w:r>
              <w:r w:rsidRPr="0067523E">
                <w:rPr>
                  <w:rFonts w:eastAsia="宋体"/>
                  <w:vertAlign w:val="superscript"/>
                  <w:lang w:eastAsia="zh-CN"/>
                </w:rPr>
                <w:t>nd</w:t>
              </w:r>
              <w:r>
                <w:rPr>
                  <w:rFonts w:eastAsia="宋体"/>
                  <w:lang w:eastAsia="zh-CN"/>
                </w:rPr>
                <w:t xml:space="preserve"> FFS.</w:t>
              </w:r>
            </w:ins>
          </w:p>
        </w:tc>
        <w:tc>
          <w:tcPr>
            <w:tcW w:w="6175" w:type="dxa"/>
          </w:tcPr>
          <w:p w14:paraId="65BAEA8A" w14:textId="77777777" w:rsidR="00087C2E" w:rsidRDefault="003C7F44" w:rsidP="00834C6D">
            <w:pPr>
              <w:rPr>
                <w:ins w:id="41" w:author="Huawei" w:date="2023-03-02T08:57:00Z"/>
                <w:rFonts w:eastAsia="宋体"/>
                <w:lang w:eastAsia="zh-CN"/>
              </w:rPr>
            </w:pPr>
            <w:ins w:id="42" w:author="Huawei" w:date="2023-03-02T08:57:00Z">
              <w:r>
                <w:rPr>
                  <w:rFonts w:eastAsia="宋体"/>
                  <w:lang w:eastAsia="zh-CN"/>
                </w:rPr>
                <w:t>See some small changes above.</w:t>
              </w:r>
            </w:ins>
          </w:p>
          <w:p w14:paraId="59EFC67D" w14:textId="77777777" w:rsidR="003C7F44" w:rsidRDefault="003C7F44" w:rsidP="00834C6D">
            <w:pPr>
              <w:rPr>
                <w:ins w:id="43" w:author="Huawei" w:date="2023-03-02T08:59:00Z"/>
                <w:rFonts w:eastAsia="宋体"/>
                <w:lang w:eastAsia="zh-CN"/>
              </w:rPr>
            </w:pPr>
            <w:ins w:id="44" w:author="Huawei" w:date="2023-03-02T08:59:00Z">
              <w:r>
                <w:rPr>
                  <w:rFonts w:eastAsia="宋体"/>
                  <w:lang w:eastAsia="zh-CN"/>
                </w:rPr>
                <w:t>D</w:t>
              </w:r>
            </w:ins>
            <w:ins w:id="45" w:author="Huawei" w:date="2023-03-02T08:57:00Z">
              <w:r>
                <w:rPr>
                  <w:rFonts w:eastAsia="宋体"/>
                  <w:lang w:eastAsia="zh-CN"/>
                </w:rPr>
                <w:t xml:space="preserve">isagree with </w:t>
              </w:r>
            </w:ins>
            <w:ins w:id="46" w:author="Huawei" w:date="2023-03-02T08:58:00Z">
              <w:r>
                <w:rPr>
                  <w:rFonts w:eastAsia="宋体"/>
                  <w:lang w:eastAsia="zh-CN"/>
                </w:rPr>
                <w:t xml:space="preserve">P9, as the final decision should be made by the gNB-DU instead of the gNB-CU, the CU should provide the data volume information to the DU, to assist the DU to make final decision and then DU encode the </w:t>
              </w:r>
            </w:ins>
            <w:ins w:id="47" w:author="Huawei" w:date="2023-03-02T08:59:00Z">
              <w:r>
                <w:rPr>
                  <w:rFonts w:eastAsia="宋体"/>
                  <w:lang w:eastAsia="zh-CN"/>
                </w:rPr>
                <w:t>Paging message over Uu.</w:t>
              </w:r>
            </w:ins>
          </w:p>
          <w:p w14:paraId="32DB186B" w14:textId="1AB4BCAE" w:rsidR="003C7F44" w:rsidRDefault="003C7F44" w:rsidP="00834C6D">
            <w:pPr>
              <w:rPr>
                <w:rFonts w:eastAsia="宋体"/>
                <w:lang w:eastAsia="zh-CN"/>
              </w:rPr>
            </w:pPr>
            <w:ins w:id="48" w:author="Huawei" w:date="2023-03-02T08:59:00Z">
              <w:r>
                <w:rPr>
                  <w:rFonts w:eastAsia="宋体"/>
                  <w:lang w:eastAsia="zh-CN"/>
                </w:rPr>
                <w:t>For the second FFS</w:t>
              </w:r>
            </w:ins>
            <w:ins w:id="49" w:author="Huawei" w:date="2023-03-02T09:00:00Z">
              <w:r>
                <w:rPr>
                  <w:rFonts w:eastAsia="宋体"/>
                  <w:lang w:eastAsia="zh-CN"/>
                </w:rPr>
                <w:t xml:space="preserve">, the receiving gNB is not able to provide TNL address </w:t>
              </w:r>
            </w:ins>
            <w:ins w:id="50" w:author="Huawei" w:date="2023-03-02T09:04:00Z">
              <w:r w:rsidR="007D7340">
                <w:rPr>
                  <w:rFonts w:eastAsia="宋体"/>
                  <w:lang w:eastAsia="zh-CN"/>
                </w:rPr>
                <w:t>in</w:t>
              </w:r>
            </w:ins>
            <w:ins w:id="51" w:author="Huawei" w:date="2023-03-02T09:00:00Z">
              <w:r>
                <w:rPr>
                  <w:rFonts w:eastAsia="宋体"/>
                  <w:lang w:eastAsia="zh-CN"/>
                </w:rPr>
                <w:t xml:space="preserve"> that message, as at that time, the receiving gNB does not have UE context or parital UE context, it does not know the </w:t>
              </w:r>
            </w:ins>
            <w:ins w:id="52" w:author="Huawei" w:date="2023-03-02T09:05:00Z">
              <w:r w:rsidR="007D7340">
                <w:rPr>
                  <w:rFonts w:eastAsia="宋体"/>
                  <w:lang w:eastAsia="zh-CN"/>
                </w:rPr>
                <w:t xml:space="preserve">(SDT) </w:t>
              </w:r>
            </w:ins>
            <w:ins w:id="53" w:author="Huawei" w:date="2023-03-02T09:00:00Z">
              <w:r>
                <w:rPr>
                  <w:rFonts w:eastAsia="宋体"/>
                  <w:lang w:eastAsia="zh-CN"/>
                </w:rPr>
                <w:t>DRBs the UE have, therefore it is not able to provi</w:t>
              </w:r>
            </w:ins>
            <w:ins w:id="54" w:author="Huawei" w:date="2023-03-02T09:01:00Z">
              <w:r>
                <w:rPr>
                  <w:rFonts w:eastAsia="宋体"/>
                  <w:lang w:eastAsia="zh-CN"/>
                </w:rPr>
                <w:t>de TNL addresses.</w:t>
              </w:r>
            </w:ins>
          </w:p>
        </w:tc>
      </w:tr>
      <w:tr w:rsidR="00087C2E" w14:paraId="178A7291" w14:textId="77777777" w:rsidTr="00834C6D">
        <w:tc>
          <w:tcPr>
            <w:tcW w:w="1809" w:type="dxa"/>
            <w:tcBorders>
              <w:top w:val="single" w:sz="4" w:space="0" w:color="auto"/>
              <w:left w:val="single" w:sz="4" w:space="0" w:color="auto"/>
              <w:bottom w:val="single" w:sz="4" w:space="0" w:color="auto"/>
              <w:right w:val="single" w:sz="4" w:space="0" w:color="auto"/>
            </w:tcBorders>
            <w:shd w:val="clear" w:color="auto" w:fill="auto"/>
          </w:tcPr>
          <w:p w14:paraId="51D3CD9D" w14:textId="5334273D" w:rsidR="00087C2E" w:rsidRDefault="00087C2E" w:rsidP="00834C6D">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D1A8FC" w14:textId="480DC465" w:rsidR="00087C2E" w:rsidRDefault="00087C2E" w:rsidP="00834C6D">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424CCE12" w14:textId="7DB5F1E4" w:rsidR="00087C2E" w:rsidRDefault="00087C2E" w:rsidP="00834C6D">
            <w:pPr>
              <w:rPr>
                <w:rFonts w:eastAsia="宋体"/>
                <w:lang w:eastAsia="zh-CN"/>
              </w:rPr>
            </w:pPr>
          </w:p>
        </w:tc>
      </w:tr>
    </w:tbl>
    <w:p w14:paraId="51D135F2" w14:textId="77777777" w:rsidR="00087C2E" w:rsidRDefault="00087C2E" w:rsidP="00087C2E"/>
    <w:p w14:paraId="4109C651" w14:textId="77777777" w:rsidR="00087C2E" w:rsidRDefault="00087C2E" w:rsidP="00087C2E">
      <w:pPr>
        <w:rPr>
          <w:rFonts w:ascii="Arial" w:hAnsi="Arial" w:cs="Arial"/>
          <w:b/>
          <w:u w:val="single"/>
          <w:lang w:eastAsia="zh-CN"/>
        </w:rPr>
      </w:pPr>
      <w:r>
        <w:rPr>
          <w:rFonts w:ascii="Arial" w:hAnsi="Arial" w:cs="Arial" w:hint="eastAsia"/>
          <w:b/>
          <w:u w:val="single"/>
          <w:lang w:eastAsia="zh-CN"/>
        </w:rPr>
        <w:t>T</w:t>
      </w:r>
      <w:r>
        <w:rPr>
          <w:rFonts w:ascii="Arial" w:hAnsi="Arial" w:cs="Arial"/>
          <w:b/>
          <w:u w:val="single"/>
          <w:lang w:eastAsia="zh-CN"/>
        </w:rPr>
        <w:t xml:space="preserve">P to </w:t>
      </w:r>
      <w:r w:rsidRPr="00D026CF">
        <w:rPr>
          <w:rFonts w:ascii="Arial" w:hAnsi="Arial" w:cs="Arial"/>
          <w:b/>
          <w:u w:val="single"/>
          <w:lang w:eastAsia="zh-CN"/>
        </w:rPr>
        <w:t>TS38.423</w:t>
      </w:r>
      <w:r>
        <w:rPr>
          <w:rFonts w:ascii="Arial" w:hAnsi="Arial" w:cs="Arial"/>
          <w:b/>
          <w:u w:val="single"/>
          <w:lang w:eastAsia="zh-CN"/>
        </w:rPr>
        <w:t xml:space="preserve"> (SS)</w:t>
      </w:r>
    </w:p>
    <w:p w14:paraId="2F09DEC1" w14:textId="77777777" w:rsidR="00087C2E" w:rsidRPr="00D026CF" w:rsidRDefault="00087C2E" w:rsidP="00087C2E">
      <w:pPr>
        <w:rPr>
          <w:rFonts w:ascii="Arial" w:hAnsi="Arial" w:cs="Arial"/>
          <w:lang w:val="en-US" w:eastAsia="zh-CN"/>
        </w:rPr>
      </w:pPr>
      <w:r>
        <w:rPr>
          <w:rFonts w:ascii="Arial" w:hAnsi="Arial" w:cs="Arial"/>
          <w:highlight w:val="yellow"/>
          <w:lang w:val="en-US" w:eastAsia="zh-CN"/>
        </w:rPr>
        <w:t xml:space="preserve">If </w:t>
      </w:r>
      <w:r w:rsidRPr="00D026CF">
        <w:rPr>
          <w:rFonts w:ascii="Arial" w:hAnsi="Arial" w:cs="Arial"/>
          <w:highlight w:val="yellow"/>
          <w:lang w:val="en-US" w:eastAsia="zh-CN"/>
        </w:rPr>
        <w:t>P3, P5 are agreed</w:t>
      </w:r>
    </w:p>
    <w:p w14:paraId="28B356F9" w14:textId="77777777" w:rsidR="00087C2E" w:rsidRPr="00D026CF" w:rsidRDefault="00087C2E" w:rsidP="00087C2E">
      <w:pPr>
        <w:pStyle w:val="4"/>
        <w:rPr>
          <w:sz w:val="16"/>
          <w:szCs w:val="16"/>
          <w:lang w:eastAsia="zh-CN"/>
        </w:rPr>
      </w:pPr>
      <w:bookmarkStart w:id="55" w:name="_Toc20955186"/>
      <w:bookmarkStart w:id="56" w:name="_Toc29991381"/>
      <w:bookmarkStart w:id="57" w:name="_Toc36555781"/>
      <w:bookmarkStart w:id="58" w:name="_Toc44497488"/>
      <w:bookmarkStart w:id="59" w:name="_Toc45107876"/>
      <w:bookmarkStart w:id="60" w:name="_Toc45901496"/>
      <w:bookmarkStart w:id="61" w:name="_Toc51850575"/>
      <w:bookmarkStart w:id="62" w:name="_Toc56693578"/>
      <w:bookmarkStart w:id="63" w:name="_Toc64447121"/>
      <w:bookmarkStart w:id="64" w:name="_Toc66286615"/>
      <w:bookmarkStart w:id="65" w:name="_Toc74151310"/>
      <w:bookmarkStart w:id="66" w:name="_Toc88653782"/>
      <w:bookmarkStart w:id="67" w:name="_Toc97904138"/>
      <w:bookmarkStart w:id="68" w:name="_Toc98868203"/>
      <w:bookmarkStart w:id="69" w:name="_Toc105174487"/>
      <w:bookmarkStart w:id="70" w:name="_Toc106109324"/>
      <w:bookmarkStart w:id="71" w:name="_Toc113825145"/>
      <w:bookmarkStart w:id="72" w:name="_Toc120033301"/>
      <w:r w:rsidRPr="00D026CF">
        <w:rPr>
          <w:sz w:val="16"/>
          <w:szCs w:val="16"/>
          <w:lang w:eastAsia="zh-CN"/>
        </w:rPr>
        <w:lastRenderedPageBreak/>
        <w:t>9.1.1.7</w:t>
      </w:r>
      <w:r w:rsidRPr="00D026CF">
        <w:rPr>
          <w:sz w:val="16"/>
          <w:szCs w:val="16"/>
        </w:rPr>
        <w:tab/>
      </w:r>
      <w:r w:rsidRPr="00D026CF">
        <w:rPr>
          <w:sz w:val="16"/>
          <w:szCs w:val="16"/>
          <w:lang w:val="en-US"/>
        </w:rPr>
        <w:t xml:space="preserve">RAN </w:t>
      </w:r>
      <w:r w:rsidRPr="00D026CF">
        <w:rPr>
          <w:sz w:val="16"/>
          <w:szCs w:val="16"/>
        </w:rPr>
        <w:t>PAGING</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31C6587" w14:textId="77777777" w:rsidR="00087C2E" w:rsidRPr="00140CE8" w:rsidDel="0022489A" w:rsidRDefault="00087C2E" w:rsidP="00087C2E">
      <w:pPr>
        <w:rPr>
          <w:del w:id="73" w:author="ZTE" w:date="2023-03-01T18:39:00Z"/>
          <w:sz w:val="16"/>
          <w:szCs w:val="16"/>
          <w:u w:val="single"/>
          <w:lang w:eastAsia="zh-CN"/>
        </w:rPr>
      </w:pPr>
    </w:p>
    <w:p w14:paraId="736FA210" w14:textId="77777777" w:rsidR="00087C2E" w:rsidRPr="00140CE8" w:rsidRDefault="00087C2E" w:rsidP="00087C2E">
      <w:pPr>
        <w:pStyle w:val="4"/>
        <w:rPr>
          <w:ins w:id="74" w:author="ZTE" w:date="2023-03-01T18:39:00Z"/>
          <w:sz w:val="16"/>
          <w:szCs w:val="16"/>
          <w:u w:val="single"/>
        </w:rPr>
      </w:pPr>
      <w:bookmarkStart w:id="75" w:name="_Toc98868589"/>
      <w:bookmarkStart w:id="76" w:name="_Toc105174874"/>
      <w:bookmarkStart w:id="77" w:name="_Toc106109711"/>
      <w:bookmarkStart w:id="78" w:name="_Toc113825532"/>
      <w:bookmarkStart w:id="79" w:name="_Toc120033688"/>
      <w:ins w:id="80" w:author="ZTE" w:date="2023-03-01T18:39:00Z">
        <w:r w:rsidRPr="00140CE8">
          <w:rPr>
            <w:noProof/>
            <w:sz w:val="16"/>
            <w:szCs w:val="16"/>
            <w:u w:val="single"/>
          </w:rPr>
          <w:t>9.2.3.xxx</w:t>
        </w:r>
        <w:r w:rsidRPr="00140CE8">
          <w:rPr>
            <w:noProof/>
            <w:sz w:val="16"/>
            <w:szCs w:val="16"/>
            <w:u w:val="single"/>
          </w:rPr>
          <w:tab/>
          <w:t>MT-</w:t>
        </w:r>
        <w:r w:rsidRPr="00140CE8">
          <w:rPr>
            <w:sz w:val="16"/>
            <w:szCs w:val="16"/>
            <w:u w:val="single"/>
            <w:lang w:eastAsia="zh-CN"/>
          </w:rPr>
          <w:t>SDT Support Request</w:t>
        </w:r>
      </w:ins>
      <w:bookmarkEnd w:id="75"/>
      <w:bookmarkEnd w:id="76"/>
      <w:bookmarkEnd w:id="77"/>
      <w:bookmarkEnd w:id="78"/>
      <w:bookmarkEnd w:id="79"/>
      <w:r w:rsidRPr="00140CE8">
        <w:rPr>
          <w:rFonts w:eastAsia="宋体"/>
          <w:sz w:val="16"/>
          <w:szCs w:val="16"/>
          <w:u w:val="single"/>
          <w:lang w:eastAsia="zh-CN"/>
        </w:rPr>
        <w:t>(refer to MO-SDT IE)</w:t>
      </w:r>
    </w:p>
    <w:p w14:paraId="1CA93E99" w14:textId="77777777" w:rsidR="00087C2E" w:rsidRPr="00140CE8" w:rsidRDefault="00087C2E" w:rsidP="00087C2E">
      <w:pPr>
        <w:rPr>
          <w:ins w:id="81" w:author="ZTE" w:date="2023-03-01T18:39:00Z"/>
          <w:sz w:val="16"/>
          <w:szCs w:val="16"/>
          <w:u w:val="single"/>
          <w:lang w:eastAsia="zh-CN"/>
        </w:rPr>
      </w:pPr>
      <w:ins w:id="82" w:author="ZTE" w:date="2023-03-01T18:39:00Z">
        <w:r w:rsidRPr="00140CE8">
          <w:rPr>
            <w:sz w:val="16"/>
            <w:szCs w:val="16"/>
            <w:u w:val="single"/>
          </w:rPr>
          <w:t>This IE indicates that the UE requested for SDT and may include additional assistance information.</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87C2E" w:rsidRPr="00140CE8" w14:paraId="55363A50" w14:textId="77777777" w:rsidTr="00834C6D">
        <w:trPr>
          <w:ins w:id="83" w:author="ZTE" w:date="2023-03-01T18:39:00Z"/>
        </w:trPr>
        <w:tc>
          <w:tcPr>
            <w:tcW w:w="2694" w:type="dxa"/>
            <w:tcBorders>
              <w:top w:val="single" w:sz="4" w:space="0" w:color="auto"/>
              <w:left w:val="single" w:sz="4" w:space="0" w:color="auto"/>
              <w:bottom w:val="single" w:sz="4" w:space="0" w:color="auto"/>
              <w:right w:val="single" w:sz="4" w:space="0" w:color="auto"/>
            </w:tcBorders>
            <w:hideMark/>
          </w:tcPr>
          <w:p w14:paraId="23D324AA" w14:textId="77777777" w:rsidR="00087C2E" w:rsidRPr="00140CE8" w:rsidRDefault="00087C2E" w:rsidP="00834C6D">
            <w:pPr>
              <w:pStyle w:val="TAH"/>
              <w:rPr>
                <w:ins w:id="84" w:author="ZTE" w:date="2023-03-01T18:39:00Z"/>
                <w:sz w:val="16"/>
                <w:szCs w:val="16"/>
                <w:u w:val="single"/>
              </w:rPr>
            </w:pPr>
            <w:ins w:id="85" w:author="ZTE" w:date="2023-03-01T18:39:00Z">
              <w:r w:rsidRPr="00140CE8">
                <w:rPr>
                  <w:sz w:val="16"/>
                  <w:szCs w:val="16"/>
                  <w:u w:val="single"/>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6324042" w14:textId="77777777" w:rsidR="00087C2E" w:rsidRPr="00140CE8" w:rsidRDefault="00087C2E" w:rsidP="00834C6D">
            <w:pPr>
              <w:pStyle w:val="TAH"/>
              <w:rPr>
                <w:ins w:id="86" w:author="ZTE" w:date="2023-03-01T18:39:00Z"/>
                <w:sz w:val="16"/>
                <w:szCs w:val="16"/>
                <w:u w:val="single"/>
              </w:rPr>
            </w:pPr>
            <w:ins w:id="87" w:author="ZTE" w:date="2023-03-01T18:39:00Z">
              <w:r w:rsidRPr="00140CE8">
                <w:rPr>
                  <w:sz w:val="16"/>
                  <w:szCs w:val="16"/>
                  <w:u w:val="single"/>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00D80E27" w14:textId="77777777" w:rsidR="00087C2E" w:rsidRPr="00140CE8" w:rsidRDefault="00087C2E" w:rsidP="00834C6D">
            <w:pPr>
              <w:pStyle w:val="TAH"/>
              <w:rPr>
                <w:ins w:id="88" w:author="ZTE" w:date="2023-03-01T18:39:00Z"/>
                <w:sz w:val="16"/>
                <w:szCs w:val="16"/>
                <w:u w:val="single"/>
              </w:rPr>
            </w:pPr>
            <w:ins w:id="89" w:author="ZTE" w:date="2023-03-01T18:39:00Z">
              <w:r w:rsidRPr="00140CE8">
                <w:rPr>
                  <w:sz w:val="16"/>
                  <w:szCs w:val="16"/>
                  <w:u w:val="single"/>
                </w:rPr>
                <w:t>Range</w:t>
              </w:r>
            </w:ins>
          </w:p>
        </w:tc>
        <w:tc>
          <w:tcPr>
            <w:tcW w:w="1846" w:type="dxa"/>
            <w:tcBorders>
              <w:top w:val="single" w:sz="4" w:space="0" w:color="auto"/>
              <w:left w:val="single" w:sz="4" w:space="0" w:color="auto"/>
              <w:bottom w:val="single" w:sz="4" w:space="0" w:color="auto"/>
              <w:right w:val="single" w:sz="4" w:space="0" w:color="auto"/>
            </w:tcBorders>
            <w:hideMark/>
          </w:tcPr>
          <w:p w14:paraId="7BA3B07A" w14:textId="77777777" w:rsidR="00087C2E" w:rsidRPr="00140CE8" w:rsidRDefault="00087C2E" w:rsidP="00834C6D">
            <w:pPr>
              <w:pStyle w:val="TAH"/>
              <w:rPr>
                <w:ins w:id="90" w:author="ZTE" w:date="2023-03-01T18:39:00Z"/>
                <w:sz w:val="16"/>
                <w:szCs w:val="16"/>
                <w:u w:val="single"/>
              </w:rPr>
            </w:pPr>
            <w:ins w:id="91" w:author="ZTE" w:date="2023-03-01T18:39:00Z">
              <w:r w:rsidRPr="00140CE8">
                <w:rPr>
                  <w:sz w:val="16"/>
                  <w:szCs w:val="16"/>
                  <w:u w:val="single"/>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51B62F02" w14:textId="77777777" w:rsidR="00087C2E" w:rsidRPr="00140CE8" w:rsidRDefault="00087C2E" w:rsidP="00834C6D">
            <w:pPr>
              <w:pStyle w:val="TAH"/>
              <w:rPr>
                <w:ins w:id="92" w:author="ZTE" w:date="2023-03-01T18:39:00Z"/>
                <w:sz w:val="16"/>
                <w:szCs w:val="16"/>
                <w:u w:val="single"/>
              </w:rPr>
            </w:pPr>
            <w:ins w:id="93" w:author="ZTE" w:date="2023-03-01T18:39:00Z">
              <w:r w:rsidRPr="00140CE8">
                <w:rPr>
                  <w:sz w:val="16"/>
                  <w:szCs w:val="16"/>
                  <w:u w:val="single"/>
                </w:rPr>
                <w:t>Semantics Description</w:t>
              </w:r>
            </w:ins>
          </w:p>
        </w:tc>
      </w:tr>
      <w:tr w:rsidR="00087C2E" w:rsidRPr="00140CE8" w14:paraId="5008F8F3" w14:textId="77777777" w:rsidTr="00834C6D">
        <w:trPr>
          <w:ins w:id="94" w:author="ZTE" w:date="2023-03-01T18:39:00Z"/>
        </w:trPr>
        <w:tc>
          <w:tcPr>
            <w:tcW w:w="2694" w:type="dxa"/>
            <w:tcBorders>
              <w:top w:val="single" w:sz="4" w:space="0" w:color="auto"/>
              <w:left w:val="single" w:sz="4" w:space="0" w:color="auto"/>
              <w:bottom w:val="single" w:sz="4" w:space="0" w:color="auto"/>
              <w:right w:val="single" w:sz="4" w:space="0" w:color="auto"/>
            </w:tcBorders>
            <w:hideMark/>
          </w:tcPr>
          <w:p w14:paraId="1C68000F" w14:textId="77777777" w:rsidR="00087C2E" w:rsidRPr="00140CE8" w:rsidRDefault="00087C2E" w:rsidP="00834C6D">
            <w:pPr>
              <w:pStyle w:val="TAL"/>
              <w:rPr>
                <w:ins w:id="95" w:author="ZTE" w:date="2023-03-01T18:39:00Z"/>
                <w:b/>
                <w:sz w:val="16"/>
                <w:szCs w:val="16"/>
                <w:u w:val="single"/>
              </w:rPr>
            </w:pPr>
            <w:ins w:id="96" w:author="ZTE" w:date="2023-03-01T18:39:00Z">
              <w:r w:rsidRPr="00140CE8">
                <w:rPr>
                  <w:sz w:val="16"/>
                  <w:szCs w:val="16"/>
                  <w:u w:val="single"/>
                  <w:lang w:eastAsia="zh-CN"/>
                </w:rPr>
                <w:t>MT-SDT Indicator</w:t>
              </w:r>
            </w:ins>
          </w:p>
        </w:tc>
        <w:tc>
          <w:tcPr>
            <w:tcW w:w="1134" w:type="dxa"/>
            <w:tcBorders>
              <w:top w:val="single" w:sz="4" w:space="0" w:color="auto"/>
              <w:left w:val="single" w:sz="4" w:space="0" w:color="auto"/>
              <w:bottom w:val="single" w:sz="4" w:space="0" w:color="auto"/>
              <w:right w:val="single" w:sz="4" w:space="0" w:color="auto"/>
            </w:tcBorders>
            <w:hideMark/>
          </w:tcPr>
          <w:p w14:paraId="5CD6EFA0" w14:textId="77777777" w:rsidR="00087C2E" w:rsidRPr="00140CE8" w:rsidRDefault="00087C2E" w:rsidP="00834C6D">
            <w:pPr>
              <w:pStyle w:val="TAL"/>
              <w:rPr>
                <w:ins w:id="97" w:author="ZTE" w:date="2023-03-01T18:39:00Z"/>
                <w:sz w:val="16"/>
                <w:szCs w:val="16"/>
                <w:u w:val="single"/>
                <w:lang w:eastAsia="zh-CN"/>
              </w:rPr>
            </w:pPr>
            <w:ins w:id="98" w:author="ZTE" w:date="2023-03-01T18:39:00Z">
              <w:r w:rsidRPr="00140CE8">
                <w:rPr>
                  <w:sz w:val="16"/>
                  <w:szCs w:val="16"/>
                  <w:u w:val="single"/>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CB3C576" w14:textId="77777777" w:rsidR="00087C2E" w:rsidRPr="00140CE8" w:rsidRDefault="00087C2E" w:rsidP="00834C6D">
            <w:pPr>
              <w:pStyle w:val="TAL"/>
              <w:rPr>
                <w:ins w:id="99" w:author="ZTE" w:date="2023-03-01T18:39:00Z"/>
                <w:bCs/>
                <w:i/>
                <w:sz w:val="16"/>
                <w:szCs w:val="16"/>
                <w:u w:val="single"/>
              </w:rPr>
            </w:pPr>
          </w:p>
        </w:tc>
        <w:tc>
          <w:tcPr>
            <w:tcW w:w="1846" w:type="dxa"/>
            <w:tcBorders>
              <w:top w:val="single" w:sz="4" w:space="0" w:color="auto"/>
              <w:left w:val="single" w:sz="4" w:space="0" w:color="auto"/>
              <w:bottom w:val="single" w:sz="4" w:space="0" w:color="auto"/>
              <w:right w:val="single" w:sz="4" w:space="0" w:color="auto"/>
            </w:tcBorders>
            <w:hideMark/>
          </w:tcPr>
          <w:p w14:paraId="57AB0EC4" w14:textId="77777777" w:rsidR="00087C2E" w:rsidRPr="00140CE8" w:rsidRDefault="00087C2E" w:rsidP="00834C6D">
            <w:pPr>
              <w:pStyle w:val="TAL"/>
              <w:rPr>
                <w:ins w:id="100" w:author="ZTE" w:date="2023-03-01T18:39:00Z"/>
                <w:sz w:val="16"/>
                <w:szCs w:val="16"/>
                <w:u w:val="single"/>
              </w:rPr>
            </w:pPr>
            <w:ins w:id="101" w:author="ZTE" w:date="2023-03-01T18:39:00Z">
              <w:r w:rsidRPr="00140CE8">
                <w:rPr>
                  <w:snapToGrid w:val="0"/>
                  <w:sz w:val="16"/>
                  <w:szCs w:val="16"/>
                  <w:u w:val="single"/>
                </w:rPr>
                <w:t>ENUMERATED (true,…)</w:t>
              </w:r>
            </w:ins>
          </w:p>
        </w:tc>
        <w:tc>
          <w:tcPr>
            <w:tcW w:w="2690" w:type="dxa"/>
            <w:tcBorders>
              <w:top w:val="single" w:sz="4" w:space="0" w:color="auto"/>
              <w:left w:val="single" w:sz="4" w:space="0" w:color="auto"/>
              <w:bottom w:val="single" w:sz="4" w:space="0" w:color="auto"/>
              <w:right w:val="single" w:sz="4" w:space="0" w:color="auto"/>
            </w:tcBorders>
            <w:hideMark/>
          </w:tcPr>
          <w:p w14:paraId="5862594E" w14:textId="77777777" w:rsidR="00087C2E" w:rsidRPr="00140CE8" w:rsidRDefault="00087C2E" w:rsidP="00834C6D">
            <w:pPr>
              <w:pStyle w:val="TAL"/>
              <w:rPr>
                <w:ins w:id="102" w:author="ZTE" w:date="2023-03-01T18:39:00Z"/>
                <w:sz w:val="16"/>
                <w:szCs w:val="16"/>
                <w:u w:val="single"/>
                <w:lang w:eastAsia="zh-CN"/>
              </w:rPr>
            </w:pPr>
          </w:p>
        </w:tc>
      </w:tr>
      <w:tr w:rsidR="00087C2E" w:rsidRPr="00140CE8" w14:paraId="22B99536" w14:textId="77777777" w:rsidTr="00834C6D">
        <w:trPr>
          <w:ins w:id="103" w:author="ZTE" w:date="2023-03-01T18:39:00Z"/>
        </w:trPr>
        <w:tc>
          <w:tcPr>
            <w:tcW w:w="2694" w:type="dxa"/>
            <w:tcBorders>
              <w:top w:val="single" w:sz="4" w:space="0" w:color="auto"/>
              <w:left w:val="single" w:sz="4" w:space="0" w:color="auto"/>
              <w:bottom w:val="single" w:sz="4" w:space="0" w:color="auto"/>
              <w:right w:val="single" w:sz="4" w:space="0" w:color="auto"/>
            </w:tcBorders>
            <w:hideMark/>
          </w:tcPr>
          <w:p w14:paraId="03436689" w14:textId="2C5EC2FB" w:rsidR="00087C2E" w:rsidRPr="00140CE8" w:rsidRDefault="00087C2E" w:rsidP="00834C6D">
            <w:pPr>
              <w:pStyle w:val="TAL"/>
              <w:rPr>
                <w:ins w:id="104" w:author="ZTE" w:date="2023-03-01T18:39:00Z"/>
                <w:b/>
                <w:sz w:val="16"/>
                <w:szCs w:val="16"/>
                <w:u w:val="single"/>
              </w:rPr>
            </w:pPr>
            <w:ins w:id="105" w:author="ZTE" w:date="2023-03-01T18:39:00Z">
              <w:r w:rsidRPr="00140CE8">
                <w:rPr>
                  <w:sz w:val="16"/>
                  <w:szCs w:val="16"/>
                  <w:u w:val="single"/>
                  <w:lang w:eastAsia="zh-CN"/>
                </w:rPr>
                <w:t>MT</w:t>
              </w:r>
            </w:ins>
            <w:r w:rsidRPr="00140CE8">
              <w:rPr>
                <w:sz w:val="16"/>
                <w:szCs w:val="16"/>
                <w:u w:val="single"/>
                <w:lang w:eastAsia="zh-CN"/>
              </w:rPr>
              <w:t>-</w:t>
            </w:r>
            <w:ins w:id="106" w:author="ZTE" w:date="2023-03-01T18:39:00Z">
              <w:r w:rsidRPr="00140CE8">
                <w:rPr>
                  <w:sz w:val="16"/>
                  <w:szCs w:val="16"/>
                  <w:u w:val="single"/>
                  <w:lang w:eastAsia="zh-CN"/>
                </w:rPr>
                <w:t xml:space="preserve">SDT assistant information </w:t>
              </w:r>
            </w:ins>
            <w:ins w:id="107" w:author="Nok-2" w:date="2023-03-01T20:25:00Z">
              <w:r w:rsidR="00D71198">
                <w:rPr>
                  <w:sz w:val="16"/>
                  <w:szCs w:val="16"/>
                  <w:u w:val="single"/>
                  <w:lang w:eastAsia="zh-CN"/>
                </w:rPr>
                <w:t>(FFS)</w:t>
              </w:r>
            </w:ins>
          </w:p>
        </w:tc>
        <w:tc>
          <w:tcPr>
            <w:tcW w:w="1134" w:type="dxa"/>
            <w:tcBorders>
              <w:top w:val="single" w:sz="4" w:space="0" w:color="auto"/>
              <w:left w:val="single" w:sz="4" w:space="0" w:color="auto"/>
              <w:bottom w:val="single" w:sz="4" w:space="0" w:color="auto"/>
              <w:right w:val="single" w:sz="4" w:space="0" w:color="auto"/>
            </w:tcBorders>
            <w:hideMark/>
          </w:tcPr>
          <w:p w14:paraId="4BC14A98" w14:textId="77777777" w:rsidR="00087C2E" w:rsidRPr="00140CE8" w:rsidRDefault="00087C2E" w:rsidP="00834C6D">
            <w:pPr>
              <w:pStyle w:val="TAL"/>
              <w:rPr>
                <w:ins w:id="108" w:author="ZTE" w:date="2023-03-01T18:39:00Z"/>
                <w:sz w:val="16"/>
                <w:szCs w:val="16"/>
                <w:u w:val="single"/>
                <w:lang w:eastAsia="zh-CN"/>
              </w:rPr>
            </w:pPr>
            <w:ins w:id="109" w:author="ZTE" w:date="2023-03-01T18:39:00Z">
              <w:r w:rsidRPr="00140CE8">
                <w:rPr>
                  <w:sz w:val="16"/>
                  <w:szCs w:val="16"/>
                  <w:u w:val="single"/>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157853B" w14:textId="77777777" w:rsidR="00087C2E" w:rsidRPr="00140CE8" w:rsidRDefault="00087C2E" w:rsidP="00834C6D">
            <w:pPr>
              <w:pStyle w:val="TAL"/>
              <w:rPr>
                <w:ins w:id="110" w:author="ZTE" w:date="2023-03-01T18:39:00Z"/>
                <w:bCs/>
                <w:i/>
                <w:sz w:val="16"/>
                <w:szCs w:val="16"/>
                <w:u w:val="single"/>
              </w:rPr>
            </w:pPr>
          </w:p>
        </w:tc>
        <w:tc>
          <w:tcPr>
            <w:tcW w:w="1846" w:type="dxa"/>
            <w:tcBorders>
              <w:top w:val="single" w:sz="4" w:space="0" w:color="auto"/>
              <w:left w:val="single" w:sz="4" w:space="0" w:color="auto"/>
              <w:bottom w:val="single" w:sz="4" w:space="0" w:color="auto"/>
              <w:right w:val="single" w:sz="4" w:space="0" w:color="auto"/>
            </w:tcBorders>
            <w:hideMark/>
          </w:tcPr>
          <w:p w14:paraId="259F1B60" w14:textId="77777777" w:rsidR="00087C2E" w:rsidRPr="00140CE8" w:rsidRDefault="00087C2E" w:rsidP="00834C6D">
            <w:pPr>
              <w:pStyle w:val="TAL"/>
              <w:rPr>
                <w:ins w:id="111" w:author="ZTE" w:date="2023-03-01T18:39:00Z"/>
                <w:sz w:val="16"/>
                <w:szCs w:val="16"/>
                <w:u w:val="single"/>
              </w:rPr>
            </w:pPr>
            <w:ins w:id="112" w:author="ZTE" w:date="2023-03-01T18:39:00Z">
              <w:r w:rsidRPr="00140CE8">
                <w:rPr>
                  <w:snapToGrid w:val="0"/>
                  <w:sz w:val="16"/>
                  <w:szCs w:val="16"/>
                  <w:u w:val="single"/>
                </w:rPr>
                <w:t>FFS</w:t>
              </w:r>
            </w:ins>
          </w:p>
        </w:tc>
        <w:tc>
          <w:tcPr>
            <w:tcW w:w="2690" w:type="dxa"/>
            <w:tcBorders>
              <w:top w:val="single" w:sz="4" w:space="0" w:color="auto"/>
              <w:left w:val="single" w:sz="4" w:space="0" w:color="auto"/>
              <w:bottom w:val="single" w:sz="4" w:space="0" w:color="auto"/>
              <w:right w:val="single" w:sz="4" w:space="0" w:color="auto"/>
            </w:tcBorders>
            <w:hideMark/>
          </w:tcPr>
          <w:p w14:paraId="63E9FDC7" w14:textId="77777777" w:rsidR="00087C2E" w:rsidRPr="00140CE8" w:rsidRDefault="00087C2E" w:rsidP="00834C6D">
            <w:pPr>
              <w:pStyle w:val="TAL"/>
              <w:rPr>
                <w:ins w:id="113" w:author="ZTE" w:date="2023-03-01T18:39:00Z"/>
                <w:sz w:val="16"/>
                <w:szCs w:val="16"/>
                <w:u w:val="single"/>
                <w:lang w:eastAsia="zh-CN"/>
              </w:rPr>
            </w:pPr>
          </w:p>
        </w:tc>
      </w:tr>
    </w:tbl>
    <w:p w14:paraId="449DEAE5" w14:textId="77777777" w:rsidR="00087C2E" w:rsidRDefault="00087C2E" w:rsidP="00087C2E">
      <w:pPr>
        <w:rPr>
          <w:ins w:id="114" w:author="ZTE" w:date="2023-03-01T18:39:00Z"/>
          <w:lang w:eastAsia="zh-CN"/>
        </w:rPr>
      </w:pPr>
    </w:p>
    <w:p w14:paraId="79492875" w14:textId="77777777" w:rsidR="00087C2E" w:rsidRDefault="00087C2E" w:rsidP="00087C2E">
      <w:pPr>
        <w:rPr>
          <w:rFonts w:ascii="Arial" w:hAnsi="Arial" w:cs="Arial"/>
          <w:b/>
          <w:u w:val="single"/>
          <w:lang w:eastAsia="zh-CN"/>
        </w:rPr>
      </w:pPr>
      <w:r>
        <w:rPr>
          <w:rFonts w:ascii="Arial" w:hAnsi="Arial" w:cs="Arial" w:hint="eastAsia"/>
          <w:b/>
          <w:u w:val="single"/>
          <w:lang w:eastAsia="zh-CN"/>
        </w:rPr>
        <w:t>T</w:t>
      </w:r>
      <w:r>
        <w:rPr>
          <w:rFonts w:ascii="Arial" w:hAnsi="Arial" w:cs="Arial"/>
          <w:b/>
          <w:u w:val="single"/>
          <w:lang w:eastAsia="zh-CN"/>
        </w:rPr>
        <w:t xml:space="preserve">P to </w:t>
      </w:r>
      <w:r w:rsidRPr="00D026CF">
        <w:rPr>
          <w:rFonts w:ascii="Arial" w:hAnsi="Arial" w:cs="Arial"/>
          <w:b/>
          <w:u w:val="single"/>
          <w:lang w:eastAsia="zh-CN"/>
        </w:rPr>
        <w:t>TS38.473</w:t>
      </w:r>
      <w:r>
        <w:rPr>
          <w:rFonts w:ascii="Arial" w:hAnsi="Arial" w:cs="Arial"/>
          <w:b/>
          <w:u w:val="single"/>
          <w:lang w:eastAsia="zh-CN"/>
        </w:rPr>
        <w:t xml:space="preserve"> (LG)</w:t>
      </w:r>
    </w:p>
    <w:p w14:paraId="06A20579" w14:textId="77777777" w:rsidR="00087C2E" w:rsidRPr="00140CE8" w:rsidRDefault="00087C2E" w:rsidP="00087C2E">
      <w:pPr>
        <w:rPr>
          <w:rFonts w:ascii="Arial" w:hAnsi="Arial" w:cs="Arial"/>
          <w:highlight w:val="yellow"/>
          <w:lang w:val="en-US" w:eastAsia="zh-CN"/>
        </w:rPr>
      </w:pPr>
      <w:r w:rsidRPr="00140CE8">
        <w:rPr>
          <w:rFonts w:ascii="Arial" w:hAnsi="Arial" w:cs="Arial" w:hint="eastAsia"/>
          <w:highlight w:val="yellow"/>
          <w:lang w:val="en-US" w:eastAsia="zh-CN"/>
        </w:rPr>
        <w:t>I</w:t>
      </w:r>
      <w:r w:rsidRPr="00140CE8">
        <w:rPr>
          <w:rFonts w:ascii="Arial" w:hAnsi="Arial" w:cs="Arial"/>
          <w:highlight w:val="yellow"/>
          <w:lang w:val="en-US" w:eastAsia="zh-CN"/>
        </w:rPr>
        <w:t>f P9 is agreed</w:t>
      </w:r>
    </w:p>
    <w:p w14:paraId="10B894E7" w14:textId="77777777" w:rsidR="00087C2E" w:rsidRPr="00140CE8" w:rsidRDefault="00087C2E" w:rsidP="00087C2E">
      <w:pPr>
        <w:pStyle w:val="4"/>
        <w:rPr>
          <w:sz w:val="16"/>
          <w:szCs w:val="16"/>
        </w:rPr>
      </w:pPr>
      <w:bookmarkStart w:id="115" w:name="_Toc20955902"/>
      <w:bookmarkStart w:id="116" w:name="_Toc29893014"/>
      <w:bookmarkStart w:id="117" w:name="_Toc36556951"/>
      <w:bookmarkStart w:id="118" w:name="_Toc45832383"/>
      <w:bookmarkStart w:id="119" w:name="_Toc51763636"/>
      <w:bookmarkStart w:id="120" w:name="_Toc64448802"/>
      <w:bookmarkStart w:id="121" w:name="_Toc66289461"/>
      <w:bookmarkStart w:id="122" w:name="_Toc74154574"/>
      <w:bookmarkStart w:id="123" w:name="_Toc81383318"/>
      <w:bookmarkStart w:id="124" w:name="_Toc88657951"/>
      <w:bookmarkStart w:id="125" w:name="_Toc97910863"/>
      <w:bookmarkStart w:id="126" w:name="_Toc99038583"/>
      <w:bookmarkStart w:id="127" w:name="_Toc99730846"/>
      <w:bookmarkStart w:id="128" w:name="_Toc105510975"/>
      <w:bookmarkStart w:id="129" w:name="_Toc105927507"/>
      <w:bookmarkStart w:id="130" w:name="_Toc106110047"/>
      <w:bookmarkStart w:id="131" w:name="_Toc113835484"/>
      <w:bookmarkStart w:id="132" w:name="_Toc120124331"/>
      <w:bookmarkStart w:id="133" w:name="_Toc121161331"/>
      <w:r w:rsidRPr="00140CE8">
        <w:rPr>
          <w:sz w:val="16"/>
          <w:szCs w:val="16"/>
        </w:rPr>
        <w:t>9.2.6.1</w:t>
      </w:r>
      <w:r w:rsidRPr="00140CE8">
        <w:rPr>
          <w:sz w:val="16"/>
          <w:szCs w:val="16"/>
        </w:rPr>
        <w:tab/>
        <w:t>PAGING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4352043" w14:textId="77777777" w:rsidR="00087C2E" w:rsidRPr="00140CE8" w:rsidRDefault="00087C2E" w:rsidP="00087C2E">
      <w:pPr>
        <w:pStyle w:val="4"/>
        <w:rPr>
          <w:rFonts w:eastAsia="宋体"/>
          <w:sz w:val="16"/>
          <w:szCs w:val="16"/>
          <w:u w:val="single"/>
        </w:rPr>
      </w:pPr>
      <w:bookmarkStart w:id="134" w:name="_Toc99038941"/>
      <w:bookmarkStart w:id="135" w:name="_Toc99731204"/>
      <w:bookmarkStart w:id="136" w:name="_Toc105511335"/>
      <w:bookmarkStart w:id="137" w:name="_Toc105927867"/>
      <w:bookmarkStart w:id="138" w:name="_Toc106110407"/>
      <w:bookmarkStart w:id="139" w:name="_Toc113835844"/>
      <w:bookmarkStart w:id="140" w:name="_Toc120124692"/>
      <w:bookmarkStart w:id="141" w:name="_Toc121161692"/>
      <w:r w:rsidRPr="00140CE8">
        <w:rPr>
          <w:rFonts w:eastAsia="宋体"/>
          <w:noProof/>
          <w:sz w:val="16"/>
          <w:szCs w:val="16"/>
          <w:u w:val="single"/>
        </w:rPr>
        <w:t>9.3.1.xxx</w:t>
      </w:r>
      <w:r w:rsidRPr="00140CE8">
        <w:rPr>
          <w:rFonts w:eastAsia="宋体"/>
          <w:noProof/>
          <w:sz w:val="16"/>
          <w:szCs w:val="16"/>
          <w:u w:val="single"/>
        </w:rPr>
        <w:tab/>
        <w:t>MT-</w:t>
      </w:r>
      <w:r w:rsidRPr="00140CE8">
        <w:rPr>
          <w:rFonts w:eastAsia="宋体"/>
          <w:sz w:val="16"/>
          <w:szCs w:val="16"/>
          <w:u w:val="single"/>
          <w:lang w:eastAsia="zh-CN"/>
        </w:rPr>
        <w:t>SDT Information</w:t>
      </w:r>
      <w:bookmarkEnd w:id="134"/>
      <w:bookmarkEnd w:id="135"/>
      <w:bookmarkEnd w:id="136"/>
      <w:bookmarkEnd w:id="137"/>
      <w:bookmarkEnd w:id="138"/>
      <w:bookmarkEnd w:id="139"/>
      <w:bookmarkEnd w:id="140"/>
      <w:bookmarkEnd w:id="141"/>
      <w:r w:rsidRPr="00140CE8">
        <w:rPr>
          <w:rFonts w:eastAsia="宋体"/>
          <w:sz w:val="16"/>
          <w:szCs w:val="16"/>
          <w:u w:val="single"/>
          <w:lang w:eastAsia="zh-CN"/>
        </w:rPr>
        <w:t xml:space="preserve"> (refer to MO-SDT IE)</w:t>
      </w:r>
    </w:p>
    <w:p w14:paraId="5523629C" w14:textId="77777777" w:rsidR="00087C2E" w:rsidRPr="00140CE8" w:rsidRDefault="00087C2E" w:rsidP="00087C2E">
      <w:pPr>
        <w:rPr>
          <w:rFonts w:eastAsia="宋体"/>
          <w:sz w:val="16"/>
          <w:szCs w:val="16"/>
          <w:u w:val="single"/>
          <w:lang w:eastAsia="zh-CN"/>
        </w:rPr>
      </w:pPr>
      <w:r w:rsidRPr="00140CE8">
        <w:rPr>
          <w:rFonts w:eastAsia="宋体"/>
          <w:sz w:val="16"/>
          <w:szCs w:val="16"/>
          <w:u w:val="single"/>
        </w:rPr>
        <w:t>This IE is used to indicate an SDT transaction and to provide the assistant information from the UE.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087C2E" w:rsidRPr="00140CE8" w14:paraId="47460B8A" w14:textId="77777777" w:rsidTr="00834C6D">
        <w:tc>
          <w:tcPr>
            <w:tcW w:w="2694" w:type="dxa"/>
            <w:tcBorders>
              <w:top w:val="single" w:sz="4" w:space="0" w:color="auto"/>
              <w:left w:val="single" w:sz="4" w:space="0" w:color="auto"/>
              <w:bottom w:val="single" w:sz="4" w:space="0" w:color="auto"/>
              <w:right w:val="single" w:sz="4" w:space="0" w:color="auto"/>
            </w:tcBorders>
            <w:hideMark/>
          </w:tcPr>
          <w:p w14:paraId="498AE452" w14:textId="77777777" w:rsidR="00087C2E" w:rsidRPr="00140CE8" w:rsidRDefault="00087C2E" w:rsidP="00834C6D">
            <w:pPr>
              <w:pStyle w:val="TAH"/>
              <w:rPr>
                <w:rFonts w:eastAsia="宋体"/>
                <w:sz w:val="16"/>
                <w:szCs w:val="16"/>
                <w:u w:val="single"/>
              </w:rPr>
            </w:pPr>
            <w:r w:rsidRPr="00140CE8">
              <w:rPr>
                <w:rFonts w:eastAsia="宋体"/>
                <w:sz w:val="16"/>
                <w:szCs w:val="16"/>
                <w:u w:val="single"/>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7065FBF9" w14:textId="77777777" w:rsidR="00087C2E" w:rsidRPr="00140CE8" w:rsidRDefault="00087C2E" w:rsidP="00834C6D">
            <w:pPr>
              <w:pStyle w:val="TAH"/>
              <w:rPr>
                <w:rFonts w:eastAsia="宋体"/>
                <w:sz w:val="16"/>
                <w:szCs w:val="16"/>
                <w:u w:val="single"/>
              </w:rPr>
            </w:pPr>
            <w:r w:rsidRPr="00140CE8">
              <w:rPr>
                <w:rFonts w:eastAsia="宋体"/>
                <w:sz w:val="16"/>
                <w:szCs w:val="16"/>
                <w:u w:val="single"/>
              </w:rPr>
              <w:t>Presence</w:t>
            </w:r>
          </w:p>
        </w:tc>
        <w:tc>
          <w:tcPr>
            <w:tcW w:w="1134" w:type="dxa"/>
            <w:tcBorders>
              <w:top w:val="single" w:sz="4" w:space="0" w:color="auto"/>
              <w:left w:val="single" w:sz="4" w:space="0" w:color="auto"/>
              <w:bottom w:val="single" w:sz="4" w:space="0" w:color="auto"/>
              <w:right w:val="single" w:sz="4" w:space="0" w:color="auto"/>
            </w:tcBorders>
            <w:hideMark/>
          </w:tcPr>
          <w:p w14:paraId="138065AA" w14:textId="77777777" w:rsidR="00087C2E" w:rsidRPr="00140CE8" w:rsidRDefault="00087C2E" w:rsidP="00834C6D">
            <w:pPr>
              <w:pStyle w:val="TAH"/>
              <w:rPr>
                <w:rFonts w:eastAsia="宋体"/>
                <w:sz w:val="16"/>
                <w:szCs w:val="16"/>
                <w:u w:val="single"/>
              </w:rPr>
            </w:pPr>
            <w:r w:rsidRPr="00140CE8">
              <w:rPr>
                <w:rFonts w:eastAsia="宋体"/>
                <w:sz w:val="16"/>
                <w:szCs w:val="16"/>
                <w:u w:val="single"/>
              </w:rPr>
              <w:t>Range</w:t>
            </w:r>
          </w:p>
        </w:tc>
        <w:tc>
          <w:tcPr>
            <w:tcW w:w="1846" w:type="dxa"/>
            <w:tcBorders>
              <w:top w:val="single" w:sz="4" w:space="0" w:color="auto"/>
              <w:left w:val="single" w:sz="4" w:space="0" w:color="auto"/>
              <w:bottom w:val="single" w:sz="4" w:space="0" w:color="auto"/>
              <w:right w:val="single" w:sz="4" w:space="0" w:color="auto"/>
            </w:tcBorders>
            <w:hideMark/>
          </w:tcPr>
          <w:p w14:paraId="3FC8D4F1" w14:textId="77777777" w:rsidR="00087C2E" w:rsidRPr="00140CE8" w:rsidRDefault="00087C2E" w:rsidP="00834C6D">
            <w:pPr>
              <w:pStyle w:val="TAH"/>
              <w:rPr>
                <w:rFonts w:eastAsia="宋体"/>
                <w:sz w:val="16"/>
                <w:szCs w:val="16"/>
                <w:u w:val="single"/>
              </w:rPr>
            </w:pPr>
            <w:r w:rsidRPr="00140CE8">
              <w:rPr>
                <w:rFonts w:eastAsia="宋体"/>
                <w:sz w:val="16"/>
                <w:szCs w:val="16"/>
                <w:u w:val="single"/>
              </w:rPr>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169E0582" w14:textId="77777777" w:rsidR="00087C2E" w:rsidRPr="00140CE8" w:rsidRDefault="00087C2E" w:rsidP="00834C6D">
            <w:pPr>
              <w:pStyle w:val="TAH"/>
              <w:rPr>
                <w:rFonts w:eastAsia="宋体"/>
                <w:sz w:val="16"/>
                <w:szCs w:val="16"/>
                <w:u w:val="single"/>
              </w:rPr>
            </w:pPr>
            <w:r w:rsidRPr="00140CE8">
              <w:rPr>
                <w:rFonts w:eastAsia="宋体"/>
                <w:sz w:val="16"/>
                <w:szCs w:val="16"/>
                <w:u w:val="single"/>
              </w:rPr>
              <w:t>Semantics Description</w:t>
            </w:r>
          </w:p>
        </w:tc>
      </w:tr>
      <w:tr w:rsidR="00087C2E" w:rsidRPr="00140CE8" w14:paraId="40BDD93A" w14:textId="77777777" w:rsidTr="00834C6D">
        <w:tc>
          <w:tcPr>
            <w:tcW w:w="2694" w:type="dxa"/>
            <w:tcBorders>
              <w:top w:val="single" w:sz="4" w:space="0" w:color="auto"/>
              <w:left w:val="single" w:sz="4" w:space="0" w:color="auto"/>
              <w:bottom w:val="single" w:sz="4" w:space="0" w:color="auto"/>
              <w:right w:val="single" w:sz="4" w:space="0" w:color="auto"/>
            </w:tcBorders>
            <w:hideMark/>
          </w:tcPr>
          <w:p w14:paraId="653599A1" w14:textId="77777777" w:rsidR="00087C2E" w:rsidRPr="00140CE8" w:rsidRDefault="00087C2E" w:rsidP="00834C6D">
            <w:pPr>
              <w:pStyle w:val="TAL"/>
              <w:rPr>
                <w:rFonts w:eastAsia="宋体"/>
                <w:b/>
                <w:sz w:val="16"/>
                <w:szCs w:val="16"/>
                <w:u w:val="single"/>
              </w:rPr>
            </w:pPr>
            <w:r w:rsidRPr="00140CE8">
              <w:rPr>
                <w:rFonts w:eastAsia="宋体"/>
                <w:sz w:val="16"/>
                <w:szCs w:val="16"/>
                <w:u w:val="single"/>
                <w:lang w:eastAsia="zh-CN"/>
              </w:rPr>
              <w:t>MT-SDT Indicator</w:t>
            </w:r>
          </w:p>
        </w:tc>
        <w:tc>
          <w:tcPr>
            <w:tcW w:w="1134" w:type="dxa"/>
            <w:tcBorders>
              <w:top w:val="single" w:sz="4" w:space="0" w:color="auto"/>
              <w:left w:val="single" w:sz="4" w:space="0" w:color="auto"/>
              <w:bottom w:val="single" w:sz="4" w:space="0" w:color="auto"/>
              <w:right w:val="single" w:sz="4" w:space="0" w:color="auto"/>
            </w:tcBorders>
            <w:hideMark/>
          </w:tcPr>
          <w:p w14:paraId="54538FED" w14:textId="77777777" w:rsidR="00087C2E" w:rsidRPr="00140CE8" w:rsidRDefault="00087C2E" w:rsidP="00834C6D">
            <w:pPr>
              <w:pStyle w:val="TAL"/>
              <w:rPr>
                <w:rFonts w:eastAsia="宋体"/>
                <w:sz w:val="16"/>
                <w:szCs w:val="16"/>
                <w:u w:val="single"/>
                <w:lang w:eastAsia="zh-CN"/>
              </w:rPr>
            </w:pPr>
            <w:r w:rsidRPr="00140CE8">
              <w:rPr>
                <w:rFonts w:eastAsia="宋体"/>
                <w:sz w:val="16"/>
                <w:szCs w:val="16"/>
                <w:u w:val="single"/>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4C55A28" w14:textId="77777777" w:rsidR="00087C2E" w:rsidRPr="00140CE8" w:rsidRDefault="00087C2E" w:rsidP="00834C6D">
            <w:pPr>
              <w:pStyle w:val="TAL"/>
              <w:rPr>
                <w:rFonts w:eastAsia="宋体"/>
                <w:bCs/>
                <w:i/>
                <w:sz w:val="16"/>
                <w:szCs w:val="16"/>
                <w:u w:val="single"/>
              </w:rPr>
            </w:pPr>
          </w:p>
        </w:tc>
        <w:tc>
          <w:tcPr>
            <w:tcW w:w="1846" w:type="dxa"/>
            <w:tcBorders>
              <w:top w:val="single" w:sz="4" w:space="0" w:color="auto"/>
              <w:left w:val="single" w:sz="4" w:space="0" w:color="auto"/>
              <w:bottom w:val="single" w:sz="4" w:space="0" w:color="auto"/>
              <w:right w:val="single" w:sz="4" w:space="0" w:color="auto"/>
            </w:tcBorders>
            <w:hideMark/>
          </w:tcPr>
          <w:p w14:paraId="422068F4" w14:textId="77777777" w:rsidR="00087C2E" w:rsidRPr="00140CE8" w:rsidRDefault="00087C2E" w:rsidP="00834C6D">
            <w:pPr>
              <w:pStyle w:val="TAL"/>
              <w:rPr>
                <w:rFonts w:eastAsia="宋体"/>
                <w:sz w:val="16"/>
                <w:szCs w:val="16"/>
                <w:u w:val="single"/>
              </w:rPr>
            </w:pPr>
            <w:r w:rsidRPr="00140CE8">
              <w:rPr>
                <w:rFonts w:eastAsia="宋体"/>
                <w:snapToGrid w:val="0"/>
                <w:sz w:val="16"/>
                <w:szCs w:val="16"/>
                <w:u w:val="single"/>
              </w:rPr>
              <w:t>ENUMERATED (true,…)</w:t>
            </w:r>
          </w:p>
        </w:tc>
        <w:tc>
          <w:tcPr>
            <w:tcW w:w="2690" w:type="dxa"/>
            <w:tcBorders>
              <w:top w:val="single" w:sz="4" w:space="0" w:color="auto"/>
              <w:left w:val="single" w:sz="4" w:space="0" w:color="auto"/>
              <w:bottom w:val="single" w:sz="4" w:space="0" w:color="auto"/>
              <w:right w:val="single" w:sz="4" w:space="0" w:color="auto"/>
            </w:tcBorders>
            <w:hideMark/>
          </w:tcPr>
          <w:p w14:paraId="706729DC" w14:textId="77777777" w:rsidR="00087C2E" w:rsidRPr="00140CE8" w:rsidRDefault="00087C2E" w:rsidP="00834C6D">
            <w:pPr>
              <w:pStyle w:val="TAL"/>
              <w:rPr>
                <w:rFonts w:eastAsia="宋体"/>
                <w:iCs/>
                <w:sz w:val="16"/>
                <w:szCs w:val="16"/>
                <w:u w:val="single"/>
                <w:lang w:eastAsia="zh-CN"/>
              </w:rPr>
            </w:pPr>
          </w:p>
        </w:tc>
      </w:tr>
      <w:tr w:rsidR="00087C2E" w:rsidRPr="00140CE8" w14:paraId="6BD6DB3E" w14:textId="77777777" w:rsidTr="00834C6D">
        <w:tc>
          <w:tcPr>
            <w:tcW w:w="2694" w:type="dxa"/>
            <w:tcBorders>
              <w:top w:val="single" w:sz="4" w:space="0" w:color="auto"/>
              <w:left w:val="single" w:sz="4" w:space="0" w:color="auto"/>
              <w:bottom w:val="single" w:sz="4" w:space="0" w:color="auto"/>
              <w:right w:val="single" w:sz="4" w:space="0" w:color="auto"/>
            </w:tcBorders>
          </w:tcPr>
          <w:p w14:paraId="4E436D19" w14:textId="2ECE31FC" w:rsidR="00087C2E" w:rsidRPr="00140CE8" w:rsidRDefault="00087C2E" w:rsidP="00834C6D">
            <w:pPr>
              <w:pStyle w:val="TAL"/>
              <w:rPr>
                <w:rFonts w:eastAsia="宋体"/>
                <w:b/>
                <w:sz w:val="16"/>
                <w:szCs w:val="16"/>
                <w:u w:val="single"/>
              </w:rPr>
            </w:pPr>
            <w:r w:rsidRPr="00140CE8">
              <w:rPr>
                <w:rFonts w:eastAsia="宋体"/>
                <w:sz w:val="16"/>
                <w:szCs w:val="16"/>
                <w:u w:val="single"/>
                <w:lang w:eastAsia="zh-CN"/>
              </w:rPr>
              <w:t xml:space="preserve">MT-SDT Assistant Information </w:t>
            </w:r>
            <w:ins w:id="142" w:author="Nok-2" w:date="2023-03-01T20:26:00Z">
              <w:r w:rsidR="00D71198">
                <w:rPr>
                  <w:rFonts w:eastAsia="宋体"/>
                  <w:sz w:val="16"/>
                  <w:szCs w:val="16"/>
                  <w:u w:val="single"/>
                  <w:lang w:eastAsia="zh-CN"/>
                </w:rPr>
                <w:t>(FFS)</w:t>
              </w:r>
            </w:ins>
          </w:p>
        </w:tc>
        <w:tc>
          <w:tcPr>
            <w:tcW w:w="1134" w:type="dxa"/>
            <w:tcBorders>
              <w:top w:val="single" w:sz="4" w:space="0" w:color="auto"/>
              <w:left w:val="single" w:sz="4" w:space="0" w:color="auto"/>
              <w:bottom w:val="single" w:sz="4" w:space="0" w:color="auto"/>
              <w:right w:val="single" w:sz="4" w:space="0" w:color="auto"/>
            </w:tcBorders>
          </w:tcPr>
          <w:p w14:paraId="0BBD288F" w14:textId="77777777" w:rsidR="00087C2E" w:rsidRPr="00140CE8" w:rsidRDefault="00087C2E" w:rsidP="00834C6D">
            <w:pPr>
              <w:pStyle w:val="TAL"/>
              <w:rPr>
                <w:rFonts w:eastAsia="宋体"/>
                <w:sz w:val="16"/>
                <w:szCs w:val="16"/>
                <w:u w:val="single"/>
                <w:lang w:eastAsia="zh-CN"/>
              </w:rPr>
            </w:pPr>
            <w:r w:rsidRPr="00140CE8">
              <w:rPr>
                <w:rFonts w:eastAsia="宋体"/>
                <w:sz w:val="16"/>
                <w:szCs w:val="16"/>
                <w:u w:val="single"/>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2C9AC92" w14:textId="77777777" w:rsidR="00087C2E" w:rsidRPr="00140CE8" w:rsidRDefault="00087C2E" w:rsidP="00834C6D">
            <w:pPr>
              <w:pStyle w:val="TAL"/>
              <w:rPr>
                <w:rFonts w:eastAsia="宋体"/>
                <w:bCs/>
                <w:i/>
                <w:sz w:val="16"/>
                <w:szCs w:val="16"/>
                <w:u w:val="single"/>
              </w:rPr>
            </w:pPr>
          </w:p>
        </w:tc>
        <w:tc>
          <w:tcPr>
            <w:tcW w:w="1846" w:type="dxa"/>
            <w:tcBorders>
              <w:top w:val="single" w:sz="4" w:space="0" w:color="auto"/>
              <w:left w:val="single" w:sz="4" w:space="0" w:color="auto"/>
              <w:bottom w:val="single" w:sz="4" w:space="0" w:color="auto"/>
              <w:right w:val="single" w:sz="4" w:space="0" w:color="auto"/>
            </w:tcBorders>
          </w:tcPr>
          <w:p w14:paraId="3DEE46D7" w14:textId="77777777" w:rsidR="00087C2E" w:rsidRPr="00140CE8" w:rsidRDefault="00087C2E" w:rsidP="00834C6D">
            <w:pPr>
              <w:pStyle w:val="TAL"/>
              <w:rPr>
                <w:rFonts w:eastAsia="宋体"/>
                <w:snapToGrid w:val="0"/>
                <w:sz w:val="16"/>
                <w:szCs w:val="16"/>
                <w:u w:val="single"/>
              </w:rPr>
            </w:pPr>
            <w:r w:rsidRPr="00140CE8">
              <w:rPr>
                <w:rFonts w:eastAsia="宋体"/>
                <w:snapToGrid w:val="0"/>
                <w:sz w:val="16"/>
                <w:szCs w:val="16"/>
                <w:u w:val="single"/>
              </w:rPr>
              <w:t>FFS</w:t>
            </w:r>
          </w:p>
        </w:tc>
        <w:tc>
          <w:tcPr>
            <w:tcW w:w="2690" w:type="dxa"/>
            <w:tcBorders>
              <w:top w:val="single" w:sz="4" w:space="0" w:color="auto"/>
              <w:left w:val="single" w:sz="4" w:space="0" w:color="auto"/>
              <w:bottom w:val="single" w:sz="4" w:space="0" w:color="auto"/>
              <w:right w:val="single" w:sz="4" w:space="0" w:color="auto"/>
            </w:tcBorders>
          </w:tcPr>
          <w:p w14:paraId="79206BDC" w14:textId="77777777" w:rsidR="00087C2E" w:rsidRPr="00140CE8" w:rsidRDefault="00087C2E" w:rsidP="00834C6D">
            <w:pPr>
              <w:pStyle w:val="TAL"/>
              <w:rPr>
                <w:rFonts w:eastAsia="宋体"/>
                <w:iCs/>
                <w:sz w:val="16"/>
                <w:szCs w:val="16"/>
                <w:u w:val="single"/>
                <w:lang w:eastAsia="zh-CN"/>
              </w:rPr>
            </w:pPr>
            <w:r w:rsidRPr="00140CE8">
              <w:rPr>
                <w:rFonts w:eastAsia="Malgun Gothic"/>
                <w:iCs/>
                <w:sz w:val="16"/>
                <w:szCs w:val="16"/>
                <w:u w:val="single"/>
              </w:rPr>
              <w:t xml:space="preserve"> </w:t>
            </w:r>
          </w:p>
        </w:tc>
      </w:tr>
    </w:tbl>
    <w:p w14:paraId="2CA5D156" w14:textId="77777777" w:rsidR="00087C2E" w:rsidRPr="00140CE8" w:rsidRDefault="00087C2E" w:rsidP="00087C2E">
      <w:pPr>
        <w:rPr>
          <w:sz w:val="16"/>
          <w:szCs w:val="16"/>
          <w:u w:val="single"/>
        </w:rPr>
      </w:pPr>
    </w:p>
    <w:p w14:paraId="705C94CD" w14:textId="77777777" w:rsidR="00087C2E" w:rsidRDefault="00087C2E" w:rsidP="00087C2E">
      <w:pPr>
        <w:rPr>
          <w:rFonts w:ascii="Arial" w:hAnsi="Arial" w:cs="Arial"/>
          <w:b/>
          <w:u w:val="single"/>
          <w:lang w:eastAsia="zh-CN"/>
        </w:rPr>
      </w:pPr>
      <w:r>
        <w:rPr>
          <w:rFonts w:ascii="Arial" w:hAnsi="Arial" w:cs="Arial" w:hint="eastAsia"/>
          <w:b/>
          <w:u w:val="single"/>
          <w:lang w:eastAsia="zh-CN"/>
        </w:rPr>
        <w:t>T</w:t>
      </w:r>
      <w:r>
        <w:rPr>
          <w:rFonts w:ascii="Arial" w:hAnsi="Arial" w:cs="Arial"/>
          <w:b/>
          <w:u w:val="single"/>
          <w:lang w:eastAsia="zh-CN"/>
        </w:rPr>
        <w:t xml:space="preserve">P to </w:t>
      </w:r>
      <w:r w:rsidRPr="00140CE8">
        <w:rPr>
          <w:rFonts w:ascii="Arial" w:hAnsi="Arial" w:cs="Arial"/>
          <w:b/>
          <w:u w:val="single"/>
          <w:lang w:eastAsia="zh-CN"/>
        </w:rPr>
        <w:t>TS37.483</w:t>
      </w:r>
      <w:r>
        <w:rPr>
          <w:rFonts w:ascii="Arial" w:hAnsi="Arial" w:cs="Arial"/>
          <w:b/>
          <w:u w:val="single"/>
          <w:lang w:eastAsia="zh-CN"/>
        </w:rPr>
        <w:t xml:space="preserve"> (CT)</w:t>
      </w:r>
    </w:p>
    <w:p w14:paraId="2AC55E08" w14:textId="77777777" w:rsidR="00087C2E" w:rsidRPr="00140CE8" w:rsidRDefault="00087C2E" w:rsidP="00087C2E">
      <w:pPr>
        <w:rPr>
          <w:rFonts w:ascii="Arial" w:hAnsi="Arial" w:cs="Arial"/>
          <w:highlight w:val="yellow"/>
          <w:lang w:val="en-US" w:eastAsia="zh-CN"/>
        </w:rPr>
      </w:pPr>
      <w:r w:rsidRPr="00140CE8">
        <w:rPr>
          <w:rFonts w:ascii="Arial" w:hAnsi="Arial" w:cs="Arial" w:hint="eastAsia"/>
          <w:highlight w:val="yellow"/>
          <w:lang w:val="en-US" w:eastAsia="zh-CN"/>
        </w:rPr>
        <w:t>I</w:t>
      </w:r>
      <w:r w:rsidRPr="00140CE8">
        <w:rPr>
          <w:rFonts w:ascii="Arial" w:hAnsi="Arial" w:cs="Arial"/>
          <w:highlight w:val="yellow"/>
          <w:lang w:val="en-US" w:eastAsia="zh-CN"/>
        </w:rPr>
        <w:t>f P8 is agreed</w:t>
      </w:r>
    </w:p>
    <w:p w14:paraId="70B51F90" w14:textId="77777777" w:rsidR="00087C2E" w:rsidRPr="00140CE8" w:rsidRDefault="00087C2E" w:rsidP="00087C2E">
      <w:pPr>
        <w:pStyle w:val="4"/>
        <w:rPr>
          <w:sz w:val="16"/>
          <w:szCs w:val="16"/>
        </w:rPr>
      </w:pPr>
      <w:bookmarkStart w:id="143" w:name="_Toc20955575"/>
      <w:bookmarkStart w:id="144" w:name="_Toc29461010"/>
      <w:bookmarkStart w:id="145" w:name="_Toc29505742"/>
      <w:bookmarkStart w:id="146" w:name="_Toc36556267"/>
      <w:bookmarkStart w:id="147" w:name="_Toc45881725"/>
      <w:bookmarkStart w:id="148" w:name="_Toc51852363"/>
      <w:bookmarkStart w:id="149" w:name="_Toc56620314"/>
      <w:bookmarkStart w:id="150" w:name="_Toc64447954"/>
      <w:bookmarkStart w:id="151" w:name="_Toc74152729"/>
      <w:bookmarkStart w:id="152" w:name="_Toc88656154"/>
      <w:bookmarkStart w:id="153" w:name="_Toc88657213"/>
      <w:bookmarkStart w:id="154" w:name="_Toc105657247"/>
      <w:bookmarkStart w:id="155" w:name="_Toc106108628"/>
      <w:bookmarkStart w:id="156" w:name="_Toc112687721"/>
      <w:bookmarkStart w:id="157" w:name="_Toc120093064"/>
      <w:r w:rsidRPr="00140CE8">
        <w:rPr>
          <w:sz w:val="16"/>
          <w:szCs w:val="16"/>
        </w:rPr>
        <w:t>9.2.2.13</w:t>
      </w:r>
      <w:r w:rsidRPr="00140CE8">
        <w:rPr>
          <w:sz w:val="16"/>
          <w:szCs w:val="16"/>
        </w:rPr>
        <w:tab/>
        <w:t>DL DATA NOTIFICATION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F88BC2A" w14:textId="77777777" w:rsidR="00087C2E" w:rsidRDefault="00087C2E" w:rsidP="00087C2E">
      <w:pPr>
        <w:rPr>
          <w:lang w:eastAsia="zh-CN"/>
        </w:rPr>
      </w:pPr>
    </w:p>
    <w:p w14:paraId="6BA783FA" w14:textId="77777777" w:rsidR="00087C2E" w:rsidRDefault="00087C2E" w:rsidP="00087C2E">
      <w:pPr>
        <w:rPr>
          <w:rFonts w:ascii="Arial" w:hAnsi="Arial" w:cs="Arial"/>
          <w:b/>
          <w:u w:val="single"/>
          <w:lang w:eastAsia="zh-CN"/>
        </w:rPr>
      </w:pPr>
      <w:r>
        <w:rPr>
          <w:rFonts w:ascii="Arial" w:hAnsi="Arial" w:cs="Arial" w:hint="eastAsia"/>
          <w:b/>
          <w:u w:val="single"/>
          <w:lang w:eastAsia="zh-CN"/>
        </w:rPr>
        <w:t>T</w:t>
      </w:r>
      <w:r>
        <w:rPr>
          <w:rFonts w:ascii="Arial" w:hAnsi="Arial" w:cs="Arial"/>
          <w:b/>
          <w:u w:val="single"/>
          <w:lang w:eastAsia="zh-CN"/>
        </w:rPr>
        <w:t xml:space="preserve">P to </w:t>
      </w:r>
      <w:r w:rsidRPr="00140CE8">
        <w:rPr>
          <w:rFonts w:ascii="Arial" w:hAnsi="Arial" w:cs="Arial" w:hint="eastAsia"/>
          <w:b/>
          <w:u w:val="single"/>
          <w:lang w:eastAsia="zh-CN"/>
        </w:rPr>
        <w:t>T</w:t>
      </w:r>
      <w:r w:rsidRPr="00140CE8">
        <w:rPr>
          <w:rFonts w:ascii="Arial" w:hAnsi="Arial" w:cs="Arial"/>
          <w:b/>
          <w:u w:val="single"/>
          <w:lang w:eastAsia="zh-CN"/>
        </w:rPr>
        <w:t>S38.300</w:t>
      </w:r>
      <w:r>
        <w:rPr>
          <w:rFonts w:ascii="Arial" w:hAnsi="Arial" w:cs="Arial"/>
          <w:b/>
          <w:u w:val="single"/>
          <w:lang w:eastAsia="zh-CN"/>
        </w:rPr>
        <w:t xml:space="preserve"> (CATT)</w:t>
      </w:r>
    </w:p>
    <w:p w14:paraId="147EFD3E" w14:textId="77777777" w:rsidR="00087C2E" w:rsidRDefault="00087C2E" w:rsidP="00087C2E">
      <w:pPr>
        <w:rPr>
          <w:rFonts w:ascii="Arial" w:hAnsi="Arial" w:cs="Arial"/>
          <w:b/>
          <w:u w:val="single"/>
          <w:lang w:eastAsia="zh-CN"/>
        </w:rPr>
      </w:pPr>
    </w:p>
    <w:p w14:paraId="66C5EAE5" w14:textId="77777777" w:rsidR="00087C2E" w:rsidRDefault="00087C2E" w:rsidP="00087C2E">
      <w:pPr>
        <w:rPr>
          <w:rFonts w:ascii="Arial" w:hAnsi="Arial" w:cs="Arial"/>
          <w:b/>
          <w:u w:val="single"/>
          <w:lang w:eastAsia="zh-CN"/>
        </w:rPr>
      </w:pPr>
      <w:r>
        <w:rPr>
          <w:rFonts w:ascii="Arial" w:hAnsi="Arial" w:cs="Arial" w:hint="eastAsia"/>
          <w:b/>
          <w:u w:val="single"/>
          <w:lang w:eastAsia="zh-CN"/>
        </w:rPr>
        <w:t>T</w:t>
      </w:r>
      <w:r>
        <w:rPr>
          <w:rFonts w:ascii="Arial" w:hAnsi="Arial" w:cs="Arial"/>
          <w:b/>
          <w:u w:val="single"/>
          <w:lang w:eastAsia="zh-CN"/>
        </w:rPr>
        <w:t xml:space="preserve">P to </w:t>
      </w:r>
      <w:r w:rsidRPr="00140CE8">
        <w:rPr>
          <w:rFonts w:ascii="Arial" w:hAnsi="Arial" w:cs="Arial" w:hint="eastAsia"/>
          <w:b/>
          <w:u w:val="single"/>
          <w:lang w:eastAsia="zh-CN"/>
        </w:rPr>
        <w:t>T</w:t>
      </w:r>
      <w:r w:rsidRPr="00140CE8">
        <w:rPr>
          <w:rFonts w:ascii="Arial" w:hAnsi="Arial" w:cs="Arial"/>
          <w:b/>
          <w:u w:val="single"/>
          <w:lang w:eastAsia="zh-CN"/>
        </w:rPr>
        <w:t>S</w:t>
      </w:r>
      <w:r>
        <w:rPr>
          <w:rFonts w:ascii="Arial" w:hAnsi="Arial" w:cs="Arial"/>
          <w:b/>
          <w:u w:val="single"/>
          <w:lang w:eastAsia="zh-CN"/>
        </w:rPr>
        <w:t>38.401 (Xiaomi)</w:t>
      </w:r>
    </w:p>
    <w:p w14:paraId="30B34C47" w14:textId="77777777" w:rsidR="00087C2E" w:rsidRPr="00E25AEB" w:rsidRDefault="00087C2E" w:rsidP="003512D8">
      <w:pPr>
        <w:pStyle w:val="aff0"/>
        <w:ind w:left="420"/>
        <w:rPr>
          <w:lang w:eastAsia="zh-CN"/>
        </w:rPr>
      </w:pPr>
    </w:p>
    <w:p w14:paraId="24530244" w14:textId="77777777" w:rsidR="009340B2" w:rsidRDefault="009B10BB">
      <w:pPr>
        <w:pStyle w:val="1"/>
        <w:numPr>
          <w:ilvl w:val="0"/>
          <w:numId w:val="29"/>
        </w:numPr>
        <w:rPr>
          <w:lang w:val="en-US"/>
        </w:rPr>
      </w:pPr>
      <w:r>
        <w:rPr>
          <w:lang w:val="en-US"/>
        </w:rPr>
        <w:t>Discussion-First round</w:t>
      </w:r>
    </w:p>
    <w:p w14:paraId="7320658D" w14:textId="45337F4E" w:rsidR="004416E8" w:rsidRPr="004416E8" w:rsidRDefault="004416E8" w:rsidP="004416E8">
      <w:pPr>
        <w:pStyle w:val="2"/>
        <w:numPr>
          <w:ilvl w:val="1"/>
          <w:numId w:val="29"/>
        </w:numPr>
        <w:rPr>
          <w:lang w:val="en-US" w:eastAsia="zh-CN"/>
        </w:rPr>
      </w:pPr>
      <w:r>
        <w:rPr>
          <w:rFonts w:hint="eastAsia"/>
          <w:lang w:val="en-US" w:eastAsia="zh-CN"/>
        </w:rPr>
        <w:t>B</w:t>
      </w:r>
      <w:r>
        <w:rPr>
          <w:lang w:val="en-US" w:eastAsia="zh-CN"/>
        </w:rPr>
        <w:t>ackground</w:t>
      </w:r>
    </w:p>
    <w:p w14:paraId="497421BE" w14:textId="2B71ABFC" w:rsidR="00301A67" w:rsidRPr="00D038F0" w:rsidRDefault="00EA0E7C" w:rsidP="00301A67">
      <w:pPr>
        <w:rPr>
          <w:rFonts w:ascii="Arial" w:hAnsi="Arial" w:cs="Arial"/>
          <w:lang w:val="en-US" w:eastAsia="zh-CN"/>
        </w:rPr>
      </w:pPr>
      <w:r w:rsidRPr="00D038F0">
        <w:rPr>
          <w:rFonts w:ascii="Arial" w:hAnsi="Arial" w:cs="Arial"/>
          <w:lang w:val="en-US" w:eastAsia="zh-CN"/>
        </w:rPr>
        <w:t>The following is copied from Chair note.</w:t>
      </w:r>
    </w:p>
    <w:tbl>
      <w:tblPr>
        <w:tblStyle w:val="af8"/>
        <w:tblW w:w="0" w:type="auto"/>
        <w:tblLook w:val="04A0" w:firstRow="1" w:lastRow="0" w:firstColumn="1" w:lastColumn="0" w:noHBand="0" w:noVBand="1"/>
      </w:tblPr>
      <w:tblGrid>
        <w:gridCol w:w="9629"/>
      </w:tblGrid>
      <w:tr w:rsidR="00EA0E7C" w14:paraId="6B0987A1" w14:textId="77777777" w:rsidTr="00EA0E7C">
        <w:tc>
          <w:tcPr>
            <w:tcW w:w="9629" w:type="dxa"/>
          </w:tcPr>
          <w:p w14:paraId="39689D25" w14:textId="77777777" w:rsidR="00EA0E7C" w:rsidRPr="00311150" w:rsidRDefault="00EA0E7C" w:rsidP="00EA0E7C">
            <w:pPr>
              <w:widowControl w:val="0"/>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sz w:val="18"/>
                <w:szCs w:val="24"/>
              </w:rPr>
              <w:t xml:space="preserve">Xn </w:t>
            </w:r>
            <w:r w:rsidRPr="00311150">
              <w:rPr>
                <w:rFonts w:ascii="Calibri" w:eastAsia="等线" w:hAnsi="Calibri" w:cs="Calibri" w:hint="eastAsia"/>
                <w:sz w:val="18"/>
                <w:szCs w:val="24"/>
              </w:rPr>
              <w:t>R</w:t>
            </w:r>
            <w:r w:rsidRPr="00311150">
              <w:rPr>
                <w:rFonts w:ascii="Calibri" w:eastAsia="等线" w:hAnsi="Calibri" w:cs="Calibri"/>
                <w:sz w:val="18"/>
                <w:szCs w:val="24"/>
              </w:rPr>
              <w:t>AN paging enhancements:</w:t>
            </w:r>
          </w:p>
          <w:p w14:paraId="7D6163A3" w14:textId="77777777" w:rsidR="00EA0E7C" w:rsidRPr="00311150" w:rsidRDefault="00EA0E7C" w:rsidP="00EA0E7C">
            <w:pPr>
              <w:widowControl w:val="0"/>
              <w:ind w:left="144" w:hanging="144"/>
              <w:rPr>
                <w:rFonts w:ascii="Calibri" w:eastAsia="等线" w:hAnsi="Calibri" w:cs="Calibri"/>
                <w:sz w:val="18"/>
                <w:szCs w:val="24"/>
              </w:rPr>
            </w:pPr>
            <w:r w:rsidRPr="00311150">
              <w:rPr>
                <w:rFonts w:ascii="Calibri" w:eastAsia="等线" w:hAnsi="Calibri" w:cs="Calibri"/>
                <w:sz w:val="18"/>
                <w:szCs w:val="24"/>
              </w:rPr>
              <w:t>MT-SDT indication, assistance information</w:t>
            </w:r>
          </w:p>
          <w:p w14:paraId="1C386432" w14:textId="77777777" w:rsidR="00EA0E7C" w:rsidRPr="00311150" w:rsidRDefault="00EA0E7C" w:rsidP="00EA0E7C">
            <w:pPr>
              <w:widowControl w:val="0"/>
              <w:ind w:left="144" w:hanging="144"/>
              <w:rPr>
                <w:rFonts w:ascii="Calibri" w:eastAsia="等线" w:hAnsi="Calibri" w:cs="Calibri"/>
                <w:sz w:val="18"/>
                <w:szCs w:val="24"/>
              </w:rPr>
            </w:pPr>
            <w:r w:rsidRPr="00311150">
              <w:rPr>
                <w:rFonts w:ascii="Calibri" w:eastAsia="等线" w:hAnsi="Calibri" w:cs="Calibri"/>
                <w:sz w:val="18"/>
                <w:szCs w:val="24"/>
              </w:rPr>
              <w:t>Which node decides MT-SDT?</w:t>
            </w:r>
          </w:p>
          <w:p w14:paraId="3A688EEE" w14:textId="77777777" w:rsidR="00EA0E7C" w:rsidRPr="00311150" w:rsidRDefault="00EA0E7C" w:rsidP="00EA0E7C">
            <w:pPr>
              <w:widowControl w:val="0"/>
              <w:rPr>
                <w:rFonts w:ascii="Calibri" w:eastAsia="等线" w:hAnsi="Calibri" w:cs="Calibri"/>
                <w:sz w:val="18"/>
                <w:szCs w:val="24"/>
              </w:rPr>
            </w:pPr>
            <w:r w:rsidRPr="00311150">
              <w:rPr>
                <w:rFonts w:ascii="Calibri" w:eastAsia="等线" w:hAnsi="Calibri" w:cs="Calibri"/>
                <w:sz w:val="18"/>
                <w:szCs w:val="24"/>
              </w:rPr>
              <w:t>Opt1: Only the anchor node decides MT-SDT:</w:t>
            </w:r>
          </w:p>
          <w:p w14:paraId="58402636" w14:textId="77777777" w:rsidR="00EA0E7C" w:rsidRDefault="00EA0E7C" w:rsidP="00EA0E7C">
            <w:pPr>
              <w:widowControl w:val="0"/>
              <w:ind w:left="144" w:hanging="144"/>
              <w:rPr>
                <w:rFonts w:ascii="Calibri" w:eastAsia="等线" w:hAnsi="Calibri" w:cs="Calibri"/>
                <w:sz w:val="18"/>
                <w:szCs w:val="24"/>
              </w:rPr>
            </w:pPr>
            <w:r>
              <w:rPr>
                <w:rFonts w:ascii="Calibri" w:eastAsia="等线" w:hAnsi="Calibri" w:cs="Calibri"/>
                <w:sz w:val="18"/>
                <w:szCs w:val="24"/>
              </w:rPr>
              <w:t>MT-SDT indicator is included in</w:t>
            </w:r>
            <w:r w:rsidRPr="00311150">
              <w:rPr>
                <w:rFonts w:ascii="Calibri" w:eastAsia="等线" w:hAnsi="Calibri" w:cs="Calibri" w:hint="eastAsia"/>
                <w:sz w:val="18"/>
                <w:szCs w:val="24"/>
              </w:rPr>
              <w:t xml:space="preserve"> </w:t>
            </w:r>
            <w:r w:rsidRPr="00311150">
              <w:rPr>
                <w:rFonts w:ascii="Calibri" w:eastAsia="等线" w:hAnsi="Calibri" w:cs="Calibri"/>
                <w:sz w:val="18"/>
                <w:szCs w:val="24"/>
              </w:rPr>
              <w:t xml:space="preserve">Xn </w:t>
            </w:r>
            <w:r w:rsidRPr="00FB0324">
              <w:rPr>
                <w:rFonts w:ascii="Calibri" w:eastAsia="等线" w:hAnsi="Calibri" w:cs="Calibri" w:hint="eastAsia"/>
                <w:sz w:val="18"/>
                <w:szCs w:val="24"/>
              </w:rPr>
              <w:t>R</w:t>
            </w:r>
            <w:r w:rsidRPr="00FB0324">
              <w:rPr>
                <w:rFonts w:ascii="Calibri" w:eastAsia="等线" w:hAnsi="Calibri" w:cs="Calibri"/>
                <w:sz w:val="18"/>
                <w:szCs w:val="24"/>
              </w:rPr>
              <w:t>AN paging</w:t>
            </w:r>
            <w:r>
              <w:rPr>
                <w:rFonts w:ascii="Calibri" w:eastAsia="等线" w:hAnsi="Calibri" w:cs="Calibri"/>
                <w:sz w:val="18"/>
                <w:szCs w:val="24"/>
              </w:rPr>
              <w:t xml:space="preserve"> message sent by the anchor gNB. The encoding and the name of </w:t>
            </w:r>
            <w:r w:rsidRPr="00FB0324">
              <w:rPr>
                <w:rFonts w:ascii="Calibri" w:eastAsia="等线" w:hAnsi="Calibri" w:cs="Calibri"/>
                <w:sz w:val="18"/>
                <w:szCs w:val="24"/>
              </w:rPr>
              <w:t>MT-SDT indicat</w:t>
            </w:r>
            <w:r>
              <w:rPr>
                <w:rFonts w:ascii="Calibri" w:eastAsia="等线" w:hAnsi="Calibri" w:cs="Calibri"/>
                <w:sz w:val="18"/>
                <w:szCs w:val="24"/>
              </w:rPr>
              <w:t>or needs to be further discussed.</w:t>
            </w:r>
          </w:p>
          <w:p w14:paraId="3006D915" w14:textId="77777777" w:rsidR="00EA0E7C" w:rsidRDefault="00EA0E7C" w:rsidP="00EA0E7C">
            <w:pPr>
              <w:widowControl w:val="0"/>
              <w:rPr>
                <w:rFonts w:ascii="Calibri" w:eastAsia="等线" w:hAnsi="Calibri" w:cs="Calibri"/>
                <w:sz w:val="18"/>
                <w:szCs w:val="24"/>
              </w:rPr>
            </w:pPr>
            <w:r>
              <w:rPr>
                <w:rFonts w:ascii="Calibri" w:eastAsia="等线" w:hAnsi="Calibri" w:cs="Calibri"/>
                <w:sz w:val="18"/>
                <w:szCs w:val="24"/>
              </w:rPr>
              <w:t>Opt2: The anchor node triggers the MT-SDT, while</w:t>
            </w:r>
            <w:r w:rsidRPr="00FB0324">
              <w:rPr>
                <w:rFonts w:ascii="Calibri" w:eastAsia="等线" w:hAnsi="Calibri" w:cs="Calibri"/>
                <w:sz w:val="18"/>
                <w:szCs w:val="24"/>
              </w:rPr>
              <w:t xml:space="preserve"> </w:t>
            </w:r>
            <w:r>
              <w:rPr>
                <w:rFonts w:ascii="Calibri" w:eastAsia="等线" w:hAnsi="Calibri" w:cs="Calibri"/>
                <w:sz w:val="18"/>
                <w:szCs w:val="24"/>
              </w:rPr>
              <w:t xml:space="preserve">the receiving </w:t>
            </w:r>
            <w:r w:rsidRPr="00FB0324">
              <w:rPr>
                <w:rFonts w:ascii="Calibri" w:eastAsia="等线" w:hAnsi="Calibri" w:cs="Calibri"/>
                <w:sz w:val="18"/>
                <w:szCs w:val="24"/>
              </w:rPr>
              <w:t xml:space="preserve">node </w:t>
            </w:r>
            <w:r>
              <w:rPr>
                <w:rFonts w:ascii="Calibri" w:eastAsia="等线" w:hAnsi="Calibri" w:cs="Calibri"/>
                <w:sz w:val="18"/>
                <w:szCs w:val="24"/>
              </w:rPr>
              <w:t>makes the final decision based on information sent by anchor gNB</w:t>
            </w:r>
            <w:r w:rsidRPr="00FB0324">
              <w:rPr>
                <w:rFonts w:ascii="Calibri" w:eastAsia="等线" w:hAnsi="Calibri" w:cs="Calibri"/>
                <w:sz w:val="18"/>
                <w:szCs w:val="24"/>
              </w:rPr>
              <w:t>:</w:t>
            </w:r>
          </w:p>
          <w:p w14:paraId="11C2D0F3" w14:textId="77777777" w:rsidR="00EA0E7C" w:rsidRDefault="00EA0E7C" w:rsidP="00EA0E7C">
            <w:pPr>
              <w:widowControl w:val="0"/>
              <w:ind w:left="144" w:hanging="144"/>
              <w:rPr>
                <w:rFonts w:ascii="Calibri" w:eastAsia="等线" w:hAnsi="Calibri" w:cs="Calibri"/>
                <w:sz w:val="18"/>
                <w:szCs w:val="24"/>
              </w:rPr>
            </w:pPr>
            <w:r>
              <w:rPr>
                <w:rFonts w:ascii="Calibri" w:eastAsia="等线" w:hAnsi="Calibri" w:cs="Calibri"/>
                <w:sz w:val="18"/>
                <w:szCs w:val="24"/>
              </w:rPr>
              <w:lastRenderedPageBreak/>
              <w:t>MT-SDT indicator and SDT assistance information (e.g., data size) to be transferred to the receiving gNB.</w:t>
            </w:r>
          </w:p>
          <w:p w14:paraId="79D6B757" w14:textId="77777777" w:rsidR="00EA0E7C" w:rsidRPr="00311150" w:rsidRDefault="00EA0E7C" w:rsidP="00EA0E7C">
            <w:pPr>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hint="eastAsia"/>
                <w:sz w:val="18"/>
                <w:szCs w:val="24"/>
              </w:rPr>
              <w:t>MT-SDT with</w:t>
            </w:r>
            <w:r w:rsidRPr="00311150">
              <w:rPr>
                <w:rFonts w:ascii="Calibri" w:eastAsia="等线" w:hAnsi="Calibri" w:cs="Calibri"/>
                <w:sz w:val="18"/>
                <w:szCs w:val="24"/>
              </w:rPr>
              <w:t>/without</w:t>
            </w:r>
            <w:r w:rsidRPr="00311150">
              <w:rPr>
                <w:rFonts w:ascii="Calibri" w:eastAsia="等线" w:hAnsi="Calibri" w:cs="Calibri" w:hint="eastAsia"/>
                <w:sz w:val="18"/>
                <w:szCs w:val="24"/>
              </w:rPr>
              <w:t xml:space="preserve"> UE context relocation</w:t>
            </w:r>
            <w:r w:rsidRPr="00311150">
              <w:rPr>
                <w:rFonts w:ascii="Calibri" w:eastAsia="等线" w:hAnsi="Calibri" w:cs="Calibri"/>
                <w:sz w:val="18"/>
                <w:szCs w:val="24"/>
              </w:rPr>
              <w:t xml:space="preserve"> </w:t>
            </w:r>
          </w:p>
          <w:p w14:paraId="3D44863B" w14:textId="77777777" w:rsidR="00EA0E7C" w:rsidRPr="00311150" w:rsidRDefault="00EA0E7C" w:rsidP="00EA0E7C">
            <w:pPr>
              <w:rPr>
                <w:rFonts w:ascii="Calibri" w:eastAsia="等线" w:hAnsi="Calibri" w:cs="Calibri"/>
                <w:sz w:val="18"/>
                <w:szCs w:val="24"/>
              </w:rPr>
            </w:pPr>
            <w:r w:rsidRPr="00CB72BB">
              <w:rPr>
                <w:rFonts w:ascii="Calibri" w:eastAsia="等线" w:hAnsi="Calibri" w:cs="Calibri"/>
                <w:sz w:val="18"/>
                <w:szCs w:val="24"/>
              </w:rPr>
              <w:t>MT-SDT indication</w:t>
            </w:r>
          </w:p>
          <w:p w14:paraId="08DE6891" w14:textId="77777777" w:rsidR="00EA0E7C" w:rsidRPr="00311150" w:rsidRDefault="00EA0E7C" w:rsidP="00EA0E7C">
            <w:pPr>
              <w:widowControl w:val="0"/>
              <w:numPr>
                <w:ilvl w:val="0"/>
                <w:numId w:val="50"/>
              </w:numPr>
              <w:spacing w:before="100" w:beforeAutospacing="1" w:after="120"/>
              <w:rPr>
                <w:rFonts w:ascii="Calibri" w:eastAsia="等线" w:hAnsi="Calibri" w:cs="Calibri"/>
                <w:sz w:val="18"/>
                <w:szCs w:val="24"/>
              </w:rPr>
            </w:pPr>
            <w:r w:rsidRPr="00311150">
              <w:rPr>
                <w:rFonts w:ascii="Calibri" w:eastAsia="等线" w:hAnsi="Calibri" w:cs="Calibri"/>
                <w:sz w:val="18"/>
                <w:szCs w:val="24"/>
              </w:rPr>
              <w:t>F1 and E1 impact</w:t>
            </w:r>
          </w:p>
          <w:p w14:paraId="575E4210" w14:textId="77777777" w:rsidR="00EA0E7C" w:rsidRPr="00311150" w:rsidRDefault="00EA0E7C" w:rsidP="00EA0E7C">
            <w:pPr>
              <w:widowControl w:val="0"/>
              <w:rPr>
                <w:rFonts w:ascii="Calibri" w:eastAsia="等线" w:hAnsi="Calibri" w:cs="Calibri"/>
                <w:sz w:val="18"/>
                <w:szCs w:val="24"/>
              </w:rPr>
            </w:pPr>
            <w:r w:rsidRPr="00311150">
              <w:rPr>
                <w:rFonts w:ascii="Calibri" w:eastAsia="等线" w:hAnsi="Calibri" w:cs="Calibri"/>
                <w:sz w:val="18"/>
                <w:szCs w:val="24"/>
              </w:rPr>
              <w:t>Data arrival notification over E1</w:t>
            </w:r>
          </w:p>
          <w:p w14:paraId="3C8F930F" w14:textId="249CA11D" w:rsidR="00EA0E7C" w:rsidRDefault="00EA0E7C" w:rsidP="00EA0E7C">
            <w:pPr>
              <w:widowControl w:val="0"/>
              <w:rPr>
                <w:lang w:val="en-US" w:eastAsia="zh-CN"/>
              </w:rPr>
            </w:pPr>
            <w:r w:rsidRPr="00311150">
              <w:rPr>
                <w:rFonts w:ascii="Calibri" w:eastAsia="等线" w:hAnsi="Calibri" w:cs="Calibri"/>
                <w:sz w:val="18"/>
                <w:szCs w:val="24"/>
              </w:rPr>
              <w:t>F1 Paging enhancements</w:t>
            </w:r>
          </w:p>
        </w:tc>
      </w:tr>
    </w:tbl>
    <w:p w14:paraId="42DFB318" w14:textId="43A90BB4" w:rsidR="00EA0E7C" w:rsidRDefault="00D038F0" w:rsidP="00301A67">
      <w:pPr>
        <w:rPr>
          <w:lang w:val="en-US" w:eastAsia="zh-CN"/>
        </w:rPr>
      </w:pPr>
      <w:r>
        <w:rPr>
          <w:rFonts w:hint="eastAsia"/>
          <w:lang w:val="en-US" w:eastAsia="zh-CN"/>
        </w:rPr>
        <w:lastRenderedPageBreak/>
        <w:t xml:space="preserve"> </w:t>
      </w:r>
    </w:p>
    <w:p w14:paraId="4732D72D" w14:textId="03DF917E" w:rsidR="00D038F0" w:rsidRPr="00D038F0" w:rsidRDefault="00D038F0" w:rsidP="00301A67">
      <w:pPr>
        <w:rPr>
          <w:rFonts w:ascii="Arial" w:hAnsi="Arial" w:cs="Arial"/>
          <w:lang w:val="en-US" w:eastAsia="zh-CN"/>
        </w:rPr>
      </w:pPr>
      <w:r w:rsidRPr="00D038F0">
        <w:rPr>
          <w:rFonts w:ascii="Arial" w:hAnsi="Arial" w:cs="Arial"/>
          <w:lang w:val="en-US" w:eastAsia="zh-CN"/>
        </w:rPr>
        <w:t>The following is RAN2’s agreement.</w:t>
      </w:r>
    </w:p>
    <w:p w14:paraId="7B186845" w14:textId="1CB439A1" w:rsidR="00816102" w:rsidRPr="00D038F0" w:rsidRDefault="00816102" w:rsidP="00816102">
      <w:pPr>
        <w:pStyle w:val="Doc-text2"/>
        <w:pBdr>
          <w:top w:val="single" w:sz="4" w:space="1" w:color="auto"/>
          <w:left w:val="single" w:sz="4" w:space="4" w:color="auto"/>
          <w:bottom w:val="single" w:sz="4" w:space="1" w:color="auto"/>
          <w:right w:val="single" w:sz="4" w:space="4" w:color="auto"/>
        </w:pBdr>
        <w:ind w:leftChars="129" w:left="621"/>
        <w:rPr>
          <w:rFonts w:eastAsiaTheme="minorEastAsia"/>
          <w:b/>
          <w:bCs/>
          <w:lang w:val="en-US" w:eastAsia="zh-CN"/>
        </w:rPr>
      </w:pPr>
      <w:r w:rsidRPr="00D038F0">
        <w:rPr>
          <w:rFonts w:eastAsiaTheme="minorEastAsia"/>
          <w:b/>
          <w:bCs/>
          <w:highlight w:val="green"/>
          <w:lang w:val="en-US" w:eastAsia="zh-CN"/>
        </w:rPr>
        <w:t>RAN2 #120 meeting</w:t>
      </w:r>
    </w:p>
    <w:p w14:paraId="49E00FDF" w14:textId="77777777" w:rsidR="00816102" w:rsidRPr="00D038F0" w:rsidRDefault="00816102" w:rsidP="00816102">
      <w:pPr>
        <w:pStyle w:val="Doc-text2"/>
        <w:pBdr>
          <w:top w:val="single" w:sz="4" w:space="1" w:color="auto"/>
          <w:left w:val="single" w:sz="4" w:space="4" w:color="auto"/>
          <w:bottom w:val="single" w:sz="4" w:space="1" w:color="auto"/>
          <w:right w:val="single" w:sz="4" w:space="4" w:color="auto"/>
        </w:pBdr>
        <w:ind w:leftChars="129" w:left="621"/>
        <w:rPr>
          <w:b/>
          <w:bCs/>
          <w:lang w:val="en-US"/>
        </w:rPr>
      </w:pPr>
      <w:r w:rsidRPr="00D038F0">
        <w:rPr>
          <w:b/>
          <w:bCs/>
          <w:lang w:val="en-US"/>
        </w:rPr>
        <w:t>Agreements</w:t>
      </w:r>
    </w:p>
    <w:p w14:paraId="33CDB54E"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For RAN paging, MT-SDT indication (at least one bit) is explicitly included per UE via a paging message.  FFS if more information for MT-SDT are needed FFS what the indication will be called.  </w:t>
      </w:r>
      <w:r>
        <w:t>FFS signalling details</w:t>
      </w:r>
    </w:p>
    <w:p w14:paraId="75B13C43"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Rel-18 MT-SDT after the MT-SDT paging trigger is detected, RA-SDT and CG SDT solutions/procedures specified in Rel-17 is re-used as a baseline.  The detailed triggers will be discussed on case by case.  </w:t>
      </w:r>
      <w:r>
        <w:t xml:space="preserve">FFS on resources used for access  </w:t>
      </w:r>
    </w:p>
    <w:p w14:paraId="2B61C8C2"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UE can use non-SDT random access resources for accessing the network for an MT-SDT transfer.  The UE can also use the configured grant resources and/or MO-RA resources.  </w:t>
      </w:r>
    </w:p>
    <w:p w14:paraId="615F7C0A"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The network should be able to differentiate why the UL access was triggered, i.e. implicit or explicit indication by the UE. </w:t>
      </w:r>
    </w:p>
    <w:p w14:paraId="27266300"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 xml:space="preserve">MT-SDT is data that belongs to bearers that are configured for SDT.    FFS whether the configuration is MO-SDT or MT-SDT specific.  The network can only trigger MT-SDT if the data belongs to those bearers. </w:t>
      </w:r>
    </w:p>
    <w:p w14:paraId="06B0C8E7"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pPr>
      <w:r>
        <w:rPr>
          <w:lang w:val="en-US"/>
        </w:rPr>
        <w:t xml:space="preserve">It is possible for the network to configure only MT-SDT without MO-SDT RA resources and/or CG-SDT.  Subsequent UL/DL data belonging to SDT bearers while in INACTIVE is allowed like MO-SDT procedure.  </w:t>
      </w:r>
      <w:r>
        <w:t>FFS stage 3 details</w:t>
      </w:r>
    </w:p>
    <w:p w14:paraId="4717E77C" w14:textId="77777777" w:rsidR="00816102" w:rsidRDefault="00816102" w:rsidP="00816102">
      <w:pPr>
        <w:pStyle w:val="Doc-text2"/>
        <w:numPr>
          <w:ilvl w:val="0"/>
          <w:numId w:val="52"/>
        </w:numPr>
        <w:pBdr>
          <w:top w:val="single" w:sz="4" w:space="1" w:color="auto"/>
          <w:left w:val="single" w:sz="4" w:space="4" w:color="auto"/>
          <w:bottom w:val="single" w:sz="4" w:space="1" w:color="auto"/>
          <w:right w:val="single" w:sz="4" w:space="4" w:color="auto"/>
        </w:pBdr>
        <w:ind w:leftChars="129" w:left="618"/>
        <w:rPr>
          <w:lang w:val="en-US"/>
        </w:rPr>
      </w:pPr>
      <w:r>
        <w:rPr>
          <w:lang w:val="en-US"/>
        </w:rPr>
        <w:t>New Resume cause in RRC resume will be introduced, one code point MT-SDT indication</w:t>
      </w:r>
    </w:p>
    <w:p w14:paraId="24CA8D3B" w14:textId="77777777" w:rsidR="00301A67" w:rsidRDefault="00301A67" w:rsidP="00301A67">
      <w:pPr>
        <w:rPr>
          <w:lang w:val="en-US"/>
        </w:rPr>
      </w:pPr>
    </w:p>
    <w:p w14:paraId="507E46F5" w14:textId="0EAB7295"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rPr>
          <w:rFonts w:eastAsiaTheme="minorEastAsia"/>
          <w:b/>
          <w:bCs/>
          <w:lang w:eastAsia="zh-CN"/>
        </w:rPr>
      </w:pPr>
      <w:r w:rsidRPr="005E7303">
        <w:rPr>
          <w:rFonts w:eastAsiaTheme="minorEastAsia" w:hint="eastAsia"/>
          <w:b/>
          <w:bCs/>
          <w:highlight w:val="green"/>
          <w:lang w:eastAsia="zh-CN"/>
        </w:rPr>
        <w:t>R</w:t>
      </w:r>
      <w:r w:rsidRPr="005E7303">
        <w:rPr>
          <w:rFonts w:eastAsiaTheme="minorEastAsia"/>
          <w:b/>
          <w:bCs/>
          <w:highlight w:val="green"/>
          <w:lang w:eastAsia="zh-CN"/>
        </w:rPr>
        <w:t>AN2 #121 meeting</w:t>
      </w:r>
    </w:p>
    <w:p w14:paraId="046F05CF" w14:textId="77777777" w:rsidR="005E7303" w:rsidRPr="00E66CEC"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rPr>
          <w:b/>
          <w:bCs/>
        </w:rPr>
      </w:pPr>
      <w:r w:rsidRPr="00E66CEC">
        <w:rPr>
          <w:b/>
          <w:bCs/>
        </w:rPr>
        <w:t>Agreement:</w:t>
      </w:r>
    </w:p>
    <w:p w14:paraId="323E7718"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Pr>
          <w:lang w:val="en-US"/>
        </w:rPr>
        <w:t>I</w:t>
      </w:r>
      <w:r w:rsidRPr="009150E7">
        <w:rPr>
          <w:lang w:val="en-US"/>
        </w:rPr>
        <w:t>nclude a one-bit indication in paging to trigger MT-SDT</w:t>
      </w:r>
      <w:r>
        <w:rPr>
          <w:lang w:val="en-US"/>
        </w:rPr>
        <w:t xml:space="preserve">.   We will ensure that the CCCH message can be transmitted over CG. </w:t>
      </w:r>
    </w:p>
    <w:p w14:paraId="216BA398"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sidRPr="005E7303">
        <w:rPr>
          <w:lang w:val="en-US"/>
        </w:rPr>
        <w:t xml:space="preserve">Indication is per UE.  FFS on signalling.  </w:t>
      </w:r>
    </w:p>
    <w:p w14:paraId="396FC9D2" w14:textId="77777777" w:rsid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pPr>
      <w:r w:rsidRPr="005E7303">
        <w:rPr>
          <w:lang w:val="en-US"/>
        </w:rPr>
        <w:t xml:space="preserve">In case condition for paging triggered MT-SDT is not fulfilled the UE initiates RRC Resume procedure. </w:t>
      </w:r>
      <w:r w:rsidRPr="003D6D0E">
        <w:t>Resume cause FFS</w:t>
      </w:r>
    </w:p>
    <w:p w14:paraId="109E61B2" w14:textId="77777777" w:rsidR="005E7303" w:rsidRPr="005E7303" w:rsidRDefault="005E7303" w:rsidP="005E7303">
      <w:pPr>
        <w:pStyle w:val="Doc-text2"/>
        <w:numPr>
          <w:ilvl w:val="0"/>
          <w:numId w:val="53"/>
        </w:numPr>
        <w:pBdr>
          <w:top w:val="single" w:sz="4" w:space="1" w:color="auto"/>
          <w:left w:val="single" w:sz="4" w:space="31" w:color="auto"/>
          <w:bottom w:val="single" w:sz="4" w:space="1" w:color="auto"/>
          <w:right w:val="single" w:sz="4" w:space="4" w:color="auto"/>
        </w:pBdr>
        <w:tabs>
          <w:tab w:val="clear" w:pos="1622"/>
          <w:tab w:val="left" w:pos="1276"/>
        </w:tabs>
        <w:rPr>
          <w:lang w:val="en-US"/>
        </w:rPr>
      </w:pPr>
      <w:r w:rsidRPr="005E7303">
        <w:rPr>
          <w:lang w:val="en-US"/>
        </w:rPr>
        <w:t xml:space="preserve">Upon receiving MT-SDT trigger, the UE shall initiate SDT procedure if the following checks are satisfied (all these same as Rel-17) </w:t>
      </w:r>
    </w:p>
    <w:p w14:paraId="2716AC6D"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FFS 3a: Check for DVT (if UL data becomes available in UL)</w:t>
      </w:r>
    </w:p>
    <w:p w14:paraId="2BE1A55E"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3b: Check for SDT RSRP threshold</w:t>
      </w:r>
    </w:p>
    <w:p w14:paraId="0A91E3D7"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3c: Check for TA validation before selecting CG (if applicable)</w:t>
      </w:r>
    </w:p>
    <w:p w14:paraId="19DE56AC" w14:textId="77777777" w:rsidR="005E7303" w:rsidRP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sidRPr="005E7303">
        <w:rPr>
          <w:lang w:val="en-US"/>
        </w:rPr>
        <w:t>-     3d: Check for SSB level RSRP threshold for CG resource (if applicable)</w:t>
      </w:r>
    </w:p>
    <w:p w14:paraId="01AFB45E"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5.   </w:t>
      </w:r>
      <w:r w:rsidRPr="009150E7">
        <w:rPr>
          <w:lang w:val="en-US"/>
        </w:rPr>
        <w:t xml:space="preserve">When UE resumes for </w:t>
      </w:r>
      <w:r>
        <w:rPr>
          <w:lang w:val="en-US"/>
        </w:rPr>
        <w:t>MT-</w:t>
      </w:r>
      <w:r w:rsidRPr="009150E7">
        <w:rPr>
          <w:lang w:val="en-US"/>
        </w:rPr>
        <w:t xml:space="preserve">SDT, UE resumes all RBs configured for SDT </w:t>
      </w:r>
    </w:p>
    <w:p w14:paraId="4CA7303F"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6. </w:t>
      </w:r>
      <w:r>
        <w:rPr>
          <w:lang w:val="en-US"/>
        </w:rPr>
        <w:tab/>
        <w:t>RBs configured for SDT are common for MO-SDT and MT-SDT</w:t>
      </w:r>
    </w:p>
    <w:p w14:paraId="44F2C046" w14:textId="77777777" w:rsidR="005E730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7.</w:t>
      </w:r>
      <w:r>
        <w:rPr>
          <w:lang w:val="en-US"/>
        </w:rPr>
        <w:tab/>
      </w:r>
      <w:r w:rsidRPr="00742EF3">
        <w:rPr>
          <w:lang w:val="en-US"/>
        </w:rPr>
        <w:t xml:space="preserve">If there is valid CG-SDT resources, </w:t>
      </w:r>
      <w:r>
        <w:rPr>
          <w:lang w:val="en-US"/>
        </w:rPr>
        <w:t xml:space="preserve">the </w:t>
      </w:r>
      <w:r w:rsidRPr="00742EF3">
        <w:rPr>
          <w:lang w:val="en-US"/>
        </w:rPr>
        <w:t xml:space="preserve">UE </w:t>
      </w:r>
      <w:r>
        <w:rPr>
          <w:lang w:val="en-US"/>
        </w:rPr>
        <w:t xml:space="preserve">should </w:t>
      </w:r>
      <w:r w:rsidRPr="00742EF3">
        <w:rPr>
          <w:lang w:val="en-US"/>
        </w:rPr>
        <w:t>use CG-SDT</w:t>
      </w:r>
      <w:r>
        <w:rPr>
          <w:lang w:val="en-US"/>
        </w:rPr>
        <w:t xml:space="preserve"> to transmit the response</w:t>
      </w:r>
      <w:r w:rsidRPr="00742EF3">
        <w:rPr>
          <w:lang w:val="en-US"/>
        </w:rPr>
        <w:t>.</w:t>
      </w:r>
      <w:r>
        <w:rPr>
          <w:lang w:val="en-US"/>
        </w:rPr>
        <w:t xml:space="preserve">   FFS on whether we need to optimize for case when CG periodicity is too long</w:t>
      </w:r>
    </w:p>
    <w:p w14:paraId="2FC710AD" w14:textId="77777777" w:rsidR="005E7303" w:rsidRPr="00742EF3" w:rsidRDefault="005E7303" w:rsidP="005E7303">
      <w:pPr>
        <w:pStyle w:val="Doc-text2"/>
        <w:pBdr>
          <w:top w:val="single" w:sz="4" w:space="1" w:color="auto"/>
          <w:left w:val="single" w:sz="4" w:space="31" w:color="auto"/>
          <w:bottom w:val="single" w:sz="4" w:space="1" w:color="auto"/>
          <w:right w:val="single" w:sz="4" w:space="4" w:color="auto"/>
        </w:pBdr>
        <w:tabs>
          <w:tab w:val="clear" w:pos="1622"/>
          <w:tab w:val="left" w:pos="1276"/>
        </w:tabs>
        <w:ind w:left="1259" w:firstLine="0"/>
        <w:rPr>
          <w:lang w:val="en-US"/>
        </w:rPr>
      </w:pPr>
      <w:r>
        <w:rPr>
          <w:lang w:val="en-US"/>
        </w:rPr>
        <w:t xml:space="preserve">8. </w:t>
      </w:r>
      <w:r w:rsidRPr="009150E7">
        <w:rPr>
          <w:lang w:val="en-US"/>
        </w:rPr>
        <w:t>To confirm that when SDT is initiated due to MT-SDT, UE can exchange subsequent DL/UL SDT data on the resumed RBs. This clarifies the RB behaviour of related RAN2#120 agreement.</w:t>
      </w:r>
    </w:p>
    <w:p w14:paraId="02D78F1F" w14:textId="77777777" w:rsidR="005E7303" w:rsidRDefault="005E7303" w:rsidP="005E7303">
      <w:pPr>
        <w:pStyle w:val="Doc-text2"/>
        <w:pBdr>
          <w:top w:val="single" w:sz="4" w:space="1" w:color="auto"/>
          <w:left w:val="single" w:sz="4" w:space="31" w:color="auto"/>
          <w:bottom w:val="single" w:sz="4" w:space="1" w:color="auto"/>
          <w:right w:val="single" w:sz="4" w:space="4" w:color="auto"/>
        </w:pBdr>
      </w:pPr>
    </w:p>
    <w:p w14:paraId="229A5CAC" w14:textId="77777777" w:rsidR="005E7303" w:rsidRPr="00700FB6" w:rsidRDefault="005E7303" w:rsidP="005E7303">
      <w:pPr>
        <w:pStyle w:val="Doc-text2"/>
      </w:pPr>
    </w:p>
    <w:p w14:paraId="3EDB8CAA" w14:textId="448CD3EE" w:rsidR="00FF394F" w:rsidRDefault="00EA0E7C" w:rsidP="00EA0E7C">
      <w:pPr>
        <w:pStyle w:val="2"/>
        <w:numPr>
          <w:ilvl w:val="1"/>
          <w:numId w:val="29"/>
        </w:numPr>
        <w:rPr>
          <w:lang w:val="en-US" w:eastAsia="zh-CN"/>
        </w:rPr>
      </w:pPr>
      <w:r w:rsidRPr="00EA0E7C">
        <w:rPr>
          <w:lang w:val="en-US" w:eastAsia="zh-CN"/>
        </w:rPr>
        <w:lastRenderedPageBreak/>
        <w:t>Which node decides MT-SDT?</w:t>
      </w:r>
    </w:p>
    <w:p w14:paraId="66AC80BD" w14:textId="6824AF5B" w:rsidR="00D038F0" w:rsidRDefault="00D038F0" w:rsidP="00EA0E7C">
      <w:pPr>
        <w:rPr>
          <w:rFonts w:ascii="Arial" w:eastAsia="等线" w:hAnsi="Arial" w:cs="Arial"/>
          <w:sz w:val="21"/>
          <w:szCs w:val="21"/>
          <w:lang w:eastAsia="zh-CN"/>
        </w:rPr>
      </w:pPr>
      <w:r>
        <w:rPr>
          <w:rFonts w:ascii="Arial" w:eastAsia="等线" w:hAnsi="Arial" w:cs="Arial" w:hint="eastAsia"/>
          <w:sz w:val="21"/>
          <w:szCs w:val="21"/>
          <w:lang w:eastAsia="zh-CN"/>
        </w:rPr>
        <w:t>B</w:t>
      </w:r>
      <w:r>
        <w:rPr>
          <w:rFonts w:ascii="Arial" w:eastAsia="等线" w:hAnsi="Arial" w:cs="Arial"/>
          <w:sz w:val="21"/>
          <w:szCs w:val="21"/>
          <w:lang w:eastAsia="zh-CN"/>
        </w:rPr>
        <w:t>efore the selection</w:t>
      </w:r>
      <w:r w:rsidR="00B44833">
        <w:rPr>
          <w:rFonts w:ascii="Arial" w:eastAsia="等线" w:hAnsi="Arial" w:cs="Arial"/>
          <w:sz w:val="21"/>
          <w:szCs w:val="21"/>
          <w:lang w:eastAsia="zh-CN"/>
        </w:rPr>
        <w:t xml:space="preserve"> on the first issue listed in the Chair note</w:t>
      </w:r>
      <w:r>
        <w:rPr>
          <w:rFonts w:ascii="Arial" w:eastAsia="等线" w:hAnsi="Arial" w:cs="Arial"/>
          <w:sz w:val="21"/>
          <w:szCs w:val="21"/>
          <w:lang w:eastAsia="zh-CN"/>
        </w:rPr>
        <w:t>, we shall first consider some related issues.</w:t>
      </w:r>
    </w:p>
    <w:p w14:paraId="426946FD" w14:textId="1998BB78" w:rsidR="00DA6410" w:rsidRDefault="00DA6410" w:rsidP="00EA0E7C">
      <w:pPr>
        <w:rPr>
          <w:rFonts w:ascii="Arial" w:eastAsia="等线" w:hAnsi="Arial" w:cs="Arial"/>
          <w:sz w:val="21"/>
          <w:szCs w:val="21"/>
          <w:lang w:eastAsia="zh-CN"/>
        </w:rPr>
      </w:pPr>
      <w:r>
        <w:rPr>
          <w:rFonts w:ascii="Arial" w:eastAsia="等线" w:hAnsi="Arial" w:cs="Arial"/>
          <w:sz w:val="21"/>
          <w:szCs w:val="21"/>
          <w:lang w:eastAsia="zh-CN"/>
        </w:rPr>
        <w:t xml:space="preserve">RAN2 has agreed that </w:t>
      </w:r>
      <w:r w:rsidRPr="00DA6410">
        <w:rPr>
          <w:rFonts w:ascii="Arial" w:eastAsia="等线" w:hAnsi="Arial" w:cs="Arial"/>
          <w:i/>
          <w:sz w:val="21"/>
          <w:szCs w:val="21"/>
          <w:u w:val="single"/>
          <w:lang w:eastAsia="zh-CN"/>
        </w:rPr>
        <w:t>Rel-18 MT-SDT after the MT-SDT paging trigger is detected, RA-SDT and CG SDT solutions/procedures specified in Rel-17 is re-used as a baseline.  The detailed triggers will be discussed on case by case.  FFS on resources used for access</w:t>
      </w:r>
      <w:r>
        <w:rPr>
          <w:rFonts w:ascii="Arial" w:eastAsia="等线" w:hAnsi="Arial" w:cs="Arial"/>
          <w:sz w:val="21"/>
          <w:szCs w:val="21"/>
          <w:lang w:eastAsia="zh-CN"/>
        </w:rPr>
        <w:t>.</w:t>
      </w:r>
      <w:r w:rsidRPr="00DA6410">
        <w:rPr>
          <w:rFonts w:ascii="Arial" w:eastAsia="等线" w:hAnsi="Arial" w:cs="Arial"/>
          <w:sz w:val="21"/>
          <w:szCs w:val="21"/>
          <w:lang w:eastAsia="zh-CN"/>
        </w:rPr>
        <w:t xml:space="preserve"> </w:t>
      </w:r>
    </w:p>
    <w:p w14:paraId="135C98E7" w14:textId="17A25858" w:rsidR="00DA6410" w:rsidRDefault="00DA6410" w:rsidP="00EA0E7C">
      <w:pPr>
        <w:rPr>
          <w:rFonts w:ascii="Arial" w:eastAsia="等线" w:hAnsi="Arial" w:cs="Arial"/>
          <w:sz w:val="21"/>
          <w:szCs w:val="21"/>
          <w:lang w:eastAsia="zh-CN"/>
        </w:rPr>
      </w:pPr>
      <w:r w:rsidRPr="00D038F0">
        <w:rPr>
          <w:rFonts w:ascii="Arial" w:hAnsi="Arial" w:cs="Arial"/>
          <w:b/>
          <w:lang w:eastAsia="zh-CN"/>
        </w:rPr>
        <w:t>Proposal 1:</w:t>
      </w:r>
      <w:r w:rsidRPr="00DA6410">
        <w:rPr>
          <w:rFonts w:ascii="Arial" w:hAnsi="Arial" w:cs="Arial"/>
          <w:b/>
          <w:lang w:eastAsia="zh-CN"/>
        </w:rPr>
        <w:t xml:space="preserve"> RAN3 agrees to take MO-SDT procedure in R17 as baseline to support MT-SDT</w:t>
      </w:r>
      <w:r w:rsidR="00247624">
        <w:rPr>
          <w:rFonts w:ascii="Arial" w:hAnsi="Arial" w:cs="Arial"/>
          <w:b/>
          <w:lang w:eastAsia="zh-CN"/>
        </w:rPr>
        <w:t>.</w:t>
      </w:r>
    </w:p>
    <w:p w14:paraId="020DC174" w14:textId="77777777" w:rsidR="00D038F0" w:rsidRPr="00D038F0" w:rsidRDefault="00D038F0" w:rsidP="00D038F0">
      <w:pPr>
        <w:rPr>
          <w:rFonts w:ascii="Arial" w:hAnsi="Arial" w:cs="Arial"/>
          <w:lang w:eastAsia="zh-CN"/>
        </w:rPr>
      </w:pPr>
      <w:r w:rsidRPr="00D038F0">
        <w:rPr>
          <w:rFonts w:ascii="Arial" w:hAnsi="Arial" w:cs="Arial"/>
          <w:lang w:eastAsia="zh-CN"/>
        </w:rPr>
        <w:t>In Rel-17 MO-SDT, both UL user data and UL NAS signalling (i.e., SRB2) are supported for MO-SDT. For the same reason, MT-SDT includes DL user data transmission and DL NAS signalling transmission.</w:t>
      </w:r>
    </w:p>
    <w:p w14:paraId="64C32162" w14:textId="6BF39F6D" w:rsidR="00D038F0" w:rsidRPr="00D038F0" w:rsidRDefault="00023A98" w:rsidP="00D038F0">
      <w:pPr>
        <w:rPr>
          <w:rFonts w:ascii="Arial" w:hAnsi="Arial" w:cs="Arial"/>
          <w:b/>
          <w:lang w:eastAsia="zh-CN"/>
        </w:rPr>
      </w:pPr>
      <w:r>
        <w:rPr>
          <w:rFonts w:ascii="Arial" w:hAnsi="Arial" w:cs="Arial"/>
          <w:b/>
          <w:lang w:eastAsia="zh-CN"/>
        </w:rPr>
        <w:t>Proposal 2</w:t>
      </w:r>
      <w:r w:rsidR="00D038F0" w:rsidRPr="00D038F0">
        <w:rPr>
          <w:rFonts w:ascii="Arial" w:hAnsi="Arial" w:cs="Arial"/>
          <w:b/>
          <w:lang w:eastAsia="zh-CN"/>
        </w:rPr>
        <w:t>: MT-SDT includes both DL user data transmission and DL NAS signalling transmission.</w:t>
      </w:r>
    </w:p>
    <w:p w14:paraId="0C16ED67" w14:textId="5A165585" w:rsidR="004C5B80" w:rsidRPr="00D038F0" w:rsidRDefault="00D038F0" w:rsidP="00D038F0">
      <w:pPr>
        <w:rPr>
          <w:rFonts w:ascii="Arial" w:hAnsi="Arial" w:cs="Arial"/>
          <w:lang w:eastAsia="zh-CN"/>
        </w:rPr>
      </w:pPr>
      <w:r w:rsidRPr="00D038F0">
        <w:rPr>
          <w:rFonts w:ascii="Arial" w:hAnsi="Arial" w:cs="Arial"/>
          <w:lang w:eastAsia="zh-CN"/>
        </w:rPr>
        <w:t>According to the WID, it is to use RAN paging procedure to trigger MT-SDT in the RAN area. In this RAN area, only the anchor gNB</w:t>
      </w:r>
      <w:r w:rsidR="004C5B80">
        <w:rPr>
          <w:rFonts w:ascii="Arial" w:hAnsi="Arial" w:cs="Arial"/>
          <w:lang w:eastAsia="zh-CN"/>
        </w:rPr>
        <w:t xml:space="preserve"> (i.e, last serving gNB)</w:t>
      </w:r>
      <w:r w:rsidRPr="00D038F0">
        <w:rPr>
          <w:rFonts w:ascii="Arial" w:hAnsi="Arial" w:cs="Arial"/>
          <w:lang w:eastAsia="zh-CN"/>
        </w:rPr>
        <w:t xml:space="preserve"> stores the UE context, e.g., MT-SDT bearer information (SDT bearer Identity). </w:t>
      </w:r>
    </w:p>
    <w:p w14:paraId="5614E514" w14:textId="36FE5929" w:rsidR="00D038F0" w:rsidRPr="00D038F0" w:rsidRDefault="00FF1DA8" w:rsidP="00D038F0">
      <w:pPr>
        <w:rPr>
          <w:rFonts w:ascii="Arial" w:hAnsi="Arial" w:cs="Arial"/>
          <w:b/>
          <w:lang w:eastAsia="zh-CN"/>
        </w:rPr>
      </w:pPr>
      <w:r w:rsidRPr="00D038F0">
        <w:rPr>
          <w:rFonts w:ascii="Arial" w:hAnsi="Arial" w:cs="Arial"/>
          <w:b/>
          <w:lang w:eastAsia="zh-CN"/>
        </w:rPr>
        <w:t>Proposal</w:t>
      </w:r>
      <w:r w:rsidR="00023A98">
        <w:rPr>
          <w:rFonts w:ascii="Arial" w:hAnsi="Arial" w:cs="Arial"/>
          <w:b/>
          <w:lang w:eastAsia="zh-CN"/>
        </w:rPr>
        <w:t xml:space="preserve"> 3</w:t>
      </w:r>
      <w:r w:rsidR="00D038F0" w:rsidRPr="00D038F0">
        <w:rPr>
          <w:rFonts w:ascii="Arial" w:hAnsi="Arial" w:cs="Arial"/>
          <w:b/>
          <w:lang w:eastAsia="zh-CN"/>
        </w:rPr>
        <w:t xml:space="preserve">: Only the anchor gNB has acknowledged of MT-SDT bearer information, other than </w:t>
      </w:r>
      <w:r>
        <w:rPr>
          <w:rFonts w:ascii="Arial" w:hAnsi="Arial" w:cs="Arial"/>
          <w:b/>
          <w:lang w:eastAsia="zh-CN"/>
        </w:rPr>
        <w:t xml:space="preserve">receiving gNBs (i.e., </w:t>
      </w:r>
      <w:r w:rsidR="00D038F0" w:rsidRPr="00D038F0">
        <w:rPr>
          <w:rFonts w:ascii="Arial" w:hAnsi="Arial" w:cs="Arial"/>
          <w:b/>
          <w:lang w:eastAsia="zh-CN"/>
        </w:rPr>
        <w:t>other gNBs within the RAN area</w:t>
      </w:r>
      <w:r>
        <w:rPr>
          <w:rFonts w:ascii="Arial" w:hAnsi="Arial" w:cs="Arial"/>
          <w:b/>
          <w:lang w:eastAsia="zh-CN"/>
        </w:rPr>
        <w:t>)</w:t>
      </w:r>
      <w:r w:rsidR="00D038F0" w:rsidRPr="00D038F0">
        <w:rPr>
          <w:rFonts w:ascii="Arial" w:hAnsi="Arial" w:cs="Arial"/>
          <w:b/>
          <w:lang w:eastAsia="zh-CN"/>
        </w:rPr>
        <w:t>.</w:t>
      </w:r>
    </w:p>
    <w:p w14:paraId="61187357" w14:textId="72BA08F6" w:rsidR="00D038F0" w:rsidRDefault="00AB1007" w:rsidP="00EA0E7C">
      <w:pPr>
        <w:rPr>
          <w:rFonts w:ascii="Arial" w:eastAsia="等线" w:hAnsi="Arial" w:cs="Arial"/>
          <w:sz w:val="21"/>
          <w:szCs w:val="21"/>
          <w:lang w:eastAsia="zh-CN"/>
        </w:rPr>
      </w:pPr>
      <w:r w:rsidRPr="00AB1007">
        <w:rPr>
          <w:rFonts w:ascii="Arial" w:eastAsia="等线" w:hAnsi="Arial" w:cs="Arial"/>
          <w:sz w:val="21"/>
          <w:szCs w:val="21"/>
          <w:lang w:eastAsia="zh-CN"/>
        </w:rPr>
        <w:t>Up receipt of DL data/DL NAS signalling from UPF/AMF, since only anchor gNB is aware of the MT-SDT bearer information, the anchor gNB can decide whether the receiving DL data/DL NAS signalling transmission is allowed /expected to use MT-SDT.</w:t>
      </w:r>
    </w:p>
    <w:p w14:paraId="5E5B7E26" w14:textId="0D4CAD99" w:rsidR="004C5B80" w:rsidRDefault="004C5B80" w:rsidP="00EA0E7C">
      <w:pPr>
        <w:rPr>
          <w:rFonts w:ascii="Arial" w:eastAsia="等线" w:hAnsi="Arial" w:cs="Arial"/>
          <w:sz w:val="21"/>
          <w:szCs w:val="21"/>
          <w:lang w:eastAsia="zh-CN"/>
        </w:rPr>
      </w:pPr>
      <w:r w:rsidRPr="00D038F0">
        <w:rPr>
          <w:rFonts w:ascii="Arial" w:hAnsi="Arial" w:cs="Arial"/>
          <w:b/>
          <w:lang w:eastAsia="zh-CN"/>
        </w:rPr>
        <w:t>Proposal</w:t>
      </w:r>
      <w:r w:rsidR="00023A98">
        <w:rPr>
          <w:rFonts w:ascii="Arial" w:hAnsi="Arial" w:cs="Arial"/>
          <w:b/>
          <w:lang w:eastAsia="zh-CN"/>
        </w:rPr>
        <w:t xml:space="preserve"> 4</w:t>
      </w:r>
      <w:r w:rsidRPr="00D038F0">
        <w:rPr>
          <w:rFonts w:ascii="Arial" w:hAnsi="Arial" w:cs="Arial"/>
          <w:b/>
          <w:lang w:eastAsia="zh-CN"/>
        </w:rPr>
        <w:t>:</w:t>
      </w:r>
      <w:r>
        <w:rPr>
          <w:rFonts w:ascii="Arial" w:hAnsi="Arial" w:cs="Arial"/>
          <w:b/>
          <w:lang w:eastAsia="zh-CN"/>
        </w:rPr>
        <w:t xml:space="preserve"> </w:t>
      </w:r>
      <w:r w:rsidR="005140CB">
        <w:rPr>
          <w:rFonts w:ascii="Arial" w:hAnsi="Arial" w:cs="Arial"/>
          <w:b/>
          <w:lang w:eastAsia="zh-CN"/>
        </w:rPr>
        <w:t>If deciding to trigger MT-SDT paging, t</w:t>
      </w:r>
      <w:r w:rsidR="00EE16BB">
        <w:rPr>
          <w:rFonts w:ascii="Arial" w:hAnsi="Arial" w:cs="Arial"/>
          <w:b/>
          <w:lang w:eastAsia="zh-CN"/>
        </w:rPr>
        <w:t>he anchor gNB shall sends MT-SDT indication (</w:t>
      </w:r>
      <w:r w:rsidR="00EE16BB" w:rsidRPr="00EE16BB">
        <w:rPr>
          <w:rFonts w:ascii="Arial" w:hAnsi="Arial" w:cs="Arial"/>
          <w:b/>
          <w:lang w:eastAsia="zh-CN"/>
        </w:rPr>
        <w:t>The encoding and the name of MT-SDT indicator needs to be further discussed</w:t>
      </w:r>
      <w:r w:rsidR="00EE16BB">
        <w:rPr>
          <w:rFonts w:ascii="Arial" w:hAnsi="Arial" w:cs="Arial"/>
          <w:b/>
          <w:lang w:eastAsia="zh-CN"/>
        </w:rPr>
        <w:t>) to the receiving gNBs via XnAP: RAN paging message.</w:t>
      </w:r>
    </w:p>
    <w:p w14:paraId="1F96CF05" w14:textId="58C07A13" w:rsidR="00AF7920" w:rsidRPr="00247624" w:rsidRDefault="00AF7920" w:rsidP="00AF7920">
      <w:pPr>
        <w:rPr>
          <w:rFonts w:ascii="Arial" w:hAnsi="Arial" w:cs="Arial"/>
          <w:lang w:eastAsia="zh-CN"/>
        </w:rPr>
      </w:pPr>
      <w:r w:rsidRPr="00247624">
        <w:rPr>
          <w:rFonts w:ascii="Arial" w:eastAsia="宋体" w:hAnsi="Arial" w:cs="Arial"/>
          <w:b/>
          <w:u w:val="single"/>
          <w:lang w:eastAsia="zh-CN"/>
        </w:rPr>
        <w:t xml:space="preserve">Question 1:  Do companies agree to P1, P2, P3, </w:t>
      </w:r>
      <w:r w:rsidR="0090156D" w:rsidRPr="00247624">
        <w:rPr>
          <w:rFonts w:ascii="Arial" w:eastAsia="宋体" w:hAnsi="Arial" w:cs="Arial"/>
          <w:b/>
          <w:u w:val="single"/>
          <w:lang w:eastAsia="zh-CN"/>
        </w:rPr>
        <w:t>and P4</w:t>
      </w:r>
      <w:r w:rsidRPr="00247624">
        <w:rPr>
          <w:rFonts w:ascii="Arial" w:eastAsia="宋体" w:hAnsi="Arial" w:cs="Arial"/>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F7920" w14:paraId="76F8F56C" w14:textId="77777777" w:rsidTr="00CB028C">
        <w:tc>
          <w:tcPr>
            <w:tcW w:w="1809" w:type="dxa"/>
            <w:shd w:val="clear" w:color="auto" w:fill="auto"/>
          </w:tcPr>
          <w:p w14:paraId="7790B8F2" w14:textId="77777777" w:rsidR="00AF7920" w:rsidRDefault="00AF7920" w:rsidP="00CB028C">
            <w:pPr>
              <w:rPr>
                <w:b/>
              </w:rPr>
            </w:pPr>
            <w:r>
              <w:rPr>
                <w:b/>
              </w:rPr>
              <w:t>Company</w:t>
            </w:r>
          </w:p>
        </w:tc>
        <w:tc>
          <w:tcPr>
            <w:tcW w:w="1447" w:type="dxa"/>
            <w:shd w:val="clear" w:color="auto" w:fill="auto"/>
          </w:tcPr>
          <w:p w14:paraId="570E67DD" w14:textId="77777777" w:rsidR="00AF7920" w:rsidRDefault="00AF7920" w:rsidP="00CB028C">
            <w:pPr>
              <w:jc w:val="center"/>
              <w:rPr>
                <w:rFonts w:eastAsia="宋体"/>
                <w:b/>
                <w:lang w:eastAsia="zh-CN"/>
              </w:rPr>
            </w:pPr>
            <w:r>
              <w:rPr>
                <w:rFonts w:eastAsia="宋体"/>
                <w:b/>
                <w:lang w:eastAsia="zh-CN"/>
              </w:rPr>
              <w:t>Yes/No</w:t>
            </w:r>
          </w:p>
          <w:p w14:paraId="06141CB8" w14:textId="166969C1" w:rsidR="00AF7920" w:rsidRDefault="00AF7920" w:rsidP="00CB028C">
            <w:pPr>
              <w:jc w:val="center"/>
              <w:rPr>
                <w:rFonts w:eastAsia="宋体"/>
                <w:b/>
                <w:lang w:eastAsia="zh-CN"/>
              </w:rPr>
            </w:pPr>
            <w:r>
              <w:rPr>
                <w:rFonts w:eastAsia="宋体"/>
                <w:b/>
                <w:lang w:eastAsia="zh-CN"/>
              </w:rPr>
              <w:t>P1,P2,P3,P4</w:t>
            </w:r>
          </w:p>
        </w:tc>
        <w:tc>
          <w:tcPr>
            <w:tcW w:w="6175" w:type="dxa"/>
          </w:tcPr>
          <w:p w14:paraId="4C9E7B9C" w14:textId="77777777" w:rsidR="00AF7920" w:rsidRDefault="00AF7920" w:rsidP="00CB028C">
            <w:pPr>
              <w:rPr>
                <w:b/>
              </w:rPr>
            </w:pPr>
            <w:r>
              <w:rPr>
                <w:b/>
              </w:rPr>
              <w:t>Comment</w:t>
            </w:r>
          </w:p>
        </w:tc>
      </w:tr>
      <w:tr w:rsidR="00AF7920" w14:paraId="2D8AD536" w14:textId="77777777" w:rsidTr="00CB028C">
        <w:tc>
          <w:tcPr>
            <w:tcW w:w="1809" w:type="dxa"/>
            <w:shd w:val="clear" w:color="auto" w:fill="auto"/>
          </w:tcPr>
          <w:p w14:paraId="47EC23B3" w14:textId="77777777" w:rsidR="00AF7920" w:rsidRDefault="00AF7920" w:rsidP="00CB028C">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4922606B" w14:textId="77777777" w:rsidR="00AF7920" w:rsidRDefault="00AF7920" w:rsidP="00CB028C">
            <w:pPr>
              <w:rPr>
                <w:rFonts w:eastAsia="宋体"/>
                <w:lang w:eastAsia="zh-CN"/>
              </w:rPr>
            </w:pPr>
            <w:r>
              <w:rPr>
                <w:rFonts w:eastAsia="宋体" w:hint="eastAsia"/>
                <w:lang w:eastAsia="zh-CN"/>
              </w:rPr>
              <w:t>Y</w:t>
            </w:r>
            <w:r>
              <w:rPr>
                <w:rFonts w:eastAsia="宋体"/>
                <w:lang w:eastAsia="zh-CN"/>
              </w:rPr>
              <w:t>es</w:t>
            </w:r>
          </w:p>
        </w:tc>
        <w:tc>
          <w:tcPr>
            <w:tcW w:w="6175" w:type="dxa"/>
          </w:tcPr>
          <w:p w14:paraId="46D9D345" w14:textId="71855B81" w:rsidR="00AF7920" w:rsidRDefault="0090156D" w:rsidP="0090156D">
            <w:pPr>
              <w:rPr>
                <w:rFonts w:eastAsia="宋体"/>
                <w:lang w:eastAsia="zh-CN"/>
              </w:rPr>
            </w:pPr>
            <w:r>
              <w:rPr>
                <w:rFonts w:eastAsia="宋体"/>
                <w:lang w:eastAsia="zh-CN"/>
              </w:rPr>
              <w:t>For both opt1 and opt2, anchor node shall send MT-SDT indication to receiving node via XnAP: RAN paging message</w:t>
            </w:r>
          </w:p>
        </w:tc>
      </w:tr>
      <w:tr w:rsidR="00AF7920" w14:paraId="6DEEA1D1" w14:textId="77777777" w:rsidTr="00CB028C">
        <w:tc>
          <w:tcPr>
            <w:tcW w:w="1809" w:type="dxa"/>
            <w:shd w:val="clear" w:color="auto" w:fill="auto"/>
          </w:tcPr>
          <w:p w14:paraId="4222359C" w14:textId="6FB65CB7" w:rsidR="00AF7920" w:rsidRDefault="00BF3909" w:rsidP="00CB028C">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356F75F8" w14:textId="6B984525" w:rsidR="00AF7920" w:rsidRDefault="005E1BD2" w:rsidP="00CB028C">
            <w:pPr>
              <w:rPr>
                <w:rFonts w:eastAsia="宋体"/>
                <w:lang w:eastAsia="zh-CN"/>
              </w:rPr>
            </w:pPr>
            <w:r>
              <w:rPr>
                <w:rFonts w:eastAsia="宋体"/>
                <w:lang w:eastAsia="zh-CN"/>
              </w:rPr>
              <w:t>Yes</w:t>
            </w:r>
          </w:p>
        </w:tc>
        <w:tc>
          <w:tcPr>
            <w:tcW w:w="6175" w:type="dxa"/>
          </w:tcPr>
          <w:p w14:paraId="100D6BD6" w14:textId="540F5CE4" w:rsidR="00AF7920" w:rsidRDefault="0073212A" w:rsidP="00CB028C">
            <w:pPr>
              <w:rPr>
                <w:rFonts w:eastAsia="宋体"/>
                <w:lang w:eastAsia="zh-CN"/>
              </w:rPr>
            </w:pPr>
            <w:r>
              <w:rPr>
                <w:rFonts w:eastAsia="宋体"/>
                <w:lang w:eastAsia="zh-CN"/>
              </w:rPr>
              <w:t>For P2, subsequent UL data or NAS signalling should be also allowed during MT-SDT session.</w:t>
            </w:r>
          </w:p>
        </w:tc>
      </w:tr>
      <w:tr w:rsidR="00B1140E" w14:paraId="4FAFB043"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76C2CE27" w14:textId="7CE4F2D3" w:rsidR="00B1140E" w:rsidRDefault="00B1140E" w:rsidP="00B1140E">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44839B" w14:textId="77777777" w:rsidR="00B1140E" w:rsidRDefault="00B1140E" w:rsidP="00B1140E">
            <w:pPr>
              <w:rPr>
                <w:rFonts w:eastAsia="宋体"/>
                <w:lang w:eastAsia="zh-CN"/>
              </w:rPr>
            </w:pPr>
            <w:r>
              <w:rPr>
                <w:rFonts w:eastAsia="宋体" w:hint="eastAsia"/>
                <w:lang w:eastAsia="zh-CN"/>
              </w:rPr>
              <w:t>Y</w:t>
            </w:r>
            <w:r>
              <w:rPr>
                <w:rFonts w:eastAsia="宋体"/>
                <w:lang w:eastAsia="zh-CN"/>
              </w:rPr>
              <w:t>es for P1/P2/P3</w:t>
            </w:r>
          </w:p>
          <w:p w14:paraId="2A6B987E" w14:textId="3D79D45C" w:rsidR="00B1140E" w:rsidRDefault="00B1140E" w:rsidP="00B1140E">
            <w:pPr>
              <w:rPr>
                <w:rFonts w:eastAsia="宋体"/>
                <w:lang w:eastAsia="zh-CN"/>
              </w:rPr>
            </w:pPr>
            <w:r>
              <w:rPr>
                <w:rFonts w:eastAsia="宋体"/>
                <w:lang w:eastAsia="zh-CN"/>
              </w:rPr>
              <w:t xml:space="preserve">P4: depends </w:t>
            </w:r>
          </w:p>
        </w:tc>
        <w:tc>
          <w:tcPr>
            <w:tcW w:w="6175" w:type="dxa"/>
            <w:tcBorders>
              <w:top w:val="single" w:sz="4" w:space="0" w:color="auto"/>
              <w:left w:val="single" w:sz="4" w:space="0" w:color="auto"/>
              <w:bottom w:val="single" w:sz="4" w:space="0" w:color="auto"/>
              <w:right w:val="single" w:sz="4" w:space="0" w:color="auto"/>
            </w:tcBorders>
          </w:tcPr>
          <w:p w14:paraId="05D49B6D" w14:textId="77777777" w:rsidR="00B1140E" w:rsidRDefault="00B1140E" w:rsidP="00B1140E">
            <w:pPr>
              <w:rPr>
                <w:rFonts w:eastAsia="宋体"/>
                <w:lang w:eastAsia="zh-CN"/>
              </w:rPr>
            </w:pPr>
            <w:r>
              <w:rPr>
                <w:rFonts w:eastAsia="宋体" w:hint="eastAsia"/>
                <w:lang w:eastAsia="zh-CN"/>
              </w:rPr>
              <w:t>P</w:t>
            </w:r>
            <w:r>
              <w:rPr>
                <w:rFonts w:eastAsia="宋体"/>
                <w:lang w:eastAsia="zh-CN"/>
              </w:rPr>
              <w:t xml:space="preserve">1: RAN2 already agreed to take Rel-17 MO-SDT as baseline. </w:t>
            </w:r>
          </w:p>
          <w:p w14:paraId="485B5B72" w14:textId="77777777" w:rsidR="00B1140E" w:rsidRDefault="00B1140E" w:rsidP="00B1140E">
            <w:pPr>
              <w:rPr>
                <w:rFonts w:eastAsia="宋体"/>
                <w:lang w:eastAsia="zh-CN"/>
              </w:rPr>
            </w:pPr>
            <w:r>
              <w:rPr>
                <w:rFonts w:eastAsia="宋体"/>
                <w:lang w:eastAsia="zh-CN"/>
              </w:rPr>
              <w:t xml:space="preserve">P2: In Rel-17 MO-SDT, UL NAS signalling was agreed to be supported. In our view, DL NAS signalling is also the trigger condition for MT-SDT. To this end, both DL data and signalling should be also supported. </w:t>
            </w:r>
          </w:p>
          <w:p w14:paraId="73CFFCC0" w14:textId="77777777" w:rsidR="00B1140E" w:rsidRDefault="00B1140E" w:rsidP="00B1140E">
            <w:pPr>
              <w:rPr>
                <w:rFonts w:eastAsia="宋体"/>
                <w:lang w:eastAsia="zh-CN"/>
              </w:rPr>
            </w:pPr>
            <w:r>
              <w:rPr>
                <w:rFonts w:eastAsia="宋体"/>
                <w:lang w:eastAsia="zh-CN"/>
              </w:rPr>
              <w:t xml:space="preserve">P3: exactly. Only anchor node has the information of UE Context before UE context retireived procedure intiated. </w:t>
            </w:r>
          </w:p>
          <w:p w14:paraId="7CC5EA05" w14:textId="0D2057E0" w:rsidR="00B1140E" w:rsidRDefault="00B1140E" w:rsidP="00B1140E">
            <w:pPr>
              <w:rPr>
                <w:rFonts w:eastAsia="宋体"/>
                <w:lang w:eastAsia="zh-CN"/>
              </w:rPr>
            </w:pPr>
            <w:r>
              <w:rPr>
                <w:rFonts w:eastAsia="宋体"/>
                <w:lang w:eastAsia="zh-CN"/>
              </w:rPr>
              <w:t>P4: The details and defintion of MT-SDT indication should be discussed later. In our view, the DL data size and/or 1bit NAS signalling indication is enough. No need to introduce an additional explicitly indicator for MT-SDT….</w:t>
            </w:r>
          </w:p>
        </w:tc>
      </w:tr>
      <w:tr w:rsidR="00C928B3" w14:paraId="04B2F5D0" w14:textId="77777777" w:rsidTr="00CB028C">
        <w:tc>
          <w:tcPr>
            <w:tcW w:w="1809" w:type="dxa"/>
            <w:shd w:val="clear" w:color="auto" w:fill="auto"/>
          </w:tcPr>
          <w:p w14:paraId="2209CA4A" w14:textId="2A77E0A1" w:rsidR="00C928B3" w:rsidRDefault="00C928B3" w:rsidP="00C928B3">
            <w:pPr>
              <w:rPr>
                <w:rFonts w:eastAsia="宋体"/>
                <w:lang w:eastAsia="zh-CN"/>
              </w:rPr>
            </w:pPr>
            <w:r>
              <w:rPr>
                <w:rFonts w:eastAsia="宋体"/>
                <w:lang w:eastAsia="zh-CN"/>
              </w:rPr>
              <w:t>Xiaomi</w:t>
            </w:r>
          </w:p>
        </w:tc>
        <w:tc>
          <w:tcPr>
            <w:tcW w:w="1447" w:type="dxa"/>
            <w:shd w:val="clear" w:color="auto" w:fill="auto"/>
          </w:tcPr>
          <w:p w14:paraId="53F1474B" w14:textId="77777777" w:rsidR="00C928B3" w:rsidRDefault="00C928B3" w:rsidP="00C928B3">
            <w:pPr>
              <w:rPr>
                <w:rFonts w:eastAsia="宋体"/>
                <w:lang w:eastAsia="zh-CN"/>
              </w:rPr>
            </w:pPr>
            <w:r>
              <w:rPr>
                <w:rFonts w:eastAsia="宋体"/>
                <w:lang w:eastAsia="zh-CN"/>
              </w:rPr>
              <w:t>P1: Yes</w:t>
            </w:r>
          </w:p>
          <w:p w14:paraId="6A48FB09" w14:textId="21C7886C" w:rsidR="00C928B3" w:rsidRDefault="00C928B3" w:rsidP="00C928B3">
            <w:pPr>
              <w:rPr>
                <w:rFonts w:eastAsia="宋体"/>
                <w:lang w:eastAsia="zh-CN"/>
              </w:rPr>
            </w:pPr>
            <w:r>
              <w:rPr>
                <w:rFonts w:eastAsia="宋体"/>
                <w:lang w:eastAsia="zh-CN"/>
              </w:rPr>
              <w:t>P2: yes, with rewording</w:t>
            </w:r>
          </w:p>
          <w:p w14:paraId="0CD36C9A" w14:textId="43034EF3" w:rsidR="00C928B3" w:rsidRDefault="00C928B3" w:rsidP="00C928B3">
            <w:pPr>
              <w:rPr>
                <w:rFonts w:eastAsia="宋体"/>
                <w:lang w:eastAsia="zh-CN"/>
              </w:rPr>
            </w:pPr>
            <w:r>
              <w:rPr>
                <w:rFonts w:eastAsia="宋体"/>
                <w:lang w:eastAsia="zh-CN"/>
              </w:rPr>
              <w:lastRenderedPageBreak/>
              <w:t>P3: agree but don’t see the need</w:t>
            </w:r>
          </w:p>
          <w:p w14:paraId="6CA24B74" w14:textId="0EDE5436" w:rsidR="00C928B3" w:rsidRDefault="00C928B3" w:rsidP="00C928B3">
            <w:pPr>
              <w:rPr>
                <w:rFonts w:eastAsia="宋体"/>
                <w:lang w:eastAsia="zh-CN"/>
              </w:rPr>
            </w:pPr>
            <w:r>
              <w:rPr>
                <w:rFonts w:eastAsia="宋体"/>
                <w:lang w:eastAsia="zh-CN"/>
              </w:rPr>
              <w:t>P4: Yes with rewording</w:t>
            </w:r>
          </w:p>
        </w:tc>
        <w:tc>
          <w:tcPr>
            <w:tcW w:w="6175" w:type="dxa"/>
          </w:tcPr>
          <w:p w14:paraId="04A1298E" w14:textId="77777777" w:rsidR="00C928B3" w:rsidRDefault="00C928B3" w:rsidP="00C928B3">
            <w:pPr>
              <w:rPr>
                <w:rFonts w:eastAsia="宋体"/>
                <w:lang w:eastAsia="zh-CN"/>
              </w:rPr>
            </w:pPr>
            <w:r>
              <w:rPr>
                <w:rFonts w:eastAsia="宋体"/>
                <w:lang w:eastAsia="zh-CN"/>
              </w:rPr>
              <w:lastRenderedPageBreak/>
              <w:t xml:space="preserve">For P2, we think MT-SDT can be triggered by DL small data and signalling, but after MT-SDT is triggered, UL data and UL signalling can also be sent via SDT, but the wording of P2 seems preclude the case, so we suggest to reword it as follows: </w:t>
            </w:r>
            <w:r w:rsidRPr="00A369A8">
              <w:rPr>
                <w:rFonts w:eastAsia="宋体"/>
                <w:b/>
                <w:lang w:eastAsia="zh-CN"/>
              </w:rPr>
              <w:t>M</w:t>
            </w:r>
            <w:r w:rsidRPr="00F61594">
              <w:rPr>
                <w:rFonts w:eastAsia="宋体"/>
                <w:b/>
                <w:lang w:eastAsia="zh-CN"/>
              </w:rPr>
              <w:t>T-SDT can be triggered by DL user data and DL signalling</w:t>
            </w:r>
            <w:r>
              <w:rPr>
                <w:rFonts w:eastAsia="宋体"/>
                <w:lang w:eastAsia="zh-CN"/>
              </w:rPr>
              <w:t>.</w:t>
            </w:r>
          </w:p>
          <w:p w14:paraId="35C3E289" w14:textId="715A10B3" w:rsidR="00C928B3" w:rsidRDefault="00C928B3" w:rsidP="00C928B3">
            <w:pPr>
              <w:rPr>
                <w:rFonts w:eastAsia="宋体"/>
                <w:lang w:eastAsia="zh-CN"/>
              </w:rPr>
            </w:pPr>
            <w:r>
              <w:rPr>
                <w:rFonts w:eastAsia="宋体"/>
                <w:lang w:eastAsia="zh-CN"/>
              </w:rPr>
              <w:t xml:space="preserve">For P3, we think its kind of observation. Not sure do we need this? </w:t>
            </w:r>
          </w:p>
          <w:p w14:paraId="30E5A20C" w14:textId="1CE0A657" w:rsidR="009F6CEE" w:rsidRDefault="00C928B3" w:rsidP="00C928B3">
            <w:pPr>
              <w:rPr>
                <w:rFonts w:eastAsia="宋体"/>
                <w:lang w:eastAsia="zh-CN"/>
              </w:rPr>
            </w:pPr>
            <w:r>
              <w:rPr>
                <w:rFonts w:eastAsia="宋体"/>
                <w:lang w:eastAsia="zh-CN"/>
              </w:rPr>
              <w:lastRenderedPageBreak/>
              <w:t xml:space="preserve">For P4, both anchor and neighbour gNB that sends the Paging over Uu </w:t>
            </w:r>
            <w:r w:rsidR="009F6CEE">
              <w:rPr>
                <w:rFonts w:eastAsia="宋体"/>
                <w:lang w:eastAsia="zh-CN"/>
              </w:rPr>
              <w:t>be responsible to</w:t>
            </w:r>
            <w:r>
              <w:rPr>
                <w:rFonts w:eastAsia="宋体"/>
                <w:lang w:eastAsia="zh-CN"/>
              </w:rPr>
              <w:t xml:space="preserve"> decide whether </w:t>
            </w:r>
            <w:r w:rsidR="009F6CEE">
              <w:rPr>
                <w:rFonts w:eastAsia="宋体"/>
                <w:lang w:eastAsia="zh-CN"/>
              </w:rPr>
              <w:t>trigger</w:t>
            </w:r>
            <w:r>
              <w:rPr>
                <w:rFonts w:eastAsia="宋体"/>
                <w:lang w:eastAsia="zh-CN"/>
              </w:rPr>
              <w:t xml:space="preserve"> MT-SDT paging.  Of course, the anchor gNB make the decision first based on the UE’s MT-SDT configuration, and neighbour gNB can make further discussion based on assistance informaiton of DL data</w:t>
            </w:r>
            <w:r w:rsidR="009F6CEE">
              <w:rPr>
                <w:rFonts w:eastAsia="宋体"/>
                <w:lang w:eastAsia="zh-CN"/>
              </w:rPr>
              <w:t xml:space="preserve"> or signalling, on</w:t>
            </w:r>
            <w:r>
              <w:rPr>
                <w:rFonts w:eastAsia="宋体"/>
                <w:lang w:eastAsia="zh-CN"/>
              </w:rPr>
              <w:t xml:space="preserve">e may aruge that </w:t>
            </w:r>
            <w:r w:rsidRPr="005A102E">
              <w:rPr>
                <w:rFonts w:eastAsia="宋体"/>
                <w:lang w:eastAsia="zh-CN"/>
              </w:rPr>
              <w:t>MT-SDT indication</w:t>
            </w:r>
            <w:r>
              <w:rPr>
                <w:rFonts w:eastAsia="宋体"/>
                <w:lang w:eastAsia="zh-CN"/>
              </w:rPr>
              <w:t xml:space="preserve"> can be implicity indicated by the assistance information</w:t>
            </w:r>
            <w:r w:rsidR="009F6CEE">
              <w:rPr>
                <w:rFonts w:eastAsia="宋体"/>
                <w:lang w:eastAsia="zh-CN"/>
              </w:rPr>
              <w:t>, we suggest add a sentence</w:t>
            </w:r>
            <w:r w:rsidR="00AC40E1">
              <w:rPr>
                <w:rFonts w:eastAsia="宋体"/>
                <w:lang w:eastAsia="zh-CN"/>
              </w:rPr>
              <w:t xml:space="preserve"> at the end</w:t>
            </w:r>
            <w:r w:rsidR="009F6CEE">
              <w:rPr>
                <w:rFonts w:eastAsia="宋体"/>
                <w:lang w:eastAsia="zh-CN"/>
              </w:rPr>
              <w:t xml:space="preserve"> like “</w:t>
            </w:r>
            <w:r w:rsidR="009F6CEE" w:rsidRPr="009F6CEE">
              <w:rPr>
                <w:rFonts w:eastAsia="宋体"/>
                <w:b/>
                <w:lang w:eastAsia="zh-CN"/>
              </w:rPr>
              <w:t>whther the MT-SDT indication is implicit or explicit is FFS</w:t>
            </w:r>
            <w:r w:rsidR="009F6CEE">
              <w:rPr>
                <w:rFonts w:eastAsia="宋体"/>
                <w:lang w:eastAsia="zh-CN"/>
              </w:rPr>
              <w:t>”</w:t>
            </w:r>
          </w:p>
          <w:p w14:paraId="2935816D" w14:textId="65857D69" w:rsidR="00C928B3" w:rsidRDefault="00C928B3" w:rsidP="00C928B3">
            <w:pPr>
              <w:rPr>
                <w:rFonts w:eastAsia="宋体"/>
                <w:lang w:eastAsia="zh-CN"/>
              </w:rPr>
            </w:pPr>
            <w:r>
              <w:rPr>
                <w:rFonts w:eastAsia="宋体"/>
                <w:lang w:eastAsia="zh-CN"/>
              </w:rPr>
              <w:t>In addition</w:t>
            </w:r>
            <w:r w:rsidRPr="00A369A8">
              <w:rPr>
                <w:rFonts w:eastAsia="宋体"/>
                <w:lang w:eastAsia="zh-CN"/>
              </w:rPr>
              <w:t>, we don’t think the receving gNB is a proper wording</w:t>
            </w:r>
            <w:r w:rsidR="009F6CEE">
              <w:rPr>
                <w:rFonts w:eastAsia="宋体"/>
                <w:lang w:eastAsia="zh-CN"/>
              </w:rPr>
              <w:t xml:space="preserve"> for this proposal</w:t>
            </w:r>
            <w:r>
              <w:rPr>
                <w:rFonts w:eastAsia="宋体"/>
                <w:lang w:eastAsia="zh-CN"/>
              </w:rPr>
              <w:t>, as receiving gNB means the gNB that receives the UE’s response, but this proposal is not the case</w:t>
            </w:r>
            <w:r w:rsidRPr="00A369A8">
              <w:rPr>
                <w:rFonts w:eastAsia="宋体"/>
                <w:lang w:eastAsia="zh-CN"/>
              </w:rPr>
              <w:t>.</w:t>
            </w:r>
            <w:r>
              <w:rPr>
                <w:rFonts w:eastAsia="宋体"/>
                <w:lang w:eastAsia="zh-CN"/>
              </w:rPr>
              <w:t xml:space="preserve"> We prefer to use “other gNBs” instead of “receving gNB”</w:t>
            </w:r>
          </w:p>
        </w:tc>
      </w:tr>
      <w:tr w:rsidR="00350E0D" w14:paraId="74C474B2"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608CDD6A" w14:textId="642150CF" w:rsidR="00350E0D" w:rsidRDefault="00350E0D" w:rsidP="00C928B3">
            <w:pPr>
              <w:rPr>
                <w:rFonts w:eastAsia="宋体"/>
                <w:lang w:eastAsia="zh-CN"/>
              </w:rPr>
            </w:pPr>
            <w:r>
              <w:rPr>
                <w:rFonts w:eastAsia="宋体" w:hint="eastAsia"/>
                <w:lang w:eastAsia="zh-CN"/>
              </w:rPr>
              <w:lastRenderedPageBreak/>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71715D5" w14:textId="7D628690" w:rsidR="00350E0D" w:rsidRDefault="00350E0D" w:rsidP="00C928B3">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47D13BEC" w14:textId="77777777" w:rsidR="00350E0D" w:rsidRDefault="00350E0D" w:rsidP="00CB028C">
            <w:pPr>
              <w:rPr>
                <w:rFonts w:eastAsia="宋体"/>
                <w:lang w:eastAsia="zh-CN"/>
              </w:rPr>
            </w:pPr>
            <w:r>
              <w:rPr>
                <w:rFonts w:eastAsia="宋体" w:hint="eastAsia"/>
                <w:lang w:eastAsia="zh-CN"/>
              </w:rPr>
              <w:t xml:space="preserve">No matter which option to go, anchor gNB could provide MT-SDT indicator to the receiving gNB via Xn Paging message. </w:t>
            </w:r>
          </w:p>
          <w:p w14:paraId="6BAD5C8D" w14:textId="40F49F15" w:rsidR="00350E0D" w:rsidRDefault="00350E0D" w:rsidP="00C928B3">
            <w:pPr>
              <w:rPr>
                <w:rFonts w:eastAsia="宋体"/>
                <w:lang w:eastAsia="zh-CN"/>
              </w:rPr>
            </w:pPr>
            <w:r>
              <w:rPr>
                <w:rFonts w:eastAsia="宋体" w:hint="eastAsia"/>
                <w:lang w:eastAsia="zh-CN"/>
              </w:rPr>
              <w:t>Whether need the other assistant info, to be further discussed further if the option 2 is decided.</w:t>
            </w:r>
          </w:p>
        </w:tc>
      </w:tr>
      <w:tr w:rsidR="00350E0D" w14:paraId="0C0FBA04"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2FBDCB06" w14:textId="114EF0C3" w:rsidR="00350E0D" w:rsidRDefault="005A36B8" w:rsidP="00C928B3">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3BF6CD9" w14:textId="7D24FDBF" w:rsidR="00350E0D" w:rsidRDefault="005A36B8" w:rsidP="00C928B3">
            <w:pPr>
              <w:rPr>
                <w:rFonts w:eastAsia="宋体"/>
                <w:lang w:eastAsia="zh-CN"/>
              </w:rPr>
            </w:pPr>
            <w:r>
              <w:rPr>
                <w:rFonts w:eastAsia="宋体"/>
                <w:lang w:eastAsia="zh-CN"/>
              </w:rPr>
              <w:t>P1, P2, P4 OK</w:t>
            </w:r>
          </w:p>
          <w:p w14:paraId="1F22707C" w14:textId="5C7AEC52" w:rsidR="005A36B8" w:rsidRDefault="005A36B8" w:rsidP="00C928B3">
            <w:pPr>
              <w:rPr>
                <w:rFonts w:eastAsia="宋体"/>
                <w:lang w:eastAsia="zh-CN"/>
              </w:rPr>
            </w:pPr>
            <w:r>
              <w:rPr>
                <w:rFonts w:eastAsia="宋体"/>
                <w:lang w:eastAsia="zh-CN"/>
              </w:rPr>
              <w:t>P3 NOK</w:t>
            </w:r>
          </w:p>
        </w:tc>
        <w:tc>
          <w:tcPr>
            <w:tcW w:w="6175" w:type="dxa"/>
            <w:tcBorders>
              <w:top w:val="single" w:sz="4" w:space="0" w:color="auto"/>
              <w:left w:val="single" w:sz="4" w:space="0" w:color="auto"/>
              <w:bottom w:val="single" w:sz="4" w:space="0" w:color="auto"/>
              <w:right w:val="single" w:sz="4" w:space="0" w:color="auto"/>
            </w:tcBorders>
          </w:tcPr>
          <w:p w14:paraId="61F1F30C" w14:textId="77777777" w:rsidR="00350E0D" w:rsidRDefault="005A36B8" w:rsidP="00C928B3">
            <w:pPr>
              <w:rPr>
                <w:lang w:eastAsia="zh-CN"/>
              </w:rPr>
            </w:pPr>
            <w:r>
              <w:rPr>
                <w:lang w:eastAsia="zh-CN"/>
              </w:rPr>
              <w:t>P3 is unclear to us.</w:t>
            </w:r>
          </w:p>
          <w:p w14:paraId="07420D95" w14:textId="4D85E1AA" w:rsidR="005A36B8" w:rsidRPr="009F1C57" w:rsidRDefault="005A36B8" w:rsidP="00C928B3">
            <w:pPr>
              <w:rPr>
                <w:lang w:eastAsia="zh-CN"/>
              </w:rPr>
            </w:pPr>
          </w:p>
        </w:tc>
      </w:tr>
      <w:tr w:rsidR="00350E0D" w14:paraId="7144E1C4"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525FD75C" w14:textId="2F240C38" w:rsidR="00350E0D" w:rsidRDefault="00DB66A6" w:rsidP="00C928B3">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1D5CF32" w14:textId="63FC8843" w:rsidR="00DB66A6" w:rsidRDefault="00DB66A6" w:rsidP="00C928B3">
            <w:pPr>
              <w:rPr>
                <w:rFonts w:eastAsia="宋体"/>
                <w:lang w:eastAsia="zh-CN"/>
              </w:rPr>
            </w:pPr>
            <w:r>
              <w:rPr>
                <w:rFonts w:eastAsia="宋体"/>
                <w:lang w:eastAsia="zh-CN"/>
              </w:rPr>
              <w:t>P1, P2, P4 OK with some rewording</w:t>
            </w:r>
          </w:p>
        </w:tc>
        <w:tc>
          <w:tcPr>
            <w:tcW w:w="6175" w:type="dxa"/>
            <w:tcBorders>
              <w:top w:val="single" w:sz="4" w:space="0" w:color="auto"/>
              <w:left w:val="single" w:sz="4" w:space="0" w:color="auto"/>
              <w:bottom w:val="single" w:sz="4" w:space="0" w:color="auto"/>
              <w:right w:val="single" w:sz="4" w:space="0" w:color="auto"/>
            </w:tcBorders>
          </w:tcPr>
          <w:p w14:paraId="4148DC67" w14:textId="77777777" w:rsidR="00350E0D" w:rsidRDefault="00DB66A6" w:rsidP="00C928B3">
            <w:pPr>
              <w:rPr>
                <w:rFonts w:eastAsia="宋体"/>
                <w:lang w:eastAsia="zh-CN"/>
              </w:rPr>
            </w:pPr>
            <w:r>
              <w:rPr>
                <w:rFonts w:eastAsia="宋体"/>
                <w:lang w:eastAsia="zh-CN"/>
              </w:rPr>
              <w:t>OK with rewording for P2 from Xiaomi.</w:t>
            </w:r>
          </w:p>
          <w:p w14:paraId="65629317" w14:textId="77777777" w:rsidR="00DB66A6" w:rsidRDefault="00DB66A6" w:rsidP="00DB66A6">
            <w:pPr>
              <w:rPr>
                <w:rFonts w:eastAsia="宋体"/>
                <w:lang w:eastAsia="zh-CN"/>
              </w:rPr>
            </w:pPr>
            <w:r>
              <w:rPr>
                <w:rFonts w:eastAsia="宋体"/>
                <w:lang w:eastAsia="zh-CN"/>
              </w:rPr>
              <w:t>For the rewording for P4, the receiving gNB in TS38.300 refers to the gNB that UE accesses in RRC_Inactive mobility and here the receiving gNBs may not be the one ultimately accessed by the UE after Xn RAN Paging. Therefore, a “neighbour gNB” or “other gNB” within the RNA seems to be better.</w:t>
            </w:r>
          </w:p>
          <w:p w14:paraId="427A84C9" w14:textId="0F655DD7" w:rsidR="00DB66A6" w:rsidRDefault="00DB66A6" w:rsidP="00DB66A6">
            <w:pPr>
              <w:rPr>
                <w:rFonts w:eastAsia="宋体"/>
                <w:lang w:eastAsia="zh-CN"/>
              </w:rPr>
            </w:pPr>
            <w:r>
              <w:rPr>
                <w:rFonts w:eastAsia="宋体"/>
                <w:lang w:eastAsia="zh-CN"/>
              </w:rPr>
              <w:t>P3 is unclear to us.</w:t>
            </w:r>
          </w:p>
        </w:tc>
      </w:tr>
      <w:tr w:rsidR="00350E0D" w14:paraId="05F9636D"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7A9618BB" w14:textId="2AE06A8A" w:rsidR="00350E0D" w:rsidRPr="00783BA6" w:rsidRDefault="00A95D40" w:rsidP="00C928B3">
            <w:pPr>
              <w:rPr>
                <w:rFonts w:eastAsia="宋体"/>
                <w:color w:val="FF0000"/>
                <w:lang w:eastAsia="zh-CN"/>
              </w:rPr>
            </w:pPr>
            <w:r w:rsidRPr="00783BA6">
              <w:rPr>
                <w:rFonts w:eastAsia="宋体"/>
                <w:color w:val="FF0000"/>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3FB9F0" w14:textId="679D7775" w:rsidR="00350E0D" w:rsidRPr="00783BA6" w:rsidRDefault="00A95D40" w:rsidP="00C928B3">
            <w:pPr>
              <w:rPr>
                <w:rFonts w:eastAsia="宋体"/>
                <w:color w:val="FF0000"/>
                <w:lang w:eastAsia="zh-CN"/>
              </w:rPr>
            </w:pPr>
            <w:r w:rsidRPr="00783BA6">
              <w:rPr>
                <w:rFonts w:eastAsia="宋体"/>
                <w:color w:val="FF0000"/>
                <w:lang w:eastAsia="zh-CN"/>
              </w:rPr>
              <w:t xml:space="preserve">Yes for all. </w:t>
            </w:r>
          </w:p>
        </w:tc>
        <w:tc>
          <w:tcPr>
            <w:tcW w:w="6175" w:type="dxa"/>
            <w:tcBorders>
              <w:top w:val="single" w:sz="4" w:space="0" w:color="auto"/>
              <w:left w:val="single" w:sz="4" w:space="0" w:color="auto"/>
              <w:bottom w:val="single" w:sz="4" w:space="0" w:color="auto"/>
              <w:right w:val="single" w:sz="4" w:space="0" w:color="auto"/>
            </w:tcBorders>
          </w:tcPr>
          <w:p w14:paraId="06CD1DB5" w14:textId="77777777" w:rsidR="00350E0D" w:rsidRPr="00783BA6" w:rsidRDefault="00350E0D" w:rsidP="00C928B3">
            <w:pPr>
              <w:rPr>
                <w:rFonts w:eastAsia="宋体"/>
                <w:color w:val="FF0000"/>
                <w:lang w:eastAsia="zh-CN"/>
              </w:rPr>
            </w:pPr>
          </w:p>
        </w:tc>
      </w:tr>
      <w:tr w:rsidR="00783BA6" w14:paraId="249144B6"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1A00EA75" w14:textId="0DD98D0B" w:rsidR="00783BA6" w:rsidRPr="00783BA6" w:rsidRDefault="00783BA6" w:rsidP="00C928B3">
            <w:pPr>
              <w:rPr>
                <w:rFonts w:eastAsia="宋体"/>
                <w:lang w:eastAsia="zh-CN"/>
              </w:rPr>
            </w:pPr>
            <w:r w:rsidRPr="00783BA6">
              <w:rPr>
                <w:rFonts w:eastAsia="宋体"/>
                <w:lang w:eastAsia="zh-CN"/>
              </w:rPr>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2F54C2" w14:textId="173EB171" w:rsidR="00783BA6" w:rsidRPr="00783BA6" w:rsidRDefault="00783BA6" w:rsidP="00C928B3">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22D3708B" w14:textId="41958DB2" w:rsidR="00783BA6" w:rsidRPr="00783BA6" w:rsidRDefault="00783BA6" w:rsidP="00C928B3">
            <w:pPr>
              <w:rPr>
                <w:rFonts w:eastAsia="宋体"/>
                <w:lang w:eastAsia="zh-CN"/>
              </w:rPr>
            </w:pPr>
            <w:r>
              <w:rPr>
                <w:rFonts w:eastAsia="宋体"/>
                <w:lang w:eastAsia="zh-CN"/>
              </w:rPr>
              <w:t xml:space="preserve">Agree with CATT and Xiaomi. On the wording, we can </w:t>
            </w:r>
            <w:r w:rsidR="00BD0248">
              <w:rPr>
                <w:rFonts w:eastAsia="宋体"/>
                <w:lang w:eastAsia="zh-CN"/>
              </w:rPr>
              <w:t>follow</w:t>
            </w:r>
            <w:r>
              <w:rPr>
                <w:rFonts w:eastAsia="宋体"/>
                <w:lang w:eastAsia="zh-CN"/>
              </w:rPr>
              <w:t xml:space="preserve"> stage 3 name “new gNB”</w:t>
            </w:r>
          </w:p>
        </w:tc>
      </w:tr>
      <w:tr w:rsidR="00783BA6" w14:paraId="0AA94A90"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0CC72113" w14:textId="7D8FE671" w:rsidR="00783BA6" w:rsidRPr="00C5423C" w:rsidRDefault="00C5423C" w:rsidP="00C928B3">
            <w:pPr>
              <w:rPr>
                <w:rFonts w:eastAsia="宋体"/>
                <w:lang w:eastAsia="zh-CN"/>
              </w:rPr>
            </w:pPr>
            <w:r w:rsidRPr="00C5423C">
              <w:rPr>
                <w:rFonts w:eastAsia="宋体" w:hint="eastAsia"/>
                <w:lang w:eastAsia="zh-CN"/>
              </w:rPr>
              <w:t>L</w:t>
            </w:r>
            <w:r w:rsidRPr="00C5423C">
              <w:rPr>
                <w:rFonts w:eastAsia="宋体"/>
                <w:lang w:eastAsia="zh-CN"/>
              </w:rPr>
              <w:t>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4C7EBD" w14:textId="1488667A" w:rsidR="00783BA6" w:rsidRPr="00C5423C" w:rsidRDefault="00C5423C" w:rsidP="00C928B3">
            <w:pPr>
              <w:rPr>
                <w:rFonts w:eastAsia="宋体"/>
                <w:lang w:eastAsia="zh-CN"/>
              </w:rPr>
            </w:pPr>
            <w:r w:rsidRPr="00C5423C">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67A6F246" w14:textId="2AECA21F" w:rsidR="00783BA6" w:rsidRPr="00C5423C" w:rsidRDefault="00C5423C" w:rsidP="00C928B3">
            <w:pPr>
              <w:rPr>
                <w:rFonts w:eastAsia="Malgun Gothic"/>
                <w:color w:val="FF0000"/>
                <w:lang w:eastAsia="ko-KR"/>
              </w:rPr>
            </w:pPr>
            <w:r w:rsidRPr="00C5423C">
              <w:rPr>
                <w:rFonts w:eastAsia="宋体" w:hint="eastAsia"/>
                <w:lang w:eastAsia="zh-CN"/>
              </w:rPr>
              <w:t>OK with rewording from Xiaomi for P2</w:t>
            </w:r>
          </w:p>
        </w:tc>
      </w:tr>
      <w:tr w:rsidR="00A13BBA" w14:paraId="44A51854"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7D21F728" w14:textId="02378FFB" w:rsidR="00A13BBA" w:rsidRPr="00C5423C" w:rsidRDefault="00A13BBA" w:rsidP="00A13BBA">
            <w:pPr>
              <w:rPr>
                <w:rFonts w:eastAsia="宋体"/>
                <w:lang w:eastAsia="zh-CN"/>
              </w:rPr>
            </w:pPr>
            <w:r w:rsidRPr="00A451B2">
              <w:rPr>
                <w:rFonts w:eastAsia="宋体" w:hint="eastAsia"/>
                <w:lang w:eastAsia="zh-CN"/>
              </w:rPr>
              <w:t>L</w:t>
            </w:r>
            <w:r w:rsidRPr="00A451B2">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B13AB46" w14:textId="289B4E9A" w:rsidR="00A13BBA" w:rsidRPr="00C5423C" w:rsidRDefault="00A13BBA" w:rsidP="00A13BBA">
            <w:pPr>
              <w:rPr>
                <w:rFonts w:eastAsia="宋体"/>
                <w:lang w:eastAsia="zh-CN"/>
              </w:rPr>
            </w:pPr>
            <w:r w:rsidRPr="00CC10C0">
              <w:rPr>
                <w:rFonts w:eastAsia="宋体" w:hint="eastAsia"/>
                <w:lang w:eastAsia="zh-CN"/>
              </w:rPr>
              <w:t>Y</w:t>
            </w:r>
            <w:r w:rsidRPr="00CC10C0">
              <w:rPr>
                <w:rFonts w:eastAsia="宋体"/>
                <w:lang w:eastAsia="zh-CN"/>
              </w:rPr>
              <w:t>es</w:t>
            </w:r>
            <w:r>
              <w:rPr>
                <w:rFonts w:eastAsia="宋体"/>
                <w:lang w:eastAsia="zh-CN"/>
              </w:rPr>
              <w:t xml:space="preserve"> for all</w:t>
            </w:r>
          </w:p>
        </w:tc>
        <w:tc>
          <w:tcPr>
            <w:tcW w:w="6175" w:type="dxa"/>
            <w:tcBorders>
              <w:top w:val="single" w:sz="4" w:space="0" w:color="auto"/>
              <w:left w:val="single" w:sz="4" w:space="0" w:color="auto"/>
              <w:bottom w:val="single" w:sz="4" w:space="0" w:color="auto"/>
              <w:right w:val="single" w:sz="4" w:space="0" w:color="auto"/>
            </w:tcBorders>
          </w:tcPr>
          <w:p w14:paraId="5C9E6C14" w14:textId="77777777" w:rsidR="00A13BBA" w:rsidRPr="00C5423C" w:rsidRDefault="00A13BBA" w:rsidP="00A13BBA">
            <w:pPr>
              <w:rPr>
                <w:rFonts w:eastAsia="宋体"/>
                <w:lang w:eastAsia="zh-CN"/>
              </w:rPr>
            </w:pPr>
          </w:p>
        </w:tc>
      </w:tr>
      <w:tr w:rsidR="00AD3F85" w:rsidRPr="00C5423C" w14:paraId="650E4B0C" w14:textId="77777777" w:rsidTr="00AD3F85">
        <w:tc>
          <w:tcPr>
            <w:tcW w:w="1809" w:type="dxa"/>
            <w:tcBorders>
              <w:top w:val="single" w:sz="4" w:space="0" w:color="auto"/>
              <w:left w:val="single" w:sz="4" w:space="0" w:color="auto"/>
              <w:bottom w:val="single" w:sz="4" w:space="0" w:color="auto"/>
              <w:right w:val="single" w:sz="4" w:space="0" w:color="auto"/>
            </w:tcBorders>
            <w:shd w:val="clear" w:color="auto" w:fill="auto"/>
          </w:tcPr>
          <w:p w14:paraId="60AC358F" w14:textId="77777777" w:rsidR="00AD3F85" w:rsidRPr="00A451B2" w:rsidRDefault="00AD3F85" w:rsidP="00333E8F">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98F9BD2" w14:textId="77777777" w:rsidR="00AD3F85" w:rsidRDefault="00AD3F85" w:rsidP="00333E8F">
            <w:pPr>
              <w:rPr>
                <w:rFonts w:eastAsia="宋体"/>
                <w:lang w:eastAsia="zh-CN"/>
              </w:rPr>
            </w:pPr>
            <w:r>
              <w:rPr>
                <w:rFonts w:eastAsia="宋体"/>
                <w:lang w:eastAsia="zh-CN"/>
              </w:rPr>
              <w:t>P1,P2, P4: Yes</w:t>
            </w:r>
          </w:p>
          <w:p w14:paraId="25599E35" w14:textId="77777777" w:rsidR="00AD3F85" w:rsidRPr="00CC10C0" w:rsidRDefault="00AD3F85" w:rsidP="00333E8F">
            <w:pPr>
              <w:rPr>
                <w:rFonts w:eastAsia="宋体"/>
                <w:lang w:eastAsia="zh-CN"/>
              </w:rPr>
            </w:pPr>
            <w:r>
              <w:rPr>
                <w:rFonts w:eastAsia="宋体"/>
                <w:lang w:eastAsia="zh-CN"/>
              </w:rPr>
              <w:t>P3??</w:t>
            </w:r>
          </w:p>
        </w:tc>
        <w:tc>
          <w:tcPr>
            <w:tcW w:w="6175" w:type="dxa"/>
            <w:tcBorders>
              <w:top w:val="single" w:sz="4" w:space="0" w:color="auto"/>
              <w:left w:val="single" w:sz="4" w:space="0" w:color="auto"/>
              <w:bottom w:val="single" w:sz="4" w:space="0" w:color="auto"/>
              <w:right w:val="single" w:sz="4" w:space="0" w:color="auto"/>
            </w:tcBorders>
          </w:tcPr>
          <w:p w14:paraId="7A1725B3" w14:textId="77777777" w:rsidR="00AD3F85" w:rsidRPr="00C5423C" w:rsidRDefault="00AD3F85" w:rsidP="00333E8F">
            <w:pPr>
              <w:rPr>
                <w:rFonts w:eastAsia="宋体"/>
                <w:lang w:eastAsia="zh-CN"/>
              </w:rPr>
            </w:pPr>
            <w:r>
              <w:rPr>
                <w:rFonts w:eastAsia="宋体"/>
                <w:lang w:eastAsia="zh-CN"/>
              </w:rPr>
              <w:t>P3: Does this proposal mean, only Anchor gNB has “knowledge” of SDT bearer type configuration? If yes, then it has to be better reflected in proposal.</w:t>
            </w:r>
          </w:p>
        </w:tc>
      </w:tr>
      <w:tr w:rsidR="00AD3F85" w:rsidRPr="00961AE3" w14:paraId="6D18AEAA" w14:textId="77777777" w:rsidTr="00AD3F85">
        <w:tc>
          <w:tcPr>
            <w:tcW w:w="1809" w:type="dxa"/>
            <w:tcBorders>
              <w:top w:val="single" w:sz="4" w:space="0" w:color="auto"/>
              <w:left w:val="single" w:sz="4" w:space="0" w:color="auto"/>
              <w:bottom w:val="single" w:sz="4" w:space="0" w:color="auto"/>
              <w:right w:val="single" w:sz="4" w:space="0" w:color="auto"/>
            </w:tcBorders>
            <w:shd w:val="clear" w:color="auto" w:fill="auto"/>
          </w:tcPr>
          <w:p w14:paraId="7061F17C" w14:textId="77777777" w:rsidR="00AD3F85" w:rsidRPr="00AD3F85" w:rsidRDefault="00AD3F85" w:rsidP="00333E8F">
            <w:pPr>
              <w:rPr>
                <w:rFonts w:eastAsia="宋体"/>
                <w:lang w:eastAsia="zh-CN"/>
              </w:rPr>
            </w:pPr>
            <w:r w:rsidRPr="00AD3F85">
              <w:rPr>
                <w:rFonts w:eastAsia="宋体" w:hint="eastAsia"/>
                <w:lang w:eastAsia="zh-CN"/>
              </w:rPr>
              <w:t>S</w:t>
            </w:r>
            <w:r w:rsidRPr="00AD3F85">
              <w:rPr>
                <w:rFonts w:eastAsia="宋体"/>
                <w:lang w:eastAsia="zh-CN"/>
              </w:rPr>
              <w:t>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7A11FD" w14:textId="77777777" w:rsidR="00AD3F85" w:rsidRPr="00AD3F85" w:rsidRDefault="00AD3F85" w:rsidP="00333E8F">
            <w:pPr>
              <w:rPr>
                <w:rFonts w:eastAsia="宋体"/>
                <w:lang w:eastAsia="zh-CN"/>
              </w:rPr>
            </w:pPr>
            <w:r w:rsidRPr="00AD3F85">
              <w:rPr>
                <w:rFonts w:eastAsia="宋体" w:hint="eastAsia"/>
                <w:lang w:eastAsia="zh-CN"/>
              </w:rPr>
              <w:t>Y</w:t>
            </w:r>
            <w:r w:rsidRPr="00AD3F85">
              <w:rPr>
                <w:rFonts w:eastAsia="宋体"/>
                <w:lang w:eastAsia="zh-CN"/>
              </w:rPr>
              <w:t xml:space="preserve">es </w:t>
            </w:r>
          </w:p>
        </w:tc>
        <w:tc>
          <w:tcPr>
            <w:tcW w:w="6175" w:type="dxa"/>
            <w:tcBorders>
              <w:top w:val="single" w:sz="4" w:space="0" w:color="auto"/>
              <w:left w:val="single" w:sz="4" w:space="0" w:color="auto"/>
              <w:bottom w:val="single" w:sz="4" w:space="0" w:color="auto"/>
              <w:right w:val="single" w:sz="4" w:space="0" w:color="auto"/>
            </w:tcBorders>
          </w:tcPr>
          <w:p w14:paraId="7E10FF22" w14:textId="77777777" w:rsidR="00AD3F85" w:rsidRPr="00AD3F85" w:rsidRDefault="00AD3F85" w:rsidP="00333E8F">
            <w:pPr>
              <w:rPr>
                <w:rFonts w:eastAsia="宋体"/>
                <w:lang w:eastAsia="zh-CN"/>
              </w:rPr>
            </w:pPr>
            <w:r w:rsidRPr="00AD3F85">
              <w:rPr>
                <w:rFonts w:eastAsia="宋体" w:hint="eastAsia"/>
                <w:lang w:eastAsia="zh-CN"/>
              </w:rPr>
              <w:t>W</w:t>
            </w:r>
            <w:r w:rsidRPr="00AD3F85">
              <w:rPr>
                <w:rFonts w:eastAsia="宋体"/>
                <w:lang w:eastAsia="zh-CN"/>
              </w:rPr>
              <w:t xml:space="preserve">ith some rewording. </w:t>
            </w:r>
          </w:p>
        </w:tc>
      </w:tr>
    </w:tbl>
    <w:p w14:paraId="1D8D2EB8" w14:textId="77777777" w:rsidR="00AF7920" w:rsidRDefault="00AF7920" w:rsidP="00EA0E7C">
      <w:pPr>
        <w:rPr>
          <w:rFonts w:ascii="Arial" w:eastAsia="等线" w:hAnsi="Arial" w:cs="Arial"/>
          <w:sz w:val="21"/>
          <w:szCs w:val="21"/>
        </w:rPr>
      </w:pPr>
    </w:p>
    <w:p w14:paraId="2527297C" w14:textId="63D682C2" w:rsidR="00C37632" w:rsidRPr="00CB028C" w:rsidRDefault="00C37632" w:rsidP="00EA0E7C">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Summary:</w:t>
      </w:r>
    </w:p>
    <w:p w14:paraId="0A8CAAD8" w14:textId="5F4160C8" w:rsidR="00CC0160" w:rsidRPr="00CB028C" w:rsidRDefault="0059532C" w:rsidP="00EA0E7C">
      <w:pPr>
        <w:rPr>
          <w:rFonts w:ascii="Arial" w:eastAsia="等线" w:hAnsi="Arial" w:cs="Arial"/>
          <w:color w:val="0070C0"/>
          <w:sz w:val="21"/>
          <w:szCs w:val="21"/>
          <w:lang w:eastAsia="zh-CN"/>
        </w:rPr>
      </w:pPr>
      <w:r>
        <w:rPr>
          <w:rFonts w:ascii="Arial" w:eastAsia="等线" w:hAnsi="Arial" w:cs="Arial"/>
          <w:color w:val="0070C0"/>
          <w:sz w:val="21"/>
          <w:szCs w:val="21"/>
          <w:lang w:eastAsia="zh-CN"/>
        </w:rPr>
        <w:t>13</w:t>
      </w:r>
      <w:r w:rsidR="00C37632" w:rsidRPr="00CB028C">
        <w:rPr>
          <w:rFonts w:ascii="Arial" w:eastAsia="等线" w:hAnsi="Arial" w:cs="Arial"/>
          <w:color w:val="0070C0"/>
          <w:sz w:val="21"/>
          <w:szCs w:val="21"/>
          <w:lang w:eastAsia="zh-CN"/>
        </w:rPr>
        <w:t xml:space="preserve"> companies input their view.</w:t>
      </w:r>
      <w:r w:rsidR="00CC0160" w:rsidRPr="00CB028C">
        <w:rPr>
          <w:rFonts w:ascii="Arial" w:eastAsia="等线" w:hAnsi="Arial" w:cs="Arial"/>
          <w:color w:val="0070C0"/>
          <w:sz w:val="21"/>
          <w:szCs w:val="21"/>
          <w:lang w:eastAsia="zh-CN"/>
        </w:rPr>
        <w:t xml:space="preserve"> Majority companies agree with the following proposals</w:t>
      </w:r>
      <w:r>
        <w:rPr>
          <w:rFonts w:ascii="Arial" w:eastAsia="等线" w:hAnsi="Arial" w:cs="Arial"/>
          <w:color w:val="0070C0"/>
          <w:sz w:val="21"/>
          <w:szCs w:val="21"/>
          <w:lang w:eastAsia="zh-CN"/>
        </w:rPr>
        <w:t xml:space="preserve"> (except P4 which is new but P4 is common understanding)</w:t>
      </w:r>
      <w:r w:rsidR="00CC0160" w:rsidRPr="00CB028C">
        <w:rPr>
          <w:rFonts w:ascii="Arial" w:eastAsia="等线" w:hAnsi="Arial" w:cs="Arial"/>
          <w:color w:val="0070C0"/>
          <w:sz w:val="21"/>
          <w:szCs w:val="21"/>
          <w:lang w:eastAsia="zh-CN"/>
        </w:rPr>
        <w:t>.</w:t>
      </w:r>
    </w:p>
    <w:p w14:paraId="2F772CDE" w14:textId="0C6A5B59" w:rsidR="00CC0160" w:rsidRPr="00CC0160" w:rsidRDefault="00CC0160" w:rsidP="00EA0E7C">
      <w:pPr>
        <w:rPr>
          <w:rFonts w:ascii="Arial" w:eastAsia="等线" w:hAnsi="Arial" w:cs="Arial"/>
          <w:b/>
          <w:sz w:val="21"/>
          <w:szCs w:val="21"/>
          <w:u w:val="single"/>
          <w:lang w:eastAsia="zh-CN"/>
        </w:rPr>
      </w:pPr>
      <w:r w:rsidRPr="00CC0160">
        <w:rPr>
          <w:rFonts w:ascii="Arial" w:eastAsia="等线" w:hAnsi="Arial" w:cs="Arial"/>
          <w:b/>
          <w:sz w:val="21"/>
          <w:szCs w:val="21"/>
          <w:u w:val="single"/>
          <w:lang w:eastAsia="zh-CN"/>
        </w:rPr>
        <w:t>Moderator’s suggestion:</w:t>
      </w:r>
    </w:p>
    <w:p w14:paraId="48D980B1" w14:textId="77777777" w:rsidR="00C37632" w:rsidRPr="00CC0160" w:rsidRDefault="00C37632" w:rsidP="00C37632">
      <w:pPr>
        <w:rPr>
          <w:rFonts w:ascii="Arial" w:eastAsia="等线" w:hAnsi="Arial" w:cs="Arial"/>
          <w:color w:val="00B050"/>
          <w:sz w:val="21"/>
          <w:szCs w:val="21"/>
          <w:lang w:eastAsia="zh-CN"/>
        </w:rPr>
      </w:pPr>
      <w:r w:rsidRPr="00CC0160">
        <w:rPr>
          <w:rFonts w:ascii="Arial" w:hAnsi="Arial" w:cs="Arial"/>
          <w:b/>
          <w:color w:val="00B050"/>
          <w:lang w:eastAsia="zh-CN"/>
        </w:rPr>
        <w:t>Proposal 1: RAN3 agrees to take MO-SDT procedure in R17 as baseline to support MT-SDT.</w:t>
      </w:r>
    </w:p>
    <w:p w14:paraId="14C92F11" w14:textId="554D2FE3" w:rsidR="00C37632" w:rsidRPr="00CC0160" w:rsidRDefault="00C37632" w:rsidP="00C37632">
      <w:pPr>
        <w:rPr>
          <w:rFonts w:ascii="Arial" w:hAnsi="Arial" w:cs="Arial"/>
          <w:b/>
          <w:color w:val="00B050"/>
          <w:lang w:eastAsia="zh-CN"/>
        </w:rPr>
      </w:pPr>
      <w:r w:rsidRPr="00CC0160">
        <w:rPr>
          <w:rFonts w:ascii="Arial" w:hAnsi="Arial" w:cs="Arial"/>
          <w:b/>
          <w:color w:val="00B050"/>
          <w:lang w:eastAsia="zh-CN"/>
        </w:rPr>
        <w:t xml:space="preserve">Proposal 2: </w:t>
      </w:r>
      <w:r w:rsidR="00CC0160" w:rsidRPr="00CC0160">
        <w:rPr>
          <w:rFonts w:ascii="Arial" w:hAnsi="Arial" w:cs="Arial"/>
          <w:b/>
          <w:color w:val="00B050"/>
          <w:lang w:eastAsia="zh-CN"/>
        </w:rPr>
        <w:t>MT-SDT can be triggered by DL user data and DL signalling</w:t>
      </w:r>
      <w:r w:rsidRPr="00CC0160">
        <w:rPr>
          <w:rFonts w:ascii="Arial" w:hAnsi="Arial" w:cs="Arial"/>
          <w:b/>
          <w:color w:val="00B050"/>
          <w:lang w:eastAsia="zh-CN"/>
        </w:rPr>
        <w:t>.</w:t>
      </w:r>
    </w:p>
    <w:p w14:paraId="1206C3ED" w14:textId="111DECF5" w:rsidR="00C37632" w:rsidRDefault="00C37632" w:rsidP="00C37632">
      <w:pPr>
        <w:rPr>
          <w:rFonts w:ascii="Arial" w:hAnsi="Arial" w:cs="Arial"/>
          <w:b/>
          <w:color w:val="00B050"/>
          <w:lang w:eastAsia="zh-CN"/>
        </w:rPr>
      </w:pPr>
      <w:r w:rsidRPr="00CC0160">
        <w:rPr>
          <w:rFonts w:ascii="Arial" w:hAnsi="Arial" w:cs="Arial"/>
          <w:b/>
          <w:color w:val="00B050"/>
          <w:lang w:eastAsia="zh-CN"/>
        </w:rPr>
        <w:t xml:space="preserve">Proposal 3: If deciding to trigger MT-SDT paging, the anchor gNB shall sends MT-SDT indication (The encoding and the name of MT-SDT indicator needs to be further discussed) to the </w:t>
      </w:r>
      <w:r w:rsidR="00CC0160" w:rsidRPr="00CC0160">
        <w:rPr>
          <w:rFonts w:ascii="Arial" w:hAnsi="Arial" w:cs="Arial"/>
          <w:b/>
          <w:color w:val="00B050"/>
          <w:lang w:eastAsia="zh-CN"/>
        </w:rPr>
        <w:t xml:space="preserve">neighbour gNBs within the RNA, via XnAP </w:t>
      </w:r>
      <w:r w:rsidRPr="00CC0160">
        <w:rPr>
          <w:rFonts w:ascii="Arial" w:hAnsi="Arial" w:cs="Arial"/>
          <w:b/>
          <w:color w:val="00B050"/>
          <w:lang w:eastAsia="zh-CN"/>
        </w:rPr>
        <w:t>RAN paging message.</w:t>
      </w:r>
      <w:r w:rsidR="00F26F24">
        <w:rPr>
          <w:rFonts w:ascii="Arial" w:hAnsi="Arial" w:cs="Arial"/>
          <w:b/>
          <w:color w:val="00B050"/>
          <w:lang w:eastAsia="zh-CN"/>
        </w:rPr>
        <w:t xml:space="preserve"> </w:t>
      </w:r>
    </w:p>
    <w:p w14:paraId="44182C06" w14:textId="4C3F07DA" w:rsidR="00F26F24" w:rsidRDefault="00F26F24" w:rsidP="00C37632">
      <w:pPr>
        <w:rPr>
          <w:rFonts w:ascii="Arial" w:hAnsi="Arial" w:cs="Arial"/>
          <w:b/>
          <w:color w:val="00B050"/>
          <w:lang w:eastAsia="zh-CN"/>
        </w:rPr>
      </w:pPr>
      <w:r w:rsidRPr="00CC0160">
        <w:rPr>
          <w:rFonts w:ascii="Arial" w:hAnsi="Arial" w:cs="Arial"/>
          <w:b/>
          <w:color w:val="00B050"/>
          <w:lang w:eastAsia="zh-CN"/>
        </w:rPr>
        <w:lastRenderedPageBreak/>
        <w:t>Proposal</w:t>
      </w:r>
      <w:r>
        <w:rPr>
          <w:rFonts w:ascii="Arial" w:hAnsi="Arial" w:cs="Arial"/>
          <w:b/>
          <w:color w:val="00B050"/>
          <w:lang w:eastAsia="zh-CN"/>
        </w:rPr>
        <w:t xml:space="preserve"> 4</w:t>
      </w:r>
      <w:r w:rsidRPr="00CC0160">
        <w:rPr>
          <w:rFonts w:ascii="Arial" w:hAnsi="Arial" w:cs="Arial"/>
          <w:b/>
          <w:color w:val="00B050"/>
          <w:lang w:eastAsia="zh-CN"/>
        </w:rPr>
        <w:t>:</w:t>
      </w:r>
      <w:r>
        <w:rPr>
          <w:rFonts w:ascii="Arial" w:hAnsi="Arial" w:cs="Arial"/>
          <w:b/>
          <w:color w:val="00B050"/>
          <w:lang w:eastAsia="zh-CN"/>
        </w:rPr>
        <w:t xml:space="preserve"> </w:t>
      </w:r>
      <w:r w:rsidR="000B73A4">
        <w:rPr>
          <w:rFonts w:ascii="Arial" w:hAnsi="Arial" w:cs="Arial"/>
          <w:b/>
          <w:color w:val="00B050"/>
          <w:lang w:eastAsia="zh-CN"/>
        </w:rPr>
        <w:t xml:space="preserve">Only in case of </w:t>
      </w:r>
      <w:r>
        <w:rPr>
          <w:rFonts w:ascii="Arial" w:hAnsi="Arial" w:cs="Arial"/>
          <w:b/>
          <w:color w:val="00B050"/>
          <w:lang w:eastAsia="zh-CN"/>
        </w:rPr>
        <w:t xml:space="preserve">receiving MT-SDT indication in the </w:t>
      </w:r>
      <w:r w:rsidRPr="00CC0160">
        <w:rPr>
          <w:rFonts w:ascii="Arial" w:hAnsi="Arial" w:cs="Arial"/>
          <w:b/>
          <w:color w:val="00B050"/>
          <w:lang w:eastAsia="zh-CN"/>
        </w:rPr>
        <w:t>XnAP RAN paging message</w:t>
      </w:r>
      <w:r>
        <w:rPr>
          <w:rFonts w:ascii="Arial" w:hAnsi="Arial" w:cs="Arial"/>
          <w:b/>
          <w:color w:val="00B050"/>
          <w:lang w:eastAsia="zh-CN"/>
        </w:rPr>
        <w:t>, the</w:t>
      </w:r>
      <w:r w:rsidRPr="00F26F24">
        <w:rPr>
          <w:rFonts w:ascii="Arial" w:hAnsi="Arial" w:cs="Arial"/>
          <w:b/>
          <w:color w:val="00B050"/>
          <w:lang w:eastAsia="zh-CN"/>
        </w:rPr>
        <w:t xml:space="preserve"> </w:t>
      </w:r>
      <w:r w:rsidRPr="00CC0160">
        <w:rPr>
          <w:rFonts w:ascii="Arial" w:hAnsi="Arial" w:cs="Arial"/>
          <w:b/>
          <w:color w:val="00B050"/>
          <w:lang w:eastAsia="zh-CN"/>
        </w:rPr>
        <w:t>neighbour gNBs within the RNA</w:t>
      </w:r>
      <w:r w:rsidR="000B73A4">
        <w:rPr>
          <w:rFonts w:ascii="Arial" w:hAnsi="Arial" w:cs="Arial"/>
          <w:b/>
          <w:color w:val="00B050"/>
          <w:lang w:eastAsia="zh-CN"/>
        </w:rPr>
        <w:t xml:space="preserve"> is allowed to</w:t>
      </w:r>
      <w:r>
        <w:rPr>
          <w:rFonts w:ascii="Arial" w:hAnsi="Arial" w:cs="Arial"/>
          <w:b/>
          <w:color w:val="00B050"/>
          <w:lang w:eastAsia="zh-CN"/>
        </w:rPr>
        <w:t xml:space="preserve"> trigger MT-SDT Uu paging.</w:t>
      </w:r>
    </w:p>
    <w:p w14:paraId="050A6F9D" w14:textId="77777777" w:rsidR="00C37632" w:rsidRPr="00C37632" w:rsidRDefault="00C37632" w:rsidP="00EA0E7C">
      <w:pPr>
        <w:rPr>
          <w:rFonts w:ascii="Arial" w:eastAsia="等线" w:hAnsi="Arial" w:cs="Arial"/>
          <w:sz w:val="21"/>
          <w:szCs w:val="21"/>
          <w:lang w:eastAsia="zh-CN"/>
        </w:rPr>
      </w:pPr>
    </w:p>
    <w:p w14:paraId="54EC4488" w14:textId="26D3F176" w:rsidR="00EE16BB" w:rsidRDefault="006054CF" w:rsidP="00EA0E7C">
      <w:pPr>
        <w:rPr>
          <w:rFonts w:ascii="Arial" w:eastAsia="等线" w:hAnsi="Arial" w:cs="Arial"/>
          <w:sz w:val="21"/>
          <w:szCs w:val="21"/>
        </w:rPr>
      </w:pPr>
      <w:r w:rsidRPr="006054CF">
        <w:rPr>
          <w:rFonts w:ascii="Arial" w:eastAsia="等线" w:hAnsi="Arial" w:cs="Arial"/>
          <w:sz w:val="21"/>
          <w:szCs w:val="21"/>
        </w:rPr>
        <w:t>For NR MO-SDT, sdt-DataVolumeThreshold IE is per cell specific parameter which is broadcast via SIB1, and the UE decides whether to initiate MO-SDT only if amount of UL data is above such threshold. The similar principle assumes to be applied to MT-SDT. For MT-SDT, the MT-SDT data volume threshold is configured by each of cell of other gNBs. It is useful for the anchor gNB to transmit the DL data size based its receiving DL data as well as the MT-SDT indic</w:t>
      </w:r>
      <w:r>
        <w:rPr>
          <w:rFonts w:ascii="Arial" w:eastAsia="等线" w:hAnsi="Arial" w:cs="Arial"/>
          <w:sz w:val="21"/>
          <w:szCs w:val="21"/>
        </w:rPr>
        <w:t>ation to other gNBs. Up reception of</w:t>
      </w:r>
      <w:r w:rsidRPr="006054CF">
        <w:rPr>
          <w:rFonts w:ascii="Arial" w:eastAsia="等线" w:hAnsi="Arial" w:cs="Arial"/>
          <w:sz w:val="21"/>
          <w:szCs w:val="21"/>
        </w:rPr>
        <w:t xml:space="preserve"> the MT-SDT indication, then the other gNBs within the RAN paging area can judges whether MT-SDT is allowed based on the comparison between DL data size and MT-SDT volume threshold.</w:t>
      </w:r>
    </w:p>
    <w:p w14:paraId="68398C8C" w14:textId="16D4A73C" w:rsidR="0017572C" w:rsidRDefault="00DA10A5" w:rsidP="0017572C">
      <w:pPr>
        <w:rPr>
          <w:rFonts w:ascii="Arial" w:eastAsia="等线" w:hAnsi="Arial" w:cs="Arial"/>
          <w:sz w:val="21"/>
          <w:szCs w:val="21"/>
          <w:lang w:eastAsia="zh-CN"/>
        </w:rPr>
      </w:pPr>
      <w:r w:rsidRPr="00D038F0">
        <w:rPr>
          <w:rFonts w:ascii="Arial" w:hAnsi="Arial" w:cs="Arial"/>
          <w:b/>
          <w:lang w:eastAsia="zh-CN"/>
        </w:rPr>
        <w:t>Proposal</w:t>
      </w:r>
      <w:r>
        <w:rPr>
          <w:rFonts w:ascii="Arial" w:hAnsi="Arial" w:cs="Arial"/>
          <w:b/>
          <w:lang w:eastAsia="zh-CN"/>
        </w:rPr>
        <w:t xml:space="preserve"> 5</w:t>
      </w:r>
      <w:r w:rsidRPr="00D038F0">
        <w:rPr>
          <w:rFonts w:ascii="Arial" w:hAnsi="Arial" w:cs="Arial"/>
          <w:b/>
          <w:lang w:eastAsia="zh-CN"/>
        </w:rPr>
        <w:t>:</w:t>
      </w:r>
      <w:r>
        <w:rPr>
          <w:rFonts w:ascii="Arial" w:hAnsi="Arial" w:cs="Arial"/>
          <w:b/>
          <w:lang w:eastAsia="zh-CN"/>
        </w:rPr>
        <w:t xml:space="preserve"> </w:t>
      </w:r>
      <w:r w:rsidR="0017572C" w:rsidRPr="0017572C">
        <w:rPr>
          <w:rFonts w:ascii="Arial" w:hAnsi="Arial" w:cs="Arial"/>
          <w:b/>
          <w:lang w:eastAsia="zh-CN"/>
        </w:rPr>
        <w:t>If deciding to trigger MT-S</w:t>
      </w:r>
      <w:r w:rsidR="0017572C">
        <w:rPr>
          <w:rFonts w:ascii="Arial" w:hAnsi="Arial" w:cs="Arial"/>
          <w:b/>
          <w:lang w:eastAsia="zh-CN"/>
        </w:rPr>
        <w:t>DT paging, the anchor gNB may send MT-SDT assistant information (e.g., Date size for SDT DRB, detail is FFS) to the receiving gNBs via XnAP: RAN paging message.</w:t>
      </w:r>
    </w:p>
    <w:p w14:paraId="0919CEFC" w14:textId="0A5CB747" w:rsidR="00BF64A6" w:rsidRPr="00083CA9" w:rsidRDefault="008E6B75" w:rsidP="00EA0E7C">
      <w:pPr>
        <w:rPr>
          <w:rFonts w:ascii="Arial" w:eastAsia="等线" w:hAnsi="Arial" w:cs="Arial"/>
          <w:sz w:val="21"/>
          <w:szCs w:val="21"/>
        </w:rPr>
      </w:pPr>
      <w:r>
        <w:rPr>
          <w:rFonts w:ascii="Arial" w:eastAsia="等线" w:hAnsi="Arial" w:cs="Arial"/>
          <w:sz w:val="21"/>
          <w:szCs w:val="21"/>
        </w:rPr>
        <w:t xml:space="preserve">Similar to MO-SDT, for MT-SDT, </w:t>
      </w:r>
      <w:r w:rsidR="00083CA9">
        <w:rPr>
          <w:rFonts w:ascii="Arial" w:eastAsia="等线" w:hAnsi="Arial" w:cs="Arial"/>
          <w:sz w:val="21"/>
          <w:szCs w:val="21"/>
        </w:rPr>
        <w:t xml:space="preserve">different cell/gNB within the same RNA area may have different </w:t>
      </w:r>
      <w:r w:rsidR="00083CA9" w:rsidRPr="006054CF">
        <w:rPr>
          <w:rFonts w:ascii="Arial" w:eastAsia="等线" w:hAnsi="Arial" w:cs="Arial"/>
          <w:sz w:val="21"/>
          <w:szCs w:val="21"/>
        </w:rPr>
        <w:t>sdt-DataVolumeThreshold</w:t>
      </w:r>
      <w:r w:rsidR="00083CA9">
        <w:rPr>
          <w:rFonts w:ascii="Arial" w:eastAsia="等线" w:hAnsi="Arial" w:cs="Arial"/>
          <w:sz w:val="21"/>
          <w:szCs w:val="21"/>
        </w:rPr>
        <w:t xml:space="preserve">, </w:t>
      </w:r>
      <w:r w:rsidR="00CC2C34">
        <w:rPr>
          <w:rFonts w:ascii="Arial" w:eastAsia="等线" w:hAnsi="Arial" w:cs="Arial"/>
          <w:sz w:val="21"/>
          <w:szCs w:val="21"/>
        </w:rPr>
        <w:t xml:space="preserve">so that different receiving gNB is allowed to trigger either MT-SDT paging or normal paging based on its different </w:t>
      </w:r>
      <w:r w:rsidR="00CC2C34" w:rsidRPr="006054CF">
        <w:rPr>
          <w:rFonts w:ascii="Arial" w:eastAsia="等线" w:hAnsi="Arial" w:cs="Arial"/>
          <w:sz w:val="21"/>
          <w:szCs w:val="21"/>
        </w:rPr>
        <w:t>sdt-DataVolumeThreshold</w:t>
      </w:r>
      <w:r w:rsidR="00CC2C34">
        <w:rPr>
          <w:rFonts w:ascii="Arial" w:eastAsia="等线" w:hAnsi="Arial" w:cs="Arial"/>
          <w:sz w:val="21"/>
          <w:szCs w:val="21"/>
        </w:rPr>
        <w:t>.</w:t>
      </w:r>
    </w:p>
    <w:p w14:paraId="070DECB4" w14:textId="5FF37B67" w:rsidR="00EE16BB" w:rsidRDefault="0017572C" w:rsidP="00EA0E7C">
      <w:pPr>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6: </w:t>
      </w:r>
      <w:r w:rsidR="00DA10A5">
        <w:rPr>
          <w:rFonts w:ascii="Arial" w:hAnsi="Arial" w:cs="Arial"/>
          <w:b/>
          <w:lang w:eastAsia="zh-CN"/>
        </w:rPr>
        <w:t>Up</w:t>
      </w:r>
      <w:r w:rsidR="00B44833">
        <w:rPr>
          <w:rFonts w:ascii="Arial" w:hAnsi="Arial" w:cs="Arial"/>
          <w:b/>
          <w:lang w:eastAsia="zh-CN"/>
        </w:rPr>
        <w:t>on</w:t>
      </w:r>
      <w:r w:rsidR="00DA10A5">
        <w:rPr>
          <w:rFonts w:ascii="Arial" w:hAnsi="Arial" w:cs="Arial"/>
          <w:b/>
          <w:lang w:eastAsia="zh-CN"/>
        </w:rPr>
        <w:t xml:space="preserve"> reception of MT-SDT indicator</w:t>
      </w:r>
      <w:r>
        <w:rPr>
          <w:rFonts w:ascii="Arial" w:hAnsi="Arial" w:cs="Arial"/>
          <w:b/>
          <w:lang w:eastAsia="zh-CN"/>
        </w:rPr>
        <w:t xml:space="preserve"> and (optional) MT-SDT assistant information, the receiving gNB </w:t>
      </w:r>
      <w:r w:rsidR="00856558">
        <w:rPr>
          <w:rFonts w:ascii="Arial" w:hAnsi="Arial" w:cs="Arial"/>
          <w:b/>
          <w:lang w:eastAsia="zh-CN"/>
        </w:rPr>
        <w:t xml:space="preserve">decides to trigger </w:t>
      </w:r>
      <w:r w:rsidR="00B44833">
        <w:rPr>
          <w:rFonts w:ascii="Arial" w:hAnsi="Arial" w:cs="Arial"/>
          <w:b/>
          <w:lang w:eastAsia="zh-CN"/>
        </w:rPr>
        <w:t xml:space="preserve">either normal </w:t>
      </w:r>
      <w:r w:rsidR="00856558">
        <w:rPr>
          <w:rFonts w:ascii="Arial" w:hAnsi="Arial" w:cs="Arial"/>
          <w:b/>
          <w:lang w:eastAsia="zh-CN"/>
        </w:rPr>
        <w:t>Uu paging</w:t>
      </w:r>
      <w:r w:rsidR="00B44833">
        <w:rPr>
          <w:rFonts w:ascii="Arial" w:hAnsi="Arial" w:cs="Arial"/>
          <w:b/>
          <w:lang w:eastAsia="zh-CN"/>
        </w:rPr>
        <w:t xml:space="preserve"> or MT-SDT Uu paging.</w:t>
      </w:r>
    </w:p>
    <w:p w14:paraId="6BE80511" w14:textId="10075CD4" w:rsidR="00FF791F" w:rsidRPr="007607FC" w:rsidRDefault="00FF791F" w:rsidP="00FF791F">
      <w:pPr>
        <w:rPr>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to P5 and P6?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FF791F" w14:paraId="4CEF5F1F" w14:textId="77777777" w:rsidTr="005E1BD2">
        <w:tc>
          <w:tcPr>
            <w:tcW w:w="1555" w:type="dxa"/>
            <w:shd w:val="clear" w:color="auto" w:fill="auto"/>
          </w:tcPr>
          <w:p w14:paraId="3F173B83" w14:textId="77777777" w:rsidR="00FF791F" w:rsidRDefault="00FF791F" w:rsidP="00CB028C">
            <w:pPr>
              <w:rPr>
                <w:b/>
              </w:rPr>
            </w:pPr>
            <w:r>
              <w:rPr>
                <w:b/>
              </w:rPr>
              <w:t>Company</w:t>
            </w:r>
          </w:p>
        </w:tc>
        <w:tc>
          <w:tcPr>
            <w:tcW w:w="1984" w:type="dxa"/>
            <w:shd w:val="clear" w:color="auto" w:fill="auto"/>
          </w:tcPr>
          <w:p w14:paraId="7952DE70" w14:textId="77777777" w:rsidR="00FF791F" w:rsidRDefault="00FF791F" w:rsidP="00CB028C">
            <w:pPr>
              <w:jc w:val="center"/>
              <w:rPr>
                <w:rFonts w:eastAsia="宋体"/>
                <w:b/>
                <w:lang w:eastAsia="zh-CN"/>
              </w:rPr>
            </w:pPr>
            <w:r>
              <w:rPr>
                <w:rFonts w:eastAsia="宋体"/>
                <w:b/>
                <w:lang w:eastAsia="zh-CN"/>
              </w:rPr>
              <w:t>Yes/No</w:t>
            </w:r>
          </w:p>
          <w:p w14:paraId="7B2C6452" w14:textId="3AD7BEB6" w:rsidR="00FF791F" w:rsidRDefault="00E83B24" w:rsidP="00E83B24">
            <w:pPr>
              <w:jc w:val="center"/>
              <w:rPr>
                <w:rFonts w:eastAsia="宋体"/>
                <w:b/>
                <w:lang w:eastAsia="zh-CN"/>
              </w:rPr>
            </w:pPr>
            <w:r>
              <w:rPr>
                <w:rFonts w:eastAsia="宋体"/>
                <w:b/>
                <w:lang w:eastAsia="zh-CN"/>
              </w:rPr>
              <w:t>P5</w:t>
            </w:r>
            <w:r w:rsidR="00FF791F">
              <w:rPr>
                <w:rFonts w:eastAsia="宋体"/>
                <w:b/>
                <w:lang w:eastAsia="zh-CN"/>
              </w:rPr>
              <w:t>,P</w:t>
            </w:r>
            <w:r>
              <w:rPr>
                <w:rFonts w:eastAsia="宋体"/>
                <w:b/>
                <w:lang w:eastAsia="zh-CN"/>
              </w:rPr>
              <w:t>6</w:t>
            </w:r>
          </w:p>
        </w:tc>
        <w:tc>
          <w:tcPr>
            <w:tcW w:w="5892" w:type="dxa"/>
          </w:tcPr>
          <w:p w14:paraId="7111A4E2" w14:textId="77777777" w:rsidR="00FF791F" w:rsidRDefault="00FF791F" w:rsidP="00CB028C">
            <w:pPr>
              <w:rPr>
                <w:b/>
              </w:rPr>
            </w:pPr>
            <w:r>
              <w:rPr>
                <w:b/>
              </w:rPr>
              <w:t>Comment</w:t>
            </w:r>
          </w:p>
        </w:tc>
      </w:tr>
      <w:tr w:rsidR="00FF791F" w14:paraId="6A02F41D" w14:textId="77777777" w:rsidTr="005E1BD2">
        <w:tc>
          <w:tcPr>
            <w:tcW w:w="1555" w:type="dxa"/>
            <w:shd w:val="clear" w:color="auto" w:fill="auto"/>
          </w:tcPr>
          <w:p w14:paraId="16210D31" w14:textId="77777777" w:rsidR="00FF791F" w:rsidRDefault="00FF791F" w:rsidP="00CB028C">
            <w:pPr>
              <w:rPr>
                <w:rFonts w:eastAsia="宋体"/>
                <w:lang w:eastAsia="zh-CN"/>
              </w:rPr>
            </w:pPr>
            <w:r>
              <w:rPr>
                <w:rFonts w:eastAsia="宋体" w:hint="eastAsia"/>
                <w:lang w:eastAsia="zh-CN"/>
              </w:rPr>
              <w:t>Z</w:t>
            </w:r>
            <w:r>
              <w:rPr>
                <w:rFonts w:eastAsia="宋体"/>
                <w:lang w:eastAsia="zh-CN"/>
              </w:rPr>
              <w:t>TE</w:t>
            </w:r>
          </w:p>
        </w:tc>
        <w:tc>
          <w:tcPr>
            <w:tcW w:w="1984" w:type="dxa"/>
            <w:shd w:val="clear" w:color="auto" w:fill="auto"/>
          </w:tcPr>
          <w:p w14:paraId="0D03DDFB" w14:textId="012B30B2" w:rsidR="00FF791F" w:rsidRDefault="00FF791F" w:rsidP="00CB028C">
            <w:pPr>
              <w:rPr>
                <w:rFonts w:eastAsia="宋体"/>
                <w:lang w:eastAsia="zh-CN"/>
              </w:rPr>
            </w:pPr>
            <w:r>
              <w:rPr>
                <w:rFonts w:eastAsia="宋体" w:hint="eastAsia"/>
                <w:lang w:eastAsia="zh-CN"/>
              </w:rPr>
              <w:t>Y</w:t>
            </w:r>
            <w:r>
              <w:rPr>
                <w:rFonts w:eastAsia="宋体"/>
                <w:lang w:eastAsia="zh-CN"/>
              </w:rPr>
              <w:t>es</w:t>
            </w:r>
            <w:r w:rsidR="006F3CA1">
              <w:rPr>
                <w:rFonts w:eastAsia="宋体"/>
                <w:lang w:eastAsia="zh-CN"/>
              </w:rPr>
              <w:t xml:space="preserve"> for both</w:t>
            </w:r>
          </w:p>
        </w:tc>
        <w:tc>
          <w:tcPr>
            <w:tcW w:w="5892" w:type="dxa"/>
          </w:tcPr>
          <w:p w14:paraId="1B79E7FC" w14:textId="6C01EFCC" w:rsidR="00FF791F" w:rsidRDefault="00E83B24" w:rsidP="00CB028C">
            <w:pPr>
              <w:rPr>
                <w:rFonts w:eastAsia="宋体"/>
                <w:lang w:eastAsia="zh-CN"/>
              </w:rPr>
            </w:pPr>
            <w:r>
              <w:rPr>
                <w:rFonts w:eastAsia="宋体"/>
                <w:lang w:eastAsia="zh-CN"/>
              </w:rPr>
              <w:t xml:space="preserve">The P5 </w:t>
            </w:r>
            <w:r w:rsidR="006F3CA1">
              <w:rPr>
                <w:rFonts w:eastAsia="宋体"/>
                <w:lang w:eastAsia="zh-CN"/>
              </w:rPr>
              <w:t>and P6 are</w:t>
            </w:r>
            <w:r>
              <w:rPr>
                <w:rFonts w:eastAsia="宋体"/>
                <w:lang w:eastAsia="zh-CN"/>
              </w:rPr>
              <w:t xml:space="preserve"> needed for opt 2, but they are not needed for opt1.</w:t>
            </w:r>
          </w:p>
          <w:p w14:paraId="68679D1B" w14:textId="38563972" w:rsidR="00E83B24" w:rsidRDefault="00E83B24" w:rsidP="00CB028C">
            <w:pPr>
              <w:rPr>
                <w:rFonts w:eastAsia="宋体"/>
                <w:lang w:eastAsia="zh-CN"/>
              </w:rPr>
            </w:pPr>
            <w:r>
              <w:rPr>
                <w:rFonts w:eastAsia="宋体"/>
                <w:lang w:eastAsia="zh-CN"/>
              </w:rPr>
              <w:t>For MT-SDT SRB</w:t>
            </w:r>
            <w:r>
              <w:rPr>
                <w:rFonts w:eastAsia="宋体" w:hint="eastAsia"/>
                <w:lang w:eastAsia="zh-CN"/>
              </w:rPr>
              <w:t>,</w:t>
            </w:r>
            <w:r>
              <w:rPr>
                <w:rFonts w:eastAsia="宋体"/>
                <w:lang w:eastAsia="zh-CN"/>
              </w:rPr>
              <w:t xml:space="preserve"> the MT-SDT assistant information is not needed, and only MT-SDT indicator is enough.</w:t>
            </w:r>
          </w:p>
        </w:tc>
      </w:tr>
      <w:tr w:rsidR="00FF791F" w14:paraId="765B583B" w14:textId="77777777" w:rsidTr="005E1BD2">
        <w:tc>
          <w:tcPr>
            <w:tcW w:w="1555" w:type="dxa"/>
            <w:shd w:val="clear" w:color="auto" w:fill="auto"/>
          </w:tcPr>
          <w:p w14:paraId="0E5BFE8A" w14:textId="0EC0B671" w:rsidR="00FF791F" w:rsidRDefault="0073212A" w:rsidP="00CB028C">
            <w:pPr>
              <w:rPr>
                <w:rFonts w:eastAsia="宋体"/>
                <w:lang w:eastAsia="zh-CN"/>
              </w:rPr>
            </w:pPr>
            <w:r>
              <w:rPr>
                <w:rFonts w:eastAsia="宋体" w:hint="eastAsia"/>
                <w:lang w:eastAsia="zh-CN"/>
              </w:rPr>
              <w:t>H</w:t>
            </w:r>
            <w:r>
              <w:rPr>
                <w:rFonts w:eastAsia="宋体"/>
                <w:lang w:eastAsia="zh-CN"/>
              </w:rPr>
              <w:t>uawei</w:t>
            </w:r>
          </w:p>
        </w:tc>
        <w:tc>
          <w:tcPr>
            <w:tcW w:w="1984" w:type="dxa"/>
            <w:shd w:val="clear" w:color="auto" w:fill="auto"/>
          </w:tcPr>
          <w:p w14:paraId="0B5C8DBD" w14:textId="78B6499F" w:rsidR="005E1BD2" w:rsidRDefault="005E1BD2" w:rsidP="0073212A">
            <w:pPr>
              <w:rPr>
                <w:rFonts w:eastAsia="宋体"/>
                <w:lang w:eastAsia="zh-CN"/>
              </w:rPr>
            </w:pPr>
            <w:r>
              <w:rPr>
                <w:rFonts w:eastAsia="宋体"/>
                <w:lang w:eastAsia="zh-CN"/>
              </w:rPr>
              <w:t xml:space="preserve">‘Yes BUT’ </w:t>
            </w:r>
            <w:r w:rsidR="0073212A">
              <w:rPr>
                <w:rFonts w:eastAsia="宋体"/>
                <w:lang w:eastAsia="zh-CN"/>
              </w:rPr>
              <w:t>for P5</w:t>
            </w:r>
          </w:p>
          <w:p w14:paraId="7A40AD3A" w14:textId="59A4339A" w:rsidR="0073212A" w:rsidRDefault="0073212A" w:rsidP="0073212A">
            <w:pPr>
              <w:rPr>
                <w:rFonts w:eastAsia="宋体"/>
                <w:lang w:eastAsia="zh-CN"/>
              </w:rPr>
            </w:pPr>
            <w:r>
              <w:rPr>
                <w:rFonts w:eastAsia="宋体"/>
                <w:lang w:eastAsia="zh-CN"/>
              </w:rPr>
              <w:t xml:space="preserve"> </w:t>
            </w:r>
            <w:r w:rsidR="005E1BD2">
              <w:rPr>
                <w:rFonts w:eastAsia="宋体"/>
                <w:lang w:eastAsia="zh-CN"/>
              </w:rPr>
              <w:t>‘</w:t>
            </w:r>
            <w:r>
              <w:rPr>
                <w:rFonts w:eastAsia="宋体" w:hint="eastAsia"/>
                <w:lang w:eastAsia="zh-CN"/>
              </w:rPr>
              <w:t>Y</w:t>
            </w:r>
            <w:r>
              <w:rPr>
                <w:rFonts w:eastAsia="宋体"/>
                <w:lang w:eastAsia="zh-CN"/>
              </w:rPr>
              <w:t>es</w:t>
            </w:r>
            <w:r w:rsidR="005E1BD2">
              <w:rPr>
                <w:rFonts w:eastAsia="宋体"/>
                <w:lang w:eastAsia="zh-CN"/>
              </w:rPr>
              <w:t>’</w:t>
            </w:r>
            <w:r>
              <w:rPr>
                <w:rFonts w:eastAsia="宋体"/>
                <w:lang w:eastAsia="zh-CN"/>
              </w:rPr>
              <w:t xml:space="preserve"> for P6</w:t>
            </w:r>
          </w:p>
        </w:tc>
        <w:tc>
          <w:tcPr>
            <w:tcW w:w="5892" w:type="dxa"/>
          </w:tcPr>
          <w:p w14:paraId="1E4273A6" w14:textId="7ABDDB3C" w:rsidR="00FF791F" w:rsidRPr="0073212A" w:rsidRDefault="0073212A" w:rsidP="00CB028C">
            <w:pPr>
              <w:rPr>
                <w:rFonts w:eastAsia="宋体"/>
                <w:lang w:eastAsia="zh-CN"/>
              </w:rPr>
            </w:pPr>
            <w:r>
              <w:rPr>
                <w:rFonts w:eastAsia="宋体"/>
                <w:lang w:eastAsia="zh-CN"/>
              </w:rPr>
              <w:t>For P5, we think the data size of SDT SRB should be also considered in assistance information.</w:t>
            </w:r>
          </w:p>
        </w:tc>
      </w:tr>
      <w:tr w:rsidR="00623102" w14:paraId="1E134970"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2954C0BA" w14:textId="558536A8" w:rsidR="00623102" w:rsidRDefault="00623102" w:rsidP="00623102">
            <w:pPr>
              <w:rPr>
                <w:rFonts w:eastAsia="宋体"/>
                <w:lang w:eastAsia="zh-CN"/>
              </w:rPr>
            </w:pPr>
            <w:r>
              <w:rPr>
                <w:rFonts w:eastAsia="宋体" w:hint="eastAsia"/>
                <w:lang w:eastAsia="zh-CN"/>
              </w:rPr>
              <w:t>C</w:t>
            </w:r>
            <w:r>
              <w:rPr>
                <w:rFonts w:eastAsia="宋体"/>
                <w:lang w:eastAsia="zh-CN"/>
              </w:rPr>
              <w:t>hina Telecom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726BA0" w14:textId="728EB786" w:rsidR="00623102" w:rsidRDefault="00623102" w:rsidP="00623102">
            <w:pPr>
              <w:rPr>
                <w:rFonts w:eastAsia="宋体"/>
                <w:lang w:eastAsia="zh-CN"/>
              </w:rPr>
            </w:pPr>
            <w:r>
              <w:rPr>
                <w:rFonts w:eastAsia="宋体"/>
                <w:lang w:eastAsia="zh-CN"/>
              </w:rPr>
              <w:t>Yes for both</w:t>
            </w:r>
          </w:p>
        </w:tc>
        <w:tc>
          <w:tcPr>
            <w:tcW w:w="5892" w:type="dxa"/>
            <w:tcBorders>
              <w:top w:val="single" w:sz="4" w:space="0" w:color="auto"/>
              <w:left w:val="single" w:sz="4" w:space="0" w:color="auto"/>
              <w:bottom w:val="single" w:sz="4" w:space="0" w:color="auto"/>
              <w:right w:val="single" w:sz="4" w:space="0" w:color="auto"/>
            </w:tcBorders>
          </w:tcPr>
          <w:p w14:paraId="47979A9D" w14:textId="6823907B" w:rsidR="00623102" w:rsidRDefault="00623102" w:rsidP="00623102">
            <w:pPr>
              <w:rPr>
                <w:rFonts w:eastAsia="宋体"/>
                <w:lang w:eastAsia="zh-CN"/>
              </w:rPr>
            </w:pPr>
            <w:r>
              <w:rPr>
                <w:rFonts w:eastAsia="宋体" w:hint="eastAsia"/>
                <w:lang w:eastAsia="zh-CN"/>
              </w:rPr>
              <w:t>F</w:t>
            </w:r>
            <w:r>
              <w:rPr>
                <w:rFonts w:eastAsia="宋体"/>
                <w:lang w:eastAsia="zh-CN"/>
              </w:rPr>
              <w:t xml:space="preserve">or MT-SDT SRB, an indicator for SRB2 NAS signalling is enough. </w:t>
            </w:r>
          </w:p>
        </w:tc>
      </w:tr>
      <w:tr w:rsidR="00C928B3" w14:paraId="7D491713" w14:textId="77777777" w:rsidTr="005E1BD2">
        <w:tc>
          <w:tcPr>
            <w:tcW w:w="1555" w:type="dxa"/>
            <w:shd w:val="clear" w:color="auto" w:fill="auto"/>
          </w:tcPr>
          <w:p w14:paraId="64F4FD57" w14:textId="61439EC4" w:rsidR="00C928B3" w:rsidRDefault="00C928B3" w:rsidP="00C928B3">
            <w:pPr>
              <w:rPr>
                <w:rFonts w:eastAsia="宋体"/>
                <w:lang w:eastAsia="zh-CN"/>
              </w:rPr>
            </w:pPr>
            <w:r>
              <w:rPr>
                <w:rFonts w:eastAsia="宋体"/>
                <w:lang w:eastAsia="zh-CN"/>
              </w:rPr>
              <w:t>Xiaomi</w:t>
            </w:r>
          </w:p>
        </w:tc>
        <w:tc>
          <w:tcPr>
            <w:tcW w:w="1984" w:type="dxa"/>
            <w:shd w:val="clear" w:color="auto" w:fill="auto"/>
          </w:tcPr>
          <w:p w14:paraId="25A7E087" w14:textId="10237455" w:rsidR="00C928B3" w:rsidRDefault="00C928B3" w:rsidP="00C928B3">
            <w:pPr>
              <w:rPr>
                <w:rFonts w:eastAsia="宋体"/>
                <w:lang w:eastAsia="zh-CN"/>
              </w:rPr>
            </w:pPr>
            <w:r>
              <w:rPr>
                <w:rFonts w:eastAsia="宋体"/>
                <w:lang w:eastAsia="zh-CN"/>
              </w:rPr>
              <w:t>Yes</w:t>
            </w:r>
          </w:p>
        </w:tc>
        <w:tc>
          <w:tcPr>
            <w:tcW w:w="5892" w:type="dxa"/>
          </w:tcPr>
          <w:p w14:paraId="345D606D" w14:textId="4A578F43" w:rsidR="00C928B3" w:rsidRDefault="00242246" w:rsidP="00C928B3">
            <w:pPr>
              <w:rPr>
                <w:rFonts w:eastAsia="宋体"/>
                <w:lang w:eastAsia="zh-CN"/>
              </w:rPr>
            </w:pPr>
            <w:r>
              <w:rPr>
                <w:rFonts w:eastAsia="宋体"/>
                <w:lang w:eastAsia="zh-CN"/>
              </w:rPr>
              <w:t>Generally</w:t>
            </w:r>
            <w:r w:rsidR="00C928B3">
              <w:rPr>
                <w:rFonts w:eastAsia="宋体"/>
                <w:lang w:eastAsia="zh-CN"/>
              </w:rPr>
              <w:t xml:space="preserve"> OK, same comment on the wording of “receving gNB”</w:t>
            </w:r>
          </w:p>
        </w:tc>
      </w:tr>
      <w:tr w:rsidR="00350E0D" w14:paraId="1848A8A5"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7807402A" w14:textId="06D30D02" w:rsidR="00350E0D" w:rsidRDefault="00350E0D" w:rsidP="00C928B3">
            <w:pPr>
              <w:rPr>
                <w:rFonts w:eastAsia="宋体"/>
                <w:lang w:eastAsia="zh-CN"/>
              </w:rPr>
            </w:pPr>
            <w:r>
              <w:rPr>
                <w:rFonts w:eastAsia="宋体" w:hint="eastAsia"/>
                <w:lang w:eastAsia="zh-CN"/>
              </w:rPr>
              <w:t>CATT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358CA9" w14:textId="384CF5D6" w:rsidR="00350E0D" w:rsidRDefault="00350E0D" w:rsidP="00C928B3">
            <w:pPr>
              <w:rPr>
                <w:rFonts w:eastAsia="宋体"/>
                <w:lang w:eastAsia="zh-CN"/>
              </w:rPr>
            </w:pPr>
            <w:r>
              <w:rPr>
                <w:rFonts w:eastAsia="宋体" w:hint="eastAsia"/>
                <w:lang w:eastAsia="zh-CN"/>
              </w:rPr>
              <w:t>No, to further discuss and decide which option to go the next meeting.</w:t>
            </w:r>
          </w:p>
        </w:tc>
        <w:tc>
          <w:tcPr>
            <w:tcW w:w="5892" w:type="dxa"/>
            <w:tcBorders>
              <w:top w:val="single" w:sz="4" w:space="0" w:color="auto"/>
              <w:left w:val="single" w:sz="4" w:space="0" w:color="auto"/>
              <w:bottom w:val="single" w:sz="4" w:space="0" w:color="auto"/>
              <w:right w:val="single" w:sz="4" w:space="0" w:color="auto"/>
            </w:tcBorders>
          </w:tcPr>
          <w:p w14:paraId="7B7FE60F" w14:textId="77777777" w:rsidR="00350E0D" w:rsidRDefault="00350E0D" w:rsidP="00CB028C">
            <w:pPr>
              <w:rPr>
                <w:rFonts w:eastAsia="宋体"/>
                <w:lang w:eastAsia="zh-CN"/>
              </w:rPr>
            </w:pPr>
            <w:r>
              <w:rPr>
                <w:rFonts w:eastAsia="宋体" w:hint="eastAsia"/>
                <w:lang w:eastAsia="zh-CN"/>
              </w:rPr>
              <w:t xml:space="preserve">The proposals are totally for the Option 2. </w:t>
            </w:r>
          </w:p>
          <w:p w14:paraId="74A9CD0D" w14:textId="77777777" w:rsidR="00350E0D" w:rsidRDefault="00350E0D" w:rsidP="00CB028C">
            <w:pPr>
              <w:rPr>
                <w:rFonts w:eastAsia="宋体"/>
                <w:lang w:eastAsia="zh-CN"/>
              </w:rPr>
            </w:pPr>
            <w:r>
              <w:rPr>
                <w:rFonts w:eastAsia="宋体"/>
                <w:lang w:eastAsia="zh-CN"/>
              </w:rPr>
              <w:t>F</w:t>
            </w:r>
            <w:r>
              <w:rPr>
                <w:rFonts w:eastAsia="宋体" w:hint="eastAsia"/>
                <w:lang w:eastAsia="zh-CN"/>
              </w:rPr>
              <w:t xml:space="preserve">or the </w:t>
            </w:r>
            <w:r w:rsidRPr="006A64B5">
              <w:rPr>
                <w:rFonts w:eastAsia="宋体"/>
                <w:lang w:eastAsia="zh-CN"/>
              </w:rPr>
              <w:t>sdt-DataVolumeThreshold</w:t>
            </w:r>
            <w:r>
              <w:rPr>
                <w:rFonts w:eastAsia="宋体" w:hint="eastAsia"/>
                <w:lang w:eastAsia="zh-CN"/>
              </w:rPr>
              <w:t xml:space="preserve"> for MT-SDT, we do not see the real use case to use different threshold for MT-SDT in different cells, it should be consistent between the cells and gNBs when the SDT is deployed. Thus, the decision of the last serving gNB should be respected.</w:t>
            </w:r>
          </w:p>
          <w:p w14:paraId="2661FD8C" w14:textId="312C5273" w:rsidR="00350E0D" w:rsidRDefault="00350E0D" w:rsidP="00C928B3">
            <w:pPr>
              <w:rPr>
                <w:rFonts w:eastAsia="宋体"/>
                <w:lang w:eastAsia="zh-CN"/>
              </w:rPr>
            </w:pPr>
            <w:r>
              <w:rPr>
                <w:rFonts w:eastAsia="宋体" w:hint="eastAsia"/>
                <w:lang w:eastAsia="zh-CN"/>
              </w:rPr>
              <w:t>Currently, except the MT-SDT indicator in Xn Paging, whether to provide more assistant info from the last serving gNB to the receiving gNB and allows the receiving gNB do the final decision could be further discussed the next meeting.</w:t>
            </w:r>
          </w:p>
        </w:tc>
      </w:tr>
      <w:tr w:rsidR="00350E0D" w14:paraId="495DCC26"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367A920A" w14:textId="05AF6435" w:rsidR="00350E0D" w:rsidRDefault="005A36B8" w:rsidP="00C928B3">
            <w:pPr>
              <w:rPr>
                <w:rFonts w:eastAsia="宋体"/>
                <w:lang w:eastAsia="zh-CN"/>
              </w:rPr>
            </w:pPr>
            <w:r>
              <w:rPr>
                <w:rFonts w:eastAsia="宋体"/>
                <w:lang w:eastAsia="zh-CN"/>
              </w:rPr>
              <w:t>Nokia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416A25" w14:textId="68508E50" w:rsidR="00350E0D" w:rsidRDefault="005A36B8" w:rsidP="00C928B3">
            <w:pPr>
              <w:rPr>
                <w:rFonts w:eastAsia="宋体"/>
                <w:lang w:eastAsia="zh-CN"/>
              </w:rPr>
            </w:pPr>
            <w:r>
              <w:rPr>
                <w:rFonts w:eastAsia="宋体"/>
                <w:lang w:eastAsia="zh-CN"/>
              </w:rPr>
              <w:t>Yes</w:t>
            </w:r>
          </w:p>
        </w:tc>
        <w:tc>
          <w:tcPr>
            <w:tcW w:w="5892" w:type="dxa"/>
            <w:tcBorders>
              <w:top w:val="single" w:sz="4" w:space="0" w:color="auto"/>
              <w:left w:val="single" w:sz="4" w:space="0" w:color="auto"/>
              <w:bottom w:val="single" w:sz="4" w:space="0" w:color="auto"/>
              <w:right w:val="single" w:sz="4" w:space="0" w:color="auto"/>
            </w:tcBorders>
          </w:tcPr>
          <w:p w14:paraId="4391BF1E" w14:textId="1C574AB1" w:rsidR="00350E0D" w:rsidRPr="009F1C57" w:rsidRDefault="005A36B8" w:rsidP="00C928B3">
            <w:pPr>
              <w:rPr>
                <w:lang w:eastAsia="zh-CN"/>
              </w:rPr>
            </w:pPr>
            <w:r>
              <w:rPr>
                <w:lang w:eastAsia="zh-CN"/>
              </w:rPr>
              <w:t>Let us rename “receiving gNB” as “new gNB”.</w:t>
            </w:r>
          </w:p>
        </w:tc>
      </w:tr>
      <w:tr w:rsidR="001C621E" w14:paraId="40CC088D"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79D07524" w14:textId="55B6977D" w:rsidR="001C621E" w:rsidRDefault="001C621E" w:rsidP="00C928B3">
            <w:pPr>
              <w:rPr>
                <w:rFonts w:eastAsia="宋体"/>
                <w:lang w:eastAsia="zh-CN"/>
              </w:rPr>
            </w:pPr>
            <w:r>
              <w:rPr>
                <w:rFonts w:eastAsia="宋体"/>
                <w:lang w:eastAsia="zh-CN"/>
              </w:rPr>
              <w:t>Google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2ADA71" w14:textId="7810A6E9" w:rsidR="001C621E" w:rsidRDefault="001C621E" w:rsidP="00C928B3">
            <w:pPr>
              <w:rPr>
                <w:rFonts w:eastAsia="宋体"/>
                <w:lang w:eastAsia="zh-CN"/>
              </w:rPr>
            </w:pPr>
            <w:r>
              <w:rPr>
                <w:rFonts w:eastAsia="宋体"/>
                <w:lang w:eastAsia="zh-CN"/>
              </w:rPr>
              <w:t>Yes</w:t>
            </w:r>
          </w:p>
        </w:tc>
        <w:tc>
          <w:tcPr>
            <w:tcW w:w="5892" w:type="dxa"/>
            <w:tcBorders>
              <w:top w:val="single" w:sz="4" w:space="0" w:color="auto"/>
              <w:left w:val="single" w:sz="4" w:space="0" w:color="auto"/>
              <w:bottom w:val="single" w:sz="4" w:space="0" w:color="auto"/>
              <w:right w:val="single" w:sz="4" w:space="0" w:color="auto"/>
            </w:tcBorders>
          </w:tcPr>
          <w:p w14:paraId="000AFE57" w14:textId="4F98BE63" w:rsidR="001C621E" w:rsidRDefault="001C621E" w:rsidP="00C928B3">
            <w:pPr>
              <w:rPr>
                <w:lang w:eastAsia="zh-CN"/>
              </w:rPr>
            </w:pPr>
            <w:r>
              <w:rPr>
                <w:lang w:eastAsia="zh-CN"/>
              </w:rPr>
              <w:t xml:space="preserve">Generally OK, same comment on the re-wording of “receiving gNB” to </w:t>
            </w:r>
            <w:r>
              <w:rPr>
                <w:rFonts w:eastAsia="宋体"/>
                <w:lang w:eastAsia="zh-CN"/>
              </w:rPr>
              <w:t>“neighbour gNB” or “other gNB.”</w:t>
            </w:r>
          </w:p>
        </w:tc>
      </w:tr>
      <w:tr w:rsidR="00A95D40" w14:paraId="74E258F6"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5F3CC16F" w14:textId="7CD28D07" w:rsidR="00A95D40" w:rsidRPr="00BD0248" w:rsidRDefault="00A95D40" w:rsidP="00C928B3">
            <w:pPr>
              <w:rPr>
                <w:rFonts w:eastAsia="宋体"/>
                <w:lang w:eastAsia="zh-CN"/>
              </w:rPr>
            </w:pPr>
            <w:r w:rsidRPr="00BD0248">
              <w:rPr>
                <w:rFonts w:eastAsia="宋体"/>
                <w:lang w:eastAsia="zh-CN"/>
              </w:rPr>
              <w:t>Intel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D5A2AE" w14:textId="37DE1699" w:rsidR="00A95D40" w:rsidRPr="00BD0248" w:rsidRDefault="00A95D40" w:rsidP="00C928B3">
            <w:pPr>
              <w:rPr>
                <w:rFonts w:eastAsia="宋体"/>
                <w:lang w:eastAsia="zh-CN"/>
              </w:rPr>
            </w:pPr>
            <w:r w:rsidRPr="00BD0248">
              <w:rPr>
                <w:rFonts w:eastAsia="宋体"/>
                <w:lang w:eastAsia="zh-CN"/>
              </w:rPr>
              <w:t xml:space="preserve">Completely and respecitively No. </w:t>
            </w:r>
          </w:p>
        </w:tc>
        <w:tc>
          <w:tcPr>
            <w:tcW w:w="5892" w:type="dxa"/>
            <w:tcBorders>
              <w:top w:val="single" w:sz="4" w:space="0" w:color="auto"/>
              <w:left w:val="single" w:sz="4" w:space="0" w:color="auto"/>
              <w:bottom w:val="single" w:sz="4" w:space="0" w:color="auto"/>
              <w:right w:val="single" w:sz="4" w:space="0" w:color="auto"/>
            </w:tcBorders>
          </w:tcPr>
          <w:p w14:paraId="6B304AFE" w14:textId="77099BCC" w:rsidR="00A95D40" w:rsidRPr="00190A11" w:rsidRDefault="00A95D40" w:rsidP="00C928B3">
            <w:pPr>
              <w:rPr>
                <w:color w:val="FF0000"/>
                <w:lang w:eastAsia="zh-CN"/>
              </w:rPr>
            </w:pPr>
            <w:r w:rsidRPr="00190A11">
              <w:rPr>
                <w:color w:val="FF0000"/>
                <w:lang w:eastAsia="zh-CN"/>
              </w:rPr>
              <w:t xml:space="preserve">Rel-17 threshold was for UL data and MO-SDT. And DL data transmission in Rel-18 MT-SDT happens after the paged UE resumes. Why gNBs needs to be bothered of DL data size </w:t>
            </w:r>
            <w:r w:rsidR="00A60EDB" w:rsidRPr="00190A11">
              <w:rPr>
                <w:color w:val="FF0000"/>
                <w:lang w:eastAsia="zh-CN"/>
              </w:rPr>
              <w:t>when</w:t>
            </w:r>
            <w:r w:rsidRPr="00190A11">
              <w:rPr>
                <w:color w:val="FF0000"/>
                <w:lang w:eastAsia="zh-CN"/>
              </w:rPr>
              <w:t xml:space="preserve"> paging the UE? </w:t>
            </w:r>
            <w:r w:rsidR="00A60EDB" w:rsidRPr="00190A11">
              <w:rPr>
                <w:color w:val="FF0000"/>
                <w:lang w:eastAsia="zh-CN"/>
              </w:rPr>
              <w:lastRenderedPageBreak/>
              <w:t>We</w:t>
            </w:r>
            <w:r w:rsidRPr="00190A11">
              <w:rPr>
                <w:color w:val="FF0000"/>
                <w:lang w:eastAsia="zh-CN"/>
              </w:rPr>
              <w:t xml:space="preserve"> </w:t>
            </w:r>
            <w:r w:rsidR="00A60EDB" w:rsidRPr="00190A11">
              <w:rPr>
                <w:color w:val="FF0000"/>
                <w:lang w:eastAsia="zh-CN"/>
              </w:rPr>
              <w:t xml:space="preserve">really </w:t>
            </w:r>
            <w:r w:rsidRPr="00190A11">
              <w:rPr>
                <w:color w:val="FF0000"/>
                <w:lang w:eastAsia="zh-CN"/>
              </w:rPr>
              <w:t xml:space="preserve">cannot </w:t>
            </w:r>
            <w:r w:rsidR="00A60EDB" w:rsidRPr="00190A11">
              <w:rPr>
                <w:color w:val="FF0000"/>
                <w:lang w:eastAsia="zh-CN"/>
              </w:rPr>
              <w:t>understand,</w:t>
            </w:r>
            <w:r w:rsidRPr="00190A11">
              <w:rPr>
                <w:color w:val="FF0000"/>
                <w:lang w:eastAsia="zh-CN"/>
              </w:rPr>
              <w:t xml:space="preserve"> and such info is not essential and even could jeopardize the last serving gNB’s decision on legacy paging or MT-SDT paging. </w:t>
            </w:r>
          </w:p>
          <w:p w14:paraId="76CEC181" w14:textId="6B270711" w:rsidR="00A60EDB" w:rsidRPr="00190A11" w:rsidRDefault="00190A11" w:rsidP="00C928B3">
            <w:pPr>
              <w:rPr>
                <w:color w:val="FF0000"/>
                <w:lang w:eastAsia="zh-CN"/>
              </w:rPr>
            </w:pPr>
            <w:r>
              <w:rPr>
                <w:rFonts w:eastAsia="宋体"/>
                <w:color w:val="FF0000"/>
                <w:lang w:eastAsia="zh-CN"/>
              </w:rPr>
              <w:t>It seems</w:t>
            </w:r>
            <w:r w:rsidR="00A60EDB" w:rsidRPr="00190A11">
              <w:rPr>
                <w:rFonts w:eastAsia="宋体"/>
                <w:color w:val="FF0000"/>
                <w:lang w:eastAsia="zh-CN"/>
              </w:rPr>
              <w:t xml:space="preserve"> many companies are </w:t>
            </w:r>
            <w:r>
              <w:rPr>
                <w:rFonts w:eastAsia="宋体"/>
                <w:color w:val="FF0000"/>
                <w:lang w:eastAsia="zh-CN"/>
              </w:rPr>
              <w:t>proposing</w:t>
            </w:r>
            <w:r w:rsidR="00A60EDB" w:rsidRPr="00190A11">
              <w:rPr>
                <w:rFonts w:eastAsia="宋体"/>
                <w:color w:val="FF0000"/>
                <w:lang w:eastAsia="zh-CN"/>
              </w:rPr>
              <w:t xml:space="preserve"> similarly to </w:t>
            </w:r>
            <w:r>
              <w:rPr>
                <w:rFonts w:eastAsia="宋体"/>
                <w:color w:val="FF0000"/>
                <w:lang w:eastAsia="zh-CN"/>
              </w:rPr>
              <w:t>MT-</w:t>
            </w:r>
            <w:r w:rsidR="00A60EDB" w:rsidRPr="00190A11">
              <w:rPr>
                <w:rFonts w:eastAsia="宋体"/>
                <w:color w:val="FF0000"/>
                <w:lang w:eastAsia="zh-CN"/>
              </w:rPr>
              <w:t>EDT, but from our understanding, SDT is completely</w:t>
            </w:r>
            <w:r>
              <w:rPr>
                <w:rFonts w:eastAsia="宋体"/>
                <w:color w:val="FF0000"/>
                <w:lang w:eastAsia="zh-CN"/>
              </w:rPr>
              <w:t xml:space="preserve"> </w:t>
            </w:r>
            <w:r w:rsidR="00A60EDB" w:rsidRPr="00190A11">
              <w:rPr>
                <w:rFonts w:eastAsia="宋体"/>
                <w:color w:val="FF0000"/>
                <w:lang w:eastAsia="zh-CN"/>
              </w:rPr>
              <w:t>different to EDT (which was devised only for single data transfer together with RRC message – that’s why DL data size mattered – and only for the restricted UEs). Repsecitvely invite companies to read R3-230701.</w:t>
            </w:r>
          </w:p>
        </w:tc>
      </w:tr>
      <w:tr w:rsidR="00783BA6" w14:paraId="7B64D742"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631C1815" w14:textId="2B870570" w:rsidR="00783BA6" w:rsidRPr="00BD0248" w:rsidRDefault="00783BA6" w:rsidP="00C928B3">
            <w:pPr>
              <w:rPr>
                <w:rFonts w:eastAsia="宋体"/>
                <w:lang w:eastAsia="zh-CN"/>
              </w:rPr>
            </w:pPr>
            <w:r w:rsidRPr="00BD0248">
              <w:rPr>
                <w:rFonts w:eastAsia="宋体"/>
                <w:lang w:eastAsia="zh-CN"/>
              </w:rPr>
              <w:lastRenderedPageBreak/>
              <w:t>Ericsson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4CC99" w14:textId="38102A89" w:rsidR="00783BA6" w:rsidRPr="00BD0248" w:rsidRDefault="00BD0248" w:rsidP="00C928B3">
            <w:pPr>
              <w:rPr>
                <w:rFonts w:eastAsia="宋体"/>
                <w:lang w:eastAsia="zh-CN"/>
              </w:rPr>
            </w:pPr>
            <w:r w:rsidRPr="00BD0248">
              <w:rPr>
                <w:rFonts w:eastAsia="宋体"/>
                <w:lang w:eastAsia="zh-CN"/>
              </w:rPr>
              <w:t>Yes</w:t>
            </w:r>
          </w:p>
        </w:tc>
        <w:tc>
          <w:tcPr>
            <w:tcW w:w="5892" w:type="dxa"/>
            <w:tcBorders>
              <w:top w:val="single" w:sz="4" w:space="0" w:color="auto"/>
              <w:left w:val="single" w:sz="4" w:space="0" w:color="auto"/>
              <w:bottom w:val="single" w:sz="4" w:space="0" w:color="auto"/>
              <w:right w:val="single" w:sz="4" w:space="0" w:color="auto"/>
            </w:tcBorders>
          </w:tcPr>
          <w:p w14:paraId="7CF5FC40" w14:textId="77777777" w:rsidR="00BD0248" w:rsidRDefault="00783BA6" w:rsidP="00783BA6">
            <w:r>
              <w:t xml:space="preserve">The data </w:t>
            </w:r>
            <w:r w:rsidR="00BD0248">
              <w:t>size</w:t>
            </w:r>
            <w:r>
              <w:t xml:space="preserve"> is preferred to an MT-SDT indication</w:t>
            </w:r>
            <w:r w:rsidR="00BD0248">
              <w:t>,</w:t>
            </w:r>
            <w:r>
              <w:t xml:space="preserve"> because the new gNB that can serve the UE with SDT might not have resources for </w:t>
            </w:r>
            <w:r w:rsidR="00BD0248">
              <w:t>MT-SDT, it can fallback to “legacy” paging and resume to connected (if not overload)...</w:t>
            </w:r>
            <w:r>
              <w:t xml:space="preserve"> </w:t>
            </w:r>
          </w:p>
          <w:p w14:paraId="49B9E3CC" w14:textId="0D47B839" w:rsidR="00783BA6" w:rsidRPr="00BD0248" w:rsidRDefault="00783BA6" w:rsidP="00C928B3">
            <w:r>
              <w:t>A</w:t>
            </w:r>
            <w:r w:rsidR="00BD0248">
              <w:t>lso, a</w:t>
            </w:r>
            <w:r>
              <w:t xml:space="preserve"> MT-SDT </w:t>
            </w:r>
            <w:r w:rsidR="00BD0248">
              <w:t>data size IE</w:t>
            </w:r>
            <w:r>
              <w:t xml:space="preserve"> would not need a separate indication</w:t>
            </w:r>
          </w:p>
        </w:tc>
      </w:tr>
      <w:tr w:rsidR="00783BA6" w14:paraId="3F0792A7"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4AEA1DE5" w14:textId="1669C155" w:rsidR="00783BA6" w:rsidRPr="00080383" w:rsidRDefault="00080383" w:rsidP="00C928B3">
            <w:pPr>
              <w:rPr>
                <w:rFonts w:eastAsia="宋体"/>
                <w:lang w:eastAsia="zh-CN"/>
              </w:rPr>
            </w:pPr>
            <w:r w:rsidRPr="00080383">
              <w:rPr>
                <w:rFonts w:eastAsia="宋体" w:hint="eastAsia"/>
                <w:lang w:eastAsia="zh-CN"/>
              </w:rPr>
              <w:t>LGE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89B1A3" w14:textId="6E771458" w:rsidR="00783BA6" w:rsidRPr="00080383" w:rsidRDefault="00080383" w:rsidP="00C928B3">
            <w:pPr>
              <w:rPr>
                <w:rFonts w:eastAsia="Malgun Gothic"/>
                <w:lang w:eastAsia="ko-KR"/>
              </w:rPr>
            </w:pPr>
            <w:r>
              <w:rPr>
                <w:rFonts w:eastAsia="Malgun Gothic" w:hint="eastAsia"/>
                <w:lang w:eastAsia="ko-KR"/>
              </w:rPr>
              <w:t>No</w:t>
            </w:r>
          </w:p>
        </w:tc>
        <w:tc>
          <w:tcPr>
            <w:tcW w:w="5892" w:type="dxa"/>
            <w:tcBorders>
              <w:top w:val="single" w:sz="4" w:space="0" w:color="auto"/>
              <w:left w:val="single" w:sz="4" w:space="0" w:color="auto"/>
              <w:bottom w:val="single" w:sz="4" w:space="0" w:color="auto"/>
              <w:right w:val="single" w:sz="4" w:space="0" w:color="auto"/>
            </w:tcBorders>
          </w:tcPr>
          <w:p w14:paraId="47706CB7" w14:textId="695473CB" w:rsidR="00783BA6" w:rsidRPr="00080383" w:rsidRDefault="00080383" w:rsidP="00C928B3">
            <w:pPr>
              <w:rPr>
                <w:rFonts w:eastAsia="Malgun Gothic"/>
                <w:lang w:eastAsia="ko-KR"/>
              </w:rPr>
            </w:pPr>
            <w:r>
              <w:rPr>
                <w:rFonts w:eastAsia="Malgun Gothic" w:hint="eastAsia"/>
                <w:lang w:eastAsia="ko-KR"/>
              </w:rPr>
              <w:t>Agree with CATT</w:t>
            </w:r>
          </w:p>
        </w:tc>
      </w:tr>
      <w:tr w:rsidR="00AB04E2" w14:paraId="711446E6" w14:textId="77777777" w:rsidTr="005E1BD2">
        <w:tc>
          <w:tcPr>
            <w:tcW w:w="1555" w:type="dxa"/>
            <w:tcBorders>
              <w:top w:val="single" w:sz="4" w:space="0" w:color="auto"/>
              <w:left w:val="single" w:sz="4" w:space="0" w:color="auto"/>
              <w:bottom w:val="single" w:sz="4" w:space="0" w:color="auto"/>
              <w:right w:val="single" w:sz="4" w:space="0" w:color="auto"/>
            </w:tcBorders>
            <w:shd w:val="clear" w:color="auto" w:fill="auto"/>
          </w:tcPr>
          <w:p w14:paraId="34EE2257" w14:textId="5D97DF29" w:rsidR="00AB04E2" w:rsidRPr="00080383" w:rsidRDefault="00AB04E2" w:rsidP="00AB04E2">
            <w:pPr>
              <w:rPr>
                <w:rFonts w:eastAsia="宋体"/>
                <w:lang w:eastAsia="zh-CN"/>
              </w:rPr>
            </w:pPr>
            <w:r w:rsidRPr="0070118D">
              <w:rPr>
                <w:rFonts w:eastAsia="宋体" w:hint="eastAsia"/>
                <w:lang w:eastAsia="zh-CN"/>
              </w:rPr>
              <w:t>L</w:t>
            </w:r>
            <w:r w:rsidRPr="0070118D">
              <w:rPr>
                <w:rFonts w:eastAsia="宋体"/>
                <w:lang w:eastAsia="zh-CN"/>
              </w:rPr>
              <w:t>enovo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A82937" w14:textId="2658FF7D" w:rsidR="00AB04E2" w:rsidRDefault="00AB04E2" w:rsidP="00AB04E2">
            <w:pPr>
              <w:rPr>
                <w:rFonts w:eastAsia="Malgun Gothic"/>
                <w:lang w:eastAsia="ko-KR"/>
              </w:rPr>
            </w:pPr>
            <w:r w:rsidRPr="0070118D">
              <w:rPr>
                <w:rFonts w:eastAsia="宋体" w:hint="eastAsia"/>
                <w:lang w:eastAsia="zh-CN"/>
              </w:rPr>
              <w:t>Y</w:t>
            </w:r>
            <w:r w:rsidRPr="0070118D">
              <w:rPr>
                <w:rFonts w:eastAsia="宋体"/>
                <w:lang w:eastAsia="zh-CN"/>
              </w:rPr>
              <w:t>es</w:t>
            </w:r>
          </w:p>
        </w:tc>
        <w:tc>
          <w:tcPr>
            <w:tcW w:w="5892" w:type="dxa"/>
            <w:tcBorders>
              <w:top w:val="single" w:sz="4" w:space="0" w:color="auto"/>
              <w:left w:val="single" w:sz="4" w:space="0" w:color="auto"/>
              <w:bottom w:val="single" w:sz="4" w:space="0" w:color="auto"/>
              <w:right w:val="single" w:sz="4" w:space="0" w:color="auto"/>
            </w:tcBorders>
          </w:tcPr>
          <w:p w14:paraId="0441F302" w14:textId="3F4E1ED9" w:rsidR="00AB04E2" w:rsidRDefault="00AB04E2" w:rsidP="00AB04E2">
            <w:pPr>
              <w:rPr>
                <w:rFonts w:eastAsia="Malgun Gothic"/>
                <w:lang w:eastAsia="ko-KR"/>
              </w:rPr>
            </w:pPr>
            <w:r w:rsidRPr="0070118D">
              <w:rPr>
                <w:rFonts w:eastAsia="宋体" w:hint="eastAsia"/>
                <w:lang w:eastAsia="zh-CN"/>
              </w:rPr>
              <w:t>T</w:t>
            </w:r>
            <w:r w:rsidRPr="0070118D">
              <w:rPr>
                <w:rFonts w:eastAsia="宋体"/>
                <w:lang w:eastAsia="zh-CN"/>
              </w:rPr>
              <w:t>he data size would apply to all DRBs and SRB.</w:t>
            </w:r>
          </w:p>
        </w:tc>
      </w:tr>
      <w:tr w:rsidR="00AD3F85" w:rsidRPr="0070118D" w14:paraId="254E71F2" w14:textId="77777777" w:rsidTr="00AD3F85">
        <w:tc>
          <w:tcPr>
            <w:tcW w:w="1555" w:type="dxa"/>
            <w:tcBorders>
              <w:top w:val="single" w:sz="4" w:space="0" w:color="auto"/>
              <w:left w:val="single" w:sz="4" w:space="0" w:color="auto"/>
              <w:bottom w:val="single" w:sz="4" w:space="0" w:color="auto"/>
              <w:right w:val="single" w:sz="4" w:space="0" w:color="auto"/>
            </w:tcBorders>
            <w:shd w:val="clear" w:color="auto" w:fill="auto"/>
          </w:tcPr>
          <w:p w14:paraId="11F62B39" w14:textId="77777777" w:rsidR="00AD3F85" w:rsidRPr="0070118D" w:rsidRDefault="00AD3F85" w:rsidP="00333E8F">
            <w:pPr>
              <w:rPr>
                <w:rFonts w:eastAsia="宋体"/>
                <w:lang w:eastAsia="zh-CN"/>
              </w:rPr>
            </w:pPr>
            <w:r>
              <w:rPr>
                <w:rFonts w:eastAsia="宋体"/>
                <w:lang w:eastAsia="zh-CN"/>
              </w:rPr>
              <w:t>Qualcomm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E4D637" w14:textId="77777777" w:rsidR="00AD3F85" w:rsidRPr="0070118D" w:rsidRDefault="00AD3F85" w:rsidP="00333E8F">
            <w:pPr>
              <w:rPr>
                <w:rFonts w:eastAsia="宋体"/>
                <w:lang w:eastAsia="zh-CN"/>
              </w:rPr>
            </w:pPr>
            <w:r>
              <w:rPr>
                <w:rFonts w:eastAsia="宋体"/>
                <w:lang w:eastAsia="zh-CN"/>
              </w:rPr>
              <w:t>Yes</w:t>
            </w:r>
          </w:p>
        </w:tc>
        <w:tc>
          <w:tcPr>
            <w:tcW w:w="5892" w:type="dxa"/>
            <w:tcBorders>
              <w:top w:val="single" w:sz="4" w:space="0" w:color="auto"/>
              <w:left w:val="single" w:sz="4" w:space="0" w:color="auto"/>
              <w:bottom w:val="single" w:sz="4" w:space="0" w:color="auto"/>
              <w:right w:val="single" w:sz="4" w:space="0" w:color="auto"/>
            </w:tcBorders>
          </w:tcPr>
          <w:p w14:paraId="04FAD1C7" w14:textId="77777777" w:rsidR="00AD3F85" w:rsidRPr="0070118D" w:rsidRDefault="00AD3F85" w:rsidP="00333E8F">
            <w:pPr>
              <w:rPr>
                <w:rFonts w:eastAsia="宋体"/>
                <w:lang w:eastAsia="zh-CN"/>
              </w:rPr>
            </w:pPr>
            <w:r>
              <w:rPr>
                <w:rFonts w:eastAsia="宋体"/>
                <w:lang w:eastAsia="zh-CN"/>
              </w:rPr>
              <w:t xml:space="preserve">After some further thinking, assuming different MT-SDT data thresholds may be configured, we are OK for Anchor gNB to provide MT-SDT and DL data volume indication to other neighbor gNBs and serving gNB  may decide whether to perform normal paging or MT-SDT paging based on configured thresholds. </w:t>
            </w:r>
          </w:p>
        </w:tc>
      </w:tr>
      <w:tr w:rsidR="00AD3F85" w:rsidRPr="00961AE3" w14:paraId="0FC40379" w14:textId="77777777" w:rsidTr="00AD3F85">
        <w:tc>
          <w:tcPr>
            <w:tcW w:w="1555" w:type="dxa"/>
            <w:tcBorders>
              <w:top w:val="single" w:sz="4" w:space="0" w:color="auto"/>
              <w:left w:val="single" w:sz="4" w:space="0" w:color="auto"/>
              <w:bottom w:val="single" w:sz="4" w:space="0" w:color="auto"/>
              <w:right w:val="single" w:sz="4" w:space="0" w:color="auto"/>
            </w:tcBorders>
            <w:shd w:val="clear" w:color="auto" w:fill="auto"/>
          </w:tcPr>
          <w:p w14:paraId="4D7622A9" w14:textId="77777777" w:rsidR="00AD3F85" w:rsidRPr="00AD3F85" w:rsidRDefault="00AD3F85" w:rsidP="00333E8F">
            <w:pPr>
              <w:rPr>
                <w:rFonts w:eastAsia="宋体"/>
                <w:lang w:eastAsia="zh-CN"/>
              </w:rPr>
            </w:pPr>
            <w:r w:rsidRPr="00AD3F85">
              <w:rPr>
                <w:rFonts w:eastAsia="宋体" w:hint="eastAsia"/>
                <w:lang w:eastAsia="zh-CN"/>
              </w:rPr>
              <w:t>S</w:t>
            </w:r>
            <w:r w:rsidRPr="00AD3F85">
              <w:rPr>
                <w:rFonts w:eastAsia="宋体"/>
                <w:lang w:eastAsia="zh-CN"/>
              </w:rPr>
              <w:t>amsung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1C8DC1" w14:textId="77777777" w:rsidR="00AD3F85" w:rsidRPr="00AD3F85" w:rsidRDefault="00AD3F85" w:rsidP="00333E8F">
            <w:pPr>
              <w:rPr>
                <w:rFonts w:eastAsia="宋体"/>
                <w:lang w:eastAsia="zh-CN"/>
              </w:rPr>
            </w:pPr>
            <w:r w:rsidRPr="00AD3F85">
              <w:rPr>
                <w:rFonts w:eastAsia="宋体" w:hint="eastAsia"/>
                <w:lang w:eastAsia="zh-CN"/>
              </w:rPr>
              <w:t>Y</w:t>
            </w:r>
            <w:r w:rsidRPr="00AD3F85">
              <w:rPr>
                <w:rFonts w:eastAsia="宋体"/>
                <w:lang w:eastAsia="zh-CN"/>
              </w:rPr>
              <w:t>es</w:t>
            </w:r>
          </w:p>
        </w:tc>
        <w:tc>
          <w:tcPr>
            <w:tcW w:w="5892" w:type="dxa"/>
            <w:tcBorders>
              <w:top w:val="single" w:sz="4" w:space="0" w:color="auto"/>
              <w:left w:val="single" w:sz="4" w:space="0" w:color="auto"/>
              <w:bottom w:val="single" w:sz="4" w:space="0" w:color="auto"/>
              <w:right w:val="single" w:sz="4" w:space="0" w:color="auto"/>
            </w:tcBorders>
          </w:tcPr>
          <w:p w14:paraId="0A76EF39" w14:textId="77777777" w:rsidR="00AD3F85" w:rsidRPr="00AD3F85" w:rsidRDefault="00AD3F85" w:rsidP="00333E8F">
            <w:pPr>
              <w:rPr>
                <w:rFonts w:eastAsia="宋体"/>
                <w:lang w:eastAsia="zh-CN"/>
              </w:rPr>
            </w:pPr>
            <w:r w:rsidRPr="00AD3F85">
              <w:rPr>
                <w:rFonts w:eastAsia="宋体"/>
                <w:lang w:eastAsia="zh-CN"/>
              </w:rPr>
              <w:t xml:space="preserve">Between two options below, we prefer option 2. </w:t>
            </w:r>
            <w:r w:rsidRPr="00AD3F85">
              <w:rPr>
                <w:rFonts w:eastAsia="宋体" w:hint="eastAsia"/>
                <w:lang w:eastAsia="zh-CN"/>
              </w:rPr>
              <w:t>W</w:t>
            </w:r>
            <w:r w:rsidRPr="00AD3F85">
              <w:rPr>
                <w:rFonts w:eastAsia="宋体"/>
                <w:lang w:eastAsia="zh-CN"/>
              </w:rPr>
              <w:t xml:space="preserve">ith the option 2, these two proposals should definitely be kept. </w:t>
            </w:r>
          </w:p>
        </w:tc>
      </w:tr>
    </w:tbl>
    <w:p w14:paraId="75918D56" w14:textId="77777777" w:rsidR="00FF791F" w:rsidRPr="00AD3F85" w:rsidRDefault="00FF791F" w:rsidP="00EA0E7C">
      <w:pPr>
        <w:rPr>
          <w:rFonts w:ascii="Arial" w:hAnsi="Arial" w:cs="Arial"/>
          <w:b/>
          <w:lang w:eastAsia="zh-CN"/>
        </w:rPr>
      </w:pPr>
    </w:p>
    <w:p w14:paraId="14652479" w14:textId="77777777" w:rsidR="00407A1E" w:rsidRPr="00CB028C" w:rsidRDefault="00407A1E" w:rsidP="00407A1E">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Summary:</w:t>
      </w:r>
    </w:p>
    <w:p w14:paraId="0734E970" w14:textId="02E8CCB0" w:rsidR="00407A1E" w:rsidRPr="00CB028C" w:rsidRDefault="00D213E8" w:rsidP="00407A1E">
      <w:pPr>
        <w:rPr>
          <w:rFonts w:ascii="Arial" w:eastAsia="等线" w:hAnsi="Arial" w:cs="Arial"/>
          <w:color w:val="0070C0"/>
          <w:sz w:val="21"/>
          <w:szCs w:val="21"/>
          <w:lang w:eastAsia="zh-CN"/>
        </w:rPr>
      </w:pPr>
      <w:r>
        <w:rPr>
          <w:rFonts w:ascii="Arial" w:eastAsia="等线" w:hAnsi="Arial" w:cs="Arial"/>
          <w:color w:val="0070C0"/>
          <w:sz w:val="21"/>
          <w:szCs w:val="21"/>
          <w:lang w:eastAsia="zh-CN"/>
        </w:rPr>
        <w:t>13</w:t>
      </w:r>
      <w:r w:rsidR="00407A1E" w:rsidRPr="00CB028C">
        <w:rPr>
          <w:rFonts w:ascii="Arial" w:eastAsia="等线" w:hAnsi="Arial" w:cs="Arial"/>
          <w:color w:val="0070C0"/>
          <w:sz w:val="21"/>
          <w:szCs w:val="21"/>
          <w:lang w:eastAsia="zh-CN"/>
        </w:rPr>
        <w:t xml:space="preserve"> companies input their view. Majority companies</w:t>
      </w:r>
      <w:r>
        <w:rPr>
          <w:rFonts w:ascii="Arial" w:eastAsia="等线" w:hAnsi="Arial" w:cs="Arial"/>
          <w:color w:val="0070C0"/>
          <w:sz w:val="21"/>
          <w:szCs w:val="21"/>
          <w:lang w:eastAsia="zh-CN"/>
        </w:rPr>
        <w:t xml:space="preserve"> (10</w:t>
      </w:r>
      <w:r w:rsidR="00204EC4" w:rsidRPr="00CB028C">
        <w:rPr>
          <w:rFonts w:ascii="Arial" w:eastAsia="等线" w:hAnsi="Arial" w:cs="Arial"/>
          <w:color w:val="0070C0"/>
          <w:sz w:val="21"/>
          <w:szCs w:val="21"/>
          <w:lang w:eastAsia="zh-CN"/>
        </w:rPr>
        <w:t>:3)</w:t>
      </w:r>
      <w:r w:rsidR="00407A1E" w:rsidRPr="00CB028C">
        <w:rPr>
          <w:rFonts w:ascii="Arial" w:eastAsia="等线" w:hAnsi="Arial" w:cs="Arial"/>
          <w:color w:val="0070C0"/>
          <w:sz w:val="21"/>
          <w:szCs w:val="21"/>
          <w:lang w:eastAsia="zh-CN"/>
        </w:rPr>
        <w:t xml:space="preserve"> agree with the </w:t>
      </w:r>
      <w:r w:rsidR="00204EC4" w:rsidRPr="00CB028C">
        <w:rPr>
          <w:rFonts w:ascii="Arial" w:eastAsia="等线" w:hAnsi="Arial" w:cs="Arial"/>
          <w:color w:val="0070C0"/>
          <w:sz w:val="21"/>
          <w:szCs w:val="21"/>
          <w:lang w:eastAsia="zh-CN"/>
        </w:rPr>
        <w:t>P5 and P6.</w:t>
      </w:r>
    </w:p>
    <w:p w14:paraId="6459876A" w14:textId="5DE856E9" w:rsidR="00204EC4" w:rsidRPr="00CB028C" w:rsidRDefault="00204EC4" w:rsidP="00407A1E">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Morderator has offline discussed with some companies, then provides the compromised suggestion.</w:t>
      </w:r>
    </w:p>
    <w:p w14:paraId="0976FE0C" w14:textId="5BC05B5C" w:rsidR="00204EC4" w:rsidRPr="00214B4E" w:rsidRDefault="00204EC4" w:rsidP="00204EC4">
      <w:pPr>
        <w:rPr>
          <w:rFonts w:ascii="Arial" w:hAnsi="Arial" w:cs="Arial"/>
          <w:b/>
          <w:color w:val="00B050"/>
          <w:lang w:eastAsia="zh-CN"/>
        </w:rPr>
      </w:pPr>
      <w:r w:rsidRPr="00214B4E">
        <w:rPr>
          <w:rFonts w:ascii="Arial" w:hAnsi="Arial" w:cs="Arial"/>
          <w:b/>
          <w:color w:val="00B050"/>
          <w:lang w:eastAsia="zh-CN"/>
        </w:rPr>
        <w:t>Proposal</w:t>
      </w:r>
      <w:r w:rsidR="00214B4E" w:rsidRPr="00214B4E">
        <w:rPr>
          <w:rFonts w:ascii="Arial" w:hAnsi="Arial" w:cs="Arial"/>
          <w:b/>
          <w:color w:val="00B050"/>
          <w:lang w:eastAsia="zh-CN"/>
        </w:rPr>
        <w:t xml:space="preserve"> 5</w:t>
      </w:r>
      <w:r w:rsidRPr="00214B4E">
        <w:rPr>
          <w:rFonts w:ascii="Arial" w:hAnsi="Arial" w:cs="Arial"/>
          <w:b/>
          <w:color w:val="00B050"/>
          <w:lang w:eastAsia="zh-CN"/>
        </w:rPr>
        <w:t>:</w:t>
      </w:r>
      <w:r w:rsidR="00393FE4">
        <w:rPr>
          <w:rFonts w:ascii="Arial" w:hAnsi="Arial" w:cs="Arial"/>
          <w:b/>
          <w:color w:val="00B050"/>
          <w:lang w:eastAsia="zh-CN"/>
        </w:rPr>
        <w:t xml:space="preserve"> </w:t>
      </w:r>
      <w:r w:rsidRPr="00214B4E">
        <w:rPr>
          <w:rFonts w:ascii="Arial" w:hAnsi="Arial" w:cs="Arial"/>
          <w:b/>
          <w:color w:val="00B050"/>
          <w:lang w:eastAsia="zh-CN"/>
        </w:rPr>
        <w:t>If deciding to trigger MT-SDT paging, the anchor gNB may send MT-SDT assistant information (detail is FFS) to the receiving gNBs via XnAP: RAN paging message</w:t>
      </w:r>
      <w:r w:rsidR="00214B4E" w:rsidRPr="00214B4E">
        <w:rPr>
          <w:rFonts w:ascii="Arial" w:hAnsi="Arial" w:cs="Arial"/>
          <w:b/>
          <w:color w:val="00B050"/>
          <w:lang w:eastAsia="zh-CN"/>
        </w:rPr>
        <w:t>.</w:t>
      </w:r>
    </w:p>
    <w:p w14:paraId="4FABAFB8" w14:textId="421713D5" w:rsidR="00214B4E" w:rsidRPr="00214B4E" w:rsidRDefault="00214B4E" w:rsidP="00214B4E">
      <w:pPr>
        <w:rPr>
          <w:rFonts w:ascii="Arial" w:hAnsi="Arial" w:cs="Arial"/>
          <w:b/>
          <w:color w:val="00B050"/>
          <w:lang w:eastAsia="zh-CN"/>
        </w:rPr>
      </w:pPr>
      <w:r w:rsidRPr="00214B4E">
        <w:rPr>
          <w:rFonts w:ascii="Arial" w:hAnsi="Arial" w:cs="Arial" w:hint="eastAsia"/>
          <w:b/>
          <w:color w:val="00B050"/>
          <w:lang w:eastAsia="zh-CN"/>
        </w:rPr>
        <w:t>P</w:t>
      </w:r>
      <w:r w:rsidRPr="00214B4E">
        <w:rPr>
          <w:rFonts w:ascii="Arial" w:hAnsi="Arial" w:cs="Arial"/>
          <w:b/>
          <w:color w:val="00B050"/>
          <w:lang w:eastAsia="zh-CN"/>
        </w:rPr>
        <w:t xml:space="preserve">roposal 6: </w:t>
      </w:r>
      <w:r w:rsidR="00B61D1B">
        <w:rPr>
          <w:rFonts w:ascii="Arial" w:hAnsi="Arial" w:cs="Arial"/>
          <w:b/>
          <w:color w:val="00B050"/>
          <w:lang w:eastAsia="zh-CN"/>
        </w:rPr>
        <w:t>W</w:t>
      </w:r>
      <w:r w:rsidR="00393FE4">
        <w:rPr>
          <w:rFonts w:ascii="Arial" w:hAnsi="Arial" w:cs="Arial"/>
          <w:b/>
          <w:color w:val="00B050"/>
          <w:lang w:eastAsia="zh-CN"/>
        </w:rPr>
        <w:t>A</w:t>
      </w:r>
      <w:r w:rsidR="00CA6DA9">
        <w:rPr>
          <w:rFonts w:ascii="Arial" w:hAnsi="Arial" w:cs="Arial"/>
          <w:b/>
          <w:color w:val="00B050"/>
          <w:lang w:eastAsia="zh-CN"/>
        </w:rPr>
        <w:t>:</w:t>
      </w:r>
      <w:r w:rsidR="00B61D1B">
        <w:rPr>
          <w:rFonts w:ascii="Arial" w:hAnsi="Arial" w:cs="Arial"/>
          <w:b/>
          <w:color w:val="00B050"/>
          <w:lang w:eastAsia="zh-CN"/>
        </w:rPr>
        <w:t xml:space="preserve"> </w:t>
      </w:r>
      <w:r w:rsidRPr="00214B4E">
        <w:rPr>
          <w:rFonts w:ascii="Arial" w:hAnsi="Arial" w:cs="Arial"/>
          <w:b/>
          <w:color w:val="00B050"/>
          <w:lang w:eastAsia="zh-CN"/>
        </w:rPr>
        <w:t xml:space="preserve">Upon reception of MT-SDT indicator and (optional) MT-SDT assistant information, whether to tigger MT-SDT Uu paing is by the other gNB’s </w:t>
      </w:r>
      <w:r w:rsidR="00393FE4">
        <w:rPr>
          <w:rFonts w:ascii="Arial" w:hAnsi="Arial" w:cs="Arial"/>
          <w:b/>
          <w:color w:val="00B050"/>
          <w:lang w:eastAsia="zh-CN"/>
        </w:rPr>
        <w:t>implementation.</w:t>
      </w:r>
    </w:p>
    <w:p w14:paraId="2200D30A" w14:textId="77777777" w:rsidR="00CC0160" w:rsidRPr="00407A1E" w:rsidRDefault="00CC0160" w:rsidP="00EA0E7C">
      <w:pPr>
        <w:rPr>
          <w:rFonts w:ascii="Arial" w:hAnsi="Arial" w:cs="Arial"/>
          <w:b/>
          <w:lang w:eastAsia="zh-CN"/>
        </w:rPr>
      </w:pPr>
    </w:p>
    <w:p w14:paraId="626826F9" w14:textId="77777777" w:rsidR="00B44833" w:rsidRPr="00EA0E7C" w:rsidRDefault="00B44833" w:rsidP="00B44833">
      <w:pPr>
        <w:rPr>
          <w:rFonts w:ascii="Arial" w:hAnsi="Arial" w:cs="Arial"/>
          <w:sz w:val="21"/>
          <w:szCs w:val="21"/>
          <w:lang w:val="en-US" w:eastAsia="zh-CN"/>
        </w:rPr>
      </w:pPr>
      <w:r w:rsidRPr="00EA0E7C">
        <w:rPr>
          <w:rFonts w:ascii="Arial" w:hAnsi="Arial" w:cs="Arial"/>
          <w:sz w:val="21"/>
          <w:szCs w:val="21"/>
          <w:lang w:val="en-US" w:eastAsia="zh-CN"/>
        </w:rPr>
        <w:t>There are two options on the table.</w:t>
      </w:r>
    </w:p>
    <w:p w14:paraId="50AC1465" w14:textId="77777777" w:rsidR="00B44833" w:rsidRPr="00EA0E7C" w:rsidRDefault="00B44833" w:rsidP="00B44833">
      <w:pPr>
        <w:pStyle w:val="aff0"/>
        <w:widowControl w:val="0"/>
        <w:numPr>
          <w:ilvl w:val="0"/>
          <w:numId w:val="51"/>
        </w:numPr>
        <w:rPr>
          <w:rFonts w:ascii="Arial" w:eastAsia="等线" w:hAnsi="Arial" w:cs="Arial"/>
          <w:sz w:val="21"/>
          <w:szCs w:val="21"/>
        </w:rPr>
      </w:pPr>
      <w:r w:rsidRPr="00EA0E7C">
        <w:rPr>
          <w:rFonts w:ascii="Arial" w:eastAsia="等线" w:hAnsi="Arial" w:cs="Arial"/>
          <w:sz w:val="21"/>
          <w:szCs w:val="21"/>
        </w:rPr>
        <w:t>Opt1: Only the anchor node decides MT-SDT:</w:t>
      </w:r>
    </w:p>
    <w:p w14:paraId="74973CC8" w14:textId="77777777" w:rsidR="00B44833" w:rsidRPr="00EA0E7C" w:rsidRDefault="00B44833" w:rsidP="00B44833">
      <w:pPr>
        <w:widowControl w:val="0"/>
        <w:ind w:leftChars="200" w:left="400"/>
        <w:rPr>
          <w:rFonts w:ascii="Arial" w:eastAsia="等线" w:hAnsi="Arial" w:cs="Arial"/>
          <w:sz w:val="21"/>
          <w:szCs w:val="21"/>
        </w:rPr>
      </w:pPr>
      <w:r w:rsidRPr="00EA0E7C">
        <w:rPr>
          <w:rFonts w:ascii="Arial" w:eastAsia="等线" w:hAnsi="Arial" w:cs="Arial"/>
          <w:sz w:val="21"/>
          <w:szCs w:val="21"/>
        </w:rPr>
        <w:t>MT-SDT indicator is included in Xn RAN paging message sent by the anchor gNB. The encoding and the name of MT-SDT indicator needs to be further discussed.</w:t>
      </w:r>
    </w:p>
    <w:p w14:paraId="6903B98B" w14:textId="77777777" w:rsidR="00B44833" w:rsidRPr="00EA0E7C" w:rsidRDefault="00B44833" w:rsidP="00B44833">
      <w:pPr>
        <w:pStyle w:val="aff0"/>
        <w:widowControl w:val="0"/>
        <w:numPr>
          <w:ilvl w:val="0"/>
          <w:numId w:val="51"/>
        </w:numPr>
        <w:rPr>
          <w:rFonts w:ascii="Arial" w:eastAsia="等线" w:hAnsi="Arial" w:cs="Arial"/>
          <w:sz w:val="21"/>
          <w:szCs w:val="21"/>
        </w:rPr>
      </w:pPr>
      <w:r w:rsidRPr="00EA0E7C">
        <w:rPr>
          <w:rFonts w:ascii="Arial" w:eastAsia="等线" w:hAnsi="Arial" w:cs="Arial"/>
          <w:sz w:val="21"/>
          <w:szCs w:val="21"/>
        </w:rPr>
        <w:t>Opt2: The anchor node triggers the MT-SDT, while the receiving node makes the final decision based on information sent by anchor gNB:</w:t>
      </w:r>
    </w:p>
    <w:p w14:paraId="4EF1F11F" w14:textId="77777777" w:rsidR="00B44833" w:rsidRPr="00EA0E7C" w:rsidRDefault="00B44833" w:rsidP="00B44833">
      <w:pPr>
        <w:widowControl w:val="0"/>
        <w:ind w:leftChars="200" w:left="400"/>
        <w:rPr>
          <w:rFonts w:ascii="Arial" w:eastAsia="等线" w:hAnsi="Arial" w:cs="Arial"/>
          <w:sz w:val="21"/>
          <w:szCs w:val="21"/>
        </w:rPr>
      </w:pPr>
      <w:r w:rsidRPr="00EA0E7C">
        <w:rPr>
          <w:rFonts w:ascii="Arial" w:eastAsia="等线" w:hAnsi="Arial" w:cs="Arial"/>
          <w:sz w:val="21"/>
          <w:szCs w:val="21"/>
        </w:rPr>
        <w:t>MT-SDT indicator and SDT assistance information (e.g., data size) to be transferred to the receiving gNB.</w:t>
      </w:r>
    </w:p>
    <w:p w14:paraId="1AD1F902" w14:textId="1E97BC3A" w:rsidR="00B44833" w:rsidRDefault="00331243" w:rsidP="00EA0E7C">
      <w:pPr>
        <w:rPr>
          <w:rFonts w:ascii="Arial" w:hAnsi="Arial" w:cs="Arial"/>
          <w:sz w:val="21"/>
          <w:szCs w:val="21"/>
          <w:lang w:val="en-US" w:eastAsia="zh-CN"/>
        </w:rPr>
      </w:pPr>
      <w:r>
        <w:rPr>
          <w:rFonts w:ascii="Arial" w:hAnsi="Arial" w:cs="Arial" w:hint="eastAsia"/>
          <w:b/>
          <w:lang w:eastAsia="zh-CN"/>
        </w:rPr>
        <w:t>M</w:t>
      </w:r>
      <w:r>
        <w:rPr>
          <w:rFonts w:ascii="Arial" w:hAnsi="Arial" w:cs="Arial"/>
          <w:b/>
          <w:lang w:eastAsia="zh-CN"/>
        </w:rPr>
        <w:t xml:space="preserve">oderator’s view: </w:t>
      </w:r>
      <w:r w:rsidRPr="00331243">
        <w:rPr>
          <w:rFonts w:ascii="Arial" w:hAnsi="Arial" w:cs="Arial"/>
          <w:sz w:val="21"/>
          <w:szCs w:val="21"/>
          <w:lang w:val="en-US" w:eastAsia="zh-CN"/>
        </w:rPr>
        <w:t xml:space="preserve">Opt1 </w:t>
      </w:r>
      <w:r>
        <w:rPr>
          <w:rFonts w:ascii="Arial" w:hAnsi="Arial" w:cs="Arial"/>
          <w:sz w:val="21"/>
          <w:szCs w:val="21"/>
          <w:lang w:val="en-US" w:eastAsia="zh-CN"/>
        </w:rPr>
        <w:t xml:space="preserve">is that the receiving node </w:t>
      </w:r>
      <w:r w:rsidRPr="00BC0562">
        <w:rPr>
          <w:rFonts w:ascii="Arial" w:hAnsi="Arial" w:cs="Arial"/>
          <w:b/>
          <w:sz w:val="24"/>
          <w:szCs w:val="24"/>
          <w:lang w:val="en-US" w:eastAsia="zh-CN"/>
        </w:rPr>
        <w:t>must</w:t>
      </w:r>
      <w:r>
        <w:rPr>
          <w:rFonts w:ascii="Arial" w:hAnsi="Arial" w:cs="Arial"/>
          <w:sz w:val="21"/>
          <w:szCs w:val="21"/>
          <w:lang w:val="en-US" w:eastAsia="zh-CN"/>
        </w:rPr>
        <w:t xml:space="preserve"> follow anchor node’s decision. It means that all receiving node shall trigger the same MT-SDT/normal Uu paging based on the anchor node’s decision.</w:t>
      </w:r>
      <w:r w:rsidR="00046A87">
        <w:rPr>
          <w:rFonts w:ascii="Arial" w:hAnsi="Arial" w:cs="Arial"/>
          <w:sz w:val="21"/>
          <w:szCs w:val="21"/>
          <w:lang w:val="en-US" w:eastAsia="zh-CN"/>
        </w:rPr>
        <w:t>For the opt1, the MT-SDT assistant information is not needed.</w:t>
      </w:r>
    </w:p>
    <w:p w14:paraId="5EF48F0B" w14:textId="152CD07B" w:rsidR="00046A87" w:rsidRDefault="00046A87" w:rsidP="00046A87">
      <w:pPr>
        <w:rPr>
          <w:rFonts w:ascii="Arial" w:eastAsia="等线" w:hAnsi="Arial" w:cs="Arial"/>
          <w:sz w:val="21"/>
          <w:szCs w:val="21"/>
          <w:lang w:eastAsia="zh-CN"/>
        </w:rPr>
      </w:pPr>
      <w:r w:rsidRPr="00046A87">
        <w:rPr>
          <w:rFonts w:ascii="Arial" w:hAnsi="Arial" w:cs="Arial"/>
          <w:b/>
          <w:lang w:eastAsia="zh-CN"/>
        </w:rPr>
        <w:lastRenderedPageBreak/>
        <w:t>Proposal 7</w:t>
      </w:r>
      <w:r>
        <w:rPr>
          <w:rFonts w:ascii="Arial" w:hAnsi="Arial" w:cs="Arial"/>
          <w:b/>
          <w:lang w:eastAsia="zh-CN"/>
        </w:rPr>
        <w:t>.1</w:t>
      </w:r>
      <w:r w:rsidRPr="00046A87">
        <w:rPr>
          <w:rFonts w:ascii="Arial" w:hAnsi="Arial" w:cs="Arial"/>
          <w:b/>
          <w:lang w:eastAsia="zh-CN"/>
        </w:rPr>
        <w:t xml:space="preserve">: In case of opt 1 (i.e. only the anchor node decides MT-SDT), </w:t>
      </w:r>
      <w:r>
        <w:rPr>
          <w:rFonts w:ascii="Arial" w:hAnsi="Arial" w:cs="Arial"/>
          <w:b/>
          <w:lang w:eastAsia="zh-CN"/>
        </w:rPr>
        <w:t>if deciding to trigger MT-SDT paging, the anchor gNB shall sends MT-SDT indication and do</w:t>
      </w:r>
      <w:r w:rsidR="00BC0562">
        <w:rPr>
          <w:rFonts w:ascii="Arial" w:hAnsi="Arial" w:cs="Arial"/>
          <w:b/>
          <w:lang w:eastAsia="zh-CN"/>
        </w:rPr>
        <w:t xml:space="preserve"> not </w:t>
      </w:r>
      <w:r>
        <w:rPr>
          <w:rFonts w:ascii="Arial" w:hAnsi="Arial" w:cs="Arial"/>
          <w:b/>
          <w:lang w:eastAsia="zh-CN"/>
        </w:rPr>
        <w:t>send MT-SDT assistant indication to the receiving gNBs via XnAP: RAN paging message.</w:t>
      </w:r>
    </w:p>
    <w:p w14:paraId="02F383F8" w14:textId="392D5D41" w:rsidR="00046A87" w:rsidRDefault="00545F8D" w:rsidP="00046A87">
      <w:pPr>
        <w:rPr>
          <w:rFonts w:ascii="Arial" w:hAnsi="Arial" w:cs="Arial"/>
          <w:sz w:val="21"/>
          <w:szCs w:val="21"/>
          <w:lang w:val="en-US" w:eastAsia="zh-CN"/>
        </w:rPr>
      </w:pPr>
      <w:r>
        <w:rPr>
          <w:rFonts w:ascii="Arial" w:hAnsi="Arial" w:cs="Arial" w:hint="eastAsia"/>
          <w:b/>
          <w:lang w:eastAsia="zh-CN"/>
        </w:rPr>
        <w:t>M</w:t>
      </w:r>
      <w:r>
        <w:rPr>
          <w:rFonts w:ascii="Arial" w:hAnsi="Arial" w:cs="Arial"/>
          <w:b/>
          <w:lang w:eastAsia="zh-CN"/>
        </w:rPr>
        <w:t xml:space="preserve">oderator’s view: </w:t>
      </w:r>
      <w:r w:rsidRPr="00331243">
        <w:rPr>
          <w:rFonts w:ascii="Arial" w:hAnsi="Arial" w:cs="Arial"/>
          <w:sz w:val="21"/>
          <w:szCs w:val="21"/>
          <w:lang w:val="en-US" w:eastAsia="zh-CN"/>
        </w:rPr>
        <w:t>Opt</w:t>
      </w:r>
      <w:r>
        <w:rPr>
          <w:rFonts w:ascii="Arial" w:hAnsi="Arial" w:cs="Arial"/>
          <w:sz w:val="21"/>
          <w:szCs w:val="21"/>
          <w:lang w:val="en-US" w:eastAsia="zh-CN"/>
        </w:rPr>
        <w:t>2 is that the receiving node can make the final decision. It means different receiving node can make different decision.</w:t>
      </w:r>
    </w:p>
    <w:p w14:paraId="25880AD4" w14:textId="3923F84A" w:rsidR="00545F8D" w:rsidRDefault="00545F8D" w:rsidP="00545F8D">
      <w:pPr>
        <w:rPr>
          <w:rFonts w:ascii="Arial" w:eastAsia="等线" w:hAnsi="Arial" w:cs="Arial"/>
          <w:sz w:val="21"/>
          <w:szCs w:val="21"/>
          <w:lang w:eastAsia="zh-CN"/>
        </w:rPr>
      </w:pPr>
      <w:r w:rsidRPr="00046A87">
        <w:rPr>
          <w:rFonts w:ascii="Arial" w:hAnsi="Arial" w:cs="Arial"/>
          <w:b/>
          <w:lang w:eastAsia="zh-CN"/>
        </w:rPr>
        <w:t>Proposal 7</w:t>
      </w:r>
      <w:r w:rsidR="008C4CEB">
        <w:rPr>
          <w:rFonts w:ascii="Arial" w:hAnsi="Arial" w:cs="Arial"/>
          <w:b/>
          <w:lang w:eastAsia="zh-CN"/>
        </w:rPr>
        <w:t>.2</w:t>
      </w:r>
      <w:r w:rsidRPr="00046A87">
        <w:rPr>
          <w:rFonts w:ascii="Arial" w:hAnsi="Arial" w:cs="Arial"/>
          <w:b/>
          <w:lang w:eastAsia="zh-CN"/>
        </w:rPr>
        <w:t xml:space="preserve">: In case of opt </w:t>
      </w:r>
      <w:r>
        <w:rPr>
          <w:rFonts w:ascii="Arial" w:hAnsi="Arial" w:cs="Arial"/>
          <w:b/>
          <w:lang w:eastAsia="zh-CN"/>
        </w:rPr>
        <w:t>2</w:t>
      </w:r>
      <w:r w:rsidRPr="00046A87">
        <w:rPr>
          <w:rFonts w:ascii="Arial" w:hAnsi="Arial" w:cs="Arial"/>
          <w:b/>
          <w:lang w:eastAsia="zh-CN"/>
        </w:rPr>
        <w:t xml:space="preserve"> (i.e. </w:t>
      </w:r>
      <w:r w:rsidRPr="00545F8D">
        <w:rPr>
          <w:rFonts w:ascii="Arial" w:hAnsi="Arial" w:cs="Arial"/>
          <w:b/>
          <w:lang w:eastAsia="zh-CN"/>
        </w:rPr>
        <w:t>The anchor node triggers the MT-SDT, while the receiving node makes the final decision based on information sent by anchor gNB</w:t>
      </w:r>
      <w:r w:rsidRPr="00046A87">
        <w:rPr>
          <w:rFonts w:ascii="Arial" w:hAnsi="Arial" w:cs="Arial"/>
          <w:b/>
          <w:lang w:eastAsia="zh-CN"/>
        </w:rPr>
        <w:t xml:space="preserve">), </w:t>
      </w:r>
      <w:r>
        <w:rPr>
          <w:rFonts w:ascii="Arial" w:hAnsi="Arial" w:cs="Arial"/>
          <w:b/>
          <w:lang w:eastAsia="zh-CN"/>
        </w:rPr>
        <w:t>if deciding to trigger MT-SDT paging, the anchor gNB shall sends MT-SDT indication and  (optional)MT-SDT assistant indication to the receiving gNBs via XnAP: RAN paging message.</w:t>
      </w:r>
    </w:p>
    <w:p w14:paraId="709BECE2" w14:textId="412C0288" w:rsidR="00C93F3D" w:rsidRPr="007607FC" w:rsidRDefault="00C93F3D" w:rsidP="00C93F3D">
      <w:pPr>
        <w:rPr>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Do companies prefer opt1 or opt2 and corresponding P7.1/P7.2?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93F3D" w14:paraId="35F21AE3" w14:textId="77777777" w:rsidTr="00CB028C">
        <w:tc>
          <w:tcPr>
            <w:tcW w:w="1809" w:type="dxa"/>
            <w:shd w:val="clear" w:color="auto" w:fill="auto"/>
          </w:tcPr>
          <w:p w14:paraId="28DB809B" w14:textId="77777777" w:rsidR="00C93F3D" w:rsidRDefault="00C93F3D" w:rsidP="00CB028C">
            <w:pPr>
              <w:rPr>
                <w:b/>
              </w:rPr>
            </w:pPr>
            <w:r>
              <w:rPr>
                <w:b/>
              </w:rPr>
              <w:t>Company</w:t>
            </w:r>
          </w:p>
        </w:tc>
        <w:tc>
          <w:tcPr>
            <w:tcW w:w="1447" w:type="dxa"/>
            <w:shd w:val="clear" w:color="auto" w:fill="auto"/>
          </w:tcPr>
          <w:p w14:paraId="07E1805F" w14:textId="133CD34E" w:rsidR="00C93F3D" w:rsidRDefault="00C93F3D" w:rsidP="00CB028C">
            <w:pPr>
              <w:jc w:val="center"/>
              <w:rPr>
                <w:rFonts w:eastAsia="宋体"/>
                <w:b/>
                <w:lang w:eastAsia="zh-CN"/>
              </w:rPr>
            </w:pPr>
            <w:r>
              <w:rPr>
                <w:rFonts w:eastAsia="宋体"/>
                <w:b/>
                <w:lang w:eastAsia="zh-CN"/>
              </w:rPr>
              <w:t>Opt1 or Opt2</w:t>
            </w:r>
          </w:p>
          <w:p w14:paraId="7106699E" w14:textId="321C8ACC" w:rsidR="00C93F3D" w:rsidRDefault="00C93F3D" w:rsidP="00CB028C">
            <w:pPr>
              <w:jc w:val="center"/>
              <w:rPr>
                <w:rFonts w:eastAsia="宋体"/>
                <w:b/>
                <w:lang w:eastAsia="zh-CN"/>
              </w:rPr>
            </w:pPr>
            <w:r>
              <w:rPr>
                <w:rFonts w:eastAsia="宋体"/>
                <w:b/>
                <w:lang w:eastAsia="zh-CN"/>
              </w:rPr>
              <w:t>P7.1, P7.2</w:t>
            </w:r>
          </w:p>
        </w:tc>
        <w:tc>
          <w:tcPr>
            <w:tcW w:w="6175" w:type="dxa"/>
          </w:tcPr>
          <w:p w14:paraId="1E0EB994" w14:textId="77777777" w:rsidR="00C93F3D" w:rsidRDefault="00C93F3D" w:rsidP="00CB028C">
            <w:pPr>
              <w:rPr>
                <w:b/>
              </w:rPr>
            </w:pPr>
            <w:r>
              <w:rPr>
                <w:b/>
              </w:rPr>
              <w:t>Comment</w:t>
            </w:r>
          </w:p>
        </w:tc>
      </w:tr>
      <w:tr w:rsidR="00C93F3D" w14:paraId="7BBE0857" w14:textId="77777777" w:rsidTr="00CB028C">
        <w:tc>
          <w:tcPr>
            <w:tcW w:w="1809" w:type="dxa"/>
            <w:shd w:val="clear" w:color="auto" w:fill="auto"/>
          </w:tcPr>
          <w:p w14:paraId="23FE522E" w14:textId="77777777" w:rsidR="00C93F3D" w:rsidRDefault="00C93F3D" w:rsidP="00CB028C">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6EA36EC6" w14:textId="2771BF80" w:rsidR="00C93F3D" w:rsidRDefault="00C93F3D" w:rsidP="00CB028C">
            <w:pPr>
              <w:rPr>
                <w:rFonts w:eastAsia="宋体"/>
                <w:lang w:eastAsia="zh-CN"/>
              </w:rPr>
            </w:pPr>
            <w:r>
              <w:rPr>
                <w:rFonts w:eastAsia="宋体"/>
                <w:lang w:eastAsia="zh-CN"/>
              </w:rPr>
              <w:t>Opt 2 and P7.2</w:t>
            </w:r>
          </w:p>
        </w:tc>
        <w:tc>
          <w:tcPr>
            <w:tcW w:w="6175" w:type="dxa"/>
          </w:tcPr>
          <w:p w14:paraId="639F9257" w14:textId="0A161748" w:rsidR="00C93F3D" w:rsidRDefault="00C93F3D" w:rsidP="00C93F3D">
            <w:pPr>
              <w:rPr>
                <w:rFonts w:eastAsia="宋体"/>
                <w:lang w:eastAsia="zh-CN"/>
              </w:rPr>
            </w:pPr>
            <w:r>
              <w:rPr>
                <w:rFonts w:eastAsia="宋体"/>
                <w:lang w:eastAsia="zh-CN"/>
              </w:rPr>
              <w:t>We prefer Opt2, But, for opt1, P7.1 is fine.</w:t>
            </w:r>
          </w:p>
        </w:tc>
      </w:tr>
      <w:tr w:rsidR="00C93F3D" w14:paraId="62007620" w14:textId="77777777" w:rsidTr="00CB028C">
        <w:tc>
          <w:tcPr>
            <w:tcW w:w="1809" w:type="dxa"/>
            <w:shd w:val="clear" w:color="auto" w:fill="auto"/>
          </w:tcPr>
          <w:p w14:paraId="4452F1A8" w14:textId="418809A3" w:rsidR="00C93F3D" w:rsidRDefault="0073212A" w:rsidP="00CB028C">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3D0DA435" w14:textId="2455CC8F" w:rsidR="00C93F3D" w:rsidRDefault="0073212A" w:rsidP="00CB028C">
            <w:pPr>
              <w:rPr>
                <w:rFonts w:eastAsia="宋体"/>
                <w:lang w:eastAsia="zh-CN"/>
              </w:rPr>
            </w:pPr>
            <w:r>
              <w:rPr>
                <w:rFonts w:eastAsia="宋体"/>
                <w:lang w:eastAsia="zh-CN"/>
              </w:rPr>
              <w:t>Opt 2 and P7.2</w:t>
            </w:r>
          </w:p>
        </w:tc>
        <w:tc>
          <w:tcPr>
            <w:tcW w:w="6175" w:type="dxa"/>
          </w:tcPr>
          <w:p w14:paraId="4F61477D" w14:textId="68FB7395" w:rsidR="00C93F3D" w:rsidRDefault="005E1BD2" w:rsidP="00CB028C">
            <w:pPr>
              <w:rPr>
                <w:rFonts w:eastAsia="宋体"/>
                <w:lang w:eastAsia="zh-CN"/>
              </w:rPr>
            </w:pPr>
            <w:r>
              <w:rPr>
                <w:rFonts w:eastAsia="宋体"/>
                <w:lang w:eastAsia="zh-CN"/>
              </w:rPr>
              <w:t>It should be the reciving gNB to decide the data volume threshold to be used to transmit SDT data over radio for both MO-SDT and MT-SDT. Note that we do not need to specify the data volume threshold for MT-SDT, but it is it the receiving gNB’s implementation and should not be determined by the anchor.</w:t>
            </w:r>
          </w:p>
        </w:tc>
      </w:tr>
      <w:tr w:rsidR="00623102" w14:paraId="00D24AB3"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46C0A329" w14:textId="1C922890" w:rsidR="00623102" w:rsidRDefault="00623102" w:rsidP="00623102">
            <w:pPr>
              <w:rPr>
                <w:rFonts w:eastAsia="宋体"/>
                <w:lang w:eastAsia="zh-CN"/>
              </w:rPr>
            </w:pPr>
            <w:r>
              <w:rPr>
                <w:rFonts w:eastAsia="宋体"/>
                <w:lang w:eastAsia="zh-CN"/>
              </w:rPr>
              <w:t xml:space="preserve">China telecom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2AD410" w14:textId="77777777" w:rsidR="00623102" w:rsidRDefault="00623102" w:rsidP="00623102">
            <w:pPr>
              <w:rPr>
                <w:rFonts w:eastAsia="宋体"/>
                <w:lang w:eastAsia="zh-CN"/>
              </w:rPr>
            </w:pPr>
            <w:r>
              <w:rPr>
                <w:rFonts w:eastAsia="宋体" w:hint="eastAsia"/>
                <w:lang w:eastAsia="zh-CN"/>
              </w:rPr>
              <w:t>O</w:t>
            </w:r>
            <w:r>
              <w:rPr>
                <w:rFonts w:eastAsia="宋体"/>
                <w:lang w:eastAsia="zh-CN"/>
              </w:rPr>
              <w:t>ption 2</w:t>
            </w:r>
          </w:p>
          <w:p w14:paraId="67402732" w14:textId="3C1622AF" w:rsidR="00623102" w:rsidRDefault="00623102" w:rsidP="00623102">
            <w:pPr>
              <w:rPr>
                <w:rFonts w:eastAsia="宋体"/>
                <w:lang w:eastAsia="zh-CN"/>
              </w:rPr>
            </w:pPr>
            <w:r>
              <w:rPr>
                <w:rFonts w:eastAsia="宋体"/>
                <w:lang w:eastAsia="zh-CN"/>
              </w:rPr>
              <w:t xml:space="preserve">P7.2 </w:t>
            </w:r>
          </w:p>
        </w:tc>
        <w:tc>
          <w:tcPr>
            <w:tcW w:w="6175" w:type="dxa"/>
            <w:tcBorders>
              <w:top w:val="single" w:sz="4" w:space="0" w:color="auto"/>
              <w:left w:val="single" w:sz="4" w:space="0" w:color="auto"/>
              <w:bottom w:val="single" w:sz="4" w:space="0" w:color="auto"/>
              <w:right w:val="single" w:sz="4" w:space="0" w:color="auto"/>
            </w:tcBorders>
          </w:tcPr>
          <w:p w14:paraId="232C980F" w14:textId="383D683E" w:rsidR="00623102" w:rsidRDefault="00623102" w:rsidP="00623102">
            <w:pPr>
              <w:rPr>
                <w:rFonts w:eastAsia="宋体"/>
                <w:lang w:eastAsia="zh-CN"/>
              </w:rPr>
            </w:pPr>
            <w:r>
              <w:rPr>
                <w:rFonts w:eastAsia="宋体"/>
                <w:lang w:eastAsia="zh-CN"/>
              </w:rPr>
              <w:t xml:space="preserve">The DL volume threshold for MT-SDT is per-cell configuration. The anchor and receiving node may have different configutation for MT-SDT. In view of this, Option 1 is not applicable. </w:t>
            </w:r>
          </w:p>
        </w:tc>
      </w:tr>
      <w:tr w:rsidR="00C93F3D" w14:paraId="636CA5D3" w14:textId="77777777" w:rsidTr="00CB028C">
        <w:tc>
          <w:tcPr>
            <w:tcW w:w="1809" w:type="dxa"/>
            <w:shd w:val="clear" w:color="auto" w:fill="auto"/>
          </w:tcPr>
          <w:p w14:paraId="1E8860F0" w14:textId="23DC8278" w:rsidR="00C93F3D" w:rsidRDefault="00C928B3" w:rsidP="00CB028C">
            <w:pPr>
              <w:rPr>
                <w:rFonts w:eastAsia="宋体"/>
                <w:lang w:eastAsia="zh-CN"/>
              </w:rPr>
            </w:pPr>
            <w:r>
              <w:rPr>
                <w:rFonts w:eastAsia="宋体"/>
                <w:lang w:eastAsia="zh-CN"/>
              </w:rPr>
              <w:t>Xiaomi</w:t>
            </w:r>
          </w:p>
        </w:tc>
        <w:tc>
          <w:tcPr>
            <w:tcW w:w="1447" w:type="dxa"/>
            <w:shd w:val="clear" w:color="auto" w:fill="auto"/>
          </w:tcPr>
          <w:p w14:paraId="171D3981" w14:textId="77777777" w:rsidR="00C93F3D" w:rsidRDefault="00C928B3" w:rsidP="00CB028C">
            <w:pPr>
              <w:rPr>
                <w:rFonts w:eastAsia="宋体"/>
                <w:lang w:eastAsia="zh-CN"/>
              </w:rPr>
            </w:pPr>
            <w:r>
              <w:rPr>
                <w:rFonts w:eastAsia="宋体"/>
                <w:lang w:eastAsia="zh-CN"/>
              </w:rPr>
              <w:t>Option 2</w:t>
            </w:r>
          </w:p>
          <w:p w14:paraId="70FB9B98" w14:textId="7FA32DFD" w:rsidR="00C928B3" w:rsidRDefault="00C928B3" w:rsidP="00CB028C">
            <w:pPr>
              <w:rPr>
                <w:rFonts w:eastAsia="宋体"/>
                <w:lang w:eastAsia="zh-CN"/>
              </w:rPr>
            </w:pPr>
            <w:r>
              <w:rPr>
                <w:rFonts w:eastAsia="宋体"/>
                <w:lang w:eastAsia="zh-CN"/>
              </w:rPr>
              <w:t>P7.2</w:t>
            </w:r>
          </w:p>
        </w:tc>
        <w:tc>
          <w:tcPr>
            <w:tcW w:w="6175" w:type="dxa"/>
          </w:tcPr>
          <w:p w14:paraId="7F8D1BB3" w14:textId="429C6637" w:rsidR="00C93F3D" w:rsidRDefault="009F6CEE" w:rsidP="00CB028C">
            <w:pPr>
              <w:rPr>
                <w:rFonts w:eastAsia="宋体"/>
                <w:lang w:eastAsia="zh-CN"/>
              </w:rPr>
            </w:pPr>
            <w:r>
              <w:rPr>
                <w:rFonts w:eastAsia="宋体"/>
                <w:lang w:eastAsia="zh-CN"/>
              </w:rPr>
              <w:t>Anchor gNB and the gNB receiving RAN paing shoul</w:t>
            </w:r>
            <w:r w:rsidR="000D1FC3">
              <w:rPr>
                <w:rFonts w:eastAsia="宋体"/>
                <w:lang w:eastAsia="zh-CN"/>
              </w:rPr>
              <w:t>d</w:t>
            </w:r>
            <w:r>
              <w:rPr>
                <w:rFonts w:eastAsia="宋体"/>
                <w:lang w:eastAsia="zh-CN"/>
              </w:rPr>
              <w:t xml:space="preserve"> be responsible to decide the trigger of MT-SDT paging over Uu.</w:t>
            </w:r>
          </w:p>
        </w:tc>
      </w:tr>
      <w:tr w:rsidR="00965BAD" w14:paraId="2F9F2FDB"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5A227CF9" w14:textId="6EA7389F" w:rsidR="00965BAD" w:rsidRDefault="00965BAD" w:rsidP="00CB028C">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82136D1" w14:textId="3107300A" w:rsidR="00965BAD" w:rsidRDefault="00965BAD" w:rsidP="00CB028C">
            <w:pPr>
              <w:rPr>
                <w:rFonts w:eastAsia="宋体"/>
                <w:lang w:eastAsia="zh-CN"/>
              </w:rPr>
            </w:pPr>
            <w:r>
              <w:rPr>
                <w:rFonts w:eastAsia="宋体" w:hint="eastAsia"/>
                <w:lang w:eastAsia="zh-CN"/>
              </w:rPr>
              <w:t>Opt 1 and P7.1</w:t>
            </w:r>
          </w:p>
        </w:tc>
        <w:tc>
          <w:tcPr>
            <w:tcW w:w="6175" w:type="dxa"/>
            <w:tcBorders>
              <w:top w:val="single" w:sz="4" w:space="0" w:color="auto"/>
              <w:left w:val="single" w:sz="4" w:space="0" w:color="auto"/>
              <w:bottom w:val="single" w:sz="4" w:space="0" w:color="auto"/>
              <w:right w:val="single" w:sz="4" w:space="0" w:color="auto"/>
            </w:tcBorders>
          </w:tcPr>
          <w:p w14:paraId="2D40F261" w14:textId="7BCAC7E5" w:rsidR="00965BAD" w:rsidRDefault="00965BAD" w:rsidP="00CB028C">
            <w:pPr>
              <w:rPr>
                <w:rFonts w:eastAsia="宋体"/>
                <w:lang w:eastAsia="zh-CN"/>
              </w:rPr>
            </w:pPr>
            <w:r>
              <w:rPr>
                <w:rFonts w:eastAsia="宋体" w:hint="eastAsia"/>
                <w:lang w:eastAsia="zh-CN"/>
              </w:rPr>
              <w:t>We prefer Opt 1, the opt 2, P7.2, could be further discussed the next meeting.</w:t>
            </w:r>
          </w:p>
        </w:tc>
      </w:tr>
      <w:tr w:rsidR="00965BAD" w14:paraId="0CDD2E1F"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08FBBC61" w14:textId="6E6898B7" w:rsidR="00965BAD" w:rsidRDefault="00CC606E" w:rsidP="00CB028C">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C768438" w14:textId="71C37211" w:rsidR="00965BAD" w:rsidRDefault="00CC606E" w:rsidP="00CB028C">
            <w:pPr>
              <w:rPr>
                <w:rFonts w:eastAsia="宋体"/>
                <w:lang w:eastAsia="zh-CN"/>
              </w:rPr>
            </w:pPr>
            <w:r>
              <w:rPr>
                <w:rFonts w:eastAsia="宋体"/>
                <w:lang w:eastAsia="zh-CN"/>
              </w:rPr>
              <w:t>Option 2</w:t>
            </w:r>
          </w:p>
        </w:tc>
        <w:tc>
          <w:tcPr>
            <w:tcW w:w="6175" w:type="dxa"/>
            <w:tcBorders>
              <w:top w:val="single" w:sz="4" w:space="0" w:color="auto"/>
              <w:left w:val="single" w:sz="4" w:space="0" w:color="auto"/>
              <w:bottom w:val="single" w:sz="4" w:space="0" w:color="auto"/>
              <w:right w:val="single" w:sz="4" w:space="0" w:color="auto"/>
            </w:tcBorders>
          </w:tcPr>
          <w:p w14:paraId="29BB2DEA" w14:textId="77777777" w:rsidR="00965BAD" w:rsidRPr="009F1C57" w:rsidRDefault="00965BAD" w:rsidP="00CB028C">
            <w:pPr>
              <w:rPr>
                <w:lang w:eastAsia="zh-CN"/>
              </w:rPr>
            </w:pPr>
          </w:p>
        </w:tc>
      </w:tr>
      <w:tr w:rsidR="00965BAD" w14:paraId="64B108D9"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1C3F1303" w14:textId="46870656" w:rsidR="00965BAD" w:rsidRDefault="001C621E" w:rsidP="00CB028C">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AC912F6" w14:textId="10FB19C0" w:rsidR="00965BAD" w:rsidRDefault="001C621E" w:rsidP="00CB028C">
            <w:pPr>
              <w:rPr>
                <w:rFonts w:eastAsia="宋体"/>
                <w:lang w:eastAsia="zh-CN"/>
              </w:rPr>
            </w:pPr>
            <w:r>
              <w:rPr>
                <w:rFonts w:eastAsia="宋体"/>
                <w:lang w:eastAsia="zh-CN"/>
              </w:rPr>
              <w:t>Option 2</w:t>
            </w:r>
          </w:p>
        </w:tc>
        <w:tc>
          <w:tcPr>
            <w:tcW w:w="6175" w:type="dxa"/>
            <w:tcBorders>
              <w:top w:val="single" w:sz="4" w:space="0" w:color="auto"/>
              <w:left w:val="single" w:sz="4" w:space="0" w:color="auto"/>
              <w:bottom w:val="single" w:sz="4" w:space="0" w:color="auto"/>
              <w:right w:val="single" w:sz="4" w:space="0" w:color="auto"/>
            </w:tcBorders>
          </w:tcPr>
          <w:p w14:paraId="4EE93C09" w14:textId="77777777" w:rsidR="00965BAD" w:rsidRDefault="00965BAD" w:rsidP="00CB028C">
            <w:pPr>
              <w:rPr>
                <w:rFonts w:eastAsia="宋体"/>
                <w:lang w:eastAsia="zh-CN"/>
              </w:rPr>
            </w:pPr>
          </w:p>
        </w:tc>
      </w:tr>
      <w:tr w:rsidR="00A95D40" w14:paraId="7C083D5F"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64EF307E" w14:textId="10F461FB" w:rsidR="00A95D40" w:rsidRPr="00190A11" w:rsidRDefault="00A95D40" w:rsidP="00CB028C">
            <w:pPr>
              <w:rPr>
                <w:rFonts w:eastAsia="宋体"/>
                <w:color w:val="FF0000"/>
                <w:lang w:eastAsia="zh-CN"/>
              </w:rPr>
            </w:pPr>
            <w:r w:rsidRPr="00190A11">
              <w:rPr>
                <w:rFonts w:eastAsia="宋体"/>
                <w:color w:val="FF0000"/>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7244371" w14:textId="758B870C" w:rsidR="00A95D40" w:rsidRPr="00190A11" w:rsidRDefault="00A95D40" w:rsidP="00CB028C">
            <w:pPr>
              <w:rPr>
                <w:rFonts w:eastAsia="宋体"/>
                <w:color w:val="FF0000"/>
                <w:lang w:eastAsia="zh-CN"/>
              </w:rPr>
            </w:pPr>
            <w:r w:rsidRPr="00190A11">
              <w:rPr>
                <w:rFonts w:eastAsia="宋体"/>
                <w:color w:val="FF0000"/>
                <w:lang w:eastAsia="zh-CN"/>
              </w:rPr>
              <w:t>Option 1</w:t>
            </w:r>
          </w:p>
        </w:tc>
        <w:tc>
          <w:tcPr>
            <w:tcW w:w="6175" w:type="dxa"/>
            <w:tcBorders>
              <w:top w:val="single" w:sz="4" w:space="0" w:color="auto"/>
              <w:left w:val="single" w:sz="4" w:space="0" w:color="auto"/>
              <w:bottom w:val="single" w:sz="4" w:space="0" w:color="auto"/>
              <w:right w:val="single" w:sz="4" w:space="0" w:color="auto"/>
            </w:tcBorders>
          </w:tcPr>
          <w:p w14:paraId="553C0E95" w14:textId="6B11F514" w:rsidR="00A95D40" w:rsidRPr="00190A11" w:rsidRDefault="00A60EDB" w:rsidP="00CB028C">
            <w:pPr>
              <w:rPr>
                <w:rFonts w:eastAsia="宋体"/>
                <w:color w:val="FF0000"/>
                <w:lang w:eastAsia="zh-CN"/>
              </w:rPr>
            </w:pPr>
            <w:r w:rsidRPr="00190A11">
              <w:rPr>
                <w:rFonts w:eastAsia="宋体"/>
                <w:color w:val="FF0000"/>
                <w:lang w:eastAsia="zh-CN"/>
              </w:rPr>
              <w:t>Option 2 is a wrong design + unnecessary optimization….</w:t>
            </w:r>
          </w:p>
        </w:tc>
      </w:tr>
      <w:tr w:rsidR="00BD0248" w:rsidRPr="00BD0248" w14:paraId="66EF1067"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51E42809" w14:textId="70CD010F" w:rsidR="00BD0248" w:rsidRPr="00BD0248" w:rsidRDefault="00BD0248" w:rsidP="00CB028C">
            <w:pPr>
              <w:rPr>
                <w:rFonts w:eastAsia="宋体"/>
                <w:lang w:eastAsia="zh-CN"/>
              </w:rPr>
            </w:pPr>
            <w:r>
              <w:rPr>
                <w:rFonts w:eastAsia="宋体"/>
                <w:lang w:eastAsia="zh-CN"/>
              </w:rPr>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8E0BABC" w14:textId="49B29BAC" w:rsidR="00BD0248" w:rsidRPr="00BD0248" w:rsidRDefault="00BD0248" w:rsidP="00CB028C">
            <w:pPr>
              <w:rPr>
                <w:rFonts w:eastAsia="宋体"/>
                <w:lang w:eastAsia="zh-CN"/>
              </w:rPr>
            </w:pPr>
            <w:r>
              <w:rPr>
                <w:rFonts w:eastAsia="宋体"/>
                <w:lang w:eastAsia="zh-CN"/>
              </w:rPr>
              <w:t>Opt 2 and P7.2</w:t>
            </w:r>
          </w:p>
        </w:tc>
        <w:tc>
          <w:tcPr>
            <w:tcW w:w="6175" w:type="dxa"/>
            <w:tcBorders>
              <w:top w:val="single" w:sz="4" w:space="0" w:color="auto"/>
              <w:left w:val="single" w:sz="4" w:space="0" w:color="auto"/>
              <w:bottom w:val="single" w:sz="4" w:space="0" w:color="auto"/>
              <w:right w:val="single" w:sz="4" w:space="0" w:color="auto"/>
            </w:tcBorders>
          </w:tcPr>
          <w:p w14:paraId="2068937E" w14:textId="629320C0" w:rsidR="00BD0248" w:rsidRPr="00BD0248" w:rsidRDefault="00BD0248" w:rsidP="00CB028C">
            <w:pPr>
              <w:rPr>
                <w:rFonts w:eastAsia="宋体"/>
                <w:lang w:eastAsia="zh-CN"/>
              </w:rPr>
            </w:pPr>
            <w:r>
              <w:rPr>
                <w:rFonts w:eastAsia="宋体"/>
                <w:lang w:eastAsia="zh-CN"/>
              </w:rPr>
              <w:t>Agree with Huawei and Xiaomi.</w:t>
            </w:r>
          </w:p>
        </w:tc>
      </w:tr>
      <w:tr w:rsidR="00BD0248" w14:paraId="2CA9FA01"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0C3560F0" w14:textId="775B32DE" w:rsidR="00BD0248" w:rsidRPr="00824D70" w:rsidRDefault="00824D70" w:rsidP="00CB028C">
            <w:pPr>
              <w:rPr>
                <w:rFonts w:eastAsia="宋体"/>
                <w:lang w:eastAsia="zh-CN"/>
              </w:rPr>
            </w:pPr>
            <w:r w:rsidRPr="00824D70">
              <w:rPr>
                <w:rFonts w:eastAsia="宋体" w:hint="eastAsia"/>
                <w:lang w:eastAsia="zh-CN"/>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6D4856A" w14:textId="00BB767F" w:rsidR="00BD0248" w:rsidRPr="00824D70" w:rsidRDefault="00824D70" w:rsidP="00CB028C">
            <w:pPr>
              <w:rPr>
                <w:rFonts w:eastAsia="宋体"/>
                <w:lang w:eastAsia="zh-CN"/>
              </w:rPr>
            </w:pPr>
            <w:r w:rsidRPr="00824D70">
              <w:rPr>
                <w:rFonts w:eastAsia="宋体" w:hint="eastAsia"/>
                <w:lang w:eastAsia="zh-CN"/>
              </w:rPr>
              <w:t>Opt1</w:t>
            </w:r>
          </w:p>
        </w:tc>
        <w:tc>
          <w:tcPr>
            <w:tcW w:w="6175" w:type="dxa"/>
            <w:tcBorders>
              <w:top w:val="single" w:sz="4" w:space="0" w:color="auto"/>
              <w:left w:val="single" w:sz="4" w:space="0" w:color="auto"/>
              <w:bottom w:val="single" w:sz="4" w:space="0" w:color="auto"/>
              <w:right w:val="single" w:sz="4" w:space="0" w:color="auto"/>
            </w:tcBorders>
          </w:tcPr>
          <w:p w14:paraId="520F367B" w14:textId="32BDA5C1" w:rsidR="00BD0248" w:rsidRPr="00824D70" w:rsidRDefault="00824D70" w:rsidP="00CB028C">
            <w:pPr>
              <w:rPr>
                <w:rFonts w:eastAsia="宋体"/>
                <w:lang w:eastAsia="zh-CN"/>
              </w:rPr>
            </w:pPr>
            <w:r w:rsidRPr="00824D70">
              <w:rPr>
                <w:rFonts w:eastAsia="宋体" w:hint="eastAsia"/>
                <w:lang w:eastAsia="zh-CN"/>
              </w:rPr>
              <w:t>We also prefer Opt 1.</w:t>
            </w:r>
          </w:p>
        </w:tc>
      </w:tr>
      <w:tr w:rsidR="00AB04E2" w14:paraId="7E99F2F7"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4F8EAE94" w14:textId="13A28AD6" w:rsidR="00AB04E2" w:rsidRPr="00824D70" w:rsidRDefault="00AB04E2" w:rsidP="00AB04E2">
            <w:pPr>
              <w:rPr>
                <w:rFonts w:eastAsia="宋体"/>
                <w:lang w:eastAsia="zh-CN"/>
              </w:rPr>
            </w:pPr>
            <w:r w:rsidRPr="00632523">
              <w:rPr>
                <w:rFonts w:eastAsia="宋体" w:hint="eastAsia"/>
                <w:lang w:eastAsia="zh-CN"/>
              </w:rPr>
              <w:t>L</w:t>
            </w:r>
            <w:r w:rsidRPr="00632523">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FCC49AB" w14:textId="5DB4F7ED" w:rsidR="00AB04E2" w:rsidRPr="00824D70" w:rsidRDefault="00AB04E2" w:rsidP="00AB04E2">
            <w:pPr>
              <w:rPr>
                <w:rFonts w:eastAsia="宋体"/>
                <w:lang w:eastAsia="zh-CN"/>
              </w:rPr>
            </w:pPr>
            <w:r w:rsidRPr="00632523">
              <w:rPr>
                <w:rFonts w:eastAsia="宋体" w:hint="eastAsia"/>
                <w:lang w:eastAsia="zh-CN"/>
              </w:rPr>
              <w:t>O</w:t>
            </w:r>
            <w:r w:rsidRPr="00632523">
              <w:rPr>
                <w:rFonts w:eastAsia="宋体"/>
                <w:lang w:eastAsia="zh-CN"/>
              </w:rPr>
              <w:t>ption 2</w:t>
            </w:r>
          </w:p>
        </w:tc>
        <w:tc>
          <w:tcPr>
            <w:tcW w:w="6175" w:type="dxa"/>
            <w:tcBorders>
              <w:top w:val="single" w:sz="4" w:space="0" w:color="auto"/>
              <w:left w:val="single" w:sz="4" w:space="0" w:color="auto"/>
              <w:bottom w:val="single" w:sz="4" w:space="0" w:color="auto"/>
              <w:right w:val="single" w:sz="4" w:space="0" w:color="auto"/>
            </w:tcBorders>
          </w:tcPr>
          <w:p w14:paraId="4B330029" w14:textId="77777777" w:rsidR="00AB04E2" w:rsidRPr="00824D70" w:rsidRDefault="00AB04E2" w:rsidP="00AB04E2">
            <w:pPr>
              <w:rPr>
                <w:rFonts w:eastAsia="宋体"/>
                <w:lang w:eastAsia="zh-CN"/>
              </w:rPr>
            </w:pPr>
          </w:p>
        </w:tc>
      </w:tr>
      <w:tr w:rsidR="00AD3F85" w:rsidRPr="00824D70" w14:paraId="182F0058" w14:textId="77777777" w:rsidTr="00AD3F85">
        <w:tc>
          <w:tcPr>
            <w:tcW w:w="1809" w:type="dxa"/>
            <w:tcBorders>
              <w:top w:val="single" w:sz="4" w:space="0" w:color="auto"/>
              <w:left w:val="single" w:sz="4" w:space="0" w:color="auto"/>
              <w:bottom w:val="single" w:sz="4" w:space="0" w:color="auto"/>
              <w:right w:val="single" w:sz="4" w:space="0" w:color="auto"/>
            </w:tcBorders>
            <w:shd w:val="clear" w:color="auto" w:fill="auto"/>
          </w:tcPr>
          <w:p w14:paraId="115616E3" w14:textId="77777777" w:rsidR="00AD3F85" w:rsidRPr="00632523" w:rsidRDefault="00AD3F85" w:rsidP="00333E8F">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B8AD8D" w14:textId="77777777" w:rsidR="00AD3F85" w:rsidRPr="00632523" w:rsidRDefault="00AD3F85" w:rsidP="00333E8F">
            <w:pPr>
              <w:rPr>
                <w:rFonts w:eastAsia="宋体"/>
                <w:lang w:eastAsia="zh-CN"/>
              </w:rPr>
            </w:pPr>
            <w:r>
              <w:rPr>
                <w:rFonts w:eastAsia="宋体"/>
                <w:lang w:eastAsia="zh-CN"/>
              </w:rPr>
              <w:t>Option 2 (P 7.2)</w:t>
            </w:r>
          </w:p>
        </w:tc>
        <w:tc>
          <w:tcPr>
            <w:tcW w:w="6175" w:type="dxa"/>
            <w:tcBorders>
              <w:top w:val="single" w:sz="4" w:space="0" w:color="auto"/>
              <w:left w:val="single" w:sz="4" w:space="0" w:color="auto"/>
              <w:bottom w:val="single" w:sz="4" w:space="0" w:color="auto"/>
              <w:right w:val="single" w:sz="4" w:space="0" w:color="auto"/>
            </w:tcBorders>
          </w:tcPr>
          <w:p w14:paraId="7DE6BEB4" w14:textId="77777777" w:rsidR="00AD3F85" w:rsidRPr="00824D70" w:rsidRDefault="00AD3F85" w:rsidP="00333E8F">
            <w:pPr>
              <w:rPr>
                <w:rFonts w:eastAsia="宋体"/>
                <w:lang w:eastAsia="zh-CN"/>
              </w:rPr>
            </w:pPr>
            <w:r>
              <w:rPr>
                <w:rFonts w:eastAsia="宋体"/>
                <w:lang w:eastAsia="zh-CN"/>
              </w:rPr>
              <w:t xml:space="preserve">It gives some flexible configuration of MT-SDT threhsolds in different gNBs and each GNB can make their own decision. </w:t>
            </w:r>
          </w:p>
        </w:tc>
      </w:tr>
      <w:tr w:rsidR="00AD3F85" w14:paraId="0C1DDBC3" w14:textId="77777777" w:rsidTr="00AD3F85">
        <w:tc>
          <w:tcPr>
            <w:tcW w:w="1809" w:type="dxa"/>
            <w:tcBorders>
              <w:top w:val="single" w:sz="4" w:space="0" w:color="auto"/>
              <w:left w:val="single" w:sz="4" w:space="0" w:color="auto"/>
              <w:bottom w:val="single" w:sz="4" w:space="0" w:color="auto"/>
              <w:right w:val="single" w:sz="4" w:space="0" w:color="auto"/>
            </w:tcBorders>
            <w:shd w:val="clear" w:color="auto" w:fill="auto"/>
          </w:tcPr>
          <w:p w14:paraId="5E2CFAAC" w14:textId="77777777" w:rsidR="00AD3F85" w:rsidRPr="00AD3F85" w:rsidRDefault="00AD3F85" w:rsidP="00333E8F">
            <w:pPr>
              <w:rPr>
                <w:rFonts w:eastAsia="宋体"/>
                <w:lang w:eastAsia="zh-CN"/>
              </w:rPr>
            </w:pPr>
            <w:r w:rsidRPr="00AD3F85">
              <w:rPr>
                <w:rFonts w:eastAsia="宋体" w:hint="eastAsia"/>
                <w:lang w:eastAsia="zh-CN"/>
              </w:rPr>
              <w:t>S</w:t>
            </w:r>
            <w:r w:rsidRPr="00AD3F85">
              <w:rPr>
                <w:rFonts w:eastAsia="宋体"/>
                <w:lang w:eastAsia="zh-CN"/>
              </w:rPr>
              <w:t>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E9975FE" w14:textId="77777777" w:rsidR="00AD3F85" w:rsidRPr="00AD3F85" w:rsidRDefault="00AD3F85" w:rsidP="00333E8F">
            <w:pPr>
              <w:rPr>
                <w:rFonts w:eastAsia="宋体"/>
                <w:lang w:eastAsia="zh-CN"/>
              </w:rPr>
            </w:pPr>
            <w:r w:rsidRPr="00AD3F85">
              <w:rPr>
                <w:rFonts w:eastAsia="宋体" w:hint="eastAsia"/>
                <w:lang w:eastAsia="zh-CN"/>
              </w:rPr>
              <w:t>O</w:t>
            </w:r>
            <w:r w:rsidRPr="00AD3F85">
              <w:rPr>
                <w:rFonts w:eastAsia="宋体"/>
                <w:lang w:eastAsia="zh-CN"/>
              </w:rPr>
              <w:t>ption 2, so P7.2</w:t>
            </w:r>
          </w:p>
        </w:tc>
        <w:tc>
          <w:tcPr>
            <w:tcW w:w="6175" w:type="dxa"/>
            <w:tcBorders>
              <w:top w:val="single" w:sz="4" w:space="0" w:color="auto"/>
              <w:left w:val="single" w:sz="4" w:space="0" w:color="auto"/>
              <w:bottom w:val="single" w:sz="4" w:space="0" w:color="auto"/>
              <w:right w:val="single" w:sz="4" w:space="0" w:color="auto"/>
            </w:tcBorders>
          </w:tcPr>
          <w:p w14:paraId="6050857C" w14:textId="77777777" w:rsidR="00AD3F85" w:rsidRDefault="00AD3F85" w:rsidP="00333E8F">
            <w:pPr>
              <w:rPr>
                <w:rFonts w:eastAsia="宋体"/>
                <w:lang w:eastAsia="zh-CN"/>
              </w:rPr>
            </w:pPr>
          </w:p>
        </w:tc>
      </w:tr>
    </w:tbl>
    <w:p w14:paraId="1C5F5F55" w14:textId="77777777" w:rsidR="00545F8D" w:rsidRDefault="00545F8D" w:rsidP="00046A87">
      <w:pPr>
        <w:rPr>
          <w:rFonts w:ascii="Arial" w:hAnsi="Arial" w:cs="Arial"/>
          <w:b/>
          <w:lang w:eastAsia="zh-CN"/>
        </w:rPr>
      </w:pPr>
    </w:p>
    <w:p w14:paraId="066B1570" w14:textId="77777777" w:rsidR="002F0581" w:rsidRPr="00CB028C" w:rsidRDefault="002F0581" w:rsidP="002F0581">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Summary:</w:t>
      </w:r>
    </w:p>
    <w:p w14:paraId="55221F8F" w14:textId="2C8D57C2" w:rsidR="002F0581" w:rsidRPr="00CB028C" w:rsidRDefault="00D213E8" w:rsidP="002F0581">
      <w:pPr>
        <w:rPr>
          <w:rFonts w:ascii="Arial" w:eastAsia="等线" w:hAnsi="Arial" w:cs="Arial"/>
          <w:color w:val="0070C0"/>
          <w:sz w:val="21"/>
          <w:szCs w:val="21"/>
          <w:lang w:eastAsia="zh-CN"/>
        </w:rPr>
      </w:pPr>
      <w:r>
        <w:rPr>
          <w:rFonts w:ascii="Arial" w:eastAsia="等线" w:hAnsi="Arial" w:cs="Arial"/>
          <w:color w:val="0070C0"/>
          <w:sz w:val="21"/>
          <w:szCs w:val="21"/>
          <w:lang w:eastAsia="zh-CN"/>
        </w:rPr>
        <w:t>13</w:t>
      </w:r>
      <w:r w:rsidR="002F0581" w:rsidRPr="00CB028C">
        <w:rPr>
          <w:rFonts w:ascii="Arial" w:eastAsia="等线" w:hAnsi="Arial" w:cs="Arial"/>
          <w:color w:val="0070C0"/>
          <w:sz w:val="21"/>
          <w:szCs w:val="21"/>
          <w:lang w:eastAsia="zh-CN"/>
        </w:rPr>
        <w:t xml:space="preserve"> companies input t</w:t>
      </w:r>
      <w:r>
        <w:rPr>
          <w:rFonts w:ascii="Arial" w:eastAsia="等线" w:hAnsi="Arial" w:cs="Arial"/>
          <w:color w:val="0070C0"/>
          <w:sz w:val="21"/>
          <w:szCs w:val="21"/>
          <w:lang w:eastAsia="zh-CN"/>
        </w:rPr>
        <w:t>heir view. Majority companies (10</w:t>
      </w:r>
      <w:r w:rsidR="002F0581" w:rsidRPr="00CB028C">
        <w:rPr>
          <w:rFonts w:ascii="Arial" w:eastAsia="等线" w:hAnsi="Arial" w:cs="Arial"/>
          <w:color w:val="0070C0"/>
          <w:sz w:val="21"/>
          <w:szCs w:val="21"/>
          <w:lang w:eastAsia="zh-CN"/>
        </w:rPr>
        <w:t>:3) agree with the option 2.</w:t>
      </w:r>
    </w:p>
    <w:p w14:paraId="1921A1CB" w14:textId="77777777" w:rsidR="002F0581" w:rsidRPr="00CB028C" w:rsidRDefault="002F0581" w:rsidP="002F0581">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Morderator has offline discussed with some companies, then provides the compromised suggestion.</w:t>
      </w:r>
    </w:p>
    <w:p w14:paraId="4144E69D" w14:textId="77777777" w:rsidR="005B1B5B" w:rsidRPr="002F0581" w:rsidRDefault="005B1B5B" w:rsidP="005B1B5B">
      <w:pPr>
        <w:rPr>
          <w:rFonts w:ascii="Arial" w:hAnsi="Arial" w:cs="Arial"/>
          <w:b/>
          <w:color w:val="00B050"/>
          <w:lang w:eastAsia="zh-CN"/>
        </w:rPr>
      </w:pPr>
      <w:r w:rsidRPr="00214B4E">
        <w:rPr>
          <w:rFonts w:ascii="Arial" w:hAnsi="Arial" w:cs="Arial"/>
          <w:b/>
          <w:color w:val="00B050"/>
          <w:lang w:eastAsia="zh-CN"/>
        </w:rPr>
        <w:t xml:space="preserve">Proposal </w:t>
      </w:r>
      <w:r>
        <w:rPr>
          <w:rFonts w:ascii="Arial" w:hAnsi="Arial" w:cs="Arial"/>
          <w:b/>
          <w:color w:val="00B050"/>
          <w:lang w:eastAsia="zh-CN"/>
        </w:rPr>
        <w:t>7: WA: Take Opt2, i.e.</w:t>
      </w:r>
    </w:p>
    <w:p w14:paraId="48590200" w14:textId="5016A9DC" w:rsidR="002F0581" w:rsidRPr="002F0581" w:rsidRDefault="002F0581" w:rsidP="002F0581">
      <w:pPr>
        <w:ind w:left="284"/>
        <w:rPr>
          <w:rFonts w:ascii="Arial" w:hAnsi="Arial" w:cs="Arial"/>
          <w:b/>
          <w:color w:val="00B050"/>
          <w:lang w:eastAsia="zh-CN"/>
        </w:rPr>
      </w:pPr>
      <w:r w:rsidRPr="002F0581">
        <w:rPr>
          <w:rFonts w:ascii="Arial" w:hAnsi="Arial" w:cs="Arial"/>
          <w:b/>
          <w:color w:val="00B050"/>
          <w:lang w:eastAsia="zh-CN"/>
        </w:rPr>
        <w:lastRenderedPageBreak/>
        <w:t>The anchor node triggers the MT-SDT, while the receiving node makes the final decision based on information sent by anchor gNB:</w:t>
      </w:r>
    </w:p>
    <w:p w14:paraId="5944EFCB" w14:textId="0750E2CD" w:rsidR="002F0581" w:rsidRPr="002F0581" w:rsidRDefault="002F0581" w:rsidP="002F0581">
      <w:pPr>
        <w:ind w:left="284"/>
        <w:rPr>
          <w:rFonts w:ascii="Arial" w:hAnsi="Arial" w:cs="Arial"/>
          <w:b/>
          <w:color w:val="00B050"/>
          <w:lang w:eastAsia="zh-CN"/>
        </w:rPr>
      </w:pPr>
      <w:r w:rsidRPr="002F0581">
        <w:rPr>
          <w:rFonts w:ascii="Arial" w:hAnsi="Arial" w:cs="Arial"/>
          <w:b/>
          <w:color w:val="00B050"/>
          <w:lang w:eastAsia="zh-CN"/>
        </w:rPr>
        <w:t>MT-SDT indicator and SDT assistance information (detail is FFS) to be transferred to the receiving gNB.</w:t>
      </w:r>
    </w:p>
    <w:p w14:paraId="2152F419" w14:textId="77777777" w:rsidR="002F0581" w:rsidRPr="002F0581" w:rsidRDefault="002F0581" w:rsidP="00046A87">
      <w:pPr>
        <w:rPr>
          <w:rFonts w:ascii="Arial" w:hAnsi="Arial" w:cs="Arial"/>
          <w:b/>
          <w:lang w:eastAsia="zh-CN"/>
        </w:rPr>
      </w:pPr>
    </w:p>
    <w:p w14:paraId="62D04115" w14:textId="2659B54E" w:rsidR="00670A9E" w:rsidRDefault="00670A9E" w:rsidP="00670A9E">
      <w:pPr>
        <w:pStyle w:val="2"/>
        <w:numPr>
          <w:ilvl w:val="1"/>
          <w:numId w:val="29"/>
        </w:numPr>
        <w:rPr>
          <w:lang w:val="en-US" w:eastAsia="zh-CN"/>
        </w:rPr>
      </w:pPr>
      <w:r w:rsidRPr="00670A9E">
        <w:rPr>
          <w:rFonts w:hint="eastAsia"/>
          <w:lang w:val="en-US" w:eastAsia="zh-CN"/>
        </w:rPr>
        <w:t>O</w:t>
      </w:r>
      <w:r w:rsidRPr="00670A9E">
        <w:rPr>
          <w:lang w:val="en-US" w:eastAsia="zh-CN"/>
        </w:rPr>
        <w:t>ther open issues</w:t>
      </w:r>
    </w:p>
    <w:p w14:paraId="03A44045" w14:textId="6C7C6095" w:rsidR="00C548F9" w:rsidRPr="007D718E" w:rsidRDefault="00C548F9" w:rsidP="00670A9E">
      <w:pPr>
        <w:rPr>
          <w:rFonts w:ascii="Arial" w:hAnsi="Arial" w:cs="Arial"/>
          <w:lang w:val="en-US" w:eastAsia="zh-CN"/>
        </w:rPr>
      </w:pPr>
      <w:r w:rsidRPr="007D718E">
        <w:rPr>
          <w:rFonts w:ascii="Arial" w:hAnsi="Arial" w:cs="Arial"/>
          <w:lang w:val="en-US" w:eastAsia="zh-CN"/>
        </w:rPr>
        <w:t>Whenever MT-SDT is received by CU UP, the CU UP needs to inform the CU CP over E1AP that data arrived. The E1AP data notification is used. The E1AP DL data notification indicates the QFIs of arriving packets.</w:t>
      </w:r>
    </w:p>
    <w:p w14:paraId="7A92372D" w14:textId="1050BA23" w:rsidR="00C548F9" w:rsidRDefault="00C548F9" w:rsidP="00670A9E">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8</w:t>
      </w:r>
      <w:r w:rsidRPr="00046A87">
        <w:rPr>
          <w:rFonts w:ascii="Arial" w:hAnsi="Arial" w:cs="Arial"/>
          <w:b/>
          <w:lang w:eastAsia="zh-CN"/>
        </w:rPr>
        <w:t>:</w:t>
      </w:r>
      <w:r>
        <w:rPr>
          <w:rFonts w:ascii="Arial" w:hAnsi="Arial" w:cs="Arial"/>
          <w:b/>
          <w:lang w:eastAsia="zh-CN"/>
        </w:rPr>
        <w:t xml:space="preserve"> </w:t>
      </w:r>
      <w:r w:rsidR="00546DD8">
        <w:rPr>
          <w:rFonts w:ascii="Arial" w:hAnsi="Arial" w:cs="Arial"/>
          <w:b/>
          <w:lang w:eastAsia="zh-CN"/>
        </w:rPr>
        <w:t>Up reception of</w:t>
      </w:r>
      <w:r>
        <w:rPr>
          <w:rFonts w:ascii="Arial" w:hAnsi="Arial" w:cs="Arial"/>
          <w:b/>
          <w:lang w:eastAsia="zh-CN"/>
        </w:rPr>
        <w:t xml:space="preserve"> MT-SDT</w:t>
      </w:r>
      <w:r w:rsidR="00546DD8">
        <w:rPr>
          <w:rFonts w:ascii="Arial" w:hAnsi="Arial" w:cs="Arial"/>
          <w:b/>
          <w:lang w:eastAsia="zh-CN"/>
        </w:rPr>
        <w:t xml:space="preserve"> DRB user data</w:t>
      </w:r>
      <w:r>
        <w:rPr>
          <w:rFonts w:ascii="Arial" w:hAnsi="Arial" w:cs="Arial"/>
          <w:b/>
          <w:lang w:eastAsia="zh-CN"/>
        </w:rPr>
        <w:t xml:space="preserve">, the gNB-UP shall send MT-SDT assistant information (e.g., Date size) to gNB-CP via </w:t>
      </w:r>
      <w:r w:rsidRPr="00C548F9">
        <w:rPr>
          <w:rFonts w:ascii="Arial" w:hAnsi="Arial" w:cs="Arial"/>
          <w:b/>
          <w:lang w:eastAsia="zh-CN"/>
        </w:rPr>
        <w:t>E1AP DL Data Notification</w:t>
      </w:r>
      <w:r>
        <w:rPr>
          <w:rFonts w:ascii="Arial" w:hAnsi="Arial" w:cs="Arial"/>
          <w:b/>
          <w:lang w:eastAsia="zh-CN"/>
        </w:rPr>
        <w:t xml:space="preserve"> message. </w:t>
      </w:r>
      <w:r w:rsidR="00EA1635">
        <w:rPr>
          <w:rFonts w:ascii="Arial" w:hAnsi="Arial" w:cs="Arial"/>
          <w:b/>
          <w:lang w:eastAsia="zh-CN"/>
        </w:rPr>
        <w:t>FFS on MT-SDT indicator.</w:t>
      </w:r>
    </w:p>
    <w:p w14:paraId="439E3DD2" w14:textId="35FB7E3F" w:rsidR="00862D62" w:rsidRPr="007D718E" w:rsidRDefault="007D718E" w:rsidP="00670A9E">
      <w:pPr>
        <w:rPr>
          <w:rFonts w:ascii="Arial" w:hAnsi="Arial" w:cs="Arial"/>
          <w:lang w:val="en-US" w:eastAsia="zh-CN"/>
        </w:rPr>
      </w:pPr>
      <w:r w:rsidRPr="007D718E">
        <w:rPr>
          <w:rFonts w:ascii="Arial" w:hAnsi="Arial" w:cs="Arial"/>
          <w:lang w:val="en-US" w:eastAsia="zh-CN"/>
        </w:rPr>
        <w:t>R</w:t>
      </w:r>
      <w:r w:rsidR="00990A9A">
        <w:rPr>
          <w:rFonts w:ascii="Arial" w:hAnsi="Arial" w:cs="Arial"/>
          <w:lang w:val="en-US" w:eastAsia="zh-CN"/>
        </w:rPr>
        <w:t xml:space="preserve">AN2 has agreed that </w:t>
      </w:r>
      <w:r w:rsidRPr="00990A9A">
        <w:rPr>
          <w:rFonts w:ascii="Arial" w:hAnsi="Arial" w:cs="Arial"/>
          <w:i/>
          <w:u w:val="single"/>
          <w:lang w:val="en-US" w:eastAsia="zh-CN"/>
        </w:rPr>
        <w:t>For RAN paging, MT-SDT indication (at least one bit) is explicitly included per UE via a paging message.  FFS if more information for MT-SDT are needed FFS what the indication will be called.  FFS signalling details</w:t>
      </w:r>
      <w:r w:rsidR="00990A9A">
        <w:rPr>
          <w:rFonts w:ascii="Arial" w:hAnsi="Arial" w:cs="Arial"/>
          <w:lang w:val="en-US" w:eastAsia="zh-CN"/>
        </w:rPr>
        <w:t>.</w:t>
      </w:r>
    </w:p>
    <w:p w14:paraId="1876000D" w14:textId="161BEAD9" w:rsidR="007D718E" w:rsidRPr="007E4FB2" w:rsidRDefault="007E4FB2" w:rsidP="00670A9E">
      <w:pPr>
        <w:rPr>
          <w:rFonts w:ascii="Arial" w:hAnsi="Arial" w:cs="Arial"/>
          <w:lang w:val="en-US" w:eastAsia="zh-CN"/>
        </w:rPr>
      </w:pPr>
      <w:r w:rsidRPr="007E4FB2">
        <w:rPr>
          <w:rFonts w:ascii="Arial" w:hAnsi="Arial" w:cs="Arial"/>
          <w:lang w:val="en-US" w:eastAsia="zh-CN"/>
        </w:rPr>
        <w:t xml:space="preserve">Based on above, the gNB-CU provides </w:t>
      </w:r>
      <w:r>
        <w:rPr>
          <w:rFonts w:ascii="Arial" w:hAnsi="Arial" w:cs="Arial"/>
          <w:lang w:val="en-US" w:eastAsia="zh-CN"/>
        </w:rPr>
        <w:t xml:space="preserve">MT-SDT </w:t>
      </w:r>
      <w:r w:rsidRPr="007E4FB2">
        <w:rPr>
          <w:rFonts w:ascii="Arial" w:hAnsi="Arial" w:cs="Arial"/>
          <w:lang w:val="en-US" w:eastAsia="zh-CN"/>
        </w:rPr>
        <w:t>paging information to enable the gNB-DU to</w:t>
      </w:r>
      <w:r>
        <w:rPr>
          <w:rFonts w:ascii="Arial" w:hAnsi="Arial" w:cs="Arial"/>
          <w:lang w:val="en-US" w:eastAsia="zh-CN"/>
        </w:rPr>
        <w:t xml:space="preserve"> trigger</w:t>
      </w:r>
      <w:r>
        <w:rPr>
          <w:rFonts w:ascii="Arial" w:hAnsi="Arial" w:cs="Arial" w:hint="eastAsia"/>
          <w:lang w:val="en-US" w:eastAsia="zh-CN"/>
        </w:rPr>
        <w:t xml:space="preserve"> </w:t>
      </w:r>
      <w:r>
        <w:rPr>
          <w:rFonts w:ascii="Arial" w:hAnsi="Arial" w:cs="Arial"/>
          <w:lang w:val="en-US" w:eastAsia="zh-CN"/>
        </w:rPr>
        <w:t>MT-SDT Uu paging.</w:t>
      </w:r>
    </w:p>
    <w:p w14:paraId="01ECBFAE" w14:textId="5C06B0C2" w:rsidR="007D718E" w:rsidRDefault="007E4FB2" w:rsidP="00670A9E">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9</w:t>
      </w:r>
      <w:r w:rsidRPr="00046A87">
        <w:rPr>
          <w:rFonts w:ascii="Arial" w:hAnsi="Arial" w:cs="Arial"/>
          <w:b/>
          <w:lang w:eastAsia="zh-CN"/>
        </w:rPr>
        <w:t>:</w:t>
      </w:r>
      <w:r>
        <w:rPr>
          <w:rFonts w:ascii="Arial" w:hAnsi="Arial" w:cs="Arial"/>
          <w:b/>
          <w:lang w:eastAsia="zh-CN"/>
        </w:rPr>
        <w:t xml:space="preserve"> If triggering MT-SDT Uu paging, the gNB-CU shall send MT-SDT indicator to gNB-DU via F1AP Paging message. Other assistant information is pending to RAN2.</w:t>
      </w:r>
    </w:p>
    <w:p w14:paraId="3C0ADCB4" w14:textId="3387206C" w:rsidR="00376FF7" w:rsidRPr="00C30D4D" w:rsidRDefault="00376FF7" w:rsidP="00376FF7">
      <w:pPr>
        <w:rPr>
          <w:b/>
          <w:u w:val="single"/>
          <w:lang w:eastAsia="zh-CN"/>
        </w:rPr>
      </w:pPr>
      <w:r>
        <w:rPr>
          <w:b/>
          <w:u w:val="single"/>
          <w:lang w:eastAsia="zh-CN"/>
        </w:rPr>
        <w:t>Question 4</w:t>
      </w:r>
      <w:r w:rsidRPr="00C30D4D">
        <w:rPr>
          <w:b/>
          <w:u w:val="single"/>
          <w:lang w:eastAsia="zh-CN"/>
        </w:rPr>
        <w:t xml:space="preserve">:  </w:t>
      </w:r>
      <w:r>
        <w:rPr>
          <w:rFonts w:eastAsia="宋体"/>
          <w:b/>
          <w:u w:val="single"/>
          <w:lang w:eastAsia="zh-CN"/>
        </w:rPr>
        <w:t>Do companies agree to P8 and P9?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376FF7" w14:paraId="718D8391" w14:textId="77777777" w:rsidTr="00CB028C">
        <w:tc>
          <w:tcPr>
            <w:tcW w:w="1809" w:type="dxa"/>
            <w:shd w:val="clear" w:color="auto" w:fill="auto"/>
          </w:tcPr>
          <w:p w14:paraId="07C1B4D2" w14:textId="77777777" w:rsidR="00376FF7" w:rsidRDefault="00376FF7" w:rsidP="00CB028C">
            <w:pPr>
              <w:rPr>
                <w:b/>
              </w:rPr>
            </w:pPr>
            <w:r>
              <w:rPr>
                <w:b/>
              </w:rPr>
              <w:t>Company</w:t>
            </w:r>
          </w:p>
        </w:tc>
        <w:tc>
          <w:tcPr>
            <w:tcW w:w="1447" w:type="dxa"/>
            <w:shd w:val="clear" w:color="auto" w:fill="auto"/>
          </w:tcPr>
          <w:p w14:paraId="767968A5" w14:textId="77777777" w:rsidR="00376FF7" w:rsidRDefault="00376FF7" w:rsidP="00CB028C">
            <w:pPr>
              <w:jc w:val="center"/>
              <w:rPr>
                <w:rFonts w:eastAsia="宋体"/>
                <w:b/>
                <w:lang w:eastAsia="zh-CN"/>
              </w:rPr>
            </w:pPr>
            <w:r>
              <w:rPr>
                <w:rFonts w:eastAsia="宋体"/>
                <w:b/>
                <w:lang w:eastAsia="zh-CN"/>
              </w:rPr>
              <w:t>Yes/No</w:t>
            </w:r>
          </w:p>
          <w:p w14:paraId="2D427E15" w14:textId="3FE1516E" w:rsidR="00376FF7" w:rsidRDefault="00376FF7" w:rsidP="00CB028C">
            <w:pPr>
              <w:jc w:val="center"/>
              <w:rPr>
                <w:rFonts w:eastAsia="宋体"/>
                <w:b/>
                <w:lang w:eastAsia="zh-CN"/>
              </w:rPr>
            </w:pPr>
            <w:r>
              <w:rPr>
                <w:rFonts w:eastAsia="宋体"/>
                <w:b/>
                <w:lang w:eastAsia="zh-CN"/>
              </w:rPr>
              <w:t>P8, P9</w:t>
            </w:r>
          </w:p>
        </w:tc>
        <w:tc>
          <w:tcPr>
            <w:tcW w:w="6175" w:type="dxa"/>
          </w:tcPr>
          <w:p w14:paraId="6AEBC265" w14:textId="77777777" w:rsidR="00376FF7" w:rsidRDefault="00376FF7" w:rsidP="00CB028C">
            <w:pPr>
              <w:rPr>
                <w:b/>
              </w:rPr>
            </w:pPr>
            <w:r>
              <w:rPr>
                <w:b/>
              </w:rPr>
              <w:t>Comment</w:t>
            </w:r>
          </w:p>
        </w:tc>
      </w:tr>
      <w:tr w:rsidR="00376FF7" w14:paraId="0767E808" w14:textId="77777777" w:rsidTr="00CB028C">
        <w:tc>
          <w:tcPr>
            <w:tcW w:w="1809" w:type="dxa"/>
            <w:shd w:val="clear" w:color="auto" w:fill="auto"/>
          </w:tcPr>
          <w:p w14:paraId="5CFD3AA6" w14:textId="0CB01053" w:rsidR="00376FF7" w:rsidRDefault="00376FF7" w:rsidP="00CB028C">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9BFDE93" w14:textId="33C3B812" w:rsidR="00376FF7" w:rsidRDefault="00376FF7" w:rsidP="00CB028C">
            <w:pPr>
              <w:rPr>
                <w:rFonts w:eastAsia="宋体"/>
                <w:lang w:eastAsia="zh-CN"/>
              </w:rPr>
            </w:pPr>
            <w:r>
              <w:rPr>
                <w:rFonts w:eastAsia="宋体"/>
                <w:lang w:eastAsia="zh-CN"/>
              </w:rPr>
              <w:t>Yes for all</w:t>
            </w:r>
          </w:p>
        </w:tc>
        <w:tc>
          <w:tcPr>
            <w:tcW w:w="6175" w:type="dxa"/>
          </w:tcPr>
          <w:p w14:paraId="50CA994C" w14:textId="77777777" w:rsidR="00376FF7" w:rsidRDefault="00376FF7" w:rsidP="00CB028C">
            <w:pPr>
              <w:rPr>
                <w:rFonts w:eastAsia="宋体"/>
                <w:lang w:eastAsia="zh-CN"/>
              </w:rPr>
            </w:pPr>
          </w:p>
        </w:tc>
      </w:tr>
      <w:tr w:rsidR="00376FF7" w14:paraId="3695ADDB" w14:textId="77777777" w:rsidTr="00CB028C">
        <w:tc>
          <w:tcPr>
            <w:tcW w:w="1809" w:type="dxa"/>
            <w:shd w:val="clear" w:color="auto" w:fill="auto"/>
          </w:tcPr>
          <w:p w14:paraId="383D3234" w14:textId="2693A4FF" w:rsidR="00376FF7" w:rsidRDefault="0073212A" w:rsidP="00CB028C">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1EBBD0AE" w14:textId="091867E2" w:rsidR="00376FF7" w:rsidRDefault="0073212A" w:rsidP="00CB028C">
            <w:pPr>
              <w:rPr>
                <w:rFonts w:eastAsia="宋体"/>
                <w:lang w:eastAsia="zh-CN"/>
              </w:rPr>
            </w:pPr>
            <w:r>
              <w:rPr>
                <w:rFonts w:eastAsia="宋体" w:hint="eastAsia"/>
                <w:lang w:eastAsia="zh-CN"/>
              </w:rPr>
              <w:t>Y</w:t>
            </w:r>
            <w:r>
              <w:rPr>
                <w:rFonts w:eastAsia="宋体"/>
                <w:lang w:eastAsia="zh-CN"/>
              </w:rPr>
              <w:t>es for both</w:t>
            </w:r>
          </w:p>
        </w:tc>
        <w:tc>
          <w:tcPr>
            <w:tcW w:w="6175" w:type="dxa"/>
          </w:tcPr>
          <w:p w14:paraId="2E45F8BA" w14:textId="77777777" w:rsidR="00376FF7" w:rsidRDefault="005E1BD2" w:rsidP="00CB028C">
            <w:pPr>
              <w:rPr>
                <w:rFonts w:eastAsia="宋体"/>
                <w:lang w:eastAsia="zh-CN"/>
              </w:rPr>
            </w:pPr>
            <w:r>
              <w:rPr>
                <w:rFonts w:eastAsia="宋体"/>
                <w:lang w:eastAsia="zh-CN"/>
              </w:rPr>
              <w:t>For P8, we think the data volume should be provided in per UE granularity instead of per SDT DRB.</w:t>
            </w:r>
          </w:p>
          <w:p w14:paraId="26416A3F" w14:textId="5DEDF3A1" w:rsidR="005E1BD2" w:rsidRDefault="005E1BD2" w:rsidP="00CB028C">
            <w:pPr>
              <w:rPr>
                <w:rFonts w:eastAsia="宋体"/>
                <w:lang w:eastAsia="zh-CN"/>
              </w:rPr>
            </w:pPr>
            <w:r>
              <w:rPr>
                <w:rFonts w:eastAsia="宋体"/>
                <w:lang w:eastAsia="zh-CN"/>
              </w:rPr>
              <w:t>For P9, we think the data volume should also be provided from the CU to the DU, as the data volume threshold should be DU’s implementation.</w:t>
            </w:r>
          </w:p>
        </w:tc>
      </w:tr>
      <w:tr w:rsidR="00623102" w14:paraId="2F64AC86"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273B8287" w14:textId="31B269BE" w:rsidR="00623102" w:rsidRDefault="00623102" w:rsidP="00623102">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48F7A90" w14:textId="23AB49A1" w:rsidR="00623102" w:rsidRDefault="00623102" w:rsidP="00623102">
            <w:pPr>
              <w:rPr>
                <w:rFonts w:eastAsia="宋体"/>
                <w:lang w:eastAsia="zh-CN"/>
              </w:rPr>
            </w:pPr>
            <w:r>
              <w:rPr>
                <w:rFonts w:eastAsia="宋体" w:hint="eastAsia"/>
                <w:lang w:eastAsia="zh-CN"/>
              </w:rPr>
              <w:t>Y</w:t>
            </w:r>
            <w:r>
              <w:rPr>
                <w:rFonts w:eastAsia="宋体"/>
                <w:lang w:eastAsia="zh-CN"/>
              </w:rPr>
              <w:t>es for both</w:t>
            </w:r>
          </w:p>
          <w:p w14:paraId="310B31F6" w14:textId="2F5DA64D" w:rsidR="00623102" w:rsidRDefault="00623102" w:rsidP="00623102">
            <w:pPr>
              <w:rPr>
                <w:rFonts w:eastAsia="宋体"/>
                <w:lang w:eastAsia="zh-CN"/>
              </w:rPr>
            </w:pPr>
            <w:r>
              <w:rPr>
                <w:rFonts w:eastAsia="宋体"/>
                <w:lang w:eastAsia="zh-CN"/>
              </w:rPr>
              <w:t>P9: the details of MT-SDT indicator is FFS</w:t>
            </w:r>
          </w:p>
        </w:tc>
        <w:tc>
          <w:tcPr>
            <w:tcW w:w="6175" w:type="dxa"/>
            <w:tcBorders>
              <w:top w:val="single" w:sz="4" w:space="0" w:color="auto"/>
              <w:left w:val="single" w:sz="4" w:space="0" w:color="auto"/>
              <w:bottom w:val="single" w:sz="4" w:space="0" w:color="auto"/>
              <w:right w:val="single" w:sz="4" w:space="0" w:color="auto"/>
            </w:tcBorders>
          </w:tcPr>
          <w:p w14:paraId="36C1B675" w14:textId="77777777" w:rsidR="00623102" w:rsidRDefault="00623102" w:rsidP="00623102">
            <w:pPr>
              <w:rPr>
                <w:rFonts w:eastAsia="宋体"/>
                <w:lang w:eastAsia="zh-CN"/>
              </w:rPr>
            </w:pPr>
            <w:r>
              <w:rPr>
                <w:rFonts w:eastAsia="宋体" w:hint="eastAsia"/>
                <w:lang w:eastAsia="zh-CN"/>
              </w:rPr>
              <w:t>P</w:t>
            </w:r>
            <w:r>
              <w:rPr>
                <w:rFonts w:eastAsia="宋体"/>
                <w:lang w:eastAsia="zh-CN"/>
              </w:rPr>
              <w:t>8: MT-SDT indicator is no needed. The data size for MT-SDT is enough.</w:t>
            </w:r>
          </w:p>
          <w:p w14:paraId="40818237" w14:textId="77777777" w:rsidR="00623102" w:rsidRDefault="00623102" w:rsidP="00623102">
            <w:pPr>
              <w:rPr>
                <w:rFonts w:eastAsia="宋体"/>
                <w:lang w:eastAsia="zh-CN"/>
              </w:rPr>
            </w:pPr>
            <w:r>
              <w:rPr>
                <w:rFonts w:eastAsia="宋体"/>
                <w:lang w:eastAsia="zh-CN"/>
              </w:rPr>
              <w:t>P9: we agree to introduce an new indicator for F1AP paging. Now there are two alternvatives:</w:t>
            </w:r>
          </w:p>
          <w:p w14:paraId="436D5E68" w14:textId="77777777" w:rsidR="00623102" w:rsidRDefault="00623102" w:rsidP="00623102">
            <w:pPr>
              <w:rPr>
                <w:rFonts w:eastAsia="宋体"/>
                <w:lang w:eastAsia="zh-CN"/>
              </w:rPr>
            </w:pPr>
            <w:r>
              <w:rPr>
                <w:rFonts w:eastAsia="宋体"/>
                <w:lang w:eastAsia="zh-CN"/>
              </w:rPr>
              <w:t>Alt1: a new indicator: enum(MT-SDT,…)</w:t>
            </w:r>
          </w:p>
          <w:p w14:paraId="55CBA13C" w14:textId="77777777" w:rsidR="00623102" w:rsidRDefault="00623102" w:rsidP="00623102">
            <w:pPr>
              <w:rPr>
                <w:rFonts w:eastAsia="宋体"/>
                <w:lang w:eastAsia="zh-CN"/>
              </w:rPr>
            </w:pPr>
            <w:r>
              <w:rPr>
                <w:rFonts w:eastAsia="宋体"/>
                <w:lang w:eastAsia="zh-CN"/>
              </w:rPr>
              <w:t xml:space="preserve">Alt2: a new paging cause, ie.e, MT-SDT, </w:t>
            </w:r>
          </w:p>
          <w:p w14:paraId="158877B2" w14:textId="7FF55262" w:rsidR="00623102" w:rsidRPr="005E1BD2" w:rsidRDefault="00623102" w:rsidP="00623102">
            <w:pPr>
              <w:rPr>
                <w:rFonts w:eastAsia="宋体"/>
                <w:lang w:eastAsia="zh-CN"/>
              </w:rPr>
            </w:pPr>
            <w:r>
              <w:rPr>
                <w:rFonts w:eastAsia="宋体"/>
                <w:lang w:eastAsia="zh-CN"/>
              </w:rPr>
              <w:t>Anyway, we are fine with both alternvatives.</w:t>
            </w:r>
          </w:p>
        </w:tc>
      </w:tr>
      <w:tr w:rsidR="00623102" w14:paraId="2425A0B3" w14:textId="77777777" w:rsidTr="00CB028C">
        <w:tc>
          <w:tcPr>
            <w:tcW w:w="1809" w:type="dxa"/>
            <w:shd w:val="clear" w:color="auto" w:fill="auto"/>
          </w:tcPr>
          <w:p w14:paraId="443B67BF" w14:textId="44CB22B3" w:rsidR="00623102" w:rsidRDefault="00C928B3" w:rsidP="00623102">
            <w:pPr>
              <w:rPr>
                <w:rFonts w:eastAsia="宋体"/>
                <w:lang w:eastAsia="zh-CN"/>
              </w:rPr>
            </w:pPr>
            <w:r>
              <w:rPr>
                <w:rFonts w:eastAsia="宋体"/>
                <w:lang w:eastAsia="zh-CN"/>
              </w:rPr>
              <w:t>Xiaomi</w:t>
            </w:r>
          </w:p>
        </w:tc>
        <w:tc>
          <w:tcPr>
            <w:tcW w:w="1447" w:type="dxa"/>
            <w:shd w:val="clear" w:color="auto" w:fill="auto"/>
          </w:tcPr>
          <w:p w14:paraId="6F15D25B" w14:textId="77777777" w:rsidR="00FC2D18" w:rsidRDefault="00FC2D18" w:rsidP="00623102">
            <w:pPr>
              <w:rPr>
                <w:rFonts w:eastAsia="宋体"/>
                <w:lang w:eastAsia="zh-CN"/>
              </w:rPr>
            </w:pPr>
            <w:r>
              <w:rPr>
                <w:rFonts w:eastAsia="宋体"/>
                <w:lang w:eastAsia="zh-CN"/>
              </w:rPr>
              <w:t>P8, yes with rewording</w:t>
            </w:r>
          </w:p>
          <w:p w14:paraId="3607E6C6" w14:textId="201FDF92" w:rsidR="00FC2D18" w:rsidRDefault="00FC2D18" w:rsidP="00623102">
            <w:pPr>
              <w:rPr>
                <w:rFonts w:eastAsia="宋体"/>
                <w:lang w:eastAsia="zh-CN"/>
              </w:rPr>
            </w:pPr>
            <w:r>
              <w:rPr>
                <w:rFonts w:eastAsia="宋体"/>
                <w:lang w:eastAsia="zh-CN"/>
              </w:rPr>
              <w:t xml:space="preserve">P9: yes </w:t>
            </w:r>
          </w:p>
        </w:tc>
        <w:tc>
          <w:tcPr>
            <w:tcW w:w="6175" w:type="dxa"/>
          </w:tcPr>
          <w:p w14:paraId="37913B7F" w14:textId="36F218F0" w:rsidR="00623102" w:rsidRDefault="00FC2D18" w:rsidP="00623102">
            <w:pPr>
              <w:rPr>
                <w:rFonts w:eastAsia="宋体"/>
                <w:lang w:eastAsia="zh-CN"/>
              </w:rPr>
            </w:pPr>
            <w:r>
              <w:rPr>
                <w:rFonts w:eastAsia="宋体"/>
                <w:lang w:eastAsia="zh-CN"/>
              </w:rPr>
              <w:t>For P8, from CU-CP point of view, it has no idea of whther this user data is MT-SDT, it just provides information, the CU-CP can decide whether to trigger MT-SDT, we suggest the following rewording</w:t>
            </w:r>
          </w:p>
          <w:p w14:paraId="59A440B7" w14:textId="3E3407E1" w:rsidR="00FC2D18" w:rsidRDefault="00FC2D18" w:rsidP="00FC2D18">
            <w:pPr>
              <w:rPr>
                <w:rFonts w:ascii="Arial" w:hAnsi="Arial" w:cs="Arial"/>
                <w:b/>
                <w:lang w:eastAsia="zh-CN"/>
              </w:rPr>
            </w:pPr>
            <w:r w:rsidRPr="00046A87">
              <w:rPr>
                <w:rFonts w:ascii="Arial" w:hAnsi="Arial" w:cs="Arial"/>
                <w:b/>
                <w:lang w:eastAsia="zh-CN"/>
              </w:rPr>
              <w:t xml:space="preserve">Proposal </w:t>
            </w:r>
            <w:r>
              <w:rPr>
                <w:rFonts w:ascii="Arial" w:hAnsi="Arial" w:cs="Arial"/>
                <w:b/>
                <w:lang w:eastAsia="zh-CN"/>
              </w:rPr>
              <w:t>8</w:t>
            </w:r>
            <w:r w:rsidRPr="00046A87">
              <w:rPr>
                <w:rFonts w:ascii="Arial" w:hAnsi="Arial" w:cs="Arial"/>
                <w:b/>
                <w:lang w:eastAsia="zh-CN"/>
              </w:rPr>
              <w:t>:</w:t>
            </w:r>
            <w:r>
              <w:rPr>
                <w:rFonts w:ascii="Arial" w:hAnsi="Arial" w:cs="Arial"/>
                <w:b/>
                <w:lang w:eastAsia="zh-CN"/>
              </w:rPr>
              <w:t xml:space="preserve"> Up</w:t>
            </w:r>
            <w:ins w:id="158" w:author="Xiaomi-Lisi2" w:date="2023-02-28T21:14:00Z">
              <w:r>
                <w:rPr>
                  <w:rFonts w:ascii="Arial" w:hAnsi="Arial" w:cs="Arial"/>
                  <w:b/>
                  <w:lang w:eastAsia="zh-CN"/>
                </w:rPr>
                <w:t>on</w:t>
              </w:r>
            </w:ins>
            <w:r>
              <w:rPr>
                <w:rFonts w:ascii="Arial" w:hAnsi="Arial" w:cs="Arial"/>
                <w:b/>
                <w:lang w:eastAsia="zh-CN"/>
              </w:rPr>
              <w:t xml:space="preserve"> reception of </w:t>
            </w:r>
            <w:del w:id="159" w:author="Xiaomi-Lisi2" w:date="2023-02-28T21:14:00Z">
              <w:r w:rsidDel="00FC2D18">
                <w:rPr>
                  <w:rFonts w:ascii="Arial" w:hAnsi="Arial" w:cs="Arial"/>
                  <w:b/>
                  <w:lang w:eastAsia="zh-CN"/>
                </w:rPr>
                <w:delText>MT-SDT DRB</w:delText>
              </w:r>
            </w:del>
            <w:ins w:id="160" w:author="Xiaomi-Lisi2" w:date="2023-02-28T21:14:00Z">
              <w:r>
                <w:rPr>
                  <w:rFonts w:ascii="Arial" w:hAnsi="Arial" w:cs="Arial"/>
                  <w:b/>
                  <w:lang w:eastAsia="zh-CN"/>
                </w:rPr>
                <w:t>DL</w:t>
              </w:r>
            </w:ins>
            <w:r>
              <w:rPr>
                <w:rFonts w:ascii="Arial" w:hAnsi="Arial" w:cs="Arial"/>
                <w:b/>
                <w:lang w:eastAsia="zh-CN"/>
              </w:rPr>
              <w:t xml:space="preserve"> user data, the gNB-UP shall send </w:t>
            </w:r>
            <w:del w:id="161" w:author="Xiaomi-Lisi2" w:date="2023-02-28T21:15:00Z">
              <w:r w:rsidDel="00FC2D18">
                <w:rPr>
                  <w:rFonts w:ascii="Arial" w:hAnsi="Arial" w:cs="Arial"/>
                  <w:b/>
                  <w:lang w:eastAsia="zh-CN"/>
                </w:rPr>
                <w:delText xml:space="preserve">MT-SDT </w:delText>
              </w:r>
            </w:del>
            <w:r>
              <w:rPr>
                <w:rFonts w:ascii="Arial" w:hAnsi="Arial" w:cs="Arial"/>
                <w:b/>
                <w:lang w:eastAsia="zh-CN"/>
              </w:rPr>
              <w:t xml:space="preserve">assistant information (e.g., </w:t>
            </w:r>
            <w:del w:id="162" w:author="Xiaomi-Lisi2" w:date="2023-02-28T21:15:00Z">
              <w:r w:rsidDel="00FC2D18">
                <w:rPr>
                  <w:rFonts w:ascii="Arial" w:hAnsi="Arial" w:cs="Arial"/>
                  <w:b/>
                  <w:lang w:eastAsia="zh-CN"/>
                </w:rPr>
                <w:delText xml:space="preserve">Date </w:delText>
              </w:r>
            </w:del>
            <w:ins w:id="163" w:author="Xiaomi-Lisi2" w:date="2023-02-28T21:15:00Z">
              <w:r>
                <w:rPr>
                  <w:rFonts w:ascii="Arial" w:hAnsi="Arial" w:cs="Arial"/>
                  <w:b/>
                  <w:lang w:eastAsia="zh-CN"/>
                </w:rPr>
                <w:t xml:space="preserve">Data </w:t>
              </w:r>
            </w:ins>
            <w:r>
              <w:rPr>
                <w:rFonts w:ascii="Arial" w:hAnsi="Arial" w:cs="Arial"/>
                <w:b/>
                <w:lang w:eastAsia="zh-CN"/>
              </w:rPr>
              <w:t xml:space="preserve">size) to gNB-CP via </w:t>
            </w:r>
            <w:r w:rsidRPr="00C548F9">
              <w:rPr>
                <w:rFonts w:ascii="Arial" w:hAnsi="Arial" w:cs="Arial"/>
                <w:b/>
                <w:lang w:eastAsia="zh-CN"/>
              </w:rPr>
              <w:t>E1AP DL Data Notification</w:t>
            </w:r>
            <w:r>
              <w:rPr>
                <w:rFonts w:ascii="Arial" w:hAnsi="Arial" w:cs="Arial"/>
                <w:b/>
                <w:lang w:eastAsia="zh-CN"/>
              </w:rPr>
              <w:t xml:space="preserve"> message. FFS on MT-SDT indicator.</w:t>
            </w:r>
          </w:p>
          <w:p w14:paraId="6D1F15AF" w14:textId="5C8FCE56" w:rsidR="00FC2D18" w:rsidRDefault="00FC2D18" w:rsidP="00FC2D18">
            <w:pPr>
              <w:rPr>
                <w:rFonts w:ascii="Arial" w:hAnsi="Arial" w:cs="Arial"/>
                <w:b/>
                <w:lang w:eastAsia="zh-CN"/>
              </w:rPr>
            </w:pPr>
          </w:p>
          <w:p w14:paraId="13EBAB83" w14:textId="6CFF5BEC" w:rsidR="00FC2D18" w:rsidRPr="00FC2D18" w:rsidRDefault="00FC2D18" w:rsidP="00FC2D18">
            <w:pPr>
              <w:rPr>
                <w:rFonts w:eastAsia="宋体"/>
                <w:lang w:eastAsia="zh-CN"/>
              </w:rPr>
            </w:pPr>
            <w:r w:rsidRPr="00FC2D18">
              <w:rPr>
                <w:rFonts w:eastAsia="宋体"/>
                <w:lang w:eastAsia="zh-CN"/>
              </w:rPr>
              <w:lastRenderedPageBreak/>
              <w:t xml:space="preserve">For </w:t>
            </w:r>
            <w:r>
              <w:rPr>
                <w:rFonts w:eastAsia="宋体"/>
                <w:lang w:eastAsia="zh-CN"/>
              </w:rPr>
              <w:t>P9, we think data valume threshold can also be known by CU-CP, it can be configured by OAM.</w:t>
            </w:r>
          </w:p>
          <w:p w14:paraId="682D1258" w14:textId="09F5D8F7" w:rsidR="00FC2D18" w:rsidRDefault="00FC2D18" w:rsidP="00623102">
            <w:pPr>
              <w:rPr>
                <w:rFonts w:eastAsia="宋体"/>
                <w:lang w:eastAsia="zh-CN"/>
              </w:rPr>
            </w:pPr>
          </w:p>
        </w:tc>
      </w:tr>
      <w:tr w:rsidR="00651E14" w14:paraId="7EEAF728"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5292A7A0" w14:textId="482F7992" w:rsidR="00651E14" w:rsidRDefault="00651E14" w:rsidP="00623102">
            <w:pPr>
              <w:rPr>
                <w:rFonts w:eastAsia="宋体"/>
                <w:lang w:eastAsia="zh-CN"/>
              </w:rPr>
            </w:pPr>
            <w:r>
              <w:rPr>
                <w:rFonts w:eastAsia="宋体" w:hint="eastAsia"/>
                <w:lang w:eastAsia="zh-CN"/>
              </w:rPr>
              <w:lastRenderedPageBreak/>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F359298" w14:textId="17735B50" w:rsidR="00651E14" w:rsidRDefault="00651E14" w:rsidP="00623102">
            <w:pPr>
              <w:rPr>
                <w:rFonts w:eastAsia="宋体"/>
                <w:lang w:eastAsia="zh-CN"/>
              </w:rPr>
            </w:pPr>
            <w:r>
              <w:rPr>
                <w:rFonts w:eastAsia="宋体" w:hint="eastAsia"/>
                <w:lang w:eastAsia="zh-CN"/>
              </w:rPr>
              <w:t>Yes, but</w:t>
            </w:r>
          </w:p>
        </w:tc>
        <w:tc>
          <w:tcPr>
            <w:tcW w:w="6175" w:type="dxa"/>
            <w:tcBorders>
              <w:top w:val="single" w:sz="4" w:space="0" w:color="auto"/>
              <w:left w:val="single" w:sz="4" w:space="0" w:color="auto"/>
              <w:bottom w:val="single" w:sz="4" w:space="0" w:color="auto"/>
              <w:right w:val="single" w:sz="4" w:space="0" w:color="auto"/>
            </w:tcBorders>
          </w:tcPr>
          <w:p w14:paraId="3F82CA1A" w14:textId="77777777" w:rsidR="00651E14" w:rsidRDefault="00651E14" w:rsidP="00CB028C">
            <w:pPr>
              <w:rPr>
                <w:rFonts w:eastAsia="宋体"/>
                <w:lang w:eastAsia="zh-CN"/>
              </w:rPr>
            </w:pPr>
            <w:r>
              <w:rPr>
                <w:rFonts w:eastAsia="宋体" w:hint="eastAsia"/>
                <w:lang w:eastAsia="zh-CN"/>
              </w:rPr>
              <w:t>For E1, if we provide the MT-SDT assistant info (e.g. data size) from CU-UP to CU-CP, the MT-SDT indicator is not necessary. For the MT-SDT assistant info, we should further consider the granularity of the information, e.g. per DRB level, or per QoS flow level.</w:t>
            </w:r>
          </w:p>
          <w:p w14:paraId="2545B985" w14:textId="17903093" w:rsidR="00651E14" w:rsidRDefault="00651E14" w:rsidP="00623102">
            <w:pPr>
              <w:rPr>
                <w:rFonts w:eastAsia="宋体"/>
                <w:lang w:eastAsia="zh-CN"/>
              </w:rPr>
            </w:pPr>
            <w:r>
              <w:rPr>
                <w:rFonts w:eastAsia="宋体" w:hint="eastAsia"/>
                <w:lang w:eastAsia="zh-CN"/>
              </w:rPr>
              <w:t>For the F1 Paging, if option 2 is decided, we should also consider CU or DU to decide the final Uu Paging.</w:t>
            </w:r>
          </w:p>
        </w:tc>
      </w:tr>
      <w:tr w:rsidR="00651E14" w14:paraId="0D519A9F"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1718C38D" w14:textId="56D91DDC" w:rsidR="00651E14" w:rsidRDefault="00CC606E" w:rsidP="00623102">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12C22E" w14:textId="7D05A91F" w:rsidR="00651E14" w:rsidRDefault="00CC606E" w:rsidP="00623102">
            <w:pPr>
              <w:rPr>
                <w:rFonts w:eastAsia="宋体"/>
                <w:lang w:eastAsia="zh-CN"/>
              </w:rPr>
            </w:pPr>
            <w:r>
              <w:rPr>
                <w:rFonts w:eastAsia="宋体"/>
                <w:lang w:eastAsia="zh-CN"/>
              </w:rPr>
              <w:t>OK for both</w:t>
            </w:r>
          </w:p>
        </w:tc>
        <w:tc>
          <w:tcPr>
            <w:tcW w:w="6175" w:type="dxa"/>
            <w:tcBorders>
              <w:top w:val="single" w:sz="4" w:space="0" w:color="auto"/>
              <w:left w:val="single" w:sz="4" w:space="0" w:color="auto"/>
              <w:bottom w:val="single" w:sz="4" w:space="0" w:color="auto"/>
              <w:right w:val="single" w:sz="4" w:space="0" w:color="auto"/>
            </w:tcBorders>
          </w:tcPr>
          <w:p w14:paraId="66B01CE6" w14:textId="0FCCEA8F" w:rsidR="00651E14" w:rsidRPr="009F1C57" w:rsidRDefault="00651E14" w:rsidP="00623102">
            <w:pPr>
              <w:rPr>
                <w:lang w:eastAsia="zh-CN"/>
              </w:rPr>
            </w:pPr>
          </w:p>
        </w:tc>
      </w:tr>
      <w:tr w:rsidR="001C621E" w14:paraId="1498FFC3"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6D9A331E" w14:textId="284D135E" w:rsidR="001C621E" w:rsidRDefault="001C621E" w:rsidP="00623102">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FA7FAA3" w14:textId="53B1F8DA" w:rsidR="001C621E" w:rsidRDefault="001C621E" w:rsidP="00623102">
            <w:pPr>
              <w:rPr>
                <w:rFonts w:eastAsia="宋体"/>
                <w:lang w:eastAsia="zh-CN"/>
              </w:rPr>
            </w:pPr>
            <w:r>
              <w:rPr>
                <w:rFonts w:eastAsia="宋体"/>
                <w:lang w:eastAsia="zh-CN"/>
              </w:rPr>
              <w:t>OK for both with rewording</w:t>
            </w:r>
          </w:p>
        </w:tc>
        <w:tc>
          <w:tcPr>
            <w:tcW w:w="6175" w:type="dxa"/>
            <w:tcBorders>
              <w:top w:val="single" w:sz="4" w:space="0" w:color="auto"/>
              <w:left w:val="single" w:sz="4" w:space="0" w:color="auto"/>
              <w:bottom w:val="single" w:sz="4" w:space="0" w:color="auto"/>
              <w:right w:val="single" w:sz="4" w:space="0" w:color="auto"/>
            </w:tcBorders>
          </w:tcPr>
          <w:p w14:paraId="7A47190D" w14:textId="4378B458" w:rsidR="001C621E" w:rsidRPr="009F1C57" w:rsidRDefault="001C621E" w:rsidP="00623102">
            <w:pPr>
              <w:rPr>
                <w:lang w:eastAsia="zh-CN"/>
              </w:rPr>
            </w:pPr>
            <w:r>
              <w:rPr>
                <w:lang w:eastAsia="zh-CN"/>
              </w:rPr>
              <w:t>OK for the re-wording of Xiaomi</w:t>
            </w:r>
          </w:p>
        </w:tc>
      </w:tr>
      <w:tr w:rsidR="00CA44F3" w14:paraId="30092243"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107108B2" w14:textId="5F532596" w:rsidR="00CA44F3" w:rsidRPr="00190A11" w:rsidRDefault="00CA44F3" w:rsidP="00623102">
            <w:pPr>
              <w:rPr>
                <w:rFonts w:eastAsia="宋体"/>
                <w:color w:val="FF0000"/>
                <w:lang w:eastAsia="zh-CN"/>
              </w:rPr>
            </w:pPr>
            <w:r w:rsidRPr="00190A11">
              <w:rPr>
                <w:rFonts w:eastAsia="宋体"/>
                <w:color w:val="FF0000"/>
                <w:lang w:eastAsia="zh-CN"/>
              </w:rPr>
              <w:t>Intel</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FEC1FDA" w14:textId="77777777" w:rsidR="00A60EDB" w:rsidRPr="00190A11" w:rsidRDefault="00A60EDB" w:rsidP="00A60EDB">
            <w:pPr>
              <w:rPr>
                <w:rFonts w:eastAsia="宋体"/>
                <w:color w:val="FF0000"/>
                <w:lang w:eastAsia="zh-CN"/>
              </w:rPr>
            </w:pPr>
            <w:r w:rsidRPr="00190A11">
              <w:rPr>
                <w:rFonts w:eastAsia="宋体"/>
                <w:color w:val="FF0000"/>
                <w:lang w:eastAsia="zh-CN"/>
              </w:rPr>
              <w:t>P8: Not OK</w:t>
            </w:r>
          </w:p>
          <w:p w14:paraId="5B673F26" w14:textId="6881F784" w:rsidR="00A60EDB" w:rsidRPr="00190A11" w:rsidRDefault="00A60EDB" w:rsidP="00A60EDB">
            <w:pPr>
              <w:rPr>
                <w:rFonts w:eastAsia="宋体"/>
                <w:color w:val="FF0000"/>
                <w:lang w:eastAsia="zh-CN"/>
              </w:rPr>
            </w:pPr>
            <w:r w:rsidRPr="00190A11">
              <w:rPr>
                <w:rFonts w:eastAsia="宋体"/>
                <w:color w:val="FF0000"/>
                <w:lang w:eastAsia="zh-CN"/>
              </w:rPr>
              <w:t xml:space="preserve">P9: OK for the MT-SDT indicator for now. </w:t>
            </w:r>
          </w:p>
        </w:tc>
        <w:tc>
          <w:tcPr>
            <w:tcW w:w="6175" w:type="dxa"/>
            <w:tcBorders>
              <w:top w:val="single" w:sz="4" w:space="0" w:color="auto"/>
              <w:left w:val="single" w:sz="4" w:space="0" w:color="auto"/>
              <w:bottom w:val="single" w:sz="4" w:space="0" w:color="auto"/>
              <w:right w:val="single" w:sz="4" w:space="0" w:color="auto"/>
            </w:tcBorders>
          </w:tcPr>
          <w:p w14:paraId="22EE6E45" w14:textId="564DDBA9" w:rsidR="00CA44F3" w:rsidRPr="00190A11" w:rsidRDefault="00A60EDB" w:rsidP="00623102">
            <w:pPr>
              <w:rPr>
                <w:color w:val="FF0000"/>
                <w:lang w:eastAsia="zh-CN"/>
              </w:rPr>
            </w:pPr>
            <w:r w:rsidRPr="00190A11">
              <w:rPr>
                <w:rFonts w:eastAsia="宋体"/>
                <w:color w:val="FF0000"/>
                <w:lang w:eastAsia="zh-CN"/>
              </w:rPr>
              <w:t>P8: But we are open for assistance information (except DL data size) on E1 notification procedure.</w:t>
            </w:r>
          </w:p>
        </w:tc>
      </w:tr>
      <w:tr w:rsidR="00BD0248" w:rsidRPr="00BD0248" w14:paraId="1ABA8841"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5CCAB405" w14:textId="44CA39A7" w:rsidR="00BD0248" w:rsidRPr="00BD0248" w:rsidRDefault="00BD0248" w:rsidP="00623102">
            <w:pPr>
              <w:rPr>
                <w:rFonts w:eastAsia="宋体"/>
                <w:lang w:eastAsia="zh-CN"/>
              </w:rPr>
            </w:pPr>
            <w:r>
              <w:rPr>
                <w:rFonts w:eastAsia="宋体"/>
                <w:lang w:eastAsia="zh-CN"/>
              </w:rPr>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768FEB4" w14:textId="5AD54405" w:rsidR="00BD0248" w:rsidRPr="00BD0248" w:rsidRDefault="00BD0248" w:rsidP="00A60EDB">
            <w:pPr>
              <w:rPr>
                <w:rFonts w:eastAsia="宋体"/>
                <w:lang w:eastAsia="zh-CN"/>
              </w:rPr>
            </w:pPr>
            <w:r>
              <w:rPr>
                <w:rFonts w:eastAsia="宋体"/>
                <w:lang w:eastAsia="zh-CN"/>
              </w:rPr>
              <w:t>Yes for both</w:t>
            </w:r>
          </w:p>
        </w:tc>
        <w:tc>
          <w:tcPr>
            <w:tcW w:w="6175" w:type="dxa"/>
            <w:tcBorders>
              <w:top w:val="single" w:sz="4" w:space="0" w:color="auto"/>
              <w:left w:val="single" w:sz="4" w:space="0" w:color="auto"/>
              <w:bottom w:val="single" w:sz="4" w:space="0" w:color="auto"/>
              <w:right w:val="single" w:sz="4" w:space="0" w:color="auto"/>
            </w:tcBorders>
          </w:tcPr>
          <w:p w14:paraId="6FEE3F90" w14:textId="77777777" w:rsidR="00BD0248" w:rsidRDefault="00BD0248" w:rsidP="00623102">
            <w:pPr>
              <w:rPr>
                <w:rFonts w:eastAsia="宋体"/>
                <w:lang w:eastAsia="zh-CN"/>
              </w:rPr>
            </w:pPr>
            <w:r>
              <w:rPr>
                <w:rFonts w:eastAsia="宋体"/>
                <w:lang w:eastAsia="zh-CN"/>
              </w:rPr>
              <w:t>P8: Agree with Xiaomi’s revision</w:t>
            </w:r>
          </w:p>
          <w:p w14:paraId="420025E5" w14:textId="33299962" w:rsidR="00BD0248" w:rsidRPr="00BD0248" w:rsidRDefault="00BD0248" w:rsidP="00623102">
            <w:pPr>
              <w:rPr>
                <w:rFonts w:eastAsia="宋体"/>
                <w:lang w:eastAsia="zh-CN"/>
              </w:rPr>
            </w:pPr>
            <w:r>
              <w:rPr>
                <w:rFonts w:eastAsia="宋体"/>
                <w:lang w:eastAsia="zh-CN"/>
              </w:rPr>
              <w:t xml:space="preserve">P9: Agree with Huawei’s view on DU’s decision </w:t>
            </w:r>
          </w:p>
        </w:tc>
      </w:tr>
      <w:tr w:rsidR="00080383" w:rsidRPr="00BD0248" w14:paraId="21B8E206"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11C7786C" w14:textId="4CC3D479" w:rsidR="00080383" w:rsidRPr="00080383" w:rsidRDefault="00080383" w:rsidP="00623102">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C637BE9" w14:textId="0FBB0D10" w:rsidR="00080383" w:rsidRPr="00080383" w:rsidRDefault="00080383" w:rsidP="00A60EDB">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7F9567B7" w14:textId="78B0D74D" w:rsidR="00080383" w:rsidRDefault="00080383" w:rsidP="00623102">
            <w:pPr>
              <w:rPr>
                <w:rFonts w:eastAsia="宋体"/>
                <w:lang w:eastAsia="zh-CN"/>
              </w:rPr>
            </w:pPr>
            <w:r w:rsidRPr="00C5423C">
              <w:rPr>
                <w:rFonts w:eastAsia="宋体" w:hint="eastAsia"/>
                <w:lang w:eastAsia="zh-CN"/>
              </w:rPr>
              <w:t>OK with rewording from Xiaomi for P</w:t>
            </w:r>
            <w:r>
              <w:rPr>
                <w:rFonts w:eastAsia="宋体" w:hint="eastAsia"/>
                <w:lang w:eastAsia="zh-CN"/>
              </w:rPr>
              <w:t>8</w:t>
            </w:r>
          </w:p>
        </w:tc>
      </w:tr>
      <w:tr w:rsidR="00AB04E2" w:rsidRPr="00BD0248" w14:paraId="484D3D2D"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73284DB4" w14:textId="69EF0C32" w:rsidR="00AB04E2" w:rsidRDefault="00AB04E2" w:rsidP="00AB04E2">
            <w:pPr>
              <w:rPr>
                <w:rFonts w:eastAsia="Malgun Gothic"/>
                <w:lang w:eastAsia="ko-KR"/>
              </w:rPr>
            </w:pPr>
            <w:r>
              <w:rPr>
                <w:rFonts w:eastAsia="宋体" w:hint="eastAsia"/>
                <w:lang w:eastAsia="zh-CN"/>
              </w:rPr>
              <w:t>L</w:t>
            </w:r>
            <w:r>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C39E447" w14:textId="12B3C072" w:rsidR="00AB04E2" w:rsidRDefault="00AB04E2" w:rsidP="00AB04E2">
            <w:pPr>
              <w:rPr>
                <w:rFonts w:eastAsia="Malgun Gothic"/>
                <w:lang w:eastAsia="ko-KR"/>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03F77B99" w14:textId="77777777" w:rsidR="00AB04E2" w:rsidRPr="00C5423C" w:rsidRDefault="00AB04E2" w:rsidP="00AB04E2">
            <w:pPr>
              <w:rPr>
                <w:rFonts w:eastAsia="宋体"/>
                <w:lang w:eastAsia="zh-CN"/>
              </w:rPr>
            </w:pPr>
          </w:p>
        </w:tc>
      </w:tr>
      <w:tr w:rsidR="00AD3F85" w:rsidRPr="00C5423C" w14:paraId="60C759BC" w14:textId="77777777" w:rsidTr="00AD3F85">
        <w:tc>
          <w:tcPr>
            <w:tcW w:w="1809" w:type="dxa"/>
            <w:tcBorders>
              <w:top w:val="single" w:sz="4" w:space="0" w:color="auto"/>
              <w:left w:val="single" w:sz="4" w:space="0" w:color="auto"/>
              <w:bottom w:val="single" w:sz="4" w:space="0" w:color="auto"/>
              <w:right w:val="single" w:sz="4" w:space="0" w:color="auto"/>
            </w:tcBorders>
            <w:shd w:val="clear" w:color="auto" w:fill="auto"/>
          </w:tcPr>
          <w:p w14:paraId="72C40212" w14:textId="77777777" w:rsidR="00AD3F85" w:rsidRDefault="00AD3F85" w:rsidP="00333E8F">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4906E3D" w14:textId="77777777" w:rsidR="00AD3F85" w:rsidRDefault="00AD3F85" w:rsidP="00333E8F">
            <w:pPr>
              <w:rPr>
                <w:rFonts w:eastAsia="宋体"/>
                <w:lang w:eastAsia="zh-CN"/>
              </w:rPr>
            </w:pPr>
            <w:r>
              <w:rPr>
                <w:rFonts w:eastAsia="宋体"/>
                <w:lang w:eastAsia="zh-CN"/>
              </w:rPr>
              <w:t>Yes for P8,P9</w:t>
            </w:r>
          </w:p>
        </w:tc>
        <w:tc>
          <w:tcPr>
            <w:tcW w:w="6175" w:type="dxa"/>
            <w:tcBorders>
              <w:top w:val="single" w:sz="4" w:space="0" w:color="auto"/>
              <w:left w:val="single" w:sz="4" w:space="0" w:color="auto"/>
              <w:bottom w:val="single" w:sz="4" w:space="0" w:color="auto"/>
              <w:right w:val="single" w:sz="4" w:space="0" w:color="auto"/>
            </w:tcBorders>
          </w:tcPr>
          <w:p w14:paraId="13E20430" w14:textId="77777777" w:rsidR="00AD3F85" w:rsidRPr="00C5423C" w:rsidRDefault="00AD3F85" w:rsidP="00333E8F">
            <w:pPr>
              <w:rPr>
                <w:rFonts w:eastAsia="宋体"/>
                <w:lang w:eastAsia="zh-CN"/>
              </w:rPr>
            </w:pPr>
          </w:p>
        </w:tc>
      </w:tr>
      <w:tr w:rsidR="00AD3F85" w:rsidRPr="00874521" w14:paraId="23034CCC" w14:textId="77777777" w:rsidTr="00AD3F85">
        <w:tc>
          <w:tcPr>
            <w:tcW w:w="1809" w:type="dxa"/>
            <w:tcBorders>
              <w:top w:val="single" w:sz="4" w:space="0" w:color="auto"/>
              <w:left w:val="single" w:sz="4" w:space="0" w:color="auto"/>
              <w:bottom w:val="single" w:sz="4" w:space="0" w:color="auto"/>
              <w:right w:val="single" w:sz="4" w:space="0" w:color="auto"/>
            </w:tcBorders>
            <w:shd w:val="clear" w:color="auto" w:fill="auto"/>
          </w:tcPr>
          <w:p w14:paraId="5ACA7941" w14:textId="77777777" w:rsidR="00AD3F85" w:rsidRPr="00AD3F85" w:rsidRDefault="00AD3F85" w:rsidP="00333E8F">
            <w:pPr>
              <w:rPr>
                <w:rFonts w:eastAsia="宋体"/>
                <w:lang w:eastAsia="zh-CN"/>
              </w:rPr>
            </w:pPr>
            <w:r w:rsidRPr="00AD3F85">
              <w:rPr>
                <w:rFonts w:eastAsia="宋体" w:hint="eastAsia"/>
                <w:lang w:eastAsia="zh-CN"/>
              </w:rPr>
              <w:t>S</w:t>
            </w:r>
            <w:r w:rsidRPr="00AD3F85">
              <w:rPr>
                <w:rFonts w:eastAsia="宋体"/>
                <w:lang w:eastAsia="zh-CN"/>
              </w:rPr>
              <w:t>amsung</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49AAB66" w14:textId="77777777" w:rsidR="00AD3F85" w:rsidRPr="00AD3F85" w:rsidRDefault="00AD3F85" w:rsidP="00333E8F">
            <w:pPr>
              <w:rPr>
                <w:rFonts w:eastAsia="宋体"/>
                <w:lang w:eastAsia="zh-CN"/>
              </w:rPr>
            </w:pPr>
            <w:r w:rsidRPr="00AD3F85">
              <w:rPr>
                <w:rFonts w:eastAsia="宋体" w:hint="eastAsia"/>
                <w:lang w:eastAsia="zh-CN"/>
              </w:rPr>
              <w:t>Y</w:t>
            </w:r>
            <w:r w:rsidRPr="00AD3F85">
              <w:rPr>
                <w:rFonts w:eastAsia="宋体"/>
                <w:lang w:eastAsia="zh-CN"/>
              </w:rPr>
              <w:t>es for both</w:t>
            </w:r>
          </w:p>
        </w:tc>
        <w:tc>
          <w:tcPr>
            <w:tcW w:w="6175" w:type="dxa"/>
            <w:tcBorders>
              <w:top w:val="single" w:sz="4" w:space="0" w:color="auto"/>
              <w:left w:val="single" w:sz="4" w:space="0" w:color="auto"/>
              <w:bottom w:val="single" w:sz="4" w:space="0" w:color="auto"/>
              <w:right w:val="single" w:sz="4" w:space="0" w:color="auto"/>
            </w:tcBorders>
          </w:tcPr>
          <w:p w14:paraId="5CAE3A66" w14:textId="77777777" w:rsidR="00AD3F85" w:rsidRPr="00AD3F85" w:rsidRDefault="00AD3F85" w:rsidP="00333E8F">
            <w:pPr>
              <w:rPr>
                <w:rFonts w:eastAsia="宋体"/>
                <w:lang w:eastAsia="zh-CN"/>
              </w:rPr>
            </w:pPr>
          </w:p>
        </w:tc>
      </w:tr>
    </w:tbl>
    <w:p w14:paraId="64C0001F" w14:textId="646D9E86" w:rsidR="00FF394F" w:rsidRDefault="00FF394F" w:rsidP="00FF394F">
      <w:pPr>
        <w:rPr>
          <w:b/>
          <w:lang w:eastAsia="zh-CN"/>
        </w:rPr>
      </w:pPr>
    </w:p>
    <w:p w14:paraId="3DB45FBC" w14:textId="77777777" w:rsidR="00CB028C" w:rsidRPr="00CB028C" w:rsidRDefault="00CB028C" w:rsidP="00CB028C">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Summary:</w:t>
      </w:r>
    </w:p>
    <w:p w14:paraId="4BC98743" w14:textId="167D8713" w:rsidR="00CB028C" w:rsidRPr="00CB028C" w:rsidRDefault="00D213E8" w:rsidP="00CB028C">
      <w:pPr>
        <w:rPr>
          <w:rFonts w:ascii="Arial" w:eastAsia="等线" w:hAnsi="Arial" w:cs="Arial"/>
          <w:color w:val="0070C0"/>
          <w:sz w:val="21"/>
          <w:szCs w:val="21"/>
          <w:lang w:eastAsia="zh-CN"/>
        </w:rPr>
      </w:pPr>
      <w:r>
        <w:rPr>
          <w:rFonts w:ascii="Arial" w:eastAsia="等线" w:hAnsi="Arial" w:cs="Arial"/>
          <w:color w:val="0070C0"/>
          <w:sz w:val="21"/>
          <w:szCs w:val="21"/>
          <w:lang w:eastAsia="zh-CN"/>
        </w:rPr>
        <w:t>13</w:t>
      </w:r>
      <w:r w:rsidR="00CB028C" w:rsidRPr="00CB028C">
        <w:rPr>
          <w:rFonts w:ascii="Arial" w:eastAsia="等线" w:hAnsi="Arial" w:cs="Arial"/>
          <w:color w:val="0070C0"/>
          <w:sz w:val="21"/>
          <w:szCs w:val="21"/>
          <w:lang w:eastAsia="zh-CN"/>
        </w:rPr>
        <w:t xml:space="preserve"> companies input their view. Majority companies agree with the proposals.</w:t>
      </w:r>
    </w:p>
    <w:p w14:paraId="0D56F8A0" w14:textId="6A21DC6B" w:rsidR="00CB028C" w:rsidRPr="00CB028C" w:rsidRDefault="00CB028C" w:rsidP="00CB028C">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Morderator provides the compromised suggestion.</w:t>
      </w:r>
    </w:p>
    <w:p w14:paraId="7A5FB6E3" w14:textId="0F5755B4" w:rsidR="00CB028C" w:rsidRPr="00CB028C" w:rsidRDefault="00CB028C" w:rsidP="00CB028C">
      <w:pPr>
        <w:rPr>
          <w:rFonts w:ascii="Arial" w:hAnsi="Arial" w:cs="Arial"/>
          <w:b/>
          <w:color w:val="00B050"/>
          <w:lang w:eastAsia="zh-CN"/>
        </w:rPr>
      </w:pPr>
      <w:r w:rsidRPr="00CB028C">
        <w:rPr>
          <w:rFonts w:ascii="Arial" w:hAnsi="Arial" w:cs="Arial"/>
          <w:b/>
          <w:color w:val="00B050"/>
          <w:lang w:eastAsia="zh-CN"/>
        </w:rPr>
        <w:t>Proposal 8: Upon reception of DL user data, the gNB-UP shall send assistant information (e.g., Data size) to gNB-CP via E1AP DL Data Notification message. FFS on MT-SDT indicator.</w:t>
      </w:r>
    </w:p>
    <w:p w14:paraId="4EB9D511" w14:textId="1C43DECA" w:rsidR="00CB028C" w:rsidRPr="00CB028C" w:rsidRDefault="00CB028C" w:rsidP="00CB028C">
      <w:pPr>
        <w:rPr>
          <w:rFonts w:ascii="Arial" w:hAnsi="Arial" w:cs="Arial"/>
          <w:b/>
          <w:color w:val="00B050"/>
          <w:lang w:eastAsia="zh-CN"/>
        </w:rPr>
      </w:pPr>
      <w:r w:rsidRPr="00CB028C">
        <w:rPr>
          <w:rFonts w:ascii="Arial" w:hAnsi="Arial" w:cs="Arial"/>
          <w:b/>
          <w:color w:val="00B050"/>
          <w:lang w:eastAsia="zh-CN"/>
        </w:rPr>
        <w:t>Proposal 9: If triggering MT-SDT Uu paging, the gNB-CU shall send MT-SDT indicator to gNB-DU via F1AP Paging message. Other assistant information is pending to RAN2.</w:t>
      </w:r>
    </w:p>
    <w:p w14:paraId="70D6C4F0" w14:textId="18EF6242" w:rsidR="00CB028C" w:rsidRPr="00CB028C" w:rsidRDefault="00CB028C" w:rsidP="00FF394F">
      <w:pPr>
        <w:rPr>
          <w:rFonts w:ascii="Arial" w:hAnsi="Arial" w:cs="Arial"/>
          <w:b/>
          <w:color w:val="FF0000"/>
          <w:lang w:eastAsia="zh-CN"/>
        </w:rPr>
      </w:pPr>
      <w:r w:rsidRPr="00CB028C">
        <w:rPr>
          <w:rFonts w:ascii="Arial" w:hAnsi="Arial" w:cs="Arial"/>
          <w:b/>
          <w:color w:val="FF0000"/>
          <w:lang w:eastAsia="zh-CN"/>
        </w:rPr>
        <w:t>FFS: Data volume should also be provided from the CU to the DU</w:t>
      </w:r>
    </w:p>
    <w:p w14:paraId="5C6F3F0E" w14:textId="77777777" w:rsidR="00CB028C" w:rsidRPr="00CB028C" w:rsidRDefault="00CB028C" w:rsidP="00FF394F">
      <w:pPr>
        <w:rPr>
          <w:rFonts w:ascii="Arial" w:hAnsi="Arial" w:cs="Arial"/>
          <w:b/>
          <w:lang w:eastAsia="zh-CN"/>
        </w:rPr>
      </w:pPr>
    </w:p>
    <w:p w14:paraId="12A435F0" w14:textId="3D8ADEAC" w:rsidR="00C30D4D" w:rsidRPr="00C30D4D" w:rsidRDefault="00376FF7" w:rsidP="00C30D4D">
      <w:pPr>
        <w:rPr>
          <w:b/>
          <w:u w:val="single"/>
          <w:lang w:eastAsia="zh-CN"/>
        </w:rPr>
      </w:pPr>
      <w:r>
        <w:rPr>
          <w:b/>
          <w:u w:val="single"/>
          <w:lang w:eastAsia="zh-CN"/>
        </w:rPr>
        <w:t>Question 5</w:t>
      </w:r>
      <w:r w:rsidR="00C30D4D" w:rsidRPr="00C30D4D">
        <w:rPr>
          <w:b/>
          <w:u w:val="single"/>
          <w:lang w:eastAsia="zh-CN"/>
        </w:rPr>
        <w:t xml:space="preserve">:  </w:t>
      </w:r>
      <w:r w:rsidR="00C30D4D">
        <w:rPr>
          <w:b/>
          <w:u w:val="single"/>
          <w:lang w:eastAsia="zh-CN"/>
        </w:rPr>
        <w:t>If companies think other</w:t>
      </w:r>
      <w:r>
        <w:rPr>
          <w:b/>
          <w:u w:val="single"/>
          <w:lang w:eastAsia="zh-CN"/>
        </w:rPr>
        <w:t xml:space="preserve"> essential isuses</w:t>
      </w:r>
      <w:r w:rsidR="00C30D4D">
        <w:rPr>
          <w:b/>
          <w:u w:val="single"/>
          <w:lang w:eastAsia="zh-CN"/>
        </w:rPr>
        <w:t xml:space="preserve"> are needed, please input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C30D4D" w14:paraId="74EE0E6A" w14:textId="77777777" w:rsidTr="00CB028C">
        <w:tc>
          <w:tcPr>
            <w:tcW w:w="1809" w:type="dxa"/>
            <w:shd w:val="clear" w:color="auto" w:fill="auto"/>
          </w:tcPr>
          <w:p w14:paraId="40B5E8E4" w14:textId="77777777" w:rsidR="00C30D4D" w:rsidRDefault="00C30D4D" w:rsidP="00CB028C">
            <w:pPr>
              <w:rPr>
                <w:b/>
              </w:rPr>
            </w:pPr>
            <w:r>
              <w:rPr>
                <w:b/>
              </w:rPr>
              <w:t>Company</w:t>
            </w:r>
          </w:p>
        </w:tc>
        <w:tc>
          <w:tcPr>
            <w:tcW w:w="1447" w:type="dxa"/>
            <w:shd w:val="clear" w:color="auto" w:fill="auto"/>
          </w:tcPr>
          <w:p w14:paraId="1DB44F38" w14:textId="77777777" w:rsidR="00C30D4D" w:rsidRDefault="00C30D4D" w:rsidP="00CB028C">
            <w:pPr>
              <w:jc w:val="center"/>
              <w:rPr>
                <w:rFonts w:eastAsia="宋体"/>
                <w:b/>
                <w:lang w:eastAsia="zh-CN"/>
              </w:rPr>
            </w:pPr>
            <w:r>
              <w:rPr>
                <w:rFonts w:eastAsia="宋体"/>
                <w:b/>
                <w:lang w:eastAsia="zh-CN"/>
              </w:rPr>
              <w:t>Yes/No</w:t>
            </w:r>
          </w:p>
        </w:tc>
        <w:tc>
          <w:tcPr>
            <w:tcW w:w="6175" w:type="dxa"/>
          </w:tcPr>
          <w:p w14:paraId="294FC966" w14:textId="77777777" w:rsidR="00C30D4D" w:rsidRDefault="00C30D4D" w:rsidP="00CB028C">
            <w:pPr>
              <w:rPr>
                <w:b/>
              </w:rPr>
            </w:pPr>
            <w:r>
              <w:rPr>
                <w:b/>
              </w:rPr>
              <w:t>Comment</w:t>
            </w:r>
          </w:p>
        </w:tc>
      </w:tr>
      <w:tr w:rsidR="00A94416" w14:paraId="12D73E1E" w14:textId="77777777" w:rsidTr="00CB028C">
        <w:tc>
          <w:tcPr>
            <w:tcW w:w="1809" w:type="dxa"/>
            <w:shd w:val="clear" w:color="auto" w:fill="auto"/>
          </w:tcPr>
          <w:p w14:paraId="6BABF9D5" w14:textId="41B0EF99" w:rsidR="00A94416" w:rsidRDefault="00A94416" w:rsidP="00A94416">
            <w:pPr>
              <w:rPr>
                <w:rFonts w:eastAsia="宋体"/>
                <w:lang w:eastAsia="zh-CN"/>
              </w:rPr>
            </w:pPr>
            <w:r>
              <w:rPr>
                <w:rFonts w:eastAsia="宋体" w:hint="eastAsia"/>
                <w:lang w:eastAsia="zh-CN"/>
              </w:rPr>
              <w:t>C</w:t>
            </w:r>
            <w:r>
              <w:rPr>
                <w:rFonts w:eastAsia="宋体"/>
                <w:lang w:eastAsia="zh-CN"/>
              </w:rPr>
              <w:t>hina Telecom</w:t>
            </w:r>
          </w:p>
        </w:tc>
        <w:tc>
          <w:tcPr>
            <w:tcW w:w="1447" w:type="dxa"/>
            <w:shd w:val="clear" w:color="auto" w:fill="auto"/>
          </w:tcPr>
          <w:p w14:paraId="3F9C4E00" w14:textId="3BE49D92" w:rsidR="00A94416" w:rsidRDefault="00A94416" w:rsidP="00A94416">
            <w:pPr>
              <w:rPr>
                <w:rFonts w:eastAsia="宋体"/>
                <w:lang w:eastAsia="zh-CN"/>
              </w:rPr>
            </w:pPr>
            <w:r>
              <w:rPr>
                <w:rFonts w:eastAsia="宋体" w:hint="eastAsia"/>
                <w:lang w:eastAsia="zh-CN"/>
              </w:rPr>
              <w:t>Y</w:t>
            </w:r>
            <w:r>
              <w:rPr>
                <w:rFonts w:eastAsia="宋体"/>
                <w:lang w:eastAsia="zh-CN"/>
              </w:rPr>
              <w:t>es</w:t>
            </w:r>
          </w:p>
        </w:tc>
        <w:tc>
          <w:tcPr>
            <w:tcW w:w="6175" w:type="dxa"/>
          </w:tcPr>
          <w:p w14:paraId="4C7DAD79" w14:textId="77777777" w:rsidR="00A94416" w:rsidRDefault="00A94416" w:rsidP="00A94416">
            <w:pPr>
              <w:jc w:val="both"/>
              <w:rPr>
                <w:rFonts w:ascii="Calibri" w:hAnsi="Calibri" w:cs="Calibri"/>
                <w:lang w:eastAsia="zh-CN"/>
              </w:rPr>
            </w:pPr>
            <w:r>
              <w:rPr>
                <w:rFonts w:ascii="Calibri" w:hAnsi="Calibri" w:cs="Calibri"/>
                <w:lang w:eastAsia="zh-CN"/>
              </w:rPr>
              <w:t>On the relationship between MT-SDT and MO-SDT, RAN2 had made the following agreement:</w:t>
            </w:r>
          </w:p>
          <w:p w14:paraId="0C74E715" w14:textId="77777777" w:rsidR="00A94416" w:rsidRPr="00305B9C" w:rsidRDefault="00A94416" w:rsidP="00A94416">
            <w:pPr>
              <w:pStyle w:val="Doc-text2"/>
              <w:numPr>
                <w:ilvl w:val="0"/>
                <w:numId w:val="55"/>
              </w:num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r w:rsidRPr="00DA753C">
              <w:rPr>
                <w:lang w:val="en-US"/>
              </w:rPr>
              <w:t xml:space="preserve">Rel-18 MT-SDT after the MT-SDT paging trigger is detected, RA-SDT and CG SDT solutions/procedures specified in Rel-17 is re-used as a baseline.  The detailed triggers will be </w:t>
            </w:r>
            <w:r w:rsidRPr="00DA753C">
              <w:rPr>
                <w:lang w:val="en-US"/>
              </w:rPr>
              <w:lastRenderedPageBreak/>
              <w:t xml:space="preserve">discussed on case by case.  </w:t>
            </w:r>
            <w:r w:rsidRPr="00305B9C">
              <w:t xml:space="preserve">FFS on resources used for access  </w:t>
            </w:r>
          </w:p>
          <w:p w14:paraId="7BD1C839" w14:textId="77777777" w:rsidR="00A94416" w:rsidRDefault="00A94416" w:rsidP="00A94416">
            <w:pPr>
              <w:jc w:val="both"/>
              <w:rPr>
                <w:rFonts w:ascii="Calibri" w:hAnsi="Calibri" w:cs="Calibri"/>
                <w:lang w:eastAsia="zh-CN"/>
              </w:rPr>
            </w:pPr>
            <w:r w:rsidRPr="00DA753C">
              <w:rPr>
                <w:rFonts w:ascii="Calibri" w:hAnsi="Calibri" w:cs="Calibri"/>
                <w:lang w:eastAsia="zh-CN"/>
              </w:rPr>
              <w:t>The above agreement shows that MT-SDT needs to support all features specified in Release 17 MO-SDT. From the perspective of RAN, all MT-SDT capable gNBs should support both Release 17 MO-SDT and Release 18 MT-SDT. In the view of the fact that the MT-SDT capable gNB-CU-CP can inform two modes as below for gNB-CU-UP:</w:t>
            </w:r>
          </w:p>
          <w:p w14:paraId="39FB2A5E" w14:textId="77777777" w:rsidR="00A94416" w:rsidRDefault="00A94416" w:rsidP="00A94416">
            <w:pPr>
              <w:pStyle w:val="aff0"/>
              <w:numPr>
                <w:ilvl w:val="1"/>
                <w:numId w:val="54"/>
              </w:numPr>
              <w:jc w:val="both"/>
              <w:rPr>
                <w:rFonts w:ascii="Calibri" w:hAnsi="Calibri" w:cs="Calibri"/>
                <w:lang w:eastAsia="zh-CN"/>
              </w:rPr>
            </w:pPr>
            <w:r w:rsidRPr="009E464E">
              <w:rPr>
                <w:rFonts w:ascii="Calibri" w:hAnsi="Calibri" w:cs="Calibri"/>
                <w:b/>
                <w:lang w:eastAsia="zh-CN"/>
              </w:rPr>
              <w:t>Mode 1:</w:t>
            </w:r>
            <w:r>
              <w:rPr>
                <w:rFonts w:ascii="Calibri" w:hAnsi="Calibri" w:cs="Calibri"/>
                <w:lang w:eastAsia="zh-CN"/>
              </w:rPr>
              <w:t xml:space="preserve"> Release 17 MO-SDT only </w:t>
            </w:r>
          </w:p>
          <w:p w14:paraId="73953522" w14:textId="77777777" w:rsidR="00A94416" w:rsidRDefault="00A94416" w:rsidP="00A94416">
            <w:pPr>
              <w:pStyle w:val="aff0"/>
              <w:numPr>
                <w:ilvl w:val="1"/>
                <w:numId w:val="54"/>
              </w:numPr>
              <w:jc w:val="both"/>
              <w:rPr>
                <w:rFonts w:ascii="Calibri" w:hAnsi="Calibri" w:cs="Calibri"/>
                <w:lang w:eastAsia="zh-CN"/>
              </w:rPr>
            </w:pPr>
            <w:r w:rsidRPr="009E464E">
              <w:rPr>
                <w:rFonts w:ascii="Calibri" w:hAnsi="Calibri" w:cs="Calibri"/>
                <w:b/>
                <w:lang w:eastAsia="zh-CN"/>
              </w:rPr>
              <w:t>Mode 2:</w:t>
            </w:r>
            <w:r>
              <w:rPr>
                <w:rFonts w:ascii="Calibri" w:hAnsi="Calibri" w:cs="Calibri"/>
                <w:lang w:eastAsia="zh-CN"/>
              </w:rPr>
              <w:t xml:space="preserve"> Release 18 MT-SDT</w:t>
            </w:r>
          </w:p>
          <w:p w14:paraId="3E244327" w14:textId="77777777" w:rsidR="00A94416" w:rsidRDefault="00A94416" w:rsidP="00A94416">
            <w:pPr>
              <w:jc w:val="both"/>
              <w:rPr>
                <w:rFonts w:ascii="Calibri" w:hAnsi="Calibri" w:cs="Calibri"/>
                <w:lang w:eastAsia="zh-CN"/>
              </w:rPr>
            </w:pPr>
            <w:r w:rsidRPr="00DA753C">
              <w:rPr>
                <w:rFonts w:ascii="Calibri" w:hAnsi="Calibri" w:cs="Calibri"/>
                <w:lang w:eastAsia="zh-CN"/>
              </w:rPr>
              <w:t xml:space="preserve">The configuration granularity of the above modes is per UE level. Moreover, in case of Mode 2 is configured to CU-UP, the CU-UP needs to inform the CU-CP about the downlink data arrival for MT-SDT via DL DATA Notification message. It is concluded that the behaviour of MT-SDT and MO-SDT is different in CU-UP. In view of this, it is </w:t>
            </w:r>
            <w:r w:rsidRPr="00DA753C">
              <w:rPr>
                <w:rFonts w:ascii="Calibri" w:hAnsi="Calibri" w:cs="Calibri" w:hint="eastAsia"/>
                <w:lang w:eastAsia="zh-CN"/>
              </w:rPr>
              <w:t>necessary</w:t>
            </w:r>
            <w:r w:rsidRPr="00DA753C">
              <w:rPr>
                <w:rFonts w:ascii="Calibri" w:hAnsi="Calibri" w:cs="Calibri"/>
                <w:lang w:eastAsia="zh-CN"/>
              </w:rPr>
              <w:t xml:space="preserve"> to introduce a new explicit indicator in </w:t>
            </w:r>
            <w:r w:rsidRPr="00DA753C">
              <w:rPr>
                <w:rFonts w:ascii="Calibri" w:hAnsi="Calibri" w:cs="Calibri"/>
                <w:b/>
                <w:i/>
                <w:lang w:eastAsia="zh-CN"/>
              </w:rPr>
              <w:t>BEARER CONTEXT SETUP REQUEST</w:t>
            </w:r>
            <w:r w:rsidRPr="00DA753C">
              <w:rPr>
                <w:rFonts w:ascii="Calibri" w:hAnsi="Calibri" w:cs="Calibri"/>
                <w:lang w:eastAsia="zh-CN"/>
              </w:rPr>
              <w:t xml:space="preserve"> and </w:t>
            </w:r>
            <w:r w:rsidRPr="00DA753C">
              <w:rPr>
                <w:rFonts w:ascii="Calibri" w:hAnsi="Calibri" w:cs="Calibri"/>
                <w:b/>
                <w:i/>
                <w:lang w:eastAsia="zh-CN"/>
              </w:rPr>
              <w:t>BEARER CONTEXT MODIFICATION REQUEST</w:t>
            </w:r>
            <w:r w:rsidRPr="00DA753C">
              <w:rPr>
                <w:rFonts w:ascii="Calibri" w:hAnsi="Calibri" w:cs="Calibri"/>
                <w:lang w:eastAsia="zh-CN"/>
              </w:rPr>
              <w:t xml:space="preserve"> to indicate whether MT-SDT is enabled.</w:t>
            </w:r>
          </w:p>
          <w:p w14:paraId="5EE1ADD9" w14:textId="1030F4EE" w:rsidR="00A94416" w:rsidRDefault="00A94416" w:rsidP="00A94416">
            <w:pPr>
              <w:rPr>
                <w:rFonts w:eastAsia="宋体"/>
                <w:lang w:eastAsia="zh-CN"/>
              </w:rPr>
            </w:pPr>
            <w:r>
              <w:rPr>
                <w:rFonts w:eastAsia="宋体"/>
                <w:lang w:eastAsia="zh-CN"/>
              </w:rPr>
              <w:t xml:space="preserve">So we would like to invite other companies to provide your views on whether to introduce a </w:t>
            </w:r>
            <w:r w:rsidRPr="00DA753C">
              <w:rPr>
                <w:rFonts w:eastAsia="宋体"/>
                <w:lang w:eastAsia="zh-CN"/>
              </w:rPr>
              <w:t xml:space="preserve"> new explicit indicator in E1AP to indicate whether MT-SDT is enabled</w:t>
            </w:r>
            <w:r>
              <w:rPr>
                <w:rFonts w:eastAsia="宋体"/>
                <w:lang w:eastAsia="zh-CN"/>
              </w:rPr>
              <w:t>.</w:t>
            </w:r>
          </w:p>
        </w:tc>
      </w:tr>
      <w:tr w:rsidR="00C30D4D" w14:paraId="3EF75001" w14:textId="77777777" w:rsidTr="00CB028C">
        <w:tc>
          <w:tcPr>
            <w:tcW w:w="1809" w:type="dxa"/>
            <w:shd w:val="clear" w:color="auto" w:fill="auto"/>
          </w:tcPr>
          <w:p w14:paraId="6676C808" w14:textId="24F397D7" w:rsidR="00C30D4D" w:rsidRDefault="00FC2D18" w:rsidP="00CB028C">
            <w:pPr>
              <w:rPr>
                <w:rFonts w:eastAsia="宋体"/>
                <w:lang w:eastAsia="zh-CN"/>
              </w:rPr>
            </w:pPr>
            <w:r>
              <w:rPr>
                <w:rFonts w:eastAsia="宋体"/>
                <w:lang w:eastAsia="zh-CN"/>
              </w:rPr>
              <w:lastRenderedPageBreak/>
              <w:t>Xiaomi</w:t>
            </w:r>
          </w:p>
        </w:tc>
        <w:tc>
          <w:tcPr>
            <w:tcW w:w="1447" w:type="dxa"/>
            <w:shd w:val="clear" w:color="auto" w:fill="auto"/>
          </w:tcPr>
          <w:p w14:paraId="75E4D184" w14:textId="1A51E945" w:rsidR="00C30D4D" w:rsidRDefault="00FC2D18" w:rsidP="00CB028C">
            <w:pPr>
              <w:rPr>
                <w:rFonts w:eastAsia="宋体"/>
                <w:lang w:eastAsia="zh-CN"/>
              </w:rPr>
            </w:pPr>
            <w:r>
              <w:rPr>
                <w:rFonts w:eastAsia="宋体"/>
                <w:lang w:eastAsia="zh-CN"/>
              </w:rPr>
              <w:t xml:space="preserve">Yes </w:t>
            </w:r>
          </w:p>
        </w:tc>
        <w:tc>
          <w:tcPr>
            <w:tcW w:w="6175" w:type="dxa"/>
          </w:tcPr>
          <w:p w14:paraId="6646A365" w14:textId="5A63155A" w:rsidR="00C30D4D" w:rsidRDefault="00FC2D18" w:rsidP="00CB028C">
            <w:pPr>
              <w:rPr>
                <w:rFonts w:eastAsia="宋体"/>
                <w:lang w:eastAsia="zh-CN"/>
              </w:rPr>
            </w:pPr>
            <w:r>
              <w:rPr>
                <w:rFonts w:eastAsia="宋体"/>
                <w:lang w:eastAsia="zh-CN"/>
              </w:rPr>
              <w:t xml:space="preserve">We proposed that include TNL address of receiving gNB in Retrieve UE context message, instead of using Xn-U address indication message. We think this Xn-U address indication is designed for handover at the begining, there may be multiple PDU sessions and QoS flows for a UE during handover, but if it’s for MT-SDT, we </w:t>
            </w:r>
            <w:r w:rsidR="009F6CEE">
              <w:rPr>
                <w:rFonts w:eastAsia="宋体"/>
                <w:lang w:eastAsia="zh-CN"/>
              </w:rPr>
              <w:t>think</w:t>
            </w:r>
            <w:r>
              <w:rPr>
                <w:rFonts w:eastAsia="宋体"/>
                <w:lang w:eastAsia="zh-CN"/>
              </w:rPr>
              <w:t xml:space="preserve"> most cases are one-shot thing, to make the DL small data delivery more quciky, it’s benefitcal to provide </w:t>
            </w:r>
            <w:r w:rsidR="009F6CEE">
              <w:rPr>
                <w:rFonts w:eastAsia="宋体"/>
                <w:lang w:eastAsia="zh-CN"/>
              </w:rPr>
              <w:t>one common TNL address for MT-SDT delivery.</w:t>
            </w:r>
          </w:p>
        </w:tc>
      </w:tr>
      <w:tr w:rsidR="00C30D4D" w14:paraId="49A0C8F2"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30C508EF" w14:textId="2F2D6A18" w:rsidR="00C30D4D" w:rsidRDefault="00651E14" w:rsidP="00CB028C">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1F4991C" w14:textId="53054AB3" w:rsidR="00C30D4D" w:rsidRDefault="00651E14" w:rsidP="00CB028C">
            <w:pPr>
              <w:rPr>
                <w:rFonts w:eastAsia="宋体"/>
                <w:lang w:eastAsia="zh-CN"/>
              </w:rPr>
            </w:pPr>
            <w:r>
              <w:rPr>
                <w:rFonts w:eastAsia="宋体" w:hint="eastAsia"/>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714BF1E5" w14:textId="77777777" w:rsidR="00C30D4D" w:rsidRDefault="00651E14" w:rsidP="00651E14">
            <w:pPr>
              <w:rPr>
                <w:rFonts w:eastAsia="宋体"/>
                <w:lang w:eastAsia="zh-CN"/>
              </w:rPr>
            </w:pPr>
            <w:r>
              <w:rPr>
                <w:rFonts w:eastAsia="宋体" w:hint="eastAsia"/>
                <w:lang w:eastAsia="zh-CN"/>
              </w:rPr>
              <w:t xml:space="preserve">Also for TNL Address allocation, for MO-SDT, in case UE context relocation is decided, the receiving node may or may not provide the TNL address </w:t>
            </w:r>
            <w:r w:rsidR="00FC389D">
              <w:rPr>
                <w:rFonts w:eastAsia="宋体" w:hint="eastAsia"/>
                <w:lang w:eastAsia="zh-CN"/>
              </w:rPr>
              <w:t xml:space="preserve">for DL data forwarding. But for MT-SDT case, it shall provide the TNL Address to the last serving gNB, when the resume cause of UE is MT-SDT. </w:t>
            </w:r>
          </w:p>
          <w:p w14:paraId="6FA28A4E" w14:textId="4A3803AB" w:rsidR="00FC389D" w:rsidRDefault="00174E6A" w:rsidP="00174E6A">
            <w:pPr>
              <w:rPr>
                <w:rFonts w:eastAsia="宋体"/>
                <w:lang w:eastAsia="zh-CN"/>
              </w:rPr>
            </w:pPr>
            <w:r>
              <w:rPr>
                <w:rFonts w:eastAsia="宋体" w:hint="eastAsia"/>
                <w:lang w:eastAsia="zh-CN"/>
              </w:rPr>
              <w:t>There</w:t>
            </w:r>
            <w:r>
              <w:rPr>
                <w:rFonts w:eastAsia="宋体"/>
                <w:lang w:eastAsia="zh-CN"/>
              </w:rPr>
              <w:t>’</w:t>
            </w:r>
            <w:r>
              <w:rPr>
                <w:rFonts w:eastAsia="宋体" w:hint="eastAsia"/>
                <w:lang w:eastAsia="zh-CN"/>
              </w:rPr>
              <w:t>s no stage 3 impact, maybe some words in stage 2 is needed</w:t>
            </w:r>
            <w:r w:rsidR="00FC389D">
              <w:rPr>
                <w:rFonts w:eastAsia="宋体" w:hint="eastAsia"/>
                <w:lang w:eastAsia="zh-CN"/>
              </w:rPr>
              <w:t xml:space="preserve">. </w:t>
            </w:r>
          </w:p>
        </w:tc>
      </w:tr>
      <w:tr w:rsidR="00C30D4D" w14:paraId="2A765856" w14:textId="77777777" w:rsidTr="00CB028C">
        <w:tc>
          <w:tcPr>
            <w:tcW w:w="1809" w:type="dxa"/>
            <w:shd w:val="clear" w:color="auto" w:fill="auto"/>
          </w:tcPr>
          <w:p w14:paraId="3849DA6F" w14:textId="284E3732" w:rsidR="00C30D4D" w:rsidRPr="00893CF4" w:rsidRDefault="00893CF4" w:rsidP="00CB028C">
            <w:pPr>
              <w:rPr>
                <w:rFonts w:eastAsia="宋体"/>
                <w:color w:val="FF0000"/>
                <w:lang w:eastAsia="zh-CN"/>
              </w:rPr>
            </w:pPr>
            <w:r w:rsidRPr="00893CF4">
              <w:rPr>
                <w:rFonts w:eastAsia="宋体"/>
                <w:color w:val="FF0000"/>
                <w:lang w:eastAsia="zh-CN"/>
              </w:rPr>
              <w:t>Intel</w:t>
            </w:r>
          </w:p>
        </w:tc>
        <w:tc>
          <w:tcPr>
            <w:tcW w:w="1447" w:type="dxa"/>
            <w:shd w:val="clear" w:color="auto" w:fill="auto"/>
          </w:tcPr>
          <w:p w14:paraId="044DAB18" w14:textId="0561CCFC" w:rsidR="00C30D4D" w:rsidRPr="00893CF4" w:rsidRDefault="00893CF4" w:rsidP="00CB028C">
            <w:pPr>
              <w:rPr>
                <w:rFonts w:eastAsia="宋体"/>
                <w:color w:val="FF0000"/>
                <w:lang w:eastAsia="zh-CN"/>
              </w:rPr>
            </w:pPr>
            <w:r w:rsidRPr="00893CF4">
              <w:rPr>
                <w:rFonts w:eastAsia="宋体"/>
                <w:color w:val="FF0000"/>
                <w:lang w:eastAsia="zh-CN"/>
              </w:rPr>
              <w:t>Yes</w:t>
            </w:r>
          </w:p>
        </w:tc>
        <w:tc>
          <w:tcPr>
            <w:tcW w:w="6175" w:type="dxa"/>
          </w:tcPr>
          <w:p w14:paraId="32A9783C" w14:textId="4C4FF96F" w:rsidR="00C30D4D" w:rsidRPr="00893CF4" w:rsidRDefault="00893CF4" w:rsidP="00CB028C">
            <w:pPr>
              <w:rPr>
                <w:rFonts w:eastAsia="宋体"/>
                <w:color w:val="FF0000"/>
                <w:lang w:eastAsia="zh-CN"/>
              </w:rPr>
            </w:pPr>
            <w:r w:rsidRPr="00893CF4">
              <w:rPr>
                <w:rFonts w:eastAsia="宋体"/>
                <w:color w:val="FF0000"/>
                <w:lang w:eastAsia="zh-CN"/>
              </w:rPr>
              <w:t xml:space="preserve">We can also discuss after the paged UE is resumed and the impact on XnAP RTRV UE CTXT REQ message (that carries MT-SDT resume indication), because RAN2 already agreed new RRC resume cause for MT-SDT. </w:t>
            </w:r>
          </w:p>
        </w:tc>
      </w:tr>
      <w:tr w:rsidR="000F5ABB" w14:paraId="66AF84B6" w14:textId="77777777" w:rsidTr="00CB028C">
        <w:tc>
          <w:tcPr>
            <w:tcW w:w="1809" w:type="dxa"/>
            <w:shd w:val="clear" w:color="auto" w:fill="auto"/>
          </w:tcPr>
          <w:p w14:paraId="13B7D2F6" w14:textId="148D51D2" w:rsidR="000F5ABB" w:rsidRPr="000F5ABB" w:rsidRDefault="000F5ABB" w:rsidP="00CB028C">
            <w:pPr>
              <w:rPr>
                <w:rFonts w:eastAsia="宋体"/>
                <w:lang w:eastAsia="zh-CN"/>
              </w:rPr>
            </w:pPr>
            <w:r w:rsidRPr="000F5ABB">
              <w:rPr>
                <w:rFonts w:eastAsia="宋体"/>
                <w:lang w:eastAsia="zh-CN"/>
              </w:rPr>
              <w:t>Ericsson</w:t>
            </w:r>
          </w:p>
        </w:tc>
        <w:tc>
          <w:tcPr>
            <w:tcW w:w="1447" w:type="dxa"/>
            <w:shd w:val="clear" w:color="auto" w:fill="auto"/>
          </w:tcPr>
          <w:p w14:paraId="0E24D274" w14:textId="0F57F89C" w:rsidR="000F5ABB" w:rsidRPr="000F5ABB" w:rsidRDefault="000F5ABB" w:rsidP="00CB028C">
            <w:pPr>
              <w:rPr>
                <w:rFonts w:eastAsia="宋体"/>
                <w:lang w:eastAsia="zh-CN"/>
              </w:rPr>
            </w:pPr>
            <w:r w:rsidRPr="000F5ABB">
              <w:rPr>
                <w:rFonts w:eastAsia="宋体"/>
                <w:lang w:eastAsia="zh-CN"/>
              </w:rPr>
              <w:t>Yes</w:t>
            </w:r>
          </w:p>
        </w:tc>
        <w:tc>
          <w:tcPr>
            <w:tcW w:w="6175" w:type="dxa"/>
          </w:tcPr>
          <w:p w14:paraId="0186BEAD" w14:textId="5BF29A19" w:rsidR="000F5ABB" w:rsidRDefault="000F5ABB" w:rsidP="00CB028C">
            <w:pPr>
              <w:rPr>
                <w:rFonts w:eastAsia="宋体"/>
                <w:lang w:eastAsia="zh-CN"/>
              </w:rPr>
            </w:pPr>
            <w:r>
              <w:rPr>
                <w:rFonts w:eastAsia="宋体"/>
                <w:lang w:eastAsia="zh-CN"/>
              </w:rPr>
              <w:t>We s</w:t>
            </w:r>
            <w:r w:rsidRPr="000F5ABB">
              <w:rPr>
                <w:rFonts w:eastAsia="宋体"/>
                <w:lang w:eastAsia="zh-CN"/>
              </w:rPr>
              <w:t xml:space="preserve">hare </w:t>
            </w:r>
            <w:r>
              <w:rPr>
                <w:rFonts w:eastAsia="宋体"/>
                <w:lang w:eastAsia="zh-CN"/>
              </w:rPr>
              <w:t xml:space="preserve">the </w:t>
            </w:r>
            <w:r w:rsidRPr="000F5ABB">
              <w:rPr>
                <w:rFonts w:eastAsia="宋体"/>
                <w:lang w:eastAsia="zh-CN"/>
              </w:rPr>
              <w:t>view with CT</w:t>
            </w:r>
            <w:r w:rsidR="00C04E31">
              <w:rPr>
                <w:rFonts w:eastAsia="宋体"/>
                <w:lang w:eastAsia="zh-CN"/>
              </w:rPr>
              <w:t xml:space="preserve"> that</w:t>
            </w:r>
            <w:r w:rsidRPr="000F5ABB">
              <w:rPr>
                <w:rFonts w:eastAsia="宋体"/>
                <w:lang w:eastAsia="zh-CN"/>
              </w:rPr>
              <w:t xml:space="preserve"> some </w:t>
            </w:r>
            <w:r>
              <w:rPr>
                <w:rFonts w:eastAsia="宋体"/>
                <w:lang w:eastAsia="zh-CN"/>
              </w:rPr>
              <w:t xml:space="preserve">MT-SDT </w:t>
            </w:r>
            <w:r w:rsidRPr="000F5ABB">
              <w:rPr>
                <w:rFonts w:eastAsia="宋体"/>
                <w:lang w:eastAsia="zh-CN"/>
              </w:rPr>
              <w:t>indication is needed in E1 Bearer context procedures</w:t>
            </w:r>
          </w:p>
          <w:p w14:paraId="35AA70A0" w14:textId="6819FA69" w:rsidR="000F5ABB" w:rsidRPr="000F5ABB" w:rsidRDefault="000F5ABB" w:rsidP="00CB028C">
            <w:pPr>
              <w:rPr>
                <w:rFonts w:eastAsia="宋体"/>
                <w:lang w:eastAsia="zh-CN"/>
              </w:rPr>
            </w:pPr>
            <w:r>
              <w:rPr>
                <w:rFonts w:eastAsia="宋体"/>
                <w:lang w:eastAsia="zh-CN"/>
              </w:rPr>
              <w:t>Also, we echo Intel that RAN2 has already agreed to add a new RRC resume cause for MT-SDT. This should be added in XnAP</w:t>
            </w:r>
          </w:p>
        </w:tc>
      </w:tr>
      <w:tr w:rsidR="00C30D4D" w14:paraId="726A6403"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19279A1C" w14:textId="33409E82" w:rsidR="00C30D4D" w:rsidRPr="00080383" w:rsidRDefault="00080383" w:rsidP="00CB028C">
            <w:pPr>
              <w:rPr>
                <w:rFonts w:eastAsia="Malgun Gothic"/>
                <w:lang w:eastAsia="ko-KR"/>
              </w:rPr>
            </w:pPr>
            <w:r>
              <w:rPr>
                <w:rFonts w:eastAsia="Malgun Gothic" w:hint="eastAsia"/>
                <w:lang w:eastAsia="ko-KR"/>
              </w:rPr>
              <w:t>LGE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F4FE6DC" w14:textId="510DACAE" w:rsidR="00C30D4D" w:rsidRPr="00080383" w:rsidRDefault="00080383" w:rsidP="00CB028C">
            <w:pPr>
              <w:rPr>
                <w:rFonts w:eastAsia="Malgun Gothic"/>
                <w:lang w:eastAsia="ko-KR"/>
              </w:rPr>
            </w:pPr>
            <w:r>
              <w:rPr>
                <w:rFonts w:eastAsia="Malgun Gothic" w:hint="eastAsia"/>
                <w:lang w:eastAsia="ko-KR"/>
              </w:rPr>
              <w:t>Yes</w:t>
            </w:r>
          </w:p>
        </w:tc>
        <w:tc>
          <w:tcPr>
            <w:tcW w:w="6175" w:type="dxa"/>
            <w:tcBorders>
              <w:top w:val="single" w:sz="4" w:space="0" w:color="auto"/>
              <w:left w:val="single" w:sz="4" w:space="0" w:color="auto"/>
              <w:bottom w:val="single" w:sz="4" w:space="0" w:color="auto"/>
              <w:right w:val="single" w:sz="4" w:space="0" w:color="auto"/>
            </w:tcBorders>
          </w:tcPr>
          <w:p w14:paraId="5CCC57BA" w14:textId="46533D87" w:rsidR="00C30D4D" w:rsidRDefault="00080383" w:rsidP="00CB028C">
            <w:pPr>
              <w:rPr>
                <w:rFonts w:eastAsia="Malgun Gothic"/>
                <w:lang w:eastAsia="ko-KR"/>
              </w:rPr>
            </w:pPr>
            <w:r>
              <w:rPr>
                <w:rFonts w:eastAsia="Malgun Gothic"/>
                <w:lang w:eastAsia="ko-KR"/>
              </w:rPr>
              <w:t xml:space="preserve">We agree with CT and Ericsson. MT-SDT support indication in E1 Bearer Context procedure should be defined to </w:t>
            </w:r>
            <w:r w:rsidRPr="00080383">
              <w:rPr>
                <w:rFonts w:eastAsia="Malgun Gothic"/>
                <w:lang w:eastAsia="ko-KR"/>
              </w:rPr>
              <w:t>enable the gNB-CU-UP to include the DL data size in the E1AP DL DATA NOTIFICATION message</w:t>
            </w:r>
            <w:r>
              <w:rPr>
                <w:rFonts w:eastAsia="Malgun Gothic"/>
                <w:lang w:eastAsia="ko-KR"/>
              </w:rPr>
              <w:t>.</w:t>
            </w:r>
          </w:p>
          <w:p w14:paraId="575852B9" w14:textId="3890646F" w:rsidR="00080383" w:rsidRPr="00080383" w:rsidRDefault="00080383" w:rsidP="00080383">
            <w:pPr>
              <w:rPr>
                <w:rFonts w:eastAsia="Malgun Gothic"/>
                <w:lang w:eastAsia="ko-KR"/>
              </w:rPr>
            </w:pPr>
            <w:r>
              <w:rPr>
                <w:rFonts w:eastAsia="Malgun Gothic"/>
                <w:lang w:eastAsia="ko-KR"/>
              </w:rPr>
              <w:t>We also agree with Intel and Ericsson. Since RAN2 already agreed to introduce the new RRC resume cause for MT-SDT, new RRC resume cause should be delivered to anchor gNB in RETRIEVE UE CONTEXT REQUEST message.</w:t>
            </w:r>
          </w:p>
        </w:tc>
      </w:tr>
      <w:tr w:rsidR="00AB04E2" w14:paraId="72D1A092"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768BBB00" w14:textId="1F18C945" w:rsidR="00AB04E2" w:rsidRDefault="00AB04E2" w:rsidP="00AB04E2">
            <w:pPr>
              <w:rPr>
                <w:rFonts w:eastAsia="宋体"/>
                <w:lang w:eastAsia="zh-CN"/>
              </w:rPr>
            </w:pPr>
            <w:r>
              <w:rPr>
                <w:rFonts w:eastAsia="宋体" w:hint="eastAsia"/>
                <w:lang w:eastAsia="zh-CN"/>
              </w:rPr>
              <w:lastRenderedPageBreak/>
              <w:t>L</w:t>
            </w:r>
            <w:r>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991EF33" w14:textId="14EE152A" w:rsidR="00AB04E2" w:rsidRDefault="00AB04E2" w:rsidP="00AB04E2">
            <w:pPr>
              <w:rPr>
                <w:rFonts w:eastAsia="宋体"/>
                <w:lang w:eastAsia="zh-CN"/>
              </w:rPr>
            </w:pPr>
            <w:r>
              <w:rPr>
                <w:rFonts w:eastAsia="宋体" w:hint="eastAsia"/>
                <w:lang w:eastAsia="zh-CN"/>
              </w:rPr>
              <w:t>Y</w:t>
            </w:r>
            <w:r>
              <w:rPr>
                <w:rFonts w:eastAsia="宋体"/>
                <w:lang w:eastAsia="zh-CN"/>
              </w:rPr>
              <w:t>es</w:t>
            </w:r>
          </w:p>
        </w:tc>
        <w:tc>
          <w:tcPr>
            <w:tcW w:w="6175" w:type="dxa"/>
            <w:tcBorders>
              <w:top w:val="single" w:sz="4" w:space="0" w:color="auto"/>
              <w:left w:val="single" w:sz="4" w:space="0" w:color="auto"/>
              <w:bottom w:val="single" w:sz="4" w:space="0" w:color="auto"/>
              <w:right w:val="single" w:sz="4" w:space="0" w:color="auto"/>
            </w:tcBorders>
          </w:tcPr>
          <w:p w14:paraId="1E926FA4" w14:textId="0CAEAF79" w:rsidR="00AB04E2" w:rsidRPr="009F1C57" w:rsidRDefault="00AB04E2" w:rsidP="00AB04E2">
            <w:pPr>
              <w:rPr>
                <w:lang w:eastAsia="zh-CN"/>
              </w:rPr>
            </w:pPr>
            <w:r>
              <w:rPr>
                <w:rFonts w:eastAsia="宋体"/>
                <w:lang w:eastAsia="zh-CN"/>
              </w:rPr>
              <w:t>We may need to discuss DL non-SDT arrival after triggering RAN paging message.</w:t>
            </w:r>
          </w:p>
        </w:tc>
      </w:tr>
      <w:tr w:rsidR="00AD3F85" w14:paraId="7A213110" w14:textId="77777777" w:rsidTr="00CB028C">
        <w:tc>
          <w:tcPr>
            <w:tcW w:w="1809" w:type="dxa"/>
            <w:tcBorders>
              <w:top w:val="single" w:sz="4" w:space="0" w:color="auto"/>
              <w:left w:val="single" w:sz="4" w:space="0" w:color="auto"/>
              <w:bottom w:val="single" w:sz="4" w:space="0" w:color="auto"/>
              <w:right w:val="single" w:sz="4" w:space="0" w:color="auto"/>
            </w:tcBorders>
            <w:shd w:val="clear" w:color="auto" w:fill="auto"/>
          </w:tcPr>
          <w:p w14:paraId="6F09F181" w14:textId="0A035C5A" w:rsidR="00AD3F85" w:rsidRDefault="00AD3F85" w:rsidP="00AD3F85">
            <w:pPr>
              <w:rPr>
                <w:rFonts w:eastAsia="宋体"/>
                <w:lang w:eastAsia="zh-CN"/>
              </w:rPr>
            </w:pPr>
            <w:r>
              <w:rPr>
                <w:rFonts w:eastAsia="宋体"/>
                <w:lang w:eastAsia="zh-CN"/>
              </w:rPr>
              <w:t>Qualcomm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6B82D46D" w14:textId="3DFA9DD2" w:rsidR="00AD3F85" w:rsidRDefault="00AD3F85" w:rsidP="00AD3F85">
            <w:pPr>
              <w:rPr>
                <w:rFonts w:eastAsia="宋体"/>
                <w:lang w:eastAsia="zh-CN"/>
              </w:rPr>
            </w:pPr>
            <w:r>
              <w:rPr>
                <w:rFonts w:eastAsia="宋体"/>
                <w:lang w:eastAsia="zh-CN"/>
              </w:rPr>
              <w:t>Yes</w:t>
            </w:r>
          </w:p>
        </w:tc>
        <w:tc>
          <w:tcPr>
            <w:tcW w:w="6175" w:type="dxa"/>
            <w:tcBorders>
              <w:top w:val="single" w:sz="4" w:space="0" w:color="auto"/>
              <w:left w:val="single" w:sz="4" w:space="0" w:color="auto"/>
              <w:bottom w:val="single" w:sz="4" w:space="0" w:color="auto"/>
              <w:right w:val="single" w:sz="4" w:space="0" w:color="auto"/>
            </w:tcBorders>
          </w:tcPr>
          <w:p w14:paraId="528552CF" w14:textId="77777777" w:rsidR="00AD3F85" w:rsidRDefault="00AD3F85" w:rsidP="00AD3F85">
            <w:pPr>
              <w:rPr>
                <w:rFonts w:eastAsia="宋体"/>
                <w:lang w:eastAsia="zh-CN"/>
              </w:rPr>
            </w:pPr>
            <w:r>
              <w:rPr>
                <w:rFonts w:eastAsia="宋体"/>
                <w:lang w:eastAsia="zh-CN"/>
              </w:rPr>
              <w:t>Agree to discuss on E1 AP changes needed as mentioned by CT.</w:t>
            </w:r>
          </w:p>
          <w:p w14:paraId="5FC6C104" w14:textId="77777777" w:rsidR="00AD3F85" w:rsidRDefault="00AD3F85" w:rsidP="00AD3F85">
            <w:pPr>
              <w:rPr>
                <w:rFonts w:eastAsia="宋体"/>
                <w:lang w:eastAsia="zh-CN"/>
              </w:rPr>
            </w:pPr>
            <w:r>
              <w:rPr>
                <w:rFonts w:eastAsia="宋体"/>
                <w:lang w:eastAsia="zh-CN"/>
              </w:rPr>
              <w:t>Xn-AP Context Retrieve enhancements need to be discussed, which is highlighted by Intel.</w:t>
            </w:r>
          </w:p>
          <w:p w14:paraId="151C4F76" w14:textId="66E78CEB" w:rsidR="00AD3F85" w:rsidRDefault="00AD3F85" w:rsidP="00AD3F85">
            <w:pPr>
              <w:rPr>
                <w:rFonts w:eastAsia="宋体"/>
                <w:lang w:eastAsia="zh-CN"/>
              </w:rPr>
            </w:pPr>
            <w:r>
              <w:rPr>
                <w:rFonts w:eastAsia="宋体"/>
                <w:lang w:eastAsia="zh-CN"/>
              </w:rPr>
              <w:t>We also wanted to discuss about interaction between MT-SDT and non-SDT data arrival handling. Probably we can discuss these details in next meeting as well.</w:t>
            </w:r>
          </w:p>
        </w:tc>
      </w:tr>
    </w:tbl>
    <w:p w14:paraId="69108B9C" w14:textId="6CD0E760" w:rsidR="00E90AE3" w:rsidRDefault="00E90AE3" w:rsidP="00FF394F">
      <w:pPr>
        <w:rPr>
          <w:b/>
          <w:lang w:eastAsia="zh-CN"/>
        </w:rPr>
      </w:pPr>
    </w:p>
    <w:p w14:paraId="0362BF33" w14:textId="77777777" w:rsidR="000E3691" w:rsidRPr="00CB028C" w:rsidRDefault="000E3691" w:rsidP="000E3691">
      <w:pPr>
        <w:rPr>
          <w:rFonts w:ascii="Arial" w:eastAsia="等线" w:hAnsi="Arial" w:cs="Arial"/>
          <w:color w:val="0070C0"/>
          <w:sz w:val="21"/>
          <w:szCs w:val="21"/>
          <w:lang w:eastAsia="zh-CN"/>
        </w:rPr>
      </w:pPr>
      <w:r w:rsidRPr="00CB028C">
        <w:rPr>
          <w:rFonts w:ascii="Arial" w:eastAsia="等线" w:hAnsi="Arial" w:cs="Arial"/>
          <w:color w:val="0070C0"/>
          <w:sz w:val="21"/>
          <w:szCs w:val="21"/>
          <w:lang w:eastAsia="zh-CN"/>
        </w:rPr>
        <w:t>Summary:</w:t>
      </w:r>
    </w:p>
    <w:p w14:paraId="25492D7C" w14:textId="596E2C41" w:rsidR="000E3691" w:rsidRPr="000E3691" w:rsidRDefault="000E3691" w:rsidP="00FF394F">
      <w:pPr>
        <w:rPr>
          <w:rFonts w:ascii="Arial" w:eastAsia="等线" w:hAnsi="Arial" w:cs="Arial"/>
          <w:color w:val="0070C0"/>
          <w:sz w:val="21"/>
          <w:szCs w:val="21"/>
          <w:lang w:eastAsia="zh-CN"/>
        </w:rPr>
      </w:pPr>
      <w:r w:rsidRPr="000E3691">
        <w:rPr>
          <w:rFonts w:ascii="Arial" w:eastAsia="等线" w:hAnsi="Arial" w:cs="Arial"/>
          <w:color w:val="0070C0"/>
          <w:sz w:val="21"/>
          <w:szCs w:val="21"/>
          <w:lang w:eastAsia="zh-CN"/>
        </w:rPr>
        <w:t xml:space="preserve">Some companies provide the following issues. </w:t>
      </w:r>
    </w:p>
    <w:p w14:paraId="58CA0F2D" w14:textId="77777777" w:rsidR="00ED0064" w:rsidRPr="00CB028C" w:rsidRDefault="00ED0064" w:rsidP="00ED0064">
      <w:pPr>
        <w:rPr>
          <w:rFonts w:ascii="Arial" w:hAnsi="Arial" w:cs="Arial"/>
          <w:b/>
          <w:color w:val="00B050"/>
          <w:lang w:eastAsia="zh-CN"/>
        </w:rPr>
      </w:pPr>
      <w:r w:rsidRPr="00CB028C">
        <w:rPr>
          <w:rFonts w:ascii="Arial" w:hAnsi="Arial" w:cs="Arial"/>
          <w:b/>
          <w:color w:val="00B050"/>
          <w:lang w:eastAsia="zh-CN"/>
        </w:rPr>
        <w:t>Proposal 8: Upon reception of DL user data, the gNB-UP shall send assistant information (e.g., Data size) to gNB-CP via E1AP DL Data Notification message. FFS on MT-SDT indicator.</w:t>
      </w:r>
    </w:p>
    <w:p w14:paraId="5AB504AB" w14:textId="77777777" w:rsidR="00ED0064" w:rsidRPr="00CB028C" w:rsidRDefault="00ED0064" w:rsidP="00ED0064">
      <w:pPr>
        <w:rPr>
          <w:rFonts w:ascii="Arial" w:hAnsi="Arial" w:cs="Arial"/>
          <w:b/>
          <w:color w:val="00B050"/>
          <w:lang w:eastAsia="zh-CN"/>
        </w:rPr>
      </w:pPr>
      <w:r w:rsidRPr="00CB028C">
        <w:rPr>
          <w:rFonts w:ascii="Arial" w:hAnsi="Arial" w:cs="Arial"/>
          <w:b/>
          <w:color w:val="00B050"/>
          <w:lang w:eastAsia="zh-CN"/>
        </w:rPr>
        <w:t>Proposal 9: If triggering MT-SDT Uu paging, the gNB-CU shall send MT-SDT indicator to gNB-DU via F1AP Paging message. Other assistant information is pending to RAN2.</w:t>
      </w:r>
    </w:p>
    <w:p w14:paraId="4F2B96E9" w14:textId="7E1C3C44" w:rsidR="00CB028C" w:rsidRPr="000E3691" w:rsidRDefault="00CB028C" w:rsidP="00FF394F">
      <w:pPr>
        <w:rPr>
          <w:rFonts w:ascii="Arial" w:hAnsi="Arial" w:cs="Arial"/>
          <w:b/>
          <w:color w:val="FF0000"/>
          <w:lang w:eastAsia="zh-CN"/>
        </w:rPr>
      </w:pPr>
      <w:r w:rsidRPr="000E3691">
        <w:rPr>
          <w:rFonts w:ascii="Arial" w:hAnsi="Arial" w:cs="Arial"/>
          <w:b/>
          <w:color w:val="FF0000"/>
          <w:lang w:eastAsia="zh-CN"/>
        </w:rPr>
        <w:t>FFS: Include TNL address of receiving gNB in Retrieve UE context message, instead of using Xn-U address indication message.</w:t>
      </w:r>
    </w:p>
    <w:p w14:paraId="564955AA" w14:textId="3C7771B0" w:rsidR="00CB028C" w:rsidRPr="000E3691" w:rsidRDefault="00CB028C" w:rsidP="00FF394F">
      <w:pPr>
        <w:rPr>
          <w:rFonts w:ascii="Arial" w:hAnsi="Arial" w:cs="Arial"/>
          <w:b/>
          <w:color w:val="FF0000"/>
          <w:lang w:eastAsia="zh-CN"/>
        </w:rPr>
      </w:pPr>
      <w:r w:rsidRPr="000E3691">
        <w:rPr>
          <w:rFonts w:ascii="Arial" w:hAnsi="Arial" w:cs="Arial"/>
          <w:b/>
          <w:color w:val="FF0000"/>
          <w:lang w:eastAsia="zh-CN"/>
        </w:rPr>
        <w:t>FFS: XnAP RTRV UE CTXT REQ message (that carries MT-SDT resume indication)</w:t>
      </w:r>
    </w:p>
    <w:p w14:paraId="1E8C79DA" w14:textId="17C18DDE" w:rsidR="00CB028C" w:rsidRDefault="00CB028C" w:rsidP="00FF394F">
      <w:pPr>
        <w:rPr>
          <w:rFonts w:ascii="Arial" w:hAnsi="Arial" w:cs="Arial"/>
          <w:b/>
          <w:color w:val="FF0000"/>
          <w:lang w:eastAsia="zh-CN"/>
        </w:rPr>
      </w:pPr>
      <w:r w:rsidRPr="000E3691">
        <w:rPr>
          <w:rFonts w:ascii="Arial" w:hAnsi="Arial" w:cs="Arial"/>
          <w:b/>
          <w:color w:val="FF0000"/>
          <w:lang w:eastAsia="zh-CN"/>
        </w:rPr>
        <w:t>FFS: MT-SDT support indication in E1 Bearer Context procedure should be defined to enable the gNB-CU-UP to include the DL data size in the E1AP DL DATA NOTIFICATION message.</w:t>
      </w:r>
    </w:p>
    <w:p w14:paraId="7B995EDF" w14:textId="77777777" w:rsidR="00F216D1" w:rsidRPr="000E3691" w:rsidRDefault="00F216D1" w:rsidP="00FF394F">
      <w:pPr>
        <w:rPr>
          <w:rFonts w:ascii="Arial" w:hAnsi="Arial" w:cs="Arial"/>
          <w:b/>
          <w:color w:val="FF0000"/>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29B21C88" w14:textId="15508C7E" w:rsidR="00376FF7" w:rsidRPr="00376FF7" w:rsidRDefault="00376FF7"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r w:rsidRPr="00376FF7">
        <w:rPr>
          <w:rFonts w:ascii="Arial" w:hAnsi="Arial" w:cs="Arial"/>
          <w:lang w:eastAsia="zh-CN"/>
        </w:rPr>
        <w:fldChar w:fldCharType="begin"/>
      </w:r>
      <w:r w:rsidRPr="00376FF7">
        <w:rPr>
          <w:rFonts w:ascii="Arial" w:hAnsi="Arial" w:cs="Arial"/>
          <w:lang w:eastAsia="zh-CN"/>
        </w:rPr>
        <w:instrText xml:space="preserve"> HYPERLINK "D:\\</w:instrText>
      </w:r>
      <w:r w:rsidRPr="00376FF7">
        <w:rPr>
          <w:rFonts w:ascii="Arial" w:hAnsi="Arial" w:cs="Arial"/>
          <w:lang w:eastAsia="zh-CN"/>
        </w:rPr>
        <w:instrText>会议硬盘</w:instrText>
      </w:r>
      <w:r w:rsidRPr="00376FF7">
        <w:rPr>
          <w:rFonts w:ascii="Arial" w:hAnsi="Arial" w:cs="Arial"/>
          <w:lang w:eastAsia="zh-CN"/>
        </w:rPr>
        <w:instrText xml:space="preserve">\\TSGR3_119\\Docs\\R3-230111.zip" </w:instrText>
      </w:r>
      <w:r w:rsidRPr="00376FF7">
        <w:rPr>
          <w:rFonts w:ascii="Arial" w:hAnsi="Arial" w:cs="Arial"/>
          <w:lang w:eastAsia="zh-CN"/>
        </w:rPr>
        <w:fldChar w:fldCharType="separate"/>
      </w:r>
      <w:r w:rsidRPr="00376FF7">
        <w:rPr>
          <w:rFonts w:ascii="Arial" w:hAnsi="Arial" w:cs="Arial"/>
          <w:lang w:eastAsia="zh-CN"/>
        </w:rPr>
        <w:t>R3-230111</w:t>
      </w:r>
      <w:r w:rsidRPr="00376FF7">
        <w:rPr>
          <w:rFonts w:ascii="Arial" w:hAnsi="Arial" w:cs="Arial"/>
          <w:lang w:eastAsia="zh-CN"/>
        </w:rPr>
        <w:fldChar w:fldCharType="end"/>
      </w:r>
      <w:r w:rsidRPr="00376FF7">
        <w:rPr>
          <w:rFonts w:ascii="Arial" w:hAnsi="Arial" w:cs="Arial"/>
          <w:lang w:eastAsia="zh-CN"/>
        </w:rPr>
        <w:t xml:space="preserve"> Stage 2 issues on MT-SDT (ZTE) other</w:t>
      </w:r>
    </w:p>
    <w:p w14:paraId="30FD46A7" w14:textId="51078ABA"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0" w:history="1">
        <w:r w:rsidR="00376FF7" w:rsidRPr="00376FF7">
          <w:rPr>
            <w:rFonts w:ascii="Arial" w:hAnsi="Arial" w:cs="Arial"/>
            <w:lang w:eastAsia="zh-CN"/>
          </w:rPr>
          <w:t>R3-230112</w:t>
        </w:r>
      </w:hyperlink>
      <w:r w:rsidR="00376FF7" w:rsidRPr="00376FF7">
        <w:rPr>
          <w:rFonts w:ascii="Arial" w:hAnsi="Arial" w:cs="Arial"/>
          <w:lang w:eastAsia="zh-CN"/>
        </w:rPr>
        <w:t xml:space="preserve"> Stage 3 issues on MT-SDT (ZTE) other</w:t>
      </w:r>
    </w:p>
    <w:p w14:paraId="7F8C45D0" w14:textId="4F86C662"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1" w:history="1">
        <w:r w:rsidR="00376FF7" w:rsidRPr="00376FF7">
          <w:rPr>
            <w:rFonts w:ascii="Arial" w:hAnsi="Arial" w:cs="Arial"/>
            <w:lang w:eastAsia="zh-CN"/>
          </w:rPr>
          <w:t>R3-230082</w:t>
        </w:r>
      </w:hyperlink>
      <w:r w:rsidR="00376FF7" w:rsidRPr="00376FF7">
        <w:rPr>
          <w:rFonts w:ascii="Arial" w:hAnsi="Arial" w:cs="Arial"/>
          <w:lang w:eastAsia="zh-CN"/>
        </w:rPr>
        <w:t xml:space="preserve"> Signaling enhancements to enable MT-SDT for RRC_INACTIVE UEs (Qualcomm Incorporated)</w:t>
      </w:r>
      <w:r w:rsidR="00AF1A6A">
        <w:rPr>
          <w:rFonts w:ascii="Arial" w:hAnsi="Arial" w:cs="Arial"/>
          <w:lang w:eastAsia="zh-CN"/>
        </w:rPr>
        <w:t xml:space="preserve"> </w:t>
      </w:r>
      <w:r w:rsidR="00376FF7" w:rsidRPr="00376FF7">
        <w:rPr>
          <w:rFonts w:ascii="Arial" w:hAnsi="Arial" w:cs="Arial"/>
          <w:lang w:eastAsia="zh-CN"/>
        </w:rPr>
        <w:t>discussion</w:t>
      </w:r>
    </w:p>
    <w:p w14:paraId="435F31E6" w14:textId="2BB927BA"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2" w:history="1">
        <w:r w:rsidR="00376FF7" w:rsidRPr="00376FF7">
          <w:rPr>
            <w:rFonts w:ascii="Arial" w:hAnsi="Arial" w:cs="Arial"/>
            <w:lang w:eastAsia="zh-CN"/>
          </w:rPr>
          <w:t>R3-230104</w:t>
        </w:r>
      </w:hyperlink>
      <w:r w:rsidR="00376FF7" w:rsidRPr="00376FF7">
        <w:rPr>
          <w:rFonts w:ascii="Arial" w:hAnsi="Arial" w:cs="Arial"/>
          <w:lang w:eastAsia="zh-CN"/>
        </w:rPr>
        <w:t xml:space="preserve"> (TPs to TS 38.300, 38.473, 37.483 BLCRs) Consideration on MT-SDT (Huawei)</w:t>
      </w:r>
      <w:r w:rsidR="00376FF7" w:rsidRPr="00376FF7">
        <w:rPr>
          <w:rFonts w:ascii="Arial" w:hAnsi="Arial" w:cs="Arial"/>
          <w:lang w:eastAsia="zh-CN"/>
        </w:rPr>
        <w:tab/>
        <w:t>other</w:t>
      </w:r>
    </w:p>
    <w:p w14:paraId="360A2FC7" w14:textId="3C7B12DD"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3" w:history="1">
        <w:r w:rsidR="00376FF7" w:rsidRPr="00376FF7">
          <w:rPr>
            <w:rFonts w:ascii="Arial" w:hAnsi="Arial" w:cs="Arial"/>
            <w:lang w:eastAsia="zh-CN"/>
          </w:rPr>
          <w:t>R3-230105</w:t>
        </w:r>
      </w:hyperlink>
      <w:r w:rsidR="00376FF7" w:rsidRPr="00376FF7">
        <w:rPr>
          <w:rFonts w:ascii="Arial" w:hAnsi="Arial" w:cs="Arial"/>
          <w:lang w:eastAsia="zh-CN"/>
        </w:rPr>
        <w:t xml:space="preserve"> Introduction of MT-SDT (Huawei) CR0272r, TS 38.401 v17.3.0, Rel-18, Cat. B</w:t>
      </w:r>
    </w:p>
    <w:p w14:paraId="3FD7BC5C" w14:textId="2ACC1593"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4" w:history="1">
        <w:r w:rsidR="00376FF7" w:rsidRPr="00376FF7">
          <w:rPr>
            <w:rFonts w:ascii="Arial" w:hAnsi="Arial" w:cs="Arial"/>
            <w:lang w:eastAsia="zh-CN"/>
          </w:rPr>
          <w:t>R3-230150</w:t>
        </w:r>
      </w:hyperlink>
      <w:r w:rsidR="00376FF7" w:rsidRPr="00376FF7">
        <w:rPr>
          <w:rFonts w:ascii="Arial" w:hAnsi="Arial" w:cs="Arial"/>
          <w:lang w:eastAsia="zh-CN"/>
        </w:rPr>
        <w:t xml:space="preserve"> (Draft CR for TS 38.300) Support of MT-SDT (CATT) draftCR</w:t>
      </w:r>
    </w:p>
    <w:p w14:paraId="5261F1CF" w14:textId="13D91ECD"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5" w:history="1">
        <w:r w:rsidR="00376FF7" w:rsidRPr="00376FF7">
          <w:rPr>
            <w:rFonts w:ascii="Arial" w:hAnsi="Arial" w:cs="Arial"/>
            <w:lang w:eastAsia="zh-CN"/>
          </w:rPr>
          <w:t>R3-230151</w:t>
        </w:r>
      </w:hyperlink>
      <w:r w:rsidR="00376FF7" w:rsidRPr="00376FF7">
        <w:rPr>
          <w:rFonts w:ascii="Arial" w:hAnsi="Arial" w:cs="Arial"/>
          <w:lang w:eastAsia="zh-CN"/>
        </w:rPr>
        <w:t xml:space="preserve"> Support of MT-SDT in XnAP (CATT) CR0968r, TS 38.423 v17.3.0, Rel-18, Cat. B</w:t>
      </w:r>
    </w:p>
    <w:p w14:paraId="12866A9E" w14:textId="2FB99A77"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6" w:history="1">
        <w:r w:rsidR="00376FF7" w:rsidRPr="00376FF7">
          <w:rPr>
            <w:rFonts w:ascii="Arial" w:hAnsi="Arial" w:cs="Arial"/>
            <w:lang w:eastAsia="zh-CN"/>
          </w:rPr>
          <w:t>R3-230191</w:t>
        </w:r>
      </w:hyperlink>
      <w:r w:rsidR="00376FF7" w:rsidRPr="00376FF7">
        <w:rPr>
          <w:rFonts w:ascii="Arial" w:hAnsi="Arial" w:cs="Arial"/>
          <w:lang w:eastAsia="zh-CN"/>
        </w:rPr>
        <w:t xml:space="preserve"> Discussion on MT-SDT (Xiaomi) discussion</w:t>
      </w:r>
    </w:p>
    <w:p w14:paraId="49B4EFC3" w14:textId="685BC40E"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7" w:history="1">
        <w:r w:rsidR="00376FF7" w:rsidRPr="00376FF7">
          <w:rPr>
            <w:rFonts w:ascii="Arial" w:hAnsi="Arial" w:cs="Arial"/>
            <w:lang w:eastAsia="zh-CN"/>
          </w:rPr>
          <w:t>R3-230222</w:t>
        </w:r>
      </w:hyperlink>
      <w:r w:rsidR="00376FF7" w:rsidRPr="00376FF7">
        <w:rPr>
          <w:rFonts w:ascii="Arial" w:hAnsi="Arial" w:cs="Arial"/>
          <w:lang w:eastAsia="zh-CN"/>
        </w:rPr>
        <w:t xml:space="preserve"> (TP for TS 38.473, TS 38.423) Support of Paging Triggered NR MT-SDT (Nokia, Nokia Shanghai Bell) other</w:t>
      </w:r>
    </w:p>
    <w:p w14:paraId="3D5EE6CE" w14:textId="288F4490"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8" w:history="1">
        <w:r w:rsidR="00376FF7" w:rsidRPr="00376FF7">
          <w:rPr>
            <w:rFonts w:ascii="Arial" w:hAnsi="Arial" w:cs="Arial"/>
            <w:lang w:eastAsia="zh-CN"/>
          </w:rPr>
          <w:t>R3-230223</w:t>
        </w:r>
      </w:hyperlink>
      <w:r w:rsidR="00376FF7" w:rsidRPr="00376FF7">
        <w:rPr>
          <w:rFonts w:ascii="Arial" w:hAnsi="Arial" w:cs="Arial"/>
          <w:lang w:eastAsia="zh-CN"/>
        </w:rPr>
        <w:t xml:space="preserve"> Introduction of NR MT-SDT (Nokia, Nokia Shanghai Bell, Orange)</w:t>
      </w:r>
      <w:r w:rsidR="00376FF7" w:rsidRPr="00376FF7">
        <w:rPr>
          <w:rFonts w:ascii="Arial" w:hAnsi="Arial" w:cs="Arial"/>
          <w:lang w:eastAsia="zh-CN"/>
        </w:rPr>
        <w:tab/>
        <w:t>CR0048r, TS 37.483 v17.3.0, Rel-18, Cat. B</w:t>
      </w:r>
    </w:p>
    <w:p w14:paraId="7CC933F1" w14:textId="40F40DC1"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19" w:history="1">
        <w:r w:rsidR="00376FF7" w:rsidRPr="00376FF7">
          <w:rPr>
            <w:rFonts w:ascii="Arial" w:hAnsi="Arial" w:cs="Arial"/>
            <w:lang w:eastAsia="zh-CN"/>
          </w:rPr>
          <w:t>R3-230348</w:t>
        </w:r>
      </w:hyperlink>
      <w:r w:rsidR="00376FF7" w:rsidRPr="00376FF7">
        <w:rPr>
          <w:rFonts w:ascii="Arial" w:hAnsi="Arial" w:cs="Arial"/>
          <w:lang w:eastAsia="zh-CN"/>
        </w:rPr>
        <w:t xml:space="preserve"> Support for Paging-Triggered SDT (Lenovo) discussion</w:t>
      </w:r>
    </w:p>
    <w:p w14:paraId="4DDA8CDA" w14:textId="37D5604E"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0" w:history="1">
        <w:r w:rsidR="00376FF7" w:rsidRPr="00376FF7">
          <w:rPr>
            <w:rFonts w:ascii="Arial" w:hAnsi="Arial" w:cs="Arial"/>
            <w:lang w:eastAsia="zh-CN"/>
          </w:rPr>
          <w:t>R3-230538</w:t>
        </w:r>
      </w:hyperlink>
      <w:r w:rsidR="00376FF7" w:rsidRPr="00376FF7">
        <w:rPr>
          <w:rFonts w:ascii="Arial" w:hAnsi="Arial" w:cs="Arial"/>
          <w:lang w:eastAsia="zh-CN"/>
        </w:rPr>
        <w:t xml:space="preserve"> Discussion on RAN3 impacts to support Paging-Triggered SDT and other aspects (Ericsson)</w:t>
      </w:r>
      <w:r w:rsidR="00AF1A6A">
        <w:rPr>
          <w:rFonts w:ascii="Arial" w:hAnsi="Arial" w:cs="Arial"/>
          <w:lang w:eastAsia="zh-CN"/>
        </w:rPr>
        <w:t xml:space="preserve"> </w:t>
      </w:r>
      <w:r w:rsidR="00376FF7" w:rsidRPr="00376FF7">
        <w:rPr>
          <w:rFonts w:ascii="Arial" w:hAnsi="Arial" w:cs="Arial"/>
          <w:lang w:eastAsia="zh-CN"/>
        </w:rPr>
        <w:t>discussion</w:t>
      </w:r>
    </w:p>
    <w:p w14:paraId="545A5B0A" w14:textId="0CA52A63"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1" w:history="1">
        <w:r w:rsidR="00376FF7" w:rsidRPr="00376FF7">
          <w:rPr>
            <w:rFonts w:ascii="Arial" w:hAnsi="Arial" w:cs="Arial"/>
            <w:lang w:eastAsia="zh-CN"/>
          </w:rPr>
          <w:t>R3-230539</w:t>
        </w:r>
      </w:hyperlink>
      <w:r w:rsidR="00376FF7" w:rsidRPr="00376FF7">
        <w:rPr>
          <w:rFonts w:ascii="Arial" w:hAnsi="Arial" w:cs="Arial"/>
          <w:lang w:eastAsia="zh-CN"/>
        </w:rPr>
        <w:t xml:space="preserve"> Support of MT-SDT (Ericsson) CR0986r, TS 38.423 v17.3.0, Rel-18, Cat. B</w:t>
      </w:r>
    </w:p>
    <w:p w14:paraId="2963724A" w14:textId="3C76A086"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2" w:history="1">
        <w:r w:rsidR="00376FF7" w:rsidRPr="00376FF7">
          <w:rPr>
            <w:rFonts w:ascii="Arial" w:hAnsi="Arial" w:cs="Arial"/>
            <w:lang w:eastAsia="zh-CN"/>
          </w:rPr>
          <w:t>R3-230562</w:t>
        </w:r>
      </w:hyperlink>
      <w:r w:rsidR="00376FF7" w:rsidRPr="00376FF7">
        <w:rPr>
          <w:rFonts w:ascii="Arial" w:hAnsi="Arial" w:cs="Arial"/>
          <w:lang w:eastAsia="zh-CN"/>
        </w:rPr>
        <w:t xml:space="preserve"> Discussion on Support of MT-SDT (China Telecommunications)</w:t>
      </w:r>
      <w:r w:rsidR="00376FF7" w:rsidRPr="00376FF7">
        <w:rPr>
          <w:rFonts w:ascii="Arial" w:hAnsi="Arial" w:cs="Arial"/>
          <w:lang w:eastAsia="zh-CN"/>
        </w:rPr>
        <w:tab/>
        <w:t>discussion</w:t>
      </w:r>
    </w:p>
    <w:p w14:paraId="67244AAF" w14:textId="44840EF3"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3" w:history="1">
        <w:r w:rsidR="00376FF7" w:rsidRPr="00376FF7">
          <w:rPr>
            <w:rFonts w:ascii="Arial" w:hAnsi="Arial" w:cs="Arial"/>
            <w:lang w:eastAsia="zh-CN"/>
          </w:rPr>
          <w:t>R3-230563</w:t>
        </w:r>
      </w:hyperlink>
      <w:r w:rsidR="00376FF7" w:rsidRPr="00376FF7">
        <w:rPr>
          <w:rFonts w:ascii="Arial" w:hAnsi="Arial" w:cs="Arial"/>
          <w:lang w:eastAsia="zh-CN"/>
        </w:rPr>
        <w:t xml:space="preserve"> Text proposal on Support of MT-SDT in E1AP (China Telecommunications)</w:t>
      </w:r>
      <w:r w:rsidR="00376FF7" w:rsidRPr="00376FF7">
        <w:rPr>
          <w:rFonts w:ascii="Arial" w:hAnsi="Arial" w:cs="Arial"/>
          <w:lang w:eastAsia="zh-CN"/>
        </w:rPr>
        <w:tab/>
        <w:t>discussion</w:t>
      </w:r>
    </w:p>
    <w:p w14:paraId="7652188D" w14:textId="0678F511"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4" w:history="1">
        <w:r w:rsidR="00376FF7" w:rsidRPr="00376FF7">
          <w:rPr>
            <w:rFonts w:ascii="Arial" w:hAnsi="Arial" w:cs="Arial"/>
            <w:lang w:eastAsia="zh-CN"/>
          </w:rPr>
          <w:t>R3-230676</w:t>
        </w:r>
      </w:hyperlink>
      <w:r w:rsidR="00376FF7" w:rsidRPr="00376FF7">
        <w:rPr>
          <w:rFonts w:ascii="Arial" w:hAnsi="Arial" w:cs="Arial"/>
          <w:lang w:eastAsia="zh-CN"/>
        </w:rPr>
        <w:t xml:space="preserve"> (TP to TS 38.423, 38.473, 37.483 and 37.480) Support of MT-SDT (LG Electronics)</w:t>
      </w:r>
      <w:r w:rsidR="00376FF7" w:rsidRPr="00376FF7">
        <w:rPr>
          <w:rFonts w:ascii="Arial" w:hAnsi="Arial" w:cs="Arial"/>
          <w:lang w:eastAsia="zh-CN"/>
        </w:rPr>
        <w:tab/>
        <w:t>other</w:t>
      </w:r>
    </w:p>
    <w:p w14:paraId="4684D887" w14:textId="14BD1802"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5" w:history="1">
        <w:r w:rsidR="00376FF7" w:rsidRPr="00376FF7">
          <w:rPr>
            <w:rFonts w:ascii="Arial" w:hAnsi="Arial" w:cs="Arial"/>
            <w:lang w:eastAsia="zh-CN"/>
          </w:rPr>
          <w:t>R3-230677</w:t>
        </w:r>
      </w:hyperlink>
      <w:r w:rsidR="00376FF7" w:rsidRPr="00376FF7">
        <w:rPr>
          <w:rFonts w:ascii="Arial" w:hAnsi="Arial" w:cs="Arial"/>
          <w:lang w:eastAsia="zh-CN"/>
        </w:rPr>
        <w:t xml:space="preserve"> (TP to TS 38.300 and 38.401) MT-SDT Support (LG Electronics) other</w:t>
      </w:r>
    </w:p>
    <w:p w14:paraId="71737DE5" w14:textId="2E2CD2F3"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6" w:history="1">
        <w:r w:rsidR="00376FF7" w:rsidRPr="00376FF7">
          <w:rPr>
            <w:rFonts w:ascii="Arial" w:hAnsi="Arial" w:cs="Arial"/>
            <w:lang w:eastAsia="zh-CN"/>
          </w:rPr>
          <w:t>R3-230701</w:t>
        </w:r>
      </w:hyperlink>
      <w:r w:rsidR="00376FF7" w:rsidRPr="00376FF7">
        <w:rPr>
          <w:rFonts w:ascii="Arial" w:hAnsi="Arial" w:cs="Arial"/>
          <w:lang w:eastAsia="zh-CN"/>
        </w:rPr>
        <w:t>Discussions on MT-SDT impacts on RAN3 (including TP for TS 38.473) (Intel Corporation)</w:t>
      </w:r>
      <w:r w:rsidR="00AF1A6A">
        <w:rPr>
          <w:rFonts w:ascii="Arial" w:hAnsi="Arial" w:cs="Arial"/>
          <w:lang w:eastAsia="zh-CN"/>
        </w:rPr>
        <w:t xml:space="preserve"> </w:t>
      </w:r>
      <w:r w:rsidR="00376FF7" w:rsidRPr="00376FF7">
        <w:rPr>
          <w:rFonts w:ascii="Arial" w:hAnsi="Arial" w:cs="Arial"/>
          <w:lang w:eastAsia="zh-CN"/>
        </w:rPr>
        <w:lastRenderedPageBreak/>
        <w:t>discussion</w:t>
      </w:r>
    </w:p>
    <w:p w14:paraId="76B1A5A3" w14:textId="59DD59F3"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7" w:history="1">
        <w:r w:rsidR="00376FF7" w:rsidRPr="00376FF7">
          <w:rPr>
            <w:rFonts w:ascii="Arial" w:hAnsi="Arial" w:cs="Arial"/>
            <w:lang w:eastAsia="zh-CN"/>
          </w:rPr>
          <w:t>R3-230702</w:t>
        </w:r>
      </w:hyperlink>
      <w:r w:rsidR="00376FF7" w:rsidRPr="00376FF7">
        <w:rPr>
          <w:rFonts w:ascii="Arial" w:hAnsi="Arial" w:cs="Arial"/>
          <w:lang w:eastAsia="zh-CN"/>
        </w:rPr>
        <w:t xml:space="preserve"> Baseline CR for introducing Rel-18 NR MT SDT enhancement (Intel Corporation)</w:t>
      </w:r>
      <w:r w:rsidR="00AF1A6A">
        <w:rPr>
          <w:rFonts w:ascii="Arial" w:hAnsi="Arial" w:cs="Arial"/>
          <w:lang w:eastAsia="zh-CN"/>
        </w:rPr>
        <w:t xml:space="preserve"> </w:t>
      </w:r>
      <w:r w:rsidR="00376FF7" w:rsidRPr="00376FF7">
        <w:rPr>
          <w:rFonts w:ascii="Arial" w:hAnsi="Arial" w:cs="Arial"/>
          <w:lang w:eastAsia="zh-CN"/>
        </w:rPr>
        <w:t>CR0997r, TS 38.423 v17.3.0, Rel-18, Cat. B</w:t>
      </w:r>
    </w:p>
    <w:p w14:paraId="182C4A57" w14:textId="49861652"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8" w:history="1">
        <w:r w:rsidR="00376FF7" w:rsidRPr="00376FF7">
          <w:rPr>
            <w:rFonts w:ascii="Arial" w:hAnsi="Arial" w:cs="Arial"/>
            <w:lang w:eastAsia="zh-CN"/>
          </w:rPr>
          <w:t>R3-230727</w:t>
        </w:r>
      </w:hyperlink>
      <w:r w:rsidR="00376FF7" w:rsidRPr="00376FF7">
        <w:rPr>
          <w:rFonts w:ascii="Arial" w:hAnsi="Arial" w:cs="Arial"/>
          <w:lang w:eastAsia="zh-CN"/>
        </w:rPr>
        <w:t xml:space="preserve"> Discussion on MT-SDT (Samsung) discussion</w:t>
      </w:r>
    </w:p>
    <w:p w14:paraId="762CA346" w14:textId="50379815" w:rsidR="00376FF7" w:rsidRPr="00376FF7" w:rsidRDefault="004C2EBE" w:rsidP="00376FF7">
      <w:pPr>
        <w:pStyle w:val="aff0"/>
        <w:widowControl w:val="0"/>
        <w:numPr>
          <w:ilvl w:val="0"/>
          <w:numId w:val="31"/>
        </w:numPr>
        <w:tabs>
          <w:tab w:val="left" w:pos="1206"/>
          <w:tab w:val="left" w:pos="5437"/>
        </w:tabs>
        <w:spacing w:before="100" w:beforeAutospacing="1" w:after="120"/>
        <w:rPr>
          <w:rFonts w:ascii="Arial" w:hAnsi="Arial" w:cs="Arial"/>
          <w:lang w:eastAsia="zh-CN"/>
        </w:rPr>
      </w:pPr>
      <w:hyperlink r:id="rId29" w:history="1">
        <w:r w:rsidR="00376FF7" w:rsidRPr="00376FF7">
          <w:rPr>
            <w:rFonts w:ascii="Arial" w:hAnsi="Arial" w:cs="Arial"/>
            <w:lang w:eastAsia="zh-CN"/>
          </w:rPr>
          <w:t>R3-230728</w:t>
        </w:r>
      </w:hyperlink>
      <w:r w:rsidR="00376FF7" w:rsidRPr="00376FF7">
        <w:rPr>
          <w:rFonts w:ascii="Arial" w:hAnsi="Arial" w:cs="Arial"/>
          <w:lang w:eastAsia="zh-CN"/>
        </w:rPr>
        <w:t xml:space="preserve"> MT-SDT related IE in the XnAP RAN PAGING message (Samsung) CR1004r, TS 38.423 v17.3.0, Rel-18, Cat. B</w:t>
      </w:r>
    </w:p>
    <w:p w14:paraId="6D26FE21" w14:textId="77777777" w:rsidR="00403DE7" w:rsidRPr="0050708A" w:rsidRDefault="00403DE7" w:rsidP="0050708A">
      <w:pPr>
        <w:widowControl w:val="0"/>
        <w:tabs>
          <w:tab w:val="left" w:pos="1206"/>
          <w:tab w:val="left" w:pos="5437"/>
        </w:tabs>
        <w:spacing w:before="100" w:beforeAutospacing="1" w:after="120"/>
        <w:rPr>
          <w:lang w:eastAsia="zh-CN"/>
        </w:rPr>
      </w:pPr>
    </w:p>
    <w:sectPr w:rsidR="00403DE7" w:rsidRPr="0050708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1B1DC" w14:textId="77777777" w:rsidR="004C2EBE" w:rsidRDefault="004C2EBE" w:rsidP="00E24B5C">
      <w:pPr>
        <w:spacing w:after="0"/>
      </w:pPr>
      <w:r>
        <w:separator/>
      </w:r>
    </w:p>
  </w:endnote>
  <w:endnote w:type="continuationSeparator" w:id="0">
    <w:p w14:paraId="261DA619" w14:textId="77777777" w:rsidR="004C2EBE" w:rsidRDefault="004C2EBE"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1EF6E" w14:textId="77777777" w:rsidR="004C2EBE" w:rsidRDefault="004C2EBE" w:rsidP="00E24B5C">
      <w:pPr>
        <w:spacing w:after="0"/>
      </w:pPr>
      <w:r>
        <w:separator/>
      </w:r>
    </w:p>
  </w:footnote>
  <w:footnote w:type="continuationSeparator" w:id="0">
    <w:p w14:paraId="0DB82E45" w14:textId="77777777" w:rsidR="004C2EBE" w:rsidRDefault="004C2EBE"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1F775518"/>
    <w:multiLevelType w:val="hybridMultilevel"/>
    <w:tmpl w:val="A7C474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5"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557A4"/>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37488F"/>
    <w:multiLevelType w:val="multilevel"/>
    <w:tmpl w:val="3137488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B75743"/>
    <w:multiLevelType w:val="hybridMultilevel"/>
    <w:tmpl w:val="8DC072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4E721E94"/>
    <w:multiLevelType w:val="hybridMultilevel"/>
    <w:tmpl w:val="E9E0F356"/>
    <w:lvl w:ilvl="0" w:tplc="14AC6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1"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7" w15:restartNumberingAfterBreak="0">
    <w:nsid w:val="70D14DCE"/>
    <w:multiLevelType w:val="hybridMultilevel"/>
    <w:tmpl w:val="31D8AB64"/>
    <w:lvl w:ilvl="0" w:tplc="D580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0"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3"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5"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1"/>
  </w:num>
  <w:num w:numId="2">
    <w:abstractNumId w:val="39"/>
  </w:num>
  <w:num w:numId="3">
    <w:abstractNumId w:val="37"/>
  </w:num>
  <w:num w:numId="4">
    <w:abstractNumId w:val="8"/>
  </w:num>
  <w:num w:numId="5">
    <w:abstractNumId w:val="0"/>
    <w:lvlOverride w:ilvl="0">
      <w:startOverride w:val="1"/>
    </w:lvlOverride>
  </w:num>
  <w:num w:numId="6">
    <w:abstractNumId w:val="5"/>
    <w:lvlOverride w:ilvl="0">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5"/>
  </w:num>
  <w:num w:numId="10">
    <w:abstractNumId w:val="34"/>
  </w:num>
  <w:num w:numId="11">
    <w:abstractNumId w:val="25"/>
    <w:lvlOverride w:ilvl="0">
      <w:startOverride w:val="1"/>
    </w:lvlOverride>
  </w:num>
  <w:num w:numId="12">
    <w:abstractNumId w:val="52"/>
  </w:num>
  <w:num w:numId="13">
    <w:abstractNumId w:val="4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3"/>
  </w:num>
  <w:num w:numId="18">
    <w:abstractNumId w:val="5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28"/>
    <w:lvlOverride w:ilvl="0">
      <w:startOverride w:val="1"/>
    </w:lvlOverride>
  </w:num>
  <w:num w:numId="22">
    <w:abstractNumId w:val="18"/>
  </w:num>
  <w:num w:numId="23">
    <w:abstractNumId w:val="22"/>
  </w:num>
  <w:num w:numId="24">
    <w:abstractNumId w:val="20"/>
  </w:num>
  <w:num w:numId="25">
    <w:abstractNumId w:val="26"/>
  </w:num>
  <w:num w:numId="26">
    <w:abstractNumId w:val="31"/>
  </w:num>
  <w:num w:numId="27">
    <w:abstractNumId w:val="46"/>
  </w:num>
  <w:num w:numId="28">
    <w:abstractNumId w:val="38"/>
  </w:num>
  <w:num w:numId="29">
    <w:abstractNumId w:val="7"/>
  </w:num>
  <w:num w:numId="30">
    <w:abstractNumId w:val="51"/>
  </w:num>
  <w:num w:numId="31">
    <w:abstractNumId w:val="19"/>
  </w:num>
  <w:num w:numId="32">
    <w:abstractNumId w:val="49"/>
  </w:num>
  <w:num w:numId="33">
    <w:abstractNumId w:val="14"/>
  </w:num>
  <w:num w:numId="34">
    <w:abstractNumId w:val="40"/>
  </w:num>
  <w:num w:numId="35">
    <w:abstractNumId w:val="9"/>
  </w:num>
  <w:num w:numId="36">
    <w:abstractNumId w:val="6"/>
  </w:num>
  <w:num w:numId="37">
    <w:abstractNumId w:val="2"/>
  </w:num>
  <w:num w:numId="38">
    <w:abstractNumId w:val="45"/>
  </w:num>
  <w:num w:numId="39">
    <w:abstractNumId w:val="44"/>
  </w:num>
  <w:num w:numId="40">
    <w:abstractNumId w:val="23"/>
  </w:num>
  <w:num w:numId="41">
    <w:abstractNumId w:val="4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2"/>
  </w:num>
  <w:num w:numId="47">
    <w:abstractNumId w:val="4"/>
  </w:num>
  <w:num w:numId="48">
    <w:abstractNumId w:val="43"/>
  </w:num>
  <w:num w:numId="49">
    <w:abstractNumId w:val="24"/>
  </w:num>
  <w:num w:numId="50">
    <w:abstractNumId w:val="47"/>
  </w:num>
  <w:num w:numId="51">
    <w:abstractNumId w:val="10"/>
  </w:num>
  <w:num w:numId="52">
    <w:abstractNumId w:val="17"/>
  </w:num>
  <w:num w:numId="53">
    <w:abstractNumId w:val="21"/>
  </w:num>
  <w:num w:numId="54">
    <w:abstractNumId w:val="32"/>
  </w:num>
  <w:num w:numId="55">
    <w:abstractNumId w:val="16"/>
  </w:num>
  <w:num w:numId="56">
    <w:abstractNumId w:val="3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2">
    <w15:presenceInfo w15:providerId="None" w15:userId="Nok-2"/>
  </w15:person>
  <w15:person w15:author="ZTE">
    <w15:presenceInfo w15:providerId="None" w15:userId="ZTE"/>
  </w15:person>
  <w15:person w15:author="Xiaomi-Lisi2">
    <w15:presenceInfo w15:providerId="None" w15:userId="Xiaomi-Lis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6A87"/>
    <w:rsid w:val="0004716F"/>
    <w:rsid w:val="00050114"/>
    <w:rsid w:val="00050459"/>
    <w:rsid w:val="00050703"/>
    <w:rsid w:val="00050FE7"/>
    <w:rsid w:val="00050FF2"/>
    <w:rsid w:val="0005184E"/>
    <w:rsid w:val="000527B6"/>
    <w:rsid w:val="000549DD"/>
    <w:rsid w:val="00054B0A"/>
    <w:rsid w:val="00054EAB"/>
    <w:rsid w:val="00055C9F"/>
    <w:rsid w:val="00055D3D"/>
    <w:rsid w:val="000572AD"/>
    <w:rsid w:val="00062981"/>
    <w:rsid w:val="0006342D"/>
    <w:rsid w:val="0006578E"/>
    <w:rsid w:val="00065F8C"/>
    <w:rsid w:val="00066A40"/>
    <w:rsid w:val="0007010B"/>
    <w:rsid w:val="0007031F"/>
    <w:rsid w:val="0007073D"/>
    <w:rsid w:val="00070802"/>
    <w:rsid w:val="00070B31"/>
    <w:rsid w:val="000715F0"/>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A94"/>
    <w:rsid w:val="000A6E22"/>
    <w:rsid w:val="000A7124"/>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39CA"/>
    <w:rsid w:val="000C4A79"/>
    <w:rsid w:val="000C4DE1"/>
    <w:rsid w:val="000C64E8"/>
    <w:rsid w:val="000C6598"/>
    <w:rsid w:val="000C661D"/>
    <w:rsid w:val="000C673B"/>
    <w:rsid w:val="000C6825"/>
    <w:rsid w:val="000C6BF0"/>
    <w:rsid w:val="000D1FC3"/>
    <w:rsid w:val="000D202A"/>
    <w:rsid w:val="000D268F"/>
    <w:rsid w:val="000D2DFE"/>
    <w:rsid w:val="000D3989"/>
    <w:rsid w:val="000D3D42"/>
    <w:rsid w:val="000D3D76"/>
    <w:rsid w:val="000D48A3"/>
    <w:rsid w:val="000D4DC3"/>
    <w:rsid w:val="000D78D2"/>
    <w:rsid w:val="000E1776"/>
    <w:rsid w:val="000E2ED7"/>
    <w:rsid w:val="000E3691"/>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ABB"/>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17EAA"/>
    <w:rsid w:val="00120BD2"/>
    <w:rsid w:val="00120FD8"/>
    <w:rsid w:val="0012192A"/>
    <w:rsid w:val="00121BB7"/>
    <w:rsid w:val="001224F7"/>
    <w:rsid w:val="00123D5E"/>
    <w:rsid w:val="00124B71"/>
    <w:rsid w:val="001257A7"/>
    <w:rsid w:val="00125953"/>
    <w:rsid w:val="00126E4C"/>
    <w:rsid w:val="001272DA"/>
    <w:rsid w:val="001300E7"/>
    <w:rsid w:val="00130897"/>
    <w:rsid w:val="00130CD3"/>
    <w:rsid w:val="00131D92"/>
    <w:rsid w:val="00132AA4"/>
    <w:rsid w:val="001355D0"/>
    <w:rsid w:val="00137574"/>
    <w:rsid w:val="00140CE8"/>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4E84"/>
    <w:rsid w:val="00165BEF"/>
    <w:rsid w:val="00170F5E"/>
    <w:rsid w:val="00173567"/>
    <w:rsid w:val="00174E6A"/>
    <w:rsid w:val="001752B9"/>
    <w:rsid w:val="0017572C"/>
    <w:rsid w:val="00176822"/>
    <w:rsid w:val="00176A82"/>
    <w:rsid w:val="00177F40"/>
    <w:rsid w:val="00180F58"/>
    <w:rsid w:val="00181292"/>
    <w:rsid w:val="00183068"/>
    <w:rsid w:val="00187C3A"/>
    <w:rsid w:val="00187D94"/>
    <w:rsid w:val="00190A11"/>
    <w:rsid w:val="001911AD"/>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21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4EC4"/>
    <w:rsid w:val="00205BD6"/>
    <w:rsid w:val="00214537"/>
    <w:rsid w:val="00214B4E"/>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489A"/>
    <w:rsid w:val="00226B7D"/>
    <w:rsid w:val="00230561"/>
    <w:rsid w:val="002328C7"/>
    <w:rsid w:val="00232F52"/>
    <w:rsid w:val="002400E5"/>
    <w:rsid w:val="00240A71"/>
    <w:rsid w:val="00241F8F"/>
    <w:rsid w:val="00242246"/>
    <w:rsid w:val="002447AD"/>
    <w:rsid w:val="00244DF0"/>
    <w:rsid w:val="00245538"/>
    <w:rsid w:val="00245A0E"/>
    <w:rsid w:val="0024613F"/>
    <w:rsid w:val="002464D4"/>
    <w:rsid w:val="0024762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180"/>
    <w:rsid w:val="00290FD4"/>
    <w:rsid w:val="00292AD2"/>
    <w:rsid w:val="00292D88"/>
    <w:rsid w:val="0029545E"/>
    <w:rsid w:val="002971A8"/>
    <w:rsid w:val="002975FD"/>
    <w:rsid w:val="002977F2"/>
    <w:rsid w:val="002A0A75"/>
    <w:rsid w:val="002A0FB5"/>
    <w:rsid w:val="002A2D64"/>
    <w:rsid w:val="002A3220"/>
    <w:rsid w:val="002A34CD"/>
    <w:rsid w:val="002A477A"/>
    <w:rsid w:val="002A4804"/>
    <w:rsid w:val="002A6EB6"/>
    <w:rsid w:val="002A7814"/>
    <w:rsid w:val="002A7F9F"/>
    <w:rsid w:val="002B1005"/>
    <w:rsid w:val="002B19A1"/>
    <w:rsid w:val="002B3534"/>
    <w:rsid w:val="002B3EE1"/>
    <w:rsid w:val="002B406F"/>
    <w:rsid w:val="002B40DA"/>
    <w:rsid w:val="002B4C50"/>
    <w:rsid w:val="002B5195"/>
    <w:rsid w:val="002B5741"/>
    <w:rsid w:val="002C1D93"/>
    <w:rsid w:val="002C3182"/>
    <w:rsid w:val="002C37C5"/>
    <w:rsid w:val="002C3B09"/>
    <w:rsid w:val="002C5370"/>
    <w:rsid w:val="002C546E"/>
    <w:rsid w:val="002C59AB"/>
    <w:rsid w:val="002C7C6D"/>
    <w:rsid w:val="002D1E27"/>
    <w:rsid w:val="002D36A7"/>
    <w:rsid w:val="002D47A6"/>
    <w:rsid w:val="002D68D4"/>
    <w:rsid w:val="002E1F25"/>
    <w:rsid w:val="002E3A72"/>
    <w:rsid w:val="002E3DD0"/>
    <w:rsid w:val="002E4409"/>
    <w:rsid w:val="002E4F20"/>
    <w:rsid w:val="002E7DA0"/>
    <w:rsid w:val="002F0581"/>
    <w:rsid w:val="002F0BB3"/>
    <w:rsid w:val="002F1922"/>
    <w:rsid w:val="002F21D2"/>
    <w:rsid w:val="002F3235"/>
    <w:rsid w:val="002F3C27"/>
    <w:rsid w:val="002F493C"/>
    <w:rsid w:val="002F50AE"/>
    <w:rsid w:val="002F5A12"/>
    <w:rsid w:val="002F5EA2"/>
    <w:rsid w:val="002F6665"/>
    <w:rsid w:val="00301A67"/>
    <w:rsid w:val="0030242D"/>
    <w:rsid w:val="003029B3"/>
    <w:rsid w:val="00304A1D"/>
    <w:rsid w:val="00304FCD"/>
    <w:rsid w:val="00305409"/>
    <w:rsid w:val="00305DC4"/>
    <w:rsid w:val="00306F44"/>
    <w:rsid w:val="003073D3"/>
    <w:rsid w:val="00312004"/>
    <w:rsid w:val="0031234E"/>
    <w:rsid w:val="00313D1B"/>
    <w:rsid w:val="00313D70"/>
    <w:rsid w:val="00314557"/>
    <w:rsid w:val="003150ED"/>
    <w:rsid w:val="00315449"/>
    <w:rsid w:val="0031654E"/>
    <w:rsid w:val="0032072D"/>
    <w:rsid w:val="003207C9"/>
    <w:rsid w:val="00320EAB"/>
    <w:rsid w:val="0032170C"/>
    <w:rsid w:val="00322646"/>
    <w:rsid w:val="00325F9B"/>
    <w:rsid w:val="00327808"/>
    <w:rsid w:val="00327CCA"/>
    <w:rsid w:val="00330430"/>
    <w:rsid w:val="00331243"/>
    <w:rsid w:val="00333510"/>
    <w:rsid w:val="00333F81"/>
    <w:rsid w:val="00334B73"/>
    <w:rsid w:val="003360B2"/>
    <w:rsid w:val="003406A3"/>
    <w:rsid w:val="00341DAD"/>
    <w:rsid w:val="0034538E"/>
    <w:rsid w:val="00347DB9"/>
    <w:rsid w:val="00350E0D"/>
    <w:rsid w:val="003512D8"/>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76FF7"/>
    <w:rsid w:val="003772BE"/>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3FE4"/>
    <w:rsid w:val="0039648A"/>
    <w:rsid w:val="003966F1"/>
    <w:rsid w:val="00396AB3"/>
    <w:rsid w:val="00397CD3"/>
    <w:rsid w:val="00397E24"/>
    <w:rsid w:val="003A0650"/>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C7F44"/>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DE7"/>
    <w:rsid w:val="00403FBF"/>
    <w:rsid w:val="004057AD"/>
    <w:rsid w:val="004057B2"/>
    <w:rsid w:val="00405B47"/>
    <w:rsid w:val="00405F89"/>
    <w:rsid w:val="0040627B"/>
    <w:rsid w:val="0040797B"/>
    <w:rsid w:val="00407A1E"/>
    <w:rsid w:val="00410369"/>
    <w:rsid w:val="00410371"/>
    <w:rsid w:val="00410FD6"/>
    <w:rsid w:val="00411C7C"/>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73BC"/>
    <w:rsid w:val="00440954"/>
    <w:rsid w:val="004416E8"/>
    <w:rsid w:val="00442396"/>
    <w:rsid w:val="004428BA"/>
    <w:rsid w:val="004436ED"/>
    <w:rsid w:val="004438B5"/>
    <w:rsid w:val="00444160"/>
    <w:rsid w:val="0044436E"/>
    <w:rsid w:val="0044481D"/>
    <w:rsid w:val="00446C94"/>
    <w:rsid w:val="00447D75"/>
    <w:rsid w:val="00451545"/>
    <w:rsid w:val="00452C41"/>
    <w:rsid w:val="00452D94"/>
    <w:rsid w:val="00453143"/>
    <w:rsid w:val="00453CBB"/>
    <w:rsid w:val="0045426B"/>
    <w:rsid w:val="004558D9"/>
    <w:rsid w:val="00457422"/>
    <w:rsid w:val="00457CCD"/>
    <w:rsid w:val="004609D3"/>
    <w:rsid w:val="0046145B"/>
    <w:rsid w:val="00462626"/>
    <w:rsid w:val="0046424E"/>
    <w:rsid w:val="00467A41"/>
    <w:rsid w:val="00467C9B"/>
    <w:rsid w:val="0047006D"/>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2BD"/>
    <w:rsid w:val="00487FF3"/>
    <w:rsid w:val="004915FB"/>
    <w:rsid w:val="004923DA"/>
    <w:rsid w:val="00494508"/>
    <w:rsid w:val="004957DE"/>
    <w:rsid w:val="004961FC"/>
    <w:rsid w:val="004970F5"/>
    <w:rsid w:val="00497160"/>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1217"/>
    <w:rsid w:val="004C23CC"/>
    <w:rsid w:val="004C2EBE"/>
    <w:rsid w:val="004C3B4C"/>
    <w:rsid w:val="004C3FF9"/>
    <w:rsid w:val="004C50FB"/>
    <w:rsid w:val="004C5943"/>
    <w:rsid w:val="004C5B80"/>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3335"/>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09EE"/>
    <w:rsid w:val="00542B65"/>
    <w:rsid w:val="00542CE2"/>
    <w:rsid w:val="00543777"/>
    <w:rsid w:val="00543A02"/>
    <w:rsid w:val="00545F8D"/>
    <w:rsid w:val="0054679F"/>
    <w:rsid w:val="00546DD8"/>
    <w:rsid w:val="00547111"/>
    <w:rsid w:val="00550FCC"/>
    <w:rsid w:val="00551BCF"/>
    <w:rsid w:val="00553668"/>
    <w:rsid w:val="00553DF1"/>
    <w:rsid w:val="00554A80"/>
    <w:rsid w:val="005574A4"/>
    <w:rsid w:val="005606F8"/>
    <w:rsid w:val="00560C84"/>
    <w:rsid w:val="00561052"/>
    <w:rsid w:val="0056141C"/>
    <w:rsid w:val="00563603"/>
    <w:rsid w:val="00563BEA"/>
    <w:rsid w:val="0056607A"/>
    <w:rsid w:val="00566B67"/>
    <w:rsid w:val="00566C9B"/>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32C"/>
    <w:rsid w:val="005955C7"/>
    <w:rsid w:val="0059645E"/>
    <w:rsid w:val="00597281"/>
    <w:rsid w:val="0059787F"/>
    <w:rsid w:val="005A0995"/>
    <w:rsid w:val="005A106E"/>
    <w:rsid w:val="005A1522"/>
    <w:rsid w:val="005A1ED3"/>
    <w:rsid w:val="005A245A"/>
    <w:rsid w:val="005A24FD"/>
    <w:rsid w:val="005A36B8"/>
    <w:rsid w:val="005A4114"/>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1BD2"/>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7E5C"/>
    <w:rsid w:val="00602819"/>
    <w:rsid w:val="00602895"/>
    <w:rsid w:val="00602ED7"/>
    <w:rsid w:val="00603A11"/>
    <w:rsid w:val="006054CF"/>
    <w:rsid w:val="006106E1"/>
    <w:rsid w:val="006106EB"/>
    <w:rsid w:val="0061157E"/>
    <w:rsid w:val="00611D6F"/>
    <w:rsid w:val="00613012"/>
    <w:rsid w:val="00613563"/>
    <w:rsid w:val="006135C6"/>
    <w:rsid w:val="00613850"/>
    <w:rsid w:val="006144FD"/>
    <w:rsid w:val="006176AB"/>
    <w:rsid w:val="0061794F"/>
    <w:rsid w:val="00621188"/>
    <w:rsid w:val="00622306"/>
    <w:rsid w:val="00623102"/>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100B"/>
    <w:rsid w:val="00651C8A"/>
    <w:rsid w:val="00651E14"/>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A9E"/>
    <w:rsid w:val="00670D24"/>
    <w:rsid w:val="006710BE"/>
    <w:rsid w:val="006710D1"/>
    <w:rsid w:val="00671BBB"/>
    <w:rsid w:val="0067304A"/>
    <w:rsid w:val="0067468D"/>
    <w:rsid w:val="006751A4"/>
    <w:rsid w:val="0067523E"/>
    <w:rsid w:val="00675458"/>
    <w:rsid w:val="00676B6E"/>
    <w:rsid w:val="00677861"/>
    <w:rsid w:val="00680BCC"/>
    <w:rsid w:val="00680F95"/>
    <w:rsid w:val="00682D52"/>
    <w:rsid w:val="0068535C"/>
    <w:rsid w:val="00685440"/>
    <w:rsid w:val="00686792"/>
    <w:rsid w:val="0068739C"/>
    <w:rsid w:val="006876BB"/>
    <w:rsid w:val="00690D81"/>
    <w:rsid w:val="006923EB"/>
    <w:rsid w:val="00692ABB"/>
    <w:rsid w:val="00693935"/>
    <w:rsid w:val="00693EE2"/>
    <w:rsid w:val="00694838"/>
    <w:rsid w:val="00695808"/>
    <w:rsid w:val="00696F09"/>
    <w:rsid w:val="00697811"/>
    <w:rsid w:val="006A533D"/>
    <w:rsid w:val="006A5AD3"/>
    <w:rsid w:val="006A7B0E"/>
    <w:rsid w:val="006B0451"/>
    <w:rsid w:val="006B0D01"/>
    <w:rsid w:val="006B0F52"/>
    <w:rsid w:val="006B1255"/>
    <w:rsid w:val="006B3047"/>
    <w:rsid w:val="006B4104"/>
    <w:rsid w:val="006B46FB"/>
    <w:rsid w:val="006B6357"/>
    <w:rsid w:val="006B7902"/>
    <w:rsid w:val="006B7B2D"/>
    <w:rsid w:val="006C033C"/>
    <w:rsid w:val="006C0772"/>
    <w:rsid w:val="006C1AAB"/>
    <w:rsid w:val="006C2321"/>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3CA1"/>
    <w:rsid w:val="006F49C1"/>
    <w:rsid w:val="006F4BF4"/>
    <w:rsid w:val="006F5C77"/>
    <w:rsid w:val="006F6853"/>
    <w:rsid w:val="006F6981"/>
    <w:rsid w:val="007004EE"/>
    <w:rsid w:val="0070391A"/>
    <w:rsid w:val="007045D9"/>
    <w:rsid w:val="0070603F"/>
    <w:rsid w:val="00706C46"/>
    <w:rsid w:val="007070C4"/>
    <w:rsid w:val="00707852"/>
    <w:rsid w:val="00707B03"/>
    <w:rsid w:val="00707E23"/>
    <w:rsid w:val="00707F15"/>
    <w:rsid w:val="00710746"/>
    <w:rsid w:val="00710A3C"/>
    <w:rsid w:val="007155E5"/>
    <w:rsid w:val="007174F5"/>
    <w:rsid w:val="00717533"/>
    <w:rsid w:val="00717944"/>
    <w:rsid w:val="00717D98"/>
    <w:rsid w:val="00723AB7"/>
    <w:rsid w:val="007243D5"/>
    <w:rsid w:val="00725BA9"/>
    <w:rsid w:val="00725D49"/>
    <w:rsid w:val="00730820"/>
    <w:rsid w:val="007308DD"/>
    <w:rsid w:val="0073212A"/>
    <w:rsid w:val="00732AB5"/>
    <w:rsid w:val="007356EB"/>
    <w:rsid w:val="00735EFC"/>
    <w:rsid w:val="0073679B"/>
    <w:rsid w:val="0073721E"/>
    <w:rsid w:val="00740233"/>
    <w:rsid w:val="00740B24"/>
    <w:rsid w:val="00745029"/>
    <w:rsid w:val="007455F0"/>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6CE8"/>
    <w:rsid w:val="00777956"/>
    <w:rsid w:val="007803FA"/>
    <w:rsid w:val="0078081B"/>
    <w:rsid w:val="00781224"/>
    <w:rsid w:val="00783BA6"/>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A7C95"/>
    <w:rsid w:val="007B0B05"/>
    <w:rsid w:val="007B512A"/>
    <w:rsid w:val="007B51CF"/>
    <w:rsid w:val="007B5430"/>
    <w:rsid w:val="007B54E6"/>
    <w:rsid w:val="007B68ED"/>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609"/>
    <w:rsid w:val="007D4B44"/>
    <w:rsid w:val="007D5114"/>
    <w:rsid w:val="007D6A07"/>
    <w:rsid w:val="007D6BFE"/>
    <w:rsid w:val="007D6DE6"/>
    <w:rsid w:val="007D6ECC"/>
    <w:rsid w:val="007D708F"/>
    <w:rsid w:val="007D718E"/>
    <w:rsid w:val="007D7340"/>
    <w:rsid w:val="007E0C7D"/>
    <w:rsid w:val="007E0DCB"/>
    <w:rsid w:val="007E158A"/>
    <w:rsid w:val="007E22AE"/>
    <w:rsid w:val="007E39D9"/>
    <w:rsid w:val="007E4A9A"/>
    <w:rsid w:val="007E4FB2"/>
    <w:rsid w:val="007E5D7B"/>
    <w:rsid w:val="007F0948"/>
    <w:rsid w:val="007F26A0"/>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558"/>
    <w:rsid w:val="00856A0F"/>
    <w:rsid w:val="00856C57"/>
    <w:rsid w:val="00857061"/>
    <w:rsid w:val="00857307"/>
    <w:rsid w:val="00862694"/>
    <w:rsid w:val="008626E7"/>
    <w:rsid w:val="00862D62"/>
    <w:rsid w:val="00862F49"/>
    <w:rsid w:val="0086332F"/>
    <w:rsid w:val="00866203"/>
    <w:rsid w:val="00866F1B"/>
    <w:rsid w:val="00867A31"/>
    <w:rsid w:val="00870EE7"/>
    <w:rsid w:val="00874A85"/>
    <w:rsid w:val="00874FB0"/>
    <w:rsid w:val="0087566F"/>
    <w:rsid w:val="008776A5"/>
    <w:rsid w:val="008778B0"/>
    <w:rsid w:val="0088009C"/>
    <w:rsid w:val="0088031F"/>
    <w:rsid w:val="008820FA"/>
    <w:rsid w:val="00883B2A"/>
    <w:rsid w:val="00884D33"/>
    <w:rsid w:val="00885F6C"/>
    <w:rsid w:val="008863B9"/>
    <w:rsid w:val="00886ADB"/>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4CEB"/>
    <w:rsid w:val="008C6F8A"/>
    <w:rsid w:val="008C7521"/>
    <w:rsid w:val="008D02FF"/>
    <w:rsid w:val="008D04B6"/>
    <w:rsid w:val="008D0629"/>
    <w:rsid w:val="008D2010"/>
    <w:rsid w:val="008D5FF5"/>
    <w:rsid w:val="008D6398"/>
    <w:rsid w:val="008D6411"/>
    <w:rsid w:val="008D6C25"/>
    <w:rsid w:val="008D7DFD"/>
    <w:rsid w:val="008E2D0E"/>
    <w:rsid w:val="008E2DD7"/>
    <w:rsid w:val="008E3078"/>
    <w:rsid w:val="008E317A"/>
    <w:rsid w:val="008E47A4"/>
    <w:rsid w:val="008E4921"/>
    <w:rsid w:val="008E4A17"/>
    <w:rsid w:val="008E4D63"/>
    <w:rsid w:val="008E5299"/>
    <w:rsid w:val="008E5553"/>
    <w:rsid w:val="008E5D0A"/>
    <w:rsid w:val="008E65F7"/>
    <w:rsid w:val="008E6846"/>
    <w:rsid w:val="008E6B75"/>
    <w:rsid w:val="008E7830"/>
    <w:rsid w:val="008F2BB1"/>
    <w:rsid w:val="008F3753"/>
    <w:rsid w:val="008F413C"/>
    <w:rsid w:val="008F43E7"/>
    <w:rsid w:val="008F450B"/>
    <w:rsid w:val="008F686C"/>
    <w:rsid w:val="00901356"/>
    <w:rsid w:val="00901565"/>
    <w:rsid w:val="0090156D"/>
    <w:rsid w:val="0090290F"/>
    <w:rsid w:val="00903873"/>
    <w:rsid w:val="00904AEA"/>
    <w:rsid w:val="00907083"/>
    <w:rsid w:val="00911752"/>
    <w:rsid w:val="0091202C"/>
    <w:rsid w:val="0091219C"/>
    <w:rsid w:val="00912279"/>
    <w:rsid w:val="00912D06"/>
    <w:rsid w:val="009140E4"/>
    <w:rsid w:val="009143FF"/>
    <w:rsid w:val="009147AE"/>
    <w:rsid w:val="009148DE"/>
    <w:rsid w:val="00916B9E"/>
    <w:rsid w:val="00921609"/>
    <w:rsid w:val="00924824"/>
    <w:rsid w:val="00925A1E"/>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5BAD"/>
    <w:rsid w:val="0096633C"/>
    <w:rsid w:val="00970F9F"/>
    <w:rsid w:val="009715F1"/>
    <w:rsid w:val="0097394C"/>
    <w:rsid w:val="00973A78"/>
    <w:rsid w:val="009777D9"/>
    <w:rsid w:val="0098008D"/>
    <w:rsid w:val="00982361"/>
    <w:rsid w:val="00983F72"/>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481"/>
    <w:rsid w:val="009B7B54"/>
    <w:rsid w:val="009B7B79"/>
    <w:rsid w:val="009B7D9E"/>
    <w:rsid w:val="009C4106"/>
    <w:rsid w:val="009C59D5"/>
    <w:rsid w:val="009C688E"/>
    <w:rsid w:val="009C6D9D"/>
    <w:rsid w:val="009C75FA"/>
    <w:rsid w:val="009D0C33"/>
    <w:rsid w:val="009D106D"/>
    <w:rsid w:val="009D29C5"/>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10295"/>
    <w:rsid w:val="00A10659"/>
    <w:rsid w:val="00A10960"/>
    <w:rsid w:val="00A11F2E"/>
    <w:rsid w:val="00A13BBA"/>
    <w:rsid w:val="00A152C5"/>
    <w:rsid w:val="00A15B44"/>
    <w:rsid w:val="00A15C3C"/>
    <w:rsid w:val="00A16963"/>
    <w:rsid w:val="00A226B8"/>
    <w:rsid w:val="00A233FF"/>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0EDB"/>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16"/>
    <w:rsid w:val="00A94495"/>
    <w:rsid w:val="00A953CB"/>
    <w:rsid w:val="00A954D8"/>
    <w:rsid w:val="00A95D40"/>
    <w:rsid w:val="00A9709D"/>
    <w:rsid w:val="00A970CA"/>
    <w:rsid w:val="00AA1ECA"/>
    <w:rsid w:val="00AA29F2"/>
    <w:rsid w:val="00AA2CBC"/>
    <w:rsid w:val="00AA2DC8"/>
    <w:rsid w:val="00AA4099"/>
    <w:rsid w:val="00AA60A4"/>
    <w:rsid w:val="00AA6A75"/>
    <w:rsid w:val="00AA70EF"/>
    <w:rsid w:val="00AA76F4"/>
    <w:rsid w:val="00AB04E2"/>
    <w:rsid w:val="00AB05A9"/>
    <w:rsid w:val="00AB1007"/>
    <w:rsid w:val="00AB1A8D"/>
    <w:rsid w:val="00AB259F"/>
    <w:rsid w:val="00AB2D83"/>
    <w:rsid w:val="00AB3AAB"/>
    <w:rsid w:val="00AB443D"/>
    <w:rsid w:val="00AB47AC"/>
    <w:rsid w:val="00AB4D8E"/>
    <w:rsid w:val="00AB5C4C"/>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33A3"/>
    <w:rsid w:val="00AD3C1D"/>
    <w:rsid w:val="00AD3F85"/>
    <w:rsid w:val="00AD47D2"/>
    <w:rsid w:val="00AD5630"/>
    <w:rsid w:val="00AD71AD"/>
    <w:rsid w:val="00AD71BA"/>
    <w:rsid w:val="00AE6BC1"/>
    <w:rsid w:val="00AF12D5"/>
    <w:rsid w:val="00AF1A6A"/>
    <w:rsid w:val="00AF37A5"/>
    <w:rsid w:val="00AF4DE2"/>
    <w:rsid w:val="00AF6C53"/>
    <w:rsid w:val="00AF7920"/>
    <w:rsid w:val="00B00759"/>
    <w:rsid w:val="00B00F8B"/>
    <w:rsid w:val="00B0169A"/>
    <w:rsid w:val="00B0292B"/>
    <w:rsid w:val="00B02D28"/>
    <w:rsid w:val="00B02D3A"/>
    <w:rsid w:val="00B03194"/>
    <w:rsid w:val="00B04B6F"/>
    <w:rsid w:val="00B04D69"/>
    <w:rsid w:val="00B04EC0"/>
    <w:rsid w:val="00B057F3"/>
    <w:rsid w:val="00B07A36"/>
    <w:rsid w:val="00B1037B"/>
    <w:rsid w:val="00B10933"/>
    <w:rsid w:val="00B10C42"/>
    <w:rsid w:val="00B1140E"/>
    <w:rsid w:val="00B11EE9"/>
    <w:rsid w:val="00B12EA5"/>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5FEE"/>
    <w:rsid w:val="00B36546"/>
    <w:rsid w:val="00B368E7"/>
    <w:rsid w:val="00B373FC"/>
    <w:rsid w:val="00B37ABC"/>
    <w:rsid w:val="00B40E9D"/>
    <w:rsid w:val="00B41923"/>
    <w:rsid w:val="00B43408"/>
    <w:rsid w:val="00B43716"/>
    <w:rsid w:val="00B43A8D"/>
    <w:rsid w:val="00B44833"/>
    <w:rsid w:val="00B469E6"/>
    <w:rsid w:val="00B506F2"/>
    <w:rsid w:val="00B50F7E"/>
    <w:rsid w:val="00B51C3C"/>
    <w:rsid w:val="00B52317"/>
    <w:rsid w:val="00B52F87"/>
    <w:rsid w:val="00B5336E"/>
    <w:rsid w:val="00B5472D"/>
    <w:rsid w:val="00B54D59"/>
    <w:rsid w:val="00B55626"/>
    <w:rsid w:val="00B56A61"/>
    <w:rsid w:val="00B57A57"/>
    <w:rsid w:val="00B614B0"/>
    <w:rsid w:val="00B61D1B"/>
    <w:rsid w:val="00B64CC7"/>
    <w:rsid w:val="00B66828"/>
    <w:rsid w:val="00B67B97"/>
    <w:rsid w:val="00B700EF"/>
    <w:rsid w:val="00B701D3"/>
    <w:rsid w:val="00B70655"/>
    <w:rsid w:val="00B70A46"/>
    <w:rsid w:val="00B71537"/>
    <w:rsid w:val="00B71F09"/>
    <w:rsid w:val="00B72006"/>
    <w:rsid w:val="00B72099"/>
    <w:rsid w:val="00B7242A"/>
    <w:rsid w:val="00B72479"/>
    <w:rsid w:val="00B72E2D"/>
    <w:rsid w:val="00B74221"/>
    <w:rsid w:val="00B77583"/>
    <w:rsid w:val="00B8010F"/>
    <w:rsid w:val="00B8336B"/>
    <w:rsid w:val="00B83C19"/>
    <w:rsid w:val="00B84962"/>
    <w:rsid w:val="00B85944"/>
    <w:rsid w:val="00B85A78"/>
    <w:rsid w:val="00B87DE3"/>
    <w:rsid w:val="00B87F49"/>
    <w:rsid w:val="00B9195D"/>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268F"/>
    <w:rsid w:val="00BB2CDD"/>
    <w:rsid w:val="00BB3DD2"/>
    <w:rsid w:val="00BB507C"/>
    <w:rsid w:val="00BB5DFC"/>
    <w:rsid w:val="00BB62C8"/>
    <w:rsid w:val="00BB665B"/>
    <w:rsid w:val="00BB68D1"/>
    <w:rsid w:val="00BB7038"/>
    <w:rsid w:val="00BC0562"/>
    <w:rsid w:val="00BC4E87"/>
    <w:rsid w:val="00BC517A"/>
    <w:rsid w:val="00BC7BD9"/>
    <w:rsid w:val="00BD0237"/>
    <w:rsid w:val="00BD0248"/>
    <w:rsid w:val="00BD0BBE"/>
    <w:rsid w:val="00BD24DA"/>
    <w:rsid w:val="00BD279D"/>
    <w:rsid w:val="00BD2AE3"/>
    <w:rsid w:val="00BD3410"/>
    <w:rsid w:val="00BD344C"/>
    <w:rsid w:val="00BD3918"/>
    <w:rsid w:val="00BD6BB8"/>
    <w:rsid w:val="00BD7414"/>
    <w:rsid w:val="00BE1663"/>
    <w:rsid w:val="00BE21AF"/>
    <w:rsid w:val="00BE22E3"/>
    <w:rsid w:val="00BE3D02"/>
    <w:rsid w:val="00BE3F7A"/>
    <w:rsid w:val="00BE47F3"/>
    <w:rsid w:val="00BE5A27"/>
    <w:rsid w:val="00BE5A5C"/>
    <w:rsid w:val="00BF3909"/>
    <w:rsid w:val="00BF538F"/>
    <w:rsid w:val="00BF545A"/>
    <w:rsid w:val="00BF559D"/>
    <w:rsid w:val="00BF586B"/>
    <w:rsid w:val="00BF586D"/>
    <w:rsid w:val="00BF631F"/>
    <w:rsid w:val="00BF64A6"/>
    <w:rsid w:val="00BF7D52"/>
    <w:rsid w:val="00C003CE"/>
    <w:rsid w:val="00C00930"/>
    <w:rsid w:val="00C00CCC"/>
    <w:rsid w:val="00C012B1"/>
    <w:rsid w:val="00C01FCC"/>
    <w:rsid w:val="00C02F8D"/>
    <w:rsid w:val="00C03568"/>
    <w:rsid w:val="00C03796"/>
    <w:rsid w:val="00C04E31"/>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0D4D"/>
    <w:rsid w:val="00C310DB"/>
    <w:rsid w:val="00C321DC"/>
    <w:rsid w:val="00C323A9"/>
    <w:rsid w:val="00C32EC6"/>
    <w:rsid w:val="00C33A30"/>
    <w:rsid w:val="00C33C7E"/>
    <w:rsid w:val="00C3503B"/>
    <w:rsid w:val="00C37632"/>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0AD9"/>
    <w:rsid w:val="00C91D82"/>
    <w:rsid w:val="00C925FC"/>
    <w:rsid w:val="00C928B3"/>
    <w:rsid w:val="00C92DA9"/>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509E"/>
    <w:rsid w:val="00CA6983"/>
    <w:rsid w:val="00CA6A3A"/>
    <w:rsid w:val="00CA6BE2"/>
    <w:rsid w:val="00CA6DA9"/>
    <w:rsid w:val="00CA7351"/>
    <w:rsid w:val="00CB028C"/>
    <w:rsid w:val="00CB0A2F"/>
    <w:rsid w:val="00CB37C5"/>
    <w:rsid w:val="00CB41C3"/>
    <w:rsid w:val="00CB6527"/>
    <w:rsid w:val="00CB7327"/>
    <w:rsid w:val="00CC0160"/>
    <w:rsid w:val="00CC0C20"/>
    <w:rsid w:val="00CC0C7E"/>
    <w:rsid w:val="00CC174F"/>
    <w:rsid w:val="00CC17C4"/>
    <w:rsid w:val="00CC1ECC"/>
    <w:rsid w:val="00CC2089"/>
    <w:rsid w:val="00CC2882"/>
    <w:rsid w:val="00CC2C34"/>
    <w:rsid w:val="00CC4218"/>
    <w:rsid w:val="00CC42C3"/>
    <w:rsid w:val="00CC44DA"/>
    <w:rsid w:val="00CC4CC5"/>
    <w:rsid w:val="00CC5026"/>
    <w:rsid w:val="00CC606E"/>
    <w:rsid w:val="00CC68D0"/>
    <w:rsid w:val="00CC6EE8"/>
    <w:rsid w:val="00CD231B"/>
    <w:rsid w:val="00CD238C"/>
    <w:rsid w:val="00CD28BF"/>
    <w:rsid w:val="00CD2B9E"/>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7D2"/>
    <w:rsid w:val="00CE4924"/>
    <w:rsid w:val="00CE4F6D"/>
    <w:rsid w:val="00CE56AD"/>
    <w:rsid w:val="00CE6129"/>
    <w:rsid w:val="00CE69A7"/>
    <w:rsid w:val="00CE74BA"/>
    <w:rsid w:val="00CF35B1"/>
    <w:rsid w:val="00CF3F7A"/>
    <w:rsid w:val="00CF5134"/>
    <w:rsid w:val="00CF52E1"/>
    <w:rsid w:val="00CF5D9E"/>
    <w:rsid w:val="00CF7242"/>
    <w:rsid w:val="00CF7B43"/>
    <w:rsid w:val="00D0121C"/>
    <w:rsid w:val="00D015D0"/>
    <w:rsid w:val="00D02085"/>
    <w:rsid w:val="00D026CF"/>
    <w:rsid w:val="00D02F54"/>
    <w:rsid w:val="00D030EA"/>
    <w:rsid w:val="00D038F0"/>
    <w:rsid w:val="00D03EDD"/>
    <w:rsid w:val="00D03F9A"/>
    <w:rsid w:val="00D04388"/>
    <w:rsid w:val="00D0445B"/>
    <w:rsid w:val="00D0569C"/>
    <w:rsid w:val="00D05E9F"/>
    <w:rsid w:val="00D05F04"/>
    <w:rsid w:val="00D06D51"/>
    <w:rsid w:val="00D07145"/>
    <w:rsid w:val="00D07E98"/>
    <w:rsid w:val="00D11221"/>
    <w:rsid w:val="00D117BE"/>
    <w:rsid w:val="00D11972"/>
    <w:rsid w:val="00D11C29"/>
    <w:rsid w:val="00D130F9"/>
    <w:rsid w:val="00D13A51"/>
    <w:rsid w:val="00D14A90"/>
    <w:rsid w:val="00D15DD7"/>
    <w:rsid w:val="00D17D56"/>
    <w:rsid w:val="00D213E8"/>
    <w:rsid w:val="00D21B33"/>
    <w:rsid w:val="00D22337"/>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198"/>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4603"/>
    <w:rsid w:val="00DA475A"/>
    <w:rsid w:val="00DA515E"/>
    <w:rsid w:val="00DA5682"/>
    <w:rsid w:val="00DA6410"/>
    <w:rsid w:val="00DA6906"/>
    <w:rsid w:val="00DB0E16"/>
    <w:rsid w:val="00DB2107"/>
    <w:rsid w:val="00DB2B0C"/>
    <w:rsid w:val="00DB3C88"/>
    <w:rsid w:val="00DB3F23"/>
    <w:rsid w:val="00DB40DF"/>
    <w:rsid w:val="00DB49F7"/>
    <w:rsid w:val="00DB4FF9"/>
    <w:rsid w:val="00DB57BA"/>
    <w:rsid w:val="00DB66A6"/>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B24"/>
    <w:rsid w:val="00E83C83"/>
    <w:rsid w:val="00E84C51"/>
    <w:rsid w:val="00E86071"/>
    <w:rsid w:val="00E8614D"/>
    <w:rsid w:val="00E870C1"/>
    <w:rsid w:val="00E90AE3"/>
    <w:rsid w:val="00E90D57"/>
    <w:rsid w:val="00E913FD"/>
    <w:rsid w:val="00E91654"/>
    <w:rsid w:val="00E92815"/>
    <w:rsid w:val="00E929D2"/>
    <w:rsid w:val="00E94CEC"/>
    <w:rsid w:val="00E956D6"/>
    <w:rsid w:val="00E96871"/>
    <w:rsid w:val="00E96B0B"/>
    <w:rsid w:val="00EA0E7C"/>
    <w:rsid w:val="00EA1189"/>
    <w:rsid w:val="00EA1635"/>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0064"/>
    <w:rsid w:val="00ED1845"/>
    <w:rsid w:val="00ED1E76"/>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6C18"/>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6D1"/>
    <w:rsid w:val="00F21921"/>
    <w:rsid w:val="00F2412B"/>
    <w:rsid w:val="00F25982"/>
    <w:rsid w:val="00F25D98"/>
    <w:rsid w:val="00F25EB8"/>
    <w:rsid w:val="00F26F24"/>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29D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454B"/>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C8"/>
    <w:rsid w:val="00FC5E6A"/>
    <w:rsid w:val="00FC663B"/>
    <w:rsid w:val="00FC6B3B"/>
    <w:rsid w:val="00FD2E78"/>
    <w:rsid w:val="00FD5E0C"/>
    <w:rsid w:val="00FD6049"/>
    <w:rsid w:val="00FE0C97"/>
    <w:rsid w:val="00FE1746"/>
    <w:rsid w:val="00FE29FC"/>
    <w:rsid w:val="00FE2A3E"/>
    <w:rsid w:val="00FE4394"/>
    <w:rsid w:val="00FE4F4E"/>
    <w:rsid w:val="00FE594B"/>
    <w:rsid w:val="00FE5CFE"/>
    <w:rsid w:val="00FE5FBF"/>
    <w:rsid w:val="00FE6916"/>
    <w:rsid w:val="00FE70FD"/>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07DAB99A-4219-4B75-A95E-5F14C432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9\Docs\R3-230105.zip" TargetMode="External"/><Relationship Id="rId18" Type="http://schemas.openxmlformats.org/officeDocument/2006/relationships/hyperlink" Target="file:///D:\&#20250;&#35758;&#30828;&#30424;\TSGR3_119\Docs\R3-230223.zip" TargetMode="External"/><Relationship Id="rId26" Type="http://schemas.openxmlformats.org/officeDocument/2006/relationships/hyperlink" Target="file:///D:\&#20250;&#35758;&#30828;&#30424;\TSGR3_119\Docs\R3-230701.zip" TargetMode="External"/><Relationship Id="rId3" Type="http://schemas.openxmlformats.org/officeDocument/2006/relationships/numbering" Target="numbering.xml"/><Relationship Id="rId21" Type="http://schemas.openxmlformats.org/officeDocument/2006/relationships/hyperlink" Target="file:///D:\&#20250;&#35758;&#30828;&#30424;\TSGR3_119\Docs\R3-230539.zip" TargetMode="External"/><Relationship Id="rId7" Type="http://schemas.openxmlformats.org/officeDocument/2006/relationships/footnotes" Target="footnotes.xml"/><Relationship Id="rId12" Type="http://schemas.openxmlformats.org/officeDocument/2006/relationships/hyperlink" Target="file:///D:\&#20250;&#35758;&#30828;&#30424;\TSGR3_119\Docs\R3-230104.zip" TargetMode="External"/><Relationship Id="rId17" Type="http://schemas.openxmlformats.org/officeDocument/2006/relationships/hyperlink" Target="file:///D:\&#20250;&#35758;&#30828;&#30424;\TSGR3_119\Docs\R3-230222.zip" TargetMode="External"/><Relationship Id="rId25" Type="http://schemas.openxmlformats.org/officeDocument/2006/relationships/hyperlink" Target="file:///D:\&#20250;&#35758;&#30828;&#30424;\TSGR3_119\Docs\R3-230677.zip" TargetMode="External"/><Relationship Id="rId2" Type="http://schemas.openxmlformats.org/officeDocument/2006/relationships/customXml" Target="../customXml/item2.xml"/><Relationship Id="rId16" Type="http://schemas.openxmlformats.org/officeDocument/2006/relationships/hyperlink" Target="file:///D:\&#20250;&#35758;&#30828;&#30424;\TSGR3_119\Docs\R3-230191.zip" TargetMode="External"/><Relationship Id="rId20" Type="http://schemas.openxmlformats.org/officeDocument/2006/relationships/hyperlink" Target="file:///D:\&#20250;&#35758;&#30828;&#30424;\TSGR3_119\Docs\R3-230538.zip" TargetMode="External"/><Relationship Id="rId29" Type="http://schemas.openxmlformats.org/officeDocument/2006/relationships/hyperlink" Target="file:///D:\&#20250;&#35758;&#30828;&#30424;\TSGR3_119\Docs\R3-23072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Docs\R3-230082.zip" TargetMode="External"/><Relationship Id="rId24" Type="http://schemas.openxmlformats.org/officeDocument/2006/relationships/hyperlink" Target="file:///D:\&#20250;&#35758;&#30828;&#30424;\TSGR3_119\Docs\R3-230676.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19\Docs\R3-230151.zip" TargetMode="External"/><Relationship Id="rId23" Type="http://schemas.openxmlformats.org/officeDocument/2006/relationships/hyperlink" Target="file:///D:\&#20250;&#35758;&#30828;&#30424;\TSGR3_119\Docs\R3-230563.zip" TargetMode="External"/><Relationship Id="rId28" Type="http://schemas.openxmlformats.org/officeDocument/2006/relationships/hyperlink" Target="file:///D:\&#20250;&#35758;&#30828;&#30424;\TSGR3_119\Docs\R3-230727.zip" TargetMode="External"/><Relationship Id="rId10" Type="http://schemas.openxmlformats.org/officeDocument/2006/relationships/hyperlink" Target="file:///D:\&#20250;&#35758;&#30828;&#30424;\TSGR3_119\Docs\R3-230112.zip" TargetMode="External"/><Relationship Id="rId19" Type="http://schemas.openxmlformats.org/officeDocument/2006/relationships/hyperlink" Target="file:///D:\&#20250;&#35758;&#30828;&#30424;\TSGR3_119\Docs\R3-230348.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D:\3GPPmeeting\202205%20RAN3%20116e\CB\Inbox\R3-230834.zip" TargetMode="External"/><Relationship Id="rId14" Type="http://schemas.openxmlformats.org/officeDocument/2006/relationships/hyperlink" Target="file:///D:\&#20250;&#35758;&#30828;&#30424;\TSGR3_119\Docs\R3-230150.zip" TargetMode="External"/><Relationship Id="rId22" Type="http://schemas.openxmlformats.org/officeDocument/2006/relationships/hyperlink" Target="file:///D:\&#20250;&#35758;&#30828;&#30424;\TSGR3_119\Docs\R3-230562.zip" TargetMode="External"/><Relationship Id="rId27" Type="http://schemas.openxmlformats.org/officeDocument/2006/relationships/hyperlink" Target="file:///D:\&#20250;&#35758;&#30828;&#30424;\TSGR3_119\Docs\R3-23070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4EC82-E000-4722-941B-D1BE4D98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14</Pages>
  <Words>4856</Words>
  <Characters>27683</Characters>
  <Application>Microsoft Office Word</Application>
  <DocSecurity>0</DocSecurity>
  <Lines>230</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7</cp:revision>
  <cp:lastPrinted>2411-12-31T08:00:00Z</cp:lastPrinted>
  <dcterms:created xsi:type="dcterms:W3CDTF">2023-03-02T10:49:00Z</dcterms:created>
  <dcterms:modified xsi:type="dcterms:W3CDTF">2023-03-02T11:00:00Z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1677587241</vt:lpwstr>
  </property>
</Properties>
</file>