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C7A51C7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1E41F3">
        <w:rPr>
          <w:b/>
          <w:i/>
          <w:noProof/>
          <w:sz w:val="28"/>
        </w:rPr>
        <w:tab/>
      </w:r>
      <w:r w:rsidR="00721C1A" w:rsidRPr="00721C1A">
        <w:rPr>
          <w:rFonts w:cs="Arial"/>
          <w:b/>
          <w:bCs/>
          <w:sz w:val="24"/>
          <w:szCs w:val="24"/>
        </w:rPr>
        <w:t>R3-23</w:t>
      </w:r>
      <w:r w:rsidR="00D017E5">
        <w:rPr>
          <w:rFonts w:cs="Arial"/>
          <w:b/>
          <w:bCs/>
          <w:sz w:val="24"/>
          <w:szCs w:val="24"/>
        </w:rPr>
        <w:t>xxxx</w:t>
      </w:r>
    </w:p>
    <w:p w14:paraId="7CB45193" w14:textId="033928B9" w:rsidR="001E41F3" w:rsidRDefault="00B07803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7803">
        <w:rPr>
          <w:b/>
          <w:noProof/>
          <w:sz w:val="24"/>
        </w:rPr>
        <w:t>Athens, GR, 27 Feb – 03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0A509F" w:rsidR="001E41F3" w:rsidRPr="00410371" w:rsidRDefault="00375AC0" w:rsidP="00375AC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38.4</w:t>
            </w:r>
            <w:r>
              <w:rPr>
                <w:b/>
                <w:noProof/>
                <w:sz w:val="28"/>
              </w:rPr>
              <w:t>2</w:t>
            </w:r>
            <w:r w:rsidRPr="00375AC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45D87D" w:rsidR="001E41F3" w:rsidRPr="00410371" w:rsidRDefault="00721C1A" w:rsidP="00721C1A">
            <w:pPr>
              <w:pStyle w:val="CRCoverPage"/>
              <w:spacing w:after="0"/>
              <w:jc w:val="center"/>
              <w:rPr>
                <w:noProof/>
              </w:rPr>
            </w:pPr>
            <w:r w:rsidRPr="00721C1A">
              <w:rPr>
                <w:b/>
                <w:noProof/>
                <w:sz w:val="28"/>
              </w:rPr>
              <w:t>0988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BEC24F" w:rsidR="001E41F3" w:rsidRPr="00D017E5" w:rsidRDefault="00D017E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017E5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DC53F1" w:rsidR="001E41F3" w:rsidRPr="00410371" w:rsidRDefault="00375A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6</w:t>
            </w:r>
            <w:r w:rsidRPr="00375AC0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  <w:r w:rsidR="00E642D5">
              <w:rPr>
                <w:b/>
                <w:noProof/>
                <w:sz w:val="28"/>
              </w:rPr>
              <w:t>2</w:t>
            </w:r>
            <w:r w:rsidRPr="00375AC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680C0B5" w:rsidR="001E41F3" w:rsidRDefault="00375AC0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</w:t>
            </w:r>
            <w:r w:rsidR="00F24C6B">
              <w:t xml:space="preserve"> </w:t>
            </w:r>
            <w:r w:rsidR="00E642D5">
              <w:t xml:space="preserve">RACH Report IE and </w:t>
            </w:r>
            <w:r w:rsidR="00F24C6B">
              <w:t>Trace Activation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92B750" w:rsidR="001E41F3" w:rsidRPr="00854944" w:rsidRDefault="00C81EB8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Huawei</w:t>
            </w:r>
            <w:r w:rsidR="00854944">
              <w:rPr>
                <w:noProof/>
                <w:lang w:val="en-US" w:eastAsia="zh-CN"/>
              </w:rPr>
              <w:t xml:space="preserve">, </w:t>
            </w:r>
            <w:r w:rsidR="00854944" w:rsidRPr="00854944">
              <w:rPr>
                <w:noProof/>
                <w:lang w:val="en-US" w:eastAsia="zh-CN"/>
              </w:rPr>
              <w:t>Deutsche Telekom</w:t>
            </w:r>
            <w:r w:rsidR="00721C1A" w:rsidRPr="00721C1A">
              <w:rPr>
                <w:noProof/>
                <w:lang w:val="en-US" w:eastAsia="zh-CN"/>
              </w:rPr>
              <w:t>, Orange, CMCC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3CB7B7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 w:rsidRPr="000B69F3">
              <w:rPr>
                <w:noProof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825526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02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34E6E2B" w:rsidR="001E41F3" w:rsidRDefault="000B69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0288BF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08067" w14:textId="3F206FE5" w:rsidR="001E41F3" w:rsidRPr="00A01B50" w:rsidRDefault="00A01B50">
            <w:pPr>
              <w:pStyle w:val="CRCoverPage"/>
              <w:spacing w:after="0"/>
              <w:ind w:left="100"/>
              <w:rPr>
                <w:noProof/>
              </w:rPr>
            </w:pPr>
            <w:r w:rsidRPr="00A01B50">
              <w:rPr>
                <w:noProof/>
              </w:rPr>
              <w:t xml:space="preserve">This CR contains two </w:t>
            </w:r>
            <w:r>
              <w:rPr>
                <w:noProof/>
              </w:rPr>
              <w:t>detected misalignment issues between tabular and ASN.1</w:t>
            </w:r>
            <w:r w:rsidRPr="00A01B50">
              <w:rPr>
                <w:noProof/>
              </w:rPr>
              <w:t>:</w:t>
            </w:r>
          </w:p>
          <w:p w14:paraId="708AA7DE" w14:textId="5AC06F27" w:rsidR="000F3CE2" w:rsidRPr="00993778" w:rsidRDefault="00A01B50" w:rsidP="009937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en-US" w:eastAsia="zh-CN"/>
              </w:rPr>
            </w:pPr>
            <w:r w:rsidRPr="00993778">
              <w:rPr>
                <w:i/>
                <w:noProof/>
                <w:lang w:val="en-US" w:eastAsia="zh-CN"/>
              </w:rPr>
              <w:t>Trace</w:t>
            </w:r>
            <w:r w:rsidR="00B0682B" w:rsidRPr="00993778">
              <w:rPr>
                <w:i/>
                <w:noProof/>
                <w:lang w:val="en-US" w:eastAsia="zh-CN"/>
              </w:rPr>
              <w:t xml:space="preserve"> </w:t>
            </w:r>
            <w:r w:rsidRPr="00993778">
              <w:rPr>
                <w:i/>
                <w:noProof/>
                <w:lang w:val="en-US" w:eastAsia="zh-CN"/>
              </w:rPr>
              <w:t>Activation</w:t>
            </w:r>
            <w:r w:rsidRPr="00993778">
              <w:rPr>
                <w:noProof/>
                <w:lang w:val="en-US" w:eastAsia="zh-CN"/>
              </w:rPr>
              <w:t xml:space="preserve"> IE in tabular </w:t>
            </w:r>
            <w:r w:rsidR="00364AAF" w:rsidRPr="00993778">
              <w:rPr>
                <w:noProof/>
                <w:lang w:val="en-US" w:eastAsia="zh-CN"/>
              </w:rPr>
              <w:t xml:space="preserve">of Trace Start procedure </w:t>
            </w:r>
            <w:r w:rsidRPr="00993778">
              <w:rPr>
                <w:noProof/>
                <w:lang w:val="en-US" w:eastAsia="zh-CN"/>
              </w:rPr>
              <w:t>is mandatory, while it is optional in ASN.1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F40BEA9" w14:textId="4BA65D1C" w:rsidR="00A01B50" w:rsidRDefault="00A01B50" w:rsidP="00A01B50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 the presence of </w:t>
            </w:r>
            <w:r w:rsidRPr="00A01B50">
              <w:rPr>
                <w:i/>
                <w:noProof/>
                <w:lang w:eastAsia="zh-CN"/>
              </w:rPr>
              <w:t>Trace</w:t>
            </w:r>
            <w:r w:rsidR="00B0682B">
              <w:rPr>
                <w:i/>
                <w:noProof/>
                <w:lang w:eastAsia="zh-CN"/>
              </w:rPr>
              <w:t xml:space="preserve"> </w:t>
            </w:r>
            <w:r w:rsidRPr="00A01B50">
              <w:rPr>
                <w:i/>
                <w:noProof/>
                <w:lang w:eastAsia="zh-CN"/>
              </w:rPr>
              <w:t>Activation</w:t>
            </w:r>
            <w:r>
              <w:rPr>
                <w:noProof/>
                <w:lang w:eastAsia="zh-CN"/>
              </w:rPr>
              <w:t xml:space="preserve"> IE </w:t>
            </w:r>
            <w:r w:rsidR="00B0682B">
              <w:rPr>
                <w:noProof/>
                <w:lang w:eastAsia="zh-CN"/>
              </w:rPr>
              <w:t xml:space="preserve">in </w:t>
            </w:r>
            <w:r w:rsidR="000314AA">
              <w:rPr>
                <w:noProof/>
                <w:lang w:eastAsia="zh-CN"/>
              </w:rPr>
              <w:t>tabular</w:t>
            </w:r>
            <w:r w:rsidR="00B0682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from</w:t>
            </w:r>
            <w:r w:rsidR="000314AA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mandatory</w:t>
            </w:r>
            <w:r w:rsidR="000314AA">
              <w:rPr>
                <w:noProof/>
                <w:lang w:eastAsia="zh-CN"/>
              </w:rPr>
              <w:t xml:space="preserve"> to optional and capture in sematics that this iE shall be present.</w:t>
            </w:r>
          </w:p>
          <w:p w14:paraId="669FDD49" w14:textId="77777777" w:rsidR="00B0682B" w:rsidRDefault="00B0682B" w:rsidP="00B068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C226CC8" w14:textId="77777777" w:rsidR="00B0682B" w:rsidRDefault="00B0682B" w:rsidP="00B0682B">
            <w:pPr>
              <w:pStyle w:val="CRCoverPage"/>
              <w:spacing w:after="0"/>
              <w:ind w:left="100"/>
              <w:rPr>
                <w:noProof/>
              </w:rPr>
            </w:pPr>
            <w:r w:rsidRPr="00996EA8">
              <w:rPr>
                <w:noProof/>
              </w:rPr>
              <w:t>Impact analysis:</w:t>
            </w:r>
          </w:p>
          <w:p w14:paraId="6FB3F16C" w14:textId="77777777" w:rsidR="00B0682B" w:rsidRDefault="00B0682B" w:rsidP="00B068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6541A1FC" w14:textId="65282C72" w:rsidR="00B0682B" w:rsidRDefault="00B0682B" w:rsidP="00B068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a limited impact on the protocol.</w:t>
            </w:r>
          </w:p>
          <w:p w14:paraId="0F07410D" w14:textId="77777777" w:rsidR="00B0682B" w:rsidRDefault="00B0682B" w:rsidP="00B068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functionality impact. </w:t>
            </w:r>
          </w:p>
          <w:p w14:paraId="5B46F05E" w14:textId="714E8610" w:rsidR="00A01B50" w:rsidRDefault="00B0682B" w:rsidP="00B068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can be considered isolated.</w:t>
            </w:r>
          </w:p>
          <w:p w14:paraId="31C656EC" w14:textId="2BA04258" w:rsidR="00B0682B" w:rsidRDefault="00B0682B" w:rsidP="00F23E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CBA984" w:rsidR="001E41F3" w:rsidRDefault="00364A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 w:rsidRPr="00364AAF">
              <w:rPr>
                <w:noProof/>
              </w:rPr>
              <w:t>isalignment issues between tabular and ASN.1</w:t>
            </w:r>
            <w:r>
              <w:rPr>
                <w:noProof/>
              </w:rPr>
              <w:t xml:space="preserve"> exists in the spec. And Trace Start procedure will not work when </w:t>
            </w:r>
            <w:r w:rsidRPr="00A01B50">
              <w:rPr>
                <w:i/>
                <w:noProof/>
                <w:lang w:val="en-US" w:eastAsia="zh-CN"/>
              </w:rPr>
              <w:t>TraceActivation</w:t>
            </w:r>
            <w:r w:rsidRPr="00A01B50">
              <w:rPr>
                <w:noProof/>
                <w:lang w:val="en-US" w:eastAsia="zh-CN"/>
              </w:rPr>
              <w:t xml:space="preserve"> IE</w:t>
            </w:r>
            <w:r>
              <w:rPr>
                <w:noProof/>
                <w:lang w:val="en-US" w:eastAsia="zh-CN"/>
              </w:rPr>
              <w:t xml:space="preserve"> is not present.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45A718" w:rsidR="001E41F3" w:rsidRDefault="00EA7B85">
            <w:pPr>
              <w:pStyle w:val="CRCoverPage"/>
              <w:spacing w:after="0"/>
              <w:ind w:left="100"/>
              <w:rPr>
                <w:noProof/>
              </w:rPr>
            </w:pPr>
            <w:r w:rsidRPr="00EA7B85">
              <w:rPr>
                <w:noProof/>
              </w:rPr>
              <w:t>9.1.2.26</w:t>
            </w:r>
            <w:bookmarkStart w:id="1" w:name="_GoBack"/>
            <w:bookmarkEnd w:id="1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2E7D86E" w:rsidR="008863B9" w:rsidRDefault="00D017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update to make it BC.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4E7077" w14:textId="77777777" w:rsidR="00416BD5" w:rsidRDefault="00416BD5" w:rsidP="00416BD5">
      <w:pPr>
        <w:rPr>
          <w:noProof/>
          <w:lang w:eastAsia="zh-CN"/>
        </w:rPr>
      </w:pPr>
      <w:r w:rsidRPr="00403A45">
        <w:rPr>
          <w:rFonts w:hint="eastAsia"/>
          <w:noProof/>
          <w:highlight w:val="yellow"/>
          <w:lang w:eastAsia="zh-CN"/>
        </w:rPr>
        <w:lastRenderedPageBreak/>
        <w:t>/</w:t>
      </w:r>
      <w:r w:rsidRPr="00403A45">
        <w:rPr>
          <w:noProof/>
          <w:highlight w:val="yellow"/>
          <w:lang w:eastAsia="zh-CN"/>
        </w:rPr>
        <w:t>*******************************Start of Change**************************************************/</w:t>
      </w:r>
    </w:p>
    <w:p w14:paraId="4E9AAB1B" w14:textId="77777777" w:rsidR="00E003B5" w:rsidRPr="00FD0425" w:rsidRDefault="00E003B5" w:rsidP="00E003B5">
      <w:pPr>
        <w:pStyle w:val="4"/>
      </w:pPr>
      <w:bookmarkStart w:id="2" w:name="_Toc534720518"/>
      <w:bookmarkStart w:id="3" w:name="_Toc29991412"/>
      <w:bookmarkStart w:id="4" w:name="_Toc36555812"/>
      <w:bookmarkStart w:id="5" w:name="_Toc44497522"/>
      <w:bookmarkStart w:id="6" w:name="_Toc45107910"/>
      <w:bookmarkStart w:id="7" w:name="_Toc45901530"/>
      <w:bookmarkStart w:id="8" w:name="_Toc51850609"/>
      <w:bookmarkStart w:id="9" w:name="_Toc56693612"/>
      <w:bookmarkStart w:id="10" w:name="_Toc64447155"/>
      <w:bookmarkStart w:id="11" w:name="_Toc66286649"/>
      <w:bookmarkStart w:id="12" w:name="_Toc74151344"/>
      <w:bookmarkStart w:id="13" w:name="_Toc88653816"/>
      <w:bookmarkStart w:id="14" w:name="_Toc97904172"/>
      <w:bookmarkStart w:id="15" w:name="_Toc105175213"/>
      <w:bookmarkStart w:id="16" w:name="_Toc113826243"/>
      <w:bookmarkStart w:id="17" w:name="_Toc120032369"/>
      <w:bookmarkStart w:id="18" w:name="_Hlk128696203"/>
      <w:r w:rsidRPr="00FD0425">
        <w:t>9.1.2.26</w:t>
      </w:r>
      <w:r w:rsidRPr="00FD0425">
        <w:tab/>
        <w:t>T</w:t>
      </w:r>
      <w:bookmarkEnd w:id="2"/>
      <w:r w:rsidRPr="00FD0425">
        <w:t>RACE START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EA2FC7C" w14:textId="77777777" w:rsidR="00E003B5" w:rsidRPr="00FD0425" w:rsidRDefault="00E003B5" w:rsidP="00E003B5">
      <w:r w:rsidRPr="00FD0425">
        <w:t>This message is sent by the M-NG-RAN node to initiate a trace session for a UE.</w:t>
      </w:r>
    </w:p>
    <w:p w14:paraId="6DBCD412" w14:textId="77777777" w:rsidR="00E003B5" w:rsidRPr="00FD0425" w:rsidRDefault="00E003B5" w:rsidP="00E003B5">
      <w:pPr>
        <w:rPr>
          <w:rFonts w:eastAsia="Batang"/>
        </w:rPr>
      </w:pPr>
      <w:r w:rsidRPr="00FD0425">
        <w:t xml:space="preserve">Direction: M-NG-RAN node </w:t>
      </w:r>
      <w:r w:rsidRPr="00FD0425">
        <w:sym w:font="Symbol" w:char="F0AE"/>
      </w:r>
      <w:r w:rsidRPr="00FD0425">
        <w:t xml:space="preserve"> S-NG-RAN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003B5" w:rsidRPr="00FD0425" w14:paraId="753153FD" w14:textId="77777777" w:rsidTr="00E30143">
        <w:tc>
          <w:tcPr>
            <w:tcW w:w="2160" w:type="dxa"/>
          </w:tcPr>
          <w:p w14:paraId="0020AB22" w14:textId="77777777" w:rsidR="00E003B5" w:rsidRPr="00FD0425" w:rsidRDefault="00E003B5" w:rsidP="00E3014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051DCBF" w14:textId="77777777" w:rsidR="00E003B5" w:rsidRPr="00FD0425" w:rsidRDefault="00E003B5" w:rsidP="00E3014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F8E3100" w14:textId="77777777" w:rsidR="00E003B5" w:rsidRPr="00FD0425" w:rsidRDefault="00E003B5" w:rsidP="00E3014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CFABC41" w14:textId="77777777" w:rsidR="00E003B5" w:rsidRPr="00FD0425" w:rsidRDefault="00E003B5" w:rsidP="00E3014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A14FA14" w14:textId="77777777" w:rsidR="00E003B5" w:rsidRPr="00FD0425" w:rsidRDefault="00E003B5" w:rsidP="00E3014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1CAC3D5" w14:textId="77777777" w:rsidR="00E003B5" w:rsidRPr="00FD0425" w:rsidRDefault="00E003B5" w:rsidP="00E3014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AC791CE" w14:textId="77777777" w:rsidR="00E003B5" w:rsidRPr="00FD0425" w:rsidRDefault="00E003B5" w:rsidP="00E30143">
            <w:pPr>
              <w:pStyle w:val="TAH"/>
              <w:rPr>
                <w:rFonts w:cs="Arial"/>
                <w:b w:val="0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Assigned Criticality</w:t>
            </w:r>
          </w:p>
        </w:tc>
      </w:tr>
      <w:tr w:rsidR="00E003B5" w:rsidRPr="00FD0425" w14:paraId="12B10DC8" w14:textId="77777777" w:rsidTr="00E30143">
        <w:tc>
          <w:tcPr>
            <w:tcW w:w="2160" w:type="dxa"/>
          </w:tcPr>
          <w:p w14:paraId="00700E0B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5D77CA8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6D62FDF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1F7401A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7562E0DC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D5959B2" w14:textId="77777777" w:rsidR="00E003B5" w:rsidRPr="00FD0425" w:rsidRDefault="00E003B5" w:rsidP="00E3014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7D2F295" w14:textId="77777777" w:rsidR="00E003B5" w:rsidRPr="00FD0425" w:rsidRDefault="00E003B5" w:rsidP="00E3014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E003B5" w:rsidRPr="00FD0425" w14:paraId="078202E4" w14:textId="77777777" w:rsidTr="00E30143">
        <w:tc>
          <w:tcPr>
            <w:tcW w:w="2160" w:type="dxa"/>
          </w:tcPr>
          <w:p w14:paraId="2D6A685B" w14:textId="77777777" w:rsidR="00E003B5" w:rsidRPr="00FD0425" w:rsidRDefault="00E003B5" w:rsidP="00E30143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lang w:eastAsia="zh-CN"/>
              </w:rPr>
              <w:t>M-NG-RAN node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</w:tcPr>
          <w:p w14:paraId="66323576" w14:textId="77777777" w:rsidR="00E003B5" w:rsidRPr="00FD0425" w:rsidRDefault="00E003B5" w:rsidP="00E30143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F39D7DE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91B3DFB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 xml:space="preserve">NG-RAN node UE </w:t>
            </w:r>
            <w:proofErr w:type="spellStart"/>
            <w:r w:rsidRPr="00FD0425">
              <w:rPr>
                <w:snapToGrid w:val="0"/>
                <w:lang w:eastAsia="ja-JP"/>
              </w:rPr>
              <w:t>XnAP</w:t>
            </w:r>
            <w:proofErr w:type="spellEnd"/>
            <w:r w:rsidRPr="00FD0425">
              <w:rPr>
                <w:snapToGrid w:val="0"/>
                <w:lang w:eastAsia="ja-JP"/>
              </w:rPr>
              <w:t xml:space="preserve"> ID</w:t>
            </w:r>
            <w:r w:rsidRPr="00FD0425">
              <w:rPr>
                <w:snapToGrid w:val="0"/>
                <w:lang w:eastAsia="ja-JP"/>
              </w:rPr>
              <w:br/>
            </w: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0525BA54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Allocated at the </w:t>
            </w:r>
            <w:r w:rsidRPr="00FD0425">
              <w:rPr>
                <w:lang w:eastAsia="zh-CN"/>
              </w:rPr>
              <w:t>M-NG-RAN node.</w:t>
            </w:r>
          </w:p>
        </w:tc>
        <w:tc>
          <w:tcPr>
            <w:tcW w:w="1080" w:type="dxa"/>
          </w:tcPr>
          <w:p w14:paraId="1369CA76" w14:textId="77777777" w:rsidR="00E003B5" w:rsidRPr="00FD0425" w:rsidRDefault="00E003B5" w:rsidP="00E30143">
            <w:pPr>
              <w:pStyle w:val="TAC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C88CF35" w14:textId="77777777" w:rsidR="00E003B5" w:rsidRPr="00FD0425" w:rsidRDefault="00E003B5" w:rsidP="00E3014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003B5" w:rsidRPr="00FD0425" w14:paraId="2E0D94DC" w14:textId="77777777" w:rsidTr="00E30143">
        <w:tc>
          <w:tcPr>
            <w:tcW w:w="2160" w:type="dxa"/>
          </w:tcPr>
          <w:p w14:paraId="21B5A81E" w14:textId="77777777" w:rsidR="00E003B5" w:rsidRPr="00FD0425" w:rsidRDefault="00E003B5" w:rsidP="00E30143">
            <w:pPr>
              <w:pStyle w:val="TAL"/>
              <w:rPr>
                <w:rFonts w:eastAsia="MS Mincho" w:cs="Arial"/>
                <w:lang w:val="fr-FR" w:eastAsia="ja-JP"/>
              </w:rPr>
            </w:pPr>
            <w:r w:rsidRPr="00FD0425">
              <w:rPr>
                <w:lang w:eastAsia="zh-CN"/>
              </w:rPr>
              <w:t>S-NG-RAN node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</w:tcPr>
          <w:p w14:paraId="50FF3EB8" w14:textId="77777777" w:rsidR="00E003B5" w:rsidRPr="00FD0425" w:rsidRDefault="00E003B5" w:rsidP="00E30143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B15FF0B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5E63FE8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 xml:space="preserve">NG-RAN node UE </w:t>
            </w:r>
            <w:proofErr w:type="spellStart"/>
            <w:r w:rsidRPr="00FD0425">
              <w:rPr>
                <w:snapToGrid w:val="0"/>
                <w:lang w:eastAsia="ja-JP"/>
              </w:rPr>
              <w:t>XnAP</w:t>
            </w:r>
            <w:proofErr w:type="spellEnd"/>
            <w:r w:rsidRPr="00FD0425">
              <w:rPr>
                <w:snapToGrid w:val="0"/>
                <w:lang w:eastAsia="ja-JP"/>
              </w:rPr>
              <w:t xml:space="preserve"> ID</w:t>
            </w:r>
            <w:r w:rsidRPr="00FD0425">
              <w:rPr>
                <w:snapToGrid w:val="0"/>
                <w:lang w:eastAsia="ja-JP"/>
              </w:rPr>
              <w:br/>
            </w: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2D2E8B50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Allocated at the S</w:t>
            </w:r>
            <w:r w:rsidRPr="00FD0425">
              <w:rPr>
                <w:lang w:eastAsia="zh-CN"/>
              </w:rPr>
              <w:t>-NG-RAN node.</w:t>
            </w:r>
          </w:p>
        </w:tc>
        <w:tc>
          <w:tcPr>
            <w:tcW w:w="1080" w:type="dxa"/>
          </w:tcPr>
          <w:p w14:paraId="6DA34258" w14:textId="77777777" w:rsidR="00E003B5" w:rsidRPr="00FD0425" w:rsidRDefault="00E003B5" w:rsidP="00E30143">
            <w:pPr>
              <w:pStyle w:val="TAC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B351258" w14:textId="77777777" w:rsidR="00E003B5" w:rsidRPr="00FD0425" w:rsidRDefault="00E003B5" w:rsidP="00E3014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003B5" w:rsidRPr="00FD0425" w14:paraId="2259D2A6" w14:textId="77777777" w:rsidTr="00E30143">
        <w:tc>
          <w:tcPr>
            <w:tcW w:w="2160" w:type="dxa"/>
          </w:tcPr>
          <w:p w14:paraId="5A147C0F" w14:textId="77777777" w:rsidR="00E003B5" w:rsidRPr="00FD0425" w:rsidRDefault="00E003B5" w:rsidP="00E30143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rFonts w:eastAsia="MS Mincho" w:cs="Arial"/>
                <w:lang w:eastAsia="ja-JP"/>
              </w:rPr>
              <w:t>Trace Activation</w:t>
            </w:r>
          </w:p>
        </w:tc>
        <w:tc>
          <w:tcPr>
            <w:tcW w:w="1080" w:type="dxa"/>
          </w:tcPr>
          <w:p w14:paraId="5EE837DE" w14:textId="77F2B0C3" w:rsidR="00E003B5" w:rsidRPr="00FD0425" w:rsidRDefault="00E003B5" w:rsidP="00E30143">
            <w:pPr>
              <w:pStyle w:val="TAL"/>
              <w:rPr>
                <w:rFonts w:eastAsia="MS Mincho" w:cs="Arial"/>
                <w:lang w:eastAsia="ja-JP"/>
              </w:rPr>
            </w:pPr>
            <w:del w:id="19" w:author="Huawei" w:date="2023-03-03T00:30:00Z">
              <w:r w:rsidRPr="00FD0425" w:rsidDel="00E003B5">
                <w:rPr>
                  <w:rFonts w:eastAsia="MS Mincho" w:cs="Arial"/>
                  <w:lang w:eastAsia="ja-JP"/>
                </w:rPr>
                <w:delText>M</w:delText>
              </w:r>
            </w:del>
            <w:ins w:id="20" w:author="Huawei" w:date="2023-03-03T00:30:00Z">
              <w:r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0DB4397C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60E0ADC" w14:textId="77777777" w:rsidR="00E003B5" w:rsidRPr="00FD0425" w:rsidRDefault="00E003B5" w:rsidP="00E3014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9.2.3.55</w:t>
            </w:r>
          </w:p>
        </w:tc>
        <w:tc>
          <w:tcPr>
            <w:tcW w:w="1728" w:type="dxa"/>
          </w:tcPr>
          <w:p w14:paraId="73C37854" w14:textId="28F70703" w:rsidR="00E003B5" w:rsidRPr="00E003B5" w:rsidRDefault="00E003B5" w:rsidP="00E30143">
            <w:pPr>
              <w:pStyle w:val="TAL"/>
              <w:rPr>
                <w:rFonts w:eastAsia="MS Mincho" w:cs="Arial"/>
                <w:lang w:eastAsia="ja-JP"/>
                <w:rPrChange w:id="21" w:author="Huawei" w:date="2023-03-03T00:30:00Z">
                  <w:rPr>
                    <w:rFonts w:cs="Arial"/>
                    <w:lang w:eastAsia="ja-JP"/>
                  </w:rPr>
                </w:rPrChange>
              </w:rPr>
            </w:pPr>
            <w:ins w:id="22" w:author="Huawei" w:date="2023-03-03T00:30:00Z">
              <w:r>
                <w:rPr>
                  <w:rFonts w:eastAsia="MS Mincho" w:cs="Arial" w:hint="eastAsia"/>
                  <w:lang w:eastAsia="ja-JP"/>
                </w:rPr>
                <w:t>T</w:t>
              </w:r>
              <w:r>
                <w:rPr>
                  <w:rFonts w:eastAsia="MS Mincho" w:cs="Arial"/>
                  <w:lang w:eastAsia="ja-JP"/>
                </w:rPr>
                <w:t>his IE shall be present.</w:t>
              </w:r>
            </w:ins>
          </w:p>
        </w:tc>
        <w:tc>
          <w:tcPr>
            <w:tcW w:w="1080" w:type="dxa"/>
          </w:tcPr>
          <w:p w14:paraId="2CEC29A0" w14:textId="77777777" w:rsidR="00E003B5" w:rsidRPr="00FD0425" w:rsidRDefault="00E003B5" w:rsidP="00E30143">
            <w:pPr>
              <w:pStyle w:val="TAC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B05A362" w14:textId="77777777" w:rsidR="00E003B5" w:rsidRPr="00FD0425" w:rsidRDefault="00E003B5" w:rsidP="00E3014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6AF30172" w14:textId="77777777" w:rsidR="00E003B5" w:rsidRPr="00FD0425" w:rsidRDefault="00E003B5" w:rsidP="00E003B5">
      <w:pPr>
        <w:rPr>
          <w:rFonts w:eastAsia="Batang"/>
        </w:rPr>
      </w:pPr>
    </w:p>
    <w:bookmarkEnd w:id="18"/>
    <w:p w14:paraId="4074941D" w14:textId="5362E584" w:rsidR="00403A45" w:rsidRDefault="00403A45">
      <w:pPr>
        <w:rPr>
          <w:noProof/>
          <w:lang w:eastAsia="zh-CN"/>
        </w:rPr>
      </w:pPr>
    </w:p>
    <w:p w14:paraId="140BCFA6" w14:textId="5570D8B3" w:rsidR="00403A45" w:rsidRDefault="00403A45">
      <w:pPr>
        <w:rPr>
          <w:noProof/>
          <w:lang w:eastAsia="zh-CN"/>
        </w:rPr>
      </w:pPr>
      <w:bookmarkStart w:id="23" w:name="OLE_LINK68"/>
      <w:bookmarkStart w:id="24" w:name="OLE_LINK69"/>
      <w:r w:rsidRPr="00403A45">
        <w:rPr>
          <w:rFonts w:hint="eastAsia"/>
          <w:noProof/>
          <w:highlight w:val="yellow"/>
          <w:lang w:eastAsia="zh-CN"/>
        </w:rPr>
        <w:t>/</w:t>
      </w:r>
      <w:r w:rsidRPr="00403A45">
        <w:rPr>
          <w:noProof/>
          <w:highlight w:val="yellow"/>
          <w:lang w:eastAsia="zh-CN"/>
        </w:rPr>
        <w:t>*******************************End of Change**************************************************/</w:t>
      </w:r>
      <w:bookmarkEnd w:id="23"/>
      <w:bookmarkEnd w:id="24"/>
    </w:p>
    <w:sectPr w:rsidR="00403A45" w:rsidSect="00F24C6B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B7A74" w14:textId="77777777" w:rsidR="00231088" w:rsidRDefault="00231088">
      <w:r>
        <w:separator/>
      </w:r>
    </w:p>
  </w:endnote>
  <w:endnote w:type="continuationSeparator" w:id="0">
    <w:p w14:paraId="12D62CE2" w14:textId="77777777" w:rsidR="00231088" w:rsidRDefault="0023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C43B7" w14:textId="77777777" w:rsidR="00231088" w:rsidRDefault="00231088">
      <w:r>
        <w:separator/>
      </w:r>
    </w:p>
  </w:footnote>
  <w:footnote w:type="continuationSeparator" w:id="0">
    <w:p w14:paraId="025B5B9A" w14:textId="77777777" w:rsidR="00231088" w:rsidRDefault="0023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5BB5"/>
    <w:multiLevelType w:val="hybridMultilevel"/>
    <w:tmpl w:val="9F8E732E"/>
    <w:lvl w:ilvl="0" w:tplc="D5F0E5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7270977"/>
    <w:multiLevelType w:val="hybridMultilevel"/>
    <w:tmpl w:val="12500CD0"/>
    <w:lvl w:ilvl="0" w:tplc="A5AAFC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D6E171F"/>
    <w:multiLevelType w:val="hybridMultilevel"/>
    <w:tmpl w:val="12500CD0"/>
    <w:lvl w:ilvl="0" w:tplc="A5AAFC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4AA"/>
    <w:rsid w:val="00075654"/>
    <w:rsid w:val="000A6394"/>
    <w:rsid w:val="000B69F3"/>
    <w:rsid w:val="000B7FED"/>
    <w:rsid w:val="000C038A"/>
    <w:rsid w:val="000C6598"/>
    <w:rsid w:val="000D44B3"/>
    <w:rsid w:val="000E1CBC"/>
    <w:rsid w:val="000F3CE2"/>
    <w:rsid w:val="0012140B"/>
    <w:rsid w:val="00145D43"/>
    <w:rsid w:val="0018443D"/>
    <w:rsid w:val="001907E3"/>
    <w:rsid w:val="00192C46"/>
    <w:rsid w:val="00195179"/>
    <w:rsid w:val="001A08B3"/>
    <w:rsid w:val="001A7B60"/>
    <w:rsid w:val="001B52F0"/>
    <w:rsid w:val="001B7A65"/>
    <w:rsid w:val="001C6C30"/>
    <w:rsid w:val="001E41F3"/>
    <w:rsid w:val="001E5A6F"/>
    <w:rsid w:val="001F7296"/>
    <w:rsid w:val="002268A8"/>
    <w:rsid w:val="00231088"/>
    <w:rsid w:val="0026004D"/>
    <w:rsid w:val="002640DD"/>
    <w:rsid w:val="00264E9A"/>
    <w:rsid w:val="00275D12"/>
    <w:rsid w:val="00284FEB"/>
    <w:rsid w:val="002860C4"/>
    <w:rsid w:val="002B5741"/>
    <w:rsid w:val="002E472E"/>
    <w:rsid w:val="002F2138"/>
    <w:rsid w:val="00305409"/>
    <w:rsid w:val="00346596"/>
    <w:rsid w:val="003609EF"/>
    <w:rsid w:val="0036231A"/>
    <w:rsid w:val="00364AAF"/>
    <w:rsid w:val="00374DD4"/>
    <w:rsid w:val="00375AC0"/>
    <w:rsid w:val="00385F3C"/>
    <w:rsid w:val="003B3E7E"/>
    <w:rsid w:val="003E1A36"/>
    <w:rsid w:val="003F3B67"/>
    <w:rsid w:val="00403A45"/>
    <w:rsid w:val="00410371"/>
    <w:rsid w:val="00416BD5"/>
    <w:rsid w:val="004242F1"/>
    <w:rsid w:val="004441E0"/>
    <w:rsid w:val="00463128"/>
    <w:rsid w:val="004B5D7A"/>
    <w:rsid w:val="004B75B7"/>
    <w:rsid w:val="004E30D6"/>
    <w:rsid w:val="004E3A37"/>
    <w:rsid w:val="005141D9"/>
    <w:rsid w:val="0051580D"/>
    <w:rsid w:val="00547111"/>
    <w:rsid w:val="00565888"/>
    <w:rsid w:val="005912F5"/>
    <w:rsid w:val="00592D74"/>
    <w:rsid w:val="005960B1"/>
    <w:rsid w:val="005E2C44"/>
    <w:rsid w:val="005F5A63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21C1A"/>
    <w:rsid w:val="00792342"/>
    <w:rsid w:val="007977A8"/>
    <w:rsid w:val="007B512A"/>
    <w:rsid w:val="007C2097"/>
    <w:rsid w:val="007D6A07"/>
    <w:rsid w:val="007E7DC8"/>
    <w:rsid w:val="007F7259"/>
    <w:rsid w:val="008040A8"/>
    <w:rsid w:val="008279FA"/>
    <w:rsid w:val="00854944"/>
    <w:rsid w:val="008626E7"/>
    <w:rsid w:val="00870EE7"/>
    <w:rsid w:val="008863B9"/>
    <w:rsid w:val="0089729B"/>
    <w:rsid w:val="008A45A6"/>
    <w:rsid w:val="008C2961"/>
    <w:rsid w:val="008D3CCC"/>
    <w:rsid w:val="008D42DA"/>
    <w:rsid w:val="008F3789"/>
    <w:rsid w:val="008F686C"/>
    <w:rsid w:val="009055C0"/>
    <w:rsid w:val="009148DE"/>
    <w:rsid w:val="00941E30"/>
    <w:rsid w:val="00975501"/>
    <w:rsid w:val="009777D9"/>
    <w:rsid w:val="00991B88"/>
    <w:rsid w:val="00993778"/>
    <w:rsid w:val="009A5753"/>
    <w:rsid w:val="009A579D"/>
    <w:rsid w:val="009D11E7"/>
    <w:rsid w:val="009E0719"/>
    <w:rsid w:val="009E3297"/>
    <w:rsid w:val="009F734F"/>
    <w:rsid w:val="00A01B50"/>
    <w:rsid w:val="00A04AFA"/>
    <w:rsid w:val="00A22142"/>
    <w:rsid w:val="00A246B6"/>
    <w:rsid w:val="00A43DB6"/>
    <w:rsid w:val="00A4635E"/>
    <w:rsid w:val="00A47E70"/>
    <w:rsid w:val="00A50CF0"/>
    <w:rsid w:val="00A554E4"/>
    <w:rsid w:val="00A7671C"/>
    <w:rsid w:val="00AA2CBC"/>
    <w:rsid w:val="00AA6C38"/>
    <w:rsid w:val="00AC5820"/>
    <w:rsid w:val="00AD1CD8"/>
    <w:rsid w:val="00AE638C"/>
    <w:rsid w:val="00B0682B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279D"/>
    <w:rsid w:val="00BD6BB8"/>
    <w:rsid w:val="00C11309"/>
    <w:rsid w:val="00C570F4"/>
    <w:rsid w:val="00C66BA2"/>
    <w:rsid w:val="00C81EB8"/>
    <w:rsid w:val="00C870F6"/>
    <w:rsid w:val="00C95985"/>
    <w:rsid w:val="00CC5026"/>
    <w:rsid w:val="00CC68D0"/>
    <w:rsid w:val="00D017E5"/>
    <w:rsid w:val="00D03F9A"/>
    <w:rsid w:val="00D06D51"/>
    <w:rsid w:val="00D24991"/>
    <w:rsid w:val="00D50255"/>
    <w:rsid w:val="00D66520"/>
    <w:rsid w:val="00D84AE9"/>
    <w:rsid w:val="00DA4138"/>
    <w:rsid w:val="00DB5EA1"/>
    <w:rsid w:val="00DE34CF"/>
    <w:rsid w:val="00E003B5"/>
    <w:rsid w:val="00E13F3D"/>
    <w:rsid w:val="00E34898"/>
    <w:rsid w:val="00E642D5"/>
    <w:rsid w:val="00EA7B85"/>
    <w:rsid w:val="00EB09B7"/>
    <w:rsid w:val="00EB4990"/>
    <w:rsid w:val="00EE7D7C"/>
    <w:rsid w:val="00F23E33"/>
    <w:rsid w:val="00F24C6B"/>
    <w:rsid w:val="00F25D98"/>
    <w:rsid w:val="00F300FB"/>
    <w:rsid w:val="00FB6386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385F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85F3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F2138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416BD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3EC2-0005-437A-8203-6AE35F14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35</cp:revision>
  <cp:lastPrinted>1899-12-31T23:00:00Z</cp:lastPrinted>
  <dcterms:created xsi:type="dcterms:W3CDTF">2022-12-07T02:05:00Z</dcterms:created>
  <dcterms:modified xsi:type="dcterms:W3CDTF">2023-03-02T16:41:00Z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(3)mGVBMWr4unvvGUUBTiVkSPAWNbBUXNaLhK4sbkQKvddiPYYedJLvnKpnpTIXMsScAEGMLoHD
BryhYZKSZhMiLGYY9zf3D6WNMA7R4UHnbctQ68j05WxhUkBOR2O9tpO0e5YFLLU9W+AfFPBi
atFwZQYfdT2nPcNHbfSCxW6n4FceehPjEcpNLDgE3wD5sIMK6kzmGju97TPPQr+bPZqdv6qh
a/ZkhMFkPlgOhHzFWs</vt:lpwstr>
  </property>
  <property fmtid="{D5CDD505-2E9C-101B-9397-08002B2CF9AE}" pid="22" name="_2015_ms_pID_7253431">
    <vt:lpwstr>CsrU9TtYSdW/9fqKVaRk4BzVE7h8mJDAp+Mml08fre9gN9NNDpfAVC
haE9H0sk4ygejdBWmV/5ibu8r0uqxrYNerg59dQjQu2MfSI5z6vbjOmB8fU8pgkUFu3zoRx/
6V8DUv0UUtrljJHxINhQBig+7Uk/3pzIj5WAWcsbCDklHs4+JLXzhb4ntlkfRmRwAcEQ/faE
BRKEwidYIvBmQUMNLeh+2JjO1oU/gnmWZH/Z</vt:lpwstr>
  </property>
  <property fmtid="{D5CDD505-2E9C-101B-9397-08002B2CF9AE}" pid="23" name="_2015_ms_pID_7253432">
    <vt:lpwstr>wA==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1676598828</vt:lpwstr>
  </property>
</Properties>
</file>