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263B13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</w:t>
      </w:r>
      <w:r w:rsidR="00F1787D">
        <w:rPr>
          <w:rFonts w:ascii="Arial" w:hAnsi="Arial" w:cs="Arial"/>
          <w:b/>
          <w:bCs/>
          <w:sz w:val="22"/>
        </w:rPr>
        <w:t>3</w:t>
      </w:r>
      <w:r w:rsidRPr="00557D6F">
        <w:rPr>
          <w:rFonts w:ascii="Arial" w:hAnsi="Arial" w:cs="Arial"/>
          <w:b/>
          <w:bCs/>
          <w:sz w:val="22"/>
        </w:rPr>
        <w:t xml:space="preserve">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1787D">
        <w:rPr>
          <w:rFonts w:ascii="Arial" w:hAnsi="Arial" w:cs="Arial"/>
          <w:b/>
          <w:bCs/>
          <w:sz w:val="22"/>
        </w:rPr>
        <w:t>1</w:t>
      </w:r>
      <w:r w:rsidR="001E4258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</w:t>
      </w:r>
      <w:r w:rsidR="00F1787D">
        <w:rPr>
          <w:rFonts w:ascii="Arial" w:hAnsi="Arial" w:cs="Arial"/>
          <w:b/>
          <w:bCs/>
          <w:sz w:val="22"/>
        </w:rPr>
        <w:t>3</w:t>
      </w:r>
      <w:r w:rsidR="00D24338" w:rsidRPr="00D24338">
        <w:rPr>
          <w:rFonts w:ascii="Arial" w:hAnsi="Arial" w:cs="Arial"/>
          <w:b/>
          <w:bCs/>
          <w:sz w:val="22"/>
        </w:rPr>
        <w:t>-</w:t>
      </w:r>
      <w:r w:rsidR="00317F7C">
        <w:rPr>
          <w:rFonts w:ascii="Arial" w:hAnsi="Arial" w:cs="Arial"/>
          <w:b/>
          <w:bCs/>
          <w:sz w:val="22"/>
        </w:rPr>
        <w:t>2</w:t>
      </w:r>
      <w:r w:rsidR="001E4258">
        <w:rPr>
          <w:rFonts w:ascii="Arial" w:hAnsi="Arial" w:cs="Arial"/>
          <w:b/>
          <w:bCs/>
          <w:sz w:val="22"/>
        </w:rPr>
        <w:t>3</w:t>
      </w:r>
      <w:r w:rsidR="00864AE9">
        <w:rPr>
          <w:rFonts w:ascii="Arial" w:hAnsi="Arial" w:cs="Arial"/>
          <w:b/>
          <w:bCs/>
          <w:sz w:val="22"/>
        </w:rPr>
        <w:t>0</w:t>
      </w:r>
      <w:r w:rsidR="00FF71FC">
        <w:rPr>
          <w:rFonts w:ascii="Arial" w:hAnsi="Arial" w:cs="Arial"/>
          <w:b/>
          <w:bCs/>
          <w:sz w:val="22"/>
        </w:rPr>
        <w:t>811</w:t>
      </w:r>
    </w:p>
    <w:p w14:paraId="619B785A" w14:textId="23050621" w:rsidR="00463675" w:rsidRDefault="001E4258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</w:t>
      </w:r>
      <w:r w:rsidR="003B7D56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27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03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632D265" w14:textId="58EF6B43" w:rsidR="00F1787D" w:rsidRPr="00385529" w:rsidRDefault="00463675" w:rsidP="00F1787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>]</w:t>
      </w:r>
      <w:r w:rsidR="006D1114" w:rsidRPr="00FE42FD">
        <w:rPr>
          <w:rFonts w:ascii="Arial" w:hAnsi="Arial" w:cs="Arial"/>
          <w:bCs/>
        </w:rPr>
        <w:t xml:space="preserve"> </w:t>
      </w:r>
      <w:r w:rsidR="00FE42FD" w:rsidRPr="00FE42FD">
        <w:rPr>
          <w:rFonts w:ascii="Arial" w:hAnsi="Arial" w:cs="Arial"/>
          <w:bCs/>
        </w:rPr>
        <w:t xml:space="preserve">Reply </w:t>
      </w:r>
      <w:r w:rsidR="00F1787D" w:rsidRPr="00A8524C">
        <w:rPr>
          <w:rFonts w:ascii="Arial" w:hAnsi="Arial" w:cs="Arial"/>
        </w:rPr>
        <w:t>L</w:t>
      </w:r>
      <w:r w:rsidR="00F1787D">
        <w:rPr>
          <w:rFonts w:ascii="Arial" w:hAnsi="Arial" w:cs="Arial"/>
          <w:bCs/>
        </w:rPr>
        <w:t xml:space="preserve">S on </w:t>
      </w:r>
      <w:r w:rsidR="009A231A">
        <w:rPr>
          <w:rFonts w:ascii="Arial" w:hAnsi="Arial" w:cs="Arial"/>
          <w:bCs/>
        </w:rPr>
        <w:t xml:space="preserve">proposed method for </w:t>
      </w:r>
      <w:r w:rsidR="00F1787D" w:rsidRPr="00280917">
        <w:rPr>
          <w:rFonts w:ascii="Arial" w:hAnsi="Arial" w:cs="Arial"/>
          <w:bCs/>
        </w:rPr>
        <w:t>time synchronization status report</w:t>
      </w:r>
      <w:r w:rsidR="001E4258">
        <w:rPr>
          <w:rFonts w:ascii="Arial" w:hAnsi="Arial" w:cs="Arial"/>
          <w:bCs/>
        </w:rPr>
        <w:t>ing to</w:t>
      </w:r>
      <w:r w:rsidR="00F1787D" w:rsidRPr="00280917">
        <w:rPr>
          <w:rFonts w:ascii="Arial" w:hAnsi="Arial" w:cs="Arial"/>
          <w:bCs/>
        </w:rPr>
        <w:t xml:space="preserve"> UE(s)</w:t>
      </w:r>
    </w:p>
    <w:p w14:paraId="5186F3C4" w14:textId="76BE5C55" w:rsidR="00463675" w:rsidRPr="00385529" w:rsidRDefault="00463675" w:rsidP="00F1787D">
      <w:pPr>
        <w:spacing w:after="60"/>
        <w:rPr>
          <w:rFonts w:ascii="Arial" w:hAnsi="Arial" w:cs="Arial"/>
          <w:bCs/>
        </w:rPr>
      </w:pPr>
    </w:p>
    <w:p w14:paraId="4142800B" w14:textId="47D6A8C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F67D97">
        <w:rPr>
          <w:rFonts w:ascii="Arial" w:hAnsi="Arial" w:cs="Arial"/>
          <w:bCs/>
        </w:rPr>
        <w:t xml:space="preserve">R3-230037 / </w:t>
      </w:r>
      <w:r w:rsidR="00FE42FD">
        <w:rPr>
          <w:rFonts w:ascii="Arial" w:hAnsi="Arial" w:cs="Arial"/>
          <w:bCs/>
        </w:rPr>
        <w:t>S2-2</w:t>
      </w:r>
      <w:r w:rsidR="001E4258">
        <w:rPr>
          <w:rFonts w:ascii="Arial" w:hAnsi="Arial" w:cs="Arial"/>
          <w:bCs/>
        </w:rPr>
        <w:t>301463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C64C39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  <w:lang w:val="en-US"/>
        </w:rPr>
        <w:t>FS_TRS_URLLC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746932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F71FC">
        <w:rPr>
          <w:rFonts w:ascii="Arial" w:hAnsi="Arial" w:cs="Arial"/>
          <w:bCs/>
        </w:rPr>
        <w:t>RAN3</w:t>
      </w:r>
    </w:p>
    <w:p w14:paraId="706E9330" w14:textId="054790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</w:rPr>
        <w:t>SA</w:t>
      </w:r>
      <w:r w:rsidR="00F1787D">
        <w:rPr>
          <w:rFonts w:ascii="Arial" w:hAnsi="Arial" w:cs="Arial"/>
          <w:bCs/>
        </w:rPr>
        <w:t>2</w:t>
      </w:r>
      <w:r w:rsidR="00FE42FD">
        <w:rPr>
          <w:rFonts w:ascii="Arial" w:hAnsi="Arial" w:cs="Arial"/>
          <w:bCs/>
        </w:rPr>
        <w:t>, RAN2</w:t>
      </w:r>
    </w:p>
    <w:p w14:paraId="4EFE95BE" w14:textId="7FA1FBCD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1E4258">
        <w:rPr>
          <w:rFonts w:ascii="Arial" w:hAnsi="Arial" w:cs="Arial"/>
          <w:bCs/>
        </w:rPr>
        <w:t>-</w:t>
      </w:r>
    </w:p>
    <w:p w14:paraId="02681363" w14:textId="70E30B1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5CB9EC72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E44235D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1787D">
        <w:rPr>
          <w:rFonts w:cs="Arial"/>
          <w:b w:val="0"/>
          <w:bCs/>
        </w:rPr>
        <w:t>Sean Kelley</w:t>
      </w:r>
    </w:p>
    <w:p w14:paraId="2748A78E" w14:textId="44F4D9B6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F1787D" w:rsidRPr="00F1787D">
        <w:rPr>
          <w:rFonts w:cs="Arial"/>
          <w:b w:val="0"/>
        </w:rPr>
        <w:t>sean.kelley@nokia.com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1819E2C" w14:textId="282F6BFB" w:rsidR="00FE42FD" w:rsidRDefault="00FE42FD" w:rsidP="00F17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F67D97">
        <w:rPr>
          <w:rFonts w:ascii="Arial" w:hAnsi="Arial" w:cs="Arial"/>
        </w:rPr>
        <w:t xml:space="preserve">would like to </w:t>
      </w:r>
      <w:r>
        <w:rPr>
          <w:rFonts w:ascii="Arial" w:hAnsi="Arial" w:cs="Arial"/>
        </w:rPr>
        <w:t xml:space="preserve">thank SA2 for the LS on </w:t>
      </w:r>
      <w:r w:rsidR="00F67D97">
        <w:rPr>
          <w:rFonts w:ascii="Arial" w:hAnsi="Arial" w:cs="Arial"/>
        </w:rPr>
        <w:t xml:space="preserve">proposed method for </w:t>
      </w:r>
      <w:r>
        <w:rPr>
          <w:rFonts w:ascii="Arial" w:hAnsi="Arial" w:cs="Arial"/>
        </w:rPr>
        <w:t>time synchronization status report</w:t>
      </w:r>
      <w:r w:rsidR="00F67D9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</w:t>
      </w:r>
      <w:r w:rsidR="00807B83">
        <w:rPr>
          <w:rFonts w:ascii="Arial" w:hAnsi="Arial" w:cs="Arial"/>
        </w:rPr>
        <w:t xml:space="preserve"> UE(s). RAN3 has evaluated the questions asked by SA2, and would like to </w:t>
      </w:r>
      <w:r w:rsidR="00F67D97">
        <w:rPr>
          <w:rFonts w:ascii="Arial" w:hAnsi="Arial" w:cs="Arial"/>
        </w:rPr>
        <w:t>provide the following answers</w:t>
      </w:r>
      <w:r w:rsidR="00807B83">
        <w:rPr>
          <w:rFonts w:ascii="Arial" w:hAnsi="Arial" w:cs="Arial"/>
        </w:rPr>
        <w:t>:</w:t>
      </w:r>
    </w:p>
    <w:p w14:paraId="3E4E4C6F" w14:textId="5CD70667" w:rsidR="00F67D97" w:rsidRDefault="00F67D97" w:rsidP="00F1787D">
      <w:pPr>
        <w:jc w:val="both"/>
        <w:rPr>
          <w:rFonts w:ascii="Arial" w:hAnsi="Arial" w:cs="Arial"/>
        </w:rPr>
      </w:pPr>
    </w:p>
    <w:p w14:paraId="73DDDF1C" w14:textId="109E6B99" w:rsidR="00925647" w:rsidRPr="005B5F8D" w:rsidRDefault="00F67D97" w:rsidP="005B5F8D">
      <w:pPr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For the question</w:t>
      </w:r>
      <w:r w:rsidRPr="005B5F8D">
        <w:rPr>
          <w:rFonts w:ascii="Arial" w:hAnsi="Arial" w:cs="Arial"/>
        </w:rPr>
        <w:t>:</w:t>
      </w:r>
      <w:r w:rsidR="005B5F8D" w:rsidRPr="005B5F8D">
        <w:rPr>
          <w:rFonts w:ascii="Arial" w:hAnsi="Arial" w:cs="Arial"/>
        </w:rPr>
        <w:t xml:space="preserve"> “</w:t>
      </w:r>
      <w:r w:rsidR="00925647" w:rsidRPr="005B5F8D">
        <w:rPr>
          <w:rFonts w:ascii="Arial" w:hAnsi="Arial" w:cs="Arial"/>
          <w:i/>
          <w:iCs/>
        </w:rPr>
        <w:t>SA2 would like to kindly request RAN2 and RAN3 to provide feedback whether both scopes (group of cells per gNB, group of cells across gNBs) can be beneficial and supported.</w:t>
      </w:r>
      <w:r w:rsidR="005B5F8D" w:rsidRPr="005B5F8D">
        <w:rPr>
          <w:rFonts w:ascii="Arial" w:hAnsi="Arial" w:cs="Arial"/>
        </w:rPr>
        <w:t>”</w:t>
      </w:r>
    </w:p>
    <w:p w14:paraId="241AF0D9" w14:textId="77777777" w:rsidR="00925647" w:rsidRDefault="00925647" w:rsidP="00F1787D">
      <w:pPr>
        <w:jc w:val="both"/>
        <w:rPr>
          <w:rFonts w:ascii="Arial" w:hAnsi="Arial" w:cs="Arial"/>
        </w:rPr>
      </w:pPr>
    </w:p>
    <w:p w14:paraId="5F05F69E" w14:textId="476F0601" w:rsidR="00F67D97" w:rsidRDefault="00F67D97" w:rsidP="00F1787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30E150D1" w14:textId="7B4A9DF3" w:rsidR="00807B83" w:rsidRDefault="00925647" w:rsidP="00925647">
      <w:pPr>
        <w:pStyle w:val="B1"/>
        <w:ind w:hanging="297"/>
      </w:pPr>
      <w:r>
        <w:t>-</w:t>
      </w:r>
      <w:r>
        <w:tab/>
      </w:r>
      <w:r w:rsidR="0049670D">
        <w:t xml:space="preserve">The </w:t>
      </w:r>
      <w:r w:rsidRPr="00925647">
        <w:t>“group of cells within a single gNB” is beneficial for typical deployment scenarios</w:t>
      </w:r>
      <w:ins w:id="0" w:author="Nokia" w:date="2023-02-27T08:07:00Z">
        <w:r w:rsidR="00D70FE3">
          <w:t xml:space="preserve"> where clock quality information is the same for </w:t>
        </w:r>
      </w:ins>
      <w:ins w:id="1" w:author="Nokia" w:date="2023-02-27T08:08:00Z">
        <w:r w:rsidR="00D70FE3">
          <w:t xml:space="preserve">some or </w:t>
        </w:r>
      </w:ins>
      <w:ins w:id="2" w:author="Nokia" w:date="2023-02-27T08:07:00Z">
        <w:r w:rsidR="00D70FE3">
          <w:t>all cells of a gNB</w:t>
        </w:r>
      </w:ins>
      <w:ins w:id="3" w:author="Nokia" w:date="2023-02-27T07:50:00Z">
        <w:r w:rsidR="0061400F">
          <w:t>,</w:t>
        </w:r>
      </w:ins>
      <w:r w:rsidRPr="00925647">
        <w:t xml:space="preserve"> </w:t>
      </w:r>
      <w:ins w:id="4" w:author="Nokia" w:date="2023-02-27T07:49:00Z">
        <w:r w:rsidR="0061400F">
          <w:t>but</w:t>
        </w:r>
      </w:ins>
      <w:ins w:id="5" w:author="Nokia" w:date="2023-02-27T07:50:00Z">
        <w:r w:rsidR="0061400F">
          <w:t xml:space="preserve"> the specification impacts (if any) are primarily in RAN2 scope</w:t>
        </w:r>
      </w:ins>
      <w:del w:id="6" w:author="Nokia" w:date="2023-02-27T07:50:00Z">
        <w:r w:rsidRPr="00925647" w:rsidDel="0061400F">
          <w:delText>and can be supported</w:delText>
        </w:r>
        <w:r w:rsidR="002F7465" w:rsidDel="0061400F">
          <w:delText xml:space="preserve"> in Rel-18</w:delText>
        </w:r>
      </w:del>
      <w:r w:rsidRPr="00925647">
        <w:t>.</w:t>
      </w:r>
      <w:ins w:id="7" w:author="Nokia" w:date="2023-02-27T07:16:00Z">
        <w:r w:rsidR="001478C8">
          <w:t xml:space="preserve"> </w:t>
        </w:r>
      </w:ins>
      <w:ins w:id="8" w:author="Nokia" w:date="2023-02-27T07:50:00Z">
        <w:r w:rsidR="0061400F">
          <w:t>RAN3 would like to note that t</w:t>
        </w:r>
      </w:ins>
      <w:ins w:id="9" w:author="Nokia" w:date="2023-02-27T07:16:00Z">
        <w:r w:rsidR="001478C8">
          <w:t>he clock</w:t>
        </w:r>
      </w:ins>
      <w:ins w:id="10" w:author="Nokia" w:date="2023-02-27T07:18:00Z">
        <w:r w:rsidR="00630D31">
          <w:t xml:space="preserve"> quality information </w:t>
        </w:r>
      </w:ins>
      <w:ins w:id="11" w:author="Nokia" w:date="2023-02-27T07:50:00Z">
        <w:r w:rsidR="0061400F">
          <w:t>can</w:t>
        </w:r>
      </w:ins>
      <w:ins w:id="12" w:author="Nokia" w:date="2023-02-27T07:18:00Z">
        <w:r w:rsidR="00630D31">
          <w:t xml:space="preserve"> </w:t>
        </w:r>
      </w:ins>
      <w:ins w:id="13" w:author="Nokia" w:date="2023-02-27T07:19:00Z">
        <w:r w:rsidR="00630D31">
          <w:t xml:space="preserve">be different for </w:t>
        </w:r>
      </w:ins>
      <w:ins w:id="14" w:author="Nokia" w:date="2023-02-27T08:12:00Z">
        <w:r w:rsidR="00320693">
          <w:t xml:space="preserve">different </w:t>
        </w:r>
      </w:ins>
      <w:ins w:id="15" w:author="Nokia" w:date="2023-02-27T07:19:00Z">
        <w:r w:rsidR="00630D31">
          <w:t>gNB-DUs of the same gNB.</w:t>
        </w:r>
      </w:ins>
    </w:p>
    <w:p w14:paraId="2E39A834" w14:textId="221D1BD7" w:rsidR="0049670D" w:rsidRPr="00807B83" w:rsidRDefault="0049670D" w:rsidP="00925647">
      <w:pPr>
        <w:pStyle w:val="B1"/>
        <w:ind w:hanging="297"/>
        <w:rPr>
          <w:rFonts w:cs="Arial"/>
        </w:rPr>
      </w:pPr>
      <w:r>
        <w:t>-</w:t>
      </w:r>
      <w:r>
        <w:tab/>
      </w:r>
      <w:ins w:id="16" w:author="Nokia" w:date="2023-02-27T07:54:00Z">
        <w:r w:rsidR="003C2511">
          <w:t xml:space="preserve">RAN3 does not see a need to support “group of cells across gNBs” in Release 18, considering its limited applicability and the likely specification effort (e.g. coordination of the reference report ID over </w:t>
        </w:r>
      </w:ins>
      <w:ins w:id="17" w:author="Nokia" w:date="2023-02-27T07:55:00Z">
        <w:r w:rsidR="003C2511">
          <w:t xml:space="preserve">the </w:t>
        </w:r>
      </w:ins>
      <w:ins w:id="18" w:author="Nokia" w:date="2023-02-27T07:54:00Z">
        <w:r w:rsidR="003C2511">
          <w:t>Xn interface)</w:t>
        </w:r>
      </w:ins>
      <w:del w:id="19" w:author="Nokia" w:date="2023-02-27T07:54:00Z">
        <w:r w:rsidDel="003C2511">
          <w:delText xml:space="preserve">The </w:delText>
        </w:r>
        <w:r w:rsidRPr="0049670D" w:rsidDel="003C2511">
          <w:delText xml:space="preserve">“group of cells across gNBs” is beneficial in certain cases, </w:delText>
        </w:r>
        <w:r w:rsidR="005B5F8D" w:rsidDel="003C2511">
          <w:delText xml:space="preserve">but </w:delText>
        </w:r>
        <w:r w:rsidRPr="0049670D" w:rsidDel="003C2511">
          <w:delText>it requires potentially complex coordination among gNBs in order to allocate common Event ID values and does not seem essential for Rel-18 given the likely specification effort</w:delText>
        </w:r>
      </w:del>
      <w:r w:rsidRPr="0049670D">
        <w:t>.</w:t>
      </w:r>
    </w:p>
    <w:p w14:paraId="7A9E92DE" w14:textId="79BC4997" w:rsidR="002633C1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066E40E8" w14:textId="57CAEAC6" w:rsidR="005B5F8D" w:rsidRPr="00391175" w:rsidRDefault="005B5F8D" w:rsidP="00391175">
      <w:pPr>
        <w:jc w:val="both"/>
        <w:rPr>
          <w:rFonts w:ascii="Arial" w:hAnsi="Arial" w:cs="Arial"/>
          <w:i/>
          <w:iCs/>
        </w:rPr>
      </w:pPr>
      <w:r w:rsidRPr="00391175">
        <w:rPr>
          <w:rFonts w:ascii="Arial" w:hAnsi="Arial" w:cs="Arial"/>
          <w:b/>
          <w:bCs/>
        </w:rPr>
        <w:t>For the question</w:t>
      </w:r>
      <w:r w:rsidRPr="00391175">
        <w:rPr>
          <w:rFonts w:ascii="Arial" w:hAnsi="Arial" w:cs="Arial"/>
        </w:rPr>
        <w:t>:</w:t>
      </w:r>
      <w:r w:rsidR="00391175" w:rsidRPr="00391175">
        <w:rPr>
          <w:rFonts w:ascii="Arial" w:hAnsi="Arial" w:cs="Arial"/>
        </w:rPr>
        <w:t xml:space="preserve"> </w:t>
      </w:r>
      <w:r w:rsidR="00391175">
        <w:rPr>
          <w:rFonts w:ascii="Arial" w:hAnsi="Arial" w:cs="Arial"/>
        </w:rPr>
        <w:t>“</w:t>
      </w:r>
      <w:r w:rsidRPr="00391175">
        <w:rPr>
          <w:rFonts w:ascii="Arial" w:hAnsi="Arial" w:cs="Arial"/>
          <w:i/>
          <w:iCs/>
        </w:rPr>
        <w:t>SA2 would like to kindly request RAN3 to provide feedback whether the following attributes are available in RAN: time source, traceability to UTC or GNSS, synchronization state, clock accuracy, clock frequency stability, PTP clockClass.</w:t>
      </w:r>
      <w:r w:rsidR="00391175" w:rsidRPr="00391175">
        <w:rPr>
          <w:rFonts w:ascii="Arial" w:hAnsi="Arial" w:cs="Arial"/>
        </w:rPr>
        <w:t>”</w:t>
      </w:r>
    </w:p>
    <w:p w14:paraId="4EBCBA9B" w14:textId="77777777" w:rsidR="005B5F8D" w:rsidRDefault="005B5F8D" w:rsidP="005B5F8D">
      <w:pPr>
        <w:jc w:val="both"/>
        <w:rPr>
          <w:rFonts w:ascii="Arial" w:hAnsi="Arial" w:cs="Arial"/>
        </w:rPr>
      </w:pPr>
    </w:p>
    <w:p w14:paraId="394F9A3C" w14:textId="77777777" w:rsidR="005B5F8D" w:rsidRDefault="005B5F8D" w:rsidP="005B5F8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4A0A2092" w14:textId="62D5A6CA" w:rsidR="00737857" w:rsidRDefault="005B5F8D" w:rsidP="00A71F72">
      <w:pPr>
        <w:pStyle w:val="B1"/>
        <w:ind w:hanging="297"/>
      </w:pPr>
      <w:r w:rsidRPr="003541C4">
        <w:t>-</w:t>
      </w:r>
      <w:r w:rsidRPr="003541C4">
        <w:tab/>
      </w:r>
      <w:r w:rsidR="00A13401" w:rsidRPr="003541C4">
        <w:t xml:space="preserve">The </w:t>
      </w:r>
      <w:r w:rsidR="002F7465">
        <w:t xml:space="preserve">listed </w:t>
      </w:r>
      <w:r w:rsidR="00A13401" w:rsidRPr="003541C4">
        <w:t xml:space="preserve">clock attributes are available at the gNB-DU, which </w:t>
      </w:r>
      <w:r w:rsidR="002F7465">
        <w:t>already</w:t>
      </w:r>
      <w:r w:rsidR="00A13401" w:rsidRPr="003541C4">
        <w:t xml:space="preserve"> monitor</w:t>
      </w:r>
      <w:r w:rsidR="00F2681D">
        <w:t>s</w:t>
      </w:r>
      <w:r w:rsidR="00A13401" w:rsidRPr="003541C4">
        <w:t xml:space="preserve"> clock quality to </w:t>
      </w:r>
      <w:r w:rsidR="002F7465">
        <w:t>comply with</w:t>
      </w:r>
      <w:r w:rsidR="00A13401" w:rsidRPr="003541C4">
        <w:t xml:space="preserve"> existing gNB synchronization requirements.</w:t>
      </w:r>
      <w:ins w:id="20" w:author="Nokia" w:date="2023-02-27T07:08:00Z">
        <w:r w:rsidR="00E21BB6">
          <w:t xml:space="preserve"> RAN3 assumes that </w:t>
        </w:r>
      </w:ins>
      <w:ins w:id="21" w:author="Nokia" w:date="2023-02-27T07:09:00Z">
        <w:r w:rsidR="00E21BB6">
          <w:t>a gNB may report all, som</w:t>
        </w:r>
      </w:ins>
      <w:ins w:id="22" w:author="Nokia" w:date="2023-02-27T07:10:00Z">
        <w:r w:rsidR="00E21BB6">
          <w:t>e, or none of the attributes based on the gNB implementation.</w:t>
        </w:r>
      </w:ins>
      <w:ins w:id="23" w:author="Nokia" w:date="2023-02-27T08:03:00Z">
        <w:r w:rsidR="00E645FC">
          <w:t xml:space="preserve"> </w:t>
        </w:r>
      </w:ins>
      <w:ins w:id="24" w:author="Nokia" w:date="2023-02-27T08:06:00Z">
        <w:r w:rsidR="006D6017">
          <w:t>D</w:t>
        </w:r>
      </w:ins>
      <w:ins w:id="25" w:author="Nokia" w:date="2023-02-27T08:03:00Z">
        <w:r w:rsidR="00E645FC">
          <w:t xml:space="preserve">etails of the attributes, </w:t>
        </w:r>
      </w:ins>
      <w:ins w:id="26" w:author="Nokia" w:date="2023-02-27T08:04:00Z">
        <w:r w:rsidR="00E645FC">
          <w:t>such as</w:t>
        </w:r>
      </w:ins>
      <w:ins w:id="27" w:author="Nokia" w:date="2023-02-27T08:03:00Z">
        <w:r w:rsidR="00E645FC">
          <w:t xml:space="preserve"> their encoding, </w:t>
        </w:r>
      </w:ins>
      <w:ins w:id="28" w:author="Nokia" w:date="2023-02-27T08:04:00Z">
        <w:r w:rsidR="006D6017">
          <w:t xml:space="preserve">require further </w:t>
        </w:r>
      </w:ins>
      <w:ins w:id="29" w:author="Nokia" w:date="2023-02-27T08:05:00Z">
        <w:r w:rsidR="006D6017">
          <w:t xml:space="preserve">RAN3 </w:t>
        </w:r>
      </w:ins>
      <w:ins w:id="30" w:author="Nokia" w:date="2023-02-27T08:04:00Z">
        <w:r w:rsidR="006D6017">
          <w:t>discussion during the work item phase.</w:t>
        </w:r>
      </w:ins>
    </w:p>
    <w:p w14:paraId="3770A63C" w14:textId="76CB22F3" w:rsidR="003541C4" w:rsidRDefault="003541C4" w:rsidP="003541C4">
      <w:pPr>
        <w:pStyle w:val="B1"/>
        <w:ind w:hanging="297"/>
      </w:pPr>
      <w:r>
        <w:t>-</w:t>
      </w:r>
      <w:r>
        <w:tab/>
      </w:r>
      <w:r w:rsidR="002F7465" w:rsidRPr="002F7465">
        <w:t xml:space="preserve">To support providing RAN’s latest clock quality information to UE in RRC_CONNECTED state, F1AP enhancements to enable signalling of the clock quality metrics from gNB-DU to gNB-CU </w:t>
      </w:r>
      <w:r w:rsidR="00344FD1">
        <w:t xml:space="preserve">are needed </w:t>
      </w:r>
      <w:r w:rsidR="002F7465" w:rsidRPr="002F7465">
        <w:t>and can be supported</w:t>
      </w:r>
      <w:r w:rsidR="00F2681D">
        <w:t xml:space="preserve"> in Rel-18</w:t>
      </w:r>
      <w:r w:rsidR="002F7465">
        <w:t>.</w:t>
      </w:r>
    </w:p>
    <w:p w14:paraId="5FF690C3" w14:textId="77777777" w:rsidR="005B5F8D" w:rsidRPr="005B5F8D" w:rsidRDefault="005B5F8D" w:rsidP="005B5F8D">
      <w:pPr>
        <w:pStyle w:val="B1"/>
        <w:ind w:hanging="297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0B09D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25521">
        <w:rPr>
          <w:rFonts w:ascii="Arial" w:hAnsi="Arial" w:cs="Arial"/>
          <w:b/>
        </w:rPr>
        <w:t>SA2</w:t>
      </w:r>
      <w:r w:rsidR="006D7AB9">
        <w:rPr>
          <w:rFonts w:ascii="Arial" w:hAnsi="Arial" w:cs="Arial"/>
          <w:b/>
        </w:rPr>
        <w:t>, RAN2</w:t>
      </w:r>
      <w:r>
        <w:rPr>
          <w:rFonts w:ascii="Arial" w:hAnsi="Arial" w:cs="Arial"/>
          <w:b/>
        </w:rPr>
        <w:t>.</w:t>
      </w:r>
    </w:p>
    <w:p w14:paraId="61BB3C70" w14:textId="66CEC84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F4C08">
        <w:rPr>
          <w:rFonts w:ascii="Arial" w:hAnsi="Arial" w:cs="Arial"/>
        </w:rPr>
        <w:t>RAN3 respectfully asks SA2</w:t>
      </w:r>
      <w:r w:rsidR="00A54166">
        <w:rPr>
          <w:rFonts w:ascii="Arial" w:hAnsi="Arial" w:cs="Arial"/>
        </w:rPr>
        <w:t xml:space="preserve"> and</w:t>
      </w:r>
      <w:r w:rsidR="006D7AB9">
        <w:rPr>
          <w:rFonts w:ascii="Arial" w:hAnsi="Arial" w:cs="Arial"/>
        </w:rPr>
        <w:t xml:space="preserve"> RAN2 </w:t>
      </w:r>
      <w:r w:rsidR="00FF4C08">
        <w:rPr>
          <w:rFonts w:ascii="Arial" w:hAnsi="Arial" w:cs="Arial"/>
        </w:rPr>
        <w:t xml:space="preserve">to consider the </w:t>
      </w:r>
      <w:r w:rsidR="00FF4EEB">
        <w:rPr>
          <w:rFonts w:ascii="Arial" w:hAnsi="Arial" w:cs="Arial"/>
        </w:rPr>
        <w:t>above</w:t>
      </w:r>
      <w:r w:rsidR="00FF4C08">
        <w:rPr>
          <w:rFonts w:ascii="Arial" w:hAnsi="Arial" w:cs="Arial"/>
        </w:rPr>
        <w:t xml:space="preserve"> feedback.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6787D3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</w:t>
      </w:r>
      <w:r w:rsidR="00881F64">
        <w:rPr>
          <w:rFonts w:ascii="Arial" w:hAnsi="Arial" w:cs="Arial"/>
          <w:b/>
        </w:rPr>
        <w:t>RAN WG</w:t>
      </w:r>
      <w:r w:rsidR="00FF4C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Meeting:</w:t>
      </w:r>
    </w:p>
    <w:p w14:paraId="4072BB58" w14:textId="778F4EF5" w:rsidR="00FF4C08" w:rsidRDefault="00FF4C08" w:rsidP="00FF4C0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RAN3#119-bis-e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1E100730" w14:textId="6C91B882" w:rsidR="007D6F54" w:rsidRDefault="00864AE9" w:rsidP="00F268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  <w:t>from 2023-05-22</w:t>
      </w:r>
      <w:r>
        <w:rPr>
          <w:rFonts w:ascii="Arial" w:hAnsi="Arial" w:cs="Arial"/>
          <w:bCs/>
        </w:rPr>
        <w:tab/>
        <w:t>to 2023-05-26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Incheon</w:t>
      </w: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4451" w14:textId="77777777" w:rsidR="00016F03" w:rsidRDefault="00016F03">
      <w:r>
        <w:separator/>
      </w:r>
    </w:p>
  </w:endnote>
  <w:endnote w:type="continuationSeparator" w:id="0">
    <w:p w14:paraId="3FCA52AF" w14:textId="77777777" w:rsidR="00016F03" w:rsidRDefault="00016F03">
      <w:r>
        <w:continuationSeparator/>
      </w:r>
    </w:p>
  </w:endnote>
  <w:endnote w:type="continuationNotice" w:id="1">
    <w:p w14:paraId="69CC82ED" w14:textId="77777777" w:rsidR="00016F03" w:rsidRDefault="00016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127C" w14:textId="77777777" w:rsidR="00016F03" w:rsidRDefault="00016F03">
      <w:r>
        <w:separator/>
      </w:r>
    </w:p>
  </w:footnote>
  <w:footnote w:type="continuationSeparator" w:id="0">
    <w:p w14:paraId="715EB501" w14:textId="77777777" w:rsidR="00016F03" w:rsidRDefault="00016F03">
      <w:r>
        <w:continuationSeparator/>
      </w:r>
    </w:p>
  </w:footnote>
  <w:footnote w:type="continuationNotice" w:id="1">
    <w:p w14:paraId="5BB5C0FE" w14:textId="77777777" w:rsidR="00016F03" w:rsidRDefault="00016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C424B75"/>
    <w:multiLevelType w:val="hybridMultilevel"/>
    <w:tmpl w:val="A154B764"/>
    <w:lvl w:ilvl="0" w:tplc="67907930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865101"/>
    <w:multiLevelType w:val="hybridMultilevel"/>
    <w:tmpl w:val="9AB6E6FA"/>
    <w:lvl w:ilvl="0" w:tplc="34540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6F03"/>
    <w:rsid w:val="0003565A"/>
    <w:rsid w:val="0003719B"/>
    <w:rsid w:val="00045511"/>
    <w:rsid w:val="00074B61"/>
    <w:rsid w:val="00086D22"/>
    <w:rsid w:val="000A4AEA"/>
    <w:rsid w:val="000B16CD"/>
    <w:rsid w:val="000D113A"/>
    <w:rsid w:val="000F12FD"/>
    <w:rsid w:val="00100352"/>
    <w:rsid w:val="00105F0B"/>
    <w:rsid w:val="001063EA"/>
    <w:rsid w:val="00123E82"/>
    <w:rsid w:val="00126CCE"/>
    <w:rsid w:val="001478C8"/>
    <w:rsid w:val="001576BB"/>
    <w:rsid w:val="00163412"/>
    <w:rsid w:val="00177DA3"/>
    <w:rsid w:val="00193164"/>
    <w:rsid w:val="001A7080"/>
    <w:rsid w:val="001B008D"/>
    <w:rsid w:val="001D2108"/>
    <w:rsid w:val="001E4258"/>
    <w:rsid w:val="00206E4F"/>
    <w:rsid w:val="00220708"/>
    <w:rsid w:val="00222A4F"/>
    <w:rsid w:val="0024067D"/>
    <w:rsid w:val="002431E8"/>
    <w:rsid w:val="00253203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7465"/>
    <w:rsid w:val="0030138D"/>
    <w:rsid w:val="0030356A"/>
    <w:rsid w:val="003100EB"/>
    <w:rsid w:val="00317F7C"/>
    <w:rsid w:val="00320693"/>
    <w:rsid w:val="00320C11"/>
    <w:rsid w:val="003212BA"/>
    <w:rsid w:val="003221D8"/>
    <w:rsid w:val="00324418"/>
    <w:rsid w:val="003277A4"/>
    <w:rsid w:val="003341F9"/>
    <w:rsid w:val="00335FAB"/>
    <w:rsid w:val="00343101"/>
    <w:rsid w:val="00344FD1"/>
    <w:rsid w:val="00353FB7"/>
    <w:rsid w:val="003541C4"/>
    <w:rsid w:val="003632EE"/>
    <w:rsid w:val="00380437"/>
    <w:rsid w:val="003807F6"/>
    <w:rsid w:val="00385529"/>
    <w:rsid w:val="00390712"/>
    <w:rsid w:val="00391175"/>
    <w:rsid w:val="003945F8"/>
    <w:rsid w:val="003946BE"/>
    <w:rsid w:val="003A3BA9"/>
    <w:rsid w:val="003B117D"/>
    <w:rsid w:val="003B7D56"/>
    <w:rsid w:val="003B7F92"/>
    <w:rsid w:val="003C2511"/>
    <w:rsid w:val="003C3065"/>
    <w:rsid w:val="003C44A3"/>
    <w:rsid w:val="003E0EE0"/>
    <w:rsid w:val="004120BA"/>
    <w:rsid w:val="004147C2"/>
    <w:rsid w:val="00417F6D"/>
    <w:rsid w:val="00437F70"/>
    <w:rsid w:val="00445810"/>
    <w:rsid w:val="00452B0D"/>
    <w:rsid w:val="00463675"/>
    <w:rsid w:val="0049670D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DE9"/>
    <w:rsid w:val="0058264E"/>
    <w:rsid w:val="0058337B"/>
    <w:rsid w:val="00590D07"/>
    <w:rsid w:val="00591547"/>
    <w:rsid w:val="005921A6"/>
    <w:rsid w:val="00594DA5"/>
    <w:rsid w:val="005B5F8D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400F"/>
    <w:rsid w:val="006249D2"/>
    <w:rsid w:val="00630D31"/>
    <w:rsid w:val="00633743"/>
    <w:rsid w:val="00642CAC"/>
    <w:rsid w:val="006431E6"/>
    <w:rsid w:val="00661DE6"/>
    <w:rsid w:val="00663FF4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D6017"/>
    <w:rsid w:val="006D7AB9"/>
    <w:rsid w:val="006F7688"/>
    <w:rsid w:val="00701A2B"/>
    <w:rsid w:val="00706717"/>
    <w:rsid w:val="007141F1"/>
    <w:rsid w:val="00722AB1"/>
    <w:rsid w:val="007261FF"/>
    <w:rsid w:val="00737857"/>
    <w:rsid w:val="007822EF"/>
    <w:rsid w:val="00787EAC"/>
    <w:rsid w:val="007A671D"/>
    <w:rsid w:val="007C4092"/>
    <w:rsid w:val="007D6F54"/>
    <w:rsid w:val="007D7C47"/>
    <w:rsid w:val="007E78C0"/>
    <w:rsid w:val="00806E3A"/>
    <w:rsid w:val="00807B83"/>
    <w:rsid w:val="0082536A"/>
    <w:rsid w:val="0084501F"/>
    <w:rsid w:val="00845F63"/>
    <w:rsid w:val="0084604E"/>
    <w:rsid w:val="00847CE4"/>
    <w:rsid w:val="008612CD"/>
    <w:rsid w:val="00864AE9"/>
    <w:rsid w:val="008650BE"/>
    <w:rsid w:val="00865ED7"/>
    <w:rsid w:val="00876787"/>
    <w:rsid w:val="00881F64"/>
    <w:rsid w:val="008831D9"/>
    <w:rsid w:val="00883DB4"/>
    <w:rsid w:val="00892B0D"/>
    <w:rsid w:val="008D1380"/>
    <w:rsid w:val="008D1B54"/>
    <w:rsid w:val="008F358E"/>
    <w:rsid w:val="008F581B"/>
    <w:rsid w:val="00907392"/>
    <w:rsid w:val="00916145"/>
    <w:rsid w:val="00923E7C"/>
    <w:rsid w:val="00925647"/>
    <w:rsid w:val="00941A45"/>
    <w:rsid w:val="00950DE4"/>
    <w:rsid w:val="00952417"/>
    <w:rsid w:val="00955602"/>
    <w:rsid w:val="0096221E"/>
    <w:rsid w:val="009778A3"/>
    <w:rsid w:val="00977DB0"/>
    <w:rsid w:val="00984727"/>
    <w:rsid w:val="009A231A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3401"/>
    <w:rsid w:val="00A1443B"/>
    <w:rsid w:val="00A151A0"/>
    <w:rsid w:val="00A245CA"/>
    <w:rsid w:val="00A3454C"/>
    <w:rsid w:val="00A40236"/>
    <w:rsid w:val="00A44A35"/>
    <w:rsid w:val="00A45BD7"/>
    <w:rsid w:val="00A54166"/>
    <w:rsid w:val="00A56D45"/>
    <w:rsid w:val="00A6412A"/>
    <w:rsid w:val="00A64F79"/>
    <w:rsid w:val="00A71F72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AF6B5C"/>
    <w:rsid w:val="00B218A7"/>
    <w:rsid w:val="00B255A7"/>
    <w:rsid w:val="00B33A9B"/>
    <w:rsid w:val="00B33C66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1BD0"/>
    <w:rsid w:val="00C231ED"/>
    <w:rsid w:val="00C2354D"/>
    <w:rsid w:val="00C24521"/>
    <w:rsid w:val="00C25521"/>
    <w:rsid w:val="00C40E7D"/>
    <w:rsid w:val="00C51C0C"/>
    <w:rsid w:val="00C52AEB"/>
    <w:rsid w:val="00C74D74"/>
    <w:rsid w:val="00C750D8"/>
    <w:rsid w:val="00C866A4"/>
    <w:rsid w:val="00CA0491"/>
    <w:rsid w:val="00CB2DDF"/>
    <w:rsid w:val="00CC7915"/>
    <w:rsid w:val="00CF669B"/>
    <w:rsid w:val="00D07522"/>
    <w:rsid w:val="00D24338"/>
    <w:rsid w:val="00D377D8"/>
    <w:rsid w:val="00D40BEF"/>
    <w:rsid w:val="00D42DF3"/>
    <w:rsid w:val="00D53B06"/>
    <w:rsid w:val="00D65530"/>
    <w:rsid w:val="00D70FE3"/>
    <w:rsid w:val="00D74A1C"/>
    <w:rsid w:val="00D75660"/>
    <w:rsid w:val="00D8388E"/>
    <w:rsid w:val="00D876BF"/>
    <w:rsid w:val="00D8797D"/>
    <w:rsid w:val="00D94FEC"/>
    <w:rsid w:val="00DC6C67"/>
    <w:rsid w:val="00DE7168"/>
    <w:rsid w:val="00DF7F04"/>
    <w:rsid w:val="00E21BB6"/>
    <w:rsid w:val="00E46D9C"/>
    <w:rsid w:val="00E5415D"/>
    <w:rsid w:val="00E560E7"/>
    <w:rsid w:val="00E57BA2"/>
    <w:rsid w:val="00E645FC"/>
    <w:rsid w:val="00E7017E"/>
    <w:rsid w:val="00E73827"/>
    <w:rsid w:val="00E83F3C"/>
    <w:rsid w:val="00EC2503"/>
    <w:rsid w:val="00ED133C"/>
    <w:rsid w:val="00ED4B16"/>
    <w:rsid w:val="00F11820"/>
    <w:rsid w:val="00F17587"/>
    <w:rsid w:val="00F1787D"/>
    <w:rsid w:val="00F23FFC"/>
    <w:rsid w:val="00F2681D"/>
    <w:rsid w:val="00F27F3B"/>
    <w:rsid w:val="00F32CDF"/>
    <w:rsid w:val="00F54C66"/>
    <w:rsid w:val="00F67D97"/>
    <w:rsid w:val="00F769F4"/>
    <w:rsid w:val="00F9583D"/>
    <w:rsid w:val="00FD3596"/>
    <w:rsid w:val="00FE42FD"/>
    <w:rsid w:val="00FE7C70"/>
    <w:rsid w:val="00FF4C08"/>
    <w:rsid w:val="00FF4EE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7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787D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7D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1787D"/>
    <w:pPr>
      <w:ind w:left="720"/>
      <w:contextualSpacing/>
    </w:pPr>
  </w:style>
  <w:style w:type="character" w:customStyle="1" w:styleId="B1Char1">
    <w:name w:val="B1 Char1"/>
    <w:link w:val="B1"/>
    <w:rsid w:val="00807B8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5AIRPNAIUNRU-1156379521-3408</_dlc_DocId>
    <_dlc_DocIdUrl xmlns="71c5aaf6-e6ce-465b-b873-5148d2a4c105">
      <Url>https://nokia.sharepoint.com/sites/c5g/e2earch/_layouts/15/DocIdRedir.aspx?ID=5AIRPNAIUNRU-1156379521-3408</Url>
      <Description>5AIRPNAIUNRU-1156379521-3408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41E79-8104-4A42-99A6-D7C8FA4E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2896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6</cp:revision>
  <cp:lastPrinted>2002-04-23T00:10:00Z</cp:lastPrinted>
  <dcterms:created xsi:type="dcterms:W3CDTF">2023-02-15T20:55:00Z</dcterms:created>
  <dcterms:modified xsi:type="dcterms:W3CDTF">2023-02-27T14:13:00Z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19fde476-9672-4124-8b81-1b3b7d4f32e3</vt:lpwstr>
  </property>
</Properties>
</file>