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CC75" w14:textId="181B91B0" w:rsidR="008C38FD" w:rsidRDefault="008C38FD" w:rsidP="008C38FD">
      <w:pPr>
        <w:pStyle w:val="CRCoverPage"/>
        <w:tabs>
          <w:tab w:val="right" w:pos="9639"/>
        </w:tabs>
        <w:spacing w:after="0"/>
        <w:rPr>
          <w:b/>
          <w:i/>
          <w:noProof/>
          <w:sz w:val="28"/>
          <w:lang w:val="en-GB"/>
        </w:rPr>
      </w:pPr>
      <w:r>
        <w:rPr>
          <w:rFonts w:cs="Arial"/>
          <w:b/>
          <w:bCs/>
          <w:sz w:val="24"/>
          <w:szCs w:val="24"/>
        </w:rPr>
        <w:t>3GPP TSG-RAN WG3 Meeting #11</w:t>
      </w:r>
      <w:r w:rsidR="00230BD8">
        <w:rPr>
          <w:rFonts w:cs="Arial"/>
          <w:b/>
          <w:bCs/>
          <w:sz w:val="24"/>
          <w:szCs w:val="24"/>
        </w:rPr>
        <w:t>9</w:t>
      </w:r>
      <w:r>
        <w:rPr>
          <w:b/>
          <w:i/>
          <w:noProof/>
          <w:sz w:val="28"/>
        </w:rPr>
        <w:tab/>
      </w:r>
      <w:r w:rsidR="00EA64A7" w:rsidRPr="00EA64A7">
        <w:rPr>
          <w:b/>
          <w:noProof/>
          <w:sz w:val="28"/>
        </w:rPr>
        <w:t>R3-</w:t>
      </w:r>
      <w:r w:rsidR="00FA6DE9">
        <w:rPr>
          <w:rFonts w:hint="eastAsia"/>
          <w:b/>
          <w:noProof/>
          <w:sz w:val="28"/>
          <w:lang w:eastAsia="zh-CN"/>
        </w:rPr>
        <w:t>230103</w:t>
      </w:r>
    </w:p>
    <w:p w14:paraId="4BDB5BA7" w14:textId="3EADF231" w:rsidR="008C38FD" w:rsidRPr="003B4A41" w:rsidRDefault="008E1681" w:rsidP="003B4A41">
      <w:pPr>
        <w:rPr>
          <w:rFonts w:ascii="Arial" w:eastAsia="宋体" w:hAnsi="Arial" w:cs="Arial"/>
          <w:b/>
          <w:bCs/>
          <w:sz w:val="24"/>
          <w:szCs w:val="24"/>
          <w:lang w:val="en-US"/>
        </w:rPr>
      </w:pPr>
      <w:r w:rsidRPr="008E1681">
        <w:rPr>
          <w:rFonts w:ascii="Arial" w:eastAsia="宋体" w:hAnsi="Arial" w:cs="Arial"/>
          <w:b/>
          <w:bCs/>
          <w:sz w:val="24"/>
          <w:szCs w:val="24"/>
          <w:lang w:val="en-US"/>
        </w:rPr>
        <w:t>Athens, Greece, February 27th –March 3rd, 2023</w:t>
      </w:r>
    </w:p>
    <w:p w14:paraId="3957E386" w14:textId="77777777" w:rsidR="008C38FD" w:rsidRDefault="008C38FD" w:rsidP="008C38FD">
      <w:pPr>
        <w:pStyle w:val="Footer"/>
        <w:jc w:val="both"/>
        <w:rPr>
          <w:rFonts w:eastAsia="宋体"/>
          <w:b w:val="0"/>
          <w:i w:val="0"/>
          <w:noProof w:val="0"/>
          <w:sz w:val="24"/>
          <w:lang w:eastAsia="zh-CN"/>
        </w:rPr>
      </w:pPr>
    </w:p>
    <w:p w14:paraId="7BC04B97" w14:textId="74DB2925" w:rsidR="008C38FD" w:rsidRDefault="008C38FD" w:rsidP="008C38FD">
      <w:pPr>
        <w:tabs>
          <w:tab w:val="left" w:pos="1985"/>
        </w:tabs>
        <w:ind w:left="1980" w:hanging="1980"/>
        <w:rPr>
          <w:rStyle w:val="a3"/>
          <w:rFonts w:cs="Times New Roman"/>
        </w:rPr>
      </w:pPr>
      <w:r>
        <w:rPr>
          <w:rFonts w:ascii="Arial" w:hAnsi="Arial"/>
          <w:b/>
          <w:sz w:val="24"/>
        </w:rPr>
        <w:t>Title:</w:t>
      </w:r>
      <w:r>
        <w:rPr>
          <w:rFonts w:ascii="Arial" w:hAnsi="Arial"/>
          <w:sz w:val="24"/>
        </w:rPr>
        <w:t xml:space="preserve"> </w:t>
      </w:r>
      <w:r>
        <w:rPr>
          <w:rFonts w:ascii="Arial" w:hAnsi="Arial"/>
          <w:sz w:val="24"/>
        </w:rPr>
        <w:tab/>
      </w:r>
      <w:r w:rsidR="00034E8A" w:rsidRPr="00034E8A">
        <w:rPr>
          <w:rFonts w:ascii="Arial" w:hAnsi="Arial"/>
          <w:sz w:val="24"/>
          <w:lang w:eastAsia="zh-CN"/>
        </w:rPr>
        <w:t xml:space="preserve">(TP to TS </w:t>
      </w:r>
      <w:r w:rsidR="00D806D3">
        <w:rPr>
          <w:rFonts w:ascii="Arial" w:hAnsi="Arial"/>
          <w:sz w:val="24"/>
          <w:lang w:eastAsia="zh-CN"/>
        </w:rPr>
        <w:t>38.423</w:t>
      </w:r>
      <w:r w:rsidR="00D806D3" w:rsidRPr="00034E8A">
        <w:rPr>
          <w:rFonts w:ascii="Arial" w:hAnsi="Arial"/>
          <w:sz w:val="24"/>
          <w:lang w:eastAsia="zh-CN"/>
        </w:rPr>
        <w:t xml:space="preserve"> </w:t>
      </w:r>
      <w:r w:rsidR="00034E8A" w:rsidRPr="00034E8A">
        <w:rPr>
          <w:rFonts w:ascii="Arial" w:hAnsi="Arial"/>
          <w:sz w:val="24"/>
          <w:lang w:eastAsia="zh-CN"/>
        </w:rPr>
        <w:t>BL CR) Consideration on selective activation of SCGs</w:t>
      </w:r>
    </w:p>
    <w:p w14:paraId="1B20DDBD" w14:textId="7DC141F0" w:rsidR="008C38FD" w:rsidRDefault="008C38FD" w:rsidP="008C38FD">
      <w:pPr>
        <w:tabs>
          <w:tab w:val="left" w:pos="1985"/>
        </w:tabs>
        <w:rPr>
          <w:rStyle w:val="a3"/>
        </w:rPr>
      </w:pPr>
      <w:r>
        <w:rPr>
          <w:rFonts w:ascii="Arial" w:hAnsi="Arial"/>
          <w:b/>
          <w:sz w:val="24"/>
        </w:rPr>
        <w:t xml:space="preserve">Source: </w:t>
      </w:r>
      <w:r>
        <w:rPr>
          <w:rFonts w:ascii="Arial" w:hAnsi="Arial"/>
          <w:b/>
          <w:sz w:val="24"/>
        </w:rPr>
        <w:tab/>
      </w:r>
      <w:r>
        <w:rPr>
          <w:rStyle w:val="a3"/>
        </w:rPr>
        <w:t>Huawei</w:t>
      </w:r>
    </w:p>
    <w:p w14:paraId="56E75521" w14:textId="42B31318" w:rsidR="008C38FD" w:rsidRDefault="008C38FD" w:rsidP="008C38FD">
      <w:pPr>
        <w:tabs>
          <w:tab w:val="left" w:pos="1985"/>
        </w:tabs>
        <w:rPr>
          <w:rStyle w:val="a3"/>
        </w:rPr>
      </w:pPr>
      <w:r>
        <w:rPr>
          <w:rFonts w:ascii="Arial" w:hAnsi="Arial"/>
          <w:b/>
          <w:sz w:val="24"/>
        </w:rPr>
        <w:t>Agenda item:</w:t>
      </w:r>
      <w:r>
        <w:rPr>
          <w:rFonts w:ascii="Arial" w:hAnsi="Arial"/>
          <w:sz w:val="24"/>
        </w:rPr>
        <w:tab/>
      </w:r>
      <w:r>
        <w:rPr>
          <w:rFonts w:ascii="Arial" w:hAnsi="Arial"/>
          <w:sz w:val="24"/>
          <w:lang w:eastAsia="zh-CN"/>
        </w:rPr>
        <w:t>1</w:t>
      </w:r>
      <w:r w:rsidR="00A45E1F">
        <w:rPr>
          <w:rFonts w:ascii="Arial" w:hAnsi="Arial"/>
          <w:sz w:val="24"/>
          <w:lang w:eastAsia="zh-CN"/>
        </w:rPr>
        <w:t>4.</w:t>
      </w:r>
      <w:r w:rsidR="00034E8A">
        <w:rPr>
          <w:rFonts w:ascii="Arial" w:hAnsi="Arial"/>
          <w:sz w:val="24"/>
          <w:lang w:eastAsia="zh-CN"/>
        </w:rPr>
        <w:t>4</w:t>
      </w:r>
    </w:p>
    <w:p w14:paraId="03B9B90B" w14:textId="0610D404" w:rsidR="008C38FD" w:rsidRDefault="008C38FD" w:rsidP="008C38FD">
      <w:pPr>
        <w:tabs>
          <w:tab w:val="left" w:pos="1985"/>
        </w:tabs>
        <w:ind w:left="1980" w:hanging="1980"/>
        <w:rPr>
          <w:rStyle w:val="a3"/>
        </w:rPr>
      </w:pPr>
      <w:r>
        <w:rPr>
          <w:rFonts w:ascii="Arial" w:hAnsi="Arial"/>
          <w:b/>
          <w:sz w:val="24"/>
        </w:rPr>
        <w:t>Document Type:</w:t>
      </w:r>
      <w:r>
        <w:rPr>
          <w:rFonts w:ascii="Arial" w:hAnsi="Arial"/>
          <w:sz w:val="24"/>
        </w:rPr>
        <w:tab/>
      </w:r>
      <w:r w:rsidR="00A45E1F">
        <w:rPr>
          <w:rFonts w:ascii="Arial" w:hAnsi="Arial"/>
          <w:sz w:val="24"/>
        </w:rPr>
        <w:t>other</w:t>
      </w:r>
    </w:p>
    <w:p w14:paraId="5B3B1C52" w14:textId="5E2FF51D" w:rsidR="00FF3DB9" w:rsidRPr="00677E2B" w:rsidRDefault="00BB7889" w:rsidP="001A47CF">
      <w:pPr>
        <w:pStyle w:val="Heading1"/>
        <w:rPr>
          <w:rFonts w:cs="Arial"/>
        </w:rPr>
      </w:pPr>
      <w:r w:rsidRPr="00677E2B">
        <w:rPr>
          <w:rFonts w:cs="Arial"/>
        </w:rPr>
        <w:t>Introduction</w:t>
      </w:r>
    </w:p>
    <w:p w14:paraId="2783867D" w14:textId="5935FF14" w:rsidR="00704770" w:rsidRPr="009A10EE" w:rsidRDefault="00704770" w:rsidP="00704770">
      <w:pPr>
        <w:spacing w:before="240"/>
        <w:rPr>
          <w:rFonts w:eastAsia="宋体"/>
          <w:lang w:eastAsia="zh-CN"/>
        </w:rPr>
      </w:pPr>
      <w:r>
        <w:rPr>
          <w:rFonts w:eastAsiaTheme="minorEastAsia" w:hint="eastAsia"/>
          <w:lang w:val="en-US" w:eastAsia="zh-CN"/>
        </w:rPr>
        <w:t>I</w:t>
      </w:r>
      <w:r>
        <w:rPr>
          <w:rFonts w:eastAsiaTheme="minorEastAsia"/>
          <w:lang w:val="en-US" w:eastAsia="zh-CN"/>
        </w:rPr>
        <w:t xml:space="preserve">n this contribution, on selective activation of SCGs, </w:t>
      </w:r>
      <w:r>
        <w:rPr>
          <w:rFonts w:eastAsiaTheme="minorEastAsia"/>
          <w:lang w:eastAsia="zh-CN"/>
        </w:rPr>
        <w:t>taking into consideration of both RAN3 and RAN2 conclusions for the agreed solution</w:t>
      </w:r>
      <w:r w:rsidRPr="00375BBE">
        <w:rPr>
          <w:rFonts w:eastAsiaTheme="minorEastAsia"/>
          <w:lang w:eastAsia="zh-CN"/>
        </w:rPr>
        <w:t>s and FFSs, we provide our views on the potential solutions and their impact</w:t>
      </w:r>
      <w:r w:rsidRPr="00C83A4E">
        <w:rPr>
          <w:rFonts w:eastAsiaTheme="minorEastAsia"/>
          <w:lang w:eastAsia="zh-CN"/>
        </w:rPr>
        <w:t xml:space="preserve">s on RAN3 and provide related TP to TS </w:t>
      </w:r>
      <w:r w:rsidR="00EE3653" w:rsidRPr="00677E2B">
        <w:rPr>
          <w:rFonts w:eastAsiaTheme="minorEastAsia"/>
          <w:lang w:eastAsia="zh-CN"/>
        </w:rPr>
        <w:t>38.423</w:t>
      </w:r>
      <w:r w:rsidRPr="00375BBE">
        <w:rPr>
          <w:rFonts w:eastAsiaTheme="minorEastAsia"/>
          <w:lang w:eastAsia="zh-CN"/>
        </w:rPr>
        <w:t>.</w:t>
      </w:r>
    </w:p>
    <w:p w14:paraId="3775D03B" w14:textId="12B99AE6" w:rsidR="00704770" w:rsidRPr="00704770" w:rsidRDefault="00704770" w:rsidP="00677E2B">
      <w:pPr>
        <w:pStyle w:val="Heading1"/>
        <w:rPr>
          <w:rFonts w:eastAsiaTheme="minorEastAsia" w:cs="Arial"/>
          <w:lang w:val="en-US" w:eastAsia="zh-CN"/>
        </w:rPr>
      </w:pPr>
      <w:r w:rsidRPr="00704770">
        <w:rPr>
          <w:rFonts w:cs="Arial"/>
        </w:rPr>
        <w:t>Background</w:t>
      </w:r>
    </w:p>
    <w:p w14:paraId="0A103079" w14:textId="16C6633C" w:rsidR="00A1064F" w:rsidRPr="00AE7F93" w:rsidRDefault="00A1064F" w:rsidP="00A1064F">
      <w:pPr>
        <w:rPr>
          <w:rFonts w:eastAsiaTheme="minorEastAsia"/>
          <w:lang w:eastAsia="zh-CN"/>
        </w:rPr>
      </w:pPr>
      <w:r>
        <w:rPr>
          <w:rFonts w:eastAsiaTheme="minorEastAsia"/>
          <w:lang w:val="en-US" w:eastAsia="zh-CN"/>
        </w:rPr>
        <w:t xml:space="preserve">For selective activation of SCGs related objective, the following agreements/WA were made during </w:t>
      </w:r>
      <w:r w:rsidR="00BF7B24">
        <w:rPr>
          <w:lang w:eastAsia="zh-CN"/>
        </w:rPr>
        <w:t>previous RAN3</w:t>
      </w:r>
      <w:r>
        <w:rPr>
          <w:lang w:eastAsia="zh-CN"/>
        </w:rPr>
        <w:t xml:space="preserve"> meeting</w:t>
      </w:r>
      <w:r w:rsidR="00BF7B24">
        <w:rPr>
          <w:lang w:eastAsia="zh-CN"/>
        </w:rPr>
        <w:t>s</w:t>
      </w:r>
      <w:r>
        <w:rPr>
          <w:lang w:eastAsia="zh-CN"/>
        </w:rPr>
        <w:t>:</w:t>
      </w:r>
    </w:p>
    <w:p w14:paraId="195024E7" w14:textId="77777777" w:rsidR="00A1064F" w:rsidRPr="00464835"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RAN3 considers SCG selective activation is prioritized in the Rel-18 work. It can be revisited based on RAN2 progress.</w:t>
      </w:r>
    </w:p>
    <w:p w14:paraId="32A45FA0" w14:textId="53D9B2C3" w:rsidR="00A1064F" w:rsidRPr="00464835"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 xml:space="preserve">RAN3 considers the Inter-CU and Intra-CU cases with equal priority, and studies both the F1 and </w:t>
      </w:r>
      <w:proofErr w:type="spellStart"/>
      <w:r w:rsidRPr="00464835">
        <w:rPr>
          <w:rFonts w:ascii="Calibri" w:hAnsi="Calibri" w:cs="Calibri"/>
          <w:i/>
          <w:iCs/>
          <w:color w:val="00B050"/>
          <w:sz w:val="16"/>
          <w:szCs w:val="16"/>
        </w:rPr>
        <w:t>Xn</w:t>
      </w:r>
      <w:proofErr w:type="spellEnd"/>
      <w:r w:rsidRPr="00464835">
        <w:rPr>
          <w:rFonts w:ascii="Calibri" w:hAnsi="Calibri" w:cs="Calibri"/>
          <w:i/>
          <w:iCs/>
          <w:color w:val="00B050"/>
          <w:sz w:val="16"/>
          <w:szCs w:val="16"/>
        </w:rPr>
        <w:t xml:space="preserve"> </w:t>
      </w:r>
      <w:proofErr w:type="spellStart"/>
      <w:r w:rsidRPr="00464835">
        <w:rPr>
          <w:rFonts w:ascii="Calibri" w:hAnsi="Calibri" w:cs="Calibri"/>
          <w:i/>
          <w:iCs/>
          <w:color w:val="00B050"/>
          <w:sz w:val="16"/>
          <w:szCs w:val="16"/>
        </w:rPr>
        <w:t>signaling</w:t>
      </w:r>
      <w:proofErr w:type="spellEnd"/>
      <w:r w:rsidRPr="00464835">
        <w:rPr>
          <w:rFonts w:ascii="Calibri" w:hAnsi="Calibri" w:cs="Calibri"/>
          <w:i/>
          <w:iCs/>
          <w:color w:val="00B050"/>
          <w:sz w:val="16"/>
          <w:szCs w:val="16"/>
        </w:rPr>
        <w:t xml:space="preserve"> aspects. It can be revisited based on RAN2 progress.</w:t>
      </w:r>
    </w:p>
    <w:p w14:paraId="66F54F52" w14:textId="77777777" w:rsidR="00A1064F" w:rsidRPr="00464835"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From RAN3 point of view, Rel-16/Rel-17 CPAC procedures are considered as start point for the Rel-18 work.</w:t>
      </w:r>
    </w:p>
    <w:p w14:paraId="6BF0E097" w14:textId="77777777" w:rsidR="00A1064F" w:rsidRPr="00464835"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The following scenarios are depending on RAN2 progress.</w:t>
      </w:r>
    </w:p>
    <w:p w14:paraId="12E4FEF6" w14:textId="77777777" w:rsidR="00A1064F" w:rsidRPr="00464835"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 xml:space="preserve">SCG failure handling enhancements to enable </w:t>
      </w:r>
      <w:proofErr w:type="spellStart"/>
      <w:r w:rsidRPr="00464835">
        <w:rPr>
          <w:rFonts w:ascii="Calibri" w:hAnsi="Calibri" w:cs="Calibri"/>
          <w:i/>
          <w:iCs/>
          <w:color w:val="00B050"/>
          <w:sz w:val="16"/>
          <w:szCs w:val="16"/>
        </w:rPr>
        <w:t>PSCell</w:t>
      </w:r>
      <w:proofErr w:type="spellEnd"/>
      <w:r w:rsidRPr="00464835">
        <w:rPr>
          <w:rFonts w:ascii="Calibri" w:hAnsi="Calibri" w:cs="Calibri"/>
          <w:i/>
          <w:iCs/>
          <w:color w:val="00B050"/>
          <w:sz w:val="16"/>
          <w:szCs w:val="16"/>
        </w:rPr>
        <w:t xml:space="preserve"> addition and </w:t>
      </w:r>
      <w:proofErr w:type="spellStart"/>
      <w:r w:rsidRPr="00464835">
        <w:rPr>
          <w:rFonts w:ascii="Calibri" w:hAnsi="Calibri" w:cs="Calibri"/>
          <w:i/>
          <w:iCs/>
          <w:color w:val="00B050"/>
          <w:sz w:val="16"/>
          <w:szCs w:val="16"/>
        </w:rPr>
        <w:t>PSCell</w:t>
      </w:r>
      <w:proofErr w:type="spellEnd"/>
      <w:r w:rsidRPr="00464835">
        <w:rPr>
          <w:rFonts w:ascii="Calibri" w:hAnsi="Calibri" w:cs="Calibri"/>
          <w:i/>
          <w:iCs/>
          <w:color w:val="00B050"/>
          <w:sz w:val="16"/>
          <w:szCs w:val="16"/>
        </w:rPr>
        <w:t xml:space="preserve"> change after SCG failure.</w:t>
      </w:r>
    </w:p>
    <w:p w14:paraId="7615F1D0" w14:textId="77777777" w:rsidR="00A1064F" w:rsidRPr="00464835" w:rsidRDefault="00A1064F" w:rsidP="00A1064F">
      <w:pPr>
        <w:rPr>
          <w:rFonts w:ascii="Calibri" w:hAnsi="Calibri" w:cs="Calibri"/>
          <w:i/>
          <w:iCs/>
          <w:color w:val="00B050"/>
          <w:sz w:val="16"/>
          <w:szCs w:val="16"/>
        </w:rPr>
      </w:pPr>
      <w:proofErr w:type="spellStart"/>
      <w:r w:rsidRPr="00464835">
        <w:rPr>
          <w:rFonts w:ascii="Calibri" w:hAnsi="Calibri" w:cs="Calibri"/>
          <w:i/>
          <w:iCs/>
          <w:color w:val="00B050"/>
          <w:sz w:val="16"/>
          <w:szCs w:val="16"/>
        </w:rPr>
        <w:t>Signaling</w:t>
      </w:r>
      <w:proofErr w:type="spellEnd"/>
      <w:r w:rsidRPr="00464835">
        <w:rPr>
          <w:rFonts w:ascii="Calibri" w:hAnsi="Calibri" w:cs="Calibri"/>
          <w:i/>
          <w:iCs/>
          <w:color w:val="00B050"/>
          <w:sz w:val="16"/>
          <w:szCs w:val="16"/>
        </w:rPr>
        <w:t xml:space="preserve"> support for inclusion of CPC configuration within a CPC or CPA configuration, in case CPC/CPA configuration is supported within CHO configuration.</w:t>
      </w:r>
    </w:p>
    <w:p w14:paraId="42EABF95" w14:textId="3943236A" w:rsidR="00A1064F" w:rsidRDefault="00A1064F" w:rsidP="00A1064F">
      <w:pPr>
        <w:rPr>
          <w:rFonts w:ascii="Calibri" w:hAnsi="Calibri" w:cs="Calibri"/>
          <w:i/>
          <w:iCs/>
          <w:color w:val="00B050"/>
          <w:sz w:val="16"/>
          <w:szCs w:val="16"/>
        </w:rPr>
      </w:pPr>
      <w:r w:rsidRPr="00464835">
        <w:rPr>
          <w:rFonts w:ascii="Calibri" w:hAnsi="Calibri" w:cs="Calibri"/>
          <w:i/>
          <w:iCs/>
          <w:color w:val="00B050"/>
          <w:sz w:val="16"/>
          <w:szCs w:val="16"/>
        </w:rPr>
        <w:t xml:space="preserve">WA: A primary focus of the objective is to enable subsequent cell changes by keeping conditional reconfigurations after a cell change. RAN3 to pursue study of the </w:t>
      </w:r>
      <w:proofErr w:type="spellStart"/>
      <w:r w:rsidRPr="00464835">
        <w:rPr>
          <w:rFonts w:ascii="Calibri" w:hAnsi="Calibri" w:cs="Calibri"/>
          <w:i/>
          <w:iCs/>
          <w:color w:val="00B050"/>
          <w:sz w:val="16"/>
          <w:szCs w:val="16"/>
        </w:rPr>
        <w:t>Xn</w:t>
      </w:r>
      <w:proofErr w:type="spellEnd"/>
      <w:r w:rsidRPr="00464835">
        <w:rPr>
          <w:rFonts w:ascii="Calibri" w:hAnsi="Calibri" w:cs="Calibri"/>
          <w:i/>
          <w:iCs/>
          <w:color w:val="00B050"/>
          <w:sz w:val="16"/>
          <w:szCs w:val="16"/>
        </w:rPr>
        <w:t xml:space="preserve">/F1 </w:t>
      </w:r>
      <w:proofErr w:type="spellStart"/>
      <w:r w:rsidRPr="00464835">
        <w:rPr>
          <w:rFonts w:ascii="Calibri" w:hAnsi="Calibri" w:cs="Calibri"/>
          <w:i/>
          <w:iCs/>
          <w:color w:val="00B050"/>
          <w:sz w:val="16"/>
          <w:szCs w:val="16"/>
        </w:rPr>
        <w:t>signaling</w:t>
      </w:r>
      <w:proofErr w:type="spellEnd"/>
      <w:r w:rsidRPr="00464835">
        <w:rPr>
          <w:rFonts w:ascii="Calibri" w:hAnsi="Calibri" w:cs="Calibri"/>
          <w:i/>
          <w:iCs/>
          <w:color w:val="00B050"/>
          <w:sz w:val="16"/>
          <w:szCs w:val="16"/>
        </w:rPr>
        <w:t xml:space="preserve"> changes required to support this objective. </w:t>
      </w:r>
    </w:p>
    <w:p w14:paraId="21E560DB" w14:textId="77777777" w:rsidR="00BF7B24" w:rsidRPr="00FB062C" w:rsidRDefault="00BF7B24" w:rsidP="00BF7B24">
      <w:pPr>
        <w:rPr>
          <w:rFonts w:ascii="Calibri" w:hAnsi="Calibri" w:cs="Calibri"/>
          <w:i/>
          <w:iCs/>
          <w:color w:val="00B050"/>
          <w:kern w:val="2"/>
          <w:sz w:val="16"/>
          <w:szCs w:val="16"/>
        </w:rPr>
      </w:pPr>
      <w:r w:rsidRPr="00FB062C">
        <w:rPr>
          <w:rFonts w:ascii="Calibri" w:hAnsi="Calibri" w:cs="Calibri"/>
          <w:i/>
          <w:iCs/>
          <w:color w:val="00B050"/>
          <w:kern w:val="2"/>
          <w:sz w:val="16"/>
          <w:szCs w:val="16"/>
        </w:rPr>
        <w:t>WA: RAN3 will work to enable both indirect and direct early data forwarding in Selective Activation. At this moment, RAN3 does not foresee any scenarios where direct forwarding is not feasible/desired.</w:t>
      </w:r>
    </w:p>
    <w:p w14:paraId="77C176DD" w14:textId="77777777" w:rsidR="00BF7B24" w:rsidRPr="00FB062C" w:rsidRDefault="00BF7B24" w:rsidP="00BF7B24">
      <w:pPr>
        <w:rPr>
          <w:rFonts w:ascii="Calibri" w:hAnsi="Calibri" w:cs="Calibri"/>
          <w:i/>
          <w:iCs/>
          <w:color w:val="00B050"/>
          <w:kern w:val="2"/>
          <w:sz w:val="16"/>
          <w:szCs w:val="16"/>
        </w:rPr>
      </w:pPr>
      <w:r w:rsidRPr="00FB062C">
        <w:rPr>
          <w:rFonts w:ascii="Calibri" w:hAnsi="Calibri" w:cs="Calibri"/>
          <w:i/>
          <w:iCs/>
          <w:color w:val="00B050"/>
          <w:kern w:val="2"/>
          <w:sz w:val="16"/>
          <w:szCs w:val="16"/>
        </w:rPr>
        <w:t xml:space="preserve">WA (up to RAN2’s discussion): RAN3 assumes the last serving (source) </w:t>
      </w:r>
      <w:proofErr w:type="spellStart"/>
      <w:r w:rsidRPr="00FB062C">
        <w:rPr>
          <w:rFonts w:ascii="Calibri" w:hAnsi="Calibri" w:cs="Calibri"/>
          <w:i/>
          <w:iCs/>
          <w:color w:val="00B050"/>
          <w:kern w:val="2"/>
          <w:sz w:val="16"/>
          <w:szCs w:val="16"/>
        </w:rPr>
        <w:t>PSCell</w:t>
      </w:r>
      <w:proofErr w:type="spellEnd"/>
      <w:r w:rsidRPr="00FB062C">
        <w:rPr>
          <w:rFonts w:ascii="Calibri" w:hAnsi="Calibri" w:cs="Calibri"/>
          <w:i/>
          <w:iCs/>
          <w:color w:val="00B050"/>
          <w:kern w:val="2"/>
          <w:sz w:val="16"/>
          <w:szCs w:val="16"/>
        </w:rPr>
        <w:t xml:space="preserve"> may remain prepared within the prepared cells for Selective Activation.</w:t>
      </w:r>
    </w:p>
    <w:p w14:paraId="53F9FD29" w14:textId="77777777" w:rsidR="00BF7B24" w:rsidRPr="00FB062C" w:rsidRDefault="00BF7B24" w:rsidP="00BF7B24">
      <w:pPr>
        <w:rPr>
          <w:rFonts w:ascii="Calibri" w:hAnsi="Calibri" w:cs="Calibri"/>
          <w:i/>
          <w:iCs/>
          <w:color w:val="00B050"/>
          <w:kern w:val="2"/>
          <w:sz w:val="16"/>
          <w:szCs w:val="16"/>
        </w:rPr>
      </w:pPr>
      <w:r w:rsidRPr="00FB062C">
        <w:rPr>
          <w:rFonts w:ascii="Calibri" w:hAnsi="Calibri" w:cs="Calibri"/>
          <w:i/>
          <w:iCs/>
          <w:color w:val="00B050"/>
          <w:kern w:val="2"/>
          <w:sz w:val="16"/>
          <w:szCs w:val="16"/>
        </w:rPr>
        <w:t>WA: Enhance signalling for Selective Activation.</w:t>
      </w:r>
    </w:p>
    <w:p w14:paraId="30C8FED7" w14:textId="250D1E6B" w:rsidR="00A1064F" w:rsidRDefault="009C73A2" w:rsidP="00A1064F">
      <w:pPr>
        <w:rPr>
          <w:rFonts w:ascii="Calibri" w:hAnsi="Calibri" w:cs="Calibri"/>
          <w:i/>
          <w:iCs/>
          <w:color w:val="00B050"/>
          <w:sz w:val="16"/>
          <w:szCs w:val="16"/>
        </w:rPr>
      </w:pPr>
      <w:r w:rsidRPr="00256601">
        <w:rPr>
          <w:rFonts w:eastAsia="宋体" w:hint="eastAsia"/>
          <w:lang w:eastAsia="zh-CN"/>
        </w:rPr>
        <w:t>In</w:t>
      </w:r>
      <w:r>
        <w:rPr>
          <w:rFonts w:eastAsia="宋体"/>
          <w:lang w:eastAsia="zh-CN"/>
        </w:rPr>
        <w:t xml:space="preserve"> RAN2</w:t>
      </w:r>
      <w:r>
        <w:rPr>
          <w:rFonts w:eastAsia="宋体" w:hint="eastAsia"/>
          <w:lang w:eastAsia="zh-CN"/>
        </w:rPr>
        <w:t>#</w:t>
      </w:r>
      <w:r>
        <w:rPr>
          <w:rFonts w:eastAsia="宋体"/>
          <w:lang w:eastAsia="zh-CN"/>
        </w:rPr>
        <w:t>119bis-e</w:t>
      </w:r>
      <w:r w:rsidRPr="00256601">
        <w:rPr>
          <w:rFonts w:eastAsia="宋体"/>
          <w:lang w:eastAsia="zh-CN"/>
        </w:rPr>
        <w:t xml:space="preserve"> meeting, there were some progresses on the scenarios to be studied for</w:t>
      </w:r>
      <w:r>
        <w:rPr>
          <w:rFonts w:eastAsia="宋体"/>
          <w:lang w:eastAsia="zh-CN"/>
        </w:rPr>
        <w:t xml:space="preserve"> selective activation of SCG:</w:t>
      </w:r>
    </w:p>
    <w:p w14:paraId="0F31199A" w14:textId="77777777" w:rsidR="00A1064F" w:rsidRDefault="00A1064F" w:rsidP="00A1064F">
      <w:pPr>
        <w:pStyle w:val="Agreement"/>
        <w:tabs>
          <w:tab w:val="clear" w:pos="9990"/>
        </w:tabs>
        <w:overflowPunct/>
        <w:autoSpaceDE/>
        <w:autoSpaceDN/>
        <w:adjustRightInd/>
        <w:ind w:left="1619" w:hanging="360"/>
        <w:textAlignment w:val="auto"/>
      </w:pPr>
      <w:r>
        <w:t>Confirm that “CPA” selective activation of cell groups will be supported for this WI objective</w:t>
      </w:r>
    </w:p>
    <w:p w14:paraId="49942294" w14:textId="11C2D491" w:rsidR="00A1064F" w:rsidRPr="00E74E87" w:rsidRDefault="00A1064F" w:rsidP="00A1064F">
      <w:pPr>
        <w:pStyle w:val="Agreement"/>
        <w:tabs>
          <w:tab w:val="clear" w:pos="9990"/>
        </w:tabs>
        <w:overflowPunct/>
        <w:autoSpaceDE/>
        <w:autoSpaceDN/>
        <w:adjustRightInd/>
        <w:ind w:left="1619" w:hanging="360"/>
        <w:textAlignment w:val="auto"/>
      </w:pPr>
      <w:r>
        <w:t>Confirm that we aim to support delta configuration, i.e. that there need to be known reference.</w:t>
      </w:r>
    </w:p>
    <w:p w14:paraId="4668E51C" w14:textId="61ABC4FF" w:rsidR="007B493A" w:rsidRDefault="007B493A" w:rsidP="007B493A">
      <w:pPr>
        <w:rPr>
          <w:rFonts w:eastAsiaTheme="minorEastAsia"/>
          <w:lang w:eastAsia="zh-CN"/>
        </w:rPr>
      </w:pPr>
      <w:r>
        <w:rPr>
          <w:rFonts w:eastAsiaTheme="minorEastAsia" w:hint="eastAsia"/>
          <w:lang w:eastAsia="zh-CN"/>
        </w:rPr>
        <w:t>I</w:t>
      </w:r>
      <w:r>
        <w:rPr>
          <w:rFonts w:eastAsiaTheme="minorEastAsia"/>
          <w:lang w:eastAsia="zh-CN"/>
        </w:rPr>
        <w:t xml:space="preserve">n RAN2#120 meeting, </w:t>
      </w:r>
      <w:r w:rsidR="009C73A2">
        <w:rPr>
          <w:rFonts w:eastAsiaTheme="minorEastAsia"/>
          <w:lang w:eastAsia="zh-CN"/>
        </w:rPr>
        <w:t xml:space="preserve">agreements </w:t>
      </w:r>
      <w:r w:rsidR="00130CE3">
        <w:rPr>
          <w:rFonts w:eastAsiaTheme="minorEastAsia"/>
          <w:lang w:eastAsia="zh-CN"/>
        </w:rPr>
        <w:t xml:space="preserve">have </w:t>
      </w:r>
      <w:r w:rsidR="00A1064F">
        <w:rPr>
          <w:rFonts w:eastAsiaTheme="minorEastAsia"/>
          <w:lang w:eastAsia="zh-CN"/>
        </w:rPr>
        <w:t>been made as below:</w:t>
      </w:r>
    </w:p>
    <w:p w14:paraId="6E9131B2" w14:textId="77777777" w:rsidR="00A1064F" w:rsidRPr="00D75800" w:rsidRDefault="00A1064F" w:rsidP="00A1064F">
      <w:pPr>
        <w:pStyle w:val="Doc-text2"/>
        <w:rPr>
          <w:b/>
          <w:bCs/>
        </w:rPr>
      </w:pPr>
      <w:r w:rsidRPr="00D75800">
        <w:rPr>
          <w:b/>
          <w:bCs/>
        </w:rPr>
        <w:t>Delta configuration</w:t>
      </w:r>
    </w:p>
    <w:p w14:paraId="532C69AE" w14:textId="77777777" w:rsidR="00A1064F" w:rsidRDefault="00A1064F" w:rsidP="00A1064F">
      <w:pPr>
        <w:pStyle w:val="Agreement"/>
        <w:tabs>
          <w:tab w:val="clear" w:pos="9990"/>
        </w:tabs>
        <w:overflowPunct/>
        <w:autoSpaceDE/>
        <w:autoSpaceDN/>
        <w:adjustRightInd/>
        <w:ind w:left="1619" w:hanging="360"/>
        <w:textAlignment w:val="auto"/>
      </w:pPr>
      <w:r>
        <w:t>A UE stores the reference configuration as a separate configuration.</w:t>
      </w:r>
    </w:p>
    <w:p w14:paraId="479173B7" w14:textId="15B14288" w:rsidR="007B493A" w:rsidRPr="00A1064F" w:rsidRDefault="00A1064F" w:rsidP="00A1064F">
      <w:pPr>
        <w:pStyle w:val="Agreement"/>
        <w:tabs>
          <w:tab w:val="clear" w:pos="9990"/>
        </w:tabs>
        <w:overflowPunct/>
        <w:autoSpaceDE/>
        <w:autoSpaceDN/>
        <w:adjustRightInd/>
        <w:ind w:left="1619" w:hanging="360"/>
        <w:textAlignment w:val="auto"/>
      </w:pPr>
      <w:r>
        <w:t>The reference configuration is managed separately</w:t>
      </w:r>
      <w:r w:rsidR="007617F9">
        <w:t>.</w:t>
      </w:r>
    </w:p>
    <w:p w14:paraId="1D03A2F8" w14:textId="02207664" w:rsidR="00030EFB" w:rsidRPr="00677E2B" w:rsidRDefault="00764ECF" w:rsidP="00677E2B">
      <w:pPr>
        <w:pStyle w:val="Heading1"/>
        <w:rPr>
          <w:rFonts w:cs="Arial"/>
        </w:rPr>
      </w:pPr>
      <w:r w:rsidRPr="00677E2B">
        <w:rPr>
          <w:rFonts w:cs="Arial"/>
        </w:rPr>
        <w:lastRenderedPageBreak/>
        <w:t>Discussion</w:t>
      </w:r>
    </w:p>
    <w:p w14:paraId="326A8A49" w14:textId="4B4B2662" w:rsidR="00935FA2" w:rsidRDefault="00130CE3" w:rsidP="00B07454">
      <w:pPr>
        <w:pStyle w:val="Heading2"/>
        <w:keepNext/>
        <w:keepLines/>
        <w:numPr>
          <w:ilvl w:val="0"/>
          <w:numId w:val="0"/>
        </w:numPr>
        <w:spacing w:before="180" w:beforeAutospacing="0" w:afterLines="0" w:after="240"/>
      </w:pPr>
      <w:r>
        <w:t>3</w:t>
      </w:r>
      <w:r w:rsidR="00935FA2" w:rsidRPr="00935FA2">
        <w:t>.1</w:t>
      </w:r>
      <w:r>
        <w:t xml:space="preserve"> </w:t>
      </w:r>
      <w:r w:rsidR="00935FA2" w:rsidRPr="00935FA2">
        <w:t>Selective activation indication for subsequent CPAC</w:t>
      </w:r>
    </w:p>
    <w:p w14:paraId="1AEFEBF4" w14:textId="77777777" w:rsidR="00924407" w:rsidRDefault="00924407" w:rsidP="00924407">
      <w:pPr>
        <w:rPr>
          <w:rFonts w:eastAsia="宋体"/>
          <w:lang w:eastAsia="zh-CN"/>
        </w:rPr>
      </w:pPr>
      <w:r>
        <w:rPr>
          <w:rFonts w:eastAsia="宋体"/>
          <w:lang w:eastAsia="zh-CN"/>
        </w:rPr>
        <w:t>SCG selective activation is introduced in Rel-18 to reduce signalling overhead and increase mobility robustness.</w:t>
      </w:r>
    </w:p>
    <w:p w14:paraId="013BB6C0" w14:textId="77777777" w:rsidR="00924407" w:rsidRDefault="00924407" w:rsidP="00924407">
      <w:pPr>
        <w:rPr>
          <w:rFonts w:eastAsia="宋体"/>
          <w:lang w:eastAsia="zh-CN"/>
        </w:rPr>
      </w:pPr>
      <w:r>
        <w:rPr>
          <w:rFonts w:eastAsia="宋体"/>
          <w:lang w:eastAsia="zh-CN"/>
        </w:rPr>
        <w:t xml:space="preserve">To reduce signalling overhead, we would like to reduce the signalling over both </w:t>
      </w:r>
      <w:proofErr w:type="spellStart"/>
      <w:r>
        <w:rPr>
          <w:rFonts w:eastAsia="宋体"/>
          <w:lang w:eastAsia="zh-CN"/>
        </w:rPr>
        <w:t>Uu</w:t>
      </w:r>
      <w:proofErr w:type="spellEnd"/>
      <w:r>
        <w:rPr>
          <w:rFonts w:eastAsia="宋体"/>
          <w:lang w:eastAsia="zh-CN"/>
        </w:rPr>
        <w:t xml:space="preserve"> and </w:t>
      </w:r>
      <w:proofErr w:type="spellStart"/>
      <w:r>
        <w:rPr>
          <w:rFonts w:eastAsia="宋体"/>
          <w:lang w:eastAsia="zh-CN"/>
        </w:rPr>
        <w:t>Xn</w:t>
      </w:r>
      <w:proofErr w:type="spellEnd"/>
      <w:r>
        <w:rPr>
          <w:rFonts w:eastAsia="宋体"/>
          <w:lang w:eastAsia="zh-CN"/>
        </w:rPr>
        <w:t xml:space="preserve"> interfaces. To increase the mobility robustness, we would like to reduce the possibility of SCG failure, and SCG interruption time.</w:t>
      </w:r>
    </w:p>
    <w:p w14:paraId="5F56AB21" w14:textId="7A8724C8" w:rsidR="00924407" w:rsidRDefault="00924407" w:rsidP="00924407">
      <w:pPr>
        <w:rPr>
          <w:rFonts w:eastAsia="Malgun Gothic"/>
          <w:lang w:eastAsia="en-GB"/>
        </w:rPr>
      </w:pPr>
      <w:r>
        <w:rPr>
          <w:rFonts w:eastAsia="宋体" w:hint="eastAsia"/>
          <w:lang w:eastAsia="zh-CN"/>
        </w:rPr>
        <w:t>T</w:t>
      </w:r>
      <w:r>
        <w:rPr>
          <w:rFonts w:eastAsia="宋体"/>
          <w:lang w:eastAsia="zh-CN"/>
        </w:rPr>
        <w:t xml:space="preserve">he basic scenario for SCG selective activation is UE move to one of the prepared </w:t>
      </w:r>
      <w:proofErr w:type="gramStart"/>
      <w:r>
        <w:rPr>
          <w:rFonts w:eastAsia="宋体"/>
          <w:lang w:eastAsia="zh-CN"/>
        </w:rPr>
        <w:t>candidate</w:t>
      </w:r>
      <w:proofErr w:type="gramEnd"/>
      <w:r>
        <w:rPr>
          <w:rFonts w:eastAsia="宋体"/>
          <w:lang w:eastAsia="zh-CN"/>
        </w:rPr>
        <w:t xml:space="preserve"> </w:t>
      </w:r>
      <w:proofErr w:type="spellStart"/>
      <w:r>
        <w:rPr>
          <w:rFonts w:eastAsia="宋体"/>
          <w:lang w:eastAsia="zh-CN"/>
        </w:rPr>
        <w:t>PSCells</w:t>
      </w:r>
      <w:proofErr w:type="spellEnd"/>
      <w:r>
        <w:rPr>
          <w:rFonts w:eastAsia="宋体"/>
          <w:lang w:eastAsia="zh-CN"/>
        </w:rPr>
        <w:t xml:space="preserve"> after the initial CPA</w:t>
      </w:r>
      <w:r>
        <w:rPr>
          <w:rFonts w:eastAsia="宋体" w:hint="eastAsia"/>
          <w:lang w:eastAsia="zh-CN"/>
        </w:rPr>
        <w:t>/</w:t>
      </w:r>
      <w:r>
        <w:rPr>
          <w:rFonts w:eastAsia="宋体"/>
          <w:lang w:eastAsia="zh-CN"/>
        </w:rPr>
        <w:t xml:space="preserve">CPC execution. To support the subsequent CPC execution within the prepared </w:t>
      </w:r>
      <w:proofErr w:type="spellStart"/>
      <w:r>
        <w:rPr>
          <w:rFonts w:eastAsia="宋体"/>
          <w:lang w:eastAsia="zh-CN"/>
        </w:rPr>
        <w:t>PSCells</w:t>
      </w:r>
      <w:proofErr w:type="spellEnd"/>
      <w:r>
        <w:rPr>
          <w:rFonts w:eastAsia="宋体"/>
          <w:lang w:eastAsia="zh-CN"/>
        </w:rPr>
        <w:t>, it requires the UE to keep</w:t>
      </w:r>
      <w:r>
        <w:rPr>
          <w:rFonts w:eastAsia="宋体" w:hint="eastAsia"/>
          <w:lang w:eastAsia="zh-CN"/>
        </w:rPr>
        <w:t>/store</w:t>
      </w:r>
      <w:r>
        <w:rPr>
          <w:rFonts w:eastAsia="宋体"/>
          <w:lang w:eastAsia="zh-CN"/>
        </w:rPr>
        <w:t xml:space="preserve"> the CPAC configuration after </w:t>
      </w:r>
      <w:r>
        <w:rPr>
          <w:rFonts w:eastAsia="Malgun Gothic"/>
          <w:lang w:eastAsia="en-GB"/>
        </w:rPr>
        <w:t xml:space="preserve">successful (conditional) </w:t>
      </w:r>
      <w:proofErr w:type="spellStart"/>
      <w:r>
        <w:rPr>
          <w:rFonts w:eastAsia="Malgun Gothic"/>
          <w:lang w:eastAsia="en-GB"/>
        </w:rPr>
        <w:t>PSCell</w:t>
      </w:r>
      <w:proofErr w:type="spellEnd"/>
      <w:r>
        <w:rPr>
          <w:rFonts w:eastAsia="Malgun Gothic"/>
          <w:lang w:eastAsia="en-GB"/>
        </w:rPr>
        <w:t xml:space="preserve"> addition/change. As the release of CPAC configuration is performed by Rel-17 UEs after successful (conditional) </w:t>
      </w:r>
      <w:proofErr w:type="spellStart"/>
      <w:r>
        <w:rPr>
          <w:rFonts w:eastAsia="Malgun Gothic"/>
          <w:lang w:eastAsia="en-GB"/>
        </w:rPr>
        <w:t>PSCell</w:t>
      </w:r>
      <w:proofErr w:type="spellEnd"/>
      <w:r>
        <w:rPr>
          <w:rFonts w:eastAsia="Malgun Gothic"/>
          <w:lang w:eastAsia="en-GB"/>
        </w:rPr>
        <w:t xml:space="preserve"> addition/change, the Rel-18 UEs should only keep the conditional configurations only in case some specific indication is received from the network, and the C-SN should only provide rel-18 selective SCG activation configuration (e.g. subsequent CPC configuration within the CPAC configuration) in case the MN indicates it to do so.</w:t>
      </w:r>
    </w:p>
    <w:p w14:paraId="33D20CBE" w14:textId="3AFB63A9" w:rsidR="00B07454" w:rsidRPr="00B07454" w:rsidRDefault="00B07454" w:rsidP="00B07454">
      <w:pPr>
        <w:rPr>
          <w:rFonts w:eastAsiaTheme="minorEastAsia"/>
          <w:lang w:eastAsia="zh-CN"/>
        </w:rPr>
      </w:pPr>
      <w:r>
        <w:rPr>
          <w:rFonts w:eastAsiaTheme="minorEastAsia"/>
          <w:lang w:eastAsia="zh-CN"/>
        </w:rPr>
        <w:t>For support of C-SN delta config relative to reference config</w:t>
      </w:r>
      <w:r w:rsidR="00924407">
        <w:rPr>
          <w:rFonts w:eastAsiaTheme="minorEastAsia"/>
          <w:lang w:eastAsia="zh-CN"/>
        </w:rPr>
        <w:t xml:space="preserve"> agreed in last RAN2 meeting</w:t>
      </w:r>
      <w:r>
        <w:rPr>
          <w:rFonts w:eastAsiaTheme="minorEastAsia"/>
          <w:lang w:eastAsia="zh-CN"/>
        </w:rPr>
        <w:t xml:space="preserve">, the candidate SN needs to generate the candidate configuration using the reference config instead of source SCG config as baseline in case of UE in DC. In case of UE in SA (standalone), it might require C-SN to even prepare the candidate configuration of CPA in delta config based on the reference configuration, since </w:t>
      </w:r>
      <w:r>
        <w:rPr>
          <w:rFonts w:hint="eastAsia"/>
          <w:lang w:val="en-US" w:eastAsia="zh-CN"/>
        </w:rPr>
        <w:t>R</w:t>
      </w:r>
      <w:r>
        <w:rPr>
          <w:lang w:val="en-US" w:eastAsia="zh-CN"/>
        </w:rPr>
        <w:t>AN2 has confirmed that “</w:t>
      </w:r>
      <w:r w:rsidRPr="00195F14">
        <w:rPr>
          <w:lang w:val="en-US" w:eastAsia="zh-CN"/>
        </w:rPr>
        <w:t>CPA” selective activation of cell groups will be supported for this WI objective</w:t>
      </w:r>
      <w:r>
        <w:rPr>
          <w:lang w:val="en-US" w:eastAsia="zh-CN"/>
        </w:rPr>
        <w:t>, as well as subsequent CPC.</w:t>
      </w:r>
    </w:p>
    <w:p w14:paraId="50B19BC7" w14:textId="5D2363CD" w:rsidR="00B07454" w:rsidRPr="001219F4" w:rsidRDefault="00B07454" w:rsidP="00B07454">
      <w:pPr>
        <w:rPr>
          <w:rFonts w:eastAsiaTheme="minorEastAsia"/>
          <w:b/>
          <w:lang w:eastAsia="zh-CN"/>
        </w:rPr>
      </w:pPr>
      <w:r w:rsidRPr="000A6D66">
        <w:rPr>
          <w:b/>
        </w:rPr>
        <w:t xml:space="preserve">Proposal </w:t>
      </w:r>
      <w:r>
        <w:rPr>
          <w:b/>
        </w:rPr>
        <w:t>1</w:t>
      </w:r>
      <w:r w:rsidRPr="000A6D66">
        <w:rPr>
          <w:b/>
        </w:rPr>
        <w:t xml:space="preserve">: </w:t>
      </w:r>
      <w:r w:rsidRPr="00EF2769">
        <w:rPr>
          <w:b/>
        </w:rPr>
        <w:t xml:space="preserve">In </w:t>
      </w:r>
      <w:r w:rsidRPr="00EF2769">
        <w:rPr>
          <w:rFonts w:hint="eastAsia"/>
          <w:b/>
        </w:rPr>
        <w:t>t</w:t>
      </w:r>
      <w:r w:rsidRPr="00EF2769">
        <w:rPr>
          <w:b/>
        </w:rPr>
        <w:t>he preparation phase of selective activation, it is required that MN indicates candidate SNs of selective activation</w:t>
      </w:r>
      <w:r>
        <w:rPr>
          <w:b/>
        </w:rPr>
        <w:t xml:space="preserve"> of SCG</w:t>
      </w:r>
      <w:r w:rsidRPr="00EF2769">
        <w:rPr>
          <w:b/>
        </w:rPr>
        <w:t xml:space="preserve"> to distinguish from legacy/conditional SN addition request.</w:t>
      </w:r>
    </w:p>
    <w:p w14:paraId="6313F945" w14:textId="3F486E68" w:rsidR="00495F59" w:rsidRPr="00677E2B" w:rsidRDefault="00130CE3" w:rsidP="00677E2B">
      <w:pPr>
        <w:pStyle w:val="Heading2"/>
        <w:keepNext/>
        <w:keepLines/>
        <w:numPr>
          <w:ilvl w:val="0"/>
          <w:numId w:val="0"/>
        </w:numPr>
        <w:spacing w:before="180" w:beforeAutospacing="0" w:afterLines="0" w:after="240"/>
      </w:pPr>
      <w:r>
        <w:t xml:space="preserve">3.2 </w:t>
      </w:r>
      <w:r w:rsidR="00A1064F">
        <w:t>Reference config</w:t>
      </w:r>
      <w:r w:rsidR="000E30FE">
        <w:t>uration generation and exchanging</w:t>
      </w:r>
    </w:p>
    <w:p w14:paraId="662A2D7A" w14:textId="1847D910" w:rsidR="000E30FE" w:rsidRDefault="00935FA2" w:rsidP="00C0664C">
      <w:pPr>
        <w:rPr>
          <w:rFonts w:eastAsiaTheme="minorEastAsia"/>
          <w:lang w:eastAsia="zh-CN"/>
        </w:rPr>
      </w:pPr>
      <w:r>
        <w:rPr>
          <w:rFonts w:eastAsiaTheme="minorEastAsia"/>
          <w:lang w:eastAsia="zh-CN"/>
        </w:rPr>
        <w:t xml:space="preserve">For support of C-SN delta config relative to reference config, the candidate SN should be provided with reference config. </w:t>
      </w:r>
      <w:r w:rsidR="001219F4">
        <w:rPr>
          <w:rFonts w:eastAsiaTheme="minorEastAsia"/>
          <w:lang w:eastAsia="zh-CN"/>
        </w:rPr>
        <w:t xml:space="preserve">However, RAN2 has not </w:t>
      </w:r>
      <w:r w:rsidR="000E30FE">
        <w:rPr>
          <w:rFonts w:eastAsiaTheme="minorEastAsia"/>
          <w:lang w:eastAsia="zh-CN"/>
        </w:rPr>
        <w:t xml:space="preserve">decided </w:t>
      </w:r>
      <w:r w:rsidR="001219F4">
        <w:rPr>
          <w:rFonts w:eastAsiaTheme="minorEastAsia"/>
          <w:lang w:eastAsia="zh-CN"/>
        </w:rPr>
        <w:t xml:space="preserve">yet whether there is only one reference configuration </w:t>
      </w:r>
      <w:r w:rsidR="008A37C7">
        <w:rPr>
          <w:rFonts w:eastAsiaTheme="minorEastAsia"/>
          <w:lang w:eastAsia="zh-CN"/>
        </w:rPr>
        <w:t xml:space="preserve">or multiple reference configuration </w:t>
      </w:r>
      <w:r w:rsidR="001455A5">
        <w:rPr>
          <w:rFonts w:eastAsiaTheme="minorEastAsia" w:hint="eastAsia"/>
          <w:lang w:eastAsia="zh-CN"/>
        </w:rPr>
        <w:t>f</w:t>
      </w:r>
      <w:r w:rsidR="001455A5">
        <w:rPr>
          <w:rFonts w:eastAsiaTheme="minorEastAsia"/>
          <w:lang w:eastAsia="zh-CN"/>
        </w:rPr>
        <w:t>or all the C-SN</w:t>
      </w:r>
      <w:r w:rsidR="008A37C7">
        <w:rPr>
          <w:rFonts w:eastAsiaTheme="minorEastAsia"/>
          <w:lang w:eastAsia="zh-CN"/>
        </w:rPr>
        <w:t>s</w:t>
      </w:r>
      <w:r w:rsidR="000E30FE">
        <w:rPr>
          <w:rFonts w:eastAsiaTheme="minorEastAsia"/>
          <w:lang w:eastAsia="zh-CN"/>
        </w:rPr>
        <w:t xml:space="preserve">, and which node to generate the reference </w:t>
      </w:r>
      <w:r w:rsidR="000E30FE">
        <w:rPr>
          <w:rFonts w:eastAsiaTheme="minorEastAsia" w:hint="eastAsia"/>
          <w:lang w:eastAsia="zh-CN"/>
        </w:rPr>
        <w:t>configuration</w:t>
      </w:r>
      <w:r w:rsidR="001219F4">
        <w:rPr>
          <w:rFonts w:eastAsiaTheme="minorEastAsia"/>
          <w:lang w:eastAsia="zh-CN"/>
        </w:rPr>
        <w:t xml:space="preserve">. </w:t>
      </w:r>
    </w:p>
    <w:p w14:paraId="022753BB" w14:textId="287F8B52" w:rsidR="000E30FE" w:rsidRDefault="000E30FE" w:rsidP="00C0664C">
      <w:pPr>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case the reference configuration is generated by the C-SN, the MN needs to ask the C-SN to provide reference configuration in the SN Addition procedure. In case the reference configuration is generated by the S-SN, the MN needs to ask source SN to provide reference configuration in e.g. MN initiated SN modification procedure.</w:t>
      </w:r>
    </w:p>
    <w:p w14:paraId="40108CC0" w14:textId="41C0E075" w:rsidR="000E30FE" w:rsidRPr="008E70D2" w:rsidRDefault="000E30FE" w:rsidP="00C0664C">
      <w:pPr>
        <w:rPr>
          <w:rFonts w:eastAsiaTheme="minorEastAsia"/>
          <w:lang w:eastAsia="zh-CN"/>
        </w:rPr>
      </w:pPr>
      <w:r>
        <w:rPr>
          <w:rFonts w:eastAsiaTheme="minorEastAsia"/>
          <w:lang w:eastAsia="zh-CN"/>
        </w:rPr>
        <w:t xml:space="preserve">In case the selective activation of SCGs are triggered in case the UE is served by the MN in standalone case, </w:t>
      </w:r>
      <w:r w:rsidR="00517046">
        <w:rPr>
          <w:rFonts w:eastAsiaTheme="minorEastAsia"/>
          <w:lang w:eastAsia="zh-CN"/>
        </w:rPr>
        <w:t>i.e. there is no S-SN, we think that the reference configuration should not be generated by the MN, therefore, regardless of RAN2 progress</w:t>
      </w:r>
      <w:r w:rsidR="00ED712F">
        <w:rPr>
          <w:rFonts w:eastAsiaTheme="minorEastAsia"/>
          <w:lang w:eastAsia="zh-CN"/>
        </w:rPr>
        <w:t xml:space="preserve"> and whether there is a reference config or multiple reference configs</w:t>
      </w:r>
      <w:r w:rsidR="00517046">
        <w:rPr>
          <w:rFonts w:eastAsiaTheme="minorEastAsia"/>
          <w:lang w:eastAsia="zh-CN"/>
        </w:rPr>
        <w:t>, there is a need to support the case in which the C-SN provides reference configu</w:t>
      </w:r>
      <w:r w:rsidR="00517046" w:rsidRPr="008E70D2">
        <w:rPr>
          <w:rFonts w:eastAsiaTheme="minorEastAsia"/>
          <w:lang w:eastAsia="zh-CN"/>
        </w:rPr>
        <w:t>ration in SN Addition Request ACK.</w:t>
      </w:r>
      <w:r w:rsidR="00517046" w:rsidRPr="00677E2B">
        <w:rPr>
          <w:rFonts w:eastAsiaTheme="minorEastAsia"/>
          <w:lang w:eastAsia="zh-CN"/>
        </w:rPr>
        <w:t xml:space="preserve"> </w:t>
      </w:r>
      <w:r w:rsidR="008A37C7">
        <w:rPr>
          <w:rFonts w:eastAsiaTheme="minorEastAsia"/>
          <w:lang w:eastAsia="zh-CN"/>
        </w:rPr>
        <w:t xml:space="preserve">Taking into account </w:t>
      </w:r>
      <w:r w:rsidR="00517046" w:rsidRPr="00677E2B">
        <w:rPr>
          <w:rFonts w:eastAsiaTheme="minorEastAsia"/>
          <w:lang w:eastAsia="zh-CN"/>
        </w:rPr>
        <w:t>proposal 1, it is FFS on whether explicit reference config</w:t>
      </w:r>
      <w:r w:rsidR="008E70D2">
        <w:rPr>
          <w:rFonts w:eastAsiaTheme="minorEastAsia"/>
          <w:lang w:eastAsia="zh-CN"/>
        </w:rPr>
        <w:t>uration</w:t>
      </w:r>
      <w:r w:rsidR="00517046" w:rsidRPr="00677E2B">
        <w:rPr>
          <w:rFonts w:eastAsiaTheme="minorEastAsia"/>
          <w:lang w:eastAsia="zh-CN"/>
        </w:rPr>
        <w:t xml:space="preserve"> request indication is needed from MN in SN Addition Request.</w:t>
      </w:r>
    </w:p>
    <w:p w14:paraId="1DC35236" w14:textId="4CD74733" w:rsidR="000E30FE" w:rsidRDefault="00517046" w:rsidP="00C0664C">
      <w:pPr>
        <w:rPr>
          <w:rFonts w:eastAsiaTheme="minorEastAsia"/>
          <w:b/>
          <w:lang w:eastAsia="zh-CN"/>
        </w:rPr>
      </w:pPr>
      <w:r w:rsidRPr="00677E2B">
        <w:rPr>
          <w:rFonts w:eastAsiaTheme="minorEastAsia"/>
          <w:b/>
          <w:lang w:eastAsia="zh-CN"/>
        </w:rPr>
        <w:t xml:space="preserve">Proposal 2: </w:t>
      </w:r>
      <w:r w:rsidRPr="00517046">
        <w:rPr>
          <w:rFonts w:eastAsiaTheme="minorEastAsia"/>
          <w:b/>
          <w:lang w:eastAsia="zh-CN"/>
        </w:rPr>
        <w:t>The</w:t>
      </w:r>
      <w:r w:rsidRPr="00677E2B">
        <w:rPr>
          <w:rFonts w:eastAsiaTheme="minorEastAsia"/>
          <w:b/>
          <w:lang w:eastAsia="zh-CN"/>
        </w:rPr>
        <w:t xml:space="preserve"> C-SN should be able to provide reference configuration to the MN in SN Addition Request ACK, FFS on whether explicit </w:t>
      </w:r>
      <w:r>
        <w:rPr>
          <w:rFonts w:eastAsiaTheme="minorEastAsia"/>
          <w:b/>
          <w:lang w:eastAsia="zh-CN"/>
        </w:rPr>
        <w:t xml:space="preserve">reference config </w:t>
      </w:r>
      <w:r w:rsidRPr="00677E2B">
        <w:rPr>
          <w:rFonts w:eastAsiaTheme="minorEastAsia"/>
          <w:b/>
          <w:lang w:eastAsia="zh-CN"/>
        </w:rPr>
        <w:t>request</w:t>
      </w:r>
      <w:r>
        <w:rPr>
          <w:rFonts w:eastAsiaTheme="minorEastAsia"/>
          <w:b/>
          <w:lang w:eastAsia="zh-CN"/>
        </w:rPr>
        <w:t xml:space="preserve"> indication</w:t>
      </w:r>
      <w:r w:rsidRPr="00677E2B">
        <w:rPr>
          <w:rFonts w:eastAsiaTheme="minorEastAsia"/>
          <w:b/>
          <w:lang w:eastAsia="zh-CN"/>
        </w:rPr>
        <w:t xml:space="preserve"> is needed from MN in SN Addition Request.</w:t>
      </w:r>
    </w:p>
    <w:p w14:paraId="57CCF505" w14:textId="4603CBE6" w:rsidR="00517046" w:rsidRPr="00677E2B" w:rsidRDefault="00517046" w:rsidP="00C0664C">
      <w:pPr>
        <w:rPr>
          <w:rFonts w:eastAsiaTheme="minorEastAsia"/>
          <w:b/>
          <w:lang w:eastAsia="zh-CN"/>
        </w:rPr>
      </w:pPr>
      <w:r>
        <w:rPr>
          <w:rFonts w:eastAsiaTheme="minorEastAsia" w:hint="eastAsia"/>
          <w:b/>
          <w:lang w:eastAsia="zh-CN"/>
        </w:rPr>
        <w:t>P</w:t>
      </w:r>
      <w:r>
        <w:rPr>
          <w:rFonts w:eastAsiaTheme="minorEastAsia"/>
          <w:b/>
          <w:lang w:eastAsia="zh-CN"/>
        </w:rPr>
        <w:t xml:space="preserve">roposal 3: The support of providing reference configuration from S-SN is pending to RAN2 progress, i.e. whether the S-SN </w:t>
      </w:r>
      <w:r w:rsidR="008E70D2">
        <w:rPr>
          <w:rFonts w:eastAsiaTheme="minorEastAsia"/>
          <w:b/>
          <w:lang w:eastAsia="zh-CN"/>
        </w:rPr>
        <w:t>need to</w:t>
      </w:r>
      <w:r>
        <w:rPr>
          <w:rFonts w:eastAsiaTheme="minorEastAsia"/>
          <w:b/>
          <w:lang w:eastAsia="zh-CN"/>
        </w:rPr>
        <w:t xml:space="preserve"> generate the reference configuration</w:t>
      </w:r>
      <w:r w:rsidR="008E70D2">
        <w:rPr>
          <w:rFonts w:eastAsiaTheme="minorEastAsia"/>
          <w:b/>
          <w:lang w:eastAsia="zh-CN"/>
        </w:rPr>
        <w:t>(s)</w:t>
      </w:r>
      <w:r>
        <w:rPr>
          <w:rFonts w:eastAsiaTheme="minorEastAsia"/>
          <w:b/>
          <w:lang w:eastAsia="zh-CN"/>
        </w:rPr>
        <w:t xml:space="preserve"> for C-SNs.</w:t>
      </w:r>
    </w:p>
    <w:p w14:paraId="1F88E8CB" w14:textId="5A180049" w:rsidR="00877A98" w:rsidRPr="00677E2B" w:rsidRDefault="00877A98" w:rsidP="00677E2B">
      <w:pPr>
        <w:pStyle w:val="Heading1"/>
        <w:rPr>
          <w:rFonts w:cs="Arial"/>
        </w:rPr>
      </w:pPr>
      <w:r w:rsidRPr="00677E2B">
        <w:rPr>
          <w:rFonts w:cs="Arial"/>
        </w:rPr>
        <w:t>Conclusion</w:t>
      </w:r>
    </w:p>
    <w:p w14:paraId="089B1F04" w14:textId="2CE5F99A" w:rsidR="006113B0" w:rsidRDefault="00D31944" w:rsidP="00567982">
      <w:pPr>
        <w:rPr>
          <w:rFonts w:eastAsia="宋体"/>
          <w:lang w:eastAsia="zh-CN"/>
        </w:rPr>
      </w:pPr>
      <w:bookmarkStart w:id="0" w:name="OLE_LINK3"/>
      <w:r>
        <w:rPr>
          <w:rFonts w:eastAsia="宋体" w:hint="eastAsia"/>
          <w:lang w:eastAsia="zh-CN"/>
        </w:rPr>
        <w:t>I</w:t>
      </w:r>
      <w:r>
        <w:rPr>
          <w:rFonts w:eastAsia="宋体"/>
          <w:lang w:eastAsia="zh-CN"/>
        </w:rPr>
        <w:t xml:space="preserve">n this paper, </w:t>
      </w:r>
      <w:r w:rsidR="004C22E2">
        <w:rPr>
          <w:rFonts w:eastAsia="宋体" w:hint="eastAsia"/>
          <w:lang w:eastAsia="zh-CN"/>
        </w:rPr>
        <w:t>w</w:t>
      </w:r>
      <w:r w:rsidR="004C22E2">
        <w:rPr>
          <w:rFonts w:eastAsia="宋体"/>
          <w:lang w:eastAsia="zh-CN"/>
        </w:rPr>
        <w:t>e discuss miscellaneous enhancements</w:t>
      </w:r>
      <w:r w:rsidR="00D826FA">
        <w:rPr>
          <w:rFonts w:eastAsia="宋体"/>
          <w:lang w:eastAsia="zh-CN"/>
        </w:rPr>
        <w:t xml:space="preserve"> for</w:t>
      </w:r>
      <w:r w:rsidR="002F07D2">
        <w:rPr>
          <w:rFonts w:eastAsia="宋体"/>
          <w:lang w:eastAsia="zh-CN"/>
        </w:rPr>
        <w:t xml:space="preserve"> selective activation of SCGs</w:t>
      </w:r>
      <w:r w:rsidR="004C22E2">
        <w:rPr>
          <w:rFonts w:eastAsia="宋体"/>
          <w:lang w:eastAsia="zh-CN"/>
        </w:rPr>
        <w:t>, and we have the following observations and proposals:</w:t>
      </w:r>
    </w:p>
    <w:bookmarkEnd w:id="0"/>
    <w:p w14:paraId="2CC40C07" w14:textId="77777777" w:rsidR="008E70D2" w:rsidRPr="001219F4" w:rsidRDefault="008E70D2" w:rsidP="008E70D2">
      <w:pPr>
        <w:rPr>
          <w:rFonts w:eastAsiaTheme="minorEastAsia"/>
          <w:b/>
          <w:lang w:eastAsia="zh-CN"/>
        </w:rPr>
      </w:pPr>
      <w:r w:rsidRPr="000A6D66">
        <w:rPr>
          <w:b/>
        </w:rPr>
        <w:t xml:space="preserve">Proposal </w:t>
      </w:r>
      <w:r>
        <w:rPr>
          <w:b/>
        </w:rPr>
        <w:t>1</w:t>
      </w:r>
      <w:r w:rsidRPr="000A6D66">
        <w:rPr>
          <w:b/>
        </w:rPr>
        <w:t xml:space="preserve">: </w:t>
      </w:r>
      <w:r w:rsidRPr="00EF2769">
        <w:rPr>
          <w:b/>
        </w:rPr>
        <w:t xml:space="preserve">In </w:t>
      </w:r>
      <w:r w:rsidRPr="00EF2769">
        <w:rPr>
          <w:rFonts w:hint="eastAsia"/>
          <w:b/>
        </w:rPr>
        <w:t>t</w:t>
      </w:r>
      <w:r w:rsidRPr="00EF2769">
        <w:rPr>
          <w:b/>
        </w:rPr>
        <w:t>he preparation phase of selective activation, it is required that MN indicates candidate SNs of selective activation</w:t>
      </w:r>
      <w:r>
        <w:rPr>
          <w:b/>
        </w:rPr>
        <w:t xml:space="preserve"> of SCG</w:t>
      </w:r>
      <w:r w:rsidRPr="00EF2769">
        <w:rPr>
          <w:b/>
        </w:rPr>
        <w:t xml:space="preserve"> to distinguish from legacy/conditional SN addition request.</w:t>
      </w:r>
    </w:p>
    <w:p w14:paraId="780E4214" w14:textId="77777777" w:rsidR="008E70D2" w:rsidRDefault="008E70D2" w:rsidP="008E70D2">
      <w:pPr>
        <w:rPr>
          <w:rFonts w:eastAsiaTheme="minorEastAsia"/>
          <w:b/>
          <w:lang w:eastAsia="zh-CN"/>
        </w:rPr>
      </w:pPr>
      <w:r w:rsidRPr="005E4667">
        <w:rPr>
          <w:rFonts w:eastAsiaTheme="minorEastAsia" w:hint="eastAsia"/>
          <w:b/>
          <w:lang w:eastAsia="zh-CN"/>
        </w:rPr>
        <w:t>P</w:t>
      </w:r>
      <w:r w:rsidRPr="005E4667">
        <w:rPr>
          <w:rFonts w:eastAsiaTheme="minorEastAsia"/>
          <w:b/>
          <w:lang w:eastAsia="zh-CN"/>
        </w:rPr>
        <w:t xml:space="preserve">roposal 2: </w:t>
      </w:r>
      <w:r w:rsidRPr="00517046">
        <w:rPr>
          <w:rFonts w:eastAsiaTheme="minorEastAsia"/>
          <w:b/>
          <w:lang w:eastAsia="zh-CN"/>
        </w:rPr>
        <w:t>The</w:t>
      </w:r>
      <w:r w:rsidRPr="005E4667">
        <w:rPr>
          <w:rFonts w:eastAsiaTheme="minorEastAsia"/>
          <w:b/>
          <w:lang w:eastAsia="zh-CN"/>
        </w:rPr>
        <w:t xml:space="preserve"> C-SN should be able to provide reference configuration to the MN in SN Addition Request ACK, FFS on whether explicit </w:t>
      </w:r>
      <w:r>
        <w:rPr>
          <w:rFonts w:eastAsiaTheme="minorEastAsia"/>
          <w:b/>
          <w:lang w:eastAsia="zh-CN"/>
        </w:rPr>
        <w:t xml:space="preserve">reference config </w:t>
      </w:r>
      <w:r w:rsidRPr="005E4667">
        <w:rPr>
          <w:rFonts w:eastAsiaTheme="minorEastAsia"/>
          <w:b/>
          <w:lang w:eastAsia="zh-CN"/>
        </w:rPr>
        <w:t>request</w:t>
      </w:r>
      <w:r>
        <w:rPr>
          <w:rFonts w:eastAsiaTheme="minorEastAsia"/>
          <w:b/>
          <w:lang w:eastAsia="zh-CN"/>
        </w:rPr>
        <w:t xml:space="preserve"> indication</w:t>
      </w:r>
      <w:r w:rsidRPr="005E4667">
        <w:rPr>
          <w:rFonts w:eastAsiaTheme="minorEastAsia"/>
          <w:b/>
          <w:lang w:eastAsia="zh-CN"/>
        </w:rPr>
        <w:t xml:space="preserve"> is needed from MN in SN Addition Request.</w:t>
      </w:r>
    </w:p>
    <w:p w14:paraId="5609FBCA" w14:textId="77777777" w:rsidR="008E70D2" w:rsidRPr="005E4667" w:rsidRDefault="008E70D2" w:rsidP="008E70D2">
      <w:pPr>
        <w:rPr>
          <w:rFonts w:eastAsiaTheme="minorEastAsia"/>
          <w:b/>
          <w:lang w:eastAsia="zh-CN"/>
        </w:rPr>
      </w:pPr>
      <w:r>
        <w:rPr>
          <w:rFonts w:eastAsiaTheme="minorEastAsia" w:hint="eastAsia"/>
          <w:b/>
          <w:lang w:eastAsia="zh-CN"/>
        </w:rPr>
        <w:t>P</w:t>
      </w:r>
      <w:r>
        <w:rPr>
          <w:rFonts w:eastAsiaTheme="minorEastAsia"/>
          <w:b/>
          <w:lang w:eastAsia="zh-CN"/>
        </w:rPr>
        <w:t>roposal 3: The support of providing reference configuration from S-SN is pending to RAN2 progress, i.e. whether the S-SN need to generate the reference configuration(s) for C-SNs.</w:t>
      </w:r>
    </w:p>
    <w:p w14:paraId="41C42CD1" w14:textId="464C28AB" w:rsidR="00E82603" w:rsidRPr="00677E2B" w:rsidRDefault="00C13E3C" w:rsidP="00677E2B">
      <w:pPr>
        <w:rPr>
          <w:rFonts w:eastAsiaTheme="minorEastAsia"/>
          <w:lang w:eastAsia="zh-CN"/>
        </w:rPr>
      </w:pPr>
      <w:r w:rsidRPr="00677E2B">
        <w:rPr>
          <w:rFonts w:eastAsiaTheme="minorEastAsia"/>
          <w:lang w:eastAsia="zh-CN"/>
        </w:rPr>
        <w:lastRenderedPageBreak/>
        <w:t xml:space="preserve">To support proposal 1, the corresponding TP is provided in section </w:t>
      </w:r>
      <w:r w:rsidR="00E82603">
        <w:rPr>
          <w:rFonts w:eastAsiaTheme="minorEastAsia"/>
          <w:lang w:eastAsia="zh-CN"/>
        </w:rPr>
        <w:t>6.</w:t>
      </w:r>
    </w:p>
    <w:p w14:paraId="3D34D0DF" w14:textId="49B5AB59" w:rsidR="006E39A4" w:rsidRPr="00375BBE" w:rsidRDefault="006E39A4" w:rsidP="006E39A4">
      <w:pPr>
        <w:pStyle w:val="Heading1"/>
        <w:rPr>
          <w:rFonts w:cs="Arial"/>
        </w:rPr>
      </w:pPr>
      <w:r w:rsidRPr="00375BBE">
        <w:rPr>
          <w:rFonts w:cs="Arial"/>
        </w:rPr>
        <w:t>Reference</w:t>
      </w:r>
    </w:p>
    <w:p w14:paraId="597B4FFE" w14:textId="73D08F6B" w:rsidR="006E39A4" w:rsidRDefault="00375BBE" w:rsidP="00375BBE">
      <w:pPr>
        <w:pStyle w:val="ListParagraph"/>
        <w:numPr>
          <w:ilvl w:val="0"/>
          <w:numId w:val="54"/>
        </w:numPr>
        <w:ind w:firstLineChars="0"/>
        <w:rPr>
          <w:rFonts w:eastAsiaTheme="minorEastAsia"/>
          <w:lang w:val="en-US" w:eastAsia="zh-CN"/>
        </w:rPr>
      </w:pPr>
      <w:r w:rsidRPr="00375BBE">
        <w:rPr>
          <w:rFonts w:eastAsiaTheme="minorEastAsia"/>
          <w:lang w:val="en-US" w:eastAsia="zh-CN"/>
        </w:rPr>
        <w:t>RAN3_118_agenda_20221118_1710</w:t>
      </w:r>
    </w:p>
    <w:p w14:paraId="231AEB97" w14:textId="04C5A101" w:rsidR="00375BBE" w:rsidRPr="00375BBE" w:rsidRDefault="00375BBE" w:rsidP="00375BBE">
      <w:pPr>
        <w:pStyle w:val="ListParagraph"/>
        <w:numPr>
          <w:ilvl w:val="0"/>
          <w:numId w:val="54"/>
        </w:numPr>
        <w:ind w:firstLineChars="0"/>
        <w:rPr>
          <w:rFonts w:eastAsiaTheme="minorEastAsia"/>
          <w:lang w:val="en-US" w:eastAsia="zh-CN"/>
        </w:rPr>
      </w:pPr>
      <w:r w:rsidRPr="00375BBE">
        <w:rPr>
          <w:rFonts w:eastAsiaTheme="minorEastAsia"/>
          <w:lang w:val="en-US" w:eastAsia="zh-CN"/>
        </w:rPr>
        <w:t>R2_120 Chair Notes EOM rev1</w:t>
      </w:r>
    </w:p>
    <w:p w14:paraId="202D65B0" w14:textId="238DFC99" w:rsidR="00C13E3C" w:rsidRPr="005E4667" w:rsidRDefault="00C13E3C" w:rsidP="00C13E3C">
      <w:pPr>
        <w:pStyle w:val="Heading1"/>
        <w:rPr>
          <w:rFonts w:cs="Arial"/>
        </w:rPr>
      </w:pPr>
      <w:r>
        <w:rPr>
          <w:rFonts w:cs="Arial"/>
        </w:rPr>
        <w:t>TP to TS 38.423</w:t>
      </w:r>
      <w:r w:rsidR="00375BBE">
        <w:rPr>
          <w:rFonts w:cs="Arial"/>
        </w:rPr>
        <w:t xml:space="preserve"> BL CR</w:t>
      </w:r>
    </w:p>
    <w:p w14:paraId="6252E462" w14:textId="554B760E" w:rsidR="00375BBE" w:rsidRDefault="00375BBE" w:rsidP="00375BBE">
      <w:pPr>
        <w:rPr>
          <w:rFonts w:eastAsiaTheme="minorEastAsia"/>
          <w:b/>
          <w:i/>
          <w:color w:val="FF0000"/>
          <w:sz w:val="22"/>
          <w:highlight w:val="yellow"/>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First </w:t>
      </w:r>
      <w:r w:rsidRPr="00AB75EB">
        <w:rPr>
          <w:rFonts w:eastAsiaTheme="minorEastAsia"/>
          <w:b/>
          <w:i/>
          <w:color w:val="FF0000"/>
          <w:sz w:val="22"/>
          <w:highlight w:val="yellow"/>
          <w:lang w:eastAsia="zh-CN"/>
        </w:rPr>
        <w:t>Change----------------</w:t>
      </w:r>
    </w:p>
    <w:p w14:paraId="04CD5C98" w14:textId="6DDBEAAE" w:rsidR="00C83A4E" w:rsidRPr="00FD0425" w:rsidRDefault="00C83A4E" w:rsidP="00C83A4E">
      <w:pPr>
        <w:pStyle w:val="Heading3"/>
        <w:numPr>
          <w:ilvl w:val="0"/>
          <w:numId w:val="0"/>
        </w:numPr>
        <w:spacing w:after="240"/>
      </w:pPr>
      <w:bookmarkStart w:id="1" w:name="_Toc20955084"/>
      <w:bookmarkStart w:id="2" w:name="_Toc29991271"/>
      <w:bookmarkStart w:id="3" w:name="_Toc36555671"/>
      <w:bookmarkStart w:id="4" w:name="_Toc44497349"/>
      <w:bookmarkStart w:id="5" w:name="_Toc45107737"/>
      <w:bookmarkStart w:id="6" w:name="_Toc45901357"/>
      <w:bookmarkStart w:id="7" w:name="_Toc51850436"/>
      <w:bookmarkStart w:id="8" w:name="_Toc56693439"/>
      <w:bookmarkStart w:id="9" w:name="_Toc64446982"/>
      <w:bookmarkStart w:id="10" w:name="_Toc66286476"/>
      <w:bookmarkStart w:id="11" w:name="_Toc74151171"/>
      <w:bookmarkStart w:id="12" w:name="_Toc88653643"/>
      <w:bookmarkStart w:id="13" w:name="_Toc97903999"/>
      <w:bookmarkStart w:id="14" w:name="_Toc98868025"/>
      <w:bookmarkStart w:id="15" w:name="_Toc105174309"/>
      <w:bookmarkStart w:id="16" w:name="_Toc106109146"/>
      <w:bookmarkStart w:id="17" w:name="_Toc113824967"/>
      <w:bookmarkStart w:id="18" w:name="_Toc120033123"/>
      <w:r w:rsidRPr="00FD0425">
        <w:t>8.3.1</w:t>
      </w:r>
      <w:r w:rsidRPr="00FD0425">
        <w:tab/>
        <w:t>S-NG-RAN node Addition Preparation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565E21F" w14:textId="77777777" w:rsidR="00C83A4E" w:rsidRPr="00FD0425" w:rsidRDefault="00C83A4E" w:rsidP="00C83A4E">
      <w:pPr>
        <w:pStyle w:val="Heading4"/>
        <w:numPr>
          <w:ilvl w:val="0"/>
          <w:numId w:val="0"/>
        </w:numPr>
        <w:spacing w:after="240"/>
      </w:pPr>
      <w:bookmarkStart w:id="19" w:name="_Toc20955085"/>
      <w:bookmarkStart w:id="20" w:name="_Toc29991272"/>
      <w:bookmarkStart w:id="21" w:name="_Toc36555672"/>
      <w:bookmarkStart w:id="22" w:name="_Toc44497350"/>
      <w:bookmarkStart w:id="23" w:name="_Toc45107738"/>
      <w:bookmarkStart w:id="24" w:name="_Toc45901358"/>
      <w:bookmarkStart w:id="25" w:name="_Toc51850437"/>
      <w:bookmarkStart w:id="26" w:name="_Toc56693440"/>
      <w:bookmarkStart w:id="27" w:name="_Toc64446983"/>
      <w:bookmarkStart w:id="28" w:name="_Toc66286477"/>
      <w:bookmarkStart w:id="29" w:name="_Toc74151172"/>
      <w:bookmarkStart w:id="30" w:name="_Toc88653644"/>
      <w:bookmarkStart w:id="31" w:name="_Toc97904000"/>
      <w:bookmarkStart w:id="32" w:name="_Toc98868026"/>
      <w:bookmarkStart w:id="33" w:name="_Toc105174310"/>
      <w:bookmarkStart w:id="34" w:name="_Toc106109147"/>
      <w:bookmarkStart w:id="35" w:name="_Toc113824968"/>
      <w:bookmarkStart w:id="36" w:name="_Toc120033124"/>
      <w:r w:rsidRPr="00FD0425">
        <w:t>8.3.1.1</w:t>
      </w:r>
      <w:r w:rsidRPr="00FD0425">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0A0B43A" w14:textId="77777777" w:rsidR="00C83A4E" w:rsidRPr="00FD0425" w:rsidRDefault="00C83A4E" w:rsidP="00C83A4E">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14:paraId="702EDD4C" w14:textId="77777777" w:rsidR="00C83A4E" w:rsidRPr="00FD0425" w:rsidRDefault="00C83A4E" w:rsidP="00C83A4E">
      <w:r w:rsidRPr="00FD0425">
        <w:t>The procedure uses UE-associated signalling.</w:t>
      </w:r>
    </w:p>
    <w:p w14:paraId="50ECB0B5" w14:textId="77777777" w:rsidR="00C83A4E" w:rsidRPr="00FD0425" w:rsidRDefault="00C83A4E" w:rsidP="00C83A4E">
      <w:pPr>
        <w:pStyle w:val="Heading4"/>
        <w:numPr>
          <w:ilvl w:val="0"/>
          <w:numId w:val="0"/>
        </w:numPr>
        <w:spacing w:after="240"/>
      </w:pPr>
      <w:bookmarkStart w:id="37" w:name="_Toc20955086"/>
      <w:bookmarkStart w:id="38" w:name="_Toc29991273"/>
      <w:bookmarkStart w:id="39" w:name="_Toc36555673"/>
      <w:bookmarkStart w:id="40" w:name="_Toc44497351"/>
      <w:bookmarkStart w:id="41" w:name="_Toc45107739"/>
      <w:bookmarkStart w:id="42" w:name="_Toc45901359"/>
      <w:bookmarkStart w:id="43" w:name="_Toc51850438"/>
      <w:bookmarkStart w:id="44" w:name="_Toc56693441"/>
      <w:bookmarkStart w:id="45" w:name="_Toc64446984"/>
      <w:bookmarkStart w:id="46" w:name="_Toc66286478"/>
      <w:bookmarkStart w:id="47" w:name="_Toc74151173"/>
      <w:bookmarkStart w:id="48" w:name="_Toc88653645"/>
      <w:bookmarkStart w:id="49" w:name="_Toc97904001"/>
      <w:bookmarkStart w:id="50" w:name="_Toc98868027"/>
      <w:bookmarkStart w:id="51" w:name="_Toc105174311"/>
      <w:bookmarkStart w:id="52" w:name="_Toc106109148"/>
      <w:bookmarkStart w:id="53" w:name="_Toc113824969"/>
      <w:bookmarkStart w:id="54" w:name="_Toc120033125"/>
      <w:r w:rsidRPr="00FD0425">
        <w:t>8.3.1.2</w:t>
      </w:r>
      <w:r w:rsidRPr="00FD0425">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343F296" w14:textId="77777777" w:rsidR="00C83A4E" w:rsidRPr="00FD0425" w:rsidRDefault="00C83A4E" w:rsidP="00C83A4E">
      <w:pPr>
        <w:pStyle w:val="TH"/>
      </w:pPr>
      <w:r w:rsidRPr="00FD0425">
        <w:object w:dxaOrig="7050" w:dyaOrig="2295" w14:anchorId="28BA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35pt;height:114.55pt" o:ole="">
            <v:imagedata r:id="rId11" o:title=""/>
          </v:shape>
          <o:OLEObject Type="Embed" ProgID="Visio.Drawing.15" ShapeID="_x0000_i1025" DrawAspect="Content" ObjectID="_1739337749" r:id="rId12"/>
        </w:object>
      </w:r>
    </w:p>
    <w:p w14:paraId="00BE2E60" w14:textId="77777777" w:rsidR="00C83A4E" w:rsidRPr="00FD0425" w:rsidRDefault="00C83A4E" w:rsidP="00C83A4E">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1B05D01A" w14:textId="77777777" w:rsidR="00C83A4E" w:rsidRPr="00FD0425" w:rsidRDefault="00C83A4E" w:rsidP="00C83A4E">
      <w:r w:rsidRPr="00FD0425">
        <w:t xml:space="preserve">The M-NG-RAN node initiates the procedure by sending the S-NODE </w:t>
      </w:r>
      <w:r w:rsidRPr="00FD0425">
        <w:rPr>
          <w:lang w:eastAsia="zh-CN"/>
        </w:rPr>
        <w:t>ADDITION</w:t>
      </w:r>
      <w:r w:rsidRPr="00FD0425">
        <w:t xml:space="preserve"> REQUEST message to the S-NG-RAN node.</w:t>
      </w:r>
    </w:p>
    <w:p w14:paraId="0E89717A" w14:textId="1054C248" w:rsidR="00375BBE" w:rsidRDefault="00375BBE" w:rsidP="00375BBE">
      <w:pPr>
        <w:rPr>
          <w:rFonts w:eastAsiaTheme="minorEastAsia"/>
          <w:b/>
          <w:i/>
          <w:color w:val="FF0000"/>
          <w:sz w:val="22"/>
          <w:highlight w:val="yellow"/>
          <w:lang w:eastAsia="zh-CN"/>
        </w:rPr>
      </w:pPr>
      <w:r w:rsidRPr="00294A77">
        <w:rPr>
          <w:rFonts w:eastAsiaTheme="minorEastAsia"/>
          <w:b/>
          <w:i/>
          <w:color w:val="FF0000"/>
          <w:sz w:val="22"/>
          <w:highlight w:val="yellow"/>
          <w:lang w:eastAsia="zh-CN"/>
        </w:rPr>
        <w:t>//skip the unchanged part</w:t>
      </w:r>
    </w:p>
    <w:p w14:paraId="6A174A67" w14:textId="77777777" w:rsidR="00C83A4E" w:rsidRDefault="00C83A4E" w:rsidP="00C83A4E">
      <w:r>
        <w:t xml:space="preserve">If the </w:t>
      </w:r>
      <w:r w:rsidRPr="00C75775">
        <w:rPr>
          <w:rFonts w:hint="eastAsia"/>
          <w:i/>
          <w:iCs/>
          <w:lang w:eastAsia="ja-JP"/>
        </w:rPr>
        <w:t xml:space="preserve">Conditional </w:t>
      </w:r>
      <w:proofErr w:type="spellStart"/>
      <w:r w:rsidRPr="00C75775">
        <w:rPr>
          <w:rFonts w:hint="eastAsia"/>
          <w:i/>
          <w:iCs/>
          <w:lang w:eastAsia="ja-JP"/>
        </w:rPr>
        <w:t>PSCell</w:t>
      </w:r>
      <w:proofErr w:type="spellEnd"/>
      <w:r w:rsidRPr="00C75775">
        <w:rPr>
          <w:rFonts w:hint="eastAsia"/>
          <w:i/>
          <w:iCs/>
          <w:lang w:eastAsia="ja-JP"/>
        </w:rPr>
        <w:t xml:space="preserve"> Addition Information </w:t>
      </w:r>
      <w:r w:rsidRPr="00C75775">
        <w:rPr>
          <w:i/>
          <w:iCs/>
          <w:lang w:eastAsia="ja-JP"/>
        </w:rPr>
        <w:t>Acknowledge</w:t>
      </w:r>
      <w:r w:rsidRPr="00C75775">
        <w:t xml:space="preserve"> </w:t>
      </w:r>
      <w:r>
        <w:t>is included in the S-NODE ADDITION REQUEST ACKNOWLEDGE message, the M-</w:t>
      </w:r>
      <w:r w:rsidRPr="007E6716">
        <w:t>NG-RAN</w:t>
      </w:r>
      <w:r>
        <w:rPr>
          <w:rFonts w:hint="eastAsia"/>
        </w:rPr>
        <w:t xml:space="preserve"> </w:t>
      </w:r>
      <w:r w:rsidRPr="007E6716">
        <w:t>node</w:t>
      </w:r>
      <w:r>
        <w:t xml:space="preserve"> shall, if supported, shall, if supported, consider the indicated </w:t>
      </w:r>
      <w:proofErr w:type="spellStart"/>
      <w:r>
        <w:t>PSCells</w:t>
      </w:r>
      <w:proofErr w:type="spellEnd"/>
      <w:r>
        <w:t xml:space="preserve"> are selected by the target SN as candidate </w:t>
      </w:r>
      <w:proofErr w:type="spellStart"/>
      <w:r>
        <w:t>PSCells</w:t>
      </w:r>
      <w:proofErr w:type="spellEnd"/>
      <w:r>
        <w:t xml:space="preserve"> for CPAC.</w:t>
      </w:r>
    </w:p>
    <w:p w14:paraId="1A8E4EB3" w14:textId="77777777" w:rsidR="00C83A4E" w:rsidRPr="007B6F60" w:rsidRDefault="00C83A4E" w:rsidP="00C83A4E">
      <w:pPr>
        <w:rPr>
          <w:rFonts w:eastAsia="Malgun Gothic"/>
        </w:rPr>
      </w:pPr>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14:paraId="606DF77A" w14:textId="77777777" w:rsidR="00C83A4E" w:rsidRPr="00CF04B4" w:rsidRDefault="00C83A4E" w:rsidP="00C83A4E">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w:t>
      </w:r>
      <w:proofErr w:type="spellStart"/>
      <w:r w:rsidRPr="001E3FBB">
        <w:rPr>
          <w:i/>
        </w:rPr>
        <w:t>PSCell</w:t>
      </w:r>
      <w:proofErr w:type="spellEnd"/>
      <w:r w:rsidRPr="001E3FBB">
        <w:rPr>
          <w:i/>
        </w:rPr>
        <w:t xml:space="preserve">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p w14:paraId="75BBE3FA" w14:textId="1811B3AE" w:rsidR="00C83A4E" w:rsidRDefault="00C83A4E" w:rsidP="00C83A4E">
      <w:pPr>
        <w:rPr>
          <w:ins w:id="55" w:author="Huawei1" w:date="2023-02-13T20:19:00Z"/>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7A26E2F7" w14:textId="40DE05E2" w:rsidR="00C83A4E" w:rsidRDefault="00C83A4E" w:rsidP="00C83A4E">
      <w:pPr>
        <w:rPr>
          <w:rFonts w:eastAsia="等线"/>
          <w:snapToGrid w:val="0"/>
        </w:rPr>
      </w:pPr>
      <w:ins w:id="56" w:author="Huawei1" w:date="2023-02-13T20:19:00Z">
        <w:r w:rsidRPr="00290A0A">
          <w:t xml:space="preserve">If the </w:t>
        </w:r>
        <w:r w:rsidRPr="00863307">
          <w:rPr>
            <w:i/>
          </w:rPr>
          <w:t>Selective</w:t>
        </w:r>
        <w:r>
          <w:t xml:space="preserv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w:t>
        </w:r>
        <w:r>
          <w:t xml:space="preserve"> the </w:t>
        </w:r>
        <w:r w:rsidRPr="00290A0A">
          <w:t>S-NG-RAN node may use it to configure SCG resources as specified in TS 37.340 [8]</w:t>
        </w:r>
        <w:r>
          <w:t>.</w:t>
        </w:r>
      </w:ins>
    </w:p>
    <w:p w14:paraId="4425D3CC" w14:textId="77777777" w:rsidR="00C83A4E" w:rsidRPr="00FD0425" w:rsidRDefault="00C83A4E" w:rsidP="00C83A4E">
      <w:pPr>
        <w:rPr>
          <w:b/>
        </w:rPr>
      </w:pPr>
      <w:r w:rsidRPr="00FD0425">
        <w:rPr>
          <w:b/>
        </w:rPr>
        <w:lastRenderedPageBreak/>
        <w:t>Interactions with the S-NG-RAN node Reconfiguration Completion procedure:</w:t>
      </w:r>
    </w:p>
    <w:p w14:paraId="7A3B1B30" w14:textId="77777777" w:rsidR="00C83A4E" w:rsidRPr="00FD0425" w:rsidRDefault="00C83A4E" w:rsidP="00C83A4E">
      <w:pPr>
        <w:rPr>
          <w:lang w:eastAsia="zh-CN"/>
        </w:rPr>
      </w:pPr>
      <w:r w:rsidRPr="00FD0425">
        <w:t xml:space="preserve">If the S-NG-RAN node admits at least one PDU session resource, the S-NG-RAN node shall start the timer </w:t>
      </w:r>
      <w:proofErr w:type="spellStart"/>
      <w:r w:rsidRPr="00FD0425">
        <w:t>TXn</w:t>
      </w:r>
      <w:r w:rsidRPr="00FD0425">
        <w:rPr>
          <w:vertAlign w:val="subscript"/>
        </w:rPr>
        <w:t>DCoverall</w:t>
      </w:r>
      <w:proofErr w:type="spellEnd"/>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xml:space="preserve">. The reception of the S-NODE RECONFIGURATION COMPLETE message shall stop the timer </w:t>
      </w:r>
      <w:proofErr w:type="spellStart"/>
      <w:r w:rsidRPr="00FD0425">
        <w:t>TXn</w:t>
      </w:r>
      <w:r w:rsidRPr="00FD0425">
        <w:rPr>
          <w:vertAlign w:val="subscript"/>
        </w:rPr>
        <w:t>DCoverall</w:t>
      </w:r>
      <w:proofErr w:type="spellEnd"/>
      <w:r w:rsidRPr="00CC6624">
        <w:t xml:space="preserve"> </w:t>
      </w:r>
      <w:r w:rsidRPr="00791720">
        <w:t xml:space="preserve">if </w:t>
      </w:r>
      <w:proofErr w:type="spellStart"/>
      <w:r w:rsidRPr="00791720">
        <w:t>TXn</w:t>
      </w:r>
      <w:r w:rsidRPr="00F47421">
        <w:rPr>
          <w:vertAlign w:val="subscript"/>
        </w:rPr>
        <w:t>DCoverall</w:t>
      </w:r>
      <w:proofErr w:type="spellEnd"/>
      <w:r w:rsidRPr="00501525">
        <w:t xml:space="preserve"> </w:t>
      </w:r>
      <w:r w:rsidRPr="00791720">
        <w:t>is running</w:t>
      </w:r>
      <w:r w:rsidRPr="00FD0425">
        <w:t>.</w:t>
      </w:r>
    </w:p>
    <w:p w14:paraId="488EF7B9" w14:textId="77777777" w:rsidR="00C83A4E" w:rsidRPr="00FD0425" w:rsidRDefault="00C83A4E" w:rsidP="00C83A4E">
      <w:pPr>
        <w:rPr>
          <w:b/>
          <w:lang w:eastAsia="zh-CN"/>
        </w:rPr>
      </w:pPr>
      <w:r w:rsidRPr="00FD0425">
        <w:rPr>
          <w:b/>
          <w:lang w:eastAsia="zh-CN"/>
        </w:rPr>
        <w:t>Interaction with the Activity Notification procedure</w:t>
      </w:r>
    </w:p>
    <w:p w14:paraId="1EAE0832" w14:textId="4D35E8A6" w:rsidR="00375BBE" w:rsidRPr="00C83A4E" w:rsidRDefault="00C83A4E" w:rsidP="00375BBE">
      <w:pPr>
        <w:rPr>
          <w:rFonts w:eastAsiaTheme="minorEastAsia"/>
          <w:b/>
          <w:i/>
          <w:color w:val="FF0000"/>
          <w:sz w:val="22"/>
          <w:highlight w:val="yellow"/>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09DA4ED" w14:textId="6422D63E" w:rsidR="00375BBE" w:rsidRPr="00AB75EB" w:rsidRDefault="00375BBE" w:rsidP="00375BBE">
      <w:pPr>
        <w:rPr>
          <w:rFonts w:eastAsiaTheme="minorEastAsia"/>
          <w:b/>
          <w:i/>
          <w:color w:val="FF0000"/>
          <w:sz w:val="22"/>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Next </w:t>
      </w:r>
      <w:r w:rsidRPr="00AB75EB">
        <w:rPr>
          <w:rFonts w:eastAsiaTheme="minorEastAsia"/>
          <w:b/>
          <w:i/>
          <w:color w:val="FF0000"/>
          <w:sz w:val="22"/>
          <w:highlight w:val="yellow"/>
          <w:lang w:eastAsia="zh-CN"/>
        </w:rPr>
        <w:t>Change----------------</w:t>
      </w:r>
    </w:p>
    <w:p w14:paraId="7267588D" w14:textId="77777777" w:rsidR="00C83A4E" w:rsidRPr="00FD0425" w:rsidRDefault="00C83A4E" w:rsidP="00C83A4E">
      <w:pPr>
        <w:pStyle w:val="Heading4"/>
        <w:numPr>
          <w:ilvl w:val="0"/>
          <w:numId w:val="0"/>
        </w:numPr>
        <w:spacing w:after="240"/>
      </w:pPr>
      <w:bookmarkStart w:id="57" w:name="_Toc20955192"/>
      <w:bookmarkStart w:id="58" w:name="_Toc29991387"/>
      <w:bookmarkStart w:id="59" w:name="_Toc36555787"/>
      <w:bookmarkStart w:id="60" w:name="_Toc44497497"/>
      <w:bookmarkStart w:id="61" w:name="_Toc45107885"/>
      <w:bookmarkStart w:id="62" w:name="_Toc45901505"/>
      <w:bookmarkStart w:id="63" w:name="_Toc51850584"/>
      <w:bookmarkStart w:id="64" w:name="_Toc56693587"/>
      <w:bookmarkStart w:id="65" w:name="_Toc64447130"/>
      <w:bookmarkStart w:id="66" w:name="_Toc66286624"/>
      <w:bookmarkStart w:id="67" w:name="_Toc74151319"/>
      <w:bookmarkStart w:id="68" w:name="_Toc88653791"/>
      <w:bookmarkStart w:id="69" w:name="_Toc97904147"/>
      <w:bookmarkStart w:id="70" w:name="_Toc98868217"/>
      <w:bookmarkStart w:id="71" w:name="_Toc105174501"/>
      <w:bookmarkStart w:id="72" w:name="_Toc106109338"/>
      <w:bookmarkStart w:id="73" w:name="_Toc113825159"/>
      <w:bookmarkStart w:id="74" w:name="_Toc120033315"/>
      <w:r w:rsidRPr="00FD0425">
        <w:t>9.1.2.1</w:t>
      </w:r>
      <w:r w:rsidRPr="00FD0425">
        <w:tab/>
      </w:r>
      <w:r w:rsidRPr="00FD0425">
        <w:rPr>
          <w:lang w:eastAsia="zh-CN"/>
        </w:rPr>
        <w:t>S-NODE ADDITION REQUEST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1BD050C" w14:textId="77777777" w:rsidR="00C83A4E" w:rsidRPr="00FD0425" w:rsidRDefault="00C83A4E" w:rsidP="00C83A4E">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4B775F85" w14:textId="77777777" w:rsidR="00C83A4E" w:rsidRPr="00FD0425" w:rsidRDefault="00C83A4E" w:rsidP="00C83A4E">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C83A4E" w:rsidRPr="00FD0425" w14:paraId="55B18ACD" w14:textId="77777777" w:rsidTr="005E4667">
        <w:tc>
          <w:tcPr>
            <w:tcW w:w="2576" w:type="dxa"/>
          </w:tcPr>
          <w:p w14:paraId="3D985A12" w14:textId="77777777" w:rsidR="00C83A4E" w:rsidRPr="00FD0425" w:rsidRDefault="00C83A4E" w:rsidP="005E4667">
            <w:pPr>
              <w:pStyle w:val="TAH"/>
              <w:rPr>
                <w:lang w:eastAsia="ja-JP"/>
              </w:rPr>
            </w:pPr>
            <w:r w:rsidRPr="00FD0425">
              <w:rPr>
                <w:lang w:eastAsia="ja-JP"/>
              </w:rPr>
              <w:t>IE/Group Name</w:t>
            </w:r>
          </w:p>
        </w:tc>
        <w:tc>
          <w:tcPr>
            <w:tcW w:w="1104" w:type="dxa"/>
          </w:tcPr>
          <w:p w14:paraId="18C42C79" w14:textId="77777777" w:rsidR="00C83A4E" w:rsidRPr="00FD0425" w:rsidRDefault="00C83A4E" w:rsidP="005E4667">
            <w:pPr>
              <w:pStyle w:val="TAH"/>
              <w:rPr>
                <w:lang w:eastAsia="ja-JP"/>
              </w:rPr>
            </w:pPr>
            <w:r w:rsidRPr="00FD0425">
              <w:rPr>
                <w:lang w:eastAsia="ja-JP"/>
              </w:rPr>
              <w:t>Presence</w:t>
            </w:r>
          </w:p>
        </w:tc>
        <w:tc>
          <w:tcPr>
            <w:tcW w:w="1022" w:type="dxa"/>
          </w:tcPr>
          <w:p w14:paraId="38EADFD2" w14:textId="77777777" w:rsidR="00C83A4E" w:rsidRPr="00FD0425" w:rsidRDefault="00C83A4E" w:rsidP="005E4667">
            <w:pPr>
              <w:pStyle w:val="TAH"/>
              <w:rPr>
                <w:lang w:eastAsia="ja-JP"/>
              </w:rPr>
            </w:pPr>
            <w:r w:rsidRPr="00FD0425">
              <w:rPr>
                <w:lang w:eastAsia="ja-JP"/>
              </w:rPr>
              <w:t>Range</w:t>
            </w:r>
          </w:p>
        </w:tc>
        <w:tc>
          <w:tcPr>
            <w:tcW w:w="1276" w:type="dxa"/>
          </w:tcPr>
          <w:p w14:paraId="2599482B" w14:textId="77777777" w:rsidR="00C83A4E" w:rsidRPr="00FD0425" w:rsidRDefault="00C83A4E" w:rsidP="005E4667">
            <w:pPr>
              <w:pStyle w:val="TAH"/>
              <w:rPr>
                <w:lang w:eastAsia="ja-JP"/>
              </w:rPr>
            </w:pPr>
            <w:r w:rsidRPr="00FD0425">
              <w:rPr>
                <w:lang w:eastAsia="ja-JP"/>
              </w:rPr>
              <w:t>IE type and reference</w:t>
            </w:r>
          </w:p>
        </w:tc>
        <w:tc>
          <w:tcPr>
            <w:tcW w:w="2270" w:type="dxa"/>
          </w:tcPr>
          <w:p w14:paraId="04725B0A" w14:textId="77777777" w:rsidR="00C83A4E" w:rsidRPr="00FD0425" w:rsidRDefault="00C83A4E" w:rsidP="005E4667">
            <w:pPr>
              <w:pStyle w:val="TAH"/>
              <w:rPr>
                <w:lang w:eastAsia="ja-JP"/>
              </w:rPr>
            </w:pPr>
            <w:r w:rsidRPr="00FD0425">
              <w:rPr>
                <w:lang w:eastAsia="ja-JP"/>
              </w:rPr>
              <w:t>Semantics description</w:t>
            </w:r>
          </w:p>
        </w:tc>
        <w:tc>
          <w:tcPr>
            <w:tcW w:w="1134" w:type="dxa"/>
          </w:tcPr>
          <w:p w14:paraId="321B31B3" w14:textId="77777777" w:rsidR="00C83A4E" w:rsidRPr="00FD0425" w:rsidRDefault="00C83A4E" w:rsidP="005E4667">
            <w:pPr>
              <w:pStyle w:val="TAH"/>
              <w:rPr>
                <w:b w:val="0"/>
                <w:lang w:eastAsia="ja-JP"/>
              </w:rPr>
            </w:pPr>
            <w:r w:rsidRPr="00FD0425">
              <w:rPr>
                <w:lang w:eastAsia="ja-JP"/>
              </w:rPr>
              <w:t>Criticality</w:t>
            </w:r>
          </w:p>
        </w:tc>
        <w:tc>
          <w:tcPr>
            <w:tcW w:w="1134" w:type="dxa"/>
          </w:tcPr>
          <w:p w14:paraId="584E7A2A" w14:textId="77777777" w:rsidR="00C83A4E" w:rsidRPr="00FD0425" w:rsidRDefault="00C83A4E" w:rsidP="005E4667">
            <w:pPr>
              <w:pStyle w:val="TAH"/>
              <w:rPr>
                <w:b w:val="0"/>
                <w:lang w:eastAsia="ja-JP"/>
              </w:rPr>
            </w:pPr>
            <w:r w:rsidRPr="00FD0425">
              <w:rPr>
                <w:lang w:eastAsia="ja-JP"/>
              </w:rPr>
              <w:t>Assigned Criticality</w:t>
            </w:r>
          </w:p>
        </w:tc>
      </w:tr>
      <w:tr w:rsidR="00C83A4E" w:rsidRPr="00FD0425" w14:paraId="0544D80E" w14:textId="77777777" w:rsidTr="005E4667">
        <w:tc>
          <w:tcPr>
            <w:tcW w:w="2576" w:type="dxa"/>
          </w:tcPr>
          <w:p w14:paraId="1726C9BE" w14:textId="77777777" w:rsidR="00C83A4E" w:rsidRPr="00FD0425" w:rsidRDefault="00C83A4E" w:rsidP="005E4667">
            <w:pPr>
              <w:pStyle w:val="TAL"/>
              <w:rPr>
                <w:lang w:eastAsia="ja-JP"/>
              </w:rPr>
            </w:pPr>
            <w:r w:rsidRPr="00FD0425">
              <w:rPr>
                <w:lang w:eastAsia="ja-JP"/>
              </w:rPr>
              <w:t>Message Type</w:t>
            </w:r>
          </w:p>
        </w:tc>
        <w:tc>
          <w:tcPr>
            <w:tcW w:w="1104" w:type="dxa"/>
          </w:tcPr>
          <w:p w14:paraId="46164DBF" w14:textId="77777777" w:rsidR="00C83A4E" w:rsidRPr="00FD0425" w:rsidRDefault="00C83A4E" w:rsidP="005E4667">
            <w:pPr>
              <w:pStyle w:val="TAL"/>
              <w:rPr>
                <w:lang w:eastAsia="ja-JP"/>
              </w:rPr>
            </w:pPr>
            <w:r w:rsidRPr="00FD0425">
              <w:rPr>
                <w:lang w:eastAsia="ja-JP"/>
              </w:rPr>
              <w:t>M</w:t>
            </w:r>
          </w:p>
        </w:tc>
        <w:tc>
          <w:tcPr>
            <w:tcW w:w="1022" w:type="dxa"/>
          </w:tcPr>
          <w:p w14:paraId="60B17C6A" w14:textId="77777777" w:rsidR="00C83A4E" w:rsidRPr="00FD0425" w:rsidRDefault="00C83A4E" w:rsidP="005E4667">
            <w:pPr>
              <w:pStyle w:val="TAL"/>
              <w:rPr>
                <w:szCs w:val="18"/>
                <w:lang w:eastAsia="ja-JP"/>
              </w:rPr>
            </w:pPr>
          </w:p>
        </w:tc>
        <w:tc>
          <w:tcPr>
            <w:tcW w:w="1276" w:type="dxa"/>
          </w:tcPr>
          <w:p w14:paraId="13FEDB28" w14:textId="77777777" w:rsidR="00C83A4E" w:rsidRPr="00FD0425" w:rsidRDefault="00C83A4E" w:rsidP="005E4667">
            <w:pPr>
              <w:pStyle w:val="TAL"/>
              <w:rPr>
                <w:lang w:eastAsia="ja-JP"/>
              </w:rPr>
            </w:pPr>
            <w:r w:rsidRPr="00FD0425">
              <w:rPr>
                <w:lang w:eastAsia="ja-JP"/>
              </w:rPr>
              <w:t>9.2.3.1</w:t>
            </w:r>
          </w:p>
        </w:tc>
        <w:tc>
          <w:tcPr>
            <w:tcW w:w="2270" w:type="dxa"/>
          </w:tcPr>
          <w:p w14:paraId="332A4F8B" w14:textId="77777777" w:rsidR="00C83A4E" w:rsidRPr="00FD0425" w:rsidRDefault="00C83A4E" w:rsidP="005E4667">
            <w:pPr>
              <w:pStyle w:val="TAL"/>
              <w:rPr>
                <w:szCs w:val="18"/>
                <w:lang w:eastAsia="ja-JP"/>
              </w:rPr>
            </w:pPr>
          </w:p>
        </w:tc>
        <w:tc>
          <w:tcPr>
            <w:tcW w:w="1134" w:type="dxa"/>
          </w:tcPr>
          <w:p w14:paraId="793A624E" w14:textId="77777777" w:rsidR="00C83A4E" w:rsidRPr="00FD0425" w:rsidRDefault="00C83A4E" w:rsidP="005E4667">
            <w:pPr>
              <w:pStyle w:val="TAC"/>
              <w:rPr>
                <w:lang w:eastAsia="ja-JP"/>
              </w:rPr>
            </w:pPr>
            <w:r w:rsidRPr="00FD0425">
              <w:rPr>
                <w:lang w:eastAsia="ja-JP"/>
              </w:rPr>
              <w:t>YES</w:t>
            </w:r>
          </w:p>
        </w:tc>
        <w:tc>
          <w:tcPr>
            <w:tcW w:w="1134" w:type="dxa"/>
          </w:tcPr>
          <w:p w14:paraId="4FDA503B" w14:textId="77777777" w:rsidR="00C83A4E" w:rsidRPr="00FD0425" w:rsidRDefault="00C83A4E" w:rsidP="005E4667">
            <w:pPr>
              <w:pStyle w:val="TAC"/>
              <w:rPr>
                <w:lang w:eastAsia="ja-JP"/>
              </w:rPr>
            </w:pPr>
            <w:r w:rsidRPr="00FD0425">
              <w:rPr>
                <w:lang w:eastAsia="ja-JP"/>
              </w:rPr>
              <w:t>reject</w:t>
            </w:r>
          </w:p>
        </w:tc>
      </w:tr>
      <w:tr w:rsidR="00C83A4E" w:rsidRPr="00FD0425" w14:paraId="5B0243FC" w14:textId="77777777" w:rsidTr="005E4667">
        <w:tc>
          <w:tcPr>
            <w:tcW w:w="2576" w:type="dxa"/>
          </w:tcPr>
          <w:p w14:paraId="3D2144C9" w14:textId="77777777" w:rsidR="00C83A4E" w:rsidRPr="00FD0425" w:rsidRDefault="00C83A4E" w:rsidP="005E4667">
            <w:pPr>
              <w:pStyle w:val="TAL"/>
              <w:rPr>
                <w:lang w:eastAsia="ja-JP"/>
              </w:rPr>
            </w:pPr>
            <w:r w:rsidRPr="00FD0425">
              <w:rPr>
                <w:lang w:eastAsia="zh-CN"/>
              </w:rPr>
              <w:t>M-NG-RAN node</w:t>
            </w:r>
            <w:r w:rsidRPr="00FD0425">
              <w:rPr>
                <w:lang w:eastAsia="ja-JP"/>
              </w:rPr>
              <w:t xml:space="preserve"> UE </w:t>
            </w:r>
            <w:proofErr w:type="spellStart"/>
            <w:r w:rsidRPr="00FD0425">
              <w:rPr>
                <w:lang w:eastAsia="ja-JP"/>
              </w:rPr>
              <w:t>XnAP</w:t>
            </w:r>
            <w:proofErr w:type="spellEnd"/>
            <w:r w:rsidRPr="00FD0425">
              <w:rPr>
                <w:lang w:eastAsia="ja-JP"/>
              </w:rPr>
              <w:t xml:space="preserve"> ID</w:t>
            </w:r>
          </w:p>
        </w:tc>
        <w:tc>
          <w:tcPr>
            <w:tcW w:w="1104" w:type="dxa"/>
          </w:tcPr>
          <w:p w14:paraId="4058B999" w14:textId="77777777" w:rsidR="00C83A4E" w:rsidRPr="00FD0425" w:rsidRDefault="00C83A4E" w:rsidP="005E4667">
            <w:pPr>
              <w:pStyle w:val="TAL"/>
              <w:rPr>
                <w:lang w:eastAsia="ja-JP"/>
              </w:rPr>
            </w:pPr>
            <w:r w:rsidRPr="00FD0425">
              <w:rPr>
                <w:lang w:eastAsia="ja-JP"/>
              </w:rPr>
              <w:t>M</w:t>
            </w:r>
          </w:p>
        </w:tc>
        <w:tc>
          <w:tcPr>
            <w:tcW w:w="1022" w:type="dxa"/>
          </w:tcPr>
          <w:p w14:paraId="26D4EF9C" w14:textId="77777777" w:rsidR="00C83A4E" w:rsidRPr="00FD0425" w:rsidRDefault="00C83A4E" w:rsidP="005E4667">
            <w:pPr>
              <w:pStyle w:val="TAL"/>
              <w:rPr>
                <w:szCs w:val="18"/>
                <w:lang w:eastAsia="ja-JP"/>
              </w:rPr>
            </w:pPr>
          </w:p>
        </w:tc>
        <w:tc>
          <w:tcPr>
            <w:tcW w:w="1276" w:type="dxa"/>
          </w:tcPr>
          <w:p w14:paraId="51F90305" w14:textId="77777777" w:rsidR="00C83A4E" w:rsidRPr="00FD0425" w:rsidRDefault="00C83A4E" w:rsidP="005E4667">
            <w:pPr>
              <w:pStyle w:val="TAL"/>
              <w:rPr>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r w:rsidRPr="00FD0425">
              <w:rPr>
                <w:snapToGrid w:val="0"/>
                <w:lang w:eastAsia="ja-JP"/>
              </w:rPr>
              <w:br/>
            </w:r>
            <w:r w:rsidRPr="00FD0425">
              <w:rPr>
                <w:lang w:eastAsia="ja-JP"/>
              </w:rPr>
              <w:t>9.2.3.16</w:t>
            </w:r>
          </w:p>
        </w:tc>
        <w:tc>
          <w:tcPr>
            <w:tcW w:w="2270" w:type="dxa"/>
          </w:tcPr>
          <w:p w14:paraId="58F5BE5E" w14:textId="77777777" w:rsidR="00C83A4E" w:rsidRPr="00FD0425" w:rsidRDefault="00C83A4E" w:rsidP="005E4667">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6694F709" w14:textId="77777777" w:rsidR="00C83A4E" w:rsidRPr="00FD0425" w:rsidRDefault="00C83A4E" w:rsidP="005E4667">
            <w:pPr>
              <w:pStyle w:val="TAC"/>
              <w:rPr>
                <w:lang w:eastAsia="ja-JP"/>
              </w:rPr>
            </w:pPr>
            <w:r w:rsidRPr="00FD0425">
              <w:rPr>
                <w:lang w:eastAsia="ja-JP"/>
              </w:rPr>
              <w:t>YES</w:t>
            </w:r>
          </w:p>
        </w:tc>
        <w:tc>
          <w:tcPr>
            <w:tcW w:w="1134" w:type="dxa"/>
          </w:tcPr>
          <w:p w14:paraId="7BD5FAC5" w14:textId="77777777" w:rsidR="00C83A4E" w:rsidRPr="00FD0425" w:rsidRDefault="00C83A4E" w:rsidP="005E4667">
            <w:pPr>
              <w:pStyle w:val="TAC"/>
              <w:rPr>
                <w:lang w:eastAsia="ja-JP"/>
              </w:rPr>
            </w:pPr>
            <w:r w:rsidRPr="00FD0425">
              <w:rPr>
                <w:lang w:eastAsia="ja-JP"/>
              </w:rPr>
              <w:t>reject</w:t>
            </w:r>
          </w:p>
        </w:tc>
      </w:tr>
      <w:tr w:rsidR="00C83A4E" w:rsidRPr="00FD0425" w14:paraId="5EE639B3" w14:textId="77777777" w:rsidTr="005E4667">
        <w:tc>
          <w:tcPr>
            <w:tcW w:w="2576" w:type="dxa"/>
          </w:tcPr>
          <w:p w14:paraId="00F71476" w14:textId="77777777" w:rsidR="00C83A4E" w:rsidRPr="00FD0425" w:rsidRDefault="00C83A4E" w:rsidP="005E4667">
            <w:pPr>
              <w:pStyle w:val="TAL"/>
              <w:rPr>
                <w:lang w:eastAsia="zh-CN"/>
              </w:rPr>
            </w:pPr>
            <w:r w:rsidRPr="00FD0425">
              <w:rPr>
                <w:bCs/>
                <w:lang w:eastAsia="ja-JP"/>
              </w:rPr>
              <w:t>UE Security Capabilities</w:t>
            </w:r>
          </w:p>
        </w:tc>
        <w:tc>
          <w:tcPr>
            <w:tcW w:w="1104" w:type="dxa"/>
          </w:tcPr>
          <w:p w14:paraId="21D8944A" w14:textId="77777777" w:rsidR="00C83A4E" w:rsidRPr="00FD0425" w:rsidRDefault="00C83A4E" w:rsidP="005E4667">
            <w:pPr>
              <w:pStyle w:val="TAL"/>
              <w:rPr>
                <w:lang w:eastAsia="ja-JP"/>
              </w:rPr>
            </w:pPr>
            <w:r w:rsidRPr="00FD0425">
              <w:rPr>
                <w:lang w:eastAsia="zh-CN"/>
              </w:rPr>
              <w:t>M</w:t>
            </w:r>
          </w:p>
        </w:tc>
        <w:tc>
          <w:tcPr>
            <w:tcW w:w="1022" w:type="dxa"/>
          </w:tcPr>
          <w:p w14:paraId="0CBD8ED0" w14:textId="77777777" w:rsidR="00C83A4E" w:rsidRPr="00FD0425" w:rsidRDefault="00C83A4E" w:rsidP="005E4667">
            <w:pPr>
              <w:pStyle w:val="TAL"/>
            </w:pPr>
          </w:p>
        </w:tc>
        <w:tc>
          <w:tcPr>
            <w:tcW w:w="1276" w:type="dxa"/>
          </w:tcPr>
          <w:p w14:paraId="5F1C7BD1" w14:textId="77777777" w:rsidR="00C83A4E" w:rsidRPr="00FD0425" w:rsidRDefault="00C83A4E" w:rsidP="005E4667">
            <w:pPr>
              <w:pStyle w:val="TAL"/>
              <w:rPr>
                <w:snapToGrid w:val="0"/>
                <w:lang w:eastAsia="ja-JP"/>
              </w:rPr>
            </w:pPr>
            <w:r w:rsidRPr="00FD0425">
              <w:rPr>
                <w:lang w:eastAsia="ja-JP"/>
              </w:rPr>
              <w:t>9.2.3.49</w:t>
            </w:r>
          </w:p>
        </w:tc>
        <w:tc>
          <w:tcPr>
            <w:tcW w:w="2270" w:type="dxa"/>
          </w:tcPr>
          <w:p w14:paraId="62C6F699" w14:textId="77777777" w:rsidR="00C83A4E" w:rsidRPr="00FD0425" w:rsidRDefault="00C83A4E" w:rsidP="005E4667">
            <w:pPr>
              <w:pStyle w:val="TAL"/>
              <w:rPr>
                <w:lang w:eastAsia="ja-JP"/>
              </w:rPr>
            </w:pPr>
          </w:p>
        </w:tc>
        <w:tc>
          <w:tcPr>
            <w:tcW w:w="1134" w:type="dxa"/>
          </w:tcPr>
          <w:p w14:paraId="05EF42DF" w14:textId="77777777" w:rsidR="00C83A4E" w:rsidRPr="00FD0425" w:rsidRDefault="00C83A4E" w:rsidP="005E4667">
            <w:pPr>
              <w:pStyle w:val="TAC"/>
              <w:rPr>
                <w:lang w:eastAsia="ja-JP"/>
              </w:rPr>
            </w:pPr>
            <w:r w:rsidRPr="00FD0425">
              <w:rPr>
                <w:lang w:eastAsia="zh-CN"/>
              </w:rPr>
              <w:t>YES</w:t>
            </w:r>
          </w:p>
        </w:tc>
        <w:tc>
          <w:tcPr>
            <w:tcW w:w="1134" w:type="dxa"/>
          </w:tcPr>
          <w:p w14:paraId="46E51F15" w14:textId="77777777" w:rsidR="00C83A4E" w:rsidRPr="00FD0425" w:rsidRDefault="00C83A4E" w:rsidP="005E4667">
            <w:pPr>
              <w:pStyle w:val="TAC"/>
              <w:rPr>
                <w:lang w:eastAsia="ja-JP"/>
              </w:rPr>
            </w:pPr>
            <w:r w:rsidRPr="00FD0425">
              <w:rPr>
                <w:lang w:eastAsia="zh-CN"/>
              </w:rPr>
              <w:t>reject</w:t>
            </w:r>
          </w:p>
        </w:tc>
      </w:tr>
      <w:tr w:rsidR="00C83A4E" w:rsidRPr="00FD0425" w14:paraId="3571B9AF" w14:textId="77777777" w:rsidTr="005E4667">
        <w:tc>
          <w:tcPr>
            <w:tcW w:w="2576" w:type="dxa"/>
          </w:tcPr>
          <w:p w14:paraId="0C584BD9" w14:textId="2D37AC7F" w:rsidR="00C83A4E" w:rsidRPr="00FD0425" w:rsidRDefault="00C83A4E" w:rsidP="005E4667">
            <w:pPr>
              <w:pStyle w:val="TAL"/>
              <w:rPr>
                <w:bCs/>
                <w:lang w:eastAsia="ja-JP"/>
              </w:rPr>
            </w:pPr>
            <w:r w:rsidRPr="00863307">
              <w:rPr>
                <w:rFonts w:eastAsiaTheme="minorEastAsia" w:hint="eastAsia"/>
                <w:b/>
                <w:bCs/>
                <w:i/>
                <w:color w:val="FF0000"/>
                <w:highlight w:val="yellow"/>
                <w:lang w:eastAsia="zh-CN"/>
              </w:rPr>
              <w:t>/</w:t>
            </w:r>
            <w:r w:rsidRPr="00863307">
              <w:rPr>
                <w:rFonts w:eastAsiaTheme="minorEastAsia"/>
                <w:b/>
                <w:bCs/>
                <w:i/>
                <w:color w:val="FF0000"/>
                <w:highlight w:val="yellow"/>
                <w:lang w:eastAsia="zh-CN"/>
              </w:rPr>
              <w:t>/skip the unchanged part</w:t>
            </w:r>
          </w:p>
        </w:tc>
        <w:tc>
          <w:tcPr>
            <w:tcW w:w="1104" w:type="dxa"/>
          </w:tcPr>
          <w:p w14:paraId="32628446" w14:textId="77777777" w:rsidR="00C83A4E" w:rsidRPr="00FD0425" w:rsidRDefault="00C83A4E" w:rsidP="005E4667">
            <w:pPr>
              <w:pStyle w:val="TAL"/>
              <w:rPr>
                <w:lang w:eastAsia="zh-CN"/>
              </w:rPr>
            </w:pPr>
          </w:p>
        </w:tc>
        <w:tc>
          <w:tcPr>
            <w:tcW w:w="1022" w:type="dxa"/>
          </w:tcPr>
          <w:p w14:paraId="08792D00" w14:textId="77777777" w:rsidR="00C83A4E" w:rsidRPr="00FD0425" w:rsidRDefault="00C83A4E" w:rsidP="005E4667">
            <w:pPr>
              <w:pStyle w:val="TAL"/>
            </w:pPr>
          </w:p>
        </w:tc>
        <w:tc>
          <w:tcPr>
            <w:tcW w:w="1276" w:type="dxa"/>
          </w:tcPr>
          <w:p w14:paraId="2BC01BFD" w14:textId="77777777" w:rsidR="00C83A4E" w:rsidRPr="00FD0425" w:rsidRDefault="00C83A4E" w:rsidP="005E4667">
            <w:pPr>
              <w:pStyle w:val="TAL"/>
              <w:rPr>
                <w:lang w:eastAsia="ja-JP"/>
              </w:rPr>
            </w:pPr>
          </w:p>
        </w:tc>
        <w:tc>
          <w:tcPr>
            <w:tcW w:w="2270" w:type="dxa"/>
          </w:tcPr>
          <w:p w14:paraId="03FE7B3A" w14:textId="77777777" w:rsidR="00C83A4E" w:rsidRPr="00FD0425" w:rsidRDefault="00C83A4E" w:rsidP="005E4667">
            <w:pPr>
              <w:pStyle w:val="TAL"/>
              <w:rPr>
                <w:lang w:eastAsia="ja-JP"/>
              </w:rPr>
            </w:pPr>
          </w:p>
        </w:tc>
        <w:tc>
          <w:tcPr>
            <w:tcW w:w="1134" w:type="dxa"/>
          </w:tcPr>
          <w:p w14:paraId="54CA0A07" w14:textId="77777777" w:rsidR="00C83A4E" w:rsidRPr="00FD0425" w:rsidRDefault="00C83A4E" w:rsidP="005E4667">
            <w:pPr>
              <w:pStyle w:val="TAC"/>
              <w:rPr>
                <w:lang w:eastAsia="zh-CN"/>
              </w:rPr>
            </w:pPr>
          </w:p>
        </w:tc>
        <w:tc>
          <w:tcPr>
            <w:tcW w:w="1134" w:type="dxa"/>
          </w:tcPr>
          <w:p w14:paraId="65EFA3F4" w14:textId="77777777" w:rsidR="00C83A4E" w:rsidRPr="00FD0425" w:rsidRDefault="00C83A4E" w:rsidP="005E4667">
            <w:pPr>
              <w:pStyle w:val="TAC"/>
              <w:rPr>
                <w:lang w:eastAsia="zh-CN"/>
              </w:rPr>
            </w:pPr>
          </w:p>
        </w:tc>
      </w:tr>
      <w:tr w:rsidR="00C83A4E" w:rsidRPr="00FD0425" w14:paraId="52D17BC0" w14:textId="77777777" w:rsidTr="005E4667">
        <w:tc>
          <w:tcPr>
            <w:tcW w:w="2576" w:type="dxa"/>
            <w:tcBorders>
              <w:top w:val="single" w:sz="4" w:space="0" w:color="auto"/>
              <w:left w:val="single" w:sz="4" w:space="0" w:color="auto"/>
              <w:bottom w:val="single" w:sz="4" w:space="0" w:color="auto"/>
              <w:right w:val="single" w:sz="4" w:space="0" w:color="auto"/>
            </w:tcBorders>
          </w:tcPr>
          <w:p w14:paraId="7CC10807" w14:textId="77777777" w:rsidR="00C83A4E" w:rsidRDefault="00C83A4E" w:rsidP="005E4667">
            <w:pPr>
              <w:pStyle w:val="TAL"/>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104" w:type="dxa"/>
            <w:tcBorders>
              <w:top w:val="single" w:sz="4" w:space="0" w:color="auto"/>
              <w:left w:val="single" w:sz="4" w:space="0" w:color="auto"/>
              <w:bottom w:val="single" w:sz="4" w:space="0" w:color="auto"/>
              <w:right w:val="single" w:sz="4" w:space="0" w:color="auto"/>
            </w:tcBorders>
          </w:tcPr>
          <w:p w14:paraId="145DF306" w14:textId="77777777" w:rsidR="00C83A4E" w:rsidRDefault="00C83A4E" w:rsidP="005E4667">
            <w:pPr>
              <w:pStyle w:val="TAL"/>
              <w:rPr>
                <w:rFonts w:eastAsia="等线"/>
                <w:lang w:eastAsia="zh-CN"/>
              </w:rPr>
            </w:pPr>
            <w:r>
              <w:rPr>
                <w:rFonts w:eastAsia="宋体" w:hint="eastAsia"/>
                <w:lang w:val="en-US"/>
              </w:rPr>
              <w:t>O</w:t>
            </w:r>
          </w:p>
        </w:tc>
        <w:tc>
          <w:tcPr>
            <w:tcW w:w="1022" w:type="dxa"/>
            <w:tcBorders>
              <w:top w:val="single" w:sz="4" w:space="0" w:color="auto"/>
              <w:left w:val="single" w:sz="4" w:space="0" w:color="auto"/>
              <w:bottom w:val="single" w:sz="4" w:space="0" w:color="auto"/>
              <w:right w:val="single" w:sz="4" w:space="0" w:color="auto"/>
            </w:tcBorders>
          </w:tcPr>
          <w:p w14:paraId="7340F808" w14:textId="77777777" w:rsidR="00C83A4E" w:rsidRPr="00FD0425" w:rsidRDefault="00C83A4E" w:rsidP="005E4667">
            <w:pPr>
              <w:pStyle w:val="TAL"/>
            </w:pPr>
          </w:p>
        </w:tc>
        <w:tc>
          <w:tcPr>
            <w:tcW w:w="1276" w:type="dxa"/>
            <w:tcBorders>
              <w:top w:val="single" w:sz="4" w:space="0" w:color="auto"/>
              <w:left w:val="single" w:sz="4" w:space="0" w:color="auto"/>
              <w:bottom w:val="single" w:sz="4" w:space="0" w:color="auto"/>
              <w:right w:val="single" w:sz="4" w:space="0" w:color="auto"/>
            </w:tcBorders>
          </w:tcPr>
          <w:p w14:paraId="1E78365B" w14:textId="77777777" w:rsidR="00C83A4E" w:rsidRDefault="00C83A4E" w:rsidP="005E4667">
            <w:pPr>
              <w:pStyle w:val="TAL"/>
              <w:rPr>
                <w:rFonts w:eastAsia="等线"/>
                <w:lang w:eastAsia="ja-JP"/>
              </w:rPr>
            </w:pPr>
            <w:r>
              <w:t>ENUMERATED (true, ...)</w:t>
            </w:r>
          </w:p>
        </w:tc>
        <w:tc>
          <w:tcPr>
            <w:tcW w:w="2270" w:type="dxa"/>
            <w:tcBorders>
              <w:top w:val="single" w:sz="4" w:space="0" w:color="auto"/>
              <w:left w:val="single" w:sz="4" w:space="0" w:color="auto"/>
              <w:bottom w:val="single" w:sz="4" w:space="0" w:color="auto"/>
              <w:right w:val="single" w:sz="4" w:space="0" w:color="auto"/>
            </w:tcBorders>
          </w:tcPr>
          <w:p w14:paraId="04CA06D2" w14:textId="77777777" w:rsidR="00C83A4E" w:rsidRPr="003F39E1" w:rsidRDefault="00C83A4E" w:rsidP="005E4667">
            <w:pPr>
              <w:pStyle w:val="TAL"/>
              <w:rPr>
                <w:rFonts w:eastAsia="等线"/>
                <w:lang w:eastAsia="zh-CN"/>
              </w:rPr>
            </w:pPr>
            <w:r>
              <w:rPr>
                <w:rFonts w:eastAsia="Malgun Gothic" w:cs="Arial"/>
                <w:lang w:val="en-US" w:eastAsia="ja-JP"/>
              </w:rPr>
              <w:t>This IE applies only if the UE is an IAB-MT.</w:t>
            </w:r>
          </w:p>
        </w:tc>
        <w:tc>
          <w:tcPr>
            <w:tcW w:w="1134" w:type="dxa"/>
            <w:tcBorders>
              <w:top w:val="single" w:sz="4" w:space="0" w:color="auto"/>
              <w:left w:val="single" w:sz="4" w:space="0" w:color="auto"/>
              <w:bottom w:val="single" w:sz="4" w:space="0" w:color="auto"/>
              <w:right w:val="single" w:sz="4" w:space="0" w:color="auto"/>
            </w:tcBorders>
          </w:tcPr>
          <w:p w14:paraId="55745DE3" w14:textId="77777777" w:rsidR="00C83A4E" w:rsidRDefault="00C83A4E" w:rsidP="005E4667">
            <w:pPr>
              <w:pStyle w:val="TAC"/>
              <w:rPr>
                <w:rFonts w:eastAsia="等线"/>
                <w:lang w:eastAsia="zh-CN"/>
              </w:rPr>
            </w:pPr>
            <w:r>
              <w:t>YES</w:t>
            </w:r>
          </w:p>
        </w:tc>
        <w:tc>
          <w:tcPr>
            <w:tcW w:w="1134" w:type="dxa"/>
            <w:tcBorders>
              <w:top w:val="single" w:sz="4" w:space="0" w:color="auto"/>
              <w:left w:val="single" w:sz="4" w:space="0" w:color="auto"/>
              <w:bottom w:val="single" w:sz="4" w:space="0" w:color="auto"/>
              <w:right w:val="single" w:sz="4" w:space="0" w:color="auto"/>
            </w:tcBorders>
          </w:tcPr>
          <w:p w14:paraId="6C429EC2" w14:textId="77777777" w:rsidR="00C83A4E" w:rsidRDefault="00C83A4E" w:rsidP="005E4667">
            <w:pPr>
              <w:pStyle w:val="TAC"/>
              <w:rPr>
                <w:rFonts w:eastAsia="等线"/>
                <w:lang w:eastAsia="zh-CN"/>
              </w:rPr>
            </w:pPr>
            <w:r>
              <w:rPr>
                <w:lang w:val="en-US"/>
              </w:rPr>
              <w:t>reject</w:t>
            </w:r>
          </w:p>
        </w:tc>
      </w:tr>
      <w:tr w:rsidR="00C83A4E" w:rsidRPr="00FD0425" w14:paraId="3719842D" w14:textId="77777777" w:rsidTr="005E4667">
        <w:trPr>
          <w:ins w:id="75" w:author="Huawei1" w:date="2023-02-13T20:20:00Z"/>
        </w:trPr>
        <w:tc>
          <w:tcPr>
            <w:tcW w:w="2576" w:type="dxa"/>
            <w:tcBorders>
              <w:top w:val="single" w:sz="4" w:space="0" w:color="auto"/>
              <w:left w:val="single" w:sz="4" w:space="0" w:color="auto"/>
              <w:bottom w:val="single" w:sz="4" w:space="0" w:color="auto"/>
              <w:right w:val="single" w:sz="4" w:space="0" w:color="auto"/>
            </w:tcBorders>
          </w:tcPr>
          <w:p w14:paraId="173FECE0" w14:textId="721E2B22" w:rsidR="00C83A4E" w:rsidRDefault="00C83A4E" w:rsidP="00C83A4E">
            <w:pPr>
              <w:pStyle w:val="TAL"/>
              <w:rPr>
                <w:ins w:id="76" w:author="Huawei1" w:date="2023-02-13T20:20:00Z"/>
                <w:rFonts w:eastAsia="等线"/>
                <w:bCs/>
                <w:lang w:val="en-US"/>
              </w:rPr>
            </w:pPr>
            <w:ins w:id="77" w:author="Huawei1" w:date="2023-02-13T20:20:00Z">
              <w:r>
                <w:rPr>
                  <w:rFonts w:eastAsia="等线" w:hint="eastAsia"/>
                  <w:bCs/>
                  <w:lang w:val="en-US" w:eastAsia="zh-CN"/>
                </w:rPr>
                <w:t>S</w:t>
              </w:r>
              <w:r>
                <w:rPr>
                  <w:rFonts w:eastAsia="等线"/>
                  <w:bCs/>
                  <w:lang w:val="en-US" w:eastAsia="zh-CN"/>
                </w:rPr>
                <w:t>elective SCG Activation Request</w:t>
              </w:r>
            </w:ins>
          </w:p>
        </w:tc>
        <w:tc>
          <w:tcPr>
            <w:tcW w:w="1104" w:type="dxa"/>
            <w:tcBorders>
              <w:top w:val="single" w:sz="4" w:space="0" w:color="auto"/>
              <w:left w:val="single" w:sz="4" w:space="0" w:color="auto"/>
              <w:bottom w:val="single" w:sz="4" w:space="0" w:color="auto"/>
              <w:right w:val="single" w:sz="4" w:space="0" w:color="auto"/>
            </w:tcBorders>
          </w:tcPr>
          <w:p w14:paraId="0A6F0414" w14:textId="0A69AB92" w:rsidR="00C83A4E" w:rsidRDefault="00C83A4E" w:rsidP="00C83A4E">
            <w:pPr>
              <w:pStyle w:val="TAL"/>
              <w:rPr>
                <w:ins w:id="78" w:author="Huawei1" w:date="2023-02-13T20:20:00Z"/>
                <w:rFonts w:eastAsia="宋体"/>
                <w:lang w:val="en-US"/>
              </w:rPr>
            </w:pPr>
            <w:ins w:id="79" w:author="Huawei1" w:date="2023-02-13T20:20:00Z">
              <w:r>
                <w:rPr>
                  <w:rFonts w:eastAsia="宋体" w:hint="eastAsia"/>
                  <w:lang w:val="en-US" w:eastAsia="zh-CN"/>
                </w:rPr>
                <w:t>O</w:t>
              </w:r>
            </w:ins>
          </w:p>
        </w:tc>
        <w:tc>
          <w:tcPr>
            <w:tcW w:w="1022" w:type="dxa"/>
            <w:tcBorders>
              <w:top w:val="single" w:sz="4" w:space="0" w:color="auto"/>
              <w:left w:val="single" w:sz="4" w:space="0" w:color="auto"/>
              <w:bottom w:val="single" w:sz="4" w:space="0" w:color="auto"/>
              <w:right w:val="single" w:sz="4" w:space="0" w:color="auto"/>
            </w:tcBorders>
          </w:tcPr>
          <w:p w14:paraId="5FFC174E" w14:textId="77777777" w:rsidR="00C83A4E" w:rsidRPr="00FD0425" w:rsidRDefault="00C83A4E" w:rsidP="00C83A4E">
            <w:pPr>
              <w:pStyle w:val="TAL"/>
              <w:rPr>
                <w:ins w:id="80" w:author="Huawei1" w:date="2023-02-13T20:20:00Z"/>
              </w:rPr>
            </w:pPr>
          </w:p>
        </w:tc>
        <w:tc>
          <w:tcPr>
            <w:tcW w:w="1276" w:type="dxa"/>
            <w:tcBorders>
              <w:top w:val="single" w:sz="4" w:space="0" w:color="auto"/>
              <w:left w:val="single" w:sz="4" w:space="0" w:color="auto"/>
              <w:bottom w:val="single" w:sz="4" w:space="0" w:color="auto"/>
              <w:right w:val="single" w:sz="4" w:space="0" w:color="auto"/>
            </w:tcBorders>
          </w:tcPr>
          <w:p w14:paraId="6516F356" w14:textId="12E7A907" w:rsidR="00C83A4E" w:rsidRDefault="00C83A4E" w:rsidP="00C83A4E">
            <w:pPr>
              <w:pStyle w:val="TAL"/>
              <w:rPr>
                <w:ins w:id="81" w:author="Huawei1" w:date="2023-02-13T20:20:00Z"/>
              </w:rPr>
            </w:pPr>
            <w:ins w:id="82" w:author="Huawei1" w:date="2023-02-13T20:20:00Z">
              <w:r w:rsidRPr="00A76A9A">
                <w:rPr>
                  <w:lang w:eastAsia="zh-CN"/>
                </w:rPr>
                <w:t>9.2.3.</w:t>
              </w:r>
              <w:r>
                <w:rPr>
                  <w:lang w:eastAsia="zh-CN"/>
                </w:rPr>
                <w:t>xxx</w:t>
              </w:r>
            </w:ins>
          </w:p>
        </w:tc>
        <w:tc>
          <w:tcPr>
            <w:tcW w:w="2270" w:type="dxa"/>
            <w:tcBorders>
              <w:top w:val="single" w:sz="4" w:space="0" w:color="auto"/>
              <w:left w:val="single" w:sz="4" w:space="0" w:color="auto"/>
              <w:bottom w:val="single" w:sz="4" w:space="0" w:color="auto"/>
              <w:right w:val="single" w:sz="4" w:space="0" w:color="auto"/>
            </w:tcBorders>
          </w:tcPr>
          <w:p w14:paraId="3C820894" w14:textId="77777777" w:rsidR="00C83A4E" w:rsidRDefault="00C83A4E" w:rsidP="00C83A4E">
            <w:pPr>
              <w:pStyle w:val="TAL"/>
              <w:rPr>
                <w:ins w:id="83" w:author="Huawei1" w:date="2023-02-13T20:20:00Z"/>
                <w:rFonts w:eastAsia="Malgun Gothic" w:cs="Arial"/>
                <w:lang w:val="en-US" w:eastAsia="ja-JP"/>
              </w:rPr>
            </w:pPr>
          </w:p>
        </w:tc>
        <w:tc>
          <w:tcPr>
            <w:tcW w:w="1134" w:type="dxa"/>
            <w:tcBorders>
              <w:top w:val="single" w:sz="4" w:space="0" w:color="auto"/>
              <w:left w:val="single" w:sz="4" w:space="0" w:color="auto"/>
              <w:bottom w:val="single" w:sz="4" w:space="0" w:color="auto"/>
              <w:right w:val="single" w:sz="4" w:space="0" w:color="auto"/>
            </w:tcBorders>
          </w:tcPr>
          <w:p w14:paraId="638FE38A" w14:textId="5C4C32BB" w:rsidR="00C83A4E" w:rsidRDefault="00C83A4E" w:rsidP="00C83A4E">
            <w:pPr>
              <w:pStyle w:val="TAC"/>
              <w:rPr>
                <w:ins w:id="84" w:author="Huawei1" w:date="2023-02-13T20:20:00Z"/>
              </w:rPr>
            </w:pPr>
            <w:ins w:id="85" w:author="Huawei1" w:date="2023-02-13T20:20:00Z">
              <w:r w:rsidRPr="00290A0A">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21913CE" w14:textId="72430AD2" w:rsidR="00C83A4E" w:rsidRDefault="00C83A4E" w:rsidP="00C83A4E">
            <w:pPr>
              <w:pStyle w:val="TAC"/>
              <w:rPr>
                <w:ins w:id="86" w:author="Huawei1" w:date="2023-02-13T20:20:00Z"/>
                <w:lang w:val="en-US"/>
              </w:rPr>
            </w:pPr>
            <w:ins w:id="87" w:author="Huawei1" w:date="2023-02-13T20:20:00Z">
              <w:r w:rsidRPr="00290A0A">
                <w:rPr>
                  <w:lang w:eastAsia="zh-CN"/>
                </w:rPr>
                <w:t>ignore</w:t>
              </w:r>
            </w:ins>
          </w:p>
        </w:tc>
      </w:tr>
    </w:tbl>
    <w:p w14:paraId="49855795" w14:textId="77777777" w:rsidR="00C83A4E" w:rsidRPr="00FD0425" w:rsidRDefault="00C83A4E" w:rsidP="00C83A4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83A4E" w:rsidRPr="00FD0425" w14:paraId="516854E1" w14:textId="77777777" w:rsidTr="005E4667">
        <w:tc>
          <w:tcPr>
            <w:tcW w:w="3686" w:type="dxa"/>
          </w:tcPr>
          <w:p w14:paraId="1B7DB903" w14:textId="77777777" w:rsidR="00C83A4E" w:rsidRPr="00FD0425" w:rsidRDefault="00C83A4E" w:rsidP="005E4667">
            <w:pPr>
              <w:pStyle w:val="TAH"/>
              <w:rPr>
                <w:lang w:eastAsia="ja-JP"/>
              </w:rPr>
            </w:pPr>
            <w:r w:rsidRPr="00FD0425">
              <w:rPr>
                <w:lang w:eastAsia="ja-JP"/>
              </w:rPr>
              <w:t>Range bound</w:t>
            </w:r>
          </w:p>
        </w:tc>
        <w:tc>
          <w:tcPr>
            <w:tcW w:w="5670" w:type="dxa"/>
          </w:tcPr>
          <w:p w14:paraId="412F5F50" w14:textId="77777777" w:rsidR="00C83A4E" w:rsidRPr="00FD0425" w:rsidRDefault="00C83A4E" w:rsidP="005E4667">
            <w:pPr>
              <w:pStyle w:val="TAH"/>
              <w:rPr>
                <w:lang w:eastAsia="ja-JP"/>
              </w:rPr>
            </w:pPr>
            <w:r w:rsidRPr="00FD0425">
              <w:rPr>
                <w:lang w:eastAsia="ja-JP"/>
              </w:rPr>
              <w:t>Explanation</w:t>
            </w:r>
          </w:p>
        </w:tc>
      </w:tr>
      <w:tr w:rsidR="00C83A4E" w:rsidRPr="00FD0425" w14:paraId="03DF7788" w14:textId="77777777" w:rsidTr="005E4667">
        <w:tc>
          <w:tcPr>
            <w:tcW w:w="3686" w:type="dxa"/>
          </w:tcPr>
          <w:p w14:paraId="2A8D2D42" w14:textId="77777777" w:rsidR="00C83A4E" w:rsidRPr="00FD0425" w:rsidRDefault="00C83A4E" w:rsidP="005E4667">
            <w:pPr>
              <w:pStyle w:val="TAL"/>
              <w:rPr>
                <w:lang w:eastAsia="ja-JP"/>
              </w:rPr>
            </w:pPr>
            <w:proofErr w:type="spellStart"/>
            <w:r w:rsidRPr="00FD0425">
              <w:rPr>
                <w:lang w:eastAsia="ja-JP"/>
              </w:rPr>
              <w:t>maxnoof</w:t>
            </w:r>
            <w:r w:rsidRPr="00FD0425">
              <w:t>PDUSessions</w:t>
            </w:r>
            <w:proofErr w:type="spellEnd"/>
          </w:p>
        </w:tc>
        <w:tc>
          <w:tcPr>
            <w:tcW w:w="5670" w:type="dxa"/>
          </w:tcPr>
          <w:p w14:paraId="050DF793" w14:textId="77777777" w:rsidR="00C83A4E" w:rsidRPr="00FD0425" w:rsidRDefault="00C83A4E" w:rsidP="005E4667">
            <w:pPr>
              <w:pStyle w:val="TAL"/>
              <w:rPr>
                <w:lang w:eastAsia="ja-JP"/>
              </w:rPr>
            </w:pPr>
            <w:r w:rsidRPr="00FD0425">
              <w:rPr>
                <w:lang w:eastAsia="ja-JP"/>
              </w:rPr>
              <w:t>Maximum no. of PDU sessions. Value is 256</w:t>
            </w:r>
          </w:p>
        </w:tc>
      </w:tr>
    </w:tbl>
    <w:p w14:paraId="2EF94791" w14:textId="77777777" w:rsidR="00C83A4E" w:rsidRPr="00FD0425" w:rsidRDefault="00C83A4E" w:rsidP="00C83A4E">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C83A4E" w:rsidRPr="00FD0425" w14:paraId="08A39483" w14:textId="77777777" w:rsidTr="005E4667">
        <w:tc>
          <w:tcPr>
            <w:tcW w:w="3244" w:type="dxa"/>
            <w:tcBorders>
              <w:top w:val="single" w:sz="4" w:space="0" w:color="auto"/>
              <w:left w:val="single" w:sz="4" w:space="0" w:color="auto"/>
              <w:bottom w:val="single" w:sz="4" w:space="0" w:color="auto"/>
              <w:right w:val="single" w:sz="4" w:space="0" w:color="auto"/>
            </w:tcBorders>
            <w:hideMark/>
          </w:tcPr>
          <w:p w14:paraId="2C3B5121" w14:textId="77777777" w:rsidR="00C83A4E" w:rsidRPr="00FD0425" w:rsidRDefault="00C83A4E" w:rsidP="005E4667">
            <w:pPr>
              <w:pStyle w:val="TAH"/>
            </w:pPr>
            <w:r w:rsidRPr="00FD0425">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7AA43574" w14:textId="77777777" w:rsidR="00C83A4E" w:rsidRPr="00FD0425" w:rsidRDefault="00C83A4E" w:rsidP="005E4667">
            <w:pPr>
              <w:pStyle w:val="TAH"/>
              <w:rPr>
                <w:lang w:eastAsia="ja-JP"/>
              </w:rPr>
            </w:pPr>
            <w:r w:rsidRPr="00FD0425">
              <w:t>Explanation</w:t>
            </w:r>
          </w:p>
        </w:tc>
      </w:tr>
      <w:tr w:rsidR="00C83A4E" w:rsidRPr="00FD0425" w14:paraId="7BC48E0F" w14:textId="77777777" w:rsidTr="005E4667">
        <w:tc>
          <w:tcPr>
            <w:tcW w:w="3244" w:type="dxa"/>
            <w:tcBorders>
              <w:top w:val="single" w:sz="4" w:space="0" w:color="auto"/>
              <w:left w:val="single" w:sz="4" w:space="0" w:color="auto"/>
              <w:bottom w:val="single" w:sz="4" w:space="0" w:color="auto"/>
              <w:right w:val="single" w:sz="4" w:space="0" w:color="auto"/>
            </w:tcBorders>
            <w:hideMark/>
          </w:tcPr>
          <w:p w14:paraId="06851253" w14:textId="77777777" w:rsidR="00C83A4E" w:rsidRPr="00FD0425" w:rsidRDefault="00C83A4E" w:rsidP="005E4667">
            <w:pPr>
              <w:pStyle w:val="TAL"/>
              <w:rPr>
                <w:rFonts w:cs="Arial"/>
              </w:rPr>
            </w:pPr>
            <w:proofErr w:type="spellStart"/>
            <w:r w:rsidRPr="00FD0425">
              <w:rPr>
                <w:rFonts w:cs="Arial"/>
                <w:lang w:eastAsia="zh-CN"/>
              </w:rPr>
              <w:t>ifSNterminated</w:t>
            </w:r>
            <w:proofErr w:type="spellEnd"/>
          </w:p>
        </w:tc>
        <w:tc>
          <w:tcPr>
            <w:tcW w:w="6192" w:type="dxa"/>
            <w:tcBorders>
              <w:top w:val="single" w:sz="4" w:space="0" w:color="auto"/>
              <w:left w:val="single" w:sz="4" w:space="0" w:color="auto"/>
              <w:bottom w:val="single" w:sz="4" w:space="0" w:color="auto"/>
              <w:right w:val="single" w:sz="4" w:space="0" w:color="auto"/>
            </w:tcBorders>
            <w:hideMark/>
          </w:tcPr>
          <w:p w14:paraId="3A1CBE7D" w14:textId="77777777" w:rsidR="00C83A4E" w:rsidRPr="00FD0425" w:rsidRDefault="00C83A4E" w:rsidP="005E4667">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 xml:space="preserve">PDU Session Resources </w:t>
            </w:r>
            <w:proofErr w:type="gramStart"/>
            <w:r w:rsidRPr="00FD0425">
              <w:rPr>
                <w:rFonts w:cs="Arial"/>
                <w:i/>
                <w:snapToGrid w:val="0"/>
              </w:rPr>
              <w:t>To</w:t>
            </w:r>
            <w:proofErr w:type="gramEnd"/>
            <w:r w:rsidRPr="00FD0425">
              <w:rPr>
                <w:rFonts w:cs="Arial"/>
                <w:i/>
                <w:snapToGrid w:val="0"/>
              </w:rPr>
              <w:t xml:space="preserve"> Be Added List</w:t>
            </w:r>
            <w:r w:rsidRPr="00FD0425">
              <w:rPr>
                <w:rFonts w:cs="Arial"/>
                <w:snapToGrid w:val="0"/>
              </w:rPr>
              <w:t xml:space="preserve"> IE.</w:t>
            </w:r>
          </w:p>
        </w:tc>
      </w:tr>
    </w:tbl>
    <w:p w14:paraId="3870ED23" w14:textId="7AE5FEE7" w:rsidR="00C13E3C" w:rsidRPr="00C83A4E" w:rsidRDefault="00C13E3C" w:rsidP="00375BBE">
      <w:pPr>
        <w:rPr>
          <w:rFonts w:eastAsiaTheme="minorEastAsia"/>
          <w:lang w:eastAsia="zh-CN"/>
        </w:rPr>
      </w:pPr>
    </w:p>
    <w:p w14:paraId="59179494" w14:textId="207513FB" w:rsidR="00375BBE" w:rsidRDefault="00375BBE" w:rsidP="00375BBE">
      <w:pPr>
        <w:rPr>
          <w:rFonts w:eastAsiaTheme="minorEastAsia"/>
          <w:b/>
          <w:i/>
          <w:color w:val="FF0000"/>
          <w:sz w:val="22"/>
          <w:highlight w:val="yellow"/>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Next </w:t>
      </w:r>
      <w:r w:rsidRPr="00AB75EB">
        <w:rPr>
          <w:rFonts w:eastAsiaTheme="minorEastAsia"/>
          <w:b/>
          <w:i/>
          <w:color w:val="FF0000"/>
          <w:sz w:val="22"/>
          <w:highlight w:val="yellow"/>
          <w:lang w:eastAsia="zh-CN"/>
        </w:rPr>
        <w:t>Change----------------</w:t>
      </w:r>
    </w:p>
    <w:p w14:paraId="12F7A535" w14:textId="20E52938" w:rsidR="00C83A4E" w:rsidRPr="00EA5FA7" w:rsidRDefault="00C83A4E" w:rsidP="00C83A4E">
      <w:pPr>
        <w:pStyle w:val="Heading4"/>
        <w:numPr>
          <w:ilvl w:val="0"/>
          <w:numId w:val="0"/>
        </w:numPr>
        <w:spacing w:after="240"/>
        <w:rPr>
          <w:ins w:id="88" w:author="Huawei1" w:date="2022-11-01T21:26:00Z"/>
        </w:rPr>
      </w:pPr>
      <w:bookmarkStart w:id="89" w:name="_Hlk99630851"/>
      <w:bookmarkStart w:id="90" w:name="_Toc98868580"/>
      <w:bookmarkStart w:id="91" w:name="_Toc105174865"/>
      <w:bookmarkStart w:id="92" w:name="_Toc106109702"/>
      <w:bookmarkStart w:id="93" w:name="_Toc113825523"/>
      <w:ins w:id="94" w:author="Huawei1" w:date="2022-11-01T21:26:00Z">
        <w:r w:rsidRPr="00EA5FA7">
          <w:t>9.</w:t>
        </w:r>
        <w:r>
          <w:t>2</w:t>
        </w:r>
        <w:r w:rsidRPr="00EA5FA7">
          <w:t>.</w:t>
        </w:r>
        <w:r>
          <w:t>3</w:t>
        </w:r>
        <w:r w:rsidRPr="00EA5FA7">
          <w:t>.</w:t>
        </w:r>
        <w:bookmarkEnd w:id="89"/>
        <w:r>
          <w:t>xxx</w:t>
        </w:r>
        <w:r>
          <w:tab/>
          <w:t xml:space="preserve">Selective </w:t>
        </w:r>
        <w:r>
          <w:rPr>
            <w:rFonts w:eastAsia="Batang"/>
          </w:rPr>
          <w:t>SCG Activation Request</w:t>
        </w:r>
        <w:bookmarkEnd w:id="90"/>
        <w:bookmarkEnd w:id="91"/>
        <w:bookmarkEnd w:id="92"/>
        <w:bookmarkEnd w:id="93"/>
      </w:ins>
    </w:p>
    <w:p w14:paraId="4189A9D0" w14:textId="31CAF583" w:rsidR="00C83A4E" w:rsidRPr="00337759" w:rsidRDefault="00C83A4E" w:rsidP="00C83A4E">
      <w:pPr>
        <w:rPr>
          <w:ins w:id="95" w:author="Huawei1" w:date="2022-11-01T21:26:00Z"/>
          <w:lang w:eastAsia="zh-CN"/>
        </w:rPr>
      </w:pPr>
      <w:bookmarkStart w:id="96" w:name="_Hlk87893252"/>
      <w:ins w:id="97" w:author="Huawei1" w:date="2022-11-01T21:26:00Z">
        <w:r>
          <w:rPr>
            <w:lang w:eastAsia="zh-CN"/>
          </w:rPr>
          <w:t>This</w:t>
        </w:r>
        <w:r w:rsidRPr="00290A0A">
          <w:rPr>
            <w:lang w:eastAsia="zh-CN"/>
          </w:rPr>
          <w:t xml:space="preserve"> IE indicates </w:t>
        </w:r>
        <w:r w:rsidRPr="00FD0425">
          <w:rPr>
            <w:lang w:eastAsia="zh-CN"/>
          </w:rPr>
          <w:t>whethe</w:t>
        </w:r>
        <w:r>
          <w:rPr>
            <w:lang w:eastAsia="zh-CN"/>
          </w:rPr>
          <w:t xml:space="preserve">r the </w:t>
        </w:r>
        <w:bookmarkStart w:id="98" w:name="_Hlk71215274"/>
        <w:r>
          <w:rPr>
            <w:lang w:eastAsia="zh-CN"/>
          </w:rPr>
          <w:t xml:space="preserve">resources </w:t>
        </w:r>
      </w:ins>
      <w:ins w:id="99" w:author="Huawei1" w:date="2022-11-01T21:27:00Z">
        <w:r>
          <w:rPr>
            <w:lang w:eastAsia="zh-CN"/>
          </w:rPr>
          <w:t xml:space="preserve">for selective activation </w:t>
        </w:r>
      </w:ins>
      <w:ins w:id="100" w:author="Huawei1" w:date="2022-11-01T21:28:00Z">
        <w:r>
          <w:rPr>
            <w:lang w:eastAsia="zh-CN"/>
          </w:rPr>
          <w:t xml:space="preserve">of SCG </w:t>
        </w:r>
      </w:ins>
      <w:ins w:id="101" w:author="Huawei1" w:date="2022-11-01T21:26:00Z">
        <w:r>
          <w:rPr>
            <w:rFonts w:hint="eastAsia"/>
            <w:lang w:eastAsia="zh-CN"/>
          </w:rPr>
          <w:t xml:space="preserve">are </w:t>
        </w:r>
        <w:r>
          <w:rPr>
            <w:lang w:eastAsia="zh-CN"/>
          </w:rPr>
          <w:t>required.</w:t>
        </w:r>
        <w:bookmarkEnd w:id="98"/>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080"/>
        <w:gridCol w:w="2606"/>
        <w:gridCol w:w="2551"/>
      </w:tblGrid>
      <w:tr w:rsidR="00C83A4E" w:rsidRPr="009E68FF" w14:paraId="03CAC0E8" w14:textId="77777777" w:rsidTr="005E4667">
        <w:trPr>
          <w:ins w:id="102" w:author="Huawei1" w:date="2022-11-01T21:26:00Z"/>
        </w:trPr>
        <w:tc>
          <w:tcPr>
            <w:tcW w:w="2268" w:type="dxa"/>
          </w:tcPr>
          <w:bookmarkEnd w:id="96"/>
          <w:p w14:paraId="594455F2" w14:textId="77777777" w:rsidR="00C83A4E" w:rsidRPr="00BC06EB" w:rsidRDefault="00C83A4E" w:rsidP="005E4667">
            <w:pPr>
              <w:pStyle w:val="TAH"/>
              <w:rPr>
                <w:ins w:id="103" w:author="Huawei1" w:date="2022-11-01T21:26:00Z"/>
              </w:rPr>
            </w:pPr>
            <w:ins w:id="104" w:author="Huawei1" w:date="2022-11-01T21:26:00Z">
              <w:r w:rsidRPr="00BC06EB">
                <w:t>IE/Group Name</w:t>
              </w:r>
            </w:ins>
          </w:p>
        </w:tc>
        <w:tc>
          <w:tcPr>
            <w:tcW w:w="1134" w:type="dxa"/>
          </w:tcPr>
          <w:p w14:paraId="2DA20666" w14:textId="77777777" w:rsidR="00C83A4E" w:rsidRPr="00BC06EB" w:rsidRDefault="00C83A4E" w:rsidP="005E4667">
            <w:pPr>
              <w:pStyle w:val="TAH"/>
              <w:rPr>
                <w:ins w:id="105" w:author="Huawei1" w:date="2022-11-01T21:26:00Z"/>
              </w:rPr>
            </w:pPr>
            <w:ins w:id="106" w:author="Huawei1" w:date="2022-11-01T21:26:00Z">
              <w:r w:rsidRPr="00BC06EB">
                <w:t>Presence</w:t>
              </w:r>
            </w:ins>
          </w:p>
        </w:tc>
        <w:tc>
          <w:tcPr>
            <w:tcW w:w="1080" w:type="dxa"/>
          </w:tcPr>
          <w:p w14:paraId="3BDC3698" w14:textId="77777777" w:rsidR="00C83A4E" w:rsidRPr="00BC06EB" w:rsidRDefault="00C83A4E" w:rsidP="005E4667">
            <w:pPr>
              <w:pStyle w:val="TAH"/>
              <w:rPr>
                <w:ins w:id="107" w:author="Huawei1" w:date="2022-11-01T21:26:00Z"/>
              </w:rPr>
            </w:pPr>
            <w:ins w:id="108" w:author="Huawei1" w:date="2022-11-01T21:26:00Z">
              <w:r w:rsidRPr="00BC06EB">
                <w:t>Range</w:t>
              </w:r>
            </w:ins>
          </w:p>
        </w:tc>
        <w:tc>
          <w:tcPr>
            <w:tcW w:w="2606" w:type="dxa"/>
          </w:tcPr>
          <w:p w14:paraId="0A274043" w14:textId="77777777" w:rsidR="00C83A4E" w:rsidRPr="00BC06EB" w:rsidRDefault="00C83A4E" w:rsidP="005E4667">
            <w:pPr>
              <w:pStyle w:val="TAH"/>
              <w:rPr>
                <w:ins w:id="109" w:author="Huawei1" w:date="2022-11-01T21:26:00Z"/>
              </w:rPr>
            </w:pPr>
            <w:ins w:id="110" w:author="Huawei1" w:date="2022-11-01T21:26:00Z">
              <w:r w:rsidRPr="00BC06EB">
                <w:t>IE type and reference</w:t>
              </w:r>
            </w:ins>
          </w:p>
        </w:tc>
        <w:tc>
          <w:tcPr>
            <w:tcW w:w="2551" w:type="dxa"/>
          </w:tcPr>
          <w:p w14:paraId="1ED8F20E" w14:textId="77777777" w:rsidR="00C83A4E" w:rsidRPr="00BC06EB" w:rsidRDefault="00C83A4E" w:rsidP="005E4667">
            <w:pPr>
              <w:pStyle w:val="TAH"/>
              <w:rPr>
                <w:ins w:id="111" w:author="Huawei1" w:date="2022-11-01T21:26:00Z"/>
              </w:rPr>
            </w:pPr>
            <w:ins w:id="112" w:author="Huawei1" w:date="2022-11-01T21:26:00Z">
              <w:r w:rsidRPr="00BC06EB">
                <w:t>Semantics description</w:t>
              </w:r>
            </w:ins>
          </w:p>
        </w:tc>
      </w:tr>
      <w:tr w:rsidR="00C83A4E" w:rsidRPr="009E68FF" w14:paraId="0D80458F" w14:textId="77777777" w:rsidTr="005E4667">
        <w:trPr>
          <w:ins w:id="113" w:author="Huawei1" w:date="2022-11-01T21:26:00Z"/>
        </w:trPr>
        <w:tc>
          <w:tcPr>
            <w:tcW w:w="2268" w:type="dxa"/>
          </w:tcPr>
          <w:p w14:paraId="14573224" w14:textId="77777777" w:rsidR="00C83A4E" w:rsidRPr="00BC06EB" w:rsidRDefault="00C83A4E" w:rsidP="005E4667">
            <w:pPr>
              <w:pStyle w:val="TAL"/>
              <w:rPr>
                <w:ins w:id="114" w:author="Huawei1" w:date="2022-11-01T21:26:00Z"/>
              </w:rPr>
            </w:pPr>
            <w:ins w:id="115" w:author="Huawei1" w:date="2022-11-01T21:26:00Z">
              <w:r>
                <w:t>Selective SCG Activation Request</w:t>
              </w:r>
            </w:ins>
          </w:p>
        </w:tc>
        <w:tc>
          <w:tcPr>
            <w:tcW w:w="1134" w:type="dxa"/>
          </w:tcPr>
          <w:p w14:paraId="702B48D8" w14:textId="77777777" w:rsidR="00C83A4E" w:rsidRPr="00670310" w:rsidRDefault="00C83A4E" w:rsidP="005E4667">
            <w:pPr>
              <w:pStyle w:val="TAL"/>
              <w:rPr>
                <w:ins w:id="116" w:author="Huawei1" w:date="2022-11-01T21:26:00Z"/>
              </w:rPr>
            </w:pPr>
            <w:ins w:id="117" w:author="Huawei1" w:date="2022-11-01T21:26:00Z">
              <w:r w:rsidRPr="00670310">
                <w:rPr>
                  <w:rFonts w:hint="eastAsia"/>
                </w:rPr>
                <w:t>M</w:t>
              </w:r>
            </w:ins>
          </w:p>
        </w:tc>
        <w:tc>
          <w:tcPr>
            <w:tcW w:w="1080" w:type="dxa"/>
          </w:tcPr>
          <w:p w14:paraId="47968865" w14:textId="77777777" w:rsidR="00C83A4E" w:rsidRPr="00B15A76" w:rsidRDefault="00C83A4E" w:rsidP="005E4667">
            <w:pPr>
              <w:pStyle w:val="TAL"/>
              <w:rPr>
                <w:ins w:id="118" w:author="Huawei1" w:date="2022-11-01T21:26:00Z"/>
              </w:rPr>
            </w:pPr>
          </w:p>
        </w:tc>
        <w:tc>
          <w:tcPr>
            <w:tcW w:w="2606" w:type="dxa"/>
          </w:tcPr>
          <w:p w14:paraId="74FB6354" w14:textId="03C6765C" w:rsidR="00C83A4E" w:rsidRPr="009E68FF" w:rsidRDefault="00C83A4E" w:rsidP="005E4667">
            <w:pPr>
              <w:pStyle w:val="TAL"/>
              <w:rPr>
                <w:ins w:id="119" w:author="Huawei1" w:date="2022-11-01T21:26:00Z"/>
              </w:rPr>
            </w:pPr>
            <w:ins w:id="120" w:author="Huawei1" w:date="2022-11-01T21:26:00Z">
              <w:r w:rsidRPr="00B15A76">
                <w:t>ENUMERATED (</w:t>
              </w:r>
            </w:ins>
            <w:ins w:id="121" w:author="Huawei1" w:date="2023-02-14T17:42:00Z">
              <w:r w:rsidR="0072490B">
                <w:t>true</w:t>
              </w:r>
            </w:ins>
            <w:ins w:id="122" w:author="Huawei1" w:date="2022-11-01T21:26:00Z">
              <w:r w:rsidRPr="00B15A76">
                <w:t>,</w:t>
              </w:r>
              <w:r>
                <w:t xml:space="preserve"> </w:t>
              </w:r>
              <w:r w:rsidRPr="00680827">
                <w:t>…)</w:t>
              </w:r>
            </w:ins>
          </w:p>
        </w:tc>
        <w:tc>
          <w:tcPr>
            <w:tcW w:w="2551" w:type="dxa"/>
          </w:tcPr>
          <w:p w14:paraId="6B1E8925" w14:textId="77777777" w:rsidR="00C83A4E" w:rsidRPr="009E68FF" w:rsidRDefault="00C83A4E" w:rsidP="005E4667">
            <w:pPr>
              <w:pStyle w:val="TAL"/>
              <w:rPr>
                <w:ins w:id="123" w:author="Huawei1" w:date="2022-11-01T21:26:00Z"/>
              </w:rPr>
            </w:pPr>
          </w:p>
        </w:tc>
      </w:tr>
    </w:tbl>
    <w:p w14:paraId="468C49F1" w14:textId="3245DE5A" w:rsidR="00375BBE" w:rsidRDefault="00375BBE" w:rsidP="00375BBE">
      <w:pPr>
        <w:rPr>
          <w:ins w:id="124" w:author="Huawei" w:date="2023-03-03T08:23:00Z"/>
          <w:rFonts w:eastAsiaTheme="minorEastAsia"/>
          <w:b/>
          <w:i/>
          <w:color w:val="FF0000"/>
          <w:sz w:val="22"/>
          <w:lang w:eastAsia="zh-CN"/>
        </w:rPr>
      </w:pPr>
    </w:p>
    <w:p w14:paraId="3D6FF4BE" w14:textId="57FA5C99" w:rsidR="00084218" w:rsidRPr="00C83A4E" w:rsidRDefault="00084218" w:rsidP="00375BBE">
      <w:pPr>
        <w:rPr>
          <w:rFonts w:eastAsiaTheme="minorEastAsia" w:hint="eastAsia"/>
          <w:b/>
          <w:i/>
          <w:color w:val="FF0000"/>
          <w:sz w:val="22"/>
          <w:lang w:eastAsia="zh-CN"/>
        </w:rPr>
      </w:pPr>
      <w:ins w:id="125" w:author="Huawei" w:date="2023-03-03T08:23:00Z">
        <w:r>
          <w:rPr>
            <w:rFonts w:eastAsiaTheme="minorEastAsia" w:hint="eastAsia"/>
            <w:b/>
            <w:i/>
            <w:color w:val="FF0000"/>
            <w:sz w:val="22"/>
            <w:lang w:eastAsia="zh-CN"/>
          </w:rPr>
          <w:t>E</w:t>
        </w:r>
        <w:r>
          <w:rPr>
            <w:rFonts w:eastAsiaTheme="minorEastAsia"/>
            <w:b/>
            <w:i/>
            <w:color w:val="FF0000"/>
            <w:sz w:val="22"/>
            <w:lang w:eastAsia="zh-CN"/>
          </w:rPr>
          <w:t xml:space="preserve">ditor’s Note: the name and </w:t>
        </w:r>
      </w:ins>
      <w:ins w:id="126" w:author="Huawei" w:date="2023-03-03T08:24:00Z">
        <w:r>
          <w:rPr>
            <w:rFonts w:eastAsiaTheme="minorEastAsia"/>
            <w:b/>
            <w:i/>
            <w:color w:val="FF0000"/>
            <w:sz w:val="22"/>
            <w:lang w:eastAsia="zh-CN"/>
          </w:rPr>
          <w:t>definition</w:t>
        </w:r>
      </w:ins>
      <w:ins w:id="127" w:author="Huawei" w:date="2023-03-03T08:23:00Z">
        <w:r>
          <w:rPr>
            <w:rFonts w:eastAsiaTheme="minorEastAsia"/>
            <w:b/>
            <w:i/>
            <w:color w:val="FF0000"/>
            <w:sz w:val="22"/>
            <w:lang w:eastAsia="zh-CN"/>
          </w:rPr>
          <w:t xml:space="preserve"> o</w:t>
        </w:r>
      </w:ins>
      <w:ins w:id="128" w:author="Huawei" w:date="2023-03-03T08:24:00Z">
        <w:r>
          <w:rPr>
            <w:rFonts w:eastAsiaTheme="minorEastAsia"/>
            <w:b/>
            <w:i/>
            <w:color w:val="FF0000"/>
            <w:sz w:val="22"/>
            <w:lang w:eastAsia="zh-CN"/>
          </w:rPr>
          <w:t xml:space="preserve">f the IE is </w:t>
        </w:r>
        <w:bookmarkStart w:id="129" w:name="_GoBack"/>
        <w:bookmarkEnd w:id="129"/>
        <w:r>
          <w:rPr>
            <w:rFonts w:eastAsiaTheme="minorEastAsia"/>
            <w:b/>
            <w:i/>
            <w:color w:val="FF0000"/>
            <w:sz w:val="22"/>
            <w:lang w:eastAsia="zh-CN"/>
          </w:rPr>
          <w:t>FFS.</w:t>
        </w:r>
      </w:ins>
    </w:p>
    <w:p w14:paraId="725E2317" w14:textId="6FBDE2A0" w:rsidR="00375BBE" w:rsidRPr="00AB75EB" w:rsidRDefault="00375BBE" w:rsidP="00375BBE">
      <w:pPr>
        <w:rPr>
          <w:rFonts w:eastAsiaTheme="minorEastAsia"/>
          <w:b/>
          <w:i/>
          <w:color w:val="FF0000"/>
          <w:sz w:val="22"/>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Next </w:t>
      </w:r>
      <w:r w:rsidRPr="00AB75EB">
        <w:rPr>
          <w:rFonts w:eastAsiaTheme="minorEastAsia"/>
          <w:b/>
          <w:i/>
          <w:color w:val="FF0000"/>
          <w:sz w:val="22"/>
          <w:highlight w:val="yellow"/>
          <w:lang w:eastAsia="zh-CN"/>
        </w:rPr>
        <w:t>Change----------------</w:t>
      </w:r>
    </w:p>
    <w:p w14:paraId="4BE94717" w14:textId="77777777" w:rsidR="00C83A4E" w:rsidRDefault="00C83A4E" w:rsidP="00C83A4E">
      <w:pPr>
        <w:pStyle w:val="Heading3"/>
        <w:numPr>
          <w:ilvl w:val="0"/>
          <w:numId w:val="0"/>
        </w:numPr>
        <w:spacing w:before="100" w:after="240"/>
        <w:sectPr w:rsidR="00C83A4E" w:rsidSect="00CA1759">
          <w:footerReference w:type="default" r:id="rId13"/>
          <w:footnotePr>
            <w:numRestart w:val="eachSect"/>
          </w:footnotePr>
          <w:pgSz w:w="11907" w:h="16840" w:code="9"/>
          <w:pgMar w:top="1418" w:right="1134" w:bottom="1134" w:left="1134" w:header="851" w:footer="340" w:gutter="0"/>
          <w:cols w:space="720"/>
          <w:docGrid w:linePitch="272"/>
        </w:sectPr>
      </w:pPr>
      <w:bookmarkStart w:id="130" w:name="_Toc20955407"/>
      <w:bookmarkStart w:id="131" w:name="_Toc29991615"/>
      <w:bookmarkStart w:id="132" w:name="_Toc36556018"/>
      <w:bookmarkStart w:id="133" w:name="_Toc44497803"/>
      <w:bookmarkStart w:id="134" w:name="_Toc45108190"/>
      <w:bookmarkStart w:id="135" w:name="_Toc45901810"/>
      <w:bookmarkStart w:id="136" w:name="_Toc51850891"/>
      <w:bookmarkStart w:id="137" w:name="_Toc56693895"/>
      <w:bookmarkStart w:id="138" w:name="_Toc64447439"/>
      <w:bookmarkStart w:id="139" w:name="_Toc66286933"/>
      <w:bookmarkStart w:id="140" w:name="_Toc74151631"/>
      <w:bookmarkStart w:id="141" w:name="_Toc88654105"/>
      <w:bookmarkStart w:id="142" w:name="_Toc97904461"/>
      <w:bookmarkStart w:id="143" w:name="_Toc98868599"/>
      <w:bookmarkStart w:id="144" w:name="_Toc105174885"/>
      <w:bookmarkStart w:id="145" w:name="_Toc106109722"/>
      <w:bookmarkStart w:id="146" w:name="_Toc113825544"/>
    </w:p>
    <w:p w14:paraId="15DEE8F8" w14:textId="053B383E" w:rsidR="00C83A4E" w:rsidRPr="00FD0425" w:rsidRDefault="00C83A4E" w:rsidP="00C83A4E">
      <w:pPr>
        <w:pStyle w:val="Heading3"/>
        <w:numPr>
          <w:ilvl w:val="0"/>
          <w:numId w:val="0"/>
        </w:numPr>
        <w:spacing w:before="100" w:after="240"/>
      </w:pPr>
      <w:r w:rsidRPr="00FD0425">
        <w:lastRenderedPageBreak/>
        <w:t>9.3.4</w:t>
      </w:r>
      <w:r w:rsidRPr="00FD0425">
        <w:tab/>
        <w:t>PDU Definitions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39C28DE" w14:textId="77777777" w:rsidR="00C83A4E" w:rsidRPr="00FD0425" w:rsidRDefault="00C83A4E" w:rsidP="00C83A4E">
      <w:pPr>
        <w:pStyle w:val="PL"/>
        <w:rPr>
          <w:noProof w:val="0"/>
          <w:snapToGrid w:val="0"/>
        </w:rPr>
      </w:pPr>
      <w:r w:rsidRPr="00FD0425">
        <w:rPr>
          <w:noProof w:val="0"/>
          <w:snapToGrid w:val="0"/>
        </w:rPr>
        <w:t>-- ASN1START</w:t>
      </w:r>
    </w:p>
    <w:p w14:paraId="38D89E05" w14:textId="77777777" w:rsidR="00C83A4E" w:rsidRPr="00FD0425" w:rsidRDefault="00C83A4E" w:rsidP="00C83A4E">
      <w:pPr>
        <w:pStyle w:val="PL"/>
        <w:rPr>
          <w:snapToGrid w:val="0"/>
        </w:rPr>
      </w:pPr>
      <w:r w:rsidRPr="00FD0425">
        <w:rPr>
          <w:snapToGrid w:val="0"/>
        </w:rPr>
        <w:t>-- **************************************************************</w:t>
      </w:r>
    </w:p>
    <w:p w14:paraId="693309B2" w14:textId="77777777" w:rsidR="00C83A4E" w:rsidRPr="00FD0425" w:rsidRDefault="00C83A4E" w:rsidP="00C83A4E">
      <w:pPr>
        <w:pStyle w:val="PL"/>
        <w:rPr>
          <w:snapToGrid w:val="0"/>
        </w:rPr>
      </w:pPr>
      <w:r w:rsidRPr="00FD0425">
        <w:rPr>
          <w:snapToGrid w:val="0"/>
        </w:rPr>
        <w:t>--</w:t>
      </w:r>
    </w:p>
    <w:p w14:paraId="6607D05F" w14:textId="77777777" w:rsidR="00C83A4E" w:rsidRPr="00FD0425" w:rsidRDefault="00C83A4E" w:rsidP="00C83A4E">
      <w:pPr>
        <w:pStyle w:val="PL"/>
        <w:rPr>
          <w:snapToGrid w:val="0"/>
        </w:rPr>
      </w:pPr>
      <w:r w:rsidRPr="00FD0425">
        <w:rPr>
          <w:snapToGrid w:val="0"/>
        </w:rPr>
        <w:t>-- PDU definitions for XnAP.</w:t>
      </w:r>
    </w:p>
    <w:p w14:paraId="54D1BD21" w14:textId="77777777" w:rsidR="00C83A4E" w:rsidRPr="00FD0425" w:rsidRDefault="00C83A4E" w:rsidP="00C83A4E">
      <w:pPr>
        <w:pStyle w:val="PL"/>
        <w:rPr>
          <w:snapToGrid w:val="0"/>
        </w:rPr>
      </w:pPr>
      <w:r w:rsidRPr="00FD0425">
        <w:rPr>
          <w:snapToGrid w:val="0"/>
        </w:rPr>
        <w:t>--</w:t>
      </w:r>
    </w:p>
    <w:p w14:paraId="0D51750E" w14:textId="77777777" w:rsidR="00C83A4E" w:rsidRPr="00FD0425" w:rsidRDefault="00C83A4E" w:rsidP="00C83A4E">
      <w:pPr>
        <w:pStyle w:val="PL"/>
        <w:rPr>
          <w:snapToGrid w:val="0"/>
        </w:rPr>
      </w:pPr>
      <w:r w:rsidRPr="00FD0425">
        <w:rPr>
          <w:snapToGrid w:val="0"/>
        </w:rPr>
        <w:t>-- **************************************************************</w:t>
      </w:r>
    </w:p>
    <w:p w14:paraId="09045A4E" w14:textId="77777777" w:rsidR="00C83A4E" w:rsidRPr="00FD0425" w:rsidRDefault="00C83A4E" w:rsidP="00C83A4E">
      <w:pPr>
        <w:pStyle w:val="PL"/>
        <w:rPr>
          <w:snapToGrid w:val="0"/>
        </w:rPr>
      </w:pPr>
    </w:p>
    <w:p w14:paraId="07090901" w14:textId="77777777" w:rsidR="00C83A4E" w:rsidRPr="00FD0425" w:rsidRDefault="00C83A4E" w:rsidP="00C83A4E">
      <w:pPr>
        <w:pStyle w:val="PL"/>
        <w:rPr>
          <w:snapToGrid w:val="0"/>
        </w:rPr>
      </w:pPr>
      <w:r w:rsidRPr="00FD0425">
        <w:rPr>
          <w:snapToGrid w:val="0"/>
        </w:rPr>
        <w:t>XnAP-PDU-Contents {</w:t>
      </w:r>
    </w:p>
    <w:p w14:paraId="00AB145A" w14:textId="77777777" w:rsidR="00C83A4E" w:rsidRPr="00FD0425" w:rsidRDefault="00C83A4E" w:rsidP="00C83A4E">
      <w:pPr>
        <w:pStyle w:val="PL"/>
        <w:rPr>
          <w:snapToGrid w:val="0"/>
        </w:rPr>
      </w:pPr>
      <w:r w:rsidRPr="00FD0425">
        <w:rPr>
          <w:snapToGrid w:val="0"/>
        </w:rPr>
        <w:t>itu-t (0) identified-organization (4) etsi (0) mobileDomain (0)</w:t>
      </w:r>
    </w:p>
    <w:p w14:paraId="3E3881E2" w14:textId="77777777" w:rsidR="00C83A4E" w:rsidRPr="00FD0425" w:rsidRDefault="00C83A4E" w:rsidP="00C83A4E">
      <w:pPr>
        <w:pStyle w:val="PL"/>
        <w:rPr>
          <w:snapToGrid w:val="0"/>
        </w:rPr>
      </w:pPr>
      <w:r w:rsidRPr="00FD0425">
        <w:rPr>
          <w:snapToGrid w:val="0"/>
        </w:rPr>
        <w:t>ngran-access (22) modules (3) xnap (2) version1 (1) xnap-PDU-Contents (1) }</w:t>
      </w:r>
    </w:p>
    <w:p w14:paraId="18DB95FE" w14:textId="77777777" w:rsidR="00C83A4E" w:rsidRPr="00FD0425" w:rsidRDefault="00C83A4E" w:rsidP="00C83A4E">
      <w:pPr>
        <w:pStyle w:val="PL"/>
        <w:rPr>
          <w:snapToGrid w:val="0"/>
        </w:rPr>
      </w:pPr>
    </w:p>
    <w:p w14:paraId="3B15FCE0" w14:textId="77777777" w:rsidR="00C83A4E" w:rsidRPr="00FD0425" w:rsidRDefault="00C83A4E" w:rsidP="00C83A4E">
      <w:pPr>
        <w:pStyle w:val="PL"/>
        <w:rPr>
          <w:snapToGrid w:val="0"/>
        </w:rPr>
      </w:pPr>
      <w:r w:rsidRPr="00FD0425">
        <w:rPr>
          <w:snapToGrid w:val="0"/>
        </w:rPr>
        <w:t>DEFINITIONS AUTOMATIC TAGS ::=</w:t>
      </w:r>
    </w:p>
    <w:p w14:paraId="559301C7" w14:textId="77777777" w:rsidR="00C83A4E" w:rsidRPr="00FD0425" w:rsidRDefault="00C83A4E" w:rsidP="00C83A4E">
      <w:pPr>
        <w:pStyle w:val="PL"/>
        <w:rPr>
          <w:snapToGrid w:val="0"/>
        </w:rPr>
      </w:pPr>
    </w:p>
    <w:p w14:paraId="03B8186C" w14:textId="77777777" w:rsidR="00C83A4E" w:rsidRPr="00FD0425" w:rsidRDefault="00C83A4E" w:rsidP="00C83A4E">
      <w:pPr>
        <w:pStyle w:val="PL"/>
        <w:rPr>
          <w:snapToGrid w:val="0"/>
        </w:rPr>
      </w:pPr>
      <w:r w:rsidRPr="00FD0425">
        <w:rPr>
          <w:snapToGrid w:val="0"/>
        </w:rPr>
        <w:t>BEGIN</w:t>
      </w:r>
    </w:p>
    <w:p w14:paraId="488D94A4" w14:textId="77777777" w:rsidR="00C83A4E" w:rsidRPr="00FD0425" w:rsidRDefault="00C83A4E" w:rsidP="00C83A4E">
      <w:pPr>
        <w:pStyle w:val="PL"/>
        <w:rPr>
          <w:snapToGrid w:val="0"/>
        </w:rPr>
      </w:pPr>
    </w:p>
    <w:p w14:paraId="7A8C3443" w14:textId="77777777" w:rsidR="00C83A4E" w:rsidRPr="004A2B0E" w:rsidRDefault="00C83A4E" w:rsidP="00C83A4E">
      <w:pPr>
        <w:rPr>
          <w:rFonts w:eastAsiaTheme="minorEastAsia"/>
          <w:b/>
          <w:i/>
          <w:color w:val="FF0000"/>
          <w:sz w:val="22"/>
          <w:highlight w:val="yellow"/>
          <w:lang w:eastAsia="zh-CN"/>
        </w:rPr>
      </w:pPr>
      <w:r w:rsidRPr="004A2B0E">
        <w:rPr>
          <w:rFonts w:eastAsiaTheme="minorEastAsia" w:hint="eastAsia"/>
          <w:b/>
          <w:i/>
          <w:color w:val="FF0000"/>
          <w:sz w:val="22"/>
          <w:highlight w:val="yellow"/>
          <w:lang w:eastAsia="zh-CN"/>
        </w:rPr>
        <w:t>/</w:t>
      </w:r>
      <w:r w:rsidRPr="004A2B0E">
        <w:rPr>
          <w:rFonts w:eastAsiaTheme="minorEastAsia"/>
          <w:b/>
          <w:i/>
          <w:color w:val="FF0000"/>
          <w:sz w:val="22"/>
          <w:highlight w:val="yellow"/>
          <w:lang w:eastAsia="zh-CN"/>
        </w:rPr>
        <w:t>/skip unchanged part</w:t>
      </w:r>
    </w:p>
    <w:p w14:paraId="515107DA" w14:textId="77777777" w:rsidR="00C83A4E" w:rsidRPr="00B22C47" w:rsidRDefault="00C83A4E" w:rsidP="00C83A4E">
      <w:pPr>
        <w:pStyle w:val="PL"/>
        <w:rPr>
          <w:lang w:eastAsia="zh-CN"/>
        </w:rPr>
      </w:pPr>
      <w:r w:rsidRPr="00051F1A">
        <w:rPr>
          <w:snapToGrid w:val="0"/>
          <w:lang w:val="en-US" w:eastAsia="zh-CN"/>
        </w:rPr>
        <w:t>NRPagingeDRXInformationforRRCINACTIVE</w:t>
      </w:r>
      <w:r>
        <w:rPr>
          <w:snapToGrid w:val="0"/>
          <w:lang w:val="en-US" w:eastAsia="zh-CN"/>
        </w:rPr>
        <w:t>,</w:t>
      </w:r>
    </w:p>
    <w:p w14:paraId="2CA71BE0" w14:textId="77777777" w:rsidR="00C83A4E" w:rsidRDefault="00C83A4E" w:rsidP="00C83A4E">
      <w:pPr>
        <w:pStyle w:val="PL"/>
        <w:rPr>
          <w:lang w:eastAsia="zh-CN"/>
        </w:rPr>
      </w:pPr>
      <w:r>
        <w:rPr>
          <w:lang w:eastAsia="zh-CN"/>
        </w:rPr>
        <w:tab/>
        <w:t>SDTSupportRequest,</w:t>
      </w:r>
    </w:p>
    <w:p w14:paraId="21E52683" w14:textId="77777777" w:rsidR="00C83A4E" w:rsidRDefault="00C83A4E" w:rsidP="00C83A4E">
      <w:pPr>
        <w:pStyle w:val="PL"/>
        <w:rPr>
          <w:snapToGrid w:val="0"/>
        </w:rPr>
      </w:pPr>
      <w:r>
        <w:rPr>
          <w:snapToGrid w:val="0"/>
        </w:rPr>
        <w:tab/>
        <w:t>SDT-Termination-Request,</w:t>
      </w:r>
    </w:p>
    <w:p w14:paraId="6F0323AA" w14:textId="77777777" w:rsidR="00C83A4E" w:rsidRPr="00FD0425" w:rsidRDefault="00C83A4E" w:rsidP="00C83A4E">
      <w:pPr>
        <w:pStyle w:val="PL"/>
      </w:pPr>
      <w:r>
        <w:tab/>
        <w:t>SDTPartialUEContextInfo,</w:t>
      </w:r>
    </w:p>
    <w:p w14:paraId="667C13D0" w14:textId="77777777" w:rsidR="00C83A4E" w:rsidRPr="00FD0425" w:rsidRDefault="00C83A4E" w:rsidP="00C83A4E">
      <w:pPr>
        <w:pStyle w:val="PL"/>
      </w:pPr>
      <w:r>
        <w:tab/>
        <w:t>SDTDataForwardingDRBList,</w:t>
      </w:r>
    </w:p>
    <w:p w14:paraId="4110F17F" w14:textId="77777777" w:rsidR="00C83A4E" w:rsidRPr="00B22C47" w:rsidRDefault="00C83A4E" w:rsidP="00C83A4E">
      <w:pPr>
        <w:pStyle w:val="PL"/>
        <w:rPr>
          <w:lang w:eastAsia="zh-CN"/>
        </w:rPr>
      </w:pPr>
      <w:r>
        <w:rPr>
          <w:snapToGrid w:val="0"/>
          <w:lang w:val="en-US" w:eastAsia="zh-CN"/>
        </w:rPr>
        <w:tab/>
      </w:r>
      <w:r w:rsidRPr="00E501F3">
        <w:rPr>
          <w:snapToGrid w:val="0"/>
        </w:rPr>
        <w:t>P</w:t>
      </w:r>
      <w:r>
        <w:rPr>
          <w:snapToGrid w:val="0"/>
        </w:rPr>
        <w:t>EIPSassistanceInformation,</w:t>
      </w:r>
    </w:p>
    <w:p w14:paraId="420D744C" w14:textId="77777777" w:rsidR="00C83A4E" w:rsidRDefault="00C83A4E" w:rsidP="00C83A4E">
      <w:pPr>
        <w:pStyle w:val="PL"/>
        <w:rPr>
          <w:rFonts w:eastAsia="等线"/>
          <w:snapToGrid w:val="0"/>
          <w:lang w:val="fr-FR" w:eastAsia="zh-CN"/>
        </w:rPr>
      </w:pPr>
      <w:r w:rsidRPr="005A699F">
        <w:rPr>
          <w:rFonts w:eastAsia="等线"/>
          <w:snapToGrid w:val="0"/>
          <w:lang w:val="fr-FR" w:eastAsia="zh-CN"/>
        </w:rPr>
        <w:tab/>
        <w:t>UESliceMaximumBitRateList</w:t>
      </w:r>
      <w:r>
        <w:rPr>
          <w:rFonts w:eastAsia="等线"/>
          <w:snapToGrid w:val="0"/>
          <w:lang w:val="fr-FR" w:eastAsia="zh-CN"/>
        </w:rPr>
        <w:t>,</w:t>
      </w:r>
    </w:p>
    <w:p w14:paraId="19335550" w14:textId="77777777" w:rsidR="00C83A4E" w:rsidRPr="005A699F" w:rsidRDefault="00C83A4E" w:rsidP="00C83A4E">
      <w:pPr>
        <w:pStyle w:val="PL"/>
        <w:rPr>
          <w:rFonts w:eastAsia="等线"/>
          <w:lang w:val="fr-FR" w:eastAsia="zh-CN"/>
        </w:rPr>
      </w:pPr>
      <w:r>
        <w:rPr>
          <w:rFonts w:eastAsia="等线"/>
          <w:snapToGrid w:val="0"/>
          <w:lang w:val="fr-FR" w:eastAsia="zh-CN"/>
        </w:rPr>
        <w:tab/>
        <w:t>PagingCause,</w:t>
      </w:r>
    </w:p>
    <w:p w14:paraId="615C9F66" w14:textId="77777777" w:rsidR="00C83A4E" w:rsidRDefault="00C83A4E" w:rsidP="00C83A4E">
      <w:pPr>
        <w:pStyle w:val="PL"/>
        <w:spacing w:line="0" w:lineRule="atLeast"/>
        <w:rPr>
          <w:snapToGrid w:val="0"/>
        </w:rPr>
      </w:pPr>
      <w:r>
        <w:rPr>
          <w:snapToGrid w:val="0"/>
        </w:rPr>
        <w:tab/>
        <w:t>MDTPLMN</w:t>
      </w:r>
      <w:r>
        <w:rPr>
          <w:rFonts w:eastAsia="宋体" w:hint="eastAsia"/>
          <w:snapToGrid w:val="0"/>
          <w:lang w:val="en-US" w:eastAsia="zh-CN"/>
        </w:rPr>
        <w:t>Modification</w:t>
      </w:r>
      <w:r>
        <w:rPr>
          <w:snapToGrid w:val="0"/>
        </w:rPr>
        <w:t>List,</w:t>
      </w:r>
    </w:p>
    <w:p w14:paraId="395BF4E1" w14:textId="77777777" w:rsidR="00C83A4E" w:rsidRDefault="00C83A4E" w:rsidP="00C83A4E">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17CE3A00" w14:textId="77777777" w:rsidR="00C83A4E" w:rsidRDefault="00C83A4E" w:rsidP="00C83A4E">
      <w:pPr>
        <w:pStyle w:val="PL"/>
        <w:spacing w:line="0" w:lineRule="atLeast"/>
        <w:rPr>
          <w:snapToGrid w:val="0"/>
        </w:rPr>
      </w:pPr>
      <w:r>
        <w:rPr>
          <w:snapToGrid w:val="0"/>
        </w:rPr>
        <w:tab/>
        <w:t>SRB-ID,</w:t>
      </w:r>
    </w:p>
    <w:p w14:paraId="473B70B0" w14:textId="77777777" w:rsidR="00770977" w:rsidRDefault="00C83A4E" w:rsidP="00770977">
      <w:pPr>
        <w:pStyle w:val="PL"/>
        <w:spacing w:line="0" w:lineRule="atLeast"/>
        <w:rPr>
          <w:ins w:id="147" w:author="Huawei1" w:date="2023-02-13T20:26:00Z"/>
          <w:snapToGrid w:val="0"/>
        </w:rPr>
      </w:pPr>
      <w:r>
        <w:rPr>
          <w:rFonts w:eastAsia="等线"/>
          <w:snapToGrid w:val="0"/>
          <w:lang w:eastAsia="zh-CN"/>
        </w:rPr>
        <w:tab/>
      </w:r>
      <w:r>
        <w:rPr>
          <w:snapToGrid w:val="0"/>
        </w:rPr>
        <w:t>AdditionalListof</w:t>
      </w:r>
      <w:r w:rsidRPr="00D8470D">
        <w:rPr>
          <w:snapToGrid w:val="0"/>
        </w:rPr>
        <w:t>PDUSessionResourceChangeConfirmInfo-SNterminated</w:t>
      </w:r>
      <w:ins w:id="148" w:author="Huawei1" w:date="2023-02-13T20:26:00Z">
        <w:r w:rsidR="00770977">
          <w:rPr>
            <w:snapToGrid w:val="0"/>
          </w:rPr>
          <w:t>,</w:t>
        </w:r>
      </w:ins>
    </w:p>
    <w:p w14:paraId="5D93D8CE" w14:textId="4E5EFC22" w:rsidR="00C83A4E" w:rsidRPr="00F47421" w:rsidRDefault="00770977" w:rsidP="00770977">
      <w:pPr>
        <w:pStyle w:val="PL"/>
        <w:spacing w:line="0" w:lineRule="atLeast"/>
        <w:rPr>
          <w:snapToGrid w:val="0"/>
        </w:rPr>
      </w:pPr>
      <w:ins w:id="149" w:author="Huawei1" w:date="2023-02-13T20:26:00Z">
        <w:r>
          <w:rPr>
            <w:snapToGrid w:val="0"/>
          </w:rPr>
          <w:tab/>
          <w:t>SelectiveSCG-ActivationRequest</w:t>
        </w:r>
      </w:ins>
    </w:p>
    <w:p w14:paraId="0BF149A1" w14:textId="77777777" w:rsidR="00C83A4E" w:rsidRPr="00FD0425" w:rsidRDefault="00C83A4E" w:rsidP="00C83A4E">
      <w:pPr>
        <w:pStyle w:val="PL"/>
        <w:rPr>
          <w:snapToGrid w:val="0"/>
        </w:rPr>
      </w:pPr>
    </w:p>
    <w:p w14:paraId="42A26374" w14:textId="77777777" w:rsidR="00C83A4E" w:rsidRPr="00FD0425" w:rsidRDefault="00C83A4E" w:rsidP="00C83A4E">
      <w:pPr>
        <w:pStyle w:val="PL"/>
      </w:pPr>
    </w:p>
    <w:p w14:paraId="6ACE3B4B" w14:textId="77777777" w:rsidR="00C83A4E" w:rsidRPr="00FD0425" w:rsidRDefault="00C83A4E" w:rsidP="00C83A4E">
      <w:pPr>
        <w:pStyle w:val="PL"/>
        <w:rPr>
          <w:snapToGrid w:val="0"/>
        </w:rPr>
      </w:pPr>
      <w:r w:rsidRPr="00FD0425">
        <w:rPr>
          <w:snapToGrid w:val="0"/>
        </w:rPr>
        <w:t>FROM XnAP-IEs</w:t>
      </w:r>
    </w:p>
    <w:p w14:paraId="04C5AA81" w14:textId="77777777" w:rsidR="00C83A4E" w:rsidRPr="00FD0425" w:rsidRDefault="00C83A4E" w:rsidP="00C83A4E">
      <w:pPr>
        <w:pStyle w:val="PL"/>
        <w:rPr>
          <w:snapToGrid w:val="0"/>
        </w:rPr>
      </w:pPr>
    </w:p>
    <w:p w14:paraId="2E2ACCE3" w14:textId="77777777" w:rsidR="00C83A4E" w:rsidRPr="00FD0425" w:rsidRDefault="00C83A4E" w:rsidP="00C83A4E">
      <w:pPr>
        <w:pStyle w:val="PL"/>
        <w:rPr>
          <w:snapToGrid w:val="0"/>
        </w:rPr>
      </w:pPr>
      <w:r w:rsidRPr="00FD0425">
        <w:rPr>
          <w:snapToGrid w:val="0"/>
        </w:rPr>
        <w:tab/>
        <w:t>PrivateIE-Container{},</w:t>
      </w:r>
    </w:p>
    <w:p w14:paraId="3B02F8E1" w14:textId="77777777" w:rsidR="00C83A4E" w:rsidRPr="00FD0425" w:rsidRDefault="00C83A4E" w:rsidP="00C83A4E">
      <w:pPr>
        <w:pStyle w:val="PL"/>
        <w:rPr>
          <w:snapToGrid w:val="0"/>
        </w:rPr>
      </w:pPr>
      <w:r w:rsidRPr="00FD0425">
        <w:rPr>
          <w:snapToGrid w:val="0"/>
        </w:rPr>
        <w:tab/>
        <w:t>ProtocolExtensionContainer{},</w:t>
      </w:r>
    </w:p>
    <w:p w14:paraId="7C12B676" w14:textId="77777777" w:rsidR="00C83A4E" w:rsidRPr="00FD0425" w:rsidRDefault="00C83A4E" w:rsidP="00C83A4E">
      <w:pPr>
        <w:pStyle w:val="PL"/>
        <w:rPr>
          <w:snapToGrid w:val="0"/>
        </w:rPr>
      </w:pPr>
      <w:r w:rsidRPr="00FD0425">
        <w:rPr>
          <w:snapToGrid w:val="0"/>
        </w:rPr>
        <w:tab/>
        <w:t>ProtocolIE-Container{},</w:t>
      </w:r>
    </w:p>
    <w:p w14:paraId="74EECE31" w14:textId="77777777" w:rsidR="00C83A4E" w:rsidRPr="00FD0425" w:rsidRDefault="00C83A4E" w:rsidP="00C83A4E">
      <w:pPr>
        <w:pStyle w:val="PL"/>
        <w:rPr>
          <w:snapToGrid w:val="0"/>
        </w:rPr>
      </w:pPr>
      <w:r w:rsidRPr="00FD0425">
        <w:rPr>
          <w:snapToGrid w:val="0"/>
        </w:rPr>
        <w:tab/>
        <w:t>ProtocolIE-ContainerList{},</w:t>
      </w:r>
    </w:p>
    <w:p w14:paraId="08691B6D" w14:textId="77777777" w:rsidR="00C83A4E" w:rsidRPr="00FD0425" w:rsidRDefault="00C83A4E" w:rsidP="00C83A4E">
      <w:pPr>
        <w:pStyle w:val="PL"/>
        <w:rPr>
          <w:snapToGrid w:val="0"/>
        </w:rPr>
      </w:pPr>
      <w:r w:rsidRPr="00FD0425">
        <w:rPr>
          <w:snapToGrid w:val="0"/>
        </w:rPr>
        <w:tab/>
        <w:t>ProtocolIE-ContainerPair{},</w:t>
      </w:r>
    </w:p>
    <w:p w14:paraId="434DCE2F" w14:textId="77777777" w:rsidR="00C83A4E" w:rsidRPr="00FD0425" w:rsidRDefault="00C83A4E" w:rsidP="00C83A4E">
      <w:pPr>
        <w:pStyle w:val="PL"/>
        <w:rPr>
          <w:snapToGrid w:val="0"/>
        </w:rPr>
      </w:pPr>
      <w:r w:rsidRPr="00FD0425">
        <w:rPr>
          <w:snapToGrid w:val="0"/>
        </w:rPr>
        <w:tab/>
        <w:t>ProtocolIE-ContainerPairList{},</w:t>
      </w:r>
    </w:p>
    <w:p w14:paraId="1AEBB3A6" w14:textId="77777777" w:rsidR="00C83A4E" w:rsidRPr="00FD0425" w:rsidRDefault="00C83A4E" w:rsidP="00C83A4E">
      <w:pPr>
        <w:pStyle w:val="PL"/>
        <w:rPr>
          <w:snapToGrid w:val="0"/>
        </w:rPr>
      </w:pPr>
      <w:r w:rsidRPr="00FD0425">
        <w:rPr>
          <w:snapToGrid w:val="0"/>
        </w:rPr>
        <w:tab/>
        <w:t>ProtocolIE-Single-Container{},</w:t>
      </w:r>
    </w:p>
    <w:p w14:paraId="5F57A139" w14:textId="77777777" w:rsidR="00C83A4E" w:rsidRPr="00FD0425" w:rsidRDefault="00C83A4E" w:rsidP="00C83A4E">
      <w:pPr>
        <w:pStyle w:val="PL"/>
        <w:rPr>
          <w:snapToGrid w:val="0"/>
        </w:rPr>
      </w:pPr>
      <w:r w:rsidRPr="00FD0425">
        <w:rPr>
          <w:snapToGrid w:val="0"/>
        </w:rPr>
        <w:tab/>
        <w:t>XNAP-PRIVATE-IES,</w:t>
      </w:r>
    </w:p>
    <w:p w14:paraId="3FD0F135" w14:textId="77777777" w:rsidR="00C83A4E" w:rsidRPr="00FD0425" w:rsidRDefault="00C83A4E" w:rsidP="00C83A4E">
      <w:pPr>
        <w:pStyle w:val="PL"/>
        <w:rPr>
          <w:snapToGrid w:val="0"/>
        </w:rPr>
      </w:pPr>
      <w:r w:rsidRPr="00FD0425">
        <w:rPr>
          <w:snapToGrid w:val="0"/>
        </w:rPr>
        <w:tab/>
        <w:t>XNAP-PROTOCOL-EXTENSION,</w:t>
      </w:r>
    </w:p>
    <w:p w14:paraId="4DC24E80" w14:textId="77777777" w:rsidR="00C83A4E" w:rsidRPr="00FD0425" w:rsidRDefault="00C83A4E" w:rsidP="00C83A4E">
      <w:pPr>
        <w:pStyle w:val="PL"/>
        <w:rPr>
          <w:snapToGrid w:val="0"/>
        </w:rPr>
      </w:pPr>
      <w:r w:rsidRPr="00FD0425">
        <w:rPr>
          <w:snapToGrid w:val="0"/>
        </w:rPr>
        <w:tab/>
        <w:t>XNAP-PROTOCOL-IES,</w:t>
      </w:r>
    </w:p>
    <w:p w14:paraId="324A72F2" w14:textId="77777777" w:rsidR="00C83A4E" w:rsidRPr="00FD0425" w:rsidRDefault="00C83A4E" w:rsidP="00C83A4E">
      <w:pPr>
        <w:pStyle w:val="PL"/>
        <w:rPr>
          <w:snapToGrid w:val="0"/>
        </w:rPr>
      </w:pPr>
      <w:r w:rsidRPr="00FD0425">
        <w:rPr>
          <w:snapToGrid w:val="0"/>
        </w:rPr>
        <w:tab/>
        <w:t>XNAP-PROTOCOL-IES-PAIR</w:t>
      </w:r>
    </w:p>
    <w:p w14:paraId="6D287DB6" w14:textId="77777777" w:rsidR="00C83A4E" w:rsidRPr="00FD0425" w:rsidRDefault="00C83A4E" w:rsidP="00C83A4E">
      <w:pPr>
        <w:pStyle w:val="PL"/>
        <w:rPr>
          <w:snapToGrid w:val="0"/>
        </w:rPr>
      </w:pPr>
      <w:r w:rsidRPr="00FD0425">
        <w:rPr>
          <w:snapToGrid w:val="0"/>
        </w:rPr>
        <w:t>FROM XnAP-Containers</w:t>
      </w:r>
    </w:p>
    <w:p w14:paraId="456B9A1D" w14:textId="77777777" w:rsidR="00C83A4E" w:rsidRPr="00FD0425" w:rsidRDefault="00C83A4E" w:rsidP="00C83A4E">
      <w:pPr>
        <w:pStyle w:val="PL"/>
        <w:rPr>
          <w:snapToGrid w:val="0"/>
        </w:rPr>
      </w:pPr>
    </w:p>
    <w:p w14:paraId="4C04330F" w14:textId="77777777" w:rsidR="00C83A4E" w:rsidRPr="00FD0425" w:rsidRDefault="00C83A4E" w:rsidP="00C83A4E">
      <w:pPr>
        <w:pStyle w:val="PL"/>
      </w:pPr>
    </w:p>
    <w:p w14:paraId="5827AF33" w14:textId="77777777" w:rsidR="00C83A4E" w:rsidRPr="00FD0425" w:rsidRDefault="00C83A4E" w:rsidP="00C83A4E">
      <w:pPr>
        <w:pStyle w:val="PL"/>
      </w:pPr>
      <w:r w:rsidRPr="00FD0425">
        <w:tab/>
        <w:t>id-ActivatedServedCells,</w:t>
      </w:r>
    </w:p>
    <w:p w14:paraId="05790ED3" w14:textId="77777777" w:rsidR="00C83A4E" w:rsidRPr="00FD0425" w:rsidRDefault="00C83A4E" w:rsidP="00C83A4E">
      <w:pPr>
        <w:pStyle w:val="PL"/>
      </w:pPr>
      <w:r w:rsidRPr="00FD0425">
        <w:lastRenderedPageBreak/>
        <w:tab/>
        <w:t>id-ActivationIDforCellActivation,</w:t>
      </w:r>
    </w:p>
    <w:p w14:paraId="103A5938" w14:textId="77777777" w:rsidR="00C83A4E" w:rsidRPr="00FD0425" w:rsidRDefault="00C83A4E" w:rsidP="00C83A4E">
      <w:pPr>
        <w:pStyle w:val="PL"/>
      </w:pPr>
      <w:r w:rsidRPr="00FD0425">
        <w:rPr>
          <w:snapToGrid w:val="0"/>
        </w:rPr>
        <w:tab/>
        <w:t>id-AdditionalDRBIDs,</w:t>
      </w:r>
    </w:p>
    <w:p w14:paraId="297D8566" w14:textId="77777777" w:rsidR="00C83A4E" w:rsidRPr="00FD0425" w:rsidRDefault="00C83A4E" w:rsidP="00C83A4E">
      <w:pPr>
        <w:pStyle w:val="PL"/>
        <w:rPr>
          <w:snapToGrid w:val="0"/>
        </w:rPr>
      </w:pPr>
      <w:r w:rsidRPr="00FD0425">
        <w:rPr>
          <w:snapToGrid w:val="0"/>
        </w:rPr>
        <w:tab/>
        <w:t>id-AMF-Region-Information,</w:t>
      </w:r>
    </w:p>
    <w:p w14:paraId="4F735B8B" w14:textId="77777777" w:rsidR="00C83A4E" w:rsidRPr="00FD0425" w:rsidRDefault="00C83A4E" w:rsidP="00C83A4E">
      <w:pPr>
        <w:pStyle w:val="PL"/>
        <w:rPr>
          <w:snapToGrid w:val="0"/>
        </w:rPr>
      </w:pPr>
      <w:r w:rsidRPr="00FD0425">
        <w:rPr>
          <w:snapToGrid w:val="0"/>
        </w:rPr>
        <w:tab/>
        <w:t>id-AMF-Region-Information-To-Add,</w:t>
      </w:r>
    </w:p>
    <w:p w14:paraId="65812E35" w14:textId="77777777" w:rsidR="00C83A4E" w:rsidRPr="004A2B0E" w:rsidRDefault="00C83A4E" w:rsidP="00C83A4E">
      <w:pPr>
        <w:rPr>
          <w:rFonts w:eastAsiaTheme="minorEastAsia"/>
          <w:b/>
          <w:i/>
          <w:color w:val="FF0000"/>
          <w:sz w:val="22"/>
          <w:highlight w:val="yellow"/>
          <w:lang w:eastAsia="zh-CN"/>
        </w:rPr>
      </w:pPr>
      <w:r w:rsidRPr="004A2B0E">
        <w:rPr>
          <w:rFonts w:eastAsiaTheme="minorEastAsia" w:hint="eastAsia"/>
          <w:b/>
          <w:i/>
          <w:color w:val="FF0000"/>
          <w:sz w:val="22"/>
          <w:highlight w:val="yellow"/>
          <w:lang w:eastAsia="zh-CN"/>
        </w:rPr>
        <w:t>/</w:t>
      </w:r>
      <w:r w:rsidRPr="004A2B0E">
        <w:rPr>
          <w:rFonts w:eastAsiaTheme="minorEastAsia"/>
          <w:b/>
          <w:i/>
          <w:color w:val="FF0000"/>
          <w:sz w:val="22"/>
          <w:highlight w:val="yellow"/>
          <w:lang w:eastAsia="zh-CN"/>
        </w:rPr>
        <w:t>/skip unchanged part</w:t>
      </w:r>
    </w:p>
    <w:p w14:paraId="7DD358B4" w14:textId="77777777" w:rsidR="00C83A4E" w:rsidRDefault="00C83A4E" w:rsidP="00C83A4E">
      <w:pPr>
        <w:pStyle w:val="PL"/>
        <w:rPr>
          <w:snapToGrid w:val="0"/>
        </w:rPr>
      </w:pPr>
      <w:r>
        <w:rPr>
          <w:snapToGrid w:val="0"/>
        </w:rPr>
        <w:tab/>
        <w:t>id-SDT-Termination-Request,</w:t>
      </w:r>
    </w:p>
    <w:p w14:paraId="2FFEDC77" w14:textId="77777777" w:rsidR="00C83A4E" w:rsidRPr="00FD0425" w:rsidRDefault="00C83A4E" w:rsidP="00C83A4E">
      <w:pPr>
        <w:pStyle w:val="PL"/>
      </w:pPr>
      <w:r>
        <w:tab/>
      </w:r>
      <w:r w:rsidRPr="00FD0425">
        <w:t>id-</w:t>
      </w:r>
      <w:r>
        <w:t>SDTPartialUEContextInfo,</w:t>
      </w:r>
    </w:p>
    <w:p w14:paraId="5F5C8A6F" w14:textId="77777777" w:rsidR="00C83A4E" w:rsidRPr="00FD0425" w:rsidRDefault="00C83A4E" w:rsidP="00C83A4E">
      <w:pPr>
        <w:pStyle w:val="PL"/>
      </w:pPr>
      <w:r>
        <w:tab/>
      </w:r>
      <w:r w:rsidRPr="00FD0425">
        <w:t>id-</w:t>
      </w:r>
      <w:r>
        <w:t>SDTDataForwardingDRBList,</w:t>
      </w:r>
    </w:p>
    <w:p w14:paraId="7C37AFEB" w14:textId="77777777" w:rsidR="00C83A4E" w:rsidRPr="00FD0425" w:rsidRDefault="00C83A4E" w:rsidP="00C83A4E">
      <w:pPr>
        <w:pStyle w:val="PL"/>
      </w:pPr>
      <w:r>
        <w:rPr>
          <w:snapToGrid w:val="0"/>
        </w:rPr>
        <w:tab/>
      </w:r>
      <w:r w:rsidRPr="00EA5FA7">
        <w:t>id-</w:t>
      </w:r>
      <w:r w:rsidRPr="00E501F3">
        <w:rPr>
          <w:snapToGrid w:val="0"/>
        </w:rPr>
        <w:t>P</w:t>
      </w:r>
      <w:r>
        <w:rPr>
          <w:snapToGrid w:val="0"/>
        </w:rPr>
        <w:t>EIPSassistanceInformation</w:t>
      </w:r>
      <w:r>
        <w:rPr>
          <w:rFonts w:cs="Courier New"/>
        </w:rPr>
        <w:t>,</w:t>
      </w:r>
    </w:p>
    <w:p w14:paraId="7F64C447" w14:textId="77777777" w:rsidR="00C83A4E" w:rsidRDefault="00C83A4E" w:rsidP="00C83A4E">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57CAC603" w14:textId="77777777" w:rsidR="00C83A4E" w:rsidRDefault="00C83A4E" w:rsidP="00C83A4E">
      <w:pPr>
        <w:pStyle w:val="PL"/>
        <w:rPr>
          <w:rFonts w:eastAsia="等线"/>
        </w:rPr>
      </w:pPr>
      <w:r>
        <w:rPr>
          <w:rFonts w:eastAsia="等线"/>
          <w:snapToGrid w:val="0"/>
          <w:lang w:eastAsia="zh-CN"/>
        </w:rPr>
        <w:tab/>
        <w:t>id-S-NG-RANnodeUE-Slice-MBR</w:t>
      </w:r>
      <w:r>
        <w:rPr>
          <w:rFonts w:eastAsia="等线"/>
          <w:snapToGrid w:val="0"/>
        </w:rPr>
        <w:t>,</w:t>
      </w:r>
    </w:p>
    <w:p w14:paraId="191B426D" w14:textId="77777777" w:rsidR="00C83A4E" w:rsidRPr="00F47421" w:rsidRDefault="00C83A4E" w:rsidP="00C83A4E">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45D00133" w14:textId="77777777" w:rsidR="00C83A4E" w:rsidRDefault="00C83A4E" w:rsidP="00C83A4E">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682E5891" w14:textId="2A5E41E4" w:rsidR="00770977" w:rsidRDefault="00C83A4E" w:rsidP="00770977">
      <w:pPr>
        <w:pStyle w:val="PL"/>
        <w:rPr>
          <w:ins w:id="150" w:author="Huawei1" w:date="2023-02-13T20:26:00Z"/>
          <w:rFonts w:eastAsia="等线"/>
          <w:snapToGrid w:val="0"/>
          <w:lang w:eastAsia="zh-CN"/>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57CAE4CE" w14:textId="55088E50" w:rsidR="00C83A4E" w:rsidRDefault="00770977" w:rsidP="00770977">
      <w:pPr>
        <w:pStyle w:val="PL"/>
        <w:rPr>
          <w:rFonts w:eastAsia="等线"/>
          <w:snapToGrid w:val="0"/>
          <w:lang w:eastAsia="zh-CN"/>
        </w:rPr>
      </w:pPr>
      <w:ins w:id="151" w:author="Huawei1" w:date="2023-02-13T20:26:00Z">
        <w:r>
          <w:rPr>
            <w:rFonts w:eastAsia="等线"/>
            <w:snapToGrid w:val="0"/>
            <w:lang w:eastAsia="zh-CN"/>
          </w:rPr>
          <w:tab/>
          <w:t>id-</w:t>
        </w:r>
        <w:r>
          <w:rPr>
            <w:snapToGrid w:val="0"/>
          </w:rPr>
          <w:t>SelectiveSCG-ActivationRequest,</w:t>
        </w:r>
      </w:ins>
    </w:p>
    <w:p w14:paraId="1DB8A687" w14:textId="77777777" w:rsidR="00C83A4E" w:rsidRPr="00FD0425" w:rsidRDefault="00C83A4E" w:rsidP="00C83A4E">
      <w:pPr>
        <w:pStyle w:val="PL"/>
      </w:pPr>
    </w:p>
    <w:p w14:paraId="4FD94DE7" w14:textId="77777777" w:rsidR="00C83A4E" w:rsidRPr="00FD0425" w:rsidRDefault="00C83A4E" w:rsidP="00C83A4E">
      <w:pPr>
        <w:pStyle w:val="PL"/>
      </w:pPr>
    </w:p>
    <w:p w14:paraId="5E8E6DFC" w14:textId="77777777" w:rsidR="00C83A4E" w:rsidRPr="00FD0425" w:rsidRDefault="00C83A4E" w:rsidP="00C83A4E">
      <w:pPr>
        <w:pStyle w:val="PL"/>
        <w:rPr>
          <w:snapToGrid w:val="0"/>
        </w:rPr>
      </w:pPr>
    </w:p>
    <w:p w14:paraId="191E38F0" w14:textId="77777777" w:rsidR="00C83A4E" w:rsidRPr="00FD0425" w:rsidRDefault="00C83A4E" w:rsidP="00C83A4E">
      <w:pPr>
        <w:pStyle w:val="PL"/>
        <w:rPr>
          <w:snapToGrid w:val="0"/>
        </w:rPr>
      </w:pPr>
      <w:r w:rsidRPr="00FD0425">
        <w:rPr>
          <w:snapToGrid w:val="0"/>
        </w:rPr>
        <w:tab/>
        <w:t>maxnoofCellsinNG-RANnode,</w:t>
      </w:r>
    </w:p>
    <w:p w14:paraId="377B013E" w14:textId="77777777" w:rsidR="00C83A4E" w:rsidRPr="00FD0425" w:rsidRDefault="00C83A4E" w:rsidP="00C83A4E">
      <w:pPr>
        <w:pStyle w:val="PL"/>
      </w:pPr>
      <w:r w:rsidRPr="00FD0425">
        <w:tab/>
        <w:t>maxnoofDRBs,</w:t>
      </w:r>
    </w:p>
    <w:p w14:paraId="04EB67E4" w14:textId="77777777" w:rsidR="00C83A4E" w:rsidRPr="00FD0425" w:rsidRDefault="00C83A4E" w:rsidP="00C83A4E">
      <w:pPr>
        <w:pStyle w:val="PL"/>
      </w:pPr>
      <w:r w:rsidRPr="00FD0425">
        <w:rPr>
          <w:snapToGrid w:val="0"/>
        </w:rPr>
        <w:tab/>
        <w:t>maxnoofPDUSessio</w:t>
      </w:r>
      <w:r w:rsidRPr="00FD0425">
        <w:t>ns,</w:t>
      </w:r>
    </w:p>
    <w:p w14:paraId="55FD4A6D" w14:textId="77777777" w:rsidR="00C83A4E" w:rsidRPr="00FD0425" w:rsidRDefault="00C83A4E" w:rsidP="00C83A4E">
      <w:pPr>
        <w:pStyle w:val="PL"/>
      </w:pPr>
      <w:r w:rsidRPr="00FD0425">
        <w:tab/>
        <w:t>maxnoofQoSFlows</w:t>
      </w:r>
      <w:r>
        <w:t>,</w:t>
      </w:r>
    </w:p>
    <w:p w14:paraId="711D2511" w14:textId="77777777" w:rsidR="00C83A4E" w:rsidRPr="00867CF7" w:rsidRDefault="00C83A4E" w:rsidP="00C83A4E">
      <w:pPr>
        <w:pStyle w:val="PL"/>
        <w:rPr>
          <w:rFonts w:eastAsia="Malgun Gothic"/>
        </w:rPr>
      </w:pPr>
      <w:r w:rsidRPr="00867CF7">
        <w:rPr>
          <w:rFonts w:eastAsia="Malgun Gothic"/>
        </w:rPr>
        <w:tab/>
        <w:t>maxnoofServedCellsIAB,</w:t>
      </w:r>
    </w:p>
    <w:p w14:paraId="0623E57B" w14:textId="77777777" w:rsidR="00C83A4E" w:rsidRPr="00867CF7" w:rsidRDefault="00C83A4E" w:rsidP="00C83A4E">
      <w:pPr>
        <w:pStyle w:val="PL"/>
        <w:rPr>
          <w:rFonts w:eastAsia="Malgun Gothic"/>
        </w:rPr>
      </w:pPr>
      <w:r w:rsidRPr="00867CF7">
        <w:rPr>
          <w:rFonts w:eastAsia="Malgun Gothic"/>
        </w:rPr>
        <w:tab/>
        <w:t>maxnoofTrafficIndexEntries,</w:t>
      </w:r>
    </w:p>
    <w:p w14:paraId="2A274D2B" w14:textId="77777777" w:rsidR="00C83A4E" w:rsidRPr="00867CF7" w:rsidRDefault="00C83A4E" w:rsidP="00C83A4E">
      <w:pPr>
        <w:pStyle w:val="PL"/>
        <w:rPr>
          <w:rFonts w:eastAsia="Malgun Gothic"/>
        </w:rPr>
      </w:pPr>
      <w:r w:rsidRPr="00867CF7">
        <w:rPr>
          <w:rFonts w:eastAsia="Malgun Gothic"/>
        </w:rPr>
        <w:tab/>
        <w:t>maxnoofTLAsIAB,</w:t>
      </w:r>
    </w:p>
    <w:p w14:paraId="40C827EA" w14:textId="77777777" w:rsidR="00C83A4E" w:rsidRPr="00867CF7" w:rsidRDefault="00C83A4E" w:rsidP="00C83A4E">
      <w:pPr>
        <w:pStyle w:val="PL"/>
        <w:rPr>
          <w:rFonts w:eastAsia="Malgun Gothic"/>
        </w:rPr>
      </w:pPr>
      <w:r w:rsidRPr="00867CF7">
        <w:rPr>
          <w:rFonts w:eastAsia="Malgun Gothic"/>
        </w:rPr>
        <w:tab/>
        <w:t>maxnoofBAPControlPDURLCCHs,</w:t>
      </w:r>
    </w:p>
    <w:p w14:paraId="59B005D0" w14:textId="77777777" w:rsidR="00C83A4E" w:rsidRDefault="00C83A4E" w:rsidP="00C83A4E">
      <w:pPr>
        <w:pStyle w:val="PL"/>
        <w:rPr>
          <w:rFonts w:eastAsia="Malgun Gothic"/>
        </w:rPr>
      </w:pPr>
      <w:r w:rsidRPr="00867CF7">
        <w:rPr>
          <w:rFonts w:eastAsia="Malgun Gothic"/>
        </w:rPr>
        <w:tab/>
        <w:t>maxnoofServingCells</w:t>
      </w:r>
    </w:p>
    <w:p w14:paraId="13BF2573" w14:textId="77777777" w:rsidR="00C83A4E" w:rsidRPr="004A2B0E" w:rsidRDefault="00C83A4E" w:rsidP="00C83A4E">
      <w:pPr>
        <w:rPr>
          <w:rFonts w:eastAsiaTheme="minorEastAsia"/>
          <w:b/>
          <w:i/>
          <w:color w:val="FF0000"/>
          <w:sz w:val="22"/>
          <w:highlight w:val="yellow"/>
          <w:lang w:eastAsia="zh-CN"/>
        </w:rPr>
      </w:pPr>
      <w:r w:rsidRPr="004A2B0E">
        <w:rPr>
          <w:rFonts w:eastAsiaTheme="minorEastAsia" w:hint="eastAsia"/>
          <w:b/>
          <w:i/>
          <w:color w:val="FF0000"/>
          <w:sz w:val="22"/>
          <w:highlight w:val="yellow"/>
          <w:lang w:eastAsia="zh-CN"/>
        </w:rPr>
        <w:t>/</w:t>
      </w:r>
      <w:r w:rsidRPr="004A2B0E">
        <w:rPr>
          <w:rFonts w:eastAsiaTheme="minorEastAsia"/>
          <w:b/>
          <w:i/>
          <w:color w:val="FF0000"/>
          <w:sz w:val="22"/>
          <w:highlight w:val="yellow"/>
          <w:lang w:eastAsia="zh-CN"/>
        </w:rPr>
        <w:t>/skip unchanged part</w:t>
      </w:r>
    </w:p>
    <w:p w14:paraId="42728E24" w14:textId="77777777" w:rsidR="00C83A4E" w:rsidRPr="00FD0425" w:rsidRDefault="00C83A4E" w:rsidP="00C83A4E">
      <w:pPr>
        <w:pStyle w:val="PL"/>
        <w:rPr>
          <w:snapToGrid w:val="0"/>
        </w:rPr>
      </w:pPr>
      <w:r w:rsidRPr="00FD0425">
        <w:rPr>
          <w:snapToGrid w:val="0"/>
        </w:rPr>
        <w:t>-- **************************************************************</w:t>
      </w:r>
    </w:p>
    <w:p w14:paraId="3FC3D43E" w14:textId="77777777" w:rsidR="00C83A4E" w:rsidRPr="00FD0425" w:rsidRDefault="00C83A4E" w:rsidP="00C83A4E">
      <w:pPr>
        <w:pStyle w:val="PL"/>
        <w:rPr>
          <w:snapToGrid w:val="0"/>
        </w:rPr>
      </w:pPr>
      <w:r w:rsidRPr="00FD0425">
        <w:rPr>
          <w:snapToGrid w:val="0"/>
        </w:rPr>
        <w:t>--</w:t>
      </w:r>
    </w:p>
    <w:p w14:paraId="56B22E35" w14:textId="77777777" w:rsidR="00C83A4E" w:rsidRPr="00FD0425" w:rsidRDefault="00C83A4E" w:rsidP="00C83A4E">
      <w:pPr>
        <w:pStyle w:val="PL"/>
        <w:outlineLvl w:val="3"/>
        <w:rPr>
          <w:snapToGrid w:val="0"/>
        </w:rPr>
      </w:pPr>
      <w:r w:rsidRPr="00FD0425">
        <w:rPr>
          <w:snapToGrid w:val="0"/>
        </w:rPr>
        <w:t>-- S-NODE ADDITION REQUEST</w:t>
      </w:r>
    </w:p>
    <w:p w14:paraId="0CA37F5F" w14:textId="77777777" w:rsidR="00C83A4E" w:rsidRPr="00FD0425" w:rsidRDefault="00C83A4E" w:rsidP="00C83A4E">
      <w:pPr>
        <w:pStyle w:val="PL"/>
        <w:rPr>
          <w:snapToGrid w:val="0"/>
        </w:rPr>
      </w:pPr>
      <w:r w:rsidRPr="00FD0425">
        <w:rPr>
          <w:snapToGrid w:val="0"/>
        </w:rPr>
        <w:t>--</w:t>
      </w:r>
    </w:p>
    <w:p w14:paraId="775A2A5D" w14:textId="77777777" w:rsidR="00C83A4E" w:rsidRPr="00FD0425" w:rsidRDefault="00C83A4E" w:rsidP="00C83A4E">
      <w:pPr>
        <w:pStyle w:val="PL"/>
        <w:rPr>
          <w:snapToGrid w:val="0"/>
        </w:rPr>
      </w:pPr>
      <w:r w:rsidRPr="00FD0425">
        <w:rPr>
          <w:snapToGrid w:val="0"/>
        </w:rPr>
        <w:t>-- **************************************************************</w:t>
      </w:r>
    </w:p>
    <w:p w14:paraId="59181D3B" w14:textId="77777777" w:rsidR="00C83A4E" w:rsidRPr="00FD0425" w:rsidRDefault="00C83A4E" w:rsidP="00C83A4E">
      <w:pPr>
        <w:pStyle w:val="PL"/>
      </w:pPr>
    </w:p>
    <w:p w14:paraId="0D264C8F" w14:textId="77777777" w:rsidR="00C83A4E" w:rsidRPr="00FD0425" w:rsidRDefault="00C83A4E" w:rsidP="00C83A4E">
      <w:pPr>
        <w:pStyle w:val="PL"/>
        <w:rPr>
          <w:snapToGrid w:val="0"/>
        </w:rPr>
      </w:pPr>
      <w:r w:rsidRPr="00FD0425">
        <w:rPr>
          <w:snapToGrid w:val="0"/>
        </w:rPr>
        <w:t>SNodeAdditionRequest ::= SEQUENCE {</w:t>
      </w:r>
    </w:p>
    <w:p w14:paraId="1153C18D" w14:textId="77777777" w:rsidR="00C83A4E" w:rsidRPr="00FD0425" w:rsidRDefault="00C83A4E" w:rsidP="00C83A4E">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5534E928" w14:textId="77777777" w:rsidR="00C83A4E" w:rsidRPr="00FD0425" w:rsidRDefault="00C83A4E" w:rsidP="00C83A4E">
      <w:pPr>
        <w:pStyle w:val="PL"/>
        <w:rPr>
          <w:snapToGrid w:val="0"/>
        </w:rPr>
      </w:pPr>
      <w:r w:rsidRPr="00FD0425">
        <w:rPr>
          <w:snapToGrid w:val="0"/>
        </w:rPr>
        <w:tab/>
        <w:t>...</w:t>
      </w:r>
    </w:p>
    <w:p w14:paraId="69E18071" w14:textId="77777777" w:rsidR="00C83A4E" w:rsidRPr="00FD0425" w:rsidRDefault="00C83A4E" w:rsidP="00C83A4E">
      <w:pPr>
        <w:pStyle w:val="PL"/>
        <w:rPr>
          <w:snapToGrid w:val="0"/>
        </w:rPr>
      </w:pPr>
      <w:r w:rsidRPr="00FD0425">
        <w:rPr>
          <w:snapToGrid w:val="0"/>
        </w:rPr>
        <w:t>}</w:t>
      </w:r>
    </w:p>
    <w:p w14:paraId="0B0951E2" w14:textId="77777777" w:rsidR="00C83A4E" w:rsidRPr="00FD0425" w:rsidRDefault="00C83A4E" w:rsidP="00C83A4E">
      <w:pPr>
        <w:pStyle w:val="PL"/>
        <w:rPr>
          <w:snapToGrid w:val="0"/>
        </w:rPr>
      </w:pPr>
    </w:p>
    <w:p w14:paraId="7F9714FA" w14:textId="77777777" w:rsidR="00C83A4E" w:rsidRPr="00FD0425" w:rsidRDefault="00C83A4E" w:rsidP="00C83A4E">
      <w:pPr>
        <w:pStyle w:val="PL"/>
        <w:rPr>
          <w:snapToGrid w:val="0"/>
        </w:rPr>
      </w:pPr>
      <w:r w:rsidRPr="00FD0425">
        <w:rPr>
          <w:snapToGrid w:val="0"/>
        </w:rPr>
        <w:t>SNodeAdditionRequest-IEs XNAP-PROTOCOL-IES ::= {</w:t>
      </w:r>
    </w:p>
    <w:p w14:paraId="620CBEC4" w14:textId="77777777" w:rsidR="00C83A4E" w:rsidRPr="00FD0425" w:rsidRDefault="00C83A4E" w:rsidP="00C83A4E">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FF6076" w14:textId="77777777" w:rsidR="00C83A4E" w:rsidRPr="00FD0425" w:rsidRDefault="00C83A4E" w:rsidP="00C83A4E">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92460FD" w14:textId="77777777" w:rsidR="00C83A4E" w:rsidRPr="00FD0425" w:rsidRDefault="00C83A4E" w:rsidP="00C83A4E">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33A9A6BF" w14:textId="77777777" w:rsidR="00C83A4E" w:rsidRPr="00FD0425" w:rsidRDefault="00C83A4E" w:rsidP="00C83A4E">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0E6EC941" w14:textId="77777777" w:rsidR="00C83A4E" w:rsidRPr="00FD0425" w:rsidRDefault="00C83A4E" w:rsidP="00C83A4E">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B2B6A40" w14:textId="77777777" w:rsidR="00C83A4E" w:rsidRPr="00FD0425" w:rsidRDefault="00C83A4E" w:rsidP="00C83A4E">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5B97F676" w14:textId="77777777" w:rsidR="00C83A4E" w:rsidRPr="00FD0425" w:rsidRDefault="00C83A4E" w:rsidP="00C83A4E">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6FD6E534" w14:textId="77777777" w:rsidR="00C83A4E" w:rsidRPr="00FD0425" w:rsidRDefault="00C83A4E" w:rsidP="00C83A4E">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240204" w14:textId="77777777" w:rsidR="00C83A4E" w:rsidRPr="00FD0425" w:rsidRDefault="00C83A4E" w:rsidP="00C83A4E">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6E0C53" w14:textId="77777777" w:rsidR="00C83A4E" w:rsidRPr="00FD0425" w:rsidRDefault="00C83A4E" w:rsidP="00C83A4E">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DBA0D2" w14:textId="77777777" w:rsidR="00C83A4E" w:rsidRPr="00FD0425" w:rsidRDefault="00C83A4E" w:rsidP="00C83A4E">
      <w:pPr>
        <w:pStyle w:val="PL"/>
        <w:rPr>
          <w:snapToGrid w:val="0"/>
        </w:rPr>
      </w:pPr>
      <w:r w:rsidRPr="00FD0425">
        <w:rPr>
          <w:snapToGrid w:val="0"/>
        </w:rPr>
        <w:lastRenderedPageBreak/>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6B57BDE" w14:textId="77777777" w:rsidR="00C83A4E" w:rsidRPr="00FD0425" w:rsidRDefault="00C83A4E" w:rsidP="00C83A4E">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5DDCD9" w14:textId="77777777" w:rsidR="00C83A4E" w:rsidRPr="00FD0425" w:rsidRDefault="00C83A4E" w:rsidP="00C83A4E">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EE4B92" w14:textId="77777777" w:rsidR="00C83A4E" w:rsidRPr="00FD0425" w:rsidRDefault="00C83A4E" w:rsidP="00C83A4E">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2D5F89A" w14:textId="77777777" w:rsidR="00C83A4E" w:rsidRPr="00FD0425" w:rsidRDefault="00C83A4E" w:rsidP="00C83A4E">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45AF209C" w14:textId="77777777" w:rsidR="00C83A4E" w:rsidRPr="00FD0425" w:rsidRDefault="00C83A4E" w:rsidP="00C83A4E">
      <w:pPr>
        <w:pStyle w:val="PL"/>
        <w:rPr>
          <w:snapToGrid w:val="0"/>
        </w:rPr>
      </w:pPr>
      <w:r w:rsidRPr="00FD0425">
        <w:rPr>
          <w:snapToGrid w:val="0"/>
        </w:rPr>
        <w:t xml:space="preserve"> -- The IE shall be present if there is at least one  PDUSessionResourceSetupInfo-SNterminated included --|</w:t>
      </w:r>
    </w:p>
    <w:p w14:paraId="6A82D364" w14:textId="77777777" w:rsidR="00C83A4E" w:rsidRPr="00FD0425" w:rsidRDefault="00C83A4E" w:rsidP="00C83A4E">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F4918C" w14:textId="77777777" w:rsidR="00C83A4E" w:rsidRPr="00FD0425" w:rsidRDefault="00C83A4E" w:rsidP="00C83A4E">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80891E" w14:textId="77777777" w:rsidR="00C83A4E" w:rsidRPr="00FD0425" w:rsidRDefault="00C83A4E" w:rsidP="00C83A4E">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2A1914E6" w14:textId="77777777" w:rsidR="00C83A4E" w:rsidRPr="00FD0425" w:rsidRDefault="00C83A4E" w:rsidP="00C83A4E">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F437C98" w14:textId="77777777" w:rsidR="00C83A4E" w:rsidRPr="00FD0425" w:rsidRDefault="00C83A4E" w:rsidP="00C83A4E">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B0FA02B" w14:textId="77777777" w:rsidR="00C83A4E" w:rsidRPr="00FD0425" w:rsidRDefault="00C83A4E" w:rsidP="00C83A4E">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2180805E" w14:textId="77777777" w:rsidR="00C83A4E" w:rsidRPr="00FD0425" w:rsidRDefault="00C83A4E" w:rsidP="00C83A4E">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59C95B9B" w14:textId="77777777" w:rsidR="00C83A4E" w:rsidRPr="00FD0425" w:rsidRDefault="00C83A4E" w:rsidP="00C83A4E">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1CCC31C3" w14:textId="77777777" w:rsidR="00C83A4E" w:rsidRPr="00FD0425" w:rsidRDefault="00C83A4E" w:rsidP="00C83A4E">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09DC142" w14:textId="77777777" w:rsidR="00C83A4E" w:rsidRPr="00FD0425" w:rsidRDefault="00C83A4E" w:rsidP="00C83A4E">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F0BDC64" w14:textId="77777777" w:rsidR="00C83A4E" w:rsidRDefault="00C83A4E" w:rsidP="00C83A4E">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2512B2E2" w14:textId="77777777" w:rsidR="00C83A4E" w:rsidRDefault="00C83A4E" w:rsidP="00C83A4E">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96557AD" w14:textId="77777777" w:rsidR="00C83A4E" w:rsidRDefault="00C83A4E" w:rsidP="00C83A4E">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FE15DF1" w14:textId="77777777" w:rsidR="00C83A4E" w:rsidRPr="00482926" w:rsidRDefault="00C83A4E" w:rsidP="00C83A4E">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23DDB514" w14:textId="77777777" w:rsidR="00C83A4E" w:rsidRPr="00867CF7" w:rsidRDefault="00C83A4E" w:rsidP="00C83A4E">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867CF7">
        <w:rPr>
          <w:rFonts w:cs="Courier New"/>
          <w:snapToGrid w:val="0"/>
          <w:szCs w:val="16"/>
        </w:rPr>
        <w:t>|</w:t>
      </w:r>
    </w:p>
    <w:p w14:paraId="0B788188" w14:textId="77777777" w:rsidR="00C83A4E" w:rsidRPr="00867CF7" w:rsidRDefault="00C83A4E" w:rsidP="00C83A4E">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290DF9E7" w14:textId="77777777" w:rsidR="00C83A4E" w:rsidRDefault="00C83A4E" w:rsidP="00C83A4E">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52" w:name="_Hlk94696615"/>
      <w:r>
        <w:rPr>
          <w:noProof w:val="0"/>
        </w:rPr>
        <w:t>|</w:t>
      </w:r>
    </w:p>
    <w:p w14:paraId="1838CEF0" w14:textId="77777777" w:rsidR="00C83A4E" w:rsidRPr="00290A0A" w:rsidRDefault="00C83A4E" w:rsidP="00C83A4E">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52"/>
      <w:r w:rsidRPr="00290A0A">
        <w:t>|</w:t>
      </w:r>
    </w:p>
    <w:p w14:paraId="5667939E" w14:textId="77777777" w:rsidR="00C83A4E" w:rsidRDefault="00C83A4E" w:rsidP="00C83A4E">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5E970AB5" w14:textId="77777777" w:rsidR="00C83A4E" w:rsidRDefault="00C83A4E" w:rsidP="00C83A4E">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6382BAB0" w14:textId="40E05ECA" w:rsidR="00C83A4E" w:rsidRDefault="00C83A4E" w:rsidP="00C83A4E">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del w:id="153" w:author="Huawei1" w:date="2023-02-13T20:26:00Z">
        <w:r w:rsidDel="00770977">
          <w:rPr>
            <w:rFonts w:eastAsia="等线"/>
            <w:snapToGrid w:val="0"/>
            <w:lang w:eastAsia="zh-CN"/>
          </w:rPr>
          <w:tab/>
        </w:r>
      </w:del>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265CE4B7" w14:textId="7AA153E8" w:rsidR="00770977" w:rsidRDefault="00C83A4E" w:rsidP="00770977">
      <w:pPr>
        <w:pStyle w:val="PL"/>
        <w:rPr>
          <w:ins w:id="154" w:author="Huawei1" w:date="2023-02-13T20:26:00Z"/>
          <w:noProof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rFonts w:eastAsia="等线"/>
          <w:snapToGrid w:val="0"/>
          <w:lang w:val="fr-FR" w:eastAsia="zh-CN"/>
        </w:rPr>
        <w:tab/>
      </w:r>
      <w:del w:id="155" w:author="Huawei1" w:date="2023-02-13T20:26:00Z">
        <w:r w:rsidDel="00770977">
          <w:rPr>
            <w:rFonts w:eastAsia="等线"/>
            <w:snapToGrid w:val="0"/>
            <w:lang w:val="en-US" w:eastAsia="zh-CN"/>
          </w:rPr>
          <w:tab/>
        </w:r>
      </w:del>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ins w:id="156" w:author="Huawei1" w:date="2023-02-13T20:26:00Z">
        <w:r w:rsidR="00770977">
          <w:rPr>
            <w:noProof w:val="0"/>
          </w:rPr>
          <w:t>|</w:t>
        </w:r>
      </w:ins>
    </w:p>
    <w:p w14:paraId="2940D239" w14:textId="54BF1047" w:rsidR="00C83A4E" w:rsidRPr="00FD0425" w:rsidRDefault="00770977" w:rsidP="00770977">
      <w:pPr>
        <w:pStyle w:val="PL"/>
        <w:rPr>
          <w:snapToGrid w:val="0"/>
        </w:rPr>
      </w:pPr>
      <w:ins w:id="157" w:author="Huawei1" w:date="2023-02-13T20:26:00Z">
        <w:r>
          <w:rPr>
            <w:snapToGrid w:val="0"/>
          </w:rPr>
          <w:tab/>
          <w:t xml:space="preserve">{ ID </w:t>
        </w:r>
        <w:r>
          <w:rPr>
            <w:rFonts w:eastAsia="等线"/>
            <w:snapToGrid w:val="0"/>
            <w:lang w:eastAsia="zh-CN"/>
          </w:rPr>
          <w:t>id-</w:t>
        </w:r>
        <w:r>
          <w:rPr>
            <w:snapToGrid w:val="0"/>
          </w:rPr>
          <w:t>SelectiveSCG-ActivationRequest</w:t>
        </w:r>
        <w:r>
          <w:rPr>
            <w:snapToGrid w:val="0"/>
          </w:rPr>
          <w:tab/>
        </w:r>
        <w:r>
          <w:rPr>
            <w:snapToGrid w:val="0"/>
          </w:rPr>
          <w:tab/>
          <w:t>CRITICALITY ignore</w:t>
        </w:r>
        <w:r>
          <w:rPr>
            <w:snapToGrid w:val="0"/>
          </w:rPr>
          <w:tab/>
        </w:r>
        <w:r>
          <w:rPr>
            <w:snapToGrid w:val="0"/>
          </w:rPr>
          <w:tab/>
          <w:t>TYPE SelectiveSCG-ActivationRequest</w:t>
        </w:r>
        <w:r>
          <w:rPr>
            <w:snapToGrid w:val="0"/>
          </w:rPr>
          <w:tab/>
        </w:r>
        <w:r>
          <w:rPr>
            <w:snapToGrid w:val="0"/>
          </w:rPr>
          <w:tab/>
        </w:r>
        <w:r>
          <w:rPr>
            <w:snapToGrid w:val="0"/>
          </w:rPr>
          <w:tab/>
          <w:t>PRESENCE optional }</w:t>
        </w:r>
      </w:ins>
      <w:r w:rsidR="00C83A4E" w:rsidRPr="00FD0425">
        <w:rPr>
          <w:snapToGrid w:val="0"/>
        </w:rPr>
        <w:t>,</w:t>
      </w:r>
    </w:p>
    <w:p w14:paraId="36CD97D8" w14:textId="77777777" w:rsidR="00C83A4E" w:rsidRPr="00FD0425" w:rsidRDefault="00C83A4E" w:rsidP="00C83A4E">
      <w:pPr>
        <w:pStyle w:val="PL"/>
        <w:rPr>
          <w:snapToGrid w:val="0"/>
        </w:rPr>
      </w:pPr>
      <w:r w:rsidRPr="00FD0425">
        <w:rPr>
          <w:snapToGrid w:val="0"/>
        </w:rPr>
        <w:tab/>
        <w:t>...</w:t>
      </w:r>
    </w:p>
    <w:p w14:paraId="084709B8" w14:textId="2CD4DDA9" w:rsidR="00C83A4E" w:rsidRDefault="00C83A4E" w:rsidP="00C83A4E">
      <w:pPr>
        <w:pStyle w:val="PL"/>
        <w:rPr>
          <w:snapToGrid w:val="0"/>
        </w:rPr>
      </w:pPr>
      <w:r w:rsidRPr="00FD0425">
        <w:rPr>
          <w:snapToGrid w:val="0"/>
        </w:rPr>
        <w:t>}</w:t>
      </w:r>
    </w:p>
    <w:p w14:paraId="7D486599" w14:textId="77777777" w:rsidR="00C83A4E" w:rsidRDefault="00C83A4E" w:rsidP="00C83A4E">
      <w:pPr>
        <w:pStyle w:val="PL"/>
        <w:rPr>
          <w:snapToGrid w:val="0"/>
        </w:rPr>
      </w:pPr>
    </w:p>
    <w:p w14:paraId="789CA78E" w14:textId="77777777" w:rsidR="00C83A4E" w:rsidRDefault="00C83A4E" w:rsidP="00C83A4E">
      <w:pPr>
        <w:rPr>
          <w:rFonts w:eastAsiaTheme="minorEastAsia"/>
          <w:b/>
          <w:i/>
          <w:color w:val="FF0000"/>
          <w:sz w:val="22"/>
          <w:highlight w:val="yellow"/>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Next </w:t>
      </w:r>
      <w:r w:rsidRPr="00AB75EB">
        <w:rPr>
          <w:rFonts w:eastAsiaTheme="minorEastAsia"/>
          <w:b/>
          <w:i/>
          <w:color w:val="FF0000"/>
          <w:sz w:val="22"/>
          <w:highlight w:val="yellow"/>
          <w:lang w:eastAsia="zh-CN"/>
        </w:rPr>
        <w:t>Change----------------</w:t>
      </w:r>
    </w:p>
    <w:p w14:paraId="4EB38334" w14:textId="77777777" w:rsidR="00C83A4E" w:rsidRPr="00FD0425" w:rsidRDefault="00C83A4E" w:rsidP="00C83A4E">
      <w:pPr>
        <w:pStyle w:val="Heading3"/>
        <w:numPr>
          <w:ilvl w:val="0"/>
          <w:numId w:val="0"/>
        </w:numPr>
        <w:spacing w:before="100" w:after="240"/>
      </w:pPr>
      <w:bookmarkStart w:id="158" w:name="_Toc20955408"/>
      <w:bookmarkStart w:id="159" w:name="_Toc29991616"/>
      <w:bookmarkStart w:id="160" w:name="_Toc36556019"/>
      <w:bookmarkStart w:id="161" w:name="_Toc44497804"/>
      <w:bookmarkStart w:id="162" w:name="_Toc45108191"/>
      <w:bookmarkStart w:id="163" w:name="_Toc45901811"/>
      <w:bookmarkStart w:id="164" w:name="_Toc51850892"/>
      <w:bookmarkStart w:id="165" w:name="_Toc56693896"/>
      <w:bookmarkStart w:id="166" w:name="_Toc64447440"/>
      <w:bookmarkStart w:id="167" w:name="_Toc66286934"/>
      <w:bookmarkStart w:id="168" w:name="_Toc74151632"/>
      <w:bookmarkStart w:id="169" w:name="_Toc88654106"/>
      <w:bookmarkStart w:id="170" w:name="_Toc97904462"/>
      <w:bookmarkStart w:id="171" w:name="_Toc98868600"/>
      <w:bookmarkStart w:id="172" w:name="_Toc105174886"/>
      <w:bookmarkStart w:id="173" w:name="_Toc106109723"/>
      <w:bookmarkStart w:id="174" w:name="_Toc113825545"/>
      <w:bookmarkStart w:id="175" w:name="_Toc120033702"/>
      <w:r w:rsidRPr="00FD0425">
        <w:t>9.3.5</w:t>
      </w:r>
      <w:r w:rsidRPr="00FD0425">
        <w:tab/>
        <w:t>Information Element definitions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7BD45D8" w14:textId="77777777" w:rsidR="00C83A4E" w:rsidRPr="00FD0425" w:rsidRDefault="00C83A4E" w:rsidP="00C83A4E">
      <w:pPr>
        <w:pStyle w:val="PL"/>
        <w:rPr>
          <w:noProof w:val="0"/>
          <w:snapToGrid w:val="0"/>
        </w:rPr>
      </w:pPr>
      <w:r w:rsidRPr="00FD0425">
        <w:rPr>
          <w:noProof w:val="0"/>
          <w:snapToGrid w:val="0"/>
        </w:rPr>
        <w:t>-- ASN1START</w:t>
      </w:r>
    </w:p>
    <w:p w14:paraId="132D5526" w14:textId="77777777" w:rsidR="00C83A4E" w:rsidRPr="00FD0425" w:rsidRDefault="00C83A4E" w:rsidP="00C83A4E">
      <w:pPr>
        <w:pStyle w:val="PL"/>
      </w:pPr>
      <w:r w:rsidRPr="00FD0425">
        <w:t>-- **************************************************************</w:t>
      </w:r>
    </w:p>
    <w:p w14:paraId="4D2858F0" w14:textId="77777777" w:rsidR="00C83A4E" w:rsidRPr="00FD0425" w:rsidRDefault="00C83A4E" w:rsidP="00C83A4E">
      <w:pPr>
        <w:pStyle w:val="PL"/>
      </w:pPr>
      <w:r w:rsidRPr="00FD0425">
        <w:t>--</w:t>
      </w:r>
    </w:p>
    <w:p w14:paraId="1FE8C9A1" w14:textId="77777777" w:rsidR="00C83A4E" w:rsidRPr="00FD0425" w:rsidRDefault="00C83A4E" w:rsidP="00C83A4E">
      <w:pPr>
        <w:pStyle w:val="PL"/>
      </w:pPr>
      <w:r w:rsidRPr="00FD0425">
        <w:t>-- Information Element Definitions</w:t>
      </w:r>
    </w:p>
    <w:p w14:paraId="408BE22E" w14:textId="77777777" w:rsidR="00C83A4E" w:rsidRPr="00FD0425" w:rsidRDefault="00C83A4E" w:rsidP="00C83A4E">
      <w:pPr>
        <w:pStyle w:val="PL"/>
      </w:pPr>
      <w:r w:rsidRPr="00FD0425">
        <w:t>--</w:t>
      </w:r>
    </w:p>
    <w:p w14:paraId="5170DD7F" w14:textId="77777777" w:rsidR="00C83A4E" w:rsidRPr="00FD0425" w:rsidRDefault="00C83A4E" w:rsidP="00C83A4E">
      <w:pPr>
        <w:pStyle w:val="PL"/>
      </w:pPr>
      <w:r w:rsidRPr="00FD0425">
        <w:t>-- **************************************************************</w:t>
      </w:r>
    </w:p>
    <w:p w14:paraId="71EE225B" w14:textId="77777777" w:rsidR="00C83A4E" w:rsidRPr="00FD0425" w:rsidRDefault="00C83A4E" w:rsidP="00C83A4E">
      <w:pPr>
        <w:pStyle w:val="PL"/>
      </w:pPr>
    </w:p>
    <w:p w14:paraId="57A8F95D" w14:textId="77777777" w:rsidR="00C83A4E" w:rsidRPr="00FD0425" w:rsidRDefault="00C83A4E" w:rsidP="00C83A4E">
      <w:pPr>
        <w:pStyle w:val="PL"/>
      </w:pPr>
      <w:r w:rsidRPr="00FD0425">
        <w:t>XnAP-IEs {</w:t>
      </w:r>
    </w:p>
    <w:p w14:paraId="08734BD1" w14:textId="77777777" w:rsidR="00C83A4E" w:rsidRPr="00FD0425" w:rsidRDefault="00C83A4E" w:rsidP="00C83A4E">
      <w:pPr>
        <w:pStyle w:val="PL"/>
      </w:pPr>
      <w:r w:rsidRPr="00FD0425">
        <w:t>itu-t (0) identified-organization (4) etsi (0) mobileDomain (0)</w:t>
      </w:r>
    </w:p>
    <w:p w14:paraId="4A303B09" w14:textId="77777777" w:rsidR="00C83A4E" w:rsidRPr="00FD0425" w:rsidRDefault="00C83A4E" w:rsidP="00C83A4E">
      <w:pPr>
        <w:pStyle w:val="PL"/>
      </w:pPr>
      <w:r w:rsidRPr="00FD0425">
        <w:t>ngran-access (22) modules (3) xnap (2) version1 (1) xnap-IEs (2) }</w:t>
      </w:r>
    </w:p>
    <w:p w14:paraId="3755A542" w14:textId="77777777" w:rsidR="00C83A4E" w:rsidRPr="00FD0425" w:rsidRDefault="00C83A4E" w:rsidP="00C83A4E">
      <w:pPr>
        <w:pStyle w:val="PL"/>
      </w:pPr>
    </w:p>
    <w:p w14:paraId="6BB19869" w14:textId="77777777" w:rsidR="00C83A4E" w:rsidRPr="00FD0425" w:rsidRDefault="00C83A4E" w:rsidP="00C83A4E">
      <w:pPr>
        <w:pStyle w:val="PL"/>
      </w:pPr>
      <w:r w:rsidRPr="00FD0425">
        <w:t>DEFINITIONS AUTOMATIC TAGS ::=</w:t>
      </w:r>
    </w:p>
    <w:p w14:paraId="1730E045" w14:textId="77777777" w:rsidR="00C83A4E" w:rsidRPr="00FD0425" w:rsidRDefault="00C83A4E" w:rsidP="00C83A4E">
      <w:pPr>
        <w:pStyle w:val="PL"/>
      </w:pPr>
    </w:p>
    <w:p w14:paraId="49186EBD" w14:textId="77777777" w:rsidR="00C83A4E" w:rsidRPr="00FD0425" w:rsidRDefault="00C83A4E" w:rsidP="00C83A4E">
      <w:pPr>
        <w:pStyle w:val="PL"/>
      </w:pPr>
      <w:r w:rsidRPr="00FD0425">
        <w:t>BEGIN</w:t>
      </w:r>
    </w:p>
    <w:p w14:paraId="495D20ED" w14:textId="77777777" w:rsidR="00C83A4E" w:rsidRPr="00FD0425" w:rsidRDefault="00C83A4E" w:rsidP="00C83A4E">
      <w:pPr>
        <w:pStyle w:val="PL"/>
      </w:pPr>
    </w:p>
    <w:p w14:paraId="14C4FCE4" w14:textId="77777777" w:rsidR="00C83A4E" w:rsidRPr="00FD0425" w:rsidRDefault="00C83A4E" w:rsidP="00C83A4E">
      <w:pPr>
        <w:pStyle w:val="PL"/>
      </w:pPr>
      <w:r w:rsidRPr="00FD0425">
        <w:lastRenderedPageBreak/>
        <w:t>IMPORTS</w:t>
      </w:r>
    </w:p>
    <w:p w14:paraId="642673AB" w14:textId="77777777" w:rsidR="00C83A4E" w:rsidRPr="00FD0425" w:rsidRDefault="00C83A4E" w:rsidP="00C83A4E">
      <w:pPr>
        <w:pStyle w:val="PL"/>
      </w:pPr>
    </w:p>
    <w:p w14:paraId="323053D8" w14:textId="77777777" w:rsidR="00C83A4E" w:rsidRPr="00FD0425" w:rsidRDefault="00C83A4E" w:rsidP="00C83A4E">
      <w:pPr>
        <w:pStyle w:val="PL"/>
        <w:rPr>
          <w:lang w:eastAsia="ja-JP"/>
        </w:rPr>
      </w:pPr>
    </w:p>
    <w:p w14:paraId="030D4E74" w14:textId="77777777" w:rsidR="00C83A4E" w:rsidRPr="00FD0425" w:rsidRDefault="00C83A4E" w:rsidP="00C83A4E">
      <w:pPr>
        <w:pStyle w:val="PL"/>
        <w:rPr>
          <w:lang w:eastAsia="ja-JP"/>
        </w:rPr>
      </w:pPr>
      <w:r w:rsidRPr="00FD0425">
        <w:rPr>
          <w:lang w:eastAsia="ja-JP"/>
        </w:rPr>
        <w:tab/>
        <w:t>id-CNTypeRestrictionsForEquivalent,</w:t>
      </w:r>
    </w:p>
    <w:p w14:paraId="30876878" w14:textId="77777777" w:rsidR="00C83A4E" w:rsidRPr="00FD0425" w:rsidRDefault="00C83A4E" w:rsidP="00C83A4E">
      <w:pPr>
        <w:pStyle w:val="PL"/>
        <w:rPr>
          <w:lang w:eastAsia="ja-JP"/>
        </w:rPr>
      </w:pPr>
      <w:r w:rsidRPr="00FD0425">
        <w:rPr>
          <w:lang w:eastAsia="ja-JP"/>
        </w:rPr>
        <w:tab/>
        <w:t>id-CNTypeRestrictionsForServing,</w:t>
      </w:r>
    </w:p>
    <w:p w14:paraId="55BFA381" w14:textId="77777777" w:rsidR="00C83A4E" w:rsidRDefault="00C83A4E" w:rsidP="00C83A4E">
      <w:pPr>
        <w:pStyle w:val="PL"/>
        <w:rPr>
          <w:lang w:eastAsia="ja-JP"/>
        </w:rPr>
      </w:pPr>
      <w:r w:rsidRPr="00FD0425">
        <w:rPr>
          <w:lang w:eastAsia="ja-JP"/>
        </w:rPr>
        <w:tab/>
        <w:t>id-</w:t>
      </w:r>
      <w:r w:rsidRPr="00FD0425">
        <w:rPr>
          <w:rFonts w:hint="eastAsia"/>
          <w:lang w:eastAsia="ja-JP"/>
        </w:rPr>
        <w:t>Additional-UL-NG-U-TNLatUPF-List,</w:t>
      </w:r>
    </w:p>
    <w:p w14:paraId="33F06986" w14:textId="77777777" w:rsidR="00C83A4E" w:rsidRDefault="00C83A4E" w:rsidP="00C83A4E">
      <w:pPr>
        <w:pStyle w:val="PL"/>
        <w:rPr>
          <w:noProof w:val="0"/>
          <w:snapToGrid w:val="0"/>
        </w:rPr>
      </w:pPr>
      <w:bookmarkStart w:id="176" w:name="_Hlk36619637"/>
      <w:r>
        <w:rPr>
          <w:snapToGrid w:val="0"/>
        </w:rPr>
        <w:tab/>
        <w:t>id-ConfiguredTACIndication,</w:t>
      </w:r>
      <w:bookmarkEnd w:id="176"/>
    </w:p>
    <w:p w14:paraId="290D1578" w14:textId="77777777" w:rsidR="00C83A4E" w:rsidRPr="009354E2" w:rsidRDefault="00C83A4E" w:rsidP="00C83A4E">
      <w:pPr>
        <w:pStyle w:val="PL"/>
        <w:rPr>
          <w:lang w:eastAsia="ja-JP"/>
        </w:rPr>
      </w:pPr>
      <w:r w:rsidRPr="009354E2">
        <w:rPr>
          <w:lang w:eastAsia="ja-JP"/>
        </w:rPr>
        <w:tab/>
        <w:t>id-AlternativeQoSParaSetList,</w:t>
      </w:r>
    </w:p>
    <w:p w14:paraId="75FD639F" w14:textId="77777777" w:rsidR="00C83A4E" w:rsidRPr="00DA6DDA" w:rsidRDefault="00C83A4E" w:rsidP="00C83A4E">
      <w:pPr>
        <w:pStyle w:val="PL"/>
        <w:rPr>
          <w:lang w:eastAsia="ja-JP"/>
        </w:rPr>
      </w:pPr>
      <w:r w:rsidRPr="009354E2">
        <w:rPr>
          <w:lang w:eastAsia="ja-JP"/>
        </w:rPr>
        <w:tab/>
        <w:t>id-CurrentQoSParaSetIndex,</w:t>
      </w:r>
    </w:p>
    <w:p w14:paraId="14E3D276" w14:textId="77777777" w:rsidR="00C83A4E" w:rsidRDefault="00C83A4E" w:rsidP="00C83A4E">
      <w:pPr>
        <w:pStyle w:val="PL"/>
        <w:rPr>
          <w:lang w:eastAsia="ja-JP"/>
        </w:rPr>
      </w:pPr>
      <w:r w:rsidRPr="00FD0425">
        <w:rPr>
          <w:lang w:eastAsia="ja-JP"/>
        </w:rPr>
        <w:tab/>
        <w:t>id-DefaultDRB-Allowed,</w:t>
      </w:r>
    </w:p>
    <w:p w14:paraId="1EA016E6" w14:textId="7A9C2CB5" w:rsidR="00C83A4E" w:rsidRPr="004A2B0E" w:rsidRDefault="00C83A4E" w:rsidP="00C83A4E">
      <w:pPr>
        <w:rPr>
          <w:rFonts w:eastAsiaTheme="minorEastAsia"/>
          <w:b/>
          <w:i/>
          <w:color w:val="FF0000"/>
          <w:sz w:val="22"/>
          <w:highlight w:val="yellow"/>
          <w:lang w:eastAsia="zh-CN"/>
        </w:rPr>
      </w:pPr>
      <w:r w:rsidRPr="004A2B0E">
        <w:rPr>
          <w:rFonts w:eastAsiaTheme="minorEastAsia" w:hint="eastAsia"/>
          <w:b/>
          <w:i/>
          <w:color w:val="FF0000"/>
          <w:sz w:val="22"/>
          <w:highlight w:val="yellow"/>
          <w:lang w:eastAsia="zh-CN"/>
        </w:rPr>
        <w:t>/</w:t>
      </w:r>
      <w:r w:rsidRPr="004A2B0E">
        <w:rPr>
          <w:rFonts w:eastAsiaTheme="minorEastAsia"/>
          <w:b/>
          <w:i/>
          <w:color w:val="FF0000"/>
          <w:sz w:val="22"/>
          <w:highlight w:val="yellow"/>
          <w:lang w:eastAsia="zh-CN"/>
        </w:rPr>
        <w:t>/skip unchanged part</w:t>
      </w:r>
    </w:p>
    <w:p w14:paraId="52625202" w14:textId="77777777" w:rsidR="00C83A4E" w:rsidRPr="00FD0425" w:rsidRDefault="00C83A4E" w:rsidP="00C83A4E">
      <w:pPr>
        <w:pStyle w:val="PL"/>
        <w:outlineLvl w:val="3"/>
      </w:pPr>
      <w:r w:rsidRPr="00FD0425">
        <w:t>-- S</w:t>
      </w:r>
    </w:p>
    <w:p w14:paraId="20F0FF7B" w14:textId="77777777" w:rsidR="00C83A4E" w:rsidRPr="00FD0425" w:rsidRDefault="00C83A4E" w:rsidP="00C83A4E">
      <w:pPr>
        <w:pStyle w:val="PL"/>
      </w:pPr>
    </w:p>
    <w:p w14:paraId="5885C29C" w14:textId="77777777" w:rsidR="00C83A4E" w:rsidRDefault="00C83A4E" w:rsidP="00C83A4E">
      <w:pPr>
        <w:pStyle w:val="PL"/>
      </w:pPr>
      <w:r>
        <w:t>SCGreconfigNotification ::= ENUMERATED {executed, ...}</w:t>
      </w:r>
    </w:p>
    <w:p w14:paraId="1E87CBF7" w14:textId="77777777" w:rsidR="00C83A4E" w:rsidRDefault="00C83A4E" w:rsidP="00C83A4E">
      <w:pPr>
        <w:pStyle w:val="PL"/>
      </w:pPr>
    </w:p>
    <w:p w14:paraId="5AA88EC8" w14:textId="77777777" w:rsidR="00C83A4E" w:rsidRDefault="00C83A4E" w:rsidP="00C83A4E">
      <w:pPr>
        <w:pStyle w:val="PL"/>
      </w:pPr>
      <w:r>
        <w:t>S-NSSAIListQoE ::= SEQUENCE (SIZE(1..maxnoofSNSSAIforQMC)) OF S-NSSAI</w:t>
      </w:r>
    </w:p>
    <w:p w14:paraId="0F7A7683" w14:textId="77777777" w:rsidR="00C83A4E" w:rsidRDefault="00C83A4E" w:rsidP="00C83A4E">
      <w:pPr>
        <w:pStyle w:val="PL"/>
      </w:pPr>
    </w:p>
    <w:p w14:paraId="6821299F" w14:textId="77777777" w:rsidR="00C83A4E" w:rsidRDefault="00C83A4E" w:rsidP="00C83A4E">
      <w:pPr>
        <w:pStyle w:val="PL"/>
      </w:pPr>
      <w:r>
        <w:t>S-BasedMDT ::= SEQUENCE {</w:t>
      </w:r>
    </w:p>
    <w:p w14:paraId="5B46B524" w14:textId="77777777" w:rsidR="00C83A4E" w:rsidRDefault="00C83A4E" w:rsidP="00C83A4E">
      <w:pPr>
        <w:pStyle w:val="PL"/>
      </w:pPr>
      <w:r>
        <w:tab/>
        <w:t>ng-ran-TraceID</w:t>
      </w:r>
      <w:r>
        <w:tab/>
      </w:r>
      <w:r>
        <w:tab/>
      </w:r>
      <w:r>
        <w:tab/>
      </w:r>
      <w:r>
        <w:tab/>
        <w:t>NG-RANTraceID,</w:t>
      </w:r>
    </w:p>
    <w:p w14:paraId="42A01400" w14:textId="77777777" w:rsidR="00C83A4E" w:rsidRDefault="00C83A4E" w:rsidP="00C83A4E">
      <w:pPr>
        <w:pStyle w:val="PL"/>
      </w:pPr>
      <w:r>
        <w:tab/>
        <w:t>iE-Extension</w:t>
      </w:r>
      <w:r>
        <w:tab/>
      </w:r>
      <w:r>
        <w:tab/>
      </w:r>
      <w:r>
        <w:tab/>
      </w:r>
      <w:r>
        <w:tab/>
        <w:t>ProtocolExtensionContainer { {S-BasedMDT-ExtIEs} }</w:t>
      </w:r>
      <w:r>
        <w:tab/>
        <w:t>OPTIONAL,</w:t>
      </w:r>
    </w:p>
    <w:p w14:paraId="122C0963" w14:textId="77777777" w:rsidR="00C83A4E" w:rsidRDefault="00C83A4E" w:rsidP="00C83A4E">
      <w:pPr>
        <w:pStyle w:val="PL"/>
      </w:pPr>
      <w:r>
        <w:tab/>
        <w:t>...</w:t>
      </w:r>
    </w:p>
    <w:p w14:paraId="3E70D615" w14:textId="77777777" w:rsidR="00C83A4E" w:rsidRDefault="00C83A4E" w:rsidP="00C83A4E">
      <w:pPr>
        <w:pStyle w:val="PL"/>
      </w:pPr>
      <w:r>
        <w:t>}</w:t>
      </w:r>
    </w:p>
    <w:p w14:paraId="09D1C989" w14:textId="77777777" w:rsidR="00C83A4E" w:rsidRDefault="00C83A4E" w:rsidP="00C83A4E">
      <w:pPr>
        <w:pStyle w:val="PL"/>
      </w:pPr>
    </w:p>
    <w:p w14:paraId="502D4172" w14:textId="77777777" w:rsidR="00C83A4E" w:rsidRDefault="00C83A4E" w:rsidP="00C83A4E">
      <w:pPr>
        <w:pStyle w:val="PL"/>
      </w:pPr>
      <w:r>
        <w:t>S-BasedMDT-ExtIEs XNAP-PROTOCOL-EXTENSION ::= {</w:t>
      </w:r>
    </w:p>
    <w:p w14:paraId="7334807D" w14:textId="77777777" w:rsidR="00C83A4E" w:rsidRDefault="00C83A4E" w:rsidP="00C83A4E">
      <w:pPr>
        <w:pStyle w:val="PL"/>
      </w:pPr>
      <w:r>
        <w:tab/>
        <w:t>...</w:t>
      </w:r>
    </w:p>
    <w:p w14:paraId="40321F97" w14:textId="77777777" w:rsidR="00C83A4E" w:rsidRDefault="00C83A4E" w:rsidP="00C83A4E">
      <w:pPr>
        <w:pStyle w:val="PL"/>
      </w:pPr>
      <w:r>
        <w:t>}</w:t>
      </w:r>
    </w:p>
    <w:p w14:paraId="5DF2B826" w14:textId="79D64532" w:rsidR="00C83A4E" w:rsidRDefault="00C83A4E" w:rsidP="00C83A4E">
      <w:pPr>
        <w:pStyle w:val="PL"/>
        <w:rPr>
          <w:ins w:id="177" w:author="Huawei1" w:date="2023-02-13T20:27:00Z"/>
        </w:rPr>
      </w:pPr>
    </w:p>
    <w:p w14:paraId="621AC6B6" w14:textId="2D746E35" w:rsidR="00770977" w:rsidRDefault="00770977" w:rsidP="00770977">
      <w:pPr>
        <w:pStyle w:val="PL"/>
        <w:rPr>
          <w:ins w:id="178" w:author="Huawei1" w:date="2023-02-13T20:27:00Z"/>
          <w:snapToGrid w:val="0"/>
        </w:rPr>
      </w:pPr>
      <w:ins w:id="179" w:author="Huawei1" w:date="2023-02-13T20:27:00Z">
        <w:r>
          <w:rPr>
            <w:snapToGrid w:val="0"/>
          </w:rPr>
          <w:t>SelectiveSCG-ActivationRequest</w:t>
        </w:r>
        <w:r>
          <w:t xml:space="preserve"> ::= ENUMERATED {</w:t>
        </w:r>
      </w:ins>
      <w:ins w:id="180" w:author="Huawei1" w:date="2023-02-14T17:42:00Z">
        <w:r w:rsidR="002863F6">
          <w:t>true</w:t>
        </w:r>
      </w:ins>
      <w:ins w:id="181" w:author="Huawei1" w:date="2023-02-13T20:27:00Z">
        <w:r>
          <w:t>, ...}</w:t>
        </w:r>
      </w:ins>
    </w:p>
    <w:p w14:paraId="2C297957" w14:textId="4E20C0EB" w:rsidR="00770977" w:rsidRPr="00770977" w:rsidRDefault="00770977" w:rsidP="00C83A4E">
      <w:pPr>
        <w:pStyle w:val="PL"/>
        <w:rPr>
          <w:ins w:id="182" w:author="Huawei1" w:date="2023-02-13T20:27:00Z"/>
        </w:rPr>
      </w:pPr>
    </w:p>
    <w:p w14:paraId="5995C7B1" w14:textId="77777777" w:rsidR="00770977" w:rsidRDefault="00770977" w:rsidP="00C83A4E">
      <w:pPr>
        <w:pStyle w:val="PL"/>
      </w:pPr>
    </w:p>
    <w:p w14:paraId="438F70E8" w14:textId="77777777" w:rsidR="00C83A4E" w:rsidRDefault="00C83A4E" w:rsidP="00C83A4E">
      <w:pPr>
        <w:pStyle w:val="PL"/>
      </w:pPr>
      <w:r>
        <w:t>ServiceType ::= ENUMERATED{</w:t>
      </w:r>
    </w:p>
    <w:p w14:paraId="70EB4BB8" w14:textId="77777777" w:rsidR="00C83A4E" w:rsidRDefault="00C83A4E" w:rsidP="00C83A4E">
      <w:pPr>
        <w:pStyle w:val="PL"/>
      </w:pPr>
      <w:r>
        <w:tab/>
        <w:t>qMC-for-streaming-service,</w:t>
      </w:r>
    </w:p>
    <w:p w14:paraId="0DC4D113" w14:textId="77777777" w:rsidR="00C83A4E" w:rsidRDefault="00C83A4E" w:rsidP="00C83A4E">
      <w:pPr>
        <w:pStyle w:val="PL"/>
      </w:pPr>
      <w:r>
        <w:tab/>
        <w:t>qMC-for-MTSI-service,</w:t>
      </w:r>
    </w:p>
    <w:p w14:paraId="529589DD" w14:textId="77777777" w:rsidR="00C83A4E" w:rsidRDefault="00C83A4E" w:rsidP="00C83A4E">
      <w:pPr>
        <w:pStyle w:val="PL"/>
      </w:pPr>
      <w:r>
        <w:tab/>
        <w:t>qMC-for-VR-service,</w:t>
      </w:r>
    </w:p>
    <w:p w14:paraId="4DD6B375" w14:textId="77777777" w:rsidR="00C83A4E" w:rsidRDefault="00C83A4E" w:rsidP="00C83A4E">
      <w:pPr>
        <w:pStyle w:val="PL"/>
      </w:pPr>
      <w:r>
        <w:tab/>
        <w:t>...</w:t>
      </w:r>
    </w:p>
    <w:p w14:paraId="40AF76FB" w14:textId="77777777" w:rsidR="00C83A4E" w:rsidRDefault="00C83A4E" w:rsidP="00C83A4E">
      <w:pPr>
        <w:pStyle w:val="PL"/>
      </w:pPr>
      <w:r>
        <w:t>}</w:t>
      </w:r>
    </w:p>
    <w:p w14:paraId="26744F1B" w14:textId="77777777" w:rsidR="00C83A4E" w:rsidRDefault="00C83A4E" w:rsidP="00C83A4E">
      <w:pPr>
        <w:pStyle w:val="PL"/>
      </w:pPr>
    </w:p>
    <w:p w14:paraId="570B8311" w14:textId="77777777" w:rsidR="00C83A4E" w:rsidRPr="00FD0425" w:rsidRDefault="00C83A4E" w:rsidP="00C83A4E">
      <w:pPr>
        <w:pStyle w:val="PL"/>
      </w:pPr>
      <w:r w:rsidRPr="00FD0425">
        <w:t>SecondarydataForwardingInfoFromTarget-Item::= SEQUENCE {</w:t>
      </w:r>
    </w:p>
    <w:p w14:paraId="6FB00F38" w14:textId="77777777" w:rsidR="00C83A4E" w:rsidRPr="00FD0425" w:rsidRDefault="00C83A4E" w:rsidP="00C83A4E">
      <w:pPr>
        <w:pStyle w:val="PL"/>
      </w:pPr>
      <w:r w:rsidRPr="00FD0425">
        <w:tab/>
        <w:t>secondarydataForwardingInfoFromTarget</w:t>
      </w:r>
      <w:r w:rsidRPr="00FD0425">
        <w:tab/>
      </w:r>
      <w:r w:rsidRPr="00FD0425">
        <w:tab/>
      </w:r>
      <w:r w:rsidRPr="00FD0425">
        <w:tab/>
      </w:r>
      <w:r w:rsidRPr="00FD0425">
        <w:tab/>
        <w:t>DataForwardingInfoFromTargetNGRANnode,</w:t>
      </w:r>
    </w:p>
    <w:p w14:paraId="5044D4B3" w14:textId="77777777" w:rsidR="00C83A4E" w:rsidRPr="00FD0425" w:rsidRDefault="00C83A4E" w:rsidP="00C83A4E">
      <w:pPr>
        <w:pStyle w:val="PL"/>
      </w:pPr>
      <w:r w:rsidRPr="00FD0425">
        <w:tab/>
        <w:t>iE-Extensions</w:t>
      </w:r>
      <w:r w:rsidRPr="00FD0425">
        <w:tab/>
      </w:r>
      <w:r w:rsidRPr="00FD0425">
        <w:tab/>
        <w:t>ProtocolExtensionContainer { { SecondarydataForwardingInfoFromTarget-Item-ExtIEs} }</w:t>
      </w:r>
      <w:r w:rsidRPr="00FD0425">
        <w:tab/>
        <w:t>OPTIONAL,</w:t>
      </w:r>
    </w:p>
    <w:p w14:paraId="7BA0AC84" w14:textId="77777777" w:rsidR="00C83A4E" w:rsidRPr="00FD0425" w:rsidRDefault="00C83A4E" w:rsidP="00C83A4E">
      <w:pPr>
        <w:pStyle w:val="PL"/>
      </w:pPr>
      <w:r w:rsidRPr="00FD0425">
        <w:tab/>
        <w:t>...</w:t>
      </w:r>
    </w:p>
    <w:p w14:paraId="5E074DD2" w14:textId="77777777" w:rsidR="00C83A4E" w:rsidRPr="00FD0425" w:rsidRDefault="00C83A4E" w:rsidP="00C83A4E">
      <w:pPr>
        <w:pStyle w:val="PL"/>
      </w:pPr>
      <w:r w:rsidRPr="00FD0425">
        <w:t>}</w:t>
      </w:r>
    </w:p>
    <w:p w14:paraId="59415385" w14:textId="77777777" w:rsidR="00C83A4E" w:rsidRPr="00FD0425" w:rsidRDefault="00C83A4E" w:rsidP="00C83A4E">
      <w:pPr>
        <w:pStyle w:val="PL"/>
      </w:pPr>
    </w:p>
    <w:p w14:paraId="3A2DF42D" w14:textId="77777777" w:rsidR="00C83A4E" w:rsidRPr="00FD0425" w:rsidRDefault="00C83A4E" w:rsidP="00C83A4E">
      <w:pPr>
        <w:pStyle w:val="PL"/>
      </w:pPr>
      <w:r w:rsidRPr="00FD0425">
        <w:t>SecondarydataForwardingInfoFromTarget-Item-ExtIEs XNAP-PROTOCOL-EXTENSION ::= {</w:t>
      </w:r>
    </w:p>
    <w:p w14:paraId="0FFD3A8B" w14:textId="77777777" w:rsidR="00C83A4E" w:rsidRPr="00FD0425" w:rsidRDefault="00C83A4E" w:rsidP="00C83A4E">
      <w:pPr>
        <w:pStyle w:val="PL"/>
      </w:pPr>
      <w:r w:rsidRPr="00FD0425">
        <w:tab/>
        <w:t>...</w:t>
      </w:r>
    </w:p>
    <w:p w14:paraId="00BB91F5" w14:textId="77777777" w:rsidR="00C83A4E" w:rsidRPr="00FD0425" w:rsidRDefault="00C83A4E" w:rsidP="00C83A4E">
      <w:pPr>
        <w:pStyle w:val="PL"/>
      </w:pPr>
      <w:r w:rsidRPr="00FD0425">
        <w:t>}</w:t>
      </w:r>
    </w:p>
    <w:p w14:paraId="36DB24F8" w14:textId="77777777" w:rsidR="00C83A4E" w:rsidRPr="00FD0425" w:rsidRDefault="00C83A4E" w:rsidP="00C83A4E">
      <w:pPr>
        <w:pStyle w:val="PL"/>
      </w:pPr>
    </w:p>
    <w:p w14:paraId="6189C9F4" w14:textId="77777777" w:rsidR="00C83A4E" w:rsidRPr="00AB75EB" w:rsidRDefault="00C83A4E" w:rsidP="00C83A4E">
      <w:pPr>
        <w:rPr>
          <w:rFonts w:eastAsiaTheme="minorEastAsia"/>
          <w:b/>
          <w:i/>
          <w:color w:val="FF0000"/>
          <w:sz w:val="22"/>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 xml:space="preserve">-----------Start of the </w:t>
      </w:r>
      <w:r>
        <w:rPr>
          <w:rFonts w:eastAsiaTheme="minorEastAsia"/>
          <w:b/>
          <w:i/>
          <w:color w:val="FF0000"/>
          <w:sz w:val="22"/>
          <w:highlight w:val="yellow"/>
          <w:lang w:eastAsia="zh-CN"/>
        </w:rPr>
        <w:t xml:space="preserve">Next </w:t>
      </w:r>
      <w:r w:rsidRPr="00AB75EB">
        <w:rPr>
          <w:rFonts w:eastAsiaTheme="minorEastAsia"/>
          <w:b/>
          <w:i/>
          <w:color w:val="FF0000"/>
          <w:sz w:val="22"/>
          <w:highlight w:val="yellow"/>
          <w:lang w:eastAsia="zh-CN"/>
        </w:rPr>
        <w:t>Change----------------</w:t>
      </w:r>
    </w:p>
    <w:p w14:paraId="6FB93D8B" w14:textId="77777777" w:rsidR="00C83A4E" w:rsidRPr="00FD0425" w:rsidRDefault="00C83A4E" w:rsidP="00C83A4E">
      <w:pPr>
        <w:pStyle w:val="Heading3"/>
        <w:numPr>
          <w:ilvl w:val="0"/>
          <w:numId w:val="0"/>
        </w:numPr>
        <w:spacing w:before="100" w:after="240"/>
      </w:pPr>
      <w:bookmarkStart w:id="183" w:name="_Toc20955410"/>
      <w:bookmarkStart w:id="184" w:name="_Toc29991618"/>
      <w:bookmarkStart w:id="185" w:name="_Toc36556021"/>
      <w:bookmarkStart w:id="186" w:name="_Toc44497806"/>
      <w:bookmarkStart w:id="187" w:name="_Toc45108193"/>
      <w:bookmarkStart w:id="188" w:name="_Toc45901813"/>
      <w:bookmarkStart w:id="189" w:name="_Toc51850894"/>
      <w:bookmarkStart w:id="190" w:name="_Toc56693898"/>
      <w:bookmarkStart w:id="191" w:name="_Toc64447442"/>
      <w:bookmarkStart w:id="192" w:name="_Toc66286936"/>
      <w:bookmarkStart w:id="193" w:name="_Toc74151634"/>
      <w:bookmarkStart w:id="194" w:name="_Toc88654108"/>
      <w:bookmarkStart w:id="195" w:name="_Toc97904464"/>
      <w:bookmarkStart w:id="196" w:name="_Toc98868602"/>
      <w:bookmarkStart w:id="197" w:name="_Toc105174888"/>
      <w:bookmarkStart w:id="198" w:name="_Toc106109725"/>
      <w:bookmarkStart w:id="199" w:name="_Toc113825547"/>
      <w:bookmarkStart w:id="200" w:name="_Toc120033704"/>
      <w:r w:rsidRPr="00FD0425">
        <w:t>9.3.7</w:t>
      </w:r>
      <w:r w:rsidRPr="00FD0425">
        <w:tab/>
        <w:t>Constant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07AE62C" w14:textId="77777777" w:rsidR="00C83A4E" w:rsidRPr="00FD0425" w:rsidRDefault="00C83A4E" w:rsidP="00C83A4E">
      <w:pPr>
        <w:pStyle w:val="PL"/>
        <w:rPr>
          <w:noProof w:val="0"/>
          <w:snapToGrid w:val="0"/>
        </w:rPr>
      </w:pPr>
      <w:r w:rsidRPr="00FD0425">
        <w:rPr>
          <w:noProof w:val="0"/>
          <w:snapToGrid w:val="0"/>
        </w:rPr>
        <w:lastRenderedPageBreak/>
        <w:t>-- ASN1START</w:t>
      </w:r>
    </w:p>
    <w:p w14:paraId="75DCF661" w14:textId="77777777" w:rsidR="00C83A4E" w:rsidRPr="00FD0425" w:rsidRDefault="00C83A4E" w:rsidP="00C83A4E">
      <w:pPr>
        <w:pStyle w:val="PL"/>
      </w:pPr>
      <w:r w:rsidRPr="00FD0425">
        <w:t>-- **************************************************************</w:t>
      </w:r>
    </w:p>
    <w:p w14:paraId="38E4E39F" w14:textId="77777777" w:rsidR="00C83A4E" w:rsidRPr="00FD0425" w:rsidRDefault="00C83A4E" w:rsidP="00C83A4E">
      <w:pPr>
        <w:pStyle w:val="PL"/>
      </w:pPr>
      <w:r w:rsidRPr="00FD0425">
        <w:t>--</w:t>
      </w:r>
    </w:p>
    <w:p w14:paraId="3FFD1252" w14:textId="77777777" w:rsidR="00C83A4E" w:rsidRPr="00FD0425" w:rsidRDefault="00C83A4E" w:rsidP="00C83A4E">
      <w:pPr>
        <w:pStyle w:val="PL"/>
      </w:pPr>
      <w:r w:rsidRPr="00FD0425">
        <w:t>-- Constant definitions</w:t>
      </w:r>
    </w:p>
    <w:p w14:paraId="6AB4992C" w14:textId="77777777" w:rsidR="00C83A4E" w:rsidRPr="00FD0425" w:rsidRDefault="00C83A4E" w:rsidP="00C83A4E">
      <w:pPr>
        <w:pStyle w:val="PL"/>
      </w:pPr>
      <w:r w:rsidRPr="00FD0425">
        <w:t>--</w:t>
      </w:r>
    </w:p>
    <w:p w14:paraId="2D650E78" w14:textId="77777777" w:rsidR="00C83A4E" w:rsidRPr="00FD0425" w:rsidRDefault="00C83A4E" w:rsidP="00C83A4E">
      <w:pPr>
        <w:pStyle w:val="PL"/>
      </w:pPr>
      <w:r w:rsidRPr="00FD0425">
        <w:t>-- **************************************************************</w:t>
      </w:r>
    </w:p>
    <w:p w14:paraId="18E8D123" w14:textId="77777777" w:rsidR="00C83A4E" w:rsidRPr="00FD0425" w:rsidRDefault="00C83A4E" w:rsidP="00C83A4E">
      <w:pPr>
        <w:pStyle w:val="PL"/>
      </w:pPr>
    </w:p>
    <w:p w14:paraId="36ABE064" w14:textId="77777777" w:rsidR="00C83A4E" w:rsidRPr="00FD0425" w:rsidRDefault="00C83A4E" w:rsidP="00C83A4E">
      <w:pPr>
        <w:pStyle w:val="PL"/>
      </w:pPr>
      <w:r w:rsidRPr="00FD0425">
        <w:t>XnAP-Constants {</w:t>
      </w:r>
    </w:p>
    <w:p w14:paraId="7ACC2A66" w14:textId="77777777" w:rsidR="00C83A4E" w:rsidRPr="00FD0425" w:rsidRDefault="00C83A4E" w:rsidP="00C83A4E">
      <w:pPr>
        <w:pStyle w:val="PL"/>
      </w:pPr>
      <w:r w:rsidRPr="00FD0425">
        <w:t>itu-t (0) identified-organization (4) etsi (0) mobileDomain (0)</w:t>
      </w:r>
    </w:p>
    <w:p w14:paraId="0583959A" w14:textId="77777777" w:rsidR="00C83A4E" w:rsidRPr="00FD0425" w:rsidRDefault="00C83A4E" w:rsidP="00C83A4E">
      <w:pPr>
        <w:pStyle w:val="PL"/>
      </w:pPr>
      <w:r w:rsidRPr="00FD0425">
        <w:t>ngran-Access (22) modules (3) xnap (2) version1 (1) xnap-Constants (4) }</w:t>
      </w:r>
    </w:p>
    <w:p w14:paraId="240EE2E1" w14:textId="77777777" w:rsidR="00C83A4E" w:rsidRPr="00FD0425" w:rsidRDefault="00C83A4E" w:rsidP="00C83A4E">
      <w:pPr>
        <w:pStyle w:val="PL"/>
      </w:pPr>
    </w:p>
    <w:p w14:paraId="6A229279" w14:textId="77777777" w:rsidR="00C83A4E" w:rsidRPr="00FD0425" w:rsidRDefault="00C83A4E" w:rsidP="00C83A4E">
      <w:pPr>
        <w:pStyle w:val="PL"/>
      </w:pPr>
      <w:r w:rsidRPr="00FD0425">
        <w:t>DEFINITIONS AUTOMATIC TAGS ::=</w:t>
      </w:r>
    </w:p>
    <w:p w14:paraId="4B5A29C3" w14:textId="77777777" w:rsidR="00C83A4E" w:rsidRPr="00FD0425" w:rsidRDefault="00C83A4E" w:rsidP="00C83A4E">
      <w:pPr>
        <w:pStyle w:val="PL"/>
      </w:pPr>
    </w:p>
    <w:p w14:paraId="5D00F6B4" w14:textId="77777777" w:rsidR="00C83A4E" w:rsidRPr="00FD0425" w:rsidRDefault="00C83A4E" w:rsidP="00C83A4E">
      <w:pPr>
        <w:pStyle w:val="PL"/>
      </w:pPr>
      <w:r w:rsidRPr="00FD0425">
        <w:t>BEGIN</w:t>
      </w:r>
    </w:p>
    <w:p w14:paraId="09054191" w14:textId="77777777" w:rsidR="00C83A4E" w:rsidRPr="00FD0425" w:rsidRDefault="00C83A4E" w:rsidP="00C83A4E">
      <w:pPr>
        <w:pStyle w:val="PL"/>
      </w:pPr>
    </w:p>
    <w:p w14:paraId="29B119EA" w14:textId="77777777" w:rsidR="00C83A4E" w:rsidRPr="00FD0425" w:rsidRDefault="00C83A4E" w:rsidP="00C83A4E">
      <w:pPr>
        <w:pStyle w:val="PL"/>
      </w:pPr>
      <w:r w:rsidRPr="00FD0425">
        <w:t>IMPORTS</w:t>
      </w:r>
    </w:p>
    <w:p w14:paraId="0A3BEF5E" w14:textId="77777777" w:rsidR="00C83A4E" w:rsidRPr="00FD0425" w:rsidRDefault="00C83A4E" w:rsidP="00C83A4E">
      <w:pPr>
        <w:pStyle w:val="PL"/>
      </w:pPr>
      <w:r w:rsidRPr="00FD0425">
        <w:tab/>
        <w:t>ProcedureCode,</w:t>
      </w:r>
    </w:p>
    <w:p w14:paraId="385A95F5" w14:textId="77777777" w:rsidR="00C83A4E" w:rsidRPr="00FD0425" w:rsidRDefault="00C83A4E" w:rsidP="00C83A4E">
      <w:pPr>
        <w:pStyle w:val="PL"/>
      </w:pPr>
      <w:r w:rsidRPr="00FD0425">
        <w:tab/>
        <w:t>ProtocolIE-ID</w:t>
      </w:r>
    </w:p>
    <w:p w14:paraId="0637A350" w14:textId="77777777" w:rsidR="00C83A4E" w:rsidRPr="00FD0425" w:rsidRDefault="00C83A4E" w:rsidP="00C83A4E">
      <w:pPr>
        <w:pStyle w:val="PL"/>
      </w:pPr>
      <w:r w:rsidRPr="00FD0425">
        <w:t>FROM XnAP-CommonDataTypes;</w:t>
      </w:r>
    </w:p>
    <w:p w14:paraId="1F80D63B" w14:textId="77777777" w:rsidR="00C83A4E" w:rsidRPr="00FD0425" w:rsidRDefault="00C83A4E" w:rsidP="00C83A4E">
      <w:pPr>
        <w:pStyle w:val="PL"/>
      </w:pPr>
    </w:p>
    <w:p w14:paraId="2CA768AE" w14:textId="77777777" w:rsidR="00C83A4E" w:rsidRPr="00FD0425" w:rsidRDefault="00C83A4E" w:rsidP="00C83A4E">
      <w:pPr>
        <w:pStyle w:val="PL"/>
      </w:pPr>
      <w:r w:rsidRPr="00FD0425">
        <w:t>-- **************************************************************</w:t>
      </w:r>
    </w:p>
    <w:p w14:paraId="2D67AD7C" w14:textId="77777777" w:rsidR="00C83A4E" w:rsidRPr="00FD0425" w:rsidRDefault="00C83A4E" w:rsidP="00C83A4E">
      <w:pPr>
        <w:pStyle w:val="PL"/>
      </w:pPr>
      <w:r w:rsidRPr="00FD0425">
        <w:t>--</w:t>
      </w:r>
    </w:p>
    <w:p w14:paraId="7D773274" w14:textId="77777777" w:rsidR="00C83A4E" w:rsidRPr="00FD0425" w:rsidRDefault="00C83A4E" w:rsidP="00C83A4E">
      <w:pPr>
        <w:pStyle w:val="PL"/>
        <w:outlineLvl w:val="3"/>
      </w:pPr>
      <w:r w:rsidRPr="00FD0425">
        <w:t>-- Elementary Procedures</w:t>
      </w:r>
    </w:p>
    <w:p w14:paraId="60D7861F" w14:textId="77777777" w:rsidR="00C83A4E" w:rsidRPr="00FD0425" w:rsidRDefault="00C83A4E" w:rsidP="00C83A4E">
      <w:pPr>
        <w:pStyle w:val="PL"/>
      </w:pPr>
      <w:r w:rsidRPr="00FD0425">
        <w:t>--</w:t>
      </w:r>
    </w:p>
    <w:p w14:paraId="47414860" w14:textId="77777777" w:rsidR="00C83A4E" w:rsidRPr="00FD0425" w:rsidRDefault="00C83A4E" w:rsidP="00C83A4E">
      <w:pPr>
        <w:pStyle w:val="PL"/>
      </w:pPr>
      <w:r w:rsidRPr="00FD0425">
        <w:t>-- **************************************************************</w:t>
      </w:r>
    </w:p>
    <w:p w14:paraId="2E82610B" w14:textId="77777777" w:rsidR="00C83A4E" w:rsidRPr="00FD0425" w:rsidRDefault="00C83A4E" w:rsidP="00C83A4E">
      <w:pPr>
        <w:pStyle w:val="PL"/>
      </w:pPr>
    </w:p>
    <w:p w14:paraId="5AD1B87D" w14:textId="77777777" w:rsidR="00C83A4E" w:rsidRPr="00FD0425" w:rsidRDefault="00C83A4E" w:rsidP="00C83A4E">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3A9F76EA" w14:textId="77777777" w:rsidR="00C83A4E" w:rsidRPr="00FD0425" w:rsidRDefault="00C83A4E" w:rsidP="00C83A4E">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12A1D13E" w14:textId="77777777" w:rsidR="00C83A4E" w:rsidRPr="00FD0425" w:rsidRDefault="00C83A4E" w:rsidP="00C83A4E">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64E4F004" w14:textId="77777777" w:rsidR="00C83A4E" w:rsidRPr="00FD0425" w:rsidRDefault="00C83A4E" w:rsidP="00C83A4E">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DD8C802" w14:textId="77777777" w:rsidR="00C83A4E" w:rsidRPr="00FD0425" w:rsidRDefault="00C83A4E" w:rsidP="00C83A4E">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3436D030" w14:textId="77777777" w:rsidR="00C83A4E" w:rsidRPr="004A2B0E" w:rsidRDefault="00C83A4E" w:rsidP="00C83A4E">
      <w:pPr>
        <w:rPr>
          <w:rFonts w:eastAsiaTheme="minorEastAsia"/>
          <w:b/>
          <w:i/>
          <w:color w:val="FF0000"/>
          <w:sz w:val="22"/>
          <w:highlight w:val="yellow"/>
          <w:lang w:eastAsia="zh-CN"/>
        </w:rPr>
      </w:pPr>
      <w:r w:rsidRPr="004A2B0E">
        <w:rPr>
          <w:rFonts w:eastAsiaTheme="minorEastAsia" w:hint="eastAsia"/>
          <w:b/>
          <w:i/>
          <w:color w:val="FF0000"/>
          <w:sz w:val="22"/>
          <w:highlight w:val="yellow"/>
          <w:lang w:eastAsia="zh-CN"/>
        </w:rPr>
        <w:t>/</w:t>
      </w:r>
      <w:r w:rsidRPr="004A2B0E">
        <w:rPr>
          <w:rFonts w:eastAsiaTheme="minorEastAsia"/>
          <w:b/>
          <w:i/>
          <w:color w:val="FF0000"/>
          <w:sz w:val="22"/>
          <w:highlight w:val="yellow"/>
          <w:lang w:eastAsia="zh-CN"/>
        </w:rPr>
        <w:t>/skip unchanged part</w:t>
      </w:r>
    </w:p>
    <w:p w14:paraId="74A96E09" w14:textId="77777777" w:rsidR="00C83A4E" w:rsidRDefault="00C83A4E" w:rsidP="00C83A4E">
      <w:pPr>
        <w:pStyle w:val="PL"/>
        <w:rPr>
          <w:rFonts w:eastAsia="宋体"/>
          <w:snapToGrid w:val="0"/>
          <w:lang w:val="it-IT"/>
        </w:rPr>
      </w:pPr>
      <w:r>
        <w:rPr>
          <w:snapToGrid w:val="0"/>
        </w:rPr>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rFonts w:eastAsia="宋体"/>
          <w:snapToGrid w:val="0"/>
          <w:lang w:val="it-IT"/>
        </w:rPr>
        <w:t xml:space="preserve">ProtocolIE-ID ::= </w:t>
      </w:r>
      <w:r>
        <w:rPr>
          <w:rFonts w:eastAsia="宋体"/>
          <w:snapToGrid w:val="0"/>
          <w:lang w:val="it-IT"/>
        </w:rPr>
        <w:t>360</w:t>
      </w:r>
    </w:p>
    <w:p w14:paraId="22EF3579" w14:textId="77777777" w:rsidR="00C83A4E" w:rsidRPr="00F20CA7" w:rsidRDefault="00C83A4E" w:rsidP="00C83A4E">
      <w:pPr>
        <w:pStyle w:val="PL"/>
        <w:rPr>
          <w:rFonts w:eastAsia="宋体"/>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宋体"/>
          <w:snapToGrid w:val="0"/>
          <w:lang w:val="it-IT"/>
        </w:rPr>
        <w:t xml:space="preserve">ProtocolIE-ID ::= </w:t>
      </w:r>
      <w:r>
        <w:rPr>
          <w:rFonts w:eastAsia="宋体"/>
          <w:snapToGrid w:val="0"/>
          <w:lang w:val="it-IT"/>
        </w:rPr>
        <w:t>361</w:t>
      </w:r>
    </w:p>
    <w:p w14:paraId="4DE33381" w14:textId="77777777" w:rsidR="00C83A4E" w:rsidRDefault="00C83A4E" w:rsidP="00C83A4E">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3</w:t>
      </w:r>
      <w:r>
        <w:rPr>
          <w:rFonts w:eastAsia="宋体"/>
          <w:snapToGrid w:val="0"/>
          <w:lang w:val="en-US" w:eastAsia="zh-CN"/>
        </w:rPr>
        <w:t>62</w:t>
      </w:r>
    </w:p>
    <w:p w14:paraId="203BBFD2" w14:textId="77777777" w:rsidR="00C83A4E" w:rsidRDefault="00C83A4E" w:rsidP="00C83A4E">
      <w:pPr>
        <w:pStyle w:val="PL"/>
        <w:rPr>
          <w:rFonts w:eastAsia="宋体"/>
          <w:snapToGrid w:val="0"/>
          <w:lang w:val="en-US" w:eastAsia="zh-CN"/>
        </w:rPr>
      </w:pPr>
      <w:r>
        <w:rPr>
          <w:rFonts w:eastAsia="等线" w:hint="eastAsia"/>
          <w:snapToGrid w:val="0"/>
          <w:lang w:val="en-US" w:eastAsia="zh-CN"/>
        </w:rPr>
        <w:t>id-</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363</w:t>
      </w:r>
    </w:p>
    <w:p w14:paraId="2F3A9A9B" w14:textId="77777777" w:rsidR="00C83A4E" w:rsidRDefault="00C83A4E" w:rsidP="00C83A4E">
      <w:pPr>
        <w:pStyle w:val="PL"/>
        <w:rPr>
          <w:rFonts w:eastAsia="宋体"/>
          <w:snapToGrid w:val="0"/>
          <w:lang w:eastAsia="zh-CN"/>
        </w:rPr>
      </w:pPr>
      <w:r>
        <w:rPr>
          <w:snapToGrid w:val="0"/>
        </w:rPr>
        <w:t>id-</w:t>
      </w:r>
      <w:r>
        <w:rPr>
          <w:rFonts w:hint="eastAsia"/>
          <w:snapToGrid w:val="0"/>
        </w:rPr>
        <w:t>TAINSAGSupportList</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w:t>
      </w:r>
      <w:r>
        <w:rPr>
          <w:rFonts w:eastAsia="宋体" w:hint="eastAsia"/>
          <w:snapToGrid w:val="0"/>
          <w:lang w:eastAsia="zh-CN"/>
        </w:rPr>
        <w:t xml:space="preserve">rotocolIE-ID ::= </w:t>
      </w:r>
      <w:r>
        <w:rPr>
          <w:rFonts w:eastAsia="宋体"/>
          <w:snapToGrid w:val="0"/>
          <w:lang w:eastAsia="zh-CN"/>
        </w:rPr>
        <w:t>364</w:t>
      </w:r>
    </w:p>
    <w:p w14:paraId="7649F270" w14:textId="77777777" w:rsidR="00C83A4E" w:rsidRDefault="00C83A4E" w:rsidP="00C83A4E">
      <w:pPr>
        <w:pStyle w:val="PL"/>
        <w:rPr>
          <w:snapToGrid w:val="0"/>
          <w:lang w:val="en-US" w:eastAsia="zh-CN"/>
        </w:rPr>
      </w:pPr>
      <w:r>
        <w:rPr>
          <w:rFonts w:eastAsia="等线" w:hint="eastAsia"/>
          <w:snapToGrid w:val="0"/>
          <w:lang w:val="en-US" w:eastAsia="zh-CN"/>
        </w:rPr>
        <w:t>id-</w:t>
      </w:r>
      <w:r>
        <w:rPr>
          <w:snapToGrid w:val="0"/>
        </w:rPr>
        <w:t>SCGreconfigNotification</w:t>
      </w:r>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365</w:t>
      </w:r>
    </w:p>
    <w:p w14:paraId="0DE6B37E" w14:textId="77777777" w:rsidR="00C83A4E" w:rsidRPr="0004715B" w:rsidRDefault="00C83A4E" w:rsidP="00C83A4E">
      <w:pPr>
        <w:pStyle w:val="PL"/>
        <w:rPr>
          <w:snapToGrid w:val="0"/>
        </w:rPr>
      </w:pPr>
      <w:r>
        <w:rPr>
          <w:rFonts w:eastAsia="宋体"/>
          <w:snapToGrid w:val="0"/>
        </w:rPr>
        <w:t>i</w:t>
      </w:r>
      <w:r w:rsidRPr="0004715B">
        <w:rPr>
          <w:rFonts w:eastAsia="宋体"/>
          <w:snapToGrid w:val="0"/>
        </w:rPr>
        <w:t>d-</w:t>
      </w:r>
      <w:r w:rsidRPr="0004715B">
        <w:rPr>
          <w:snapToGrid w:val="0"/>
        </w:rPr>
        <w:t>earlyMeasurement</w:t>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rFonts w:eastAsia="宋体"/>
          <w:snapToGrid w:val="0"/>
          <w:lang w:val="it-IT"/>
        </w:rPr>
        <w:t xml:space="preserve">ProtocolIE-ID ::= </w:t>
      </w:r>
      <w:r>
        <w:rPr>
          <w:rFonts w:eastAsia="宋体"/>
          <w:snapToGrid w:val="0"/>
          <w:lang w:val="en-US" w:eastAsia="zh-CN"/>
        </w:rPr>
        <w:t>366</w:t>
      </w:r>
    </w:p>
    <w:p w14:paraId="6680A58A" w14:textId="77777777" w:rsidR="00C83A4E" w:rsidRPr="00BC15E5" w:rsidRDefault="00C83A4E" w:rsidP="00C83A4E">
      <w:pPr>
        <w:pStyle w:val="PL"/>
        <w:rPr>
          <w:rFonts w:eastAsia="宋体"/>
          <w:snapToGrid w:val="0"/>
          <w:lang w:val="en-US" w:eastAsia="zh-CN"/>
        </w:rPr>
      </w:pPr>
      <w:r w:rsidRPr="00BC15E5">
        <w:rPr>
          <w:rFonts w:eastAsia="宋体"/>
          <w:snapToGrid w:val="0"/>
        </w:rPr>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367</w:t>
      </w:r>
    </w:p>
    <w:p w14:paraId="705B84E2" w14:textId="77777777" w:rsidR="00C83A4E" w:rsidRPr="00141567" w:rsidRDefault="00C83A4E" w:rsidP="00C83A4E">
      <w:pPr>
        <w:pStyle w:val="PL"/>
        <w:rPr>
          <w:rFonts w:eastAsia="宋体"/>
          <w:snapToGrid w:val="0"/>
        </w:rPr>
      </w:pPr>
      <w:r w:rsidRPr="00FD0425">
        <w:rPr>
          <w:snapToGrid w:val="0"/>
          <w:lang w:eastAsia="zh-CN"/>
        </w:rPr>
        <w:t>id-</w:t>
      </w:r>
      <w:r>
        <w:rPr>
          <w:rFonts w:eastAsia="宋体"/>
        </w:rPr>
        <w:t>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宋体"/>
          <w:snapToGrid w:val="0"/>
        </w:rPr>
        <w:t xml:space="preserve">ProtocolIE-ID ::= </w:t>
      </w:r>
      <w:r>
        <w:rPr>
          <w:rFonts w:eastAsia="宋体"/>
          <w:snapToGrid w:val="0"/>
        </w:rPr>
        <w:t>368</w:t>
      </w:r>
    </w:p>
    <w:p w14:paraId="0205C592" w14:textId="77777777" w:rsidR="00C83A4E" w:rsidRDefault="00C83A4E" w:rsidP="00C83A4E">
      <w:pPr>
        <w:pStyle w:val="PL"/>
        <w:rPr>
          <w:rFonts w:eastAsia="宋体"/>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369</w:t>
      </w:r>
    </w:p>
    <w:p w14:paraId="32792212" w14:textId="77777777" w:rsidR="00C83A4E" w:rsidRDefault="00C83A4E" w:rsidP="00C83A4E">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rPr>
        <w:t xml:space="preserve">ProtocolIE-ID ::= </w:t>
      </w:r>
      <w:r>
        <w:rPr>
          <w:rFonts w:eastAsia="宋体"/>
          <w:snapToGrid w:val="0"/>
          <w:lang w:val="en-US" w:eastAsia="zh-CN"/>
        </w:rPr>
        <w:t>370</w:t>
      </w:r>
    </w:p>
    <w:p w14:paraId="12C5FDED" w14:textId="73033799" w:rsidR="00770977" w:rsidRDefault="00C83A4E" w:rsidP="00770977">
      <w:pPr>
        <w:pStyle w:val="PL"/>
        <w:rPr>
          <w:ins w:id="201" w:author="Huawei1" w:date="2023-02-13T20:27:00Z"/>
          <w:rFonts w:eastAsia="宋体"/>
          <w:snapToGrid w:val="0"/>
        </w:rPr>
      </w:pPr>
      <w:r w:rsidRPr="005065FC">
        <w:rPr>
          <w:snapToGrid w:val="0"/>
          <w:lang w:eastAsia="en-GB"/>
        </w:rPr>
        <w:t>id-ExcessPacketDelayThreshold</w:t>
      </w:r>
      <w:r>
        <w:rPr>
          <w:snapToGrid w:val="0"/>
          <w:lang w:eastAsia="en-GB"/>
        </w:rPr>
        <w:t>Configuration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Pr>
          <w:rFonts w:eastAsia="宋体"/>
          <w:snapToGrid w:val="0"/>
          <w:lang w:eastAsia="zh-CN"/>
        </w:rPr>
        <w:t>371</w:t>
      </w:r>
    </w:p>
    <w:p w14:paraId="6C1CD093" w14:textId="50AB1AE1" w:rsidR="00C83A4E" w:rsidRPr="005065FC" w:rsidRDefault="00770977" w:rsidP="00770977">
      <w:pPr>
        <w:pStyle w:val="PL"/>
        <w:rPr>
          <w:rFonts w:eastAsia="宋体"/>
          <w:snapToGrid w:val="0"/>
          <w:lang w:eastAsia="zh-CN"/>
        </w:rPr>
      </w:pPr>
      <w:ins w:id="202" w:author="Huawei1" w:date="2023-02-13T20:27:00Z">
        <w:r>
          <w:rPr>
            <w:rFonts w:eastAsia="宋体" w:hint="eastAsia"/>
            <w:snapToGrid w:val="0"/>
            <w:lang w:val="en-US" w:eastAsia="zh-CN"/>
          </w:rPr>
          <w:t>i</w:t>
        </w:r>
        <w:r>
          <w:rPr>
            <w:rFonts w:eastAsia="宋体"/>
            <w:snapToGrid w:val="0"/>
            <w:lang w:val="en-US" w:eastAsia="zh-CN"/>
          </w:rPr>
          <w:t>d-</w:t>
        </w:r>
        <w:r>
          <w:rPr>
            <w:snapToGrid w:val="0"/>
          </w:rPr>
          <w:t>SelectiveSCG-ActivationRequest</w:t>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xxx</w:t>
        </w:r>
      </w:ins>
    </w:p>
    <w:p w14:paraId="287A858C" w14:textId="77777777" w:rsidR="00C83A4E" w:rsidRPr="002B4083" w:rsidRDefault="00C83A4E" w:rsidP="00C83A4E">
      <w:pPr>
        <w:pStyle w:val="PL"/>
        <w:rPr>
          <w:snapToGrid w:val="0"/>
          <w:lang w:eastAsia="zh-CN"/>
        </w:rPr>
      </w:pPr>
    </w:p>
    <w:p w14:paraId="7F62264B" w14:textId="77777777" w:rsidR="00C83A4E" w:rsidRPr="00F47421" w:rsidRDefault="00C83A4E" w:rsidP="00C83A4E">
      <w:pPr>
        <w:pStyle w:val="PL"/>
        <w:rPr>
          <w:snapToGrid w:val="0"/>
          <w:lang w:val="en-US" w:eastAsia="zh-CN"/>
        </w:rPr>
      </w:pPr>
    </w:p>
    <w:p w14:paraId="736414A9" w14:textId="77777777" w:rsidR="00C83A4E" w:rsidRPr="00FD0425" w:rsidRDefault="00C83A4E" w:rsidP="00C83A4E">
      <w:pPr>
        <w:pStyle w:val="PL"/>
        <w:rPr>
          <w:snapToGrid w:val="0"/>
        </w:rPr>
      </w:pPr>
      <w:r w:rsidRPr="00FD0425">
        <w:rPr>
          <w:snapToGrid w:val="0"/>
        </w:rPr>
        <w:t>END</w:t>
      </w:r>
    </w:p>
    <w:p w14:paraId="61799CB1" w14:textId="77777777" w:rsidR="00C83A4E" w:rsidRPr="00FD0425" w:rsidRDefault="00C83A4E" w:rsidP="00C83A4E">
      <w:pPr>
        <w:pStyle w:val="PL"/>
        <w:rPr>
          <w:noProof w:val="0"/>
          <w:snapToGrid w:val="0"/>
        </w:rPr>
      </w:pPr>
      <w:r w:rsidRPr="00FD0425">
        <w:rPr>
          <w:noProof w:val="0"/>
          <w:snapToGrid w:val="0"/>
        </w:rPr>
        <w:t>-- ASN1STOP</w:t>
      </w:r>
    </w:p>
    <w:p w14:paraId="06168971" w14:textId="707B75BE" w:rsidR="00C83A4E" w:rsidRPr="00AB75EB" w:rsidRDefault="00C83A4E" w:rsidP="00C83A4E">
      <w:pPr>
        <w:rPr>
          <w:rFonts w:eastAsiaTheme="minorEastAsia"/>
          <w:b/>
          <w:i/>
          <w:color w:val="FF0000"/>
          <w:sz w:val="22"/>
          <w:lang w:eastAsia="zh-CN"/>
        </w:rPr>
      </w:pPr>
      <w:r w:rsidRPr="00AB75EB">
        <w:rPr>
          <w:rFonts w:eastAsiaTheme="minorEastAsia" w:hint="eastAsia"/>
          <w:b/>
          <w:i/>
          <w:color w:val="FF0000"/>
          <w:sz w:val="22"/>
          <w:highlight w:val="yellow"/>
          <w:lang w:eastAsia="zh-CN"/>
        </w:rPr>
        <w:t>-</w:t>
      </w:r>
      <w:r w:rsidRPr="00AB75EB">
        <w:rPr>
          <w:rFonts w:eastAsiaTheme="minorEastAsia"/>
          <w:b/>
          <w:i/>
          <w:color w:val="FF0000"/>
          <w:sz w:val="22"/>
          <w:highlight w:val="yellow"/>
          <w:lang w:eastAsia="zh-CN"/>
        </w:rPr>
        <w:t>-----------</w:t>
      </w:r>
      <w:r>
        <w:rPr>
          <w:rFonts w:eastAsiaTheme="minorEastAsia"/>
          <w:b/>
          <w:i/>
          <w:color w:val="FF0000"/>
          <w:sz w:val="22"/>
          <w:highlight w:val="yellow"/>
          <w:lang w:eastAsia="zh-CN"/>
        </w:rPr>
        <w:t>End</w:t>
      </w:r>
      <w:r w:rsidRPr="00AB75EB">
        <w:rPr>
          <w:rFonts w:eastAsiaTheme="minorEastAsia"/>
          <w:b/>
          <w:i/>
          <w:color w:val="FF0000"/>
          <w:sz w:val="22"/>
          <w:highlight w:val="yellow"/>
          <w:lang w:eastAsia="zh-CN"/>
        </w:rPr>
        <w:t xml:space="preserve"> of the Change</w:t>
      </w:r>
      <w:r w:rsidR="00770977">
        <w:rPr>
          <w:rFonts w:eastAsiaTheme="minorEastAsia"/>
          <w:b/>
          <w:i/>
          <w:color w:val="FF0000"/>
          <w:sz w:val="22"/>
          <w:highlight w:val="yellow"/>
          <w:lang w:eastAsia="zh-CN"/>
        </w:rPr>
        <w:t>s</w:t>
      </w:r>
      <w:r w:rsidRPr="00AB75EB">
        <w:rPr>
          <w:rFonts w:eastAsiaTheme="minorEastAsia"/>
          <w:b/>
          <w:i/>
          <w:color w:val="FF0000"/>
          <w:sz w:val="22"/>
          <w:highlight w:val="yellow"/>
          <w:lang w:eastAsia="zh-CN"/>
        </w:rPr>
        <w:t>----------------</w:t>
      </w:r>
    </w:p>
    <w:p w14:paraId="6470DE93" w14:textId="77777777" w:rsidR="00375BBE" w:rsidRPr="00C83A4E" w:rsidRDefault="00375BBE" w:rsidP="00375BBE">
      <w:pPr>
        <w:rPr>
          <w:rFonts w:eastAsiaTheme="minorEastAsia"/>
          <w:lang w:eastAsia="zh-CN"/>
        </w:rPr>
      </w:pPr>
    </w:p>
    <w:sectPr w:rsidR="00375BBE" w:rsidRPr="00C83A4E" w:rsidSect="00C83A4E">
      <w:footnotePr>
        <w:numRestart w:val="eachSect"/>
      </w:footnotePr>
      <w:pgSz w:w="16840" w:h="11907" w:orient="landscape" w:code="9"/>
      <w:pgMar w:top="1134" w:right="1418"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5869" w14:textId="77777777" w:rsidR="00C17E64" w:rsidRDefault="00C17E64">
      <w:r>
        <w:separator/>
      </w:r>
    </w:p>
  </w:endnote>
  <w:endnote w:type="continuationSeparator" w:id="0">
    <w:p w14:paraId="03334253" w14:textId="77777777" w:rsidR="00C17E64" w:rsidRDefault="00C1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FC0591" w:rsidRDefault="00FC059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BD43" w14:textId="77777777" w:rsidR="00C17E64" w:rsidRDefault="00C17E64">
      <w:r>
        <w:separator/>
      </w:r>
    </w:p>
  </w:footnote>
  <w:footnote w:type="continuationSeparator" w:id="0">
    <w:p w14:paraId="3D97FCD5" w14:textId="77777777" w:rsidR="00C17E64" w:rsidRDefault="00C1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F2B0B"/>
    <w:multiLevelType w:val="hybridMultilevel"/>
    <w:tmpl w:val="A2B0CB1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34EBD"/>
    <w:multiLevelType w:val="hybridMultilevel"/>
    <w:tmpl w:val="E1BEB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8067A03"/>
    <w:multiLevelType w:val="hybridMultilevel"/>
    <w:tmpl w:val="2A94D390"/>
    <w:lvl w:ilvl="0" w:tplc="04090001">
      <w:start w:val="1"/>
      <w:numFmt w:val="bullet"/>
      <w:lvlText w:val=""/>
      <w:lvlJc w:val="left"/>
      <w:pPr>
        <w:ind w:left="360" w:hanging="36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5" w15:restartNumberingAfterBreak="0">
    <w:nsid w:val="0F015B63"/>
    <w:multiLevelType w:val="hybridMultilevel"/>
    <w:tmpl w:val="3272C30A"/>
    <w:lvl w:ilvl="0" w:tplc="F17E20AE">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7E5E4DCE">
      <w:start w:val="2"/>
      <w:numFmt w:val="bullet"/>
      <w:lvlText w:val="-"/>
      <w:lvlJc w:val="left"/>
      <w:pPr>
        <w:ind w:left="2160" w:hanging="180"/>
      </w:pPr>
      <w:rPr>
        <w:rFonts w:ascii="Times New Roman" w:eastAsia="Malgun Gothic"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1552FF"/>
    <w:multiLevelType w:val="hybridMultilevel"/>
    <w:tmpl w:val="7080820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78E511A"/>
    <w:multiLevelType w:val="hybridMultilevel"/>
    <w:tmpl w:val="35289824"/>
    <w:lvl w:ilvl="0" w:tplc="FFFFFFFF">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A5A270E"/>
    <w:multiLevelType w:val="multilevel"/>
    <w:tmpl w:val="F184E7E0"/>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3686"/>
        </w:tabs>
        <w:ind w:left="3686" w:firstLine="0"/>
      </w:pPr>
      <w:rPr>
        <w:rFonts w:hint="eastAsia"/>
        <w:lang w:val="en-US"/>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1" w15:restartNumberingAfterBreak="0">
    <w:nsid w:val="1CE825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FEA10EC"/>
    <w:multiLevelType w:val="hybridMultilevel"/>
    <w:tmpl w:val="9F32EC78"/>
    <w:lvl w:ilvl="0" w:tplc="04090001">
      <w:start w:val="1"/>
      <w:numFmt w:val="bullet"/>
      <w:lvlText w:val=""/>
      <w:lvlJc w:val="left"/>
      <w:pPr>
        <w:ind w:left="360" w:hanging="36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497988"/>
    <w:multiLevelType w:val="hybridMultilevel"/>
    <w:tmpl w:val="61D0BF0A"/>
    <w:lvl w:ilvl="0" w:tplc="7E5E4DC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B42B3"/>
    <w:multiLevelType w:val="multilevel"/>
    <w:tmpl w:val="26EB42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FD3B27"/>
    <w:multiLevelType w:val="hybridMultilevel"/>
    <w:tmpl w:val="0A34D64E"/>
    <w:lvl w:ilvl="0" w:tplc="FFFFFFFF">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7E5E4DCE">
      <w:start w:val="2"/>
      <w:numFmt w:val="bullet"/>
      <w:lvlText w:val="-"/>
      <w:lvlJc w:val="left"/>
      <w:pPr>
        <w:ind w:left="2160" w:hanging="180"/>
      </w:pPr>
      <w:rPr>
        <w:rFonts w:ascii="Times New Roman" w:eastAsia="Malgun Gothic" w:hAnsi="Times New Roman"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6A34518"/>
    <w:multiLevelType w:val="hybridMultilevel"/>
    <w:tmpl w:val="E3D63C96"/>
    <w:lvl w:ilvl="0" w:tplc="D18A4B28">
      <w:start w:val="1"/>
      <w:numFmt w:val="decimal"/>
      <w:pStyle w:val="Proposal"/>
      <w:lvlText w:val="Proposal %1:"/>
      <w:lvlJc w:val="left"/>
      <w:pPr>
        <w:ind w:left="1000" w:hanging="360"/>
      </w:pPr>
    </w:lvl>
    <w:lvl w:ilvl="1" w:tplc="041D0019" w:tentative="1">
      <w:start w:val="1"/>
      <w:numFmt w:val="lowerLetter"/>
      <w:lvlText w:val="%2."/>
      <w:lvlJc w:val="left"/>
      <w:pPr>
        <w:ind w:left="1720" w:hanging="360"/>
      </w:pPr>
    </w:lvl>
    <w:lvl w:ilvl="2" w:tplc="041D001B" w:tentative="1">
      <w:start w:val="1"/>
      <w:numFmt w:val="lowerRoman"/>
      <w:lvlText w:val="%3."/>
      <w:lvlJc w:val="right"/>
      <w:pPr>
        <w:ind w:left="2440" w:hanging="180"/>
      </w:pPr>
    </w:lvl>
    <w:lvl w:ilvl="3" w:tplc="041D000F" w:tentative="1">
      <w:start w:val="1"/>
      <w:numFmt w:val="decimal"/>
      <w:lvlText w:val="%4."/>
      <w:lvlJc w:val="left"/>
      <w:pPr>
        <w:ind w:left="3160" w:hanging="360"/>
      </w:pPr>
    </w:lvl>
    <w:lvl w:ilvl="4" w:tplc="041D0019" w:tentative="1">
      <w:start w:val="1"/>
      <w:numFmt w:val="lowerLetter"/>
      <w:lvlText w:val="%5."/>
      <w:lvlJc w:val="left"/>
      <w:pPr>
        <w:ind w:left="3880" w:hanging="360"/>
      </w:pPr>
    </w:lvl>
    <w:lvl w:ilvl="5" w:tplc="041D001B" w:tentative="1">
      <w:start w:val="1"/>
      <w:numFmt w:val="lowerRoman"/>
      <w:lvlText w:val="%6."/>
      <w:lvlJc w:val="right"/>
      <w:pPr>
        <w:ind w:left="4600" w:hanging="180"/>
      </w:pPr>
    </w:lvl>
    <w:lvl w:ilvl="6" w:tplc="041D000F" w:tentative="1">
      <w:start w:val="1"/>
      <w:numFmt w:val="decimal"/>
      <w:lvlText w:val="%7."/>
      <w:lvlJc w:val="left"/>
      <w:pPr>
        <w:ind w:left="5320" w:hanging="360"/>
      </w:pPr>
    </w:lvl>
    <w:lvl w:ilvl="7" w:tplc="041D0019" w:tentative="1">
      <w:start w:val="1"/>
      <w:numFmt w:val="lowerLetter"/>
      <w:lvlText w:val="%8."/>
      <w:lvlJc w:val="left"/>
      <w:pPr>
        <w:ind w:left="6040" w:hanging="360"/>
      </w:pPr>
    </w:lvl>
    <w:lvl w:ilvl="8" w:tplc="041D001B" w:tentative="1">
      <w:start w:val="1"/>
      <w:numFmt w:val="lowerRoman"/>
      <w:lvlText w:val="%9."/>
      <w:lvlJc w:val="right"/>
      <w:pPr>
        <w:ind w:left="6760" w:hanging="180"/>
      </w:pPr>
    </w:lvl>
  </w:abstractNum>
  <w:abstractNum w:abstractNumId="29" w15:restartNumberingAfterBreak="0">
    <w:nsid w:val="373D6DA2"/>
    <w:multiLevelType w:val="multilevel"/>
    <w:tmpl w:val="731442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BC648BD"/>
    <w:multiLevelType w:val="hybridMultilevel"/>
    <w:tmpl w:val="A37C7680"/>
    <w:lvl w:ilvl="0" w:tplc="7E12F604">
      <w:numFmt w:val="bullet"/>
      <w:lvlText w:val="-"/>
      <w:lvlJc w:val="left"/>
      <w:pPr>
        <w:ind w:left="720" w:hanging="360"/>
      </w:pPr>
      <w:rPr>
        <w:rFonts w:ascii="Calibri" w:eastAsia="等线"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A444EAF"/>
    <w:multiLevelType w:val="hybridMultilevel"/>
    <w:tmpl w:val="1D547DFE"/>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D6F4DFC"/>
    <w:multiLevelType w:val="multilevel"/>
    <w:tmpl w:val="2444894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9" w15:restartNumberingAfterBreak="0">
    <w:nsid w:val="50DC4170"/>
    <w:multiLevelType w:val="hybridMultilevel"/>
    <w:tmpl w:val="5D82DA9A"/>
    <w:lvl w:ilvl="0" w:tplc="F17E20AE">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7E5E4DCE">
      <w:start w:val="2"/>
      <w:numFmt w:val="bullet"/>
      <w:lvlText w:val="-"/>
      <w:lvlJc w:val="left"/>
      <w:pPr>
        <w:ind w:left="2160" w:hanging="180"/>
      </w:pPr>
      <w:rPr>
        <w:rFonts w:ascii="Times New Roman" w:eastAsia="Malgun Gothic" w:hAnsi="Times New Roman" w:cs="Times New Roman" w:hint="default"/>
      </w:rPr>
    </w:lvl>
    <w:lvl w:ilvl="3" w:tplc="DB60718C">
      <w:start w:val="1"/>
      <w:numFmt w:val="bullet"/>
      <w:lvlText w:val="•"/>
      <w:lvlJc w:val="left"/>
      <w:pPr>
        <w:ind w:left="2880" w:hanging="360"/>
      </w:pPr>
      <w:rPr>
        <w:rFonts w:ascii="Arial" w:hAnsi="Aria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1" w15:restartNumberingAfterBreak="0">
    <w:nsid w:val="533D1185"/>
    <w:multiLevelType w:val="hybridMultilevel"/>
    <w:tmpl w:val="C69269F8"/>
    <w:lvl w:ilvl="0" w:tplc="F17E20AE">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534544BB"/>
    <w:multiLevelType w:val="hybridMultilevel"/>
    <w:tmpl w:val="1EEA6636"/>
    <w:lvl w:ilvl="0" w:tplc="3A98275A">
      <w:start w:val="1"/>
      <w:numFmt w:val="bullet"/>
      <w:lvlText w:val="-"/>
      <w:lvlJc w:val="left"/>
      <w:pPr>
        <w:ind w:left="486" w:hanging="420"/>
      </w:pPr>
      <w:rPr>
        <w:rFonts w:ascii="Calibri" w:eastAsia="Calibri" w:hAnsi="Calibri" w:cs="Calibri" w:hint="default"/>
      </w:rPr>
    </w:lvl>
    <w:lvl w:ilvl="1" w:tplc="04090003" w:tentative="1">
      <w:start w:val="1"/>
      <w:numFmt w:val="bullet"/>
      <w:lvlText w:val=""/>
      <w:lvlJc w:val="left"/>
      <w:pPr>
        <w:ind w:left="906" w:hanging="420"/>
      </w:pPr>
      <w:rPr>
        <w:rFonts w:ascii="Wingdings" w:hAnsi="Wingdings" w:hint="default"/>
      </w:rPr>
    </w:lvl>
    <w:lvl w:ilvl="2" w:tplc="04090005"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3" w:tentative="1">
      <w:start w:val="1"/>
      <w:numFmt w:val="bullet"/>
      <w:lvlText w:val=""/>
      <w:lvlJc w:val="left"/>
      <w:pPr>
        <w:ind w:left="2166" w:hanging="420"/>
      </w:pPr>
      <w:rPr>
        <w:rFonts w:ascii="Wingdings" w:hAnsi="Wingdings" w:hint="default"/>
      </w:rPr>
    </w:lvl>
    <w:lvl w:ilvl="5" w:tplc="04090005"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3" w:tentative="1">
      <w:start w:val="1"/>
      <w:numFmt w:val="bullet"/>
      <w:lvlText w:val=""/>
      <w:lvlJc w:val="left"/>
      <w:pPr>
        <w:ind w:left="3426" w:hanging="420"/>
      </w:pPr>
      <w:rPr>
        <w:rFonts w:ascii="Wingdings" w:hAnsi="Wingdings" w:hint="default"/>
      </w:rPr>
    </w:lvl>
    <w:lvl w:ilvl="8" w:tplc="04090005" w:tentative="1">
      <w:start w:val="1"/>
      <w:numFmt w:val="bullet"/>
      <w:lvlText w:val=""/>
      <w:lvlJc w:val="left"/>
      <w:pPr>
        <w:ind w:left="3846" w:hanging="420"/>
      </w:pPr>
      <w:rPr>
        <w:rFonts w:ascii="Wingdings" w:hAnsi="Wingdings" w:hint="default"/>
      </w:rPr>
    </w:lvl>
  </w:abstractNum>
  <w:abstractNum w:abstractNumId="43" w15:restartNumberingAfterBreak="0">
    <w:nsid w:val="60420DCF"/>
    <w:multiLevelType w:val="hybridMultilevel"/>
    <w:tmpl w:val="78340542"/>
    <w:lvl w:ilvl="0" w:tplc="F17E20AE">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7E5E4DCE">
      <w:start w:val="2"/>
      <w:numFmt w:val="bullet"/>
      <w:lvlText w:val="-"/>
      <w:lvlJc w:val="left"/>
      <w:pPr>
        <w:ind w:left="2160" w:hanging="180"/>
      </w:pPr>
      <w:rPr>
        <w:rFonts w:ascii="Times New Roman" w:eastAsia="Malgun Gothic" w:hAnsi="Times New Roman" w:cs="Times New Roman" w:hint="default"/>
      </w:r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8F0895"/>
    <w:multiLevelType w:val="hybridMultilevel"/>
    <w:tmpl w:val="E318CC66"/>
    <w:lvl w:ilvl="0" w:tplc="7E5E4DC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0933621"/>
    <w:multiLevelType w:val="hybridMultilevel"/>
    <w:tmpl w:val="A9B65750"/>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457258C"/>
    <w:multiLevelType w:val="hybridMultilevel"/>
    <w:tmpl w:val="9048C406"/>
    <w:lvl w:ilvl="0" w:tplc="7E5E4DCE">
      <w:start w:val="2"/>
      <w:numFmt w:val="bullet"/>
      <w:lvlText w:val="-"/>
      <w:lvlJc w:val="left"/>
      <w:pPr>
        <w:ind w:left="420" w:hanging="420"/>
      </w:pPr>
      <w:rPr>
        <w:rFonts w:ascii="Times New Roman" w:eastAsia="Malgun Gothic" w:hAnsi="Times New Roman" w:cs="Times New Roman" w:hint="default"/>
      </w:rPr>
    </w:lvl>
    <w:lvl w:ilvl="1" w:tplc="9712348C">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F58CA"/>
    <w:multiLevelType w:val="multilevel"/>
    <w:tmpl w:val="6B5F58C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A17C9C"/>
    <w:multiLevelType w:val="hybridMultilevel"/>
    <w:tmpl w:val="0C740A58"/>
    <w:lvl w:ilvl="0" w:tplc="04090019">
      <w:start w:val="1"/>
      <w:numFmt w:val="lowerLetter"/>
      <w:lvlText w:val="%1)"/>
      <w:lvlJc w:val="left"/>
      <w:pPr>
        <w:ind w:left="8722" w:hanging="420"/>
      </w:pPr>
    </w:lvl>
    <w:lvl w:ilvl="1" w:tplc="04090019" w:tentative="1">
      <w:start w:val="1"/>
      <w:numFmt w:val="lowerLetter"/>
      <w:lvlText w:val="%2)"/>
      <w:lvlJc w:val="left"/>
      <w:pPr>
        <w:ind w:left="9142" w:hanging="420"/>
      </w:pPr>
    </w:lvl>
    <w:lvl w:ilvl="2" w:tplc="0409001B" w:tentative="1">
      <w:start w:val="1"/>
      <w:numFmt w:val="lowerRoman"/>
      <w:lvlText w:val="%3."/>
      <w:lvlJc w:val="right"/>
      <w:pPr>
        <w:ind w:left="9562" w:hanging="420"/>
      </w:pPr>
    </w:lvl>
    <w:lvl w:ilvl="3" w:tplc="0409000F" w:tentative="1">
      <w:start w:val="1"/>
      <w:numFmt w:val="decimal"/>
      <w:lvlText w:val="%4."/>
      <w:lvlJc w:val="left"/>
      <w:pPr>
        <w:ind w:left="9982" w:hanging="420"/>
      </w:pPr>
    </w:lvl>
    <w:lvl w:ilvl="4" w:tplc="04090019" w:tentative="1">
      <w:start w:val="1"/>
      <w:numFmt w:val="lowerLetter"/>
      <w:lvlText w:val="%5)"/>
      <w:lvlJc w:val="left"/>
      <w:pPr>
        <w:ind w:left="10402" w:hanging="420"/>
      </w:pPr>
    </w:lvl>
    <w:lvl w:ilvl="5" w:tplc="0409001B" w:tentative="1">
      <w:start w:val="1"/>
      <w:numFmt w:val="lowerRoman"/>
      <w:lvlText w:val="%6."/>
      <w:lvlJc w:val="right"/>
      <w:pPr>
        <w:ind w:left="10822" w:hanging="420"/>
      </w:pPr>
    </w:lvl>
    <w:lvl w:ilvl="6" w:tplc="0409000F" w:tentative="1">
      <w:start w:val="1"/>
      <w:numFmt w:val="decimal"/>
      <w:lvlText w:val="%7."/>
      <w:lvlJc w:val="left"/>
      <w:pPr>
        <w:ind w:left="11242" w:hanging="420"/>
      </w:pPr>
    </w:lvl>
    <w:lvl w:ilvl="7" w:tplc="04090019" w:tentative="1">
      <w:start w:val="1"/>
      <w:numFmt w:val="lowerLetter"/>
      <w:lvlText w:val="%8)"/>
      <w:lvlJc w:val="left"/>
      <w:pPr>
        <w:ind w:left="11662" w:hanging="420"/>
      </w:pPr>
    </w:lvl>
    <w:lvl w:ilvl="8" w:tplc="0409001B" w:tentative="1">
      <w:start w:val="1"/>
      <w:numFmt w:val="lowerRoman"/>
      <w:lvlText w:val="%9."/>
      <w:lvlJc w:val="right"/>
      <w:pPr>
        <w:ind w:left="12082" w:hanging="420"/>
      </w:p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5E462A"/>
    <w:multiLevelType w:val="multilevel"/>
    <w:tmpl w:val="DF9871FA"/>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2" w15:restartNumberingAfterBreak="0">
    <w:nsid w:val="74397BA5"/>
    <w:multiLevelType w:val="hybridMultilevel"/>
    <w:tmpl w:val="8E4ED51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4511BAD"/>
    <w:multiLevelType w:val="hybridMultilevel"/>
    <w:tmpl w:val="F2368098"/>
    <w:lvl w:ilvl="0" w:tplc="7E5E4DC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0A59E5"/>
    <w:multiLevelType w:val="hybridMultilevel"/>
    <w:tmpl w:val="EB721A98"/>
    <w:lvl w:ilvl="0" w:tplc="3A98275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8F819C4"/>
    <w:multiLevelType w:val="hybridMultilevel"/>
    <w:tmpl w:val="396896E0"/>
    <w:lvl w:ilvl="0" w:tplc="3A98275A">
      <w:start w:val="1"/>
      <w:numFmt w:val="bullet"/>
      <w:lvlText w:val="-"/>
      <w:lvlJc w:val="left"/>
      <w:pPr>
        <w:ind w:left="1260" w:hanging="420"/>
      </w:pPr>
      <w:rPr>
        <w:rFonts w:ascii="Calibri" w:eastAsia="Calibri" w:hAnsi="Calibri" w:cs="Calibri" w:hint="default"/>
      </w:rPr>
    </w:lvl>
    <w:lvl w:ilvl="1" w:tplc="10000003">
      <w:start w:val="1"/>
      <w:numFmt w:val="bullet"/>
      <w:lvlText w:val="o"/>
      <w:lvlJc w:val="left"/>
      <w:pPr>
        <w:ind w:left="2280" w:hanging="360"/>
      </w:pPr>
      <w:rPr>
        <w:rFonts w:ascii="Courier New" w:hAnsi="Courier New" w:cs="Courier New" w:hint="default"/>
      </w:rPr>
    </w:lvl>
    <w:lvl w:ilvl="2" w:tplc="10000005">
      <w:start w:val="1"/>
      <w:numFmt w:val="bullet"/>
      <w:lvlText w:val=""/>
      <w:lvlJc w:val="left"/>
      <w:pPr>
        <w:ind w:left="3000" w:hanging="360"/>
      </w:pPr>
      <w:rPr>
        <w:rFonts w:ascii="Wingdings" w:hAnsi="Wingdings" w:hint="default"/>
      </w:rPr>
    </w:lvl>
    <w:lvl w:ilvl="3" w:tplc="10000001">
      <w:start w:val="1"/>
      <w:numFmt w:val="bullet"/>
      <w:lvlText w:val=""/>
      <w:lvlJc w:val="left"/>
      <w:pPr>
        <w:ind w:left="3720" w:hanging="360"/>
      </w:pPr>
      <w:rPr>
        <w:rFonts w:ascii="Symbol" w:hAnsi="Symbol" w:hint="default"/>
      </w:rPr>
    </w:lvl>
    <w:lvl w:ilvl="4" w:tplc="10000003">
      <w:start w:val="1"/>
      <w:numFmt w:val="bullet"/>
      <w:lvlText w:val="o"/>
      <w:lvlJc w:val="left"/>
      <w:pPr>
        <w:ind w:left="4440" w:hanging="360"/>
      </w:pPr>
      <w:rPr>
        <w:rFonts w:ascii="Courier New" w:hAnsi="Courier New" w:cs="Courier New" w:hint="default"/>
      </w:rPr>
    </w:lvl>
    <w:lvl w:ilvl="5" w:tplc="10000005">
      <w:start w:val="1"/>
      <w:numFmt w:val="bullet"/>
      <w:lvlText w:val=""/>
      <w:lvlJc w:val="left"/>
      <w:pPr>
        <w:ind w:left="5160" w:hanging="360"/>
      </w:pPr>
      <w:rPr>
        <w:rFonts w:ascii="Wingdings" w:hAnsi="Wingdings" w:hint="default"/>
      </w:rPr>
    </w:lvl>
    <w:lvl w:ilvl="6" w:tplc="10000001">
      <w:start w:val="1"/>
      <w:numFmt w:val="bullet"/>
      <w:lvlText w:val=""/>
      <w:lvlJc w:val="left"/>
      <w:pPr>
        <w:ind w:left="5880" w:hanging="360"/>
      </w:pPr>
      <w:rPr>
        <w:rFonts w:ascii="Symbol" w:hAnsi="Symbol" w:hint="default"/>
      </w:rPr>
    </w:lvl>
    <w:lvl w:ilvl="7" w:tplc="10000003">
      <w:start w:val="1"/>
      <w:numFmt w:val="bullet"/>
      <w:lvlText w:val="o"/>
      <w:lvlJc w:val="left"/>
      <w:pPr>
        <w:ind w:left="6600" w:hanging="360"/>
      </w:pPr>
      <w:rPr>
        <w:rFonts w:ascii="Courier New" w:hAnsi="Courier New" w:cs="Courier New" w:hint="default"/>
      </w:rPr>
    </w:lvl>
    <w:lvl w:ilvl="8" w:tplc="10000005">
      <w:start w:val="1"/>
      <w:numFmt w:val="bullet"/>
      <w:lvlText w:val=""/>
      <w:lvlJc w:val="left"/>
      <w:pPr>
        <w:ind w:left="7320" w:hanging="360"/>
      </w:pPr>
      <w:rPr>
        <w:rFonts w:ascii="Wingdings" w:hAnsi="Wingdings" w:hint="default"/>
      </w:rPr>
    </w:lvl>
  </w:abstractNum>
  <w:abstractNum w:abstractNumId="57" w15:restartNumberingAfterBreak="0">
    <w:nsid w:val="79D0658E"/>
    <w:multiLevelType w:val="hybridMultilevel"/>
    <w:tmpl w:val="AAF87990"/>
    <w:lvl w:ilvl="0" w:tplc="6602CDFE">
      <w:start w:val="1"/>
      <w:numFmt w:val="decimal"/>
      <w:lvlText w:val="%1)"/>
      <w:lvlJc w:val="left"/>
      <w:pPr>
        <w:ind w:left="360" w:hanging="360"/>
      </w:pPr>
      <w:rPr>
        <w:rFonts w:hint="default"/>
      </w:rPr>
    </w:lvl>
    <w:lvl w:ilvl="1" w:tplc="08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0"/>
  </w:num>
  <w:num w:numId="2">
    <w:abstractNumId w:val="30"/>
  </w:num>
  <w:num w:numId="3">
    <w:abstractNumId w:val="33"/>
  </w:num>
  <w:num w:numId="4">
    <w:abstractNumId w:val="31"/>
  </w:num>
  <w:num w:numId="5">
    <w:abstractNumId w:val="50"/>
  </w:num>
  <w:num w:numId="6">
    <w:abstractNumId w:val="14"/>
  </w:num>
  <w:num w:numId="7">
    <w:abstractNumId w:val="28"/>
  </w:num>
  <w:num w:numId="8">
    <w:abstractNumId w:val="10"/>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51"/>
  </w:num>
  <w:num w:numId="13">
    <w:abstractNumId w:val="11"/>
  </w:num>
  <w:num w:numId="14">
    <w:abstractNumId w:val="46"/>
  </w:num>
  <w:num w:numId="15">
    <w:abstractNumId w:val="18"/>
  </w:num>
  <w:num w:numId="16">
    <w:abstractNumId w:val="3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4"/>
  </w:num>
  <w:num w:numId="23">
    <w:abstractNumId w:val="41"/>
  </w:num>
  <w:num w:numId="24">
    <w:abstractNumId w:val="19"/>
  </w:num>
  <w:num w:numId="25">
    <w:abstractNumId w:val="15"/>
  </w:num>
  <w:num w:numId="26">
    <w:abstractNumId w:val="43"/>
  </w:num>
  <w:num w:numId="27">
    <w:abstractNumId w:val="27"/>
  </w:num>
  <w:num w:numId="28">
    <w:abstractNumId w:val="35"/>
  </w:num>
  <w:num w:numId="29">
    <w:abstractNumId w:val="52"/>
  </w:num>
  <w:num w:numId="30">
    <w:abstractNumId w:val="57"/>
  </w:num>
  <w:num w:numId="31">
    <w:abstractNumId w:val="12"/>
  </w:num>
  <w:num w:numId="32">
    <w:abstractNumId w:val="23"/>
  </w:num>
  <w:num w:numId="33">
    <w:abstractNumId w:val="29"/>
  </w:num>
  <w:num w:numId="34">
    <w:abstractNumId w:val="49"/>
  </w:num>
  <w:num w:numId="35">
    <w:abstractNumId w:val="39"/>
  </w:num>
  <w:num w:numId="36">
    <w:abstractNumId w:val="56"/>
  </w:num>
  <w:num w:numId="37">
    <w:abstractNumId w:val="48"/>
  </w:num>
  <w:num w:numId="38">
    <w:abstractNumId w:val="25"/>
  </w:num>
  <w:num w:numId="39">
    <w:abstractNumId w:val="47"/>
  </w:num>
  <w:num w:numId="40">
    <w:abstractNumId w:val="4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42"/>
  </w:num>
  <w:num w:numId="44">
    <w:abstractNumId w:val="54"/>
  </w:num>
  <w:num w:numId="45">
    <w:abstractNumId w:val="32"/>
  </w:num>
  <w:num w:numId="46">
    <w:abstractNumId w:val="53"/>
  </w:num>
  <w:num w:numId="47">
    <w:abstractNumId w:val="21"/>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45"/>
  </w:num>
  <w:num w:numId="55">
    <w:abstractNumId w:val="13"/>
  </w:num>
  <w:num w:numId="56">
    <w:abstractNumId w:val="9"/>
  </w:num>
  <w:num w:numId="57">
    <w:abstractNumId w:val="7"/>
  </w:num>
  <w:num w:numId="58">
    <w:abstractNumId w:val="6"/>
  </w:num>
  <w:num w:numId="59">
    <w:abstractNumId w:val="5"/>
  </w:num>
  <w:num w:numId="60">
    <w:abstractNumId w:val="4"/>
  </w:num>
  <w:num w:numId="61">
    <w:abstractNumId w:val="8"/>
  </w:num>
  <w:num w:numId="62">
    <w:abstractNumId w:val="3"/>
  </w:num>
  <w:num w:numId="63">
    <w:abstractNumId w:val="2"/>
  </w:num>
  <w:num w:numId="64">
    <w:abstractNumId w:val="1"/>
  </w:num>
  <w:num w:numId="65">
    <w:abstractNumId w:val="0"/>
  </w:num>
  <w:num w:numId="66">
    <w:abstractNumId w:val="58"/>
  </w:num>
  <w:num w:numId="67">
    <w:abstractNumId w:val="34"/>
  </w:num>
  <w:num w:numId="68">
    <w:abstractNumId w:val="37"/>
  </w:num>
  <w:num w:numId="69">
    <w:abstractNumId w:val="17"/>
  </w:num>
  <w:num w:numId="70">
    <w:abstractNumId w:val="2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62"/>
    <w:rsid w:val="00000594"/>
    <w:rsid w:val="000006F4"/>
    <w:rsid w:val="0000093A"/>
    <w:rsid w:val="00000A89"/>
    <w:rsid w:val="000011D5"/>
    <w:rsid w:val="000012FD"/>
    <w:rsid w:val="0000140C"/>
    <w:rsid w:val="00001AF0"/>
    <w:rsid w:val="00001C07"/>
    <w:rsid w:val="00002CBD"/>
    <w:rsid w:val="0000306A"/>
    <w:rsid w:val="0000329B"/>
    <w:rsid w:val="000033E2"/>
    <w:rsid w:val="00004017"/>
    <w:rsid w:val="00004231"/>
    <w:rsid w:val="000046FC"/>
    <w:rsid w:val="000049E6"/>
    <w:rsid w:val="00004FA1"/>
    <w:rsid w:val="000052A1"/>
    <w:rsid w:val="000059BB"/>
    <w:rsid w:val="000059D0"/>
    <w:rsid w:val="00005B55"/>
    <w:rsid w:val="0000607C"/>
    <w:rsid w:val="000060B2"/>
    <w:rsid w:val="000063C5"/>
    <w:rsid w:val="00006A2F"/>
    <w:rsid w:val="00006F04"/>
    <w:rsid w:val="00006F86"/>
    <w:rsid w:val="00007109"/>
    <w:rsid w:val="0000780D"/>
    <w:rsid w:val="0000797D"/>
    <w:rsid w:val="00010080"/>
    <w:rsid w:val="00010496"/>
    <w:rsid w:val="00010C3D"/>
    <w:rsid w:val="00010D71"/>
    <w:rsid w:val="000116BD"/>
    <w:rsid w:val="000118C0"/>
    <w:rsid w:val="00011D98"/>
    <w:rsid w:val="00012217"/>
    <w:rsid w:val="000122DC"/>
    <w:rsid w:val="00012891"/>
    <w:rsid w:val="00012C7B"/>
    <w:rsid w:val="00012CB4"/>
    <w:rsid w:val="00012D84"/>
    <w:rsid w:val="00012FF6"/>
    <w:rsid w:val="000131B5"/>
    <w:rsid w:val="00013490"/>
    <w:rsid w:val="00013618"/>
    <w:rsid w:val="00013738"/>
    <w:rsid w:val="00013B31"/>
    <w:rsid w:val="00013D7C"/>
    <w:rsid w:val="00013EFD"/>
    <w:rsid w:val="00014914"/>
    <w:rsid w:val="00014963"/>
    <w:rsid w:val="000149E4"/>
    <w:rsid w:val="00014B47"/>
    <w:rsid w:val="00014C47"/>
    <w:rsid w:val="000151A4"/>
    <w:rsid w:val="0001521C"/>
    <w:rsid w:val="00015280"/>
    <w:rsid w:val="00015798"/>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577"/>
    <w:rsid w:val="000326E2"/>
    <w:rsid w:val="00032C27"/>
    <w:rsid w:val="00033D6C"/>
    <w:rsid w:val="00033E61"/>
    <w:rsid w:val="00033F47"/>
    <w:rsid w:val="00034954"/>
    <w:rsid w:val="000349DE"/>
    <w:rsid w:val="00034E8A"/>
    <w:rsid w:val="00034F28"/>
    <w:rsid w:val="0003501F"/>
    <w:rsid w:val="0003564D"/>
    <w:rsid w:val="00035BDD"/>
    <w:rsid w:val="00036089"/>
    <w:rsid w:val="000368DA"/>
    <w:rsid w:val="00037E0E"/>
    <w:rsid w:val="00040278"/>
    <w:rsid w:val="000402AB"/>
    <w:rsid w:val="000402B1"/>
    <w:rsid w:val="00040547"/>
    <w:rsid w:val="000407B5"/>
    <w:rsid w:val="00040F35"/>
    <w:rsid w:val="00041321"/>
    <w:rsid w:val="00041381"/>
    <w:rsid w:val="00041AF5"/>
    <w:rsid w:val="00042536"/>
    <w:rsid w:val="0004270D"/>
    <w:rsid w:val="00042ECD"/>
    <w:rsid w:val="00042F99"/>
    <w:rsid w:val="00043563"/>
    <w:rsid w:val="00043DE3"/>
    <w:rsid w:val="00044123"/>
    <w:rsid w:val="0004487E"/>
    <w:rsid w:val="00044985"/>
    <w:rsid w:val="00045068"/>
    <w:rsid w:val="000451B5"/>
    <w:rsid w:val="000456A2"/>
    <w:rsid w:val="000456C9"/>
    <w:rsid w:val="00045776"/>
    <w:rsid w:val="0004592A"/>
    <w:rsid w:val="00045975"/>
    <w:rsid w:val="00045E91"/>
    <w:rsid w:val="00045EA1"/>
    <w:rsid w:val="00045EEA"/>
    <w:rsid w:val="00045FD7"/>
    <w:rsid w:val="0004622E"/>
    <w:rsid w:val="000462D3"/>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7C5"/>
    <w:rsid w:val="00050DA6"/>
    <w:rsid w:val="00050DBE"/>
    <w:rsid w:val="000513F7"/>
    <w:rsid w:val="00052286"/>
    <w:rsid w:val="00053083"/>
    <w:rsid w:val="0005317F"/>
    <w:rsid w:val="000533D4"/>
    <w:rsid w:val="0005366B"/>
    <w:rsid w:val="00053D8F"/>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717"/>
    <w:rsid w:val="00062FA8"/>
    <w:rsid w:val="00063322"/>
    <w:rsid w:val="000633D5"/>
    <w:rsid w:val="00063696"/>
    <w:rsid w:val="00063731"/>
    <w:rsid w:val="00063B92"/>
    <w:rsid w:val="00063E37"/>
    <w:rsid w:val="00064060"/>
    <w:rsid w:val="0006423A"/>
    <w:rsid w:val="000642EB"/>
    <w:rsid w:val="000644F1"/>
    <w:rsid w:val="000649C4"/>
    <w:rsid w:val="0006559C"/>
    <w:rsid w:val="00065866"/>
    <w:rsid w:val="000658D0"/>
    <w:rsid w:val="0006598B"/>
    <w:rsid w:val="000659B3"/>
    <w:rsid w:val="00065D07"/>
    <w:rsid w:val="00066134"/>
    <w:rsid w:val="000662F8"/>
    <w:rsid w:val="00066398"/>
    <w:rsid w:val="0006641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D6B"/>
    <w:rsid w:val="00077F33"/>
    <w:rsid w:val="00077FE8"/>
    <w:rsid w:val="0008021E"/>
    <w:rsid w:val="000803D0"/>
    <w:rsid w:val="00080C3A"/>
    <w:rsid w:val="0008131F"/>
    <w:rsid w:val="000814D1"/>
    <w:rsid w:val="00081D13"/>
    <w:rsid w:val="00082230"/>
    <w:rsid w:val="00082257"/>
    <w:rsid w:val="0008285B"/>
    <w:rsid w:val="00083238"/>
    <w:rsid w:val="000832F7"/>
    <w:rsid w:val="000833B9"/>
    <w:rsid w:val="00083496"/>
    <w:rsid w:val="000834ED"/>
    <w:rsid w:val="00083844"/>
    <w:rsid w:val="00083B7B"/>
    <w:rsid w:val="000841EC"/>
    <w:rsid w:val="00084218"/>
    <w:rsid w:val="0008432E"/>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217"/>
    <w:rsid w:val="0009044A"/>
    <w:rsid w:val="0009046F"/>
    <w:rsid w:val="00090580"/>
    <w:rsid w:val="00090F49"/>
    <w:rsid w:val="00090F61"/>
    <w:rsid w:val="00091044"/>
    <w:rsid w:val="000920C6"/>
    <w:rsid w:val="00092249"/>
    <w:rsid w:val="0009232A"/>
    <w:rsid w:val="000923CF"/>
    <w:rsid w:val="0009255C"/>
    <w:rsid w:val="00092757"/>
    <w:rsid w:val="00092937"/>
    <w:rsid w:val="00092A8B"/>
    <w:rsid w:val="00093029"/>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608"/>
    <w:rsid w:val="0009783A"/>
    <w:rsid w:val="00097A77"/>
    <w:rsid w:val="00097B34"/>
    <w:rsid w:val="00097C02"/>
    <w:rsid w:val="00097F90"/>
    <w:rsid w:val="000A016B"/>
    <w:rsid w:val="000A1E7B"/>
    <w:rsid w:val="000A1F16"/>
    <w:rsid w:val="000A2529"/>
    <w:rsid w:val="000A273F"/>
    <w:rsid w:val="000A2EC5"/>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5C83"/>
    <w:rsid w:val="000A6473"/>
    <w:rsid w:val="000A6871"/>
    <w:rsid w:val="000A6D9F"/>
    <w:rsid w:val="000A72E8"/>
    <w:rsid w:val="000A7819"/>
    <w:rsid w:val="000A7B11"/>
    <w:rsid w:val="000A7C07"/>
    <w:rsid w:val="000A7D43"/>
    <w:rsid w:val="000B016D"/>
    <w:rsid w:val="000B0854"/>
    <w:rsid w:val="000B0987"/>
    <w:rsid w:val="000B0B6F"/>
    <w:rsid w:val="000B0BA7"/>
    <w:rsid w:val="000B0BC8"/>
    <w:rsid w:val="000B1790"/>
    <w:rsid w:val="000B1F1E"/>
    <w:rsid w:val="000B1FD6"/>
    <w:rsid w:val="000B212D"/>
    <w:rsid w:val="000B247E"/>
    <w:rsid w:val="000B3276"/>
    <w:rsid w:val="000B36BA"/>
    <w:rsid w:val="000B37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BED"/>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2BB"/>
    <w:rsid w:val="000D16C8"/>
    <w:rsid w:val="000D173B"/>
    <w:rsid w:val="000D1FEC"/>
    <w:rsid w:val="000D201C"/>
    <w:rsid w:val="000D220D"/>
    <w:rsid w:val="000D22DB"/>
    <w:rsid w:val="000D2359"/>
    <w:rsid w:val="000D2A5B"/>
    <w:rsid w:val="000D3240"/>
    <w:rsid w:val="000D39AA"/>
    <w:rsid w:val="000D4391"/>
    <w:rsid w:val="000D451B"/>
    <w:rsid w:val="000D45BB"/>
    <w:rsid w:val="000D4686"/>
    <w:rsid w:val="000D46F9"/>
    <w:rsid w:val="000D4A00"/>
    <w:rsid w:val="000D4A2A"/>
    <w:rsid w:val="000D4C48"/>
    <w:rsid w:val="000D4E33"/>
    <w:rsid w:val="000D4E69"/>
    <w:rsid w:val="000D5475"/>
    <w:rsid w:val="000D58BA"/>
    <w:rsid w:val="000D59BD"/>
    <w:rsid w:val="000D60F8"/>
    <w:rsid w:val="000D6118"/>
    <w:rsid w:val="000D632A"/>
    <w:rsid w:val="000D651E"/>
    <w:rsid w:val="000D6546"/>
    <w:rsid w:val="000D662B"/>
    <w:rsid w:val="000D74B7"/>
    <w:rsid w:val="000D765D"/>
    <w:rsid w:val="000D7E31"/>
    <w:rsid w:val="000E0059"/>
    <w:rsid w:val="000E0196"/>
    <w:rsid w:val="000E04A1"/>
    <w:rsid w:val="000E06FA"/>
    <w:rsid w:val="000E07D9"/>
    <w:rsid w:val="000E0B57"/>
    <w:rsid w:val="000E1093"/>
    <w:rsid w:val="000E1177"/>
    <w:rsid w:val="000E1221"/>
    <w:rsid w:val="000E169E"/>
    <w:rsid w:val="000E1B40"/>
    <w:rsid w:val="000E2575"/>
    <w:rsid w:val="000E30FE"/>
    <w:rsid w:val="000E31D4"/>
    <w:rsid w:val="000E3202"/>
    <w:rsid w:val="000E32EE"/>
    <w:rsid w:val="000E39E3"/>
    <w:rsid w:val="000E3DDF"/>
    <w:rsid w:val="000E3E80"/>
    <w:rsid w:val="000E41EC"/>
    <w:rsid w:val="000E4890"/>
    <w:rsid w:val="000E499E"/>
    <w:rsid w:val="000E4AFA"/>
    <w:rsid w:val="000E4BD4"/>
    <w:rsid w:val="000E5033"/>
    <w:rsid w:val="000E55CD"/>
    <w:rsid w:val="000E5B73"/>
    <w:rsid w:val="000E6723"/>
    <w:rsid w:val="000E692C"/>
    <w:rsid w:val="000E6E4D"/>
    <w:rsid w:val="000E6EC7"/>
    <w:rsid w:val="000E72B8"/>
    <w:rsid w:val="000E7494"/>
    <w:rsid w:val="000E79C6"/>
    <w:rsid w:val="000E7F62"/>
    <w:rsid w:val="000E7FDB"/>
    <w:rsid w:val="000F031A"/>
    <w:rsid w:val="000F0576"/>
    <w:rsid w:val="000F0692"/>
    <w:rsid w:val="000F0F33"/>
    <w:rsid w:val="000F1125"/>
    <w:rsid w:val="000F1404"/>
    <w:rsid w:val="000F1A64"/>
    <w:rsid w:val="000F1DA4"/>
    <w:rsid w:val="000F1DAE"/>
    <w:rsid w:val="000F2607"/>
    <w:rsid w:val="000F2629"/>
    <w:rsid w:val="000F271E"/>
    <w:rsid w:val="000F283B"/>
    <w:rsid w:val="000F2DA3"/>
    <w:rsid w:val="000F2E84"/>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4B1"/>
    <w:rsid w:val="000F7560"/>
    <w:rsid w:val="000F7649"/>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439"/>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21"/>
    <w:rsid w:val="001136C4"/>
    <w:rsid w:val="00113AEB"/>
    <w:rsid w:val="00113CFC"/>
    <w:rsid w:val="00113DEC"/>
    <w:rsid w:val="00113E29"/>
    <w:rsid w:val="00113EB2"/>
    <w:rsid w:val="0011406A"/>
    <w:rsid w:val="00114764"/>
    <w:rsid w:val="001157D6"/>
    <w:rsid w:val="00115CC0"/>
    <w:rsid w:val="00116080"/>
    <w:rsid w:val="00116EB0"/>
    <w:rsid w:val="001175D9"/>
    <w:rsid w:val="00117719"/>
    <w:rsid w:val="00117964"/>
    <w:rsid w:val="0011798D"/>
    <w:rsid w:val="00120141"/>
    <w:rsid w:val="00120261"/>
    <w:rsid w:val="0012065B"/>
    <w:rsid w:val="00120936"/>
    <w:rsid w:val="00120AD9"/>
    <w:rsid w:val="00120BB4"/>
    <w:rsid w:val="00120BBB"/>
    <w:rsid w:val="0012120A"/>
    <w:rsid w:val="001219F4"/>
    <w:rsid w:val="00121F28"/>
    <w:rsid w:val="00122382"/>
    <w:rsid w:val="001226D6"/>
    <w:rsid w:val="00122950"/>
    <w:rsid w:val="00122A38"/>
    <w:rsid w:val="00122B8C"/>
    <w:rsid w:val="00123389"/>
    <w:rsid w:val="00123AD7"/>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CE3"/>
    <w:rsid w:val="00130E29"/>
    <w:rsid w:val="00130ED6"/>
    <w:rsid w:val="00130F38"/>
    <w:rsid w:val="0013109C"/>
    <w:rsid w:val="00131F11"/>
    <w:rsid w:val="0013249D"/>
    <w:rsid w:val="00132568"/>
    <w:rsid w:val="00132A21"/>
    <w:rsid w:val="00132B1C"/>
    <w:rsid w:val="00132D97"/>
    <w:rsid w:val="0013341E"/>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69"/>
    <w:rsid w:val="00136EB1"/>
    <w:rsid w:val="00136ECA"/>
    <w:rsid w:val="00136FEE"/>
    <w:rsid w:val="0013713A"/>
    <w:rsid w:val="0013799B"/>
    <w:rsid w:val="00137B9F"/>
    <w:rsid w:val="0014048A"/>
    <w:rsid w:val="00140B9A"/>
    <w:rsid w:val="00140CB7"/>
    <w:rsid w:val="00140F21"/>
    <w:rsid w:val="00141895"/>
    <w:rsid w:val="00141D3A"/>
    <w:rsid w:val="00141EF8"/>
    <w:rsid w:val="001420CF"/>
    <w:rsid w:val="0014224A"/>
    <w:rsid w:val="00142896"/>
    <w:rsid w:val="00142A41"/>
    <w:rsid w:val="00143488"/>
    <w:rsid w:val="00143759"/>
    <w:rsid w:val="00143BED"/>
    <w:rsid w:val="00143C8B"/>
    <w:rsid w:val="00143F56"/>
    <w:rsid w:val="0014464C"/>
    <w:rsid w:val="00144653"/>
    <w:rsid w:val="001446B1"/>
    <w:rsid w:val="001448B7"/>
    <w:rsid w:val="00144E96"/>
    <w:rsid w:val="0014523C"/>
    <w:rsid w:val="0014556D"/>
    <w:rsid w:val="001455A5"/>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BC7"/>
    <w:rsid w:val="00152E8F"/>
    <w:rsid w:val="0015372A"/>
    <w:rsid w:val="00153A92"/>
    <w:rsid w:val="00154030"/>
    <w:rsid w:val="0015424E"/>
    <w:rsid w:val="001542B6"/>
    <w:rsid w:val="001545D8"/>
    <w:rsid w:val="0015474F"/>
    <w:rsid w:val="0015491B"/>
    <w:rsid w:val="00154A34"/>
    <w:rsid w:val="00154AE4"/>
    <w:rsid w:val="00154B2B"/>
    <w:rsid w:val="00154F2B"/>
    <w:rsid w:val="00154F4D"/>
    <w:rsid w:val="0015524F"/>
    <w:rsid w:val="001552A5"/>
    <w:rsid w:val="00155917"/>
    <w:rsid w:val="00155A97"/>
    <w:rsid w:val="00155C48"/>
    <w:rsid w:val="0015602F"/>
    <w:rsid w:val="0015675F"/>
    <w:rsid w:val="001567AE"/>
    <w:rsid w:val="00156A47"/>
    <w:rsid w:val="00156CF5"/>
    <w:rsid w:val="00156DB8"/>
    <w:rsid w:val="00156FA1"/>
    <w:rsid w:val="00156FDD"/>
    <w:rsid w:val="0015714C"/>
    <w:rsid w:val="00157A1E"/>
    <w:rsid w:val="00157C5B"/>
    <w:rsid w:val="00157C9C"/>
    <w:rsid w:val="00157F27"/>
    <w:rsid w:val="00160606"/>
    <w:rsid w:val="0016089E"/>
    <w:rsid w:val="00160B74"/>
    <w:rsid w:val="001614D7"/>
    <w:rsid w:val="00161722"/>
    <w:rsid w:val="00161775"/>
    <w:rsid w:val="00161CE6"/>
    <w:rsid w:val="00161DC9"/>
    <w:rsid w:val="00161EDF"/>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553"/>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6CC9"/>
    <w:rsid w:val="001776FB"/>
    <w:rsid w:val="00177908"/>
    <w:rsid w:val="00177C30"/>
    <w:rsid w:val="001804BE"/>
    <w:rsid w:val="00180945"/>
    <w:rsid w:val="00180F69"/>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686E"/>
    <w:rsid w:val="0018689E"/>
    <w:rsid w:val="001868F2"/>
    <w:rsid w:val="00186918"/>
    <w:rsid w:val="00186B7C"/>
    <w:rsid w:val="00186FB6"/>
    <w:rsid w:val="00186FED"/>
    <w:rsid w:val="001871CD"/>
    <w:rsid w:val="001871FD"/>
    <w:rsid w:val="00187373"/>
    <w:rsid w:val="00187407"/>
    <w:rsid w:val="001874A3"/>
    <w:rsid w:val="001877B1"/>
    <w:rsid w:val="001878F6"/>
    <w:rsid w:val="00187B6A"/>
    <w:rsid w:val="00187E97"/>
    <w:rsid w:val="00190042"/>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3D59"/>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1"/>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9"/>
    <w:rsid w:val="001B459C"/>
    <w:rsid w:val="001B4F8C"/>
    <w:rsid w:val="001B5139"/>
    <w:rsid w:val="001B63B4"/>
    <w:rsid w:val="001B659B"/>
    <w:rsid w:val="001B6B6A"/>
    <w:rsid w:val="001B7033"/>
    <w:rsid w:val="001B708E"/>
    <w:rsid w:val="001B72DC"/>
    <w:rsid w:val="001B7E7E"/>
    <w:rsid w:val="001C04BF"/>
    <w:rsid w:val="001C18DF"/>
    <w:rsid w:val="001C1BB3"/>
    <w:rsid w:val="001C1CEC"/>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389"/>
    <w:rsid w:val="001C650E"/>
    <w:rsid w:val="001C6572"/>
    <w:rsid w:val="001C66BA"/>
    <w:rsid w:val="001C6BE2"/>
    <w:rsid w:val="001C75E0"/>
    <w:rsid w:val="001C79BB"/>
    <w:rsid w:val="001C7A02"/>
    <w:rsid w:val="001C7B98"/>
    <w:rsid w:val="001C7D35"/>
    <w:rsid w:val="001C7D3B"/>
    <w:rsid w:val="001D0275"/>
    <w:rsid w:val="001D06AD"/>
    <w:rsid w:val="001D075C"/>
    <w:rsid w:val="001D0A03"/>
    <w:rsid w:val="001D0E30"/>
    <w:rsid w:val="001D17D3"/>
    <w:rsid w:val="001D1A9A"/>
    <w:rsid w:val="001D1BDA"/>
    <w:rsid w:val="001D1C24"/>
    <w:rsid w:val="001D1F10"/>
    <w:rsid w:val="001D200C"/>
    <w:rsid w:val="001D2676"/>
    <w:rsid w:val="001D272D"/>
    <w:rsid w:val="001D297B"/>
    <w:rsid w:val="001D31B3"/>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911"/>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356"/>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138"/>
    <w:rsid w:val="001F626C"/>
    <w:rsid w:val="001F63D4"/>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D70"/>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398"/>
    <w:rsid w:val="002074D5"/>
    <w:rsid w:val="00207D80"/>
    <w:rsid w:val="00207E46"/>
    <w:rsid w:val="00210250"/>
    <w:rsid w:val="0021060A"/>
    <w:rsid w:val="00210AB3"/>
    <w:rsid w:val="00210E64"/>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32D"/>
    <w:rsid w:val="00222648"/>
    <w:rsid w:val="002229ED"/>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D8"/>
    <w:rsid w:val="00230BF7"/>
    <w:rsid w:val="00230F03"/>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719"/>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167"/>
    <w:rsid w:val="002454B7"/>
    <w:rsid w:val="00245814"/>
    <w:rsid w:val="002458BE"/>
    <w:rsid w:val="00245C21"/>
    <w:rsid w:val="00245CCE"/>
    <w:rsid w:val="0024629E"/>
    <w:rsid w:val="00246595"/>
    <w:rsid w:val="00246A21"/>
    <w:rsid w:val="00246A61"/>
    <w:rsid w:val="00246BED"/>
    <w:rsid w:val="00247665"/>
    <w:rsid w:val="00247DA3"/>
    <w:rsid w:val="00250137"/>
    <w:rsid w:val="00250986"/>
    <w:rsid w:val="002509C4"/>
    <w:rsid w:val="002512DC"/>
    <w:rsid w:val="002515E8"/>
    <w:rsid w:val="00251632"/>
    <w:rsid w:val="00251C94"/>
    <w:rsid w:val="00252F36"/>
    <w:rsid w:val="00253C2B"/>
    <w:rsid w:val="00253EE5"/>
    <w:rsid w:val="002542C8"/>
    <w:rsid w:val="0025430D"/>
    <w:rsid w:val="00254398"/>
    <w:rsid w:val="00254B95"/>
    <w:rsid w:val="00254FAB"/>
    <w:rsid w:val="00255226"/>
    <w:rsid w:val="002552E0"/>
    <w:rsid w:val="00255650"/>
    <w:rsid w:val="00255879"/>
    <w:rsid w:val="00255B5C"/>
    <w:rsid w:val="00256601"/>
    <w:rsid w:val="00256B93"/>
    <w:rsid w:val="00256C54"/>
    <w:rsid w:val="002575D7"/>
    <w:rsid w:val="002575EB"/>
    <w:rsid w:val="00257F80"/>
    <w:rsid w:val="00260116"/>
    <w:rsid w:val="00260363"/>
    <w:rsid w:val="00260424"/>
    <w:rsid w:val="0026076F"/>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5611"/>
    <w:rsid w:val="00265651"/>
    <w:rsid w:val="002658C0"/>
    <w:rsid w:val="002659FE"/>
    <w:rsid w:val="00265BA5"/>
    <w:rsid w:val="00265E74"/>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23D"/>
    <w:rsid w:val="0028255E"/>
    <w:rsid w:val="00282668"/>
    <w:rsid w:val="0028277B"/>
    <w:rsid w:val="00282812"/>
    <w:rsid w:val="00282A8D"/>
    <w:rsid w:val="00282FC0"/>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3F6"/>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067"/>
    <w:rsid w:val="0029130A"/>
    <w:rsid w:val="002913B8"/>
    <w:rsid w:val="0029150D"/>
    <w:rsid w:val="002915B7"/>
    <w:rsid w:val="00291E51"/>
    <w:rsid w:val="00291EAB"/>
    <w:rsid w:val="00291FA1"/>
    <w:rsid w:val="00292111"/>
    <w:rsid w:val="002923EF"/>
    <w:rsid w:val="00292429"/>
    <w:rsid w:val="00292704"/>
    <w:rsid w:val="002928F7"/>
    <w:rsid w:val="00292D6B"/>
    <w:rsid w:val="00293020"/>
    <w:rsid w:val="002930B0"/>
    <w:rsid w:val="0029342A"/>
    <w:rsid w:val="002941B6"/>
    <w:rsid w:val="002941D1"/>
    <w:rsid w:val="002942E7"/>
    <w:rsid w:val="00294677"/>
    <w:rsid w:val="002947C2"/>
    <w:rsid w:val="00294C36"/>
    <w:rsid w:val="002954E4"/>
    <w:rsid w:val="002955C2"/>
    <w:rsid w:val="00295B7A"/>
    <w:rsid w:val="00295C5B"/>
    <w:rsid w:val="00295E28"/>
    <w:rsid w:val="0029621D"/>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033"/>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076"/>
    <w:rsid w:val="002B397E"/>
    <w:rsid w:val="002B3E2C"/>
    <w:rsid w:val="002B40DE"/>
    <w:rsid w:val="002B41D1"/>
    <w:rsid w:val="002B45AA"/>
    <w:rsid w:val="002B4B09"/>
    <w:rsid w:val="002B4E6C"/>
    <w:rsid w:val="002B4FDC"/>
    <w:rsid w:val="002B513E"/>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71"/>
    <w:rsid w:val="002C2479"/>
    <w:rsid w:val="002C2484"/>
    <w:rsid w:val="002C2502"/>
    <w:rsid w:val="002C2B08"/>
    <w:rsid w:val="002C2B6D"/>
    <w:rsid w:val="002C3404"/>
    <w:rsid w:val="002C3755"/>
    <w:rsid w:val="002C37C9"/>
    <w:rsid w:val="002C3D43"/>
    <w:rsid w:val="002C43AB"/>
    <w:rsid w:val="002C48A1"/>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2A01"/>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56"/>
    <w:rsid w:val="002E5FFC"/>
    <w:rsid w:val="002E6321"/>
    <w:rsid w:val="002E675E"/>
    <w:rsid w:val="002E6824"/>
    <w:rsid w:val="002E6DB3"/>
    <w:rsid w:val="002E719D"/>
    <w:rsid w:val="002E71A0"/>
    <w:rsid w:val="002E794A"/>
    <w:rsid w:val="002E79A6"/>
    <w:rsid w:val="002E7D9C"/>
    <w:rsid w:val="002E7FAD"/>
    <w:rsid w:val="002F069A"/>
    <w:rsid w:val="002F07D2"/>
    <w:rsid w:val="002F0BA8"/>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3C1"/>
    <w:rsid w:val="00303413"/>
    <w:rsid w:val="00303418"/>
    <w:rsid w:val="00303D7A"/>
    <w:rsid w:val="00304260"/>
    <w:rsid w:val="003043EF"/>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1B3B"/>
    <w:rsid w:val="0031253A"/>
    <w:rsid w:val="00312591"/>
    <w:rsid w:val="003125B3"/>
    <w:rsid w:val="003125C6"/>
    <w:rsid w:val="00312611"/>
    <w:rsid w:val="003134F4"/>
    <w:rsid w:val="00313818"/>
    <w:rsid w:val="0031392F"/>
    <w:rsid w:val="00313C07"/>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C55"/>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DE"/>
    <w:rsid w:val="00324D67"/>
    <w:rsid w:val="00324EF3"/>
    <w:rsid w:val="00324F6F"/>
    <w:rsid w:val="00325209"/>
    <w:rsid w:val="0032529C"/>
    <w:rsid w:val="00325938"/>
    <w:rsid w:val="003262D8"/>
    <w:rsid w:val="00326780"/>
    <w:rsid w:val="003300C3"/>
    <w:rsid w:val="00330199"/>
    <w:rsid w:val="003302C3"/>
    <w:rsid w:val="003302D5"/>
    <w:rsid w:val="003304A7"/>
    <w:rsid w:val="003309E4"/>
    <w:rsid w:val="00330A72"/>
    <w:rsid w:val="00330C5F"/>
    <w:rsid w:val="00330D9F"/>
    <w:rsid w:val="00330E8A"/>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73"/>
    <w:rsid w:val="00337DDF"/>
    <w:rsid w:val="003405D3"/>
    <w:rsid w:val="00340B71"/>
    <w:rsid w:val="00340EBF"/>
    <w:rsid w:val="00341ADA"/>
    <w:rsid w:val="00341BBE"/>
    <w:rsid w:val="003423F4"/>
    <w:rsid w:val="003429A4"/>
    <w:rsid w:val="00343043"/>
    <w:rsid w:val="003435D5"/>
    <w:rsid w:val="00343689"/>
    <w:rsid w:val="00343F0F"/>
    <w:rsid w:val="003440DA"/>
    <w:rsid w:val="003442B0"/>
    <w:rsid w:val="003446BA"/>
    <w:rsid w:val="00345E5B"/>
    <w:rsid w:val="00345F62"/>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4CE"/>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C7F"/>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2F3D"/>
    <w:rsid w:val="00363852"/>
    <w:rsid w:val="00363A78"/>
    <w:rsid w:val="00363C34"/>
    <w:rsid w:val="00363C49"/>
    <w:rsid w:val="0036457A"/>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DCB"/>
    <w:rsid w:val="00373EA6"/>
    <w:rsid w:val="00373FBD"/>
    <w:rsid w:val="003747C0"/>
    <w:rsid w:val="00374A4E"/>
    <w:rsid w:val="00374A6C"/>
    <w:rsid w:val="0037536D"/>
    <w:rsid w:val="00375734"/>
    <w:rsid w:val="00375BBE"/>
    <w:rsid w:val="00375D9C"/>
    <w:rsid w:val="00376126"/>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B5C"/>
    <w:rsid w:val="00384028"/>
    <w:rsid w:val="00384E8C"/>
    <w:rsid w:val="003855F1"/>
    <w:rsid w:val="003857E5"/>
    <w:rsid w:val="0038583E"/>
    <w:rsid w:val="00385BF7"/>
    <w:rsid w:val="00385D40"/>
    <w:rsid w:val="003861F2"/>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006A"/>
    <w:rsid w:val="003A12B0"/>
    <w:rsid w:val="003A189F"/>
    <w:rsid w:val="003A1B19"/>
    <w:rsid w:val="003A1DB0"/>
    <w:rsid w:val="003A2405"/>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E9E"/>
    <w:rsid w:val="003A7F6C"/>
    <w:rsid w:val="003B08C9"/>
    <w:rsid w:val="003B0E8A"/>
    <w:rsid w:val="003B0F88"/>
    <w:rsid w:val="003B1103"/>
    <w:rsid w:val="003B1131"/>
    <w:rsid w:val="003B1193"/>
    <w:rsid w:val="003B14D3"/>
    <w:rsid w:val="003B1C9D"/>
    <w:rsid w:val="003B1EC0"/>
    <w:rsid w:val="003B1F56"/>
    <w:rsid w:val="003B2249"/>
    <w:rsid w:val="003B2450"/>
    <w:rsid w:val="003B2578"/>
    <w:rsid w:val="003B25E5"/>
    <w:rsid w:val="003B2962"/>
    <w:rsid w:val="003B2F40"/>
    <w:rsid w:val="003B2FD4"/>
    <w:rsid w:val="003B4421"/>
    <w:rsid w:val="003B477E"/>
    <w:rsid w:val="003B48F8"/>
    <w:rsid w:val="003B4A41"/>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0E40"/>
    <w:rsid w:val="003D1130"/>
    <w:rsid w:val="003D136C"/>
    <w:rsid w:val="003D1AD3"/>
    <w:rsid w:val="003D1C29"/>
    <w:rsid w:val="003D206F"/>
    <w:rsid w:val="003D22F7"/>
    <w:rsid w:val="003D25F7"/>
    <w:rsid w:val="003D29B9"/>
    <w:rsid w:val="003D2BC7"/>
    <w:rsid w:val="003D2E20"/>
    <w:rsid w:val="003D2EB7"/>
    <w:rsid w:val="003D2FA1"/>
    <w:rsid w:val="003D356D"/>
    <w:rsid w:val="003D37D2"/>
    <w:rsid w:val="003D3F2E"/>
    <w:rsid w:val="003D414F"/>
    <w:rsid w:val="003D4172"/>
    <w:rsid w:val="003D43F8"/>
    <w:rsid w:val="003D462C"/>
    <w:rsid w:val="003D4CAC"/>
    <w:rsid w:val="003D4FFC"/>
    <w:rsid w:val="003D508F"/>
    <w:rsid w:val="003D575E"/>
    <w:rsid w:val="003D5C37"/>
    <w:rsid w:val="003D5F2E"/>
    <w:rsid w:val="003D5FEE"/>
    <w:rsid w:val="003D60EC"/>
    <w:rsid w:val="003D63E1"/>
    <w:rsid w:val="003D6447"/>
    <w:rsid w:val="003D68D3"/>
    <w:rsid w:val="003D6D1C"/>
    <w:rsid w:val="003D7757"/>
    <w:rsid w:val="003D79F4"/>
    <w:rsid w:val="003D7FA7"/>
    <w:rsid w:val="003E0057"/>
    <w:rsid w:val="003E034F"/>
    <w:rsid w:val="003E03BD"/>
    <w:rsid w:val="003E08C8"/>
    <w:rsid w:val="003E1296"/>
    <w:rsid w:val="003E162A"/>
    <w:rsid w:val="003E1920"/>
    <w:rsid w:val="003E2036"/>
    <w:rsid w:val="003E203F"/>
    <w:rsid w:val="003E2250"/>
    <w:rsid w:val="003E27DA"/>
    <w:rsid w:val="003E2EB0"/>
    <w:rsid w:val="003E30FE"/>
    <w:rsid w:val="003E373F"/>
    <w:rsid w:val="003E3882"/>
    <w:rsid w:val="003E3D00"/>
    <w:rsid w:val="003E3DDC"/>
    <w:rsid w:val="003E4724"/>
    <w:rsid w:val="003E4872"/>
    <w:rsid w:val="003E54EC"/>
    <w:rsid w:val="003E55D1"/>
    <w:rsid w:val="003E5754"/>
    <w:rsid w:val="003E576F"/>
    <w:rsid w:val="003E580C"/>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F5"/>
    <w:rsid w:val="003F7907"/>
    <w:rsid w:val="003F7953"/>
    <w:rsid w:val="003F79AD"/>
    <w:rsid w:val="004000CF"/>
    <w:rsid w:val="00400147"/>
    <w:rsid w:val="004002CF"/>
    <w:rsid w:val="00400F18"/>
    <w:rsid w:val="0040123F"/>
    <w:rsid w:val="00401621"/>
    <w:rsid w:val="00401648"/>
    <w:rsid w:val="004018F5"/>
    <w:rsid w:val="00401E1C"/>
    <w:rsid w:val="0040253D"/>
    <w:rsid w:val="004028EA"/>
    <w:rsid w:val="004029DE"/>
    <w:rsid w:val="0040312B"/>
    <w:rsid w:val="0040356F"/>
    <w:rsid w:val="004035EE"/>
    <w:rsid w:val="004040B8"/>
    <w:rsid w:val="0040416A"/>
    <w:rsid w:val="004050E9"/>
    <w:rsid w:val="00405374"/>
    <w:rsid w:val="00405597"/>
    <w:rsid w:val="004057DC"/>
    <w:rsid w:val="00405B3C"/>
    <w:rsid w:val="00405D45"/>
    <w:rsid w:val="00405F8D"/>
    <w:rsid w:val="004061CC"/>
    <w:rsid w:val="00406346"/>
    <w:rsid w:val="004065E5"/>
    <w:rsid w:val="00410ABC"/>
    <w:rsid w:val="00410B0A"/>
    <w:rsid w:val="00411088"/>
    <w:rsid w:val="004125E4"/>
    <w:rsid w:val="0041281C"/>
    <w:rsid w:val="004128E9"/>
    <w:rsid w:val="00412A80"/>
    <w:rsid w:val="00412BE0"/>
    <w:rsid w:val="00412C67"/>
    <w:rsid w:val="00413164"/>
    <w:rsid w:val="004138D2"/>
    <w:rsid w:val="0041393F"/>
    <w:rsid w:val="00413CB5"/>
    <w:rsid w:val="00413CBC"/>
    <w:rsid w:val="004140DB"/>
    <w:rsid w:val="0041416C"/>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192"/>
    <w:rsid w:val="004201F9"/>
    <w:rsid w:val="00421BFE"/>
    <w:rsid w:val="00421EB0"/>
    <w:rsid w:val="00421EF3"/>
    <w:rsid w:val="00422713"/>
    <w:rsid w:val="00422956"/>
    <w:rsid w:val="00422B31"/>
    <w:rsid w:val="00423618"/>
    <w:rsid w:val="00423893"/>
    <w:rsid w:val="004239DF"/>
    <w:rsid w:val="00424284"/>
    <w:rsid w:val="00424576"/>
    <w:rsid w:val="004246C0"/>
    <w:rsid w:val="004248C1"/>
    <w:rsid w:val="0042535D"/>
    <w:rsid w:val="004258E7"/>
    <w:rsid w:val="00425AD1"/>
    <w:rsid w:val="00426C94"/>
    <w:rsid w:val="00426E37"/>
    <w:rsid w:val="00427167"/>
    <w:rsid w:val="004272D4"/>
    <w:rsid w:val="004272E5"/>
    <w:rsid w:val="0042764A"/>
    <w:rsid w:val="004278C3"/>
    <w:rsid w:val="00427956"/>
    <w:rsid w:val="00427B1A"/>
    <w:rsid w:val="00427E30"/>
    <w:rsid w:val="00430324"/>
    <w:rsid w:val="00430B40"/>
    <w:rsid w:val="00431017"/>
    <w:rsid w:val="00431112"/>
    <w:rsid w:val="004313B2"/>
    <w:rsid w:val="0043156E"/>
    <w:rsid w:val="0043156F"/>
    <w:rsid w:val="00431BEF"/>
    <w:rsid w:val="00431E60"/>
    <w:rsid w:val="00432035"/>
    <w:rsid w:val="00432212"/>
    <w:rsid w:val="00432A6B"/>
    <w:rsid w:val="00432C4A"/>
    <w:rsid w:val="0043339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081"/>
    <w:rsid w:val="004431B5"/>
    <w:rsid w:val="004442A4"/>
    <w:rsid w:val="004444A2"/>
    <w:rsid w:val="004444BE"/>
    <w:rsid w:val="00444DA8"/>
    <w:rsid w:val="004453AB"/>
    <w:rsid w:val="004453CF"/>
    <w:rsid w:val="00445828"/>
    <w:rsid w:val="00445B93"/>
    <w:rsid w:val="00445CEA"/>
    <w:rsid w:val="00445FB2"/>
    <w:rsid w:val="004461C3"/>
    <w:rsid w:val="00447F12"/>
    <w:rsid w:val="00450200"/>
    <w:rsid w:val="00450314"/>
    <w:rsid w:val="004508E8"/>
    <w:rsid w:val="00451279"/>
    <w:rsid w:val="004518E0"/>
    <w:rsid w:val="00451E3F"/>
    <w:rsid w:val="00451F59"/>
    <w:rsid w:val="00452210"/>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64B"/>
    <w:rsid w:val="00455851"/>
    <w:rsid w:val="004562F4"/>
    <w:rsid w:val="0045652E"/>
    <w:rsid w:val="0045698F"/>
    <w:rsid w:val="00456EE5"/>
    <w:rsid w:val="0045735D"/>
    <w:rsid w:val="00457441"/>
    <w:rsid w:val="0045757B"/>
    <w:rsid w:val="00457591"/>
    <w:rsid w:val="004576F3"/>
    <w:rsid w:val="00457955"/>
    <w:rsid w:val="00457AD6"/>
    <w:rsid w:val="00457B1A"/>
    <w:rsid w:val="00457FF1"/>
    <w:rsid w:val="00460170"/>
    <w:rsid w:val="00460179"/>
    <w:rsid w:val="004605CD"/>
    <w:rsid w:val="004609C2"/>
    <w:rsid w:val="00460CA6"/>
    <w:rsid w:val="00460CA8"/>
    <w:rsid w:val="00461616"/>
    <w:rsid w:val="00461C89"/>
    <w:rsid w:val="00461D1B"/>
    <w:rsid w:val="00461DBE"/>
    <w:rsid w:val="004622F2"/>
    <w:rsid w:val="00462353"/>
    <w:rsid w:val="004626DB"/>
    <w:rsid w:val="004628A2"/>
    <w:rsid w:val="00462B6F"/>
    <w:rsid w:val="00463017"/>
    <w:rsid w:val="004639A4"/>
    <w:rsid w:val="00463CB6"/>
    <w:rsid w:val="00463D83"/>
    <w:rsid w:val="00463EC0"/>
    <w:rsid w:val="0046408D"/>
    <w:rsid w:val="00464A6A"/>
    <w:rsid w:val="0046566A"/>
    <w:rsid w:val="00465AE3"/>
    <w:rsid w:val="00465C59"/>
    <w:rsid w:val="00466012"/>
    <w:rsid w:val="00466141"/>
    <w:rsid w:val="00466307"/>
    <w:rsid w:val="0046639A"/>
    <w:rsid w:val="004663AF"/>
    <w:rsid w:val="004668D4"/>
    <w:rsid w:val="004674B2"/>
    <w:rsid w:val="004676E5"/>
    <w:rsid w:val="004677D1"/>
    <w:rsid w:val="004701EB"/>
    <w:rsid w:val="00470707"/>
    <w:rsid w:val="00470A76"/>
    <w:rsid w:val="00470AA5"/>
    <w:rsid w:val="00470DBC"/>
    <w:rsid w:val="0047107A"/>
    <w:rsid w:val="00471190"/>
    <w:rsid w:val="004711EF"/>
    <w:rsid w:val="0047138B"/>
    <w:rsid w:val="0047177C"/>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1C"/>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453C"/>
    <w:rsid w:val="004855C0"/>
    <w:rsid w:val="004856F5"/>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393"/>
    <w:rsid w:val="0049341A"/>
    <w:rsid w:val="00494057"/>
    <w:rsid w:val="00494714"/>
    <w:rsid w:val="00494B01"/>
    <w:rsid w:val="00494FA2"/>
    <w:rsid w:val="004950C3"/>
    <w:rsid w:val="0049536B"/>
    <w:rsid w:val="004954F7"/>
    <w:rsid w:val="00495749"/>
    <w:rsid w:val="0049593C"/>
    <w:rsid w:val="00495A00"/>
    <w:rsid w:val="00495ABB"/>
    <w:rsid w:val="00495D6C"/>
    <w:rsid w:val="00495E61"/>
    <w:rsid w:val="00495F59"/>
    <w:rsid w:val="00497481"/>
    <w:rsid w:val="00497877"/>
    <w:rsid w:val="00497F51"/>
    <w:rsid w:val="004A0A2F"/>
    <w:rsid w:val="004A0B80"/>
    <w:rsid w:val="004A0C23"/>
    <w:rsid w:val="004A141E"/>
    <w:rsid w:val="004A158A"/>
    <w:rsid w:val="004A1B68"/>
    <w:rsid w:val="004A21D0"/>
    <w:rsid w:val="004A23CD"/>
    <w:rsid w:val="004A246D"/>
    <w:rsid w:val="004A2919"/>
    <w:rsid w:val="004A2C59"/>
    <w:rsid w:val="004A2F73"/>
    <w:rsid w:val="004A3533"/>
    <w:rsid w:val="004A4093"/>
    <w:rsid w:val="004A41D1"/>
    <w:rsid w:val="004A58DB"/>
    <w:rsid w:val="004A6954"/>
    <w:rsid w:val="004A6D2B"/>
    <w:rsid w:val="004A6EE9"/>
    <w:rsid w:val="004A72C0"/>
    <w:rsid w:val="004A735A"/>
    <w:rsid w:val="004A775B"/>
    <w:rsid w:val="004A79EB"/>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C19"/>
    <w:rsid w:val="004B5CE1"/>
    <w:rsid w:val="004B5D60"/>
    <w:rsid w:val="004B5E9B"/>
    <w:rsid w:val="004B61E0"/>
    <w:rsid w:val="004B631F"/>
    <w:rsid w:val="004B677B"/>
    <w:rsid w:val="004B68BB"/>
    <w:rsid w:val="004B6C7A"/>
    <w:rsid w:val="004B73EB"/>
    <w:rsid w:val="004B746F"/>
    <w:rsid w:val="004B783F"/>
    <w:rsid w:val="004C0612"/>
    <w:rsid w:val="004C09B4"/>
    <w:rsid w:val="004C0B82"/>
    <w:rsid w:val="004C0ED4"/>
    <w:rsid w:val="004C1414"/>
    <w:rsid w:val="004C1678"/>
    <w:rsid w:val="004C1B00"/>
    <w:rsid w:val="004C219A"/>
    <w:rsid w:val="004C22E2"/>
    <w:rsid w:val="004C2453"/>
    <w:rsid w:val="004C24BB"/>
    <w:rsid w:val="004C2600"/>
    <w:rsid w:val="004C27A9"/>
    <w:rsid w:val="004C2A27"/>
    <w:rsid w:val="004C2CB7"/>
    <w:rsid w:val="004C2E4B"/>
    <w:rsid w:val="004C32DE"/>
    <w:rsid w:val="004C339B"/>
    <w:rsid w:val="004C35F7"/>
    <w:rsid w:val="004C3686"/>
    <w:rsid w:val="004C3AD6"/>
    <w:rsid w:val="004C3D56"/>
    <w:rsid w:val="004C3EB4"/>
    <w:rsid w:val="004C3FBC"/>
    <w:rsid w:val="004C427C"/>
    <w:rsid w:val="004C460C"/>
    <w:rsid w:val="004C53D8"/>
    <w:rsid w:val="004C576F"/>
    <w:rsid w:val="004C5795"/>
    <w:rsid w:val="004C5872"/>
    <w:rsid w:val="004C587F"/>
    <w:rsid w:val="004C61F2"/>
    <w:rsid w:val="004C66F1"/>
    <w:rsid w:val="004C6910"/>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05"/>
    <w:rsid w:val="004E3E66"/>
    <w:rsid w:val="004E4217"/>
    <w:rsid w:val="004E45E1"/>
    <w:rsid w:val="004E5418"/>
    <w:rsid w:val="004E5E5B"/>
    <w:rsid w:val="004E690C"/>
    <w:rsid w:val="004E6AD3"/>
    <w:rsid w:val="004E6B02"/>
    <w:rsid w:val="004E76F5"/>
    <w:rsid w:val="004E7A09"/>
    <w:rsid w:val="004E7E86"/>
    <w:rsid w:val="004F0ADE"/>
    <w:rsid w:val="004F0C43"/>
    <w:rsid w:val="004F0EA1"/>
    <w:rsid w:val="004F1363"/>
    <w:rsid w:val="004F1696"/>
    <w:rsid w:val="004F16E2"/>
    <w:rsid w:val="004F17E5"/>
    <w:rsid w:val="004F1DFE"/>
    <w:rsid w:val="004F21EE"/>
    <w:rsid w:val="004F2706"/>
    <w:rsid w:val="004F3346"/>
    <w:rsid w:val="004F342E"/>
    <w:rsid w:val="004F3459"/>
    <w:rsid w:val="004F3868"/>
    <w:rsid w:val="004F4E02"/>
    <w:rsid w:val="004F52E1"/>
    <w:rsid w:val="004F53C8"/>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225"/>
    <w:rsid w:val="00501434"/>
    <w:rsid w:val="00501A5B"/>
    <w:rsid w:val="00502272"/>
    <w:rsid w:val="00502279"/>
    <w:rsid w:val="00502710"/>
    <w:rsid w:val="00502C20"/>
    <w:rsid w:val="00502C94"/>
    <w:rsid w:val="00503307"/>
    <w:rsid w:val="005036F3"/>
    <w:rsid w:val="00503A02"/>
    <w:rsid w:val="00503CAB"/>
    <w:rsid w:val="00503D5E"/>
    <w:rsid w:val="00503E57"/>
    <w:rsid w:val="00503E6D"/>
    <w:rsid w:val="00503ECC"/>
    <w:rsid w:val="005042B6"/>
    <w:rsid w:val="00504CA1"/>
    <w:rsid w:val="00504CAF"/>
    <w:rsid w:val="00504E4A"/>
    <w:rsid w:val="0050522A"/>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56"/>
    <w:rsid w:val="005131F1"/>
    <w:rsid w:val="00513388"/>
    <w:rsid w:val="005135EA"/>
    <w:rsid w:val="0051390A"/>
    <w:rsid w:val="00513A91"/>
    <w:rsid w:val="00514026"/>
    <w:rsid w:val="00514243"/>
    <w:rsid w:val="0051456B"/>
    <w:rsid w:val="00514955"/>
    <w:rsid w:val="00514C5A"/>
    <w:rsid w:val="00514D8A"/>
    <w:rsid w:val="00515009"/>
    <w:rsid w:val="005151E7"/>
    <w:rsid w:val="00515330"/>
    <w:rsid w:val="005155F6"/>
    <w:rsid w:val="005159A6"/>
    <w:rsid w:val="00515C91"/>
    <w:rsid w:val="00516146"/>
    <w:rsid w:val="005161D9"/>
    <w:rsid w:val="00516384"/>
    <w:rsid w:val="00516789"/>
    <w:rsid w:val="00516981"/>
    <w:rsid w:val="00516C15"/>
    <w:rsid w:val="00517046"/>
    <w:rsid w:val="005172F5"/>
    <w:rsid w:val="00517681"/>
    <w:rsid w:val="00517890"/>
    <w:rsid w:val="00517B5C"/>
    <w:rsid w:val="00517F10"/>
    <w:rsid w:val="0052053E"/>
    <w:rsid w:val="00520A5A"/>
    <w:rsid w:val="00520EEF"/>
    <w:rsid w:val="00520F0F"/>
    <w:rsid w:val="005211C4"/>
    <w:rsid w:val="00521A87"/>
    <w:rsid w:val="00521B68"/>
    <w:rsid w:val="00521BD8"/>
    <w:rsid w:val="00522156"/>
    <w:rsid w:val="00522556"/>
    <w:rsid w:val="0052274E"/>
    <w:rsid w:val="00522C81"/>
    <w:rsid w:val="00523175"/>
    <w:rsid w:val="00523D5F"/>
    <w:rsid w:val="005242E9"/>
    <w:rsid w:val="00524DE1"/>
    <w:rsid w:val="005250A9"/>
    <w:rsid w:val="005255ED"/>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AA7"/>
    <w:rsid w:val="00530B96"/>
    <w:rsid w:val="00530F4C"/>
    <w:rsid w:val="00531127"/>
    <w:rsid w:val="005315E7"/>
    <w:rsid w:val="00531682"/>
    <w:rsid w:val="005318EF"/>
    <w:rsid w:val="005322F6"/>
    <w:rsid w:val="00532313"/>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009"/>
    <w:rsid w:val="00542398"/>
    <w:rsid w:val="005423A1"/>
    <w:rsid w:val="005423FA"/>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F4"/>
    <w:rsid w:val="00545728"/>
    <w:rsid w:val="005459DC"/>
    <w:rsid w:val="00545C0D"/>
    <w:rsid w:val="00545F45"/>
    <w:rsid w:val="00545F72"/>
    <w:rsid w:val="00546437"/>
    <w:rsid w:val="005468EB"/>
    <w:rsid w:val="00546B61"/>
    <w:rsid w:val="00546FE0"/>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B1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7C3"/>
    <w:rsid w:val="00556B49"/>
    <w:rsid w:val="00556E2F"/>
    <w:rsid w:val="00556EF2"/>
    <w:rsid w:val="00556F1C"/>
    <w:rsid w:val="00556FB5"/>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0D"/>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0C12"/>
    <w:rsid w:val="005713E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9B4"/>
    <w:rsid w:val="005769D7"/>
    <w:rsid w:val="00576AE7"/>
    <w:rsid w:val="00576DB3"/>
    <w:rsid w:val="005771BC"/>
    <w:rsid w:val="005772A6"/>
    <w:rsid w:val="005777C4"/>
    <w:rsid w:val="00577AF7"/>
    <w:rsid w:val="00577B4F"/>
    <w:rsid w:val="00577F84"/>
    <w:rsid w:val="00577FD0"/>
    <w:rsid w:val="0058033C"/>
    <w:rsid w:val="00580B0D"/>
    <w:rsid w:val="00580F2D"/>
    <w:rsid w:val="005811BA"/>
    <w:rsid w:val="00581931"/>
    <w:rsid w:val="00581A68"/>
    <w:rsid w:val="00581B00"/>
    <w:rsid w:val="0058229F"/>
    <w:rsid w:val="00582D10"/>
    <w:rsid w:val="00582FDB"/>
    <w:rsid w:val="0058340A"/>
    <w:rsid w:val="0058364F"/>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129"/>
    <w:rsid w:val="00591628"/>
    <w:rsid w:val="00591DCF"/>
    <w:rsid w:val="00592864"/>
    <w:rsid w:val="005928CC"/>
    <w:rsid w:val="005929A6"/>
    <w:rsid w:val="00592C01"/>
    <w:rsid w:val="005932DC"/>
    <w:rsid w:val="0059358B"/>
    <w:rsid w:val="0059377B"/>
    <w:rsid w:val="00594A61"/>
    <w:rsid w:val="0059509B"/>
    <w:rsid w:val="0059523C"/>
    <w:rsid w:val="00595CB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81C"/>
    <w:rsid w:val="005A0A3E"/>
    <w:rsid w:val="005A186A"/>
    <w:rsid w:val="005A19A2"/>
    <w:rsid w:val="005A1AF7"/>
    <w:rsid w:val="005A1B4F"/>
    <w:rsid w:val="005A23FB"/>
    <w:rsid w:val="005A2454"/>
    <w:rsid w:val="005A2755"/>
    <w:rsid w:val="005A2A9B"/>
    <w:rsid w:val="005A2D27"/>
    <w:rsid w:val="005A3557"/>
    <w:rsid w:val="005A36F9"/>
    <w:rsid w:val="005A3CCD"/>
    <w:rsid w:val="005A5470"/>
    <w:rsid w:val="005A5CE6"/>
    <w:rsid w:val="005A64F5"/>
    <w:rsid w:val="005A68E5"/>
    <w:rsid w:val="005A6AD0"/>
    <w:rsid w:val="005A6C32"/>
    <w:rsid w:val="005A74E8"/>
    <w:rsid w:val="005A7C1B"/>
    <w:rsid w:val="005A7E26"/>
    <w:rsid w:val="005B043B"/>
    <w:rsid w:val="005B04B6"/>
    <w:rsid w:val="005B05C2"/>
    <w:rsid w:val="005B05ED"/>
    <w:rsid w:val="005B0C52"/>
    <w:rsid w:val="005B123F"/>
    <w:rsid w:val="005B15C2"/>
    <w:rsid w:val="005B161A"/>
    <w:rsid w:val="005B2439"/>
    <w:rsid w:val="005B25EB"/>
    <w:rsid w:val="005B2886"/>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A0"/>
    <w:rsid w:val="005B59E4"/>
    <w:rsid w:val="005B5C19"/>
    <w:rsid w:val="005B622A"/>
    <w:rsid w:val="005B6C12"/>
    <w:rsid w:val="005B6C6F"/>
    <w:rsid w:val="005B6DEC"/>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3F8C"/>
    <w:rsid w:val="005C4B21"/>
    <w:rsid w:val="005C5490"/>
    <w:rsid w:val="005C61A8"/>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BA1"/>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2189"/>
    <w:rsid w:val="005E3653"/>
    <w:rsid w:val="005E3E29"/>
    <w:rsid w:val="005E3E73"/>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C34"/>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4FB"/>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318"/>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08D"/>
    <w:rsid w:val="00610135"/>
    <w:rsid w:val="0061028F"/>
    <w:rsid w:val="00610445"/>
    <w:rsid w:val="00611234"/>
    <w:rsid w:val="0061131E"/>
    <w:rsid w:val="006113B0"/>
    <w:rsid w:val="0061141E"/>
    <w:rsid w:val="0061155D"/>
    <w:rsid w:val="0061186C"/>
    <w:rsid w:val="00611908"/>
    <w:rsid w:val="00611B9A"/>
    <w:rsid w:val="006120A9"/>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8D3"/>
    <w:rsid w:val="006159E4"/>
    <w:rsid w:val="00615B33"/>
    <w:rsid w:val="00616038"/>
    <w:rsid w:val="00616070"/>
    <w:rsid w:val="00616373"/>
    <w:rsid w:val="006168FA"/>
    <w:rsid w:val="00616DCF"/>
    <w:rsid w:val="00617417"/>
    <w:rsid w:val="006177D1"/>
    <w:rsid w:val="00617BC9"/>
    <w:rsid w:val="00617EF8"/>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3DF"/>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39E"/>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D6"/>
    <w:rsid w:val="00644F89"/>
    <w:rsid w:val="0064558D"/>
    <w:rsid w:val="00645893"/>
    <w:rsid w:val="00645DE7"/>
    <w:rsid w:val="00645F23"/>
    <w:rsid w:val="00645F26"/>
    <w:rsid w:val="0064670D"/>
    <w:rsid w:val="00646925"/>
    <w:rsid w:val="00646E06"/>
    <w:rsid w:val="00646E75"/>
    <w:rsid w:val="00646F79"/>
    <w:rsid w:val="00647147"/>
    <w:rsid w:val="00647397"/>
    <w:rsid w:val="006476FB"/>
    <w:rsid w:val="006478F4"/>
    <w:rsid w:val="00647AF3"/>
    <w:rsid w:val="00647CAE"/>
    <w:rsid w:val="00647D9D"/>
    <w:rsid w:val="00650427"/>
    <w:rsid w:val="00650517"/>
    <w:rsid w:val="00650700"/>
    <w:rsid w:val="006507DC"/>
    <w:rsid w:val="00650BC3"/>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50A4"/>
    <w:rsid w:val="006551B4"/>
    <w:rsid w:val="006558E5"/>
    <w:rsid w:val="00655C54"/>
    <w:rsid w:val="00655DB1"/>
    <w:rsid w:val="00656666"/>
    <w:rsid w:val="0065692A"/>
    <w:rsid w:val="00656E80"/>
    <w:rsid w:val="00657017"/>
    <w:rsid w:val="006570E5"/>
    <w:rsid w:val="0065762F"/>
    <w:rsid w:val="006577EB"/>
    <w:rsid w:val="00657B8D"/>
    <w:rsid w:val="00657DCD"/>
    <w:rsid w:val="00657FCF"/>
    <w:rsid w:val="00660022"/>
    <w:rsid w:val="006600F3"/>
    <w:rsid w:val="00660409"/>
    <w:rsid w:val="006605CF"/>
    <w:rsid w:val="00660948"/>
    <w:rsid w:val="006609F8"/>
    <w:rsid w:val="00660F8C"/>
    <w:rsid w:val="00661AAD"/>
    <w:rsid w:val="00661B01"/>
    <w:rsid w:val="00661B45"/>
    <w:rsid w:val="00661EBF"/>
    <w:rsid w:val="00662717"/>
    <w:rsid w:val="0066277B"/>
    <w:rsid w:val="006629F5"/>
    <w:rsid w:val="00662C09"/>
    <w:rsid w:val="00662C5C"/>
    <w:rsid w:val="00662DB8"/>
    <w:rsid w:val="006630AB"/>
    <w:rsid w:val="006632B0"/>
    <w:rsid w:val="006637B3"/>
    <w:rsid w:val="00663AFE"/>
    <w:rsid w:val="00664234"/>
    <w:rsid w:val="00664591"/>
    <w:rsid w:val="00664901"/>
    <w:rsid w:val="006649E0"/>
    <w:rsid w:val="00664F0E"/>
    <w:rsid w:val="00664F67"/>
    <w:rsid w:val="006650D8"/>
    <w:rsid w:val="006652A7"/>
    <w:rsid w:val="006652D3"/>
    <w:rsid w:val="00665480"/>
    <w:rsid w:val="00665749"/>
    <w:rsid w:val="00666330"/>
    <w:rsid w:val="006667C6"/>
    <w:rsid w:val="00666A8C"/>
    <w:rsid w:val="00666D5C"/>
    <w:rsid w:val="00667B30"/>
    <w:rsid w:val="00667B53"/>
    <w:rsid w:val="00667E3D"/>
    <w:rsid w:val="00670735"/>
    <w:rsid w:val="0067110E"/>
    <w:rsid w:val="0067157F"/>
    <w:rsid w:val="00671D03"/>
    <w:rsid w:val="0067201C"/>
    <w:rsid w:val="0067292A"/>
    <w:rsid w:val="00673145"/>
    <w:rsid w:val="00673291"/>
    <w:rsid w:val="00673A5B"/>
    <w:rsid w:val="00673EC0"/>
    <w:rsid w:val="006740EF"/>
    <w:rsid w:val="006744DC"/>
    <w:rsid w:val="00674815"/>
    <w:rsid w:val="0067485A"/>
    <w:rsid w:val="00674BA3"/>
    <w:rsid w:val="006755C2"/>
    <w:rsid w:val="006755FF"/>
    <w:rsid w:val="0067560B"/>
    <w:rsid w:val="00675884"/>
    <w:rsid w:val="00675C27"/>
    <w:rsid w:val="00675E2B"/>
    <w:rsid w:val="00675F92"/>
    <w:rsid w:val="0067656F"/>
    <w:rsid w:val="00676761"/>
    <w:rsid w:val="0067686A"/>
    <w:rsid w:val="006768A6"/>
    <w:rsid w:val="0067691F"/>
    <w:rsid w:val="00676925"/>
    <w:rsid w:val="006769B1"/>
    <w:rsid w:val="006772B6"/>
    <w:rsid w:val="00677371"/>
    <w:rsid w:val="0067751B"/>
    <w:rsid w:val="0067756F"/>
    <w:rsid w:val="006775B0"/>
    <w:rsid w:val="00677906"/>
    <w:rsid w:val="00677966"/>
    <w:rsid w:val="00677AAB"/>
    <w:rsid w:val="00677D4A"/>
    <w:rsid w:val="00677E2B"/>
    <w:rsid w:val="00680255"/>
    <w:rsid w:val="0068095E"/>
    <w:rsid w:val="00680BEC"/>
    <w:rsid w:val="00681358"/>
    <w:rsid w:val="00681722"/>
    <w:rsid w:val="00682042"/>
    <w:rsid w:val="0068234C"/>
    <w:rsid w:val="00682A8F"/>
    <w:rsid w:val="00682F5A"/>
    <w:rsid w:val="0068329B"/>
    <w:rsid w:val="006835E8"/>
    <w:rsid w:val="00683CFE"/>
    <w:rsid w:val="00683FFC"/>
    <w:rsid w:val="00684427"/>
    <w:rsid w:val="006846C2"/>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017"/>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3ED"/>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4D7"/>
    <w:rsid w:val="006A7836"/>
    <w:rsid w:val="006A7C5D"/>
    <w:rsid w:val="006B06D5"/>
    <w:rsid w:val="006B076E"/>
    <w:rsid w:val="006B086D"/>
    <w:rsid w:val="006B08A0"/>
    <w:rsid w:val="006B10DF"/>
    <w:rsid w:val="006B1CCC"/>
    <w:rsid w:val="006B1FBC"/>
    <w:rsid w:val="006B2253"/>
    <w:rsid w:val="006B264B"/>
    <w:rsid w:val="006B32CC"/>
    <w:rsid w:val="006B3348"/>
    <w:rsid w:val="006B335C"/>
    <w:rsid w:val="006B35B0"/>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5F6B"/>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BE9"/>
    <w:rsid w:val="006C3E81"/>
    <w:rsid w:val="006C403A"/>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6E4"/>
    <w:rsid w:val="006D4810"/>
    <w:rsid w:val="006D59EE"/>
    <w:rsid w:val="006D5AD4"/>
    <w:rsid w:val="006D6220"/>
    <w:rsid w:val="006D62AB"/>
    <w:rsid w:val="006D69F9"/>
    <w:rsid w:val="006D6DA5"/>
    <w:rsid w:val="006D7219"/>
    <w:rsid w:val="006D7315"/>
    <w:rsid w:val="006D7330"/>
    <w:rsid w:val="006D7B6A"/>
    <w:rsid w:val="006E0018"/>
    <w:rsid w:val="006E0805"/>
    <w:rsid w:val="006E083D"/>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9A4"/>
    <w:rsid w:val="006E3A57"/>
    <w:rsid w:val="006E412D"/>
    <w:rsid w:val="006E44A7"/>
    <w:rsid w:val="006E453B"/>
    <w:rsid w:val="006E525A"/>
    <w:rsid w:val="006E54E1"/>
    <w:rsid w:val="006E5663"/>
    <w:rsid w:val="006E5C1E"/>
    <w:rsid w:val="006E5F04"/>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3FB"/>
    <w:rsid w:val="006F2884"/>
    <w:rsid w:val="006F2BE6"/>
    <w:rsid w:val="006F2E00"/>
    <w:rsid w:val="006F32A1"/>
    <w:rsid w:val="006F3430"/>
    <w:rsid w:val="006F3572"/>
    <w:rsid w:val="006F36EB"/>
    <w:rsid w:val="006F38FF"/>
    <w:rsid w:val="006F3C7B"/>
    <w:rsid w:val="006F4479"/>
    <w:rsid w:val="006F48A3"/>
    <w:rsid w:val="006F497D"/>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770"/>
    <w:rsid w:val="00704900"/>
    <w:rsid w:val="00704ACF"/>
    <w:rsid w:val="00704BDA"/>
    <w:rsid w:val="00704DB3"/>
    <w:rsid w:val="00704FD0"/>
    <w:rsid w:val="0070533D"/>
    <w:rsid w:val="00705373"/>
    <w:rsid w:val="0070590A"/>
    <w:rsid w:val="007059AF"/>
    <w:rsid w:val="007059F0"/>
    <w:rsid w:val="00705BDE"/>
    <w:rsid w:val="00706492"/>
    <w:rsid w:val="00706532"/>
    <w:rsid w:val="0070659E"/>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23F"/>
    <w:rsid w:val="00720E6A"/>
    <w:rsid w:val="00721484"/>
    <w:rsid w:val="00721594"/>
    <w:rsid w:val="00721A67"/>
    <w:rsid w:val="00721FBA"/>
    <w:rsid w:val="0072216B"/>
    <w:rsid w:val="0072247D"/>
    <w:rsid w:val="007226A0"/>
    <w:rsid w:val="007228F8"/>
    <w:rsid w:val="00722AB2"/>
    <w:rsid w:val="00722C89"/>
    <w:rsid w:val="00723240"/>
    <w:rsid w:val="0072349E"/>
    <w:rsid w:val="007237D7"/>
    <w:rsid w:val="00723A4A"/>
    <w:rsid w:val="00723EBD"/>
    <w:rsid w:val="0072428F"/>
    <w:rsid w:val="00724347"/>
    <w:rsid w:val="007245D5"/>
    <w:rsid w:val="007246E8"/>
    <w:rsid w:val="00724826"/>
    <w:rsid w:val="0072490B"/>
    <w:rsid w:val="00724A4C"/>
    <w:rsid w:val="00724D7B"/>
    <w:rsid w:val="00724E17"/>
    <w:rsid w:val="00724FA4"/>
    <w:rsid w:val="007250A6"/>
    <w:rsid w:val="00725A76"/>
    <w:rsid w:val="00725F9A"/>
    <w:rsid w:val="007264BA"/>
    <w:rsid w:val="007267AF"/>
    <w:rsid w:val="0072693B"/>
    <w:rsid w:val="00726CE6"/>
    <w:rsid w:val="00727193"/>
    <w:rsid w:val="0072798F"/>
    <w:rsid w:val="00730026"/>
    <w:rsid w:val="0073015E"/>
    <w:rsid w:val="00730797"/>
    <w:rsid w:val="0073081F"/>
    <w:rsid w:val="00730BE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FC1"/>
    <w:rsid w:val="007341DF"/>
    <w:rsid w:val="0073421F"/>
    <w:rsid w:val="007343EF"/>
    <w:rsid w:val="0073466F"/>
    <w:rsid w:val="00734849"/>
    <w:rsid w:val="00734987"/>
    <w:rsid w:val="00734DA4"/>
    <w:rsid w:val="00734E50"/>
    <w:rsid w:val="00734E76"/>
    <w:rsid w:val="007353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414"/>
    <w:rsid w:val="007545D6"/>
    <w:rsid w:val="00754D52"/>
    <w:rsid w:val="00754FA9"/>
    <w:rsid w:val="00755668"/>
    <w:rsid w:val="007558DC"/>
    <w:rsid w:val="00755DBC"/>
    <w:rsid w:val="00755FD3"/>
    <w:rsid w:val="0075603F"/>
    <w:rsid w:val="007565B0"/>
    <w:rsid w:val="00756CA2"/>
    <w:rsid w:val="00756CE5"/>
    <w:rsid w:val="00756D4E"/>
    <w:rsid w:val="00756E3A"/>
    <w:rsid w:val="007572EB"/>
    <w:rsid w:val="00757365"/>
    <w:rsid w:val="00757372"/>
    <w:rsid w:val="0075795B"/>
    <w:rsid w:val="007579AC"/>
    <w:rsid w:val="00757C45"/>
    <w:rsid w:val="00757EAF"/>
    <w:rsid w:val="00757F71"/>
    <w:rsid w:val="007605E9"/>
    <w:rsid w:val="007606D6"/>
    <w:rsid w:val="00760709"/>
    <w:rsid w:val="00760932"/>
    <w:rsid w:val="007617F9"/>
    <w:rsid w:val="007619AD"/>
    <w:rsid w:val="00761A80"/>
    <w:rsid w:val="00761AAD"/>
    <w:rsid w:val="00761C08"/>
    <w:rsid w:val="00761F36"/>
    <w:rsid w:val="007626DE"/>
    <w:rsid w:val="007629CA"/>
    <w:rsid w:val="00762E47"/>
    <w:rsid w:val="00762F38"/>
    <w:rsid w:val="00764114"/>
    <w:rsid w:val="00764778"/>
    <w:rsid w:val="007649D5"/>
    <w:rsid w:val="00764ECF"/>
    <w:rsid w:val="00765016"/>
    <w:rsid w:val="0076530A"/>
    <w:rsid w:val="00765421"/>
    <w:rsid w:val="0076546D"/>
    <w:rsid w:val="00765C63"/>
    <w:rsid w:val="00765E08"/>
    <w:rsid w:val="0076644F"/>
    <w:rsid w:val="00766479"/>
    <w:rsid w:val="00766A2B"/>
    <w:rsid w:val="00766B67"/>
    <w:rsid w:val="00766DDD"/>
    <w:rsid w:val="007670F0"/>
    <w:rsid w:val="007704DE"/>
    <w:rsid w:val="00770977"/>
    <w:rsid w:val="007709CD"/>
    <w:rsid w:val="00770C60"/>
    <w:rsid w:val="00770E78"/>
    <w:rsid w:val="00771290"/>
    <w:rsid w:val="00771D69"/>
    <w:rsid w:val="007726A7"/>
    <w:rsid w:val="007726F1"/>
    <w:rsid w:val="00772F0A"/>
    <w:rsid w:val="0077302C"/>
    <w:rsid w:val="00773B75"/>
    <w:rsid w:val="00773D5E"/>
    <w:rsid w:val="007742C2"/>
    <w:rsid w:val="007743F6"/>
    <w:rsid w:val="00774709"/>
    <w:rsid w:val="00775434"/>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6000"/>
    <w:rsid w:val="0078603F"/>
    <w:rsid w:val="007860B0"/>
    <w:rsid w:val="0078611C"/>
    <w:rsid w:val="00786356"/>
    <w:rsid w:val="00786FB4"/>
    <w:rsid w:val="0078748E"/>
    <w:rsid w:val="0078755B"/>
    <w:rsid w:val="00787596"/>
    <w:rsid w:val="00787980"/>
    <w:rsid w:val="00787E3B"/>
    <w:rsid w:val="00787EC1"/>
    <w:rsid w:val="0079028B"/>
    <w:rsid w:val="00790540"/>
    <w:rsid w:val="007905AD"/>
    <w:rsid w:val="007907EA"/>
    <w:rsid w:val="00790A2D"/>
    <w:rsid w:val="00790AAC"/>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E04"/>
    <w:rsid w:val="007A0C10"/>
    <w:rsid w:val="007A0C8D"/>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B1F"/>
    <w:rsid w:val="007A3F6E"/>
    <w:rsid w:val="007A4605"/>
    <w:rsid w:val="007A465A"/>
    <w:rsid w:val="007A4C89"/>
    <w:rsid w:val="007A4E4B"/>
    <w:rsid w:val="007A5394"/>
    <w:rsid w:val="007A5457"/>
    <w:rsid w:val="007A5A2B"/>
    <w:rsid w:val="007A5A43"/>
    <w:rsid w:val="007A5AA9"/>
    <w:rsid w:val="007A616B"/>
    <w:rsid w:val="007A68BF"/>
    <w:rsid w:val="007A6E31"/>
    <w:rsid w:val="007A7007"/>
    <w:rsid w:val="007A7405"/>
    <w:rsid w:val="007A7ACB"/>
    <w:rsid w:val="007B0BEC"/>
    <w:rsid w:val="007B138C"/>
    <w:rsid w:val="007B13AA"/>
    <w:rsid w:val="007B221C"/>
    <w:rsid w:val="007B2851"/>
    <w:rsid w:val="007B291C"/>
    <w:rsid w:val="007B34A4"/>
    <w:rsid w:val="007B35FA"/>
    <w:rsid w:val="007B3E89"/>
    <w:rsid w:val="007B40BB"/>
    <w:rsid w:val="007B493A"/>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3D3"/>
    <w:rsid w:val="007C54C4"/>
    <w:rsid w:val="007C54E6"/>
    <w:rsid w:val="007C5C32"/>
    <w:rsid w:val="007C5CF0"/>
    <w:rsid w:val="007C5FFF"/>
    <w:rsid w:val="007C61DB"/>
    <w:rsid w:val="007C6201"/>
    <w:rsid w:val="007C686D"/>
    <w:rsid w:val="007C6927"/>
    <w:rsid w:val="007C6D5A"/>
    <w:rsid w:val="007C7862"/>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995"/>
    <w:rsid w:val="007E1E97"/>
    <w:rsid w:val="007E1EF3"/>
    <w:rsid w:val="007E2077"/>
    <w:rsid w:val="007E28E0"/>
    <w:rsid w:val="007E28E3"/>
    <w:rsid w:val="007E2EF9"/>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F018F"/>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23A"/>
    <w:rsid w:val="00801A7B"/>
    <w:rsid w:val="00801B18"/>
    <w:rsid w:val="00801CDB"/>
    <w:rsid w:val="008021B6"/>
    <w:rsid w:val="008022F5"/>
    <w:rsid w:val="008029AE"/>
    <w:rsid w:val="00802C2D"/>
    <w:rsid w:val="00802F35"/>
    <w:rsid w:val="00802FFA"/>
    <w:rsid w:val="008030A2"/>
    <w:rsid w:val="0080395D"/>
    <w:rsid w:val="00803C5D"/>
    <w:rsid w:val="008042AD"/>
    <w:rsid w:val="00804A2A"/>
    <w:rsid w:val="00804EC6"/>
    <w:rsid w:val="00804EED"/>
    <w:rsid w:val="0080517F"/>
    <w:rsid w:val="00805355"/>
    <w:rsid w:val="008057A5"/>
    <w:rsid w:val="00805965"/>
    <w:rsid w:val="00805B99"/>
    <w:rsid w:val="00805BA7"/>
    <w:rsid w:val="00805C26"/>
    <w:rsid w:val="00806376"/>
    <w:rsid w:val="00806560"/>
    <w:rsid w:val="00806613"/>
    <w:rsid w:val="00806A55"/>
    <w:rsid w:val="00810015"/>
    <w:rsid w:val="008101D3"/>
    <w:rsid w:val="00810B89"/>
    <w:rsid w:val="00811546"/>
    <w:rsid w:val="00811742"/>
    <w:rsid w:val="00811811"/>
    <w:rsid w:val="00811827"/>
    <w:rsid w:val="00811ACB"/>
    <w:rsid w:val="00811BDE"/>
    <w:rsid w:val="008122F5"/>
    <w:rsid w:val="00812818"/>
    <w:rsid w:val="00812D24"/>
    <w:rsid w:val="008134ED"/>
    <w:rsid w:val="0081350E"/>
    <w:rsid w:val="00813673"/>
    <w:rsid w:val="00813CB5"/>
    <w:rsid w:val="0081451D"/>
    <w:rsid w:val="008145D6"/>
    <w:rsid w:val="00814776"/>
    <w:rsid w:val="008150FA"/>
    <w:rsid w:val="008154CC"/>
    <w:rsid w:val="008155E4"/>
    <w:rsid w:val="00815F40"/>
    <w:rsid w:val="00816127"/>
    <w:rsid w:val="008161D3"/>
    <w:rsid w:val="00816529"/>
    <w:rsid w:val="00816BA2"/>
    <w:rsid w:val="00816C3A"/>
    <w:rsid w:val="00816DCD"/>
    <w:rsid w:val="00817033"/>
    <w:rsid w:val="00817256"/>
    <w:rsid w:val="00817678"/>
    <w:rsid w:val="008177C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4D1"/>
    <w:rsid w:val="008265CD"/>
    <w:rsid w:val="008269F0"/>
    <w:rsid w:val="00827159"/>
    <w:rsid w:val="00827737"/>
    <w:rsid w:val="00827B9B"/>
    <w:rsid w:val="00827C04"/>
    <w:rsid w:val="00827E8B"/>
    <w:rsid w:val="00827FD8"/>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4EE"/>
    <w:rsid w:val="0083482A"/>
    <w:rsid w:val="00834C5D"/>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0BC8"/>
    <w:rsid w:val="008412F1"/>
    <w:rsid w:val="0084130F"/>
    <w:rsid w:val="00841331"/>
    <w:rsid w:val="0084197B"/>
    <w:rsid w:val="00841B46"/>
    <w:rsid w:val="00841BD9"/>
    <w:rsid w:val="00841DEF"/>
    <w:rsid w:val="00841E99"/>
    <w:rsid w:val="008422BD"/>
    <w:rsid w:val="00842609"/>
    <w:rsid w:val="0084268D"/>
    <w:rsid w:val="00842869"/>
    <w:rsid w:val="008428B3"/>
    <w:rsid w:val="00842B91"/>
    <w:rsid w:val="00842FE0"/>
    <w:rsid w:val="00843367"/>
    <w:rsid w:val="00843665"/>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691"/>
    <w:rsid w:val="00847930"/>
    <w:rsid w:val="00847DEC"/>
    <w:rsid w:val="00850234"/>
    <w:rsid w:val="0085038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899"/>
    <w:rsid w:val="00855F51"/>
    <w:rsid w:val="008566D2"/>
    <w:rsid w:val="008567D3"/>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13"/>
    <w:rsid w:val="0086383E"/>
    <w:rsid w:val="00863EB3"/>
    <w:rsid w:val="008642A8"/>
    <w:rsid w:val="0086580F"/>
    <w:rsid w:val="00865A10"/>
    <w:rsid w:val="00866251"/>
    <w:rsid w:val="008666D1"/>
    <w:rsid w:val="00866718"/>
    <w:rsid w:val="008667BC"/>
    <w:rsid w:val="008667E2"/>
    <w:rsid w:val="00866B4D"/>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998"/>
    <w:rsid w:val="00872A4D"/>
    <w:rsid w:val="00872E9A"/>
    <w:rsid w:val="00873094"/>
    <w:rsid w:val="00873132"/>
    <w:rsid w:val="008731D1"/>
    <w:rsid w:val="0087337E"/>
    <w:rsid w:val="008733AA"/>
    <w:rsid w:val="00873B1C"/>
    <w:rsid w:val="00874036"/>
    <w:rsid w:val="00874211"/>
    <w:rsid w:val="0087427E"/>
    <w:rsid w:val="008745DB"/>
    <w:rsid w:val="008752FB"/>
    <w:rsid w:val="00875455"/>
    <w:rsid w:val="008755C6"/>
    <w:rsid w:val="008758CF"/>
    <w:rsid w:val="00875949"/>
    <w:rsid w:val="00875966"/>
    <w:rsid w:val="00875AB2"/>
    <w:rsid w:val="0087644F"/>
    <w:rsid w:val="00876456"/>
    <w:rsid w:val="008766CE"/>
    <w:rsid w:val="008766F7"/>
    <w:rsid w:val="008768AA"/>
    <w:rsid w:val="00876960"/>
    <w:rsid w:val="00876A06"/>
    <w:rsid w:val="008773EB"/>
    <w:rsid w:val="00877764"/>
    <w:rsid w:val="00877A19"/>
    <w:rsid w:val="00877A98"/>
    <w:rsid w:val="00877FD9"/>
    <w:rsid w:val="0088011E"/>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91"/>
    <w:rsid w:val="008829FB"/>
    <w:rsid w:val="00882DD4"/>
    <w:rsid w:val="00883486"/>
    <w:rsid w:val="008836A7"/>
    <w:rsid w:val="008838E2"/>
    <w:rsid w:val="00883A67"/>
    <w:rsid w:val="00883CED"/>
    <w:rsid w:val="00883D58"/>
    <w:rsid w:val="008846F4"/>
    <w:rsid w:val="00884938"/>
    <w:rsid w:val="00884CEA"/>
    <w:rsid w:val="0088556A"/>
    <w:rsid w:val="0088590D"/>
    <w:rsid w:val="00885DB3"/>
    <w:rsid w:val="00885E30"/>
    <w:rsid w:val="00886001"/>
    <w:rsid w:val="00886145"/>
    <w:rsid w:val="008863CE"/>
    <w:rsid w:val="00886512"/>
    <w:rsid w:val="00886B6E"/>
    <w:rsid w:val="00886C7B"/>
    <w:rsid w:val="00886ED5"/>
    <w:rsid w:val="00887540"/>
    <w:rsid w:val="0088772F"/>
    <w:rsid w:val="00887C45"/>
    <w:rsid w:val="00887EE3"/>
    <w:rsid w:val="0089001B"/>
    <w:rsid w:val="00890783"/>
    <w:rsid w:val="00890E75"/>
    <w:rsid w:val="0089175A"/>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689"/>
    <w:rsid w:val="008A0E32"/>
    <w:rsid w:val="008A1532"/>
    <w:rsid w:val="008A1556"/>
    <w:rsid w:val="008A159A"/>
    <w:rsid w:val="008A1B7E"/>
    <w:rsid w:val="008A2151"/>
    <w:rsid w:val="008A2363"/>
    <w:rsid w:val="008A2B9A"/>
    <w:rsid w:val="008A2D6C"/>
    <w:rsid w:val="008A3368"/>
    <w:rsid w:val="008A36B8"/>
    <w:rsid w:val="008A36D8"/>
    <w:rsid w:val="008A3734"/>
    <w:rsid w:val="008A37C7"/>
    <w:rsid w:val="008A3A60"/>
    <w:rsid w:val="008A3B1E"/>
    <w:rsid w:val="008A3CFD"/>
    <w:rsid w:val="008A3EE4"/>
    <w:rsid w:val="008A3F71"/>
    <w:rsid w:val="008A44FB"/>
    <w:rsid w:val="008A4768"/>
    <w:rsid w:val="008A4785"/>
    <w:rsid w:val="008A4855"/>
    <w:rsid w:val="008A4B5F"/>
    <w:rsid w:val="008A4D2A"/>
    <w:rsid w:val="008A50EF"/>
    <w:rsid w:val="008A5419"/>
    <w:rsid w:val="008A54E3"/>
    <w:rsid w:val="008A5A21"/>
    <w:rsid w:val="008A5C75"/>
    <w:rsid w:val="008A5E3E"/>
    <w:rsid w:val="008A5E82"/>
    <w:rsid w:val="008A6233"/>
    <w:rsid w:val="008A6288"/>
    <w:rsid w:val="008A6421"/>
    <w:rsid w:val="008A6776"/>
    <w:rsid w:val="008A6BD4"/>
    <w:rsid w:val="008A6BDC"/>
    <w:rsid w:val="008A6F15"/>
    <w:rsid w:val="008A6FAE"/>
    <w:rsid w:val="008A7061"/>
    <w:rsid w:val="008A762F"/>
    <w:rsid w:val="008A7A49"/>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1F"/>
    <w:rsid w:val="008B2FCC"/>
    <w:rsid w:val="008B3131"/>
    <w:rsid w:val="008B35A0"/>
    <w:rsid w:val="008B35A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8B4"/>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8FD"/>
    <w:rsid w:val="008C3D9A"/>
    <w:rsid w:val="008C403A"/>
    <w:rsid w:val="008C4057"/>
    <w:rsid w:val="008C44E5"/>
    <w:rsid w:val="008C45BD"/>
    <w:rsid w:val="008C49AC"/>
    <w:rsid w:val="008C50C2"/>
    <w:rsid w:val="008C54CE"/>
    <w:rsid w:val="008C57A9"/>
    <w:rsid w:val="008C59BC"/>
    <w:rsid w:val="008C5DCB"/>
    <w:rsid w:val="008C5E0A"/>
    <w:rsid w:val="008C6315"/>
    <w:rsid w:val="008C66F4"/>
    <w:rsid w:val="008C7CC9"/>
    <w:rsid w:val="008D069A"/>
    <w:rsid w:val="008D06D0"/>
    <w:rsid w:val="008D07F3"/>
    <w:rsid w:val="008D0F24"/>
    <w:rsid w:val="008D1166"/>
    <w:rsid w:val="008D169B"/>
    <w:rsid w:val="008D1D0D"/>
    <w:rsid w:val="008D1EBB"/>
    <w:rsid w:val="008D2150"/>
    <w:rsid w:val="008D2436"/>
    <w:rsid w:val="008D2C58"/>
    <w:rsid w:val="008D35C3"/>
    <w:rsid w:val="008D3D3F"/>
    <w:rsid w:val="008D3EF8"/>
    <w:rsid w:val="008D3F1D"/>
    <w:rsid w:val="008D4233"/>
    <w:rsid w:val="008D436F"/>
    <w:rsid w:val="008D4453"/>
    <w:rsid w:val="008D474E"/>
    <w:rsid w:val="008D4AE3"/>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0BEA"/>
    <w:rsid w:val="008E1058"/>
    <w:rsid w:val="008E1309"/>
    <w:rsid w:val="008E14E6"/>
    <w:rsid w:val="008E1681"/>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269"/>
    <w:rsid w:val="008E6576"/>
    <w:rsid w:val="008E69AE"/>
    <w:rsid w:val="008E6D6C"/>
    <w:rsid w:val="008E6DE3"/>
    <w:rsid w:val="008E6EF3"/>
    <w:rsid w:val="008E70D2"/>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A00"/>
    <w:rsid w:val="00902315"/>
    <w:rsid w:val="009028C0"/>
    <w:rsid w:val="00902EBC"/>
    <w:rsid w:val="009033A2"/>
    <w:rsid w:val="00903540"/>
    <w:rsid w:val="00903743"/>
    <w:rsid w:val="00903DAF"/>
    <w:rsid w:val="0090423E"/>
    <w:rsid w:val="0090458C"/>
    <w:rsid w:val="009045B2"/>
    <w:rsid w:val="00904AF3"/>
    <w:rsid w:val="00905196"/>
    <w:rsid w:val="009051EF"/>
    <w:rsid w:val="009059ED"/>
    <w:rsid w:val="00905CCA"/>
    <w:rsid w:val="00906C23"/>
    <w:rsid w:val="00906E43"/>
    <w:rsid w:val="00906FDF"/>
    <w:rsid w:val="00910455"/>
    <w:rsid w:val="009112E8"/>
    <w:rsid w:val="00911369"/>
    <w:rsid w:val="009118C6"/>
    <w:rsid w:val="00911A11"/>
    <w:rsid w:val="00911A8E"/>
    <w:rsid w:val="00911E56"/>
    <w:rsid w:val="0091214E"/>
    <w:rsid w:val="00912326"/>
    <w:rsid w:val="00912372"/>
    <w:rsid w:val="009123C5"/>
    <w:rsid w:val="0091369A"/>
    <w:rsid w:val="00913BC7"/>
    <w:rsid w:val="00913E50"/>
    <w:rsid w:val="00913F85"/>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782"/>
    <w:rsid w:val="00920E6F"/>
    <w:rsid w:val="0092144F"/>
    <w:rsid w:val="00921B0A"/>
    <w:rsid w:val="00921DE6"/>
    <w:rsid w:val="00921F2E"/>
    <w:rsid w:val="00921FB7"/>
    <w:rsid w:val="009227D8"/>
    <w:rsid w:val="009227E7"/>
    <w:rsid w:val="00922C25"/>
    <w:rsid w:val="00922D65"/>
    <w:rsid w:val="0092342A"/>
    <w:rsid w:val="00923473"/>
    <w:rsid w:val="009236DC"/>
    <w:rsid w:val="00923D0C"/>
    <w:rsid w:val="00923D36"/>
    <w:rsid w:val="00923D70"/>
    <w:rsid w:val="00924145"/>
    <w:rsid w:val="00924407"/>
    <w:rsid w:val="00924833"/>
    <w:rsid w:val="00924A00"/>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15E"/>
    <w:rsid w:val="00934920"/>
    <w:rsid w:val="009349A5"/>
    <w:rsid w:val="00934B65"/>
    <w:rsid w:val="00934BA6"/>
    <w:rsid w:val="0093501B"/>
    <w:rsid w:val="009350AF"/>
    <w:rsid w:val="0093511A"/>
    <w:rsid w:val="00935661"/>
    <w:rsid w:val="00935836"/>
    <w:rsid w:val="00935B9A"/>
    <w:rsid w:val="00935E4C"/>
    <w:rsid w:val="00935FA2"/>
    <w:rsid w:val="00936046"/>
    <w:rsid w:val="009361D6"/>
    <w:rsid w:val="0093620A"/>
    <w:rsid w:val="00936502"/>
    <w:rsid w:val="009366B4"/>
    <w:rsid w:val="00936792"/>
    <w:rsid w:val="00936A27"/>
    <w:rsid w:val="009370B6"/>
    <w:rsid w:val="00937269"/>
    <w:rsid w:val="009374E0"/>
    <w:rsid w:val="00937551"/>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38C3"/>
    <w:rsid w:val="00943A2F"/>
    <w:rsid w:val="0094410A"/>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8E5"/>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DD3"/>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C5C"/>
    <w:rsid w:val="00966EFB"/>
    <w:rsid w:val="00967160"/>
    <w:rsid w:val="009673F6"/>
    <w:rsid w:val="009676A6"/>
    <w:rsid w:val="009678E8"/>
    <w:rsid w:val="00967ABF"/>
    <w:rsid w:val="009702D6"/>
    <w:rsid w:val="00970671"/>
    <w:rsid w:val="0097078B"/>
    <w:rsid w:val="009709ED"/>
    <w:rsid w:val="00970ACF"/>
    <w:rsid w:val="00970CB3"/>
    <w:rsid w:val="00970F79"/>
    <w:rsid w:val="0097103A"/>
    <w:rsid w:val="00971280"/>
    <w:rsid w:val="0097178A"/>
    <w:rsid w:val="00971D44"/>
    <w:rsid w:val="00971E13"/>
    <w:rsid w:val="009732CF"/>
    <w:rsid w:val="009734B5"/>
    <w:rsid w:val="00973F19"/>
    <w:rsid w:val="00974092"/>
    <w:rsid w:val="009741A8"/>
    <w:rsid w:val="009748DF"/>
    <w:rsid w:val="00974E2C"/>
    <w:rsid w:val="0097525C"/>
    <w:rsid w:val="009753EC"/>
    <w:rsid w:val="00976315"/>
    <w:rsid w:val="00976479"/>
    <w:rsid w:val="00976849"/>
    <w:rsid w:val="00977015"/>
    <w:rsid w:val="00977056"/>
    <w:rsid w:val="009771E6"/>
    <w:rsid w:val="009772E3"/>
    <w:rsid w:val="009775F0"/>
    <w:rsid w:val="00977DDF"/>
    <w:rsid w:val="00977FD7"/>
    <w:rsid w:val="009805EE"/>
    <w:rsid w:val="0098096A"/>
    <w:rsid w:val="00980AAB"/>
    <w:rsid w:val="009811F3"/>
    <w:rsid w:val="009816BB"/>
    <w:rsid w:val="00981EE4"/>
    <w:rsid w:val="009820B9"/>
    <w:rsid w:val="00982308"/>
    <w:rsid w:val="009824C3"/>
    <w:rsid w:val="00982C85"/>
    <w:rsid w:val="009830D8"/>
    <w:rsid w:val="009831C4"/>
    <w:rsid w:val="00983966"/>
    <w:rsid w:val="00983CB4"/>
    <w:rsid w:val="009845C3"/>
    <w:rsid w:val="00984719"/>
    <w:rsid w:val="009848B8"/>
    <w:rsid w:val="00984F82"/>
    <w:rsid w:val="009851C6"/>
    <w:rsid w:val="0098523E"/>
    <w:rsid w:val="00985A1D"/>
    <w:rsid w:val="00985B34"/>
    <w:rsid w:val="00985BC7"/>
    <w:rsid w:val="00985FBF"/>
    <w:rsid w:val="00985FFE"/>
    <w:rsid w:val="009860A7"/>
    <w:rsid w:val="00986432"/>
    <w:rsid w:val="009864FA"/>
    <w:rsid w:val="009865DF"/>
    <w:rsid w:val="0098694B"/>
    <w:rsid w:val="00986C52"/>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998"/>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C1C"/>
    <w:rsid w:val="009961C4"/>
    <w:rsid w:val="00996244"/>
    <w:rsid w:val="009966A4"/>
    <w:rsid w:val="0099696D"/>
    <w:rsid w:val="00996A33"/>
    <w:rsid w:val="00996FD3"/>
    <w:rsid w:val="00997041"/>
    <w:rsid w:val="009974F0"/>
    <w:rsid w:val="00997E8B"/>
    <w:rsid w:val="009A0322"/>
    <w:rsid w:val="009A06A5"/>
    <w:rsid w:val="009A08C9"/>
    <w:rsid w:val="009A0E1D"/>
    <w:rsid w:val="009A10EE"/>
    <w:rsid w:val="009A1219"/>
    <w:rsid w:val="009A13CD"/>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9A5"/>
    <w:rsid w:val="009A3E1F"/>
    <w:rsid w:val="009A4A1A"/>
    <w:rsid w:val="009A4BF0"/>
    <w:rsid w:val="009A5201"/>
    <w:rsid w:val="009A53A4"/>
    <w:rsid w:val="009A57AB"/>
    <w:rsid w:val="009A57F9"/>
    <w:rsid w:val="009A5CB8"/>
    <w:rsid w:val="009A5CFA"/>
    <w:rsid w:val="009A5D4C"/>
    <w:rsid w:val="009A6972"/>
    <w:rsid w:val="009A6DB2"/>
    <w:rsid w:val="009A70B3"/>
    <w:rsid w:val="009A7285"/>
    <w:rsid w:val="009A737A"/>
    <w:rsid w:val="009A780E"/>
    <w:rsid w:val="009A78F4"/>
    <w:rsid w:val="009A7F07"/>
    <w:rsid w:val="009B0157"/>
    <w:rsid w:val="009B080D"/>
    <w:rsid w:val="009B08AC"/>
    <w:rsid w:val="009B097E"/>
    <w:rsid w:val="009B0EA8"/>
    <w:rsid w:val="009B1168"/>
    <w:rsid w:val="009B16F2"/>
    <w:rsid w:val="009B1A96"/>
    <w:rsid w:val="009B1D12"/>
    <w:rsid w:val="009B1DE6"/>
    <w:rsid w:val="009B2226"/>
    <w:rsid w:val="009B2854"/>
    <w:rsid w:val="009B292F"/>
    <w:rsid w:val="009B295E"/>
    <w:rsid w:val="009B348C"/>
    <w:rsid w:val="009B354D"/>
    <w:rsid w:val="009B36B5"/>
    <w:rsid w:val="009B3B4E"/>
    <w:rsid w:val="009B4262"/>
    <w:rsid w:val="009B43B6"/>
    <w:rsid w:val="009B43EC"/>
    <w:rsid w:val="009B465D"/>
    <w:rsid w:val="009B4DAD"/>
    <w:rsid w:val="009B5606"/>
    <w:rsid w:val="009B5CEA"/>
    <w:rsid w:val="009B5E54"/>
    <w:rsid w:val="009B6091"/>
    <w:rsid w:val="009B65D0"/>
    <w:rsid w:val="009B6AAF"/>
    <w:rsid w:val="009B710A"/>
    <w:rsid w:val="009B714E"/>
    <w:rsid w:val="009B722B"/>
    <w:rsid w:val="009B772B"/>
    <w:rsid w:val="009B7F98"/>
    <w:rsid w:val="009C0082"/>
    <w:rsid w:val="009C125B"/>
    <w:rsid w:val="009C13D4"/>
    <w:rsid w:val="009C1676"/>
    <w:rsid w:val="009C1A96"/>
    <w:rsid w:val="009C1CD9"/>
    <w:rsid w:val="009C1DD0"/>
    <w:rsid w:val="009C1FAE"/>
    <w:rsid w:val="009C1FD3"/>
    <w:rsid w:val="009C2322"/>
    <w:rsid w:val="009C23C5"/>
    <w:rsid w:val="009C2445"/>
    <w:rsid w:val="009C25C3"/>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5F9F"/>
    <w:rsid w:val="009C6829"/>
    <w:rsid w:val="009C689A"/>
    <w:rsid w:val="009C6C56"/>
    <w:rsid w:val="009C7105"/>
    <w:rsid w:val="009C7278"/>
    <w:rsid w:val="009C73A2"/>
    <w:rsid w:val="009C7642"/>
    <w:rsid w:val="009C77EC"/>
    <w:rsid w:val="009C7A92"/>
    <w:rsid w:val="009D037E"/>
    <w:rsid w:val="009D0598"/>
    <w:rsid w:val="009D05FC"/>
    <w:rsid w:val="009D0979"/>
    <w:rsid w:val="009D0F60"/>
    <w:rsid w:val="009D1079"/>
    <w:rsid w:val="009D118A"/>
    <w:rsid w:val="009D1684"/>
    <w:rsid w:val="009D175C"/>
    <w:rsid w:val="009D184B"/>
    <w:rsid w:val="009D1B68"/>
    <w:rsid w:val="009D1FF4"/>
    <w:rsid w:val="009D2425"/>
    <w:rsid w:val="009D273C"/>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263"/>
    <w:rsid w:val="009D77C3"/>
    <w:rsid w:val="009D78FA"/>
    <w:rsid w:val="009D7C33"/>
    <w:rsid w:val="009D7D5B"/>
    <w:rsid w:val="009E04D6"/>
    <w:rsid w:val="009E071E"/>
    <w:rsid w:val="009E07C4"/>
    <w:rsid w:val="009E123E"/>
    <w:rsid w:val="009E1400"/>
    <w:rsid w:val="009E15F6"/>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89"/>
    <w:rsid w:val="009E6CF8"/>
    <w:rsid w:val="009E6E4F"/>
    <w:rsid w:val="009E7474"/>
    <w:rsid w:val="009E788B"/>
    <w:rsid w:val="009E7982"/>
    <w:rsid w:val="009E7BC3"/>
    <w:rsid w:val="009F0222"/>
    <w:rsid w:val="009F06CD"/>
    <w:rsid w:val="009F06FC"/>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419"/>
    <w:rsid w:val="009F4687"/>
    <w:rsid w:val="009F4EEB"/>
    <w:rsid w:val="009F5315"/>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9F7EC4"/>
    <w:rsid w:val="00A000F0"/>
    <w:rsid w:val="00A00133"/>
    <w:rsid w:val="00A0074A"/>
    <w:rsid w:val="00A00FFD"/>
    <w:rsid w:val="00A01197"/>
    <w:rsid w:val="00A011D9"/>
    <w:rsid w:val="00A012AF"/>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07A02"/>
    <w:rsid w:val="00A1011E"/>
    <w:rsid w:val="00A1064F"/>
    <w:rsid w:val="00A107B6"/>
    <w:rsid w:val="00A107FA"/>
    <w:rsid w:val="00A10A06"/>
    <w:rsid w:val="00A10F8F"/>
    <w:rsid w:val="00A111EE"/>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BFA"/>
    <w:rsid w:val="00A15C99"/>
    <w:rsid w:val="00A160A8"/>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27DAB"/>
    <w:rsid w:val="00A31774"/>
    <w:rsid w:val="00A31C24"/>
    <w:rsid w:val="00A31D94"/>
    <w:rsid w:val="00A32236"/>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3736F"/>
    <w:rsid w:val="00A40276"/>
    <w:rsid w:val="00A4048D"/>
    <w:rsid w:val="00A406D4"/>
    <w:rsid w:val="00A40A1E"/>
    <w:rsid w:val="00A40CF1"/>
    <w:rsid w:val="00A40DED"/>
    <w:rsid w:val="00A40F97"/>
    <w:rsid w:val="00A413CA"/>
    <w:rsid w:val="00A41667"/>
    <w:rsid w:val="00A416D1"/>
    <w:rsid w:val="00A41EC3"/>
    <w:rsid w:val="00A4202F"/>
    <w:rsid w:val="00A424E2"/>
    <w:rsid w:val="00A42601"/>
    <w:rsid w:val="00A42639"/>
    <w:rsid w:val="00A42763"/>
    <w:rsid w:val="00A42832"/>
    <w:rsid w:val="00A42985"/>
    <w:rsid w:val="00A429D8"/>
    <w:rsid w:val="00A42C7F"/>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C52"/>
    <w:rsid w:val="00A44D94"/>
    <w:rsid w:val="00A44E90"/>
    <w:rsid w:val="00A456CD"/>
    <w:rsid w:val="00A45E1F"/>
    <w:rsid w:val="00A46545"/>
    <w:rsid w:val="00A46699"/>
    <w:rsid w:val="00A4671E"/>
    <w:rsid w:val="00A46C45"/>
    <w:rsid w:val="00A46CE4"/>
    <w:rsid w:val="00A4764D"/>
    <w:rsid w:val="00A47897"/>
    <w:rsid w:val="00A47926"/>
    <w:rsid w:val="00A47DC2"/>
    <w:rsid w:val="00A47DE2"/>
    <w:rsid w:val="00A50141"/>
    <w:rsid w:val="00A50373"/>
    <w:rsid w:val="00A503C5"/>
    <w:rsid w:val="00A50530"/>
    <w:rsid w:val="00A50807"/>
    <w:rsid w:val="00A50B3B"/>
    <w:rsid w:val="00A51194"/>
    <w:rsid w:val="00A51277"/>
    <w:rsid w:val="00A5144B"/>
    <w:rsid w:val="00A51453"/>
    <w:rsid w:val="00A517C1"/>
    <w:rsid w:val="00A519CA"/>
    <w:rsid w:val="00A51A66"/>
    <w:rsid w:val="00A51A70"/>
    <w:rsid w:val="00A525F9"/>
    <w:rsid w:val="00A52C30"/>
    <w:rsid w:val="00A52C74"/>
    <w:rsid w:val="00A530EE"/>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F83"/>
    <w:rsid w:val="00A60246"/>
    <w:rsid w:val="00A603D6"/>
    <w:rsid w:val="00A61079"/>
    <w:rsid w:val="00A6145A"/>
    <w:rsid w:val="00A61CE6"/>
    <w:rsid w:val="00A61F2F"/>
    <w:rsid w:val="00A62104"/>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453"/>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A0F"/>
    <w:rsid w:val="00A73BD8"/>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06"/>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4EB"/>
    <w:rsid w:val="00A91A2B"/>
    <w:rsid w:val="00A91AF6"/>
    <w:rsid w:val="00A92264"/>
    <w:rsid w:val="00A923E1"/>
    <w:rsid w:val="00A92AAF"/>
    <w:rsid w:val="00A92C82"/>
    <w:rsid w:val="00A92FA9"/>
    <w:rsid w:val="00A9304C"/>
    <w:rsid w:val="00A93170"/>
    <w:rsid w:val="00A9357A"/>
    <w:rsid w:val="00A93F04"/>
    <w:rsid w:val="00A9447D"/>
    <w:rsid w:val="00A94676"/>
    <w:rsid w:val="00A94A12"/>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BD9"/>
    <w:rsid w:val="00AA0D15"/>
    <w:rsid w:val="00AA0E0B"/>
    <w:rsid w:val="00AA14C6"/>
    <w:rsid w:val="00AA1544"/>
    <w:rsid w:val="00AA15F0"/>
    <w:rsid w:val="00AA16D3"/>
    <w:rsid w:val="00AA1AE4"/>
    <w:rsid w:val="00AA1D63"/>
    <w:rsid w:val="00AA202C"/>
    <w:rsid w:val="00AA268D"/>
    <w:rsid w:val="00AA2810"/>
    <w:rsid w:val="00AA29E1"/>
    <w:rsid w:val="00AA2AA6"/>
    <w:rsid w:val="00AA3724"/>
    <w:rsid w:val="00AA3DF4"/>
    <w:rsid w:val="00AA3E68"/>
    <w:rsid w:val="00AA4896"/>
    <w:rsid w:val="00AA4D85"/>
    <w:rsid w:val="00AA538F"/>
    <w:rsid w:val="00AA5587"/>
    <w:rsid w:val="00AA62E6"/>
    <w:rsid w:val="00AA674B"/>
    <w:rsid w:val="00AA708F"/>
    <w:rsid w:val="00AA7CE3"/>
    <w:rsid w:val="00AA7F08"/>
    <w:rsid w:val="00AB041B"/>
    <w:rsid w:val="00AB0840"/>
    <w:rsid w:val="00AB0867"/>
    <w:rsid w:val="00AB0900"/>
    <w:rsid w:val="00AB0BEB"/>
    <w:rsid w:val="00AB0CF1"/>
    <w:rsid w:val="00AB0D1B"/>
    <w:rsid w:val="00AB0E12"/>
    <w:rsid w:val="00AB161A"/>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9D8"/>
    <w:rsid w:val="00AB6B60"/>
    <w:rsid w:val="00AB6C08"/>
    <w:rsid w:val="00AB7D9B"/>
    <w:rsid w:val="00AB7FB2"/>
    <w:rsid w:val="00AC022C"/>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9C1"/>
    <w:rsid w:val="00AC72B2"/>
    <w:rsid w:val="00AC7788"/>
    <w:rsid w:val="00AC7CAF"/>
    <w:rsid w:val="00AD0141"/>
    <w:rsid w:val="00AD01A3"/>
    <w:rsid w:val="00AD02A6"/>
    <w:rsid w:val="00AD09E1"/>
    <w:rsid w:val="00AD16A9"/>
    <w:rsid w:val="00AD1D7A"/>
    <w:rsid w:val="00AD239C"/>
    <w:rsid w:val="00AD28EF"/>
    <w:rsid w:val="00AD2FE8"/>
    <w:rsid w:val="00AD34EC"/>
    <w:rsid w:val="00AD35B9"/>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C71"/>
    <w:rsid w:val="00AE7F34"/>
    <w:rsid w:val="00AF0072"/>
    <w:rsid w:val="00AF00D6"/>
    <w:rsid w:val="00AF035C"/>
    <w:rsid w:val="00AF0535"/>
    <w:rsid w:val="00AF0854"/>
    <w:rsid w:val="00AF08EB"/>
    <w:rsid w:val="00AF0A90"/>
    <w:rsid w:val="00AF0B74"/>
    <w:rsid w:val="00AF127B"/>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CBE"/>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0AF"/>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54"/>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B3E"/>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D2B"/>
    <w:rsid w:val="00B256B8"/>
    <w:rsid w:val="00B25A63"/>
    <w:rsid w:val="00B25BCF"/>
    <w:rsid w:val="00B25D5C"/>
    <w:rsid w:val="00B25FC9"/>
    <w:rsid w:val="00B260E8"/>
    <w:rsid w:val="00B2646F"/>
    <w:rsid w:val="00B264D8"/>
    <w:rsid w:val="00B26559"/>
    <w:rsid w:val="00B26CD0"/>
    <w:rsid w:val="00B27246"/>
    <w:rsid w:val="00B272B0"/>
    <w:rsid w:val="00B2778E"/>
    <w:rsid w:val="00B279BA"/>
    <w:rsid w:val="00B27A30"/>
    <w:rsid w:val="00B27BDE"/>
    <w:rsid w:val="00B3109C"/>
    <w:rsid w:val="00B31897"/>
    <w:rsid w:val="00B318A6"/>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EA7"/>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2525"/>
    <w:rsid w:val="00B627F3"/>
    <w:rsid w:val="00B6280C"/>
    <w:rsid w:val="00B62B5B"/>
    <w:rsid w:val="00B637AA"/>
    <w:rsid w:val="00B63ABA"/>
    <w:rsid w:val="00B63CEA"/>
    <w:rsid w:val="00B63FC6"/>
    <w:rsid w:val="00B6449F"/>
    <w:rsid w:val="00B645BE"/>
    <w:rsid w:val="00B658A4"/>
    <w:rsid w:val="00B65D41"/>
    <w:rsid w:val="00B65F77"/>
    <w:rsid w:val="00B660FB"/>
    <w:rsid w:val="00B663F5"/>
    <w:rsid w:val="00B666BC"/>
    <w:rsid w:val="00B666FF"/>
    <w:rsid w:val="00B66D7B"/>
    <w:rsid w:val="00B6737D"/>
    <w:rsid w:val="00B67727"/>
    <w:rsid w:val="00B67CCB"/>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28"/>
    <w:rsid w:val="00B8033C"/>
    <w:rsid w:val="00B807DC"/>
    <w:rsid w:val="00B8086A"/>
    <w:rsid w:val="00B8132B"/>
    <w:rsid w:val="00B814EE"/>
    <w:rsid w:val="00B8189A"/>
    <w:rsid w:val="00B81A66"/>
    <w:rsid w:val="00B81E8C"/>
    <w:rsid w:val="00B8207A"/>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6B"/>
    <w:rsid w:val="00B840C8"/>
    <w:rsid w:val="00B84179"/>
    <w:rsid w:val="00B841BD"/>
    <w:rsid w:val="00B84388"/>
    <w:rsid w:val="00B845D3"/>
    <w:rsid w:val="00B847F3"/>
    <w:rsid w:val="00B84DDB"/>
    <w:rsid w:val="00B84E81"/>
    <w:rsid w:val="00B84E97"/>
    <w:rsid w:val="00B85046"/>
    <w:rsid w:val="00B86189"/>
    <w:rsid w:val="00B863C7"/>
    <w:rsid w:val="00B86F19"/>
    <w:rsid w:val="00B87720"/>
    <w:rsid w:val="00B87759"/>
    <w:rsid w:val="00B8791F"/>
    <w:rsid w:val="00B87F79"/>
    <w:rsid w:val="00B87F8C"/>
    <w:rsid w:val="00B9078D"/>
    <w:rsid w:val="00B90CA5"/>
    <w:rsid w:val="00B9129A"/>
    <w:rsid w:val="00B914E0"/>
    <w:rsid w:val="00B9189D"/>
    <w:rsid w:val="00B91DDC"/>
    <w:rsid w:val="00B92043"/>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2A7"/>
    <w:rsid w:val="00BA5417"/>
    <w:rsid w:val="00BA55DD"/>
    <w:rsid w:val="00BA55E7"/>
    <w:rsid w:val="00BA56C6"/>
    <w:rsid w:val="00BA5A6D"/>
    <w:rsid w:val="00BA60FB"/>
    <w:rsid w:val="00BA611B"/>
    <w:rsid w:val="00BA62DD"/>
    <w:rsid w:val="00BA757E"/>
    <w:rsid w:val="00BA79DE"/>
    <w:rsid w:val="00BA7AB9"/>
    <w:rsid w:val="00BA7BCE"/>
    <w:rsid w:val="00BA7DCA"/>
    <w:rsid w:val="00BB0156"/>
    <w:rsid w:val="00BB0601"/>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4E5F"/>
    <w:rsid w:val="00BB50F1"/>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29E6"/>
    <w:rsid w:val="00BC308E"/>
    <w:rsid w:val="00BC3736"/>
    <w:rsid w:val="00BC3805"/>
    <w:rsid w:val="00BC38B3"/>
    <w:rsid w:val="00BC3982"/>
    <w:rsid w:val="00BC3A99"/>
    <w:rsid w:val="00BC3BCB"/>
    <w:rsid w:val="00BC404F"/>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C2F"/>
    <w:rsid w:val="00BD2D95"/>
    <w:rsid w:val="00BD2F20"/>
    <w:rsid w:val="00BD300B"/>
    <w:rsid w:val="00BD3117"/>
    <w:rsid w:val="00BD37A2"/>
    <w:rsid w:val="00BD389D"/>
    <w:rsid w:val="00BD3AF3"/>
    <w:rsid w:val="00BD3B8E"/>
    <w:rsid w:val="00BD3FFC"/>
    <w:rsid w:val="00BD4078"/>
    <w:rsid w:val="00BD47D7"/>
    <w:rsid w:val="00BD495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01"/>
    <w:rsid w:val="00BD75CD"/>
    <w:rsid w:val="00BD765A"/>
    <w:rsid w:val="00BD7694"/>
    <w:rsid w:val="00BD7C28"/>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62CA"/>
    <w:rsid w:val="00BE67CF"/>
    <w:rsid w:val="00BE6881"/>
    <w:rsid w:val="00BE6F51"/>
    <w:rsid w:val="00BE70CC"/>
    <w:rsid w:val="00BE721F"/>
    <w:rsid w:val="00BE73AA"/>
    <w:rsid w:val="00BE746C"/>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9BC"/>
    <w:rsid w:val="00BF3DD1"/>
    <w:rsid w:val="00BF418B"/>
    <w:rsid w:val="00BF504F"/>
    <w:rsid w:val="00BF5115"/>
    <w:rsid w:val="00BF51D9"/>
    <w:rsid w:val="00BF64A5"/>
    <w:rsid w:val="00BF6B8A"/>
    <w:rsid w:val="00BF6DF3"/>
    <w:rsid w:val="00BF700D"/>
    <w:rsid w:val="00BF75B7"/>
    <w:rsid w:val="00BF7B24"/>
    <w:rsid w:val="00BF7BED"/>
    <w:rsid w:val="00BF7DC7"/>
    <w:rsid w:val="00BF7FE9"/>
    <w:rsid w:val="00C0008A"/>
    <w:rsid w:val="00C007DA"/>
    <w:rsid w:val="00C00AE1"/>
    <w:rsid w:val="00C00D30"/>
    <w:rsid w:val="00C01D45"/>
    <w:rsid w:val="00C01E3A"/>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6B"/>
    <w:rsid w:val="00C063D0"/>
    <w:rsid w:val="00C0664C"/>
    <w:rsid w:val="00C06AD3"/>
    <w:rsid w:val="00C06DF4"/>
    <w:rsid w:val="00C06E0E"/>
    <w:rsid w:val="00C06E94"/>
    <w:rsid w:val="00C071AC"/>
    <w:rsid w:val="00C0734C"/>
    <w:rsid w:val="00C0775F"/>
    <w:rsid w:val="00C07819"/>
    <w:rsid w:val="00C0788B"/>
    <w:rsid w:val="00C07A1B"/>
    <w:rsid w:val="00C07EEB"/>
    <w:rsid w:val="00C10607"/>
    <w:rsid w:val="00C10BB2"/>
    <w:rsid w:val="00C10C7C"/>
    <w:rsid w:val="00C10DB5"/>
    <w:rsid w:val="00C10E14"/>
    <w:rsid w:val="00C113DC"/>
    <w:rsid w:val="00C1179C"/>
    <w:rsid w:val="00C11832"/>
    <w:rsid w:val="00C11D32"/>
    <w:rsid w:val="00C12293"/>
    <w:rsid w:val="00C123B3"/>
    <w:rsid w:val="00C1246E"/>
    <w:rsid w:val="00C127B9"/>
    <w:rsid w:val="00C127DA"/>
    <w:rsid w:val="00C12B3F"/>
    <w:rsid w:val="00C12E28"/>
    <w:rsid w:val="00C13809"/>
    <w:rsid w:val="00C13B9C"/>
    <w:rsid w:val="00C13E3C"/>
    <w:rsid w:val="00C14332"/>
    <w:rsid w:val="00C14544"/>
    <w:rsid w:val="00C15370"/>
    <w:rsid w:val="00C15B2F"/>
    <w:rsid w:val="00C15CDA"/>
    <w:rsid w:val="00C15D1F"/>
    <w:rsid w:val="00C16128"/>
    <w:rsid w:val="00C1691E"/>
    <w:rsid w:val="00C16D10"/>
    <w:rsid w:val="00C17643"/>
    <w:rsid w:val="00C17E64"/>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370"/>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6C0"/>
    <w:rsid w:val="00C25825"/>
    <w:rsid w:val="00C2595F"/>
    <w:rsid w:val="00C26084"/>
    <w:rsid w:val="00C264F6"/>
    <w:rsid w:val="00C26BA6"/>
    <w:rsid w:val="00C26E44"/>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1F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1C"/>
    <w:rsid w:val="00C56A4A"/>
    <w:rsid w:val="00C57060"/>
    <w:rsid w:val="00C571CF"/>
    <w:rsid w:val="00C57573"/>
    <w:rsid w:val="00C57786"/>
    <w:rsid w:val="00C57ADB"/>
    <w:rsid w:val="00C57DCF"/>
    <w:rsid w:val="00C6004F"/>
    <w:rsid w:val="00C60100"/>
    <w:rsid w:val="00C603EF"/>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A3C"/>
    <w:rsid w:val="00C63AE3"/>
    <w:rsid w:val="00C63B01"/>
    <w:rsid w:val="00C64439"/>
    <w:rsid w:val="00C649D6"/>
    <w:rsid w:val="00C64A6B"/>
    <w:rsid w:val="00C64CBB"/>
    <w:rsid w:val="00C64E91"/>
    <w:rsid w:val="00C659E0"/>
    <w:rsid w:val="00C65B3E"/>
    <w:rsid w:val="00C6633B"/>
    <w:rsid w:val="00C66460"/>
    <w:rsid w:val="00C66C03"/>
    <w:rsid w:val="00C66C19"/>
    <w:rsid w:val="00C66FF7"/>
    <w:rsid w:val="00C670A5"/>
    <w:rsid w:val="00C67AD8"/>
    <w:rsid w:val="00C67D98"/>
    <w:rsid w:val="00C70619"/>
    <w:rsid w:val="00C70681"/>
    <w:rsid w:val="00C7088C"/>
    <w:rsid w:val="00C70A4B"/>
    <w:rsid w:val="00C70F88"/>
    <w:rsid w:val="00C70FAD"/>
    <w:rsid w:val="00C710CF"/>
    <w:rsid w:val="00C71259"/>
    <w:rsid w:val="00C7131E"/>
    <w:rsid w:val="00C714D6"/>
    <w:rsid w:val="00C71CDC"/>
    <w:rsid w:val="00C71E21"/>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A4E"/>
    <w:rsid w:val="00C83B6A"/>
    <w:rsid w:val="00C83C22"/>
    <w:rsid w:val="00C83D26"/>
    <w:rsid w:val="00C83DBD"/>
    <w:rsid w:val="00C844F7"/>
    <w:rsid w:val="00C84E23"/>
    <w:rsid w:val="00C84E98"/>
    <w:rsid w:val="00C8510E"/>
    <w:rsid w:val="00C85254"/>
    <w:rsid w:val="00C85484"/>
    <w:rsid w:val="00C858D0"/>
    <w:rsid w:val="00C85B34"/>
    <w:rsid w:val="00C85F84"/>
    <w:rsid w:val="00C860EB"/>
    <w:rsid w:val="00C86259"/>
    <w:rsid w:val="00C862D2"/>
    <w:rsid w:val="00C8713F"/>
    <w:rsid w:val="00C87160"/>
    <w:rsid w:val="00C8730A"/>
    <w:rsid w:val="00C8740E"/>
    <w:rsid w:val="00C877A0"/>
    <w:rsid w:val="00C87E95"/>
    <w:rsid w:val="00C9050E"/>
    <w:rsid w:val="00C91146"/>
    <w:rsid w:val="00C912B7"/>
    <w:rsid w:val="00C91634"/>
    <w:rsid w:val="00C9170A"/>
    <w:rsid w:val="00C91726"/>
    <w:rsid w:val="00C918DD"/>
    <w:rsid w:val="00C91B71"/>
    <w:rsid w:val="00C91C0B"/>
    <w:rsid w:val="00C91DB5"/>
    <w:rsid w:val="00C924C5"/>
    <w:rsid w:val="00C92B09"/>
    <w:rsid w:val="00C92BA1"/>
    <w:rsid w:val="00C9318F"/>
    <w:rsid w:val="00C93D98"/>
    <w:rsid w:val="00C949C7"/>
    <w:rsid w:val="00C94BF2"/>
    <w:rsid w:val="00C94FBF"/>
    <w:rsid w:val="00C950EA"/>
    <w:rsid w:val="00C95191"/>
    <w:rsid w:val="00C9533C"/>
    <w:rsid w:val="00C95650"/>
    <w:rsid w:val="00C957D0"/>
    <w:rsid w:val="00C95910"/>
    <w:rsid w:val="00C96864"/>
    <w:rsid w:val="00C968E3"/>
    <w:rsid w:val="00C96A2C"/>
    <w:rsid w:val="00C96B30"/>
    <w:rsid w:val="00C96C60"/>
    <w:rsid w:val="00C9779D"/>
    <w:rsid w:val="00CA0510"/>
    <w:rsid w:val="00CA084F"/>
    <w:rsid w:val="00CA0A36"/>
    <w:rsid w:val="00CA0FB4"/>
    <w:rsid w:val="00CA13D9"/>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4F3"/>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F6"/>
    <w:rsid w:val="00CB4905"/>
    <w:rsid w:val="00CB4B33"/>
    <w:rsid w:val="00CB4FD0"/>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215"/>
    <w:rsid w:val="00CC537A"/>
    <w:rsid w:val="00CC54BC"/>
    <w:rsid w:val="00CC6182"/>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13F"/>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D81"/>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6FA"/>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67E"/>
    <w:rsid w:val="00D07906"/>
    <w:rsid w:val="00D100D5"/>
    <w:rsid w:val="00D10477"/>
    <w:rsid w:val="00D10654"/>
    <w:rsid w:val="00D10BE0"/>
    <w:rsid w:val="00D10E06"/>
    <w:rsid w:val="00D11012"/>
    <w:rsid w:val="00D11353"/>
    <w:rsid w:val="00D113D8"/>
    <w:rsid w:val="00D114B5"/>
    <w:rsid w:val="00D117AA"/>
    <w:rsid w:val="00D11D18"/>
    <w:rsid w:val="00D11E2A"/>
    <w:rsid w:val="00D120F3"/>
    <w:rsid w:val="00D126E1"/>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602"/>
    <w:rsid w:val="00D20A74"/>
    <w:rsid w:val="00D21302"/>
    <w:rsid w:val="00D21781"/>
    <w:rsid w:val="00D220DB"/>
    <w:rsid w:val="00D222F0"/>
    <w:rsid w:val="00D22543"/>
    <w:rsid w:val="00D228A8"/>
    <w:rsid w:val="00D22D85"/>
    <w:rsid w:val="00D22F84"/>
    <w:rsid w:val="00D22FBA"/>
    <w:rsid w:val="00D231ED"/>
    <w:rsid w:val="00D23325"/>
    <w:rsid w:val="00D2336B"/>
    <w:rsid w:val="00D2372F"/>
    <w:rsid w:val="00D23757"/>
    <w:rsid w:val="00D239B6"/>
    <w:rsid w:val="00D23C52"/>
    <w:rsid w:val="00D23DB6"/>
    <w:rsid w:val="00D243FC"/>
    <w:rsid w:val="00D24B6F"/>
    <w:rsid w:val="00D24D6D"/>
    <w:rsid w:val="00D256D6"/>
    <w:rsid w:val="00D25F6C"/>
    <w:rsid w:val="00D2612A"/>
    <w:rsid w:val="00D26795"/>
    <w:rsid w:val="00D26A8F"/>
    <w:rsid w:val="00D26E94"/>
    <w:rsid w:val="00D27050"/>
    <w:rsid w:val="00D272D0"/>
    <w:rsid w:val="00D27340"/>
    <w:rsid w:val="00D275ED"/>
    <w:rsid w:val="00D278C4"/>
    <w:rsid w:val="00D2791A"/>
    <w:rsid w:val="00D27AF6"/>
    <w:rsid w:val="00D27BA3"/>
    <w:rsid w:val="00D30238"/>
    <w:rsid w:val="00D302B5"/>
    <w:rsid w:val="00D30308"/>
    <w:rsid w:val="00D3085D"/>
    <w:rsid w:val="00D308E8"/>
    <w:rsid w:val="00D30CCD"/>
    <w:rsid w:val="00D31944"/>
    <w:rsid w:val="00D31AEA"/>
    <w:rsid w:val="00D31BF7"/>
    <w:rsid w:val="00D32661"/>
    <w:rsid w:val="00D327EE"/>
    <w:rsid w:val="00D328AB"/>
    <w:rsid w:val="00D33028"/>
    <w:rsid w:val="00D33347"/>
    <w:rsid w:val="00D33F19"/>
    <w:rsid w:val="00D34377"/>
    <w:rsid w:val="00D3442D"/>
    <w:rsid w:val="00D34468"/>
    <w:rsid w:val="00D34AF5"/>
    <w:rsid w:val="00D34B59"/>
    <w:rsid w:val="00D356CD"/>
    <w:rsid w:val="00D35825"/>
    <w:rsid w:val="00D3589E"/>
    <w:rsid w:val="00D359EF"/>
    <w:rsid w:val="00D35BE5"/>
    <w:rsid w:val="00D35D6C"/>
    <w:rsid w:val="00D35E50"/>
    <w:rsid w:val="00D35EF1"/>
    <w:rsid w:val="00D36495"/>
    <w:rsid w:val="00D36DA9"/>
    <w:rsid w:val="00D379A3"/>
    <w:rsid w:val="00D40116"/>
    <w:rsid w:val="00D40ADA"/>
    <w:rsid w:val="00D412C2"/>
    <w:rsid w:val="00D4168D"/>
    <w:rsid w:val="00D41A63"/>
    <w:rsid w:val="00D41A6C"/>
    <w:rsid w:val="00D41C37"/>
    <w:rsid w:val="00D41FE7"/>
    <w:rsid w:val="00D42216"/>
    <w:rsid w:val="00D426DC"/>
    <w:rsid w:val="00D428D2"/>
    <w:rsid w:val="00D42A0B"/>
    <w:rsid w:val="00D42A1F"/>
    <w:rsid w:val="00D43B64"/>
    <w:rsid w:val="00D43FB6"/>
    <w:rsid w:val="00D44149"/>
    <w:rsid w:val="00D443C0"/>
    <w:rsid w:val="00D4476E"/>
    <w:rsid w:val="00D44F10"/>
    <w:rsid w:val="00D453BB"/>
    <w:rsid w:val="00D45A2E"/>
    <w:rsid w:val="00D45C1B"/>
    <w:rsid w:val="00D45F24"/>
    <w:rsid w:val="00D461CD"/>
    <w:rsid w:val="00D46207"/>
    <w:rsid w:val="00D4699D"/>
    <w:rsid w:val="00D46C2B"/>
    <w:rsid w:val="00D46F0A"/>
    <w:rsid w:val="00D470AC"/>
    <w:rsid w:val="00D50240"/>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353"/>
    <w:rsid w:val="00D6540B"/>
    <w:rsid w:val="00D65443"/>
    <w:rsid w:val="00D657AD"/>
    <w:rsid w:val="00D658F5"/>
    <w:rsid w:val="00D65DB7"/>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A09"/>
    <w:rsid w:val="00D72CBB"/>
    <w:rsid w:val="00D72F84"/>
    <w:rsid w:val="00D72FAC"/>
    <w:rsid w:val="00D730CB"/>
    <w:rsid w:val="00D733E5"/>
    <w:rsid w:val="00D736DC"/>
    <w:rsid w:val="00D7399C"/>
    <w:rsid w:val="00D74A58"/>
    <w:rsid w:val="00D74B99"/>
    <w:rsid w:val="00D74CEC"/>
    <w:rsid w:val="00D74F2A"/>
    <w:rsid w:val="00D7504E"/>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6D3"/>
    <w:rsid w:val="00D80A6E"/>
    <w:rsid w:val="00D80C15"/>
    <w:rsid w:val="00D8110F"/>
    <w:rsid w:val="00D812DF"/>
    <w:rsid w:val="00D8131C"/>
    <w:rsid w:val="00D819A9"/>
    <w:rsid w:val="00D81B95"/>
    <w:rsid w:val="00D82201"/>
    <w:rsid w:val="00D8230F"/>
    <w:rsid w:val="00D826FA"/>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87BE6"/>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4ED8"/>
    <w:rsid w:val="00D9513A"/>
    <w:rsid w:val="00D952E9"/>
    <w:rsid w:val="00D9595B"/>
    <w:rsid w:val="00D959CB"/>
    <w:rsid w:val="00D95A78"/>
    <w:rsid w:val="00D96939"/>
    <w:rsid w:val="00D97343"/>
    <w:rsid w:val="00D9745F"/>
    <w:rsid w:val="00D97889"/>
    <w:rsid w:val="00D97BAE"/>
    <w:rsid w:val="00D97E6E"/>
    <w:rsid w:val="00D97F70"/>
    <w:rsid w:val="00DA058C"/>
    <w:rsid w:val="00DA0AAC"/>
    <w:rsid w:val="00DA0BC4"/>
    <w:rsid w:val="00DA0FE4"/>
    <w:rsid w:val="00DA1068"/>
    <w:rsid w:val="00DA1674"/>
    <w:rsid w:val="00DA1C91"/>
    <w:rsid w:val="00DA1D1C"/>
    <w:rsid w:val="00DA1EB0"/>
    <w:rsid w:val="00DA1EBA"/>
    <w:rsid w:val="00DA234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0B1"/>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742"/>
    <w:rsid w:val="00DC18F2"/>
    <w:rsid w:val="00DC20B3"/>
    <w:rsid w:val="00DC20B8"/>
    <w:rsid w:val="00DC24D9"/>
    <w:rsid w:val="00DC2762"/>
    <w:rsid w:val="00DC2A35"/>
    <w:rsid w:val="00DC2B37"/>
    <w:rsid w:val="00DC2CD7"/>
    <w:rsid w:val="00DC35AC"/>
    <w:rsid w:val="00DC35E5"/>
    <w:rsid w:val="00DC3B67"/>
    <w:rsid w:val="00DC3E10"/>
    <w:rsid w:val="00DC3F87"/>
    <w:rsid w:val="00DC3FA9"/>
    <w:rsid w:val="00DC4256"/>
    <w:rsid w:val="00DC4926"/>
    <w:rsid w:val="00DC4CE3"/>
    <w:rsid w:val="00DC5143"/>
    <w:rsid w:val="00DC52EB"/>
    <w:rsid w:val="00DC56EB"/>
    <w:rsid w:val="00DC5C06"/>
    <w:rsid w:val="00DC6054"/>
    <w:rsid w:val="00DC6323"/>
    <w:rsid w:val="00DC67DA"/>
    <w:rsid w:val="00DC6E94"/>
    <w:rsid w:val="00DC714E"/>
    <w:rsid w:val="00DC71CF"/>
    <w:rsid w:val="00DC75DA"/>
    <w:rsid w:val="00DC75DE"/>
    <w:rsid w:val="00DC7800"/>
    <w:rsid w:val="00DC7D9D"/>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105"/>
    <w:rsid w:val="00DE3549"/>
    <w:rsid w:val="00DE39B6"/>
    <w:rsid w:val="00DE3D64"/>
    <w:rsid w:val="00DE3D76"/>
    <w:rsid w:val="00DE3F1E"/>
    <w:rsid w:val="00DE453A"/>
    <w:rsid w:val="00DE48A2"/>
    <w:rsid w:val="00DE4B21"/>
    <w:rsid w:val="00DE4CFF"/>
    <w:rsid w:val="00DE581C"/>
    <w:rsid w:val="00DE5EB5"/>
    <w:rsid w:val="00DE5FEE"/>
    <w:rsid w:val="00DE6BEC"/>
    <w:rsid w:val="00DE6FAD"/>
    <w:rsid w:val="00DE7110"/>
    <w:rsid w:val="00DE745F"/>
    <w:rsid w:val="00DE74A0"/>
    <w:rsid w:val="00DE79AB"/>
    <w:rsid w:val="00DE7DB7"/>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51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370"/>
    <w:rsid w:val="00E07C0A"/>
    <w:rsid w:val="00E07C76"/>
    <w:rsid w:val="00E10360"/>
    <w:rsid w:val="00E103B2"/>
    <w:rsid w:val="00E1054E"/>
    <w:rsid w:val="00E1099F"/>
    <w:rsid w:val="00E10BC4"/>
    <w:rsid w:val="00E10D2A"/>
    <w:rsid w:val="00E10D85"/>
    <w:rsid w:val="00E110AD"/>
    <w:rsid w:val="00E11563"/>
    <w:rsid w:val="00E11803"/>
    <w:rsid w:val="00E11A21"/>
    <w:rsid w:val="00E1204D"/>
    <w:rsid w:val="00E12243"/>
    <w:rsid w:val="00E122B9"/>
    <w:rsid w:val="00E1246D"/>
    <w:rsid w:val="00E124DF"/>
    <w:rsid w:val="00E12788"/>
    <w:rsid w:val="00E128A8"/>
    <w:rsid w:val="00E12CD6"/>
    <w:rsid w:val="00E13CEA"/>
    <w:rsid w:val="00E13E55"/>
    <w:rsid w:val="00E14085"/>
    <w:rsid w:val="00E142B3"/>
    <w:rsid w:val="00E142DA"/>
    <w:rsid w:val="00E1438F"/>
    <w:rsid w:val="00E144B4"/>
    <w:rsid w:val="00E1471C"/>
    <w:rsid w:val="00E147B3"/>
    <w:rsid w:val="00E14907"/>
    <w:rsid w:val="00E14A77"/>
    <w:rsid w:val="00E14C0B"/>
    <w:rsid w:val="00E1527C"/>
    <w:rsid w:val="00E15937"/>
    <w:rsid w:val="00E15B62"/>
    <w:rsid w:val="00E1609A"/>
    <w:rsid w:val="00E165AB"/>
    <w:rsid w:val="00E166C1"/>
    <w:rsid w:val="00E16EC8"/>
    <w:rsid w:val="00E17065"/>
    <w:rsid w:val="00E17333"/>
    <w:rsid w:val="00E1761C"/>
    <w:rsid w:val="00E176A4"/>
    <w:rsid w:val="00E1781C"/>
    <w:rsid w:val="00E179CF"/>
    <w:rsid w:val="00E17A5D"/>
    <w:rsid w:val="00E17BF7"/>
    <w:rsid w:val="00E17C4C"/>
    <w:rsid w:val="00E17CA2"/>
    <w:rsid w:val="00E17D1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7E2"/>
    <w:rsid w:val="00E26960"/>
    <w:rsid w:val="00E26BB2"/>
    <w:rsid w:val="00E2720B"/>
    <w:rsid w:val="00E272BE"/>
    <w:rsid w:val="00E2762C"/>
    <w:rsid w:val="00E2780F"/>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3DFF"/>
    <w:rsid w:val="00E3435A"/>
    <w:rsid w:val="00E3482C"/>
    <w:rsid w:val="00E34A05"/>
    <w:rsid w:val="00E34CBE"/>
    <w:rsid w:val="00E34FCB"/>
    <w:rsid w:val="00E35692"/>
    <w:rsid w:val="00E35784"/>
    <w:rsid w:val="00E35AA1"/>
    <w:rsid w:val="00E35D60"/>
    <w:rsid w:val="00E35DD1"/>
    <w:rsid w:val="00E36339"/>
    <w:rsid w:val="00E36478"/>
    <w:rsid w:val="00E36656"/>
    <w:rsid w:val="00E3668D"/>
    <w:rsid w:val="00E36AD0"/>
    <w:rsid w:val="00E373BD"/>
    <w:rsid w:val="00E37E72"/>
    <w:rsid w:val="00E4020F"/>
    <w:rsid w:val="00E402A1"/>
    <w:rsid w:val="00E40549"/>
    <w:rsid w:val="00E40AA3"/>
    <w:rsid w:val="00E41DA2"/>
    <w:rsid w:val="00E42C21"/>
    <w:rsid w:val="00E43076"/>
    <w:rsid w:val="00E437D2"/>
    <w:rsid w:val="00E43907"/>
    <w:rsid w:val="00E43CCD"/>
    <w:rsid w:val="00E43DC8"/>
    <w:rsid w:val="00E44258"/>
    <w:rsid w:val="00E442A3"/>
    <w:rsid w:val="00E443A8"/>
    <w:rsid w:val="00E44BCB"/>
    <w:rsid w:val="00E4536A"/>
    <w:rsid w:val="00E4568D"/>
    <w:rsid w:val="00E45B1B"/>
    <w:rsid w:val="00E45B2C"/>
    <w:rsid w:val="00E45C86"/>
    <w:rsid w:val="00E45D39"/>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5DA8"/>
    <w:rsid w:val="00E55F6F"/>
    <w:rsid w:val="00E56255"/>
    <w:rsid w:val="00E562B6"/>
    <w:rsid w:val="00E56314"/>
    <w:rsid w:val="00E56B62"/>
    <w:rsid w:val="00E56C15"/>
    <w:rsid w:val="00E57161"/>
    <w:rsid w:val="00E57186"/>
    <w:rsid w:val="00E57BC5"/>
    <w:rsid w:val="00E60B70"/>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F5A"/>
    <w:rsid w:val="00E653F3"/>
    <w:rsid w:val="00E65416"/>
    <w:rsid w:val="00E65517"/>
    <w:rsid w:val="00E6620F"/>
    <w:rsid w:val="00E66234"/>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4E87"/>
    <w:rsid w:val="00E75441"/>
    <w:rsid w:val="00E754FE"/>
    <w:rsid w:val="00E75788"/>
    <w:rsid w:val="00E75931"/>
    <w:rsid w:val="00E75B99"/>
    <w:rsid w:val="00E75E70"/>
    <w:rsid w:val="00E76815"/>
    <w:rsid w:val="00E76DE1"/>
    <w:rsid w:val="00E7784A"/>
    <w:rsid w:val="00E77911"/>
    <w:rsid w:val="00E779D7"/>
    <w:rsid w:val="00E77A72"/>
    <w:rsid w:val="00E77F0E"/>
    <w:rsid w:val="00E80135"/>
    <w:rsid w:val="00E803D9"/>
    <w:rsid w:val="00E8047E"/>
    <w:rsid w:val="00E80E60"/>
    <w:rsid w:val="00E80FE1"/>
    <w:rsid w:val="00E815C5"/>
    <w:rsid w:val="00E81724"/>
    <w:rsid w:val="00E81D8D"/>
    <w:rsid w:val="00E82603"/>
    <w:rsid w:val="00E82B2E"/>
    <w:rsid w:val="00E82DB9"/>
    <w:rsid w:val="00E83070"/>
    <w:rsid w:val="00E83233"/>
    <w:rsid w:val="00E83758"/>
    <w:rsid w:val="00E8378B"/>
    <w:rsid w:val="00E83847"/>
    <w:rsid w:val="00E83899"/>
    <w:rsid w:val="00E839AA"/>
    <w:rsid w:val="00E83BC8"/>
    <w:rsid w:val="00E83C64"/>
    <w:rsid w:val="00E83E2E"/>
    <w:rsid w:val="00E84D1B"/>
    <w:rsid w:val="00E85AF4"/>
    <w:rsid w:val="00E85E90"/>
    <w:rsid w:val="00E8612C"/>
    <w:rsid w:val="00E8639A"/>
    <w:rsid w:val="00E863FA"/>
    <w:rsid w:val="00E870A8"/>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B8"/>
    <w:rsid w:val="00E93F56"/>
    <w:rsid w:val="00E940E6"/>
    <w:rsid w:val="00E94169"/>
    <w:rsid w:val="00E942A8"/>
    <w:rsid w:val="00E943FE"/>
    <w:rsid w:val="00E94628"/>
    <w:rsid w:val="00E94FB6"/>
    <w:rsid w:val="00E95127"/>
    <w:rsid w:val="00E954FD"/>
    <w:rsid w:val="00E956A3"/>
    <w:rsid w:val="00E958AA"/>
    <w:rsid w:val="00E95E3E"/>
    <w:rsid w:val="00E96238"/>
    <w:rsid w:val="00E96E1B"/>
    <w:rsid w:val="00E972F7"/>
    <w:rsid w:val="00E97361"/>
    <w:rsid w:val="00E97368"/>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70F"/>
    <w:rsid w:val="00EA4C5B"/>
    <w:rsid w:val="00EA4FB8"/>
    <w:rsid w:val="00EA4FDB"/>
    <w:rsid w:val="00EA5295"/>
    <w:rsid w:val="00EA5640"/>
    <w:rsid w:val="00EA59B1"/>
    <w:rsid w:val="00EA5A9E"/>
    <w:rsid w:val="00EA5CF6"/>
    <w:rsid w:val="00EA5D11"/>
    <w:rsid w:val="00EA6343"/>
    <w:rsid w:val="00EA64A7"/>
    <w:rsid w:val="00EA6BB5"/>
    <w:rsid w:val="00EA7289"/>
    <w:rsid w:val="00EA735D"/>
    <w:rsid w:val="00EA7B9D"/>
    <w:rsid w:val="00EA7BA3"/>
    <w:rsid w:val="00EA7C6D"/>
    <w:rsid w:val="00EA7CCB"/>
    <w:rsid w:val="00EA7DC2"/>
    <w:rsid w:val="00EB013E"/>
    <w:rsid w:val="00EB057C"/>
    <w:rsid w:val="00EB06D0"/>
    <w:rsid w:val="00EB074F"/>
    <w:rsid w:val="00EB0F30"/>
    <w:rsid w:val="00EB16D0"/>
    <w:rsid w:val="00EB18CC"/>
    <w:rsid w:val="00EB1BDB"/>
    <w:rsid w:val="00EB1FA2"/>
    <w:rsid w:val="00EB2089"/>
    <w:rsid w:val="00EB2302"/>
    <w:rsid w:val="00EB24C3"/>
    <w:rsid w:val="00EB2706"/>
    <w:rsid w:val="00EB2AF1"/>
    <w:rsid w:val="00EB3663"/>
    <w:rsid w:val="00EB3835"/>
    <w:rsid w:val="00EB39A6"/>
    <w:rsid w:val="00EB3A08"/>
    <w:rsid w:val="00EB3AD8"/>
    <w:rsid w:val="00EB3BEA"/>
    <w:rsid w:val="00EB3DEC"/>
    <w:rsid w:val="00EB410A"/>
    <w:rsid w:val="00EB4252"/>
    <w:rsid w:val="00EB42A8"/>
    <w:rsid w:val="00EB5490"/>
    <w:rsid w:val="00EB58C7"/>
    <w:rsid w:val="00EB59EF"/>
    <w:rsid w:val="00EB621B"/>
    <w:rsid w:val="00EB643B"/>
    <w:rsid w:val="00EB6965"/>
    <w:rsid w:val="00EB699F"/>
    <w:rsid w:val="00EB6B06"/>
    <w:rsid w:val="00EB73DA"/>
    <w:rsid w:val="00EB75E8"/>
    <w:rsid w:val="00EB7DCD"/>
    <w:rsid w:val="00EB7F3C"/>
    <w:rsid w:val="00EC049A"/>
    <w:rsid w:val="00EC058E"/>
    <w:rsid w:val="00EC07E1"/>
    <w:rsid w:val="00EC13FB"/>
    <w:rsid w:val="00EC15EF"/>
    <w:rsid w:val="00EC1864"/>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048"/>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712F"/>
    <w:rsid w:val="00ED7527"/>
    <w:rsid w:val="00ED7AC1"/>
    <w:rsid w:val="00ED7F1A"/>
    <w:rsid w:val="00EE032C"/>
    <w:rsid w:val="00EE03A6"/>
    <w:rsid w:val="00EE04FA"/>
    <w:rsid w:val="00EE0625"/>
    <w:rsid w:val="00EE08C0"/>
    <w:rsid w:val="00EE1269"/>
    <w:rsid w:val="00EE1D03"/>
    <w:rsid w:val="00EE1ED2"/>
    <w:rsid w:val="00EE2051"/>
    <w:rsid w:val="00EE2181"/>
    <w:rsid w:val="00EE24DC"/>
    <w:rsid w:val="00EE29CF"/>
    <w:rsid w:val="00EE2D8F"/>
    <w:rsid w:val="00EE2DA8"/>
    <w:rsid w:val="00EE310F"/>
    <w:rsid w:val="00EE3653"/>
    <w:rsid w:val="00EE36D8"/>
    <w:rsid w:val="00EE39AC"/>
    <w:rsid w:val="00EE3A30"/>
    <w:rsid w:val="00EE3A90"/>
    <w:rsid w:val="00EE40F7"/>
    <w:rsid w:val="00EE449C"/>
    <w:rsid w:val="00EE46AC"/>
    <w:rsid w:val="00EE476F"/>
    <w:rsid w:val="00EE49F2"/>
    <w:rsid w:val="00EE4FEF"/>
    <w:rsid w:val="00EE549F"/>
    <w:rsid w:val="00EE57BF"/>
    <w:rsid w:val="00EE5892"/>
    <w:rsid w:val="00EE651F"/>
    <w:rsid w:val="00EE66DB"/>
    <w:rsid w:val="00EE6AFA"/>
    <w:rsid w:val="00EE6CD8"/>
    <w:rsid w:val="00EE6F65"/>
    <w:rsid w:val="00EE716D"/>
    <w:rsid w:val="00EE72E0"/>
    <w:rsid w:val="00EE7666"/>
    <w:rsid w:val="00EE78B9"/>
    <w:rsid w:val="00EE7FD6"/>
    <w:rsid w:val="00EF0454"/>
    <w:rsid w:val="00EF1168"/>
    <w:rsid w:val="00EF13BC"/>
    <w:rsid w:val="00EF20F9"/>
    <w:rsid w:val="00EF2460"/>
    <w:rsid w:val="00EF2A5D"/>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617"/>
    <w:rsid w:val="00F058A0"/>
    <w:rsid w:val="00F058D3"/>
    <w:rsid w:val="00F05CED"/>
    <w:rsid w:val="00F05EB4"/>
    <w:rsid w:val="00F05F67"/>
    <w:rsid w:val="00F05FA6"/>
    <w:rsid w:val="00F062B5"/>
    <w:rsid w:val="00F0644C"/>
    <w:rsid w:val="00F0661F"/>
    <w:rsid w:val="00F0677E"/>
    <w:rsid w:val="00F06846"/>
    <w:rsid w:val="00F06E57"/>
    <w:rsid w:val="00F07167"/>
    <w:rsid w:val="00F07196"/>
    <w:rsid w:val="00F0752F"/>
    <w:rsid w:val="00F07553"/>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69C"/>
    <w:rsid w:val="00F15916"/>
    <w:rsid w:val="00F15ED9"/>
    <w:rsid w:val="00F16242"/>
    <w:rsid w:val="00F162FD"/>
    <w:rsid w:val="00F17277"/>
    <w:rsid w:val="00F174E1"/>
    <w:rsid w:val="00F1798A"/>
    <w:rsid w:val="00F17A4D"/>
    <w:rsid w:val="00F17D3F"/>
    <w:rsid w:val="00F203E9"/>
    <w:rsid w:val="00F20732"/>
    <w:rsid w:val="00F20BDA"/>
    <w:rsid w:val="00F21018"/>
    <w:rsid w:val="00F212A1"/>
    <w:rsid w:val="00F2150E"/>
    <w:rsid w:val="00F2175A"/>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5B0"/>
    <w:rsid w:val="00F27602"/>
    <w:rsid w:val="00F2764A"/>
    <w:rsid w:val="00F277C8"/>
    <w:rsid w:val="00F279A3"/>
    <w:rsid w:val="00F27A21"/>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8EC"/>
    <w:rsid w:val="00F3290F"/>
    <w:rsid w:val="00F32B20"/>
    <w:rsid w:val="00F32D9E"/>
    <w:rsid w:val="00F33030"/>
    <w:rsid w:val="00F33320"/>
    <w:rsid w:val="00F33590"/>
    <w:rsid w:val="00F33BF3"/>
    <w:rsid w:val="00F34156"/>
    <w:rsid w:val="00F342E2"/>
    <w:rsid w:val="00F345CB"/>
    <w:rsid w:val="00F34643"/>
    <w:rsid w:val="00F34B44"/>
    <w:rsid w:val="00F34EF7"/>
    <w:rsid w:val="00F35BD3"/>
    <w:rsid w:val="00F360B4"/>
    <w:rsid w:val="00F360C1"/>
    <w:rsid w:val="00F363C3"/>
    <w:rsid w:val="00F363F3"/>
    <w:rsid w:val="00F36769"/>
    <w:rsid w:val="00F36C05"/>
    <w:rsid w:val="00F36C26"/>
    <w:rsid w:val="00F36CB5"/>
    <w:rsid w:val="00F36CD0"/>
    <w:rsid w:val="00F36EA7"/>
    <w:rsid w:val="00F378DA"/>
    <w:rsid w:val="00F37AC4"/>
    <w:rsid w:val="00F37C1F"/>
    <w:rsid w:val="00F37D26"/>
    <w:rsid w:val="00F37E8C"/>
    <w:rsid w:val="00F37F3C"/>
    <w:rsid w:val="00F401DE"/>
    <w:rsid w:val="00F40546"/>
    <w:rsid w:val="00F407A1"/>
    <w:rsid w:val="00F40F33"/>
    <w:rsid w:val="00F41B2B"/>
    <w:rsid w:val="00F427BF"/>
    <w:rsid w:val="00F42AE3"/>
    <w:rsid w:val="00F42D5C"/>
    <w:rsid w:val="00F430F1"/>
    <w:rsid w:val="00F431F4"/>
    <w:rsid w:val="00F4325A"/>
    <w:rsid w:val="00F432EC"/>
    <w:rsid w:val="00F43794"/>
    <w:rsid w:val="00F43CCB"/>
    <w:rsid w:val="00F43D2C"/>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F24"/>
    <w:rsid w:val="00F52059"/>
    <w:rsid w:val="00F52873"/>
    <w:rsid w:val="00F528C4"/>
    <w:rsid w:val="00F529B6"/>
    <w:rsid w:val="00F52A54"/>
    <w:rsid w:val="00F52B66"/>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3AC"/>
    <w:rsid w:val="00F66887"/>
    <w:rsid w:val="00F66992"/>
    <w:rsid w:val="00F672BB"/>
    <w:rsid w:val="00F67472"/>
    <w:rsid w:val="00F6753D"/>
    <w:rsid w:val="00F6781F"/>
    <w:rsid w:val="00F67A03"/>
    <w:rsid w:val="00F67A5D"/>
    <w:rsid w:val="00F67AC3"/>
    <w:rsid w:val="00F7027D"/>
    <w:rsid w:val="00F702A7"/>
    <w:rsid w:val="00F703A4"/>
    <w:rsid w:val="00F70418"/>
    <w:rsid w:val="00F704DA"/>
    <w:rsid w:val="00F709E1"/>
    <w:rsid w:val="00F70D1C"/>
    <w:rsid w:val="00F7117D"/>
    <w:rsid w:val="00F713A0"/>
    <w:rsid w:val="00F714A8"/>
    <w:rsid w:val="00F71832"/>
    <w:rsid w:val="00F71B15"/>
    <w:rsid w:val="00F71D90"/>
    <w:rsid w:val="00F72847"/>
    <w:rsid w:val="00F72A9B"/>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13"/>
    <w:rsid w:val="00F83083"/>
    <w:rsid w:val="00F83B21"/>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C27"/>
    <w:rsid w:val="00F90DFC"/>
    <w:rsid w:val="00F91052"/>
    <w:rsid w:val="00F9129C"/>
    <w:rsid w:val="00F9150B"/>
    <w:rsid w:val="00F91A3A"/>
    <w:rsid w:val="00F91C06"/>
    <w:rsid w:val="00F91C7B"/>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7A6"/>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D97"/>
    <w:rsid w:val="00FA1DC0"/>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DE9"/>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58A7"/>
    <w:rsid w:val="00FB5B03"/>
    <w:rsid w:val="00FB5BD9"/>
    <w:rsid w:val="00FB6088"/>
    <w:rsid w:val="00FB60CA"/>
    <w:rsid w:val="00FB613F"/>
    <w:rsid w:val="00FB6185"/>
    <w:rsid w:val="00FB6871"/>
    <w:rsid w:val="00FB6A04"/>
    <w:rsid w:val="00FB6A47"/>
    <w:rsid w:val="00FB772A"/>
    <w:rsid w:val="00FB78C0"/>
    <w:rsid w:val="00FB7C28"/>
    <w:rsid w:val="00FB7F95"/>
    <w:rsid w:val="00FC0076"/>
    <w:rsid w:val="00FC0393"/>
    <w:rsid w:val="00FC0591"/>
    <w:rsid w:val="00FC05B3"/>
    <w:rsid w:val="00FC0633"/>
    <w:rsid w:val="00FC07C1"/>
    <w:rsid w:val="00FC087E"/>
    <w:rsid w:val="00FC0964"/>
    <w:rsid w:val="00FC11E6"/>
    <w:rsid w:val="00FC174F"/>
    <w:rsid w:val="00FC1B01"/>
    <w:rsid w:val="00FC1B09"/>
    <w:rsid w:val="00FC20C4"/>
    <w:rsid w:val="00FC2185"/>
    <w:rsid w:val="00FC29E6"/>
    <w:rsid w:val="00FC3280"/>
    <w:rsid w:val="00FC36E4"/>
    <w:rsid w:val="00FC3745"/>
    <w:rsid w:val="00FC3C34"/>
    <w:rsid w:val="00FC3CF0"/>
    <w:rsid w:val="00FC3EBB"/>
    <w:rsid w:val="00FC49B3"/>
    <w:rsid w:val="00FC4A63"/>
    <w:rsid w:val="00FC5B1C"/>
    <w:rsid w:val="00FC5BE7"/>
    <w:rsid w:val="00FC5D8A"/>
    <w:rsid w:val="00FC5F8C"/>
    <w:rsid w:val="00FC5FF9"/>
    <w:rsid w:val="00FC6068"/>
    <w:rsid w:val="00FC7009"/>
    <w:rsid w:val="00FC72C6"/>
    <w:rsid w:val="00FC731C"/>
    <w:rsid w:val="00FC74CE"/>
    <w:rsid w:val="00FC7633"/>
    <w:rsid w:val="00FC7650"/>
    <w:rsid w:val="00FC76C3"/>
    <w:rsid w:val="00FC7B87"/>
    <w:rsid w:val="00FD00D6"/>
    <w:rsid w:val="00FD0101"/>
    <w:rsid w:val="00FD0727"/>
    <w:rsid w:val="00FD07D6"/>
    <w:rsid w:val="00FD0AB6"/>
    <w:rsid w:val="00FD0D5D"/>
    <w:rsid w:val="00FD139E"/>
    <w:rsid w:val="00FD16A6"/>
    <w:rsid w:val="00FD17D0"/>
    <w:rsid w:val="00FD1CF0"/>
    <w:rsid w:val="00FD2727"/>
    <w:rsid w:val="00FD277B"/>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E075C"/>
    <w:rsid w:val="00FE08AF"/>
    <w:rsid w:val="00FE1344"/>
    <w:rsid w:val="00FE1F16"/>
    <w:rsid w:val="00FE22EE"/>
    <w:rsid w:val="00FE25A2"/>
    <w:rsid w:val="00FE2A72"/>
    <w:rsid w:val="00FE3049"/>
    <w:rsid w:val="00FE3579"/>
    <w:rsid w:val="00FE3620"/>
    <w:rsid w:val="00FE3851"/>
    <w:rsid w:val="00FE3A58"/>
    <w:rsid w:val="00FE3DAE"/>
    <w:rsid w:val="00FE3F17"/>
    <w:rsid w:val="00FE3FBD"/>
    <w:rsid w:val="00FE4102"/>
    <w:rsid w:val="00FE432D"/>
    <w:rsid w:val="00FE4A80"/>
    <w:rsid w:val="00FE4ACE"/>
    <w:rsid w:val="00FE4B6B"/>
    <w:rsid w:val="00FE5298"/>
    <w:rsid w:val="00FE5586"/>
    <w:rsid w:val="00FE56A2"/>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69E"/>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10E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tabs>
        <w:tab w:val="clear" w:pos="3686"/>
        <w:tab w:val="num" w:pos="0"/>
      </w:tabs>
      <w:spacing w:before="120"/>
      <w:ind w:left="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link w:val="Heading8Char"/>
    <w:qFormat/>
    <w:rsid w:val="009B4262"/>
    <w:pPr>
      <w:ind w:left="0" w:firstLine="0"/>
      <w:outlineLvl w:val="7"/>
    </w:pPr>
  </w:style>
  <w:style w:type="paragraph" w:styleId="Heading9">
    <w:name w:val="heading 9"/>
    <w:basedOn w:val="Heading8"/>
    <w:next w:val="Normal"/>
    <w:link w:val="Heading9Char"/>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rsid w:val="009B4262"/>
    <w:pPr>
      <w:ind w:left="1418" w:hanging="1418"/>
    </w:pPr>
  </w:style>
  <w:style w:type="paragraph" w:styleId="TOC8">
    <w:name w:val="toc 8"/>
    <w:basedOn w:val="TOC1"/>
    <w:rsid w:val="009B4262"/>
    <w:pPr>
      <w:spacing w:before="180"/>
      <w:ind w:left="2693" w:hanging="2693"/>
    </w:pPr>
    <w:rPr>
      <w:b/>
    </w:rPr>
  </w:style>
  <w:style w:type="paragraph" w:styleId="TOC1">
    <w:name w:val="toc 1"/>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rsid w:val="009B4262"/>
    <w:pPr>
      <w:ind w:left="1701" w:hanging="1701"/>
    </w:pPr>
  </w:style>
  <w:style w:type="paragraph" w:styleId="TOC4">
    <w:name w:val="toc 4"/>
    <w:basedOn w:val="TOC3"/>
    <w:rsid w:val="009B4262"/>
    <w:pPr>
      <w:ind w:left="1418" w:hanging="1418"/>
    </w:pPr>
  </w:style>
  <w:style w:type="paragraph" w:styleId="TOC3">
    <w:name w:val="toc 3"/>
    <w:basedOn w:val="TOC2"/>
    <w:rsid w:val="009B4262"/>
    <w:pPr>
      <w:ind w:left="1134" w:hanging="1134"/>
    </w:pPr>
  </w:style>
  <w:style w:type="paragraph" w:styleId="TOC2">
    <w:name w:val="toc 2"/>
    <w:basedOn w:val="TOC1"/>
    <w:rsid w:val="009B4262"/>
    <w:pPr>
      <w:spacing w:before="0"/>
      <w:ind w:left="851" w:hanging="851"/>
    </w:pPr>
    <w:rPr>
      <w:sz w:val="20"/>
    </w:rPr>
  </w:style>
  <w:style w:type="paragraph" w:styleId="Index1">
    <w:name w:val="index 1"/>
    <w:basedOn w:val="Normal"/>
    <w:rsid w:val="009B4262"/>
    <w:pPr>
      <w:keepLines/>
    </w:pPr>
  </w:style>
  <w:style w:type="paragraph" w:styleId="Index2">
    <w:name w:val="index 2"/>
    <w:basedOn w:val="Index1"/>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link w:val="FootnoteTextChar"/>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rsid w:val="009B4262"/>
    <w:pPr>
      <w:ind w:left="1985" w:hanging="1985"/>
    </w:pPr>
  </w:style>
  <w:style w:type="paragraph" w:styleId="TOC7">
    <w:name w:val="toc 7"/>
    <w:basedOn w:val="TOC6"/>
    <w:next w:val="Normal"/>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link w:val="EditorsNoteChar"/>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link w:val="DocumentMapChar"/>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link w:val="BalloonTextChar"/>
    <w:qFormat/>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Normal"/>
    <w:link w:val="EXCh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aliases w:val="left"/>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greement">
    <w:name w:val="Agreement"/>
    <w:basedOn w:val="Normal"/>
    <w:next w:val="Doc-text2"/>
    <w:qFormat/>
    <w:rsid w:val="00F2175A"/>
    <w:pPr>
      <w:numPr>
        <w:numId w:val="5"/>
      </w:numPr>
      <w:tabs>
        <w:tab w:val="num" w:pos="1619"/>
      </w:tabs>
      <w:spacing w:before="60" w:after="0"/>
      <w:ind w:left="1616" w:hanging="357"/>
    </w:pPr>
    <w:rPr>
      <w:rFonts w:ascii="Arial" w:hAnsi="Arial"/>
      <w:b/>
      <w:lang w:eastAsia="ja-JP"/>
    </w:rPr>
  </w:style>
  <w:style w:type="paragraph" w:customStyle="1" w:styleId="Doc-comment">
    <w:name w:val="Doc-comment"/>
    <w:basedOn w:val="Normal"/>
    <w:next w:val="Doc-text2"/>
    <w:qFormat/>
    <w:rsid w:val="00F2175A"/>
    <w:pPr>
      <w:tabs>
        <w:tab w:val="left" w:pos="1622"/>
      </w:tabs>
      <w:spacing w:after="0"/>
      <w:ind w:left="1622" w:hanging="363"/>
    </w:pPr>
    <w:rPr>
      <w:rFonts w:ascii="Arial" w:hAnsi="Arial"/>
      <w:i/>
      <w:lang w:eastAsia="ja-JP"/>
    </w:rPr>
  </w:style>
  <w:style w:type="character" w:styleId="Strong">
    <w:name w:val="Strong"/>
    <w:basedOn w:val="DefaultParagraphFont"/>
    <w:uiPriority w:val="22"/>
    <w:qFormat/>
    <w:rsid w:val="00320C55"/>
    <w:rPr>
      <w:b/>
      <w:bCs/>
    </w:rPr>
  </w:style>
  <w:style w:type="character" w:styleId="Emphasis">
    <w:name w:val="Emphasis"/>
    <w:basedOn w:val="DefaultParagraphFont"/>
    <w:uiPriority w:val="20"/>
    <w:qFormat/>
    <w:rsid w:val="00320C55"/>
    <w:rPr>
      <w:i/>
      <w:iCs/>
    </w:rPr>
  </w:style>
  <w:style w:type="character" w:customStyle="1" w:styleId="TFChar">
    <w:name w:val="TF Char"/>
    <w:link w:val="TF"/>
    <w:qFormat/>
    <w:rsid w:val="000D201C"/>
    <w:rPr>
      <w:rFonts w:ascii="Arial" w:eastAsia="宋体" w:hAnsi="Arial"/>
      <w:b/>
      <w:lang w:val="en-GB" w:eastAsia="en-US"/>
    </w:rPr>
  </w:style>
  <w:style w:type="character" w:customStyle="1" w:styleId="B1Char1">
    <w:name w:val="B1 Char1"/>
    <w:rsid w:val="00D126E1"/>
    <w:rPr>
      <w:rFonts w:eastAsia="Times New Roman"/>
      <w:lang w:eastAsia="en-US"/>
    </w:rPr>
  </w:style>
  <w:style w:type="paragraph" w:customStyle="1" w:styleId="4">
    <w:name w:val="标题4"/>
    <w:basedOn w:val="Normal"/>
    <w:rsid w:val="00D126E1"/>
    <w:pPr>
      <w:numPr>
        <w:numId w:val="6"/>
      </w:numPr>
      <w:overflowPunct/>
      <w:autoSpaceDE/>
      <w:autoSpaceDN/>
      <w:adjustRightInd/>
      <w:textAlignment w:val="auto"/>
    </w:pPr>
  </w:style>
  <w:style w:type="paragraph" w:customStyle="1" w:styleId="a2">
    <w:name w:val="列"/>
    <w:basedOn w:val="Normal"/>
    <w:next w:val="ListParagraph"/>
    <w:link w:val="Char2"/>
    <w:uiPriority w:val="34"/>
    <w:qFormat/>
    <w:rsid w:val="00C96A2C"/>
    <w:pPr>
      <w:overflowPunct/>
      <w:autoSpaceDE/>
      <w:autoSpaceDN/>
      <w:adjustRightInd/>
      <w:ind w:left="720"/>
      <w:contextualSpacing/>
      <w:textAlignment w:val="auto"/>
    </w:p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2"/>
    <w:uiPriority w:val="99"/>
    <w:qFormat/>
    <w:rsid w:val="00C96A2C"/>
    <w:rPr>
      <w:rFonts w:eastAsia="Times New Roman"/>
      <w:lang w:val="en-GB" w:eastAsia="en-US"/>
    </w:rPr>
  </w:style>
  <w:style w:type="paragraph" w:customStyle="1" w:styleId="Proposal">
    <w:name w:val="Proposal"/>
    <w:basedOn w:val="Normal"/>
    <w:link w:val="ProposalChar"/>
    <w:qFormat/>
    <w:rsid w:val="00802F35"/>
    <w:pPr>
      <w:numPr>
        <w:numId w:val="7"/>
      </w:numPr>
      <w:tabs>
        <w:tab w:val="left" w:pos="1560"/>
      </w:tabs>
      <w:overflowPunct/>
      <w:autoSpaceDE/>
      <w:autoSpaceDN/>
      <w:adjustRightInd/>
      <w:textAlignment w:val="auto"/>
    </w:pPr>
    <w:rPr>
      <w:b/>
    </w:rPr>
  </w:style>
  <w:style w:type="character" w:customStyle="1" w:styleId="ProposalChar">
    <w:name w:val="Proposal Char"/>
    <w:link w:val="Proposal"/>
    <w:rsid w:val="00802F35"/>
    <w:rPr>
      <w:rFonts w:eastAsia="Times New Roman"/>
      <w:b/>
      <w:lang w:val="en-GB" w:eastAsia="en-US"/>
    </w:rPr>
  </w:style>
  <w:style w:type="character" w:customStyle="1" w:styleId="a3">
    <w:name w:val="首标题"/>
    <w:rsid w:val="008C38FD"/>
    <w:rPr>
      <w:rFonts w:ascii="Arial" w:eastAsia="宋体" w:hAnsi="Arial" w:cs="Arial" w:hint="default"/>
      <w:sz w:val="24"/>
      <w:lang w:val="en-US" w:eastAsia="zh-CN" w:bidi="ar-SA"/>
    </w:rPr>
  </w:style>
  <w:style w:type="character" w:customStyle="1" w:styleId="CommentTextChar">
    <w:name w:val="Comment Text Char"/>
    <w:basedOn w:val="DefaultParagraphFont"/>
    <w:link w:val="CommentText"/>
    <w:uiPriority w:val="99"/>
    <w:semiHidden/>
    <w:rsid w:val="00CA64F3"/>
    <w:rPr>
      <w:rFonts w:ascii="Arial" w:eastAsia="–¾’©" w:hAnsi="Arial"/>
      <w:sz w:val="18"/>
      <w:lang w:val="en-GB" w:eastAsia="en-US"/>
    </w:rPr>
  </w:style>
  <w:style w:type="paragraph" w:customStyle="1" w:styleId="20">
    <w:name w:val="列表段落2"/>
    <w:basedOn w:val="Normal"/>
    <w:rsid w:val="00AB69D8"/>
    <w:pPr>
      <w:overflowPunct/>
      <w:autoSpaceDE/>
      <w:autoSpaceDN/>
      <w:adjustRightInd/>
      <w:spacing w:before="100" w:beforeAutospacing="1"/>
      <w:ind w:left="720"/>
      <w:contextualSpacing/>
      <w:textAlignment w:val="auto"/>
    </w:pPr>
    <w:rPr>
      <w:rFonts w:eastAsia="宋体"/>
      <w:sz w:val="24"/>
      <w:szCs w:val="24"/>
      <w:lang w:val="en-US" w:eastAsia="zh-CN"/>
    </w:rPr>
  </w:style>
  <w:style w:type="character" w:customStyle="1" w:styleId="Heading6Char">
    <w:name w:val="Heading 6 Char"/>
    <w:link w:val="Heading6"/>
    <w:rsid w:val="00C83A4E"/>
    <w:rPr>
      <w:rFonts w:ascii="Arial" w:eastAsia="Arial" w:hAnsi="Arial"/>
      <w:lang w:val="en-GB" w:eastAsia="en-US"/>
    </w:rPr>
  </w:style>
  <w:style w:type="character" w:customStyle="1" w:styleId="Heading8Char">
    <w:name w:val="Heading 8 Char"/>
    <w:link w:val="Heading8"/>
    <w:rsid w:val="00C83A4E"/>
    <w:rPr>
      <w:rFonts w:ascii="Arial" w:eastAsia="Arial" w:hAnsi="Arial"/>
      <w:sz w:val="36"/>
      <w:lang w:val="en-GB" w:eastAsia="en-US"/>
    </w:rPr>
  </w:style>
  <w:style w:type="character" w:customStyle="1" w:styleId="Heading9Char">
    <w:name w:val="Heading 9 Char"/>
    <w:link w:val="Heading9"/>
    <w:rsid w:val="00C83A4E"/>
    <w:rPr>
      <w:rFonts w:ascii="Arial" w:eastAsia="Arial" w:hAnsi="Arial"/>
      <w:sz w:val="36"/>
      <w:lang w:val="en-GB" w:eastAsia="en-US"/>
    </w:rPr>
  </w:style>
  <w:style w:type="paragraph" w:customStyle="1" w:styleId="NF">
    <w:name w:val="NF"/>
    <w:basedOn w:val="NO"/>
    <w:rsid w:val="00C83A4E"/>
    <w:pPr>
      <w:keepNext/>
      <w:spacing w:after="0"/>
    </w:pPr>
    <w:rPr>
      <w:rFonts w:ascii="Arial" w:eastAsiaTheme="minorEastAsia" w:hAnsi="Arial"/>
      <w:sz w:val="18"/>
      <w:lang w:eastAsia="ko-KR"/>
    </w:rPr>
  </w:style>
  <w:style w:type="character" w:customStyle="1" w:styleId="TAHChar">
    <w:name w:val="TAH Char"/>
    <w:qFormat/>
    <w:rsid w:val="00C83A4E"/>
    <w:rPr>
      <w:rFonts w:ascii="Arial" w:hAnsi="Arial"/>
      <w:b/>
      <w:sz w:val="18"/>
    </w:rPr>
  </w:style>
  <w:style w:type="character" w:customStyle="1" w:styleId="EXChar">
    <w:name w:val="EX Char"/>
    <w:link w:val="EX"/>
    <w:qFormat/>
    <w:locked/>
    <w:rsid w:val="00C83A4E"/>
    <w:rPr>
      <w:rFonts w:eastAsia="宋体"/>
      <w:lang w:val="en-GB" w:eastAsia="ja-JP"/>
    </w:rPr>
  </w:style>
  <w:style w:type="paragraph" w:customStyle="1" w:styleId="FP">
    <w:name w:val="FP"/>
    <w:basedOn w:val="Normal"/>
    <w:rsid w:val="00C83A4E"/>
    <w:pPr>
      <w:spacing w:after="0"/>
    </w:pPr>
    <w:rPr>
      <w:rFonts w:eastAsiaTheme="minorEastAsia"/>
      <w:lang w:eastAsia="ko-KR"/>
    </w:rPr>
  </w:style>
  <w:style w:type="paragraph" w:customStyle="1" w:styleId="EW">
    <w:name w:val="EW"/>
    <w:basedOn w:val="EX"/>
    <w:rsid w:val="00C83A4E"/>
    <w:pPr>
      <w:spacing w:after="0"/>
    </w:pPr>
    <w:rPr>
      <w:rFonts w:eastAsiaTheme="minorEastAsia"/>
      <w:lang w:eastAsia="ko-KR"/>
    </w:rPr>
  </w:style>
  <w:style w:type="character" w:customStyle="1" w:styleId="EditorsNoteChar">
    <w:name w:val="Editor's Note Char"/>
    <w:aliases w:val="EN Char"/>
    <w:link w:val="EditorsNote"/>
    <w:rsid w:val="00C83A4E"/>
    <w:rPr>
      <w:color w:val="FF0000"/>
      <w:lang w:val="en-GB" w:eastAsia="en-US"/>
    </w:rPr>
  </w:style>
  <w:style w:type="paragraph" w:customStyle="1" w:styleId="B5">
    <w:name w:val="B5"/>
    <w:basedOn w:val="List5"/>
    <w:rsid w:val="00C83A4E"/>
    <w:rPr>
      <w:rFonts w:eastAsiaTheme="minorEastAsia"/>
      <w:lang w:eastAsia="ko-KR"/>
    </w:rPr>
  </w:style>
  <w:style w:type="paragraph" w:customStyle="1" w:styleId="TAJ">
    <w:name w:val="TAJ"/>
    <w:basedOn w:val="TH"/>
    <w:rsid w:val="00C83A4E"/>
    <w:rPr>
      <w:rFonts w:eastAsiaTheme="minorEastAsia"/>
      <w:lang w:eastAsia="ko-KR"/>
    </w:rPr>
  </w:style>
  <w:style w:type="paragraph" w:customStyle="1" w:styleId="TALLeft1cm">
    <w:name w:val="TAL + Left:  1 cm"/>
    <w:basedOn w:val="TAL"/>
    <w:rsid w:val="00C83A4E"/>
    <w:pPr>
      <w:ind w:left="567"/>
    </w:pPr>
    <w:rPr>
      <w:rFonts w:eastAsiaTheme="minorEastAsia"/>
      <w:lang w:val="x-none" w:eastAsia="en-GB"/>
    </w:rPr>
  </w:style>
  <w:style w:type="character" w:styleId="Mention">
    <w:name w:val="Mention"/>
    <w:uiPriority w:val="99"/>
    <w:semiHidden/>
    <w:unhideWhenUsed/>
    <w:rsid w:val="00C83A4E"/>
    <w:rPr>
      <w:color w:val="2B579A"/>
      <w:shd w:val="clear" w:color="auto" w:fill="E6E6E6"/>
    </w:rPr>
  </w:style>
  <w:style w:type="character" w:customStyle="1" w:styleId="DocumentMapChar">
    <w:name w:val="Document Map Char"/>
    <w:link w:val="DocumentMap"/>
    <w:rsid w:val="00C83A4E"/>
    <w:rPr>
      <w:rFonts w:ascii="Tahoma" w:eastAsia="Times New Roman" w:hAnsi="Tahoma"/>
      <w:shd w:val="clear" w:color="auto" w:fill="000080"/>
      <w:lang w:val="en-GB" w:eastAsia="en-US"/>
    </w:rPr>
  </w:style>
  <w:style w:type="paragraph" w:customStyle="1" w:styleId="TALLeft0">
    <w:name w:val="TAL + Left:  0"/>
    <w:aliases w:val="4 cm"/>
    <w:basedOn w:val="TAL"/>
    <w:rsid w:val="00C83A4E"/>
    <w:pPr>
      <w:ind w:left="206"/>
    </w:pPr>
    <w:rPr>
      <w:rFonts w:eastAsiaTheme="minorEastAsia" w:cs="Arial"/>
      <w:lang w:eastAsia="ja-JP"/>
    </w:rPr>
  </w:style>
  <w:style w:type="paragraph" w:customStyle="1" w:styleId="3GPPHeader">
    <w:name w:val="3GPP_Header"/>
    <w:basedOn w:val="Normal"/>
    <w:rsid w:val="00C83A4E"/>
    <w:pPr>
      <w:tabs>
        <w:tab w:val="left" w:pos="1701"/>
        <w:tab w:val="right" w:pos="9639"/>
      </w:tabs>
      <w:spacing w:after="240"/>
      <w:jc w:val="both"/>
    </w:pPr>
    <w:rPr>
      <w:rFonts w:ascii="Arial" w:eastAsiaTheme="minorEastAsia" w:hAnsi="Arial"/>
      <w:b/>
      <w:sz w:val="24"/>
      <w:lang w:eastAsia="zh-CN"/>
    </w:rPr>
  </w:style>
  <w:style w:type="paragraph" w:customStyle="1" w:styleId="TALNotBold">
    <w:name w:val="TAL + Not Bold"/>
    <w:aliases w:val="Left"/>
    <w:basedOn w:val="TH"/>
    <w:link w:val="TALNotBoldChar"/>
    <w:rsid w:val="00C83A4E"/>
    <w:pPr>
      <w:keepNext w:val="0"/>
      <w:spacing w:before="0" w:after="240"/>
    </w:pPr>
    <w:rPr>
      <w:rFonts w:eastAsiaTheme="minorEastAsia"/>
      <w:lang w:eastAsia="ko-KR"/>
    </w:rPr>
  </w:style>
  <w:style w:type="character" w:customStyle="1" w:styleId="TALNotBoldChar">
    <w:name w:val="TAL + Not Bold Char"/>
    <w:aliases w:val="Left Char"/>
    <w:link w:val="TALNotBold"/>
    <w:rsid w:val="00C83A4E"/>
    <w:rPr>
      <w:rFonts w:ascii="Arial" w:eastAsiaTheme="minorEastAsia" w:hAnsi="Arial"/>
      <w:b/>
      <w:lang w:val="en-GB" w:eastAsia="ko-KR"/>
    </w:rPr>
  </w:style>
  <w:style w:type="character" w:customStyle="1" w:styleId="FootnoteTextChar">
    <w:name w:val="Footnote Text Char"/>
    <w:link w:val="FootnoteText"/>
    <w:rsid w:val="00C83A4E"/>
    <w:rPr>
      <w:rFonts w:eastAsia="Times New Roman"/>
      <w:sz w:val="16"/>
      <w:lang w:val="en-GB" w:eastAsia="en-US"/>
    </w:rPr>
  </w:style>
  <w:style w:type="character" w:customStyle="1" w:styleId="BalloonTextChar">
    <w:name w:val="Balloon Text Char"/>
    <w:basedOn w:val="DefaultParagraphFont"/>
    <w:link w:val="BalloonText"/>
    <w:rsid w:val="00C83A4E"/>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58349581">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534">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67354699">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1932420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635195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6032882">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653169719">
      <w:bodyDiv w:val="1"/>
      <w:marLeft w:val="0"/>
      <w:marRight w:val="0"/>
      <w:marTop w:val="0"/>
      <w:marBottom w:val="0"/>
      <w:divBdr>
        <w:top w:val="none" w:sz="0" w:space="0" w:color="auto"/>
        <w:left w:val="none" w:sz="0" w:space="0" w:color="auto"/>
        <w:bottom w:val="none" w:sz="0" w:space="0" w:color="auto"/>
        <w:right w:val="none" w:sz="0" w:space="0" w:color="auto"/>
      </w:divBdr>
    </w:div>
    <w:div w:id="1666858296">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5333207">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02729428">
      <w:bodyDiv w:val="1"/>
      <w:marLeft w:val="0"/>
      <w:marRight w:val="0"/>
      <w:marTop w:val="0"/>
      <w:marBottom w:val="0"/>
      <w:divBdr>
        <w:top w:val="none" w:sz="0" w:space="0" w:color="auto"/>
        <w:left w:val="none" w:sz="0" w:space="0" w:color="auto"/>
        <w:bottom w:val="none" w:sz="0" w:space="0" w:color="auto"/>
        <w:right w:val="none" w:sz="0" w:space="0" w:color="auto"/>
      </w:divBdr>
    </w:div>
    <w:div w:id="2006977316">
      <w:bodyDiv w:val="1"/>
      <w:marLeft w:val="0"/>
      <w:marRight w:val="0"/>
      <w:marTop w:val="0"/>
      <w:marBottom w:val="0"/>
      <w:divBdr>
        <w:top w:val="none" w:sz="0" w:space="0" w:color="auto"/>
        <w:left w:val="none" w:sz="0" w:space="0" w:color="auto"/>
        <w:bottom w:val="none" w:sz="0" w:space="0" w:color="auto"/>
        <w:right w:val="none" w:sz="0" w:space="0" w:color="auto"/>
      </w:divBdr>
    </w:div>
    <w:div w:id="201680620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1929CEED-510D-47EA-BAE5-21ADF95B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cp:lastPrinted>2010-01-06T08:23:00Z</cp:lastPrinted>
  <dcterms:created xsi:type="dcterms:W3CDTF">2023-03-03T06:23:00Z</dcterms:created>
  <dcterms:modified xsi:type="dcterms:W3CDTF">2023-03-03T06:24:00Z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(3)jRh4/kf/L/g9eyOKXVl2uAAmtPyA3S4HfbMTOciSEIntjQD16CQEK1JbuAqlIL6RhrELVRRr
SlaJqWd+ORj/pVLiRpkD0xDuP/oCu2xj+knTUc/HncrX5OgNLrXFtl195rbMtCyOu8NJ5ekd
hvOd0TRohcsPcdH1ZG1JUpiV3q4h1v2RaGdUGTShVDpenLtE5qCpWbCyCJ4ACxriXk/HLw3J
qJ1yRLPluLV+okNfOZ</vt:lpwstr>
  </property>
  <property fmtid="{D5CDD505-2E9C-101B-9397-08002B2CF9AE}" pid="11" name="_2015_ms_pID_7253431">
    <vt:lpwstr>570Q/COte6+5Pj0FMYanpb5HGv/ALH+lPtozyuTylIfkDejlfE5Yj8
IXoVGaN6jEEbFxs5fQVsDT0ozXMUXknbwlihLCMVSc5t8uQH3fsgZ3hLtjkyLO0sisBxxwR3
Z4rH9ZuJR+ikai/onCyp48+WXqxjsXqwk2uM1Oi0tB9yJG2AhcP0hLKntH1rPwPJ806TnKDw
ITt0zQ+bHV+y3r2YC89/qChKMZ39ruFxkrPq</vt:lpwstr>
  </property>
  <property fmtid="{D5CDD505-2E9C-101B-9397-08002B2CF9AE}" pid="12" name="_2015_ms_pID_7253432">
    <vt:lpwstr>8cj4Rs+aUg4ngLTTMaMRZSFQgjoWE2DNQXvK
zvxE9Gkki2qilrSNdaM6ndJtsRlUkPFsSL6QH0xXZ5YXgebQh6I=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1677587241</vt:lpwstr>
  </property>
</Properties>
</file>