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1"/>
        <w:tabs>
          <w:tab w:val="right" w:pos="9639"/>
        </w:tabs>
        <w:spacing w:after="20"/>
        <w:rPr>
          <w:rFonts w:hint="default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 xml:space="preserve">3GPP TSG-RAN WG3 #117bis-e                                 </w:t>
      </w:r>
      <w:r>
        <w:rPr>
          <w:b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b/>
          <w:sz w:val="24"/>
          <w:szCs w:val="24"/>
          <w:lang w:val="en-US" w:eastAsia="zh-CN"/>
        </w:rPr>
        <w:t xml:space="preserve">       R3-22xxxx</w:t>
      </w:r>
    </w:p>
    <w:p>
      <w:pPr>
        <w:pStyle w:val="81"/>
        <w:tabs>
          <w:tab w:val="right" w:pos="9639"/>
        </w:tabs>
        <w:spacing w:after="2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10 Oct - 18 Oct 2022</w:t>
      </w:r>
    </w:p>
    <w:p>
      <w:pPr>
        <w:pStyle w:val="81"/>
        <w:tabs>
          <w:tab w:val="right" w:pos="9639"/>
        </w:tabs>
        <w:spacing w:after="20"/>
        <w:rPr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Online</w:t>
      </w:r>
    </w:p>
    <w:p>
      <w:pPr>
        <w:pStyle w:val="33"/>
        <w:spacing w:after="20"/>
      </w:pPr>
    </w:p>
    <w:p>
      <w:pPr>
        <w:tabs>
          <w:tab w:val="left" w:pos="1985"/>
        </w:tabs>
        <w:spacing w:after="2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Agenda item:</w:t>
      </w:r>
      <w:r>
        <w:rPr>
          <w:rFonts w:ascii="Arial" w:hAnsi="Arial"/>
          <w:sz w:val="24"/>
          <w:lang w:val="en-US"/>
        </w:rPr>
        <w:tab/>
      </w:r>
      <w:bookmarkStart w:id="0" w:name="Source"/>
      <w:bookmarkEnd w:id="0"/>
      <w:r>
        <w:rPr>
          <w:rFonts w:hint="eastAsia" w:ascii="Arial" w:hAnsi="Arial"/>
          <w:sz w:val="24"/>
          <w:lang w:val="en-US"/>
        </w:rPr>
        <w:t>11.</w:t>
      </w:r>
      <w:r>
        <w:rPr>
          <w:rFonts w:ascii="Arial" w:hAnsi="Arial"/>
          <w:sz w:val="24"/>
          <w:lang w:val="en-US"/>
        </w:rPr>
        <w:t>4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 xml:space="preserve">Source: </w:t>
      </w:r>
      <w:r>
        <w:rPr>
          <w:rFonts w:ascii="Arial" w:hAnsi="Arial"/>
          <w:b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ZTE, China Telecom, China Unicom</w:t>
      </w:r>
    </w:p>
    <w:p>
      <w:pPr>
        <w:tabs>
          <w:tab w:val="left" w:pos="1985"/>
          <w:tab w:val="left" w:pos="4105"/>
        </w:tabs>
        <w:spacing w:after="20"/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</w:r>
      <w:r>
        <w:rPr>
          <w:rFonts w:ascii="Arial" w:hAnsi="Arial"/>
          <w:sz w:val="24"/>
          <w:lang w:val="en-US"/>
        </w:rPr>
        <w:t>TP to BL CR of 38.401 on RAN visible QoE</w:t>
      </w:r>
    </w:p>
    <w:p>
      <w:pPr>
        <w:pStyle w:val="87"/>
        <w:tabs>
          <w:tab w:val="clear" w:pos="1701"/>
        </w:tabs>
        <w:spacing w:after="20"/>
        <w:rPr>
          <w:rFonts w:ascii="Arial" w:hAnsi="Arial" w:cs="Arial"/>
          <w:lang w:val="en-US"/>
        </w:rPr>
      </w:pPr>
      <w:r>
        <w:rPr>
          <w:rFonts w:ascii="Arial" w:hAnsi="Arial"/>
          <w:lang w:val="en-US"/>
        </w:rPr>
        <w:t>Document for:</w:t>
      </w:r>
      <w:r>
        <w:rPr>
          <w:rFonts w:hint="eastAsia" w:ascii="Arial" w:hAnsi="Arial"/>
          <w:lang w:val="en-US"/>
        </w:rPr>
        <w:t xml:space="preserve">   </w:t>
      </w:r>
      <w:r>
        <w:rPr>
          <w:rFonts w:hint="eastAsia" w:ascii="Arial" w:hAnsi="Arial"/>
          <w:b w:val="0"/>
          <w:szCs w:val="22"/>
          <w:lang w:val="en-US"/>
        </w:rPr>
        <w:t>Discussion and Appro</w:t>
      </w:r>
      <w:bookmarkStart w:id="1" w:name="DocumentFor"/>
      <w:bookmarkEnd w:id="1"/>
      <w:r>
        <w:rPr>
          <w:rFonts w:hint="eastAsia" w:ascii="Arial" w:hAnsi="Arial"/>
          <w:b w:val="0"/>
          <w:szCs w:val="22"/>
          <w:lang w:val="en-US"/>
        </w:rPr>
        <w:t>val</w:t>
      </w:r>
    </w:p>
    <w:p>
      <w:pPr>
        <w:pStyle w:val="2"/>
        <w:spacing w:after="20"/>
      </w:pPr>
      <w:r>
        <w:t>1 Introduction</w:t>
      </w:r>
    </w:p>
    <w:p>
      <w:pPr>
        <w:rPr>
          <w:rFonts w:ascii="Calibri" w:hAnsi="Arial" w:cs="Arial"/>
          <w:sz w:val="24"/>
          <w:szCs w:val="24"/>
          <w:lang w:val="en-US"/>
        </w:rPr>
      </w:pPr>
      <w:r>
        <w:rPr>
          <w:rFonts w:hint="eastAsia" w:ascii="Calibri" w:hAnsi="Arial" w:cs="Arial"/>
          <w:sz w:val="24"/>
          <w:szCs w:val="24"/>
          <w:lang w:val="en-US"/>
        </w:rPr>
        <w:t xml:space="preserve">This paper </w:t>
      </w:r>
      <w:r>
        <w:rPr>
          <w:rFonts w:ascii="Calibri" w:hAnsi="Arial" w:cs="Arial"/>
          <w:sz w:val="24"/>
          <w:szCs w:val="24"/>
          <w:lang w:val="en-US"/>
        </w:rPr>
        <w:t>provides a TP to BL CR of 38.401 on RAN visible QoE, based on the discussion on the discussion in [1].</w:t>
      </w:r>
    </w:p>
    <w:p>
      <w:pPr>
        <w:pStyle w:val="2"/>
        <w:spacing w:after="20"/>
      </w:pPr>
      <w:r>
        <w:t>2 Reference</w:t>
      </w:r>
    </w:p>
    <w:p>
      <w:pPr>
        <w:rPr>
          <w:rFonts w:ascii="Calibri" w:hAnsi="Arial" w:cs="Arial"/>
          <w:sz w:val="24"/>
          <w:szCs w:val="24"/>
          <w:lang w:val="en-US"/>
        </w:rPr>
      </w:pPr>
      <w:r>
        <w:rPr>
          <w:rFonts w:hint="eastAsia" w:ascii="Calibri" w:hAnsi="Arial" w:cs="Arial"/>
          <w:sz w:val="24"/>
          <w:szCs w:val="24"/>
          <w:lang w:val="en-US"/>
        </w:rPr>
        <w:t>[</w:t>
      </w:r>
      <w:r>
        <w:rPr>
          <w:rFonts w:ascii="Calibri" w:hAnsi="Arial" w:cs="Arial"/>
          <w:sz w:val="24"/>
          <w:szCs w:val="24"/>
          <w:lang w:val="en-US"/>
        </w:rPr>
        <w:t>1] R3-22</w:t>
      </w:r>
      <w:r>
        <w:rPr>
          <w:rFonts w:hint="eastAsia" w:ascii="Calibri" w:hAnsi="Arial" w:eastAsia="宋体" w:cs="Arial"/>
          <w:sz w:val="24"/>
          <w:szCs w:val="24"/>
          <w:lang w:val="en-US" w:eastAsia="zh-CN"/>
        </w:rPr>
        <w:t>5822</w:t>
      </w:r>
      <w:r>
        <w:rPr>
          <w:rFonts w:ascii="Calibri" w:hAnsi="Arial" w:cs="Arial"/>
          <w:sz w:val="24"/>
          <w:szCs w:val="24"/>
          <w:lang w:val="en-US"/>
        </w:rPr>
        <w:t xml:space="preserve"> </w:t>
      </w:r>
      <w:r>
        <w:rPr>
          <w:rFonts w:hint="eastAsia" w:ascii="Arial" w:hAnsi="Arial"/>
          <w:sz w:val="24"/>
          <w:lang w:val="en-US"/>
        </w:rPr>
        <w:t xml:space="preserve">Discussion on </w:t>
      </w:r>
      <w:r>
        <w:rPr>
          <w:rFonts w:ascii="Arial" w:hAnsi="Arial"/>
          <w:sz w:val="24"/>
          <w:lang w:val="en-US"/>
        </w:rPr>
        <w:t>QoE R17 left-over issues</w:t>
      </w:r>
    </w:p>
    <w:p>
      <w:pPr>
        <w:pStyle w:val="2"/>
        <w:spacing w:after="20"/>
      </w:pPr>
      <w:r>
        <w:t>3 TP to BL CR of 38.401</w:t>
      </w:r>
    </w:p>
    <w:p/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>Changes Start</w:t>
      </w:r>
    </w:p>
    <w:p>
      <w:pPr>
        <w:pStyle w:val="3"/>
        <w:rPr>
          <w:lang w:eastAsia="zh-CN"/>
        </w:rPr>
      </w:pPr>
      <w:r>
        <w:rPr>
          <w:rFonts w:hint="eastAsia"/>
          <w:lang w:eastAsia="zh-CN"/>
        </w:rPr>
        <w:t>7</w:t>
      </w:r>
      <w:r>
        <w:rPr>
          <w:lang w:eastAsia="zh-CN"/>
        </w:rPr>
        <w:t>.10</w:t>
      </w:r>
      <w:r>
        <w:rPr>
          <w:lang w:eastAsia="zh-CN"/>
        </w:rPr>
        <w:tab/>
      </w:r>
      <w:r>
        <w:rPr>
          <w:lang w:eastAsia="zh-CN"/>
        </w:rPr>
        <w:t xml:space="preserve">Support of RAN visible QoE measurement </w:t>
      </w:r>
    </w:p>
    <w:p>
      <w:pPr>
        <w:rPr>
          <w:lang w:eastAsia="zh-CN"/>
        </w:rPr>
      </w:pPr>
      <w:r>
        <w:rPr>
          <w:lang w:eastAsia="zh-CN"/>
        </w:rPr>
        <w:t>The RAN visible QoE measurement function is specified in TS 38.300 [2].</w:t>
      </w:r>
    </w:p>
    <w:p>
      <w:pPr>
        <w:rPr>
          <w:rFonts w:ascii="Times-Roman" w:hAnsi="Times-Roman"/>
          <w:iCs/>
        </w:rPr>
      </w:pPr>
      <w:r>
        <w:rPr>
          <w:lang w:eastAsia="zh-CN"/>
        </w:rPr>
        <w:t xml:space="preserve">In split gNB architecture, upon the reception of the RAN visible QoE </w:t>
      </w:r>
      <w:r>
        <w:rPr>
          <w:rFonts w:hint="eastAsia"/>
          <w:lang w:val="en-US" w:eastAsia="zh-CN"/>
        </w:rPr>
        <w:t>measurement</w:t>
      </w:r>
      <w:r>
        <w:rPr>
          <w:lang w:eastAsia="zh-CN"/>
        </w:rPr>
        <w:t xml:space="preserve"> report from the UE, the gNB-CU may forward</w:t>
      </w:r>
      <w:r>
        <w:rPr>
          <w:rFonts w:hint="eastAsia"/>
          <w:lang w:val="en-US" w:eastAsia="zh-CN"/>
        </w:rPr>
        <w:t xml:space="preserve"> </w:t>
      </w:r>
      <w:ins w:id="0" w:author="ZTE" w:date="2022-09-23T00:20:00Z">
        <w:r>
          <w:rPr>
            <w:rFonts w:hint="eastAsia"/>
            <w:lang w:val="en-US" w:eastAsia="zh-CN"/>
          </w:rPr>
          <w:t>the correspond</w:t>
        </w:r>
      </w:ins>
      <w:ins w:id="1" w:author="ZTE" w:date="2022-09-23T00:21:00Z">
        <w:r>
          <w:rPr>
            <w:rFonts w:hint="eastAsia"/>
            <w:lang w:val="en-US" w:eastAsia="zh-CN"/>
          </w:rPr>
          <w:t>ing</w:t>
        </w:r>
      </w:ins>
      <w:ins w:id="2" w:author="ZTE" w:date="2022-09-23T00:20:00Z">
        <w:r>
          <w:rPr>
            <w:rFonts w:hint="eastAsia"/>
            <w:lang w:val="en-US" w:eastAsia="zh-CN"/>
          </w:rPr>
          <w:t xml:space="preserve"> QoE information</w:t>
        </w:r>
      </w:ins>
      <w:del w:id="3" w:author="ZTE" w:date="2022-09-23T00:20:00Z">
        <w:r>
          <w:rPr>
            <w:rFonts w:hint="eastAsia"/>
            <w:lang w:val="en-US" w:eastAsia="zh-CN"/>
          </w:rPr>
          <w:delText>it</w:delText>
        </w:r>
      </w:del>
      <w:r>
        <w:rPr>
          <w:lang w:eastAsia="zh-CN"/>
        </w:rPr>
        <w:t xml:space="preserve"> to the gNB-DU.</w:t>
      </w:r>
      <w:r>
        <w:rPr>
          <w:rFonts w:hint="eastAsia"/>
          <w:lang w:val="en-US" w:eastAsia="zh-CN"/>
        </w:rPr>
        <w:t xml:space="preserve"> </w:t>
      </w:r>
      <w:ins w:id="4" w:author="ZTE" w:date="2022-09-23T00:20:00Z">
        <w:r>
          <w:rPr>
            <w:rFonts w:hint="eastAsia"/>
            <w:lang w:val="en-US" w:eastAsia="zh-CN"/>
          </w:rPr>
          <w:t>The QoE information transferred to gNB-DU may include the RAN visible QoE metrics in the RAN visible QoE measurement result from the UE, along with the correspond</w:t>
        </w:r>
      </w:ins>
      <w:ins w:id="5" w:author="ZTE" w:date="2022-09-28T11:25:00Z">
        <w:r>
          <w:rPr>
            <w:lang w:val="en-US" w:eastAsia="zh-CN"/>
          </w:rPr>
          <w:t>ing</w:t>
        </w:r>
      </w:ins>
      <w:ins w:id="6" w:author="ZTE" w:date="2022-09-23T00:20:00Z">
        <w:r>
          <w:rPr>
            <w:rFonts w:hint="eastAsia"/>
            <w:lang w:val="en-US" w:eastAsia="zh-CN"/>
          </w:rPr>
          <w:t xml:space="preserve"> DRB ID(s) of the QoE measurement session, which is ma</w:t>
        </w:r>
        <w:bookmarkStart w:id="2" w:name="_GoBack"/>
        <w:bookmarkEnd w:id="2"/>
        <w:r>
          <w:rPr>
            <w:rFonts w:hint="eastAsia"/>
            <w:lang w:val="en-US" w:eastAsia="zh-CN"/>
          </w:rPr>
          <w:t>pped from</w:t>
        </w:r>
      </w:ins>
      <w:ins w:id="7" w:author="ZTE" w:date="2022-10-14T01:56:42Z">
        <w:r>
          <w:rPr>
            <w:rFonts w:hint="eastAsia"/>
            <w:lang w:val="en-US" w:eastAsia="zh-CN"/>
          </w:rPr>
          <w:t xml:space="preserve"> P</w:t>
        </w:r>
      </w:ins>
      <w:ins w:id="8" w:author="ZTE" w:date="2022-10-14T01:56:43Z">
        <w:r>
          <w:rPr>
            <w:rFonts w:hint="eastAsia"/>
            <w:lang w:val="en-US" w:eastAsia="zh-CN"/>
          </w:rPr>
          <w:t>DU se</w:t>
        </w:r>
      </w:ins>
      <w:ins w:id="9" w:author="ZTE" w:date="2022-10-14T01:56:44Z">
        <w:r>
          <w:rPr>
            <w:rFonts w:hint="eastAsia"/>
            <w:lang w:val="en-US" w:eastAsia="zh-CN"/>
          </w:rPr>
          <w:t>ssi</w:t>
        </w:r>
      </w:ins>
      <w:ins w:id="10" w:author="ZTE" w:date="2022-10-14T01:56:46Z">
        <w:r>
          <w:rPr>
            <w:rFonts w:hint="eastAsia"/>
            <w:lang w:val="en-US" w:eastAsia="zh-CN"/>
          </w:rPr>
          <w:t>on</w:t>
        </w:r>
      </w:ins>
      <w:ins w:id="11" w:author="ZTE" w:date="2022-10-14T01:56:47Z">
        <w:r>
          <w:rPr>
            <w:rFonts w:hint="eastAsia"/>
            <w:lang w:val="en-US" w:eastAsia="zh-CN"/>
          </w:rPr>
          <w:t xml:space="preserve"> ID</w:t>
        </w:r>
      </w:ins>
      <w:ins w:id="12" w:author="ZTE" w:date="2022-10-14T01:56:49Z">
        <w:r>
          <w:rPr>
            <w:rFonts w:hint="eastAsia"/>
            <w:lang w:val="en-US" w:eastAsia="zh-CN"/>
          </w:rPr>
          <w:t>(</w:t>
        </w:r>
      </w:ins>
      <w:ins w:id="13" w:author="ZTE" w:date="2022-10-14T01:56:50Z">
        <w:r>
          <w:rPr>
            <w:rFonts w:hint="eastAsia"/>
            <w:lang w:val="en-US" w:eastAsia="zh-CN"/>
          </w:rPr>
          <w:t>s</w:t>
        </w:r>
      </w:ins>
      <w:ins w:id="14" w:author="ZTE" w:date="2022-10-14T01:56:49Z">
        <w:r>
          <w:rPr>
            <w:rFonts w:hint="eastAsia"/>
            <w:lang w:val="en-US" w:eastAsia="zh-CN"/>
          </w:rPr>
          <w:t>)</w:t>
        </w:r>
      </w:ins>
      <w:ins w:id="15" w:author="ZTE" w:date="2022-10-14T01:56:51Z">
        <w:r>
          <w:rPr>
            <w:rFonts w:hint="eastAsia"/>
            <w:lang w:val="en-US" w:eastAsia="zh-CN"/>
          </w:rPr>
          <w:t xml:space="preserve"> and</w:t>
        </w:r>
      </w:ins>
      <w:ins w:id="16" w:author="ZTE" w:date="2022-09-23T00:20:00Z">
        <w:r>
          <w:rPr>
            <w:rFonts w:hint="eastAsia"/>
            <w:lang w:val="en-US" w:eastAsia="zh-CN"/>
          </w:rPr>
          <w:t xml:space="preserve"> QoS flow ID(s) by the gNB-CU.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99"/>
        <w:spacing w:before="240" w:after="240"/>
        <w:jc w:val="center"/>
        <w:rPr>
          <w:rFonts w:eastAsia="宋体"/>
          <w:i/>
          <w:lang w:val="en-US" w:eastAsia="zh-CN"/>
        </w:rPr>
      </w:pPr>
      <w:r>
        <w:rPr>
          <w:rFonts w:hint="eastAsia" w:eastAsia="宋体"/>
          <w:i/>
          <w:lang w:val="en-US" w:eastAsia="zh-CN"/>
        </w:rPr>
        <w:t xml:space="preserve">End </w:t>
      </w:r>
      <w:r>
        <w:rPr>
          <w:rFonts w:hint="eastAsia"/>
          <w:i/>
          <w:lang w:eastAsia="ja-JP"/>
        </w:rPr>
        <w:t xml:space="preserve">of </w:t>
      </w:r>
      <w:r>
        <w:rPr>
          <w:rFonts w:hint="eastAsia" w:eastAsia="宋体"/>
          <w:i/>
          <w:lang w:val="en-US" w:eastAsia="zh-CN"/>
        </w:rPr>
        <w:t>Chang</w:t>
      </w:r>
      <w:r>
        <w:rPr>
          <w:rFonts w:eastAsia="宋体"/>
          <w:i/>
          <w:lang w:val="en-US" w:eastAsia="zh-CN"/>
        </w:rPr>
        <w:t>e</w:t>
      </w:r>
    </w:p>
    <w:sectPr>
      <w:headerReference r:id="rId3" w:type="default"/>
      <w:footnotePr>
        <w:numRestart w:val="eachSect"/>
      </w:footnotePr>
      <w:pgSz w:w="11907" w:h="16840"/>
      <w:pgMar w:top="1417" w:right="1134" w:bottom="1134" w:left="1134" w:header="680" w:footer="567" w:gutter="0"/>
      <w:cols w:space="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zN7I0NwESlkamBko6SsGpxcWZ+XkgBYa1ACfVp6csAAAA"/>
  </w:docVars>
  <w:rsids>
    <w:rsidRoot w:val="00022E4A"/>
    <w:rsid w:val="00020A45"/>
    <w:rsid w:val="00022E4A"/>
    <w:rsid w:val="00033C2D"/>
    <w:rsid w:val="000A6394"/>
    <w:rsid w:val="000B7FED"/>
    <w:rsid w:val="000C038A"/>
    <w:rsid w:val="000C6598"/>
    <w:rsid w:val="00145D43"/>
    <w:rsid w:val="00162AE9"/>
    <w:rsid w:val="00192C46"/>
    <w:rsid w:val="001A08B3"/>
    <w:rsid w:val="001A7B60"/>
    <w:rsid w:val="001B52F0"/>
    <w:rsid w:val="001B7A65"/>
    <w:rsid w:val="001C05D5"/>
    <w:rsid w:val="001E41F3"/>
    <w:rsid w:val="0026004D"/>
    <w:rsid w:val="002640DD"/>
    <w:rsid w:val="00275D12"/>
    <w:rsid w:val="00284FEB"/>
    <w:rsid w:val="002860C4"/>
    <w:rsid w:val="002B5741"/>
    <w:rsid w:val="00305409"/>
    <w:rsid w:val="00331F38"/>
    <w:rsid w:val="003609EF"/>
    <w:rsid w:val="0036231A"/>
    <w:rsid w:val="00374DD4"/>
    <w:rsid w:val="003E1A36"/>
    <w:rsid w:val="00410371"/>
    <w:rsid w:val="004242F1"/>
    <w:rsid w:val="004B75B7"/>
    <w:rsid w:val="00514EDF"/>
    <w:rsid w:val="0051580D"/>
    <w:rsid w:val="00547111"/>
    <w:rsid w:val="00592D74"/>
    <w:rsid w:val="005A30CD"/>
    <w:rsid w:val="005E2C44"/>
    <w:rsid w:val="00621188"/>
    <w:rsid w:val="006257ED"/>
    <w:rsid w:val="00651D74"/>
    <w:rsid w:val="006560ED"/>
    <w:rsid w:val="00695808"/>
    <w:rsid w:val="006B46FB"/>
    <w:rsid w:val="006C55B0"/>
    <w:rsid w:val="006E21FB"/>
    <w:rsid w:val="00792342"/>
    <w:rsid w:val="007977A8"/>
    <w:rsid w:val="007A4766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686C"/>
    <w:rsid w:val="00904BC2"/>
    <w:rsid w:val="009148DE"/>
    <w:rsid w:val="00941E30"/>
    <w:rsid w:val="00956F95"/>
    <w:rsid w:val="00973E00"/>
    <w:rsid w:val="009777D9"/>
    <w:rsid w:val="00991B88"/>
    <w:rsid w:val="009A5753"/>
    <w:rsid w:val="009A579D"/>
    <w:rsid w:val="009E2E8E"/>
    <w:rsid w:val="009E3297"/>
    <w:rsid w:val="009F734F"/>
    <w:rsid w:val="00A246B6"/>
    <w:rsid w:val="00A47E70"/>
    <w:rsid w:val="00A50CF0"/>
    <w:rsid w:val="00A71EF9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283"/>
    <w:rsid w:val="00BB5DFC"/>
    <w:rsid w:val="00BD279D"/>
    <w:rsid w:val="00BD6BB8"/>
    <w:rsid w:val="00C458DB"/>
    <w:rsid w:val="00C64D0F"/>
    <w:rsid w:val="00C66BA2"/>
    <w:rsid w:val="00C95985"/>
    <w:rsid w:val="00C96DDD"/>
    <w:rsid w:val="00CA60D3"/>
    <w:rsid w:val="00CC5026"/>
    <w:rsid w:val="00CC68D0"/>
    <w:rsid w:val="00D03F9A"/>
    <w:rsid w:val="00D06D51"/>
    <w:rsid w:val="00D24991"/>
    <w:rsid w:val="00D50255"/>
    <w:rsid w:val="00D66520"/>
    <w:rsid w:val="00DE20B8"/>
    <w:rsid w:val="00DE34CF"/>
    <w:rsid w:val="00E13F3D"/>
    <w:rsid w:val="00E34898"/>
    <w:rsid w:val="00E831E9"/>
    <w:rsid w:val="00EB09B7"/>
    <w:rsid w:val="00EE7D7C"/>
    <w:rsid w:val="00F25D98"/>
    <w:rsid w:val="00F300FB"/>
    <w:rsid w:val="00F77C51"/>
    <w:rsid w:val="00FB6386"/>
    <w:rsid w:val="012A2681"/>
    <w:rsid w:val="014F19B3"/>
    <w:rsid w:val="015D76D3"/>
    <w:rsid w:val="0220360A"/>
    <w:rsid w:val="038502BE"/>
    <w:rsid w:val="03F87F02"/>
    <w:rsid w:val="04C93DF3"/>
    <w:rsid w:val="04D4316A"/>
    <w:rsid w:val="05416986"/>
    <w:rsid w:val="05BA28E2"/>
    <w:rsid w:val="0623258E"/>
    <w:rsid w:val="065419C5"/>
    <w:rsid w:val="0771597C"/>
    <w:rsid w:val="08624FAC"/>
    <w:rsid w:val="08A1315E"/>
    <w:rsid w:val="08A44F26"/>
    <w:rsid w:val="0A5B2ED7"/>
    <w:rsid w:val="0A5E6E3D"/>
    <w:rsid w:val="0AD3476B"/>
    <w:rsid w:val="0B5B0623"/>
    <w:rsid w:val="0BAC5858"/>
    <w:rsid w:val="0C165B76"/>
    <w:rsid w:val="0C372623"/>
    <w:rsid w:val="0D525927"/>
    <w:rsid w:val="0DB33E0C"/>
    <w:rsid w:val="0E422AEA"/>
    <w:rsid w:val="0E4F6016"/>
    <w:rsid w:val="0E622B80"/>
    <w:rsid w:val="0F312478"/>
    <w:rsid w:val="0F5F5E3A"/>
    <w:rsid w:val="0FAA3DE9"/>
    <w:rsid w:val="0FDF1A99"/>
    <w:rsid w:val="10A05157"/>
    <w:rsid w:val="10A62CC7"/>
    <w:rsid w:val="10AB62BA"/>
    <w:rsid w:val="10B8036F"/>
    <w:rsid w:val="11905DE6"/>
    <w:rsid w:val="119D23F3"/>
    <w:rsid w:val="11AC07EA"/>
    <w:rsid w:val="11F54889"/>
    <w:rsid w:val="12371785"/>
    <w:rsid w:val="13110221"/>
    <w:rsid w:val="139C3CE4"/>
    <w:rsid w:val="1426748A"/>
    <w:rsid w:val="14EE279E"/>
    <w:rsid w:val="15253248"/>
    <w:rsid w:val="155A60FB"/>
    <w:rsid w:val="15AC7424"/>
    <w:rsid w:val="15CE45AE"/>
    <w:rsid w:val="15F60D41"/>
    <w:rsid w:val="16D74894"/>
    <w:rsid w:val="17024BF9"/>
    <w:rsid w:val="17062901"/>
    <w:rsid w:val="177A52D6"/>
    <w:rsid w:val="179F4804"/>
    <w:rsid w:val="17C07703"/>
    <w:rsid w:val="197F5DBC"/>
    <w:rsid w:val="1B594F70"/>
    <w:rsid w:val="1B714337"/>
    <w:rsid w:val="1B784F06"/>
    <w:rsid w:val="1B9D7660"/>
    <w:rsid w:val="1BB42E96"/>
    <w:rsid w:val="1C396804"/>
    <w:rsid w:val="1D1C0164"/>
    <w:rsid w:val="1E782C4F"/>
    <w:rsid w:val="1F6342D8"/>
    <w:rsid w:val="1FBF6673"/>
    <w:rsid w:val="21D5458F"/>
    <w:rsid w:val="21E97CB8"/>
    <w:rsid w:val="228414D9"/>
    <w:rsid w:val="22E72E3A"/>
    <w:rsid w:val="233A7A8D"/>
    <w:rsid w:val="245808DD"/>
    <w:rsid w:val="25146D3A"/>
    <w:rsid w:val="261B7CDD"/>
    <w:rsid w:val="27014E3B"/>
    <w:rsid w:val="27014F68"/>
    <w:rsid w:val="274B283A"/>
    <w:rsid w:val="275A79A4"/>
    <w:rsid w:val="27896A5A"/>
    <w:rsid w:val="27964741"/>
    <w:rsid w:val="27B57796"/>
    <w:rsid w:val="28305F8E"/>
    <w:rsid w:val="28313DAC"/>
    <w:rsid w:val="284033D8"/>
    <w:rsid w:val="29576E0F"/>
    <w:rsid w:val="29870DE7"/>
    <w:rsid w:val="2A1F531A"/>
    <w:rsid w:val="2A9C3A4A"/>
    <w:rsid w:val="2AA20049"/>
    <w:rsid w:val="2AB07186"/>
    <w:rsid w:val="2AEA5476"/>
    <w:rsid w:val="2B3B001F"/>
    <w:rsid w:val="2B5F286F"/>
    <w:rsid w:val="2B845A56"/>
    <w:rsid w:val="2C4B1F3B"/>
    <w:rsid w:val="2C573165"/>
    <w:rsid w:val="2C9D35E2"/>
    <w:rsid w:val="2C9E14C8"/>
    <w:rsid w:val="2D2D4838"/>
    <w:rsid w:val="2DC474AE"/>
    <w:rsid w:val="2DE7692E"/>
    <w:rsid w:val="2DEF28F4"/>
    <w:rsid w:val="2E391E3D"/>
    <w:rsid w:val="2E46316B"/>
    <w:rsid w:val="2E4A0F88"/>
    <w:rsid w:val="2EF76100"/>
    <w:rsid w:val="2FCF70A7"/>
    <w:rsid w:val="30054682"/>
    <w:rsid w:val="308466CB"/>
    <w:rsid w:val="30F76E3C"/>
    <w:rsid w:val="30FF2D81"/>
    <w:rsid w:val="314E654E"/>
    <w:rsid w:val="31C97B5C"/>
    <w:rsid w:val="327356F8"/>
    <w:rsid w:val="32803B16"/>
    <w:rsid w:val="32A05705"/>
    <w:rsid w:val="33ED7C6A"/>
    <w:rsid w:val="34A7214F"/>
    <w:rsid w:val="34B942DF"/>
    <w:rsid w:val="34D47A91"/>
    <w:rsid w:val="35C53730"/>
    <w:rsid w:val="35F85013"/>
    <w:rsid w:val="362D76C4"/>
    <w:rsid w:val="36967233"/>
    <w:rsid w:val="369C575F"/>
    <w:rsid w:val="36D94170"/>
    <w:rsid w:val="37FB37DE"/>
    <w:rsid w:val="38481673"/>
    <w:rsid w:val="386F0F64"/>
    <w:rsid w:val="38C0426D"/>
    <w:rsid w:val="38DE47DB"/>
    <w:rsid w:val="393C0958"/>
    <w:rsid w:val="39AA28A9"/>
    <w:rsid w:val="39DB58D9"/>
    <w:rsid w:val="3A095B6D"/>
    <w:rsid w:val="3AD82A18"/>
    <w:rsid w:val="3BCD3ED6"/>
    <w:rsid w:val="3C0563C4"/>
    <w:rsid w:val="3C5E4CCB"/>
    <w:rsid w:val="3CF70B13"/>
    <w:rsid w:val="3DDE1B29"/>
    <w:rsid w:val="3DFD29C3"/>
    <w:rsid w:val="3E6F6847"/>
    <w:rsid w:val="3E777408"/>
    <w:rsid w:val="3E8818B2"/>
    <w:rsid w:val="3EE83833"/>
    <w:rsid w:val="3EEE2A6C"/>
    <w:rsid w:val="3F274CB8"/>
    <w:rsid w:val="3FF31132"/>
    <w:rsid w:val="3FF5277C"/>
    <w:rsid w:val="40DE2532"/>
    <w:rsid w:val="414808AC"/>
    <w:rsid w:val="41CE6F2F"/>
    <w:rsid w:val="41FA4539"/>
    <w:rsid w:val="420A3365"/>
    <w:rsid w:val="42173402"/>
    <w:rsid w:val="42251E34"/>
    <w:rsid w:val="42950B66"/>
    <w:rsid w:val="437A56EC"/>
    <w:rsid w:val="437F745B"/>
    <w:rsid w:val="4450177E"/>
    <w:rsid w:val="44CF37EC"/>
    <w:rsid w:val="451A18BF"/>
    <w:rsid w:val="45A262FA"/>
    <w:rsid w:val="466C6E47"/>
    <w:rsid w:val="46B32A2C"/>
    <w:rsid w:val="47C526E6"/>
    <w:rsid w:val="480126D1"/>
    <w:rsid w:val="48060812"/>
    <w:rsid w:val="482F37D1"/>
    <w:rsid w:val="48783C7B"/>
    <w:rsid w:val="49B809C2"/>
    <w:rsid w:val="49BD36F8"/>
    <w:rsid w:val="49DC410D"/>
    <w:rsid w:val="4A2C4A7B"/>
    <w:rsid w:val="4B44185E"/>
    <w:rsid w:val="4B834919"/>
    <w:rsid w:val="4C1C1E57"/>
    <w:rsid w:val="4C2706A6"/>
    <w:rsid w:val="4CA47260"/>
    <w:rsid w:val="4CBA45AA"/>
    <w:rsid w:val="4CF82039"/>
    <w:rsid w:val="4D382BA6"/>
    <w:rsid w:val="4DFE53F8"/>
    <w:rsid w:val="4E607CBB"/>
    <w:rsid w:val="4EAF3A15"/>
    <w:rsid w:val="4EF91C00"/>
    <w:rsid w:val="5068300C"/>
    <w:rsid w:val="51343C3A"/>
    <w:rsid w:val="51404619"/>
    <w:rsid w:val="51652622"/>
    <w:rsid w:val="518B0C3D"/>
    <w:rsid w:val="52B11E43"/>
    <w:rsid w:val="52C03195"/>
    <w:rsid w:val="53E75353"/>
    <w:rsid w:val="53F411E2"/>
    <w:rsid w:val="544138DE"/>
    <w:rsid w:val="54524ED7"/>
    <w:rsid w:val="546A1534"/>
    <w:rsid w:val="54897E8F"/>
    <w:rsid w:val="549E511F"/>
    <w:rsid w:val="54A330CA"/>
    <w:rsid w:val="54A47D88"/>
    <w:rsid w:val="559114C7"/>
    <w:rsid w:val="55F032B7"/>
    <w:rsid w:val="56AF3E7B"/>
    <w:rsid w:val="5728636B"/>
    <w:rsid w:val="57491974"/>
    <w:rsid w:val="5757570F"/>
    <w:rsid w:val="57D60366"/>
    <w:rsid w:val="586F4F77"/>
    <w:rsid w:val="58AE4D77"/>
    <w:rsid w:val="58C851DE"/>
    <w:rsid w:val="59244FF3"/>
    <w:rsid w:val="59736E4A"/>
    <w:rsid w:val="597A3613"/>
    <w:rsid w:val="59D07866"/>
    <w:rsid w:val="5A00216E"/>
    <w:rsid w:val="5A273E79"/>
    <w:rsid w:val="5A2B3D7F"/>
    <w:rsid w:val="5A4E7E7D"/>
    <w:rsid w:val="5A7E1A60"/>
    <w:rsid w:val="5AD42BA3"/>
    <w:rsid w:val="5B7F11FC"/>
    <w:rsid w:val="5C0A3AEB"/>
    <w:rsid w:val="5C3D2A49"/>
    <w:rsid w:val="5C6953B1"/>
    <w:rsid w:val="5C880C09"/>
    <w:rsid w:val="5CD5387F"/>
    <w:rsid w:val="5CEE3CF8"/>
    <w:rsid w:val="5D677EA5"/>
    <w:rsid w:val="5E2D3AAA"/>
    <w:rsid w:val="5E8C05AB"/>
    <w:rsid w:val="5E8D4732"/>
    <w:rsid w:val="5FA55846"/>
    <w:rsid w:val="607E026D"/>
    <w:rsid w:val="610C64B4"/>
    <w:rsid w:val="61922CD9"/>
    <w:rsid w:val="62527C59"/>
    <w:rsid w:val="626951F5"/>
    <w:rsid w:val="62775FE3"/>
    <w:rsid w:val="629E2B9B"/>
    <w:rsid w:val="62BB27F9"/>
    <w:rsid w:val="637F60C4"/>
    <w:rsid w:val="63AC5F89"/>
    <w:rsid w:val="643A075F"/>
    <w:rsid w:val="64950163"/>
    <w:rsid w:val="659B0ED3"/>
    <w:rsid w:val="65B911E2"/>
    <w:rsid w:val="65F115D8"/>
    <w:rsid w:val="66D83A56"/>
    <w:rsid w:val="68D86F67"/>
    <w:rsid w:val="69483F8E"/>
    <w:rsid w:val="69684A38"/>
    <w:rsid w:val="696F5CA7"/>
    <w:rsid w:val="6A3B6D29"/>
    <w:rsid w:val="6A8956C8"/>
    <w:rsid w:val="6AAB07AD"/>
    <w:rsid w:val="6B4B06E0"/>
    <w:rsid w:val="6B661841"/>
    <w:rsid w:val="6B946D4C"/>
    <w:rsid w:val="6BE27B3D"/>
    <w:rsid w:val="6C4C4861"/>
    <w:rsid w:val="6C717C66"/>
    <w:rsid w:val="6C7B6684"/>
    <w:rsid w:val="6CAD17B8"/>
    <w:rsid w:val="6D16332A"/>
    <w:rsid w:val="6D5E1016"/>
    <w:rsid w:val="6DCA6C5B"/>
    <w:rsid w:val="6DCB32CF"/>
    <w:rsid w:val="6E17403E"/>
    <w:rsid w:val="6E2629A3"/>
    <w:rsid w:val="6EDC2FBE"/>
    <w:rsid w:val="6F466A3A"/>
    <w:rsid w:val="6FA629DD"/>
    <w:rsid w:val="6FDA1539"/>
    <w:rsid w:val="6FF80DBD"/>
    <w:rsid w:val="701E78FC"/>
    <w:rsid w:val="703C034F"/>
    <w:rsid w:val="704A1066"/>
    <w:rsid w:val="706F639F"/>
    <w:rsid w:val="709C54AD"/>
    <w:rsid w:val="71005707"/>
    <w:rsid w:val="7169664E"/>
    <w:rsid w:val="71786B03"/>
    <w:rsid w:val="718B6E10"/>
    <w:rsid w:val="71F840F4"/>
    <w:rsid w:val="7201548B"/>
    <w:rsid w:val="721A2C64"/>
    <w:rsid w:val="72917FB6"/>
    <w:rsid w:val="738404D5"/>
    <w:rsid w:val="73BB05CB"/>
    <w:rsid w:val="73D0175C"/>
    <w:rsid w:val="743117A6"/>
    <w:rsid w:val="74652F10"/>
    <w:rsid w:val="74E32441"/>
    <w:rsid w:val="74F1554D"/>
    <w:rsid w:val="75B504C9"/>
    <w:rsid w:val="7612005C"/>
    <w:rsid w:val="76FB6CA6"/>
    <w:rsid w:val="77615E28"/>
    <w:rsid w:val="7776385E"/>
    <w:rsid w:val="777C76A1"/>
    <w:rsid w:val="778D5640"/>
    <w:rsid w:val="78693C1D"/>
    <w:rsid w:val="78C473FB"/>
    <w:rsid w:val="799778E4"/>
    <w:rsid w:val="79B53EEF"/>
    <w:rsid w:val="79B823CB"/>
    <w:rsid w:val="7AAB17CC"/>
    <w:rsid w:val="7AC773DD"/>
    <w:rsid w:val="7AE27241"/>
    <w:rsid w:val="7B72799A"/>
    <w:rsid w:val="7BA63CE3"/>
    <w:rsid w:val="7BD77279"/>
    <w:rsid w:val="7C932D5D"/>
    <w:rsid w:val="7CB91E5C"/>
    <w:rsid w:val="7D3D6D2C"/>
    <w:rsid w:val="7DA87F25"/>
    <w:rsid w:val="7DAD4765"/>
    <w:rsid w:val="7DF57F39"/>
    <w:rsid w:val="7E27387D"/>
    <w:rsid w:val="7EC15935"/>
    <w:rsid w:val="7EE3023C"/>
    <w:rsid w:val="7EE904A0"/>
    <w:rsid w:val="7FD9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qFormat/>
    <w:uiPriority w:val="0"/>
    <w:rPr>
      <w:b/>
    </w:rPr>
  </w:style>
  <w:style w:type="paragraph" w:customStyle="1" w:styleId="52">
    <w:name w:val="TAC"/>
    <w:basedOn w:val="53"/>
    <w:qFormat/>
    <w:uiPriority w:val="0"/>
    <w:pPr>
      <w:jc w:val="center"/>
    </w:pPr>
  </w:style>
  <w:style w:type="paragraph" w:customStyle="1" w:styleId="53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0">
    <w:name w:val="NW"/>
    <w:basedOn w:val="56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3"/>
    <w:qFormat/>
    <w:uiPriority w:val="0"/>
    <w:pPr>
      <w:jc w:val="right"/>
    </w:pPr>
  </w:style>
  <w:style w:type="paragraph" w:customStyle="1" w:styleId="66">
    <w:name w:val="TAN"/>
    <w:basedOn w:val="53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6"/>
    <w:qFormat/>
    <w:uiPriority w:val="0"/>
    <w:rPr>
      <w:color w:val="FF0000"/>
    </w:rPr>
  </w:style>
  <w:style w:type="paragraph" w:customStyle="1" w:styleId="75">
    <w:name w:val="B1"/>
    <w:basedOn w:val="14"/>
    <w:qFormat/>
    <w:uiPriority w:val="0"/>
  </w:style>
  <w:style w:type="paragraph" w:customStyle="1" w:styleId="76">
    <w:name w:val="B2"/>
    <w:basedOn w:val="13"/>
    <w:qFormat/>
    <w:uiPriority w:val="0"/>
  </w:style>
  <w:style w:type="paragraph" w:customStyle="1" w:styleId="77">
    <w:name w:val="B3"/>
    <w:basedOn w:val="12"/>
    <w:qFormat/>
    <w:uiPriority w:val="0"/>
  </w:style>
  <w:style w:type="paragraph" w:customStyle="1" w:styleId="78">
    <w:name w:val="B4"/>
    <w:basedOn w:val="37"/>
    <w:qFormat/>
    <w:uiPriority w:val="0"/>
  </w:style>
  <w:style w:type="paragraph" w:customStyle="1" w:styleId="79">
    <w:name w:val="B5"/>
    <w:basedOn w:val="36"/>
    <w:qFormat/>
    <w:uiPriority w:val="0"/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character" w:customStyle="1" w:styleId="83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84">
    <w:name w:val="msoins"/>
    <w:qFormat/>
    <w:uiPriority w:val="0"/>
  </w:style>
  <w:style w:type="paragraph" w:styleId="85">
    <w:name w:val="No Spacing"/>
    <w:basedOn w:val="1"/>
    <w:qFormat/>
    <w:uiPriority w:val="99"/>
    <w:pPr>
      <w:spacing w:after="0"/>
    </w:pPr>
    <w:rPr>
      <w:rFonts w:eastAsia="Calibri"/>
    </w:rPr>
  </w:style>
  <w:style w:type="paragraph" w:customStyle="1" w:styleId="8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87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textAlignment w:val="baseline"/>
    </w:pPr>
    <w:rPr>
      <w:rFonts w:eastAsia="宋体"/>
      <w:b/>
      <w:sz w:val="24"/>
      <w:lang w:eastAsia="zh-CN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910CB-320A-4DA7-BA6B-0741464778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160</Words>
  <Characters>913</Characters>
  <Lines>7</Lines>
  <Paragraphs>2</Paragraphs>
  <TotalTime>161</TotalTime>
  <ScaleCrop>false</ScaleCrop>
  <LinksUpToDate>false</LinksUpToDate>
  <CharactersWithSpaces>1071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2022-09-26T11:23:00Z</dcterms:created>
  <dc:creator>Michael Sanders, John M Meredith</dc:creator>
  <cp:lastModifiedBy>ZTE</cp:lastModifiedBy>
  <cp:lastPrinted>2411-12-31T15:59:00Z</cp:lastPrinted>
  <dcterms:modified xsi:type="dcterms:W3CDTF">2022-10-13T17:57:03Z</dcterms:modified>
  <dc:title>MTG_TITLE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RAN3</vt:lpwstr>
  </property>
  <property fmtid="{D5CDD505-2E9C-101B-9397-08002B2CF9AE}" pid="3" name="MtgSeq">
    <vt:lpwstr>106</vt:lpwstr>
  </property>
  <property fmtid="{D5CDD505-2E9C-101B-9397-08002B2CF9AE}" pid="4" name="MtgTitle">
    <vt:lpwstr/>
  </property>
  <property fmtid="{D5CDD505-2E9C-101B-9397-08002B2CF9AE}" pid="5" name="Location">
    <vt:lpwstr>Reno, Nevada</vt:lpwstr>
  </property>
  <property fmtid="{D5CDD505-2E9C-101B-9397-08002B2CF9AE}" pid="6" name="Country">
    <vt:lpwstr>United States</vt:lpwstr>
  </property>
  <property fmtid="{D5CDD505-2E9C-101B-9397-08002B2CF9AE}" pid="7" name="StartDate">
    <vt:lpwstr>18th Nov 2019</vt:lpwstr>
  </property>
  <property fmtid="{D5CDD505-2E9C-101B-9397-08002B2CF9AE}" pid="8" name="EndDate">
    <vt:lpwstr>22nd Nov 2019</vt:lpwstr>
  </property>
  <property fmtid="{D5CDD505-2E9C-101B-9397-08002B2CF9AE}" pid="9" name="Tdoc#">
    <vt:lpwstr>R3-196441</vt:lpwstr>
  </property>
  <property fmtid="{D5CDD505-2E9C-101B-9397-08002B2CF9AE}" pid="10" name="Spec#">
    <vt:lpwstr>38.423</vt:lpwstr>
  </property>
  <property fmtid="{D5CDD505-2E9C-101B-9397-08002B2CF9AE}" pid="11" name="Cr#">
    <vt:lpwstr>0089</vt:lpwstr>
  </property>
  <property fmtid="{D5CDD505-2E9C-101B-9397-08002B2CF9AE}" pid="12" name="Revision">
    <vt:lpwstr>4</vt:lpwstr>
  </property>
  <property fmtid="{D5CDD505-2E9C-101B-9397-08002B2CF9AE}" pid="13" name="Version">
    <vt:lpwstr>15.5.0</vt:lpwstr>
  </property>
  <property fmtid="{D5CDD505-2E9C-101B-9397-08002B2CF9AE}" pid="14" name="CrTitle">
    <vt:lpwstr>BL CR to 38.423: CLI support on XnAP</vt:lpwstr>
  </property>
  <property fmtid="{D5CDD505-2E9C-101B-9397-08002B2CF9AE}" pid="15" name="SourceIfWg">
    <vt:lpwstr>LG Electronics, ZTE, Ericsson</vt:lpwstr>
  </property>
  <property fmtid="{D5CDD505-2E9C-101B-9397-08002B2CF9AE}" pid="16" name="SourceIfTsg">
    <vt:lpwstr/>
  </property>
  <property fmtid="{D5CDD505-2E9C-101B-9397-08002B2CF9AE}" pid="17" name="RelatedWis">
    <vt:lpwstr>NR_CLI_RIM</vt:lpwstr>
  </property>
  <property fmtid="{D5CDD505-2E9C-101B-9397-08002B2CF9AE}" pid="18" name="Cat">
    <vt:lpwstr>B</vt:lpwstr>
  </property>
  <property fmtid="{D5CDD505-2E9C-101B-9397-08002B2CF9AE}" pid="19" name="ResDate">
    <vt:lpwstr>2019-11-04</vt:lpwstr>
  </property>
  <property fmtid="{D5CDD505-2E9C-101B-9397-08002B2CF9AE}" pid="20" name="Release">
    <vt:lpwstr>Rel-16</vt:lpwstr>
  </property>
  <property fmtid="{D5CDD505-2E9C-101B-9397-08002B2CF9AE}" pid="21" name="KSOProductBuildVer">
    <vt:lpwstr>2052-11.8.2.9022</vt:lpwstr>
  </property>
</Properties>
</file>