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D54E" w14:textId="71225F80" w:rsidR="00364F51" w:rsidRDefault="00A233DD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 w:rsidR="002A57D9">
        <w:rPr>
          <w:rFonts w:ascii="Times New Roman" w:hAnsi="Times New Roman"/>
          <w:b/>
          <w:bCs/>
          <w:sz w:val="24"/>
        </w:rPr>
        <w:t>7</w:t>
      </w:r>
      <w:r w:rsidR="00EC54E0">
        <w:rPr>
          <w:rFonts w:ascii="Times New Roman" w:hAnsi="Times New Roman"/>
          <w:b/>
          <w:bCs/>
          <w:sz w:val="24"/>
        </w:rPr>
        <w:t>bis</w:t>
      </w:r>
      <w:r w:rsidRPr="00B36489">
        <w:rPr>
          <w:rFonts w:ascii="Times New Roman" w:hAnsi="Times New Roman"/>
          <w:b/>
          <w:bCs/>
          <w:sz w:val="24"/>
        </w:rPr>
        <w:t>-e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 w:rsidR="001B7DFC">
        <w:rPr>
          <w:rFonts w:ascii="Times New Roman" w:hAnsi="Times New Roman"/>
          <w:b/>
          <w:bCs/>
          <w:sz w:val="24"/>
        </w:rPr>
        <w:t>22</w:t>
      </w:r>
      <w:r w:rsidR="003F495F">
        <w:rPr>
          <w:rFonts w:ascii="Times New Roman" w:hAnsi="Times New Roman"/>
          <w:b/>
          <w:bCs/>
          <w:sz w:val="24"/>
        </w:rPr>
        <w:t>xxxx</w:t>
      </w:r>
      <w:ins w:id="0" w:author="Samsung" w:date="2022-09-28T10:59:00Z">
        <w:r w:rsidR="001B7DFC">
          <w:rPr>
            <w:rFonts w:ascii="Times New Roman" w:hAnsi="Times New Roman"/>
            <w:b/>
            <w:bCs/>
            <w:sz w:val="24"/>
          </w:rPr>
          <w:t xml:space="preserve"> </w:t>
        </w:r>
      </w:ins>
    </w:p>
    <w:p w14:paraId="38F7CC15" w14:textId="28E5901B" w:rsidR="00364F51" w:rsidRPr="00B36489" w:rsidRDefault="00B36489" w:rsidP="00B36489">
      <w:pPr>
        <w:pStyle w:val="ab"/>
        <w:tabs>
          <w:tab w:val="right" w:pos="9639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E-Meeting,</w:t>
      </w:r>
      <w:r w:rsidRPr="00162AC2">
        <w:rPr>
          <w:rFonts w:ascii="Times New Roman" w:hAnsi="Times New Roman"/>
          <w:bCs/>
          <w:sz w:val="24"/>
        </w:rPr>
        <w:t xml:space="preserve"> </w:t>
      </w:r>
      <w:r w:rsidR="002A57D9" w:rsidRPr="00B941FF">
        <w:rPr>
          <w:rFonts w:ascii="Times New Roman" w:hAnsi="Times New Roman"/>
          <w:bCs/>
          <w:sz w:val="24"/>
        </w:rPr>
        <w:t>1</w:t>
      </w:r>
      <w:r w:rsidR="00EC54E0">
        <w:rPr>
          <w:rFonts w:ascii="Times New Roman" w:hAnsi="Times New Roman"/>
          <w:bCs/>
          <w:sz w:val="24"/>
        </w:rPr>
        <w:t>0</w:t>
      </w:r>
      <w:r w:rsidR="002A57D9" w:rsidRPr="00B941FF">
        <w:rPr>
          <w:rFonts w:ascii="Times New Roman" w:hAnsi="Times New Roman"/>
          <w:bCs/>
          <w:sz w:val="24"/>
        </w:rPr>
        <w:t xml:space="preserve">th – </w:t>
      </w:r>
      <w:r w:rsidR="00EC54E0">
        <w:rPr>
          <w:rFonts w:ascii="Times New Roman" w:hAnsi="Times New Roman"/>
          <w:bCs/>
          <w:sz w:val="24"/>
        </w:rPr>
        <w:t>18</w:t>
      </w:r>
      <w:r w:rsidR="002A57D9" w:rsidRPr="00B941FF">
        <w:rPr>
          <w:rFonts w:ascii="Times New Roman" w:hAnsi="Times New Roman"/>
          <w:bCs/>
          <w:sz w:val="24"/>
        </w:rPr>
        <w:t xml:space="preserve">th </w:t>
      </w:r>
      <w:r w:rsidR="00EC54E0">
        <w:rPr>
          <w:rFonts w:ascii="Times New Roman" w:hAnsi="Times New Roman"/>
          <w:bCs/>
          <w:sz w:val="24"/>
        </w:rPr>
        <w:t>Oct</w:t>
      </w:r>
      <w:r w:rsidR="002A57D9" w:rsidRPr="00B941FF">
        <w:rPr>
          <w:rFonts w:ascii="Times New Roman" w:hAnsi="Times New Roman"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4F51" w14:paraId="2C89C39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04B1" w14:textId="70F0A269" w:rsidR="00364F51" w:rsidRDefault="00524655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2</w:t>
            </w:r>
          </w:p>
        </w:tc>
      </w:tr>
      <w:tr w:rsidR="00364F51" w14:paraId="57BD474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0F755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64F51" w14:paraId="2EDB0F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5437F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0827B2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F00803" w14:textId="77777777" w:rsidR="00364F51" w:rsidRDefault="00364F5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7701DA1" w14:textId="3D579329" w:rsidR="00364F51" w:rsidRDefault="00A233DD" w:rsidP="00BC4634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</w:t>
            </w:r>
            <w:r w:rsidR="00BC4634">
              <w:rPr>
                <w:rFonts w:eastAsia="宋体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 w:rsidR="002D79CC">
              <w:rPr>
                <w:rFonts w:eastAsia="宋体"/>
                <w:b/>
                <w:sz w:val="28"/>
                <w:lang w:val="en-US" w:eastAsia="zh-CN"/>
              </w:rPr>
              <w:t>3</w:t>
            </w:r>
            <w:r w:rsidR="00BC4634">
              <w:rPr>
                <w:rFonts w:eastAsia="宋体"/>
                <w:b/>
                <w:sz w:val="28"/>
                <w:lang w:val="en-US" w:eastAsia="zh-CN"/>
              </w:rPr>
              <w:t>40</w:t>
            </w:r>
          </w:p>
        </w:tc>
        <w:tc>
          <w:tcPr>
            <w:tcW w:w="709" w:type="dxa"/>
          </w:tcPr>
          <w:p w14:paraId="132D685B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092DBE" w14:textId="12891DD5" w:rsidR="00364F51" w:rsidRDefault="00364F51" w:rsidP="00DC1D7D">
            <w:pPr>
              <w:pStyle w:val="CRCoverPage"/>
              <w:spacing w:after="0"/>
              <w:ind w:right="420"/>
              <w:jc w:val="right"/>
              <w:rPr>
                <w:rFonts w:eastAsia="宋体"/>
                <w:lang w:val="en-US" w:eastAsia="zh-CN"/>
              </w:rPr>
            </w:pPr>
          </w:p>
        </w:tc>
        <w:tc>
          <w:tcPr>
            <w:tcW w:w="709" w:type="dxa"/>
          </w:tcPr>
          <w:p w14:paraId="0B2CC531" w14:textId="77777777" w:rsidR="00364F51" w:rsidRDefault="00A233D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95A33F" w14:textId="77777777" w:rsidR="00364F51" w:rsidRDefault="00364F51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</w:p>
        </w:tc>
        <w:tc>
          <w:tcPr>
            <w:tcW w:w="2410" w:type="dxa"/>
          </w:tcPr>
          <w:p w14:paraId="3AA47570" w14:textId="77777777" w:rsidR="00364F51" w:rsidRDefault="00A233D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3A2373" w14:textId="06B97949" w:rsidR="00364F51" w:rsidRDefault="00A233DD" w:rsidP="00EC54E0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 w:rsidRPr="00774AEE">
              <w:rPr>
                <w:b/>
                <w:sz w:val="28"/>
              </w:rPr>
              <w:t>1</w:t>
            </w:r>
            <w:r w:rsidR="00D74128">
              <w:rPr>
                <w:rFonts w:eastAsia="宋体"/>
                <w:b/>
                <w:sz w:val="28"/>
                <w:lang w:val="en-US" w:eastAsia="zh-CN"/>
              </w:rPr>
              <w:t>7</w:t>
            </w:r>
            <w:r w:rsidRPr="00774AEE">
              <w:rPr>
                <w:b/>
                <w:sz w:val="28"/>
              </w:rPr>
              <w:t>.</w:t>
            </w:r>
            <w:r w:rsidR="00EC54E0">
              <w:rPr>
                <w:rFonts w:eastAsia="宋体"/>
                <w:b/>
                <w:sz w:val="28"/>
                <w:lang w:val="en-US" w:eastAsia="zh-CN"/>
              </w:rPr>
              <w:t>2</w:t>
            </w:r>
            <w:r w:rsidRPr="00774AEE">
              <w:rPr>
                <w:b/>
                <w:sz w:val="28"/>
              </w:rPr>
              <w:t>.</w:t>
            </w:r>
            <w:r w:rsidRPr="00774AEE"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6EE3D9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BD5C9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0A1508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E72301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A1BA3A" w14:textId="77777777" w:rsidR="00364F51" w:rsidRDefault="00A233D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64F51" w14:paraId="420628FA" w14:textId="77777777">
        <w:tc>
          <w:tcPr>
            <w:tcW w:w="9641" w:type="dxa"/>
            <w:gridSpan w:val="9"/>
          </w:tcPr>
          <w:p w14:paraId="7DABC735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15EC7E1" w14:textId="77777777" w:rsidR="00364F51" w:rsidRDefault="00364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4F51" w14:paraId="0D3EEB4A" w14:textId="77777777">
        <w:tc>
          <w:tcPr>
            <w:tcW w:w="2835" w:type="dxa"/>
          </w:tcPr>
          <w:p w14:paraId="2C26BA09" w14:textId="77777777" w:rsidR="00364F51" w:rsidRDefault="00A233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4BBC70E" w14:textId="77777777" w:rsidR="00364F51" w:rsidRDefault="00A233D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05CFC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BF920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E128B3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AE34054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27C689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F83E87" w14:textId="77777777" w:rsidR="00364F51" w:rsidRDefault="00A233D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8382D4" w14:textId="77777777" w:rsidR="00364F51" w:rsidRDefault="00364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1D53B6B" w14:textId="77777777" w:rsidR="00364F51" w:rsidRDefault="00364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4F51" w14:paraId="5DA8A1C2" w14:textId="77777777">
        <w:tc>
          <w:tcPr>
            <w:tcW w:w="9640" w:type="dxa"/>
            <w:gridSpan w:val="11"/>
          </w:tcPr>
          <w:p w14:paraId="2C5540ED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7ADFCBA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526B44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E9D6BC" w14:textId="50378BA2" w:rsidR="00364F51" w:rsidRDefault="00FC61A2" w:rsidP="00BC3CB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C61A2">
              <w:rPr>
                <w:rFonts w:eastAsia="宋体"/>
                <w:lang w:val="en-US" w:eastAsia="zh-CN"/>
              </w:rPr>
              <w:t>Correction</w:t>
            </w:r>
            <w:r w:rsidR="00867E03">
              <w:rPr>
                <w:rFonts w:eastAsia="宋体"/>
                <w:lang w:val="en-US" w:eastAsia="zh-CN"/>
              </w:rPr>
              <w:t xml:space="preserve"> of</w:t>
            </w:r>
            <w:r w:rsidR="00A4110F">
              <w:rPr>
                <w:rFonts w:eastAsia="宋体"/>
                <w:lang w:val="en-US" w:eastAsia="zh-CN"/>
              </w:rPr>
              <w:t xml:space="preserve"> </w:t>
            </w:r>
            <w:r w:rsidR="00585E93" w:rsidRPr="00585E93">
              <w:rPr>
                <w:rFonts w:eastAsia="宋体"/>
                <w:lang w:val="en-US" w:eastAsia="zh-CN"/>
              </w:rPr>
              <w:t xml:space="preserve">UE History Information for </w:t>
            </w:r>
            <w:r w:rsidR="001B7DFC" w:rsidRPr="00585E93">
              <w:rPr>
                <w:rFonts w:eastAsia="宋体"/>
                <w:lang w:val="en-US" w:eastAsia="zh-CN"/>
              </w:rPr>
              <w:t>C</w:t>
            </w:r>
            <w:r w:rsidR="00BC3CB1">
              <w:rPr>
                <w:rFonts w:eastAsia="宋体"/>
                <w:lang w:val="en-US" w:eastAsia="zh-CN"/>
              </w:rPr>
              <w:t>HO</w:t>
            </w:r>
          </w:p>
        </w:tc>
      </w:tr>
      <w:tr w:rsidR="00364F51" w14:paraId="24757C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93B77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F1C093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69E1AE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3158D3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296A58" w14:textId="2C228D66" w:rsidR="00364F51" w:rsidRDefault="009450B4" w:rsidP="0037189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9450B4">
              <w:rPr>
                <w:rFonts w:eastAsia="宋体"/>
                <w:lang w:val="en-US" w:eastAsia="zh-CN"/>
              </w:rPr>
              <w:t>Samsung</w:t>
            </w:r>
            <w:r w:rsidR="003F495F">
              <w:rPr>
                <w:rFonts w:eastAsia="宋体"/>
                <w:lang w:val="en-US" w:eastAsia="zh-CN"/>
              </w:rPr>
              <w:t>, ZTE</w:t>
            </w:r>
          </w:p>
        </w:tc>
      </w:tr>
      <w:tr w:rsidR="00364F51" w14:paraId="6FA6DB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DEFAC6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472D6F" w14:textId="77777777" w:rsidR="00364F51" w:rsidRDefault="00A233DD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364F51" w14:paraId="1307E6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8335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5D7E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AEF995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114181E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AEDFD1B" w14:textId="155A82C8" w:rsidR="00364F51" w:rsidRDefault="00C57B71">
            <w:pPr>
              <w:pStyle w:val="CRCoverPage"/>
              <w:spacing w:after="0"/>
              <w:ind w:left="100"/>
            </w:pPr>
            <w:proofErr w:type="spellStart"/>
            <w:r w:rsidRPr="00087C6A">
              <w:t>NR_ENDC_SON_MDT_enh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4713D637" w14:textId="77777777" w:rsidR="00364F51" w:rsidRDefault="00364F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0DDAEA" w14:textId="77777777" w:rsidR="00364F51" w:rsidRDefault="00A233D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94222B" w14:textId="4D87589B" w:rsidR="00364F51" w:rsidRDefault="00A233DD" w:rsidP="00EC54E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5141D">
              <w:t>202</w:t>
            </w:r>
            <w:r w:rsidR="00DA6BA3" w:rsidRPr="00F5141D">
              <w:rPr>
                <w:rFonts w:eastAsia="宋体" w:hint="eastAsia"/>
                <w:lang w:val="en-US" w:eastAsia="zh-CN"/>
              </w:rPr>
              <w:t>2</w:t>
            </w:r>
            <w:r w:rsidRPr="00F5141D">
              <w:t>-</w:t>
            </w:r>
            <w:r w:rsidR="00EC54E0">
              <w:rPr>
                <w:rFonts w:eastAsia="宋体"/>
                <w:lang w:val="en-US" w:eastAsia="zh-CN"/>
              </w:rPr>
              <w:t>10</w:t>
            </w:r>
            <w:r w:rsidR="004742A4" w:rsidRPr="00F5141D">
              <w:rPr>
                <w:rFonts w:eastAsia="宋体"/>
                <w:lang w:val="en-US" w:eastAsia="zh-CN"/>
              </w:rPr>
              <w:t>-</w:t>
            </w:r>
            <w:r w:rsidR="002A57D9">
              <w:rPr>
                <w:rFonts w:eastAsia="宋体"/>
                <w:lang w:val="en-US" w:eastAsia="zh-CN"/>
              </w:rPr>
              <w:t>1</w:t>
            </w:r>
            <w:r w:rsidR="00EC54E0">
              <w:rPr>
                <w:rFonts w:eastAsia="宋体"/>
                <w:lang w:val="en-US" w:eastAsia="zh-CN"/>
              </w:rPr>
              <w:t>0</w:t>
            </w:r>
          </w:p>
        </w:tc>
      </w:tr>
      <w:tr w:rsidR="00364F51" w14:paraId="2222C7F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D9C67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A0923C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16E62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877420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7EDE4B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60835D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5D93EA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003B4B" w14:textId="77777777" w:rsidR="00364F51" w:rsidRDefault="00A233D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EF8A6E" w14:textId="77777777" w:rsidR="00364F51" w:rsidRDefault="00364F5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E8429" w14:textId="77777777" w:rsidR="00364F51" w:rsidRDefault="00A233D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410FCF" w14:textId="77777777" w:rsidR="00364F51" w:rsidRDefault="00A233D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 w:rsidR="000E653A">
              <w:rPr>
                <w:rFonts w:eastAsia="宋体"/>
                <w:lang w:val="en-US" w:eastAsia="zh-CN"/>
              </w:rPr>
              <w:t>7</w:t>
            </w:r>
          </w:p>
        </w:tc>
      </w:tr>
      <w:tr w:rsidR="00364F51" w14:paraId="642F655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074BEE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F8D1D6" w14:textId="77777777" w:rsidR="00364F51" w:rsidRDefault="00A233D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296D9A2" w14:textId="77777777" w:rsidR="00364F51" w:rsidRDefault="00A233D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27DBFE" w14:textId="1E7E4F45" w:rsidR="00364F51" w:rsidRDefault="00A233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524655">
              <w:rPr>
                <w:i/>
                <w:noProof/>
                <w:sz w:val="18"/>
              </w:rPr>
              <w:t>Rel-16</w:t>
            </w:r>
            <w:r w:rsidR="00524655">
              <w:rPr>
                <w:i/>
                <w:noProof/>
                <w:sz w:val="18"/>
              </w:rPr>
              <w:tab/>
              <w:t>(Release 16)</w:t>
            </w:r>
            <w:r w:rsidR="00524655">
              <w:rPr>
                <w:i/>
                <w:noProof/>
                <w:sz w:val="18"/>
              </w:rPr>
              <w:br/>
              <w:t>Rel-17</w:t>
            </w:r>
            <w:r w:rsidR="00524655">
              <w:rPr>
                <w:i/>
                <w:noProof/>
                <w:sz w:val="18"/>
              </w:rPr>
              <w:tab/>
              <w:t>(Release 17)</w:t>
            </w:r>
            <w:r w:rsidR="00524655">
              <w:rPr>
                <w:i/>
                <w:noProof/>
                <w:sz w:val="18"/>
              </w:rPr>
              <w:br/>
              <w:t>Rel-18</w:t>
            </w:r>
            <w:r w:rsidR="00524655">
              <w:rPr>
                <w:i/>
                <w:noProof/>
                <w:sz w:val="18"/>
              </w:rPr>
              <w:tab/>
              <w:t>(Release 18)</w:t>
            </w:r>
            <w:r w:rsidR="00524655">
              <w:rPr>
                <w:i/>
                <w:noProof/>
                <w:sz w:val="18"/>
              </w:rPr>
              <w:br/>
              <w:t>Rel-19</w:t>
            </w:r>
            <w:r w:rsidR="00524655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64F51" w14:paraId="29ED8BA3" w14:textId="77777777">
        <w:tc>
          <w:tcPr>
            <w:tcW w:w="1843" w:type="dxa"/>
          </w:tcPr>
          <w:p w14:paraId="094F415A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8ADA8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7E03" w14:paraId="2188434E" w14:textId="77777777">
        <w:tc>
          <w:tcPr>
            <w:tcW w:w="1843" w:type="dxa"/>
          </w:tcPr>
          <w:p w14:paraId="1912C0F6" w14:textId="77777777" w:rsidR="00867E03" w:rsidRDefault="0086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81618C" w14:textId="77777777" w:rsidR="00867E03" w:rsidRDefault="0086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EA3056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8ABC2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C8AA35" w14:textId="744EEFE4" w:rsidR="00353578" w:rsidRPr="00DE1902" w:rsidRDefault="00353578" w:rsidP="00353578">
            <w:pPr>
              <w:rPr>
                <w:color w:val="000000" w:themeColor="text1"/>
                <w:lang w:eastAsia="zh-CN"/>
              </w:rPr>
            </w:pPr>
            <w:r w:rsidRPr="00DE1902">
              <w:rPr>
                <w:color w:val="000000" w:themeColor="text1"/>
                <w:lang w:eastAsia="zh-CN"/>
              </w:rPr>
              <w:t xml:space="preserve">The Source </w:t>
            </w:r>
            <w:r>
              <w:rPr>
                <w:color w:val="000000" w:themeColor="text1"/>
                <w:lang w:eastAsia="zh-CN"/>
              </w:rPr>
              <w:t xml:space="preserve">NG-RAN </w:t>
            </w:r>
            <w:r w:rsidRPr="00DE1902">
              <w:rPr>
                <w:color w:val="000000" w:themeColor="text1"/>
                <w:lang w:eastAsia="zh-CN"/>
              </w:rPr>
              <w:t>node sends UE History Information through Handover Request message</w:t>
            </w:r>
            <w:r>
              <w:rPr>
                <w:color w:val="000000" w:themeColor="text1"/>
                <w:lang w:eastAsia="zh-CN"/>
              </w:rPr>
              <w:t xml:space="preserve"> to the target NG-RAN node</w:t>
            </w:r>
            <w:r w:rsidRPr="00DE1902">
              <w:rPr>
                <w:color w:val="000000" w:themeColor="text1"/>
                <w:lang w:eastAsia="zh-CN"/>
              </w:rPr>
              <w:t>.</w:t>
            </w:r>
            <w:r>
              <w:rPr>
                <w:color w:val="000000" w:themeColor="text1"/>
                <w:lang w:eastAsia="zh-CN"/>
              </w:rPr>
              <w:t xml:space="preserve"> The UE</w:t>
            </w:r>
            <w:r w:rsidRPr="00DE1902">
              <w:rPr>
                <w:color w:val="000000" w:themeColor="text1"/>
                <w:lang w:eastAsia="zh-CN"/>
              </w:rPr>
              <w:t xml:space="preserve"> Stayed Time </w:t>
            </w:r>
            <w:r>
              <w:rPr>
                <w:color w:val="000000" w:themeColor="text1"/>
                <w:lang w:eastAsia="zh-CN"/>
              </w:rPr>
              <w:t xml:space="preserve">in the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PC</w:t>
            </w:r>
            <w:r>
              <w:rPr>
                <w:color w:val="000000" w:themeColor="text1"/>
                <w:lang w:eastAsia="zh-CN"/>
              </w:rPr>
              <w:t>ell</w:t>
            </w:r>
            <w:proofErr w:type="spellEnd"/>
            <w:r>
              <w:rPr>
                <w:color w:val="000000" w:themeColor="text1"/>
                <w:lang w:eastAsia="zh-CN"/>
              </w:rPr>
              <w:t xml:space="preserve"> </w:t>
            </w:r>
            <w:r w:rsidR="00BC3CB1">
              <w:rPr>
                <w:color w:val="000000" w:themeColor="text1"/>
                <w:lang w:eastAsia="zh-CN"/>
              </w:rPr>
              <w:t xml:space="preserve">and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PSCell</w:t>
            </w:r>
            <w:proofErr w:type="spellEnd"/>
            <w:r w:rsidR="00BC3CB1">
              <w:rPr>
                <w:color w:val="000000" w:themeColor="text1"/>
                <w:lang w:eastAsia="zh-CN"/>
              </w:rPr>
              <w:t xml:space="preserve"> </w:t>
            </w:r>
            <w:r w:rsidRPr="00DE1902">
              <w:rPr>
                <w:color w:val="000000" w:themeColor="text1"/>
                <w:lang w:eastAsia="zh-CN"/>
              </w:rPr>
              <w:t>is determined at this point.</w:t>
            </w:r>
            <w:r>
              <w:rPr>
                <w:color w:val="000000" w:themeColor="text1"/>
                <w:lang w:eastAsia="zh-CN"/>
              </w:rPr>
              <w:t xml:space="preserve"> </w:t>
            </w:r>
          </w:p>
          <w:p w14:paraId="3036ABD1" w14:textId="0EF0D71F" w:rsidR="00353578" w:rsidRPr="00DE1902" w:rsidRDefault="00353578" w:rsidP="00353578">
            <w:pPr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 xml:space="preserve">For CHO, </w:t>
            </w:r>
            <w:r w:rsidRPr="00DE1902">
              <w:rPr>
                <w:color w:val="000000" w:themeColor="text1"/>
                <w:lang w:eastAsia="zh-CN"/>
              </w:rPr>
              <w:t xml:space="preserve">the UE still stay in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PCell</w:t>
            </w:r>
            <w:proofErr w:type="spellEnd"/>
            <w:r w:rsidR="00BC3CB1">
              <w:rPr>
                <w:color w:val="000000" w:themeColor="text1"/>
                <w:lang w:eastAsia="zh-CN"/>
              </w:rPr>
              <w:t xml:space="preserve"> and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PSCell</w:t>
            </w:r>
            <w:proofErr w:type="spellEnd"/>
            <w:r w:rsidR="00BC3CB1">
              <w:rPr>
                <w:color w:val="000000" w:themeColor="text1"/>
                <w:lang w:eastAsia="zh-CN"/>
              </w:rPr>
              <w:t xml:space="preserve"> </w:t>
            </w:r>
            <w:r w:rsidRPr="00DE1902">
              <w:rPr>
                <w:color w:val="000000" w:themeColor="text1"/>
                <w:lang w:eastAsia="zh-CN"/>
              </w:rPr>
              <w:t>until UE executes handover.</w:t>
            </w:r>
            <w:r>
              <w:rPr>
                <w:color w:val="000000" w:themeColor="text1"/>
                <w:lang w:eastAsia="zh-CN"/>
              </w:rPr>
              <w:t xml:space="preserve"> The UE Stayed Time in the </w:t>
            </w:r>
            <w:r w:rsidR="00BC3CB1">
              <w:rPr>
                <w:color w:val="000000" w:themeColor="text1"/>
                <w:lang w:eastAsia="zh-CN"/>
              </w:rPr>
              <w:t xml:space="preserve">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PCell</w:t>
            </w:r>
            <w:proofErr w:type="spellEnd"/>
            <w:r w:rsidR="00BC3CB1">
              <w:rPr>
                <w:color w:val="000000" w:themeColor="text1"/>
                <w:lang w:eastAsia="zh-CN"/>
              </w:rPr>
              <w:t xml:space="preserve"> and source </w:t>
            </w:r>
            <w:proofErr w:type="spellStart"/>
            <w:r w:rsidR="00BC3CB1">
              <w:rPr>
                <w:color w:val="000000" w:themeColor="text1"/>
                <w:lang w:eastAsia="zh-CN"/>
              </w:rPr>
              <w:t>PSCell</w:t>
            </w:r>
            <w:proofErr w:type="spellEnd"/>
            <w:r>
              <w:rPr>
                <w:color w:val="000000" w:themeColor="text1"/>
                <w:lang w:eastAsia="zh-CN"/>
              </w:rPr>
              <w:t xml:space="preserve"> sent to the target in Handover Request message is </w:t>
            </w:r>
            <w:r w:rsidRPr="00DE1902">
              <w:rPr>
                <w:color w:val="000000" w:themeColor="text1"/>
                <w:lang w:eastAsia="zh-CN"/>
              </w:rPr>
              <w:t>shorter than actual stayed time.</w:t>
            </w:r>
          </w:p>
          <w:p w14:paraId="081A81E5" w14:textId="49F60609" w:rsidR="00364F51" w:rsidRDefault="00353578" w:rsidP="00353578">
            <w:pPr>
              <w:pStyle w:val="CRCoverPage"/>
              <w:spacing w:after="0"/>
              <w:rPr>
                <w:ins w:id="2" w:author="Samsung" w:date="2022-08-05T11:16:00Z"/>
                <w:rFonts w:ascii="Times New Roman" w:hAnsi="Times New Roman"/>
                <w:color w:val="000000" w:themeColor="text1"/>
                <w:lang w:eastAsia="zh-CN"/>
              </w:rPr>
            </w:pP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So, </w:t>
            </w:r>
            <w:bookmarkStart w:id="3" w:name="OLE_LINK23"/>
            <w:bookmarkStart w:id="4" w:name="OLE_LINK24"/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if the 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>CHO</w:t>
            </w: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 preparation is made 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>shortly</w:t>
            </w: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 after a UE attached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 xml:space="preserve"> to</w:t>
            </w: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 the </w:t>
            </w:r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PCell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and 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PSCell</w:t>
            </w:r>
            <w:proofErr w:type="spellEnd"/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, the RAN misjudges that the UE has stayed in the </w:t>
            </w:r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PCell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r w:rsidR="00BC3CB1">
              <w:rPr>
                <w:rFonts w:ascii="Times New Roman" w:hAnsi="Times New Roman"/>
                <w:color w:val="000000" w:themeColor="text1"/>
                <w:lang w:eastAsia="zh-CN"/>
              </w:rPr>
              <w:t>or</w:t>
            </w:r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PSCell</w:t>
            </w:r>
            <w:proofErr w:type="spellEnd"/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 xml:space="preserve"> for a very short time. And the RAN may restrict the handover to 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source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PCell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and source </w:t>
            </w:r>
            <w:proofErr w:type="spellStart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>PSCell</w:t>
            </w:r>
            <w:proofErr w:type="spellEnd"/>
            <w:r w:rsidR="00BC3CB1" w:rsidRPr="00BC3CB1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>to reduce ping-pong handover frequency</w:t>
            </w:r>
            <w:bookmarkEnd w:id="3"/>
            <w:bookmarkEnd w:id="4"/>
            <w:r w:rsidRPr="00DE1902">
              <w:rPr>
                <w:rFonts w:ascii="Times New Roman" w:hAnsi="Times New Roman"/>
                <w:color w:val="000000" w:themeColor="text1"/>
                <w:lang w:eastAsia="zh-CN"/>
              </w:rPr>
              <w:t>.</w:t>
            </w:r>
          </w:p>
          <w:p w14:paraId="3BD03C38" w14:textId="31A08333" w:rsidR="00353578" w:rsidRDefault="00353578" w:rsidP="00353578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</w:p>
        </w:tc>
      </w:tr>
      <w:tr w:rsidR="00364F51" w14:paraId="34FA19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28707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D2C5C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E400A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2B07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808376" w14:textId="1CDC151B" w:rsidR="00364F51" w:rsidRPr="00353578" w:rsidRDefault="00BC3CB1" w:rsidP="002F2615">
            <w:r>
              <w:t>T</w:t>
            </w:r>
            <w:r w:rsidR="00367C2F">
              <w:t xml:space="preserve">he target </w:t>
            </w:r>
            <w:proofErr w:type="spellStart"/>
            <w:r w:rsidR="00367C2F">
              <w:t>gNB</w:t>
            </w:r>
            <w:proofErr w:type="spellEnd"/>
            <w:r w:rsidR="00367C2F">
              <w:t xml:space="preserve"> behaviour to update the UE stay time in source </w:t>
            </w:r>
            <w:proofErr w:type="spellStart"/>
            <w:r w:rsidR="00367C2F">
              <w:t>P</w:t>
            </w:r>
            <w:r w:rsidR="00BC4634">
              <w:t>S</w:t>
            </w:r>
            <w:r w:rsidR="00367C2F">
              <w:t>Cell</w:t>
            </w:r>
            <w:proofErr w:type="spellEnd"/>
            <w:r w:rsidR="00367C2F">
              <w:t xml:space="preserve"> for CHO</w:t>
            </w:r>
            <w:r w:rsidR="00353578">
              <w:t>.</w:t>
            </w:r>
          </w:p>
        </w:tc>
      </w:tr>
      <w:tr w:rsidR="00364F51" w14:paraId="059E392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E578C5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56D7B7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51B4585" w14:textId="77777777">
        <w:trPr>
          <w:trHeight w:val="4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039DC8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C8CADC" w14:textId="173CFEB3" w:rsidR="00364F51" w:rsidRPr="00023E6F" w:rsidRDefault="00353578" w:rsidP="00353578">
            <w:pPr>
              <w:pStyle w:val="CRCoverPage"/>
              <w:spacing w:after="0"/>
              <w:rPr>
                <w:rFonts w:eastAsia="宋体" w:cs="Arial"/>
                <w:lang w:val="en-US" w:eastAsia="zh-CN"/>
              </w:rPr>
            </w:pPr>
            <w:bookmarkStart w:id="5" w:name="OLE_LINK4"/>
            <w:bookmarkStart w:id="6" w:name="OLE_LINK5"/>
            <w:r w:rsidRPr="00353578">
              <w:rPr>
                <w:rFonts w:ascii="Times New Roman" w:hAnsi="Times New Roman"/>
              </w:rPr>
              <w:t>The ping-pong detection may be wrong</w:t>
            </w:r>
            <w:bookmarkEnd w:id="5"/>
            <w:bookmarkEnd w:id="6"/>
            <w:r w:rsidRPr="00353578">
              <w:rPr>
                <w:rFonts w:ascii="Times New Roman" w:hAnsi="Times New Roman"/>
              </w:rPr>
              <w:t>.</w:t>
            </w:r>
          </w:p>
        </w:tc>
      </w:tr>
      <w:tr w:rsidR="00364F51" w14:paraId="1B84D678" w14:textId="77777777">
        <w:tc>
          <w:tcPr>
            <w:tcW w:w="2694" w:type="dxa"/>
            <w:gridSpan w:val="2"/>
          </w:tcPr>
          <w:p w14:paraId="1246D2D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14301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00E6AE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246859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7" w:name="OLE_LINK3"/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C4055B" w14:textId="4A07890F" w:rsidR="00364F51" w:rsidRDefault="00BC4634" w:rsidP="00BC463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13.3</w:t>
            </w:r>
          </w:p>
        </w:tc>
      </w:tr>
      <w:bookmarkEnd w:id="7"/>
      <w:tr w:rsidR="00364F51" w14:paraId="0C3FAF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27B02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9E982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279C6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0547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A1FBA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5FFF7B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6D90B85" w14:textId="77777777" w:rsidR="00364F51" w:rsidRDefault="00364F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AE48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27D899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B31F95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CF5C10" w14:textId="1AEF3401" w:rsidR="00364F51" w:rsidRDefault="003F4E1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BAFD9" w14:textId="7026C8B8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765F019" w14:textId="77777777" w:rsidR="00364F51" w:rsidRDefault="00A233D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B8C7E0" w14:textId="1C82A81E" w:rsidR="00364F51" w:rsidRPr="003F4E11" w:rsidRDefault="003F4E11" w:rsidP="003F4E11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TS38.300</w:t>
            </w:r>
            <w:r w:rsidR="00ED6511">
              <w:rPr>
                <w:rFonts w:eastAsiaTheme="minorEastAsia"/>
                <w:lang w:eastAsia="zh-CN"/>
              </w:rPr>
              <w:t xml:space="preserve"> CR..</w:t>
            </w:r>
          </w:p>
        </w:tc>
      </w:tr>
      <w:tr w:rsidR="00364F51" w14:paraId="008471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ABFB4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9255E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B8434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CB9EDF" w14:textId="77777777" w:rsidR="00364F51" w:rsidRDefault="00A233D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9AC500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5FECC4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BFFE0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6438A1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D2812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556FB21" w14:textId="77777777" w:rsidR="00364F51" w:rsidRDefault="00A233D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ECEA7F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0E40FB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49D52A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83758A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256EEB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F6E1A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3C2547" w14:textId="77777777" w:rsidR="00364F51" w:rsidRDefault="00364F51">
            <w:pPr>
              <w:pStyle w:val="CRCoverPage"/>
              <w:spacing w:after="0"/>
              <w:ind w:left="100"/>
            </w:pPr>
          </w:p>
        </w:tc>
      </w:tr>
      <w:tr w:rsidR="00364F51" w14:paraId="7F5FECA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293B3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F8F872" w14:textId="77777777" w:rsidR="00364F51" w:rsidRDefault="00364F5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64F51" w14:paraId="4C7ACFC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A83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F64CD" w14:textId="77777777" w:rsidR="00364F51" w:rsidRDefault="00364F51" w:rsidP="000E653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</w:tbl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00AB5885" w14:textId="77777777" w:rsidR="005F071D" w:rsidRDefault="005F071D">
      <w:pPr>
        <w:pStyle w:val="FirstChange"/>
      </w:pPr>
      <w:bookmarkStart w:id="8" w:name="_Toc367182965"/>
    </w:p>
    <w:p w14:paraId="5B41FC0F" w14:textId="77777777" w:rsidR="00364F51" w:rsidRDefault="00A233D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First </w:t>
      </w:r>
      <w:r>
        <w:t>Change &gt;&gt;&gt;&gt;&gt;&gt;&gt;&gt;&gt;&gt;&gt;&gt;&gt;&gt;&gt;&gt;&gt;&gt;&gt;&gt;</w:t>
      </w:r>
    </w:p>
    <w:p w14:paraId="613FB672" w14:textId="77777777" w:rsidR="0013114B" w:rsidRPr="006D47DA" w:rsidRDefault="0013114B" w:rsidP="0013114B">
      <w:pPr>
        <w:pStyle w:val="2"/>
        <w:rPr>
          <w:lang w:eastAsia="zh-CN"/>
        </w:rPr>
      </w:pPr>
      <w:bookmarkStart w:id="9" w:name="_Toc109124672"/>
      <w:bookmarkStart w:id="10" w:name="_Toc5691059"/>
      <w:bookmarkStart w:id="11" w:name="_Toc45832351"/>
      <w:bookmarkStart w:id="12" w:name="_Toc51763604"/>
      <w:bookmarkStart w:id="13" w:name="_Toc64448770"/>
      <w:bookmarkStart w:id="14" w:name="_Toc66289429"/>
      <w:bookmarkStart w:id="15" w:name="_Toc74154542"/>
      <w:bookmarkStart w:id="16" w:name="_Toc81383286"/>
      <w:bookmarkStart w:id="17" w:name="_Toc88657919"/>
      <w:bookmarkStart w:id="18" w:name="_Toc97910831"/>
      <w:bookmarkStart w:id="19" w:name="_Toc99038551"/>
      <w:bookmarkStart w:id="20" w:name="_Toc99730814"/>
      <w:r w:rsidRPr="006D47DA">
        <w:t>13.3</w:t>
      </w:r>
      <w:r w:rsidRPr="006D47DA">
        <w:rPr>
          <w:lang w:eastAsia="zh-CN"/>
        </w:rPr>
        <w:tab/>
        <w:t>SCG UE history information</w:t>
      </w:r>
      <w:bookmarkEnd w:id="9"/>
    </w:p>
    <w:p w14:paraId="64472348" w14:textId="77777777" w:rsidR="0013114B" w:rsidRPr="006D47DA" w:rsidRDefault="0013114B" w:rsidP="0013114B">
      <w:pPr>
        <w:rPr>
          <w:lang w:eastAsia="zh-CN"/>
        </w:rPr>
      </w:pPr>
      <w:r w:rsidRPr="006D47DA">
        <w:rPr>
          <w:lang w:eastAsia="zh-CN"/>
        </w:rPr>
        <w:t>The MN s</w:t>
      </w:r>
      <w:r w:rsidRPr="006D47DA">
        <w:t>tores</w:t>
      </w:r>
      <w:r w:rsidRPr="006D47DA">
        <w:rPr>
          <w:lang w:eastAsia="zh-CN"/>
        </w:rPr>
        <w:t xml:space="preserve"> and correlates</w:t>
      </w:r>
      <w:r w:rsidRPr="006D47DA">
        <w:t xml:space="preserve"> the UE History Information </w:t>
      </w:r>
      <w:r w:rsidRPr="006D47DA">
        <w:rPr>
          <w:lang w:eastAsia="zh-CN"/>
        </w:rPr>
        <w:t>from</w:t>
      </w:r>
      <w:r w:rsidRPr="006D47DA">
        <w:t xml:space="preserve"> </w:t>
      </w:r>
      <w:r w:rsidRPr="006D47DA">
        <w:rPr>
          <w:lang w:eastAsia="zh-CN"/>
        </w:rPr>
        <w:t>MN and SN(s) as long as the UE stays in MR-DC</w:t>
      </w:r>
      <w:r w:rsidRPr="006D47DA">
        <w:t xml:space="preserve">, forwards UE </w:t>
      </w:r>
      <w:r w:rsidRPr="006D47DA">
        <w:rPr>
          <w:lang w:eastAsia="zh-CN"/>
        </w:rPr>
        <w:t>H</w:t>
      </w:r>
      <w:r w:rsidRPr="006D47DA">
        <w:t xml:space="preserve">istory </w:t>
      </w:r>
      <w:r w:rsidRPr="006D47DA">
        <w:rPr>
          <w:lang w:eastAsia="zh-CN"/>
        </w:rPr>
        <w:t>I</w:t>
      </w:r>
      <w:r w:rsidRPr="006D47DA">
        <w:t>nformation</w:t>
      </w:r>
      <w:r w:rsidRPr="006D47DA">
        <w:rPr>
          <w:lang w:eastAsia="zh-CN"/>
        </w:rPr>
        <w:t xml:space="preserve"> and optional UE History Information from the UE to </w:t>
      </w:r>
      <w:r w:rsidRPr="006D47DA">
        <w:t xml:space="preserve">its </w:t>
      </w:r>
      <w:r w:rsidRPr="006D47DA">
        <w:rPr>
          <w:lang w:eastAsia="zh-CN"/>
        </w:rPr>
        <w:t>connected SNs</w:t>
      </w:r>
      <w:r w:rsidRPr="006D47DA">
        <w:t xml:space="preserve">. The resulting information is then used </w:t>
      </w:r>
      <w:r w:rsidRPr="006D47DA">
        <w:rPr>
          <w:lang w:eastAsia="zh-CN"/>
        </w:rPr>
        <w:t>by SN</w:t>
      </w:r>
      <w:r w:rsidRPr="006D47DA">
        <w:t xml:space="preserve"> for dual-connectivity operation</w:t>
      </w:r>
      <w:r w:rsidRPr="006D47DA">
        <w:rPr>
          <w:lang w:eastAsia="zh-CN"/>
        </w:rPr>
        <w:t>. The SN is in charge of collecting SCG UE history information and providing the collected information to the MN.</w:t>
      </w:r>
    </w:p>
    <w:p w14:paraId="18216244" w14:textId="77777777" w:rsidR="0013114B" w:rsidRPr="006D47DA" w:rsidRDefault="0013114B" w:rsidP="0013114B">
      <w:pPr>
        <w:rPr>
          <w:lang w:eastAsia="zh-CN"/>
        </w:rPr>
      </w:pPr>
      <w:r w:rsidRPr="006D47DA">
        <w:rPr>
          <w:lang w:eastAsia="zh-CN"/>
        </w:rPr>
        <w:t>The SN shall provide the collected SCG UE history information, if available, to the MN in the following procedures:</w:t>
      </w:r>
    </w:p>
    <w:p w14:paraId="53C38DC3" w14:textId="77777777" w:rsidR="0013114B" w:rsidRPr="006D47DA" w:rsidRDefault="0013114B" w:rsidP="0013114B">
      <w:pPr>
        <w:pStyle w:val="B1"/>
        <w:rPr>
          <w:lang w:eastAsia="zh-CN"/>
        </w:rPr>
      </w:pPr>
      <w:r w:rsidRPr="006D47DA">
        <w:rPr>
          <w:lang w:eastAsia="zh-CN"/>
        </w:rPr>
        <w:t>-</w:t>
      </w:r>
      <w:r w:rsidRPr="006D47DA">
        <w:rPr>
          <w:lang w:eastAsia="zh-CN"/>
        </w:rPr>
        <w:tab/>
      </w:r>
      <w:proofErr w:type="gramStart"/>
      <w:r w:rsidRPr="006D47DA">
        <w:rPr>
          <w:lang w:eastAsia="zh-CN"/>
        </w:rPr>
        <w:t>the</w:t>
      </w:r>
      <w:proofErr w:type="gramEnd"/>
      <w:r w:rsidRPr="006D47DA">
        <w:rPr>
          <w:lang w:eastAsia="zh-CN"/>
        </w:rPr>
        <w:t xml:space="preserve"> SN Release, and SN initiated SN Change procedures</w:t>
      </w:r>
    </w:p>
    <w:p w14:paraId="1022617C" w14:textId="77777777" w:rsidR="0013114B" w:rsidRPr="006D47DA" w:rsidRDefault="0013114B" w:rsidP="0013114B">
      <w:pPr>
        <w:pStyle w:val="B1"/>
        <w:rPr>
          <w:lang w:eastAsia="zh-CN"/>
        </w:rPr>
      </w:pPr>
      <w:r w:rsidRPr="006D47DA">
        <w:rPr>
          <w:lang w:eastAsia="zh-CN"/>
        </w:rPr>
        <w:t>-</w:t>
      </w:r>
      <w:r w:rsidRPr="006D47DA">
        <w:rPr>
          <w:lang w:eastAsia="zh-CN"/>
        </w:rPr>
        <w:tab/>
      </w:r>
      <w:proofErr w:type="gramStart"/>
      <w:r w:rsidRPr="006D47DA">
        <w:rPr>
          <w:lang w:eastAsia="zh-CN"/>
        </w:rPr>
        <w:t>the</w:t>
      </w:r>
      <w:proofErr w:type="gramEnd"/>
      <w:r w:rsidRPr="006D47DA">
        <w:rPr>
          <w:lang w:eastAsia="zh-CN"/>
        </w:rPr>
        <w:t xml:space="preserve"> MN initiated SN Modification procedure if requested by the MN in this procedure</w:t>
      </w:r>
    </w:p>
    <w:p w14:paraId="12029E41" w14:textId="77777777" w:rsidR="0013114B" w:rsidRPr="006D47DA" w:rsidRDefault="0013114B" w:rsidP="0013114B">
      <w:pPr>
        <w:pStyle w:val="B1"/>
        <w:rPr>
          <w:lang w:eastAsia="zh-CN"/>
        </w:rPr>
      </w:pPr>
      <w:r w:rsidRPr="006D47DA">
        <w:rPr>
          <w:lang w:eastAsia="zh-CN"/>
        </w:rPr>
        <w:t>-</w:t>
      </w:r>
      <w:r w:rsidRPr="006D47DA">
        <w:rPr>
          <w:lang w:eastAsia="zh-CN"/>
        </w:rPr>
        <w:tab/>
      </w:r>
      <w:proofErr w:type="gramStart"/>
      <w:r w:rsidRPr="006D47DA">
        <w:rPr>
          <w:lang w:eastAsia="zh-CN"/>
        </w:rPr>
        <w:t>the</w:t>
      </w:r>
      <w:proofErr w:type="gramEnd"/>
      <w:r w:rsidRPr="006D47DA">
        <w:rPr>
          <w:lang w:eastAsia="zh-CN"/>
        </w:rPr>
        <w:t xml:space="preserve"> SN initiated SN modification procedure upon </w:t>
      </w:r>
      <w:proofErr w:type="spellStart"/>
      <w:r w:rsidRPr="006D47DA">
        <w:rPr>
          <w:lang w:eastAsia="zh-CN"/>
        </w:rPr>
        <w:t>PSCell</w:t>
      </w:r>
      <w:proofErr w:type="spellEnd"/>
      <w:r w:rsidRPr="006D47DA">
        <w:rPr>
          <w:lang w:eastAsia="zh-CN"/>
        </w:rPr>
        <w:t xml:space="preserve"> change if subscribed in the SN Addition procedure</w:t>
      </w:r>
    </w:p>
    <w:p w14:paraId="3DE2B3B1" w14:textId="4849631C" w:rsidR="006A71F6" w:rsidRPr="00735CB9" w:rsidRDefault="006A71F6" w:rsidP="006A71F6">
      <w:pPr>
        <w:rPr>
          <w:ins w:id="21" w:author="Samsung" w:date="2022-09-22T19:11:00Z"/>
          <w:rFonts w:eastAsiaTheme="minorEastAsia"/>
          <w:lang w:eastAsia="zh-CN"/>
        </w:rPr>
      </w:pPr>
      <w:ins w:id="22" w:author="Samsung" w:date="2022-09-22T19:11:00Z">
        <w:r>
          <w:rPr>
            <w:rFonts w:eastAsiaTheme="minorEastAsia"/>
            <w:lang w:eastAsia="zh-CN"/>
          </w:rPr>
          <w:t>When the target NG-RAN node receives the SCG UHI from the source NG-RAN node via Handover Request message for CHO, the target NG-RAN node update</w:t>
        </w:r>
      </w:ins>
      <w:ins w:id="23" w:author="Samsung" w:date="2022-10-17T10:45:00Z">
        <w:r w:rsidR="0021280F">
          <w:rPr>
            <w:rFonts w:eastAsiaTheme="minorEastAsia"/>
            <w:lang w:eastAsia="zh-CN"/>
          </w:rPr>
          <w:t>s</w:t>
        </w:r>
      </w:ins>
      <w:ins w:id="24" w:author="Samsung" w:date="2022-09-22T19:11:00Z">
        <w:r>
          <w:rPr>
            <w:rFonts w:eastAsiaTheme="minorEastAsia"/>
            <w:lang w:eastAsia="zh-CN"/>
          </w:rPr>
          <w:t xml:space="preserve"> </w:t>
        </w:r>
      </w:ins>
      <w:ins w:id="25" w:author="Samsung" w:date="2022-10-17T10:45:00Z">
        <w:r w:rsidR="0021280F" w:rsidRPr="0021280F">
          <w:rPr>
            <w:rFonts w:eastAsiaTheme="minorEastAsia"/>
            <w:lang w:eastAsia="zh-CN"/>
          </w:rPr>
          <w:t xml:space="preserve">the time UE stayed in cell of the latest </w:t>
        </w:r>
        <w:proofErr w:type="spellStart"/>
        <w:r w:rsidR="0021280F" w:rsidRPr="0021280F">
          <w:rPr>
            <w:rFonts w:eastAsiaTheme="minorEastAsia"/>
            <w:lang w:eastAsia="zh-CN"/>
          </w:rPr>
          <w:t>PSCell</w:t>
        </w:r>
        <w:proofErr w:type="spellEnd"/>
        <w:r w:rsidR="0021280F" w:rsidRPr="0021280F">
          <w:rPr>
            <w:rFonts w:eastAsiaTheme="minorEastAsia"/>
            <w:lang w:eastAsia="zh-CN"/>
          </w:rPr>
          <w:t xml:space="preserve"> entry (i.e. the source </w:t>
        </w:r>
        <w:proofErr w:type="spellStart"/>
        <w:r w:rsidR="0021280F" w:rsidRPr="0021280F">
          <w:rPr>
            <w:rFonts w:eastAsiaTheme="minorEastAsia"/>
            <w:lang w:eastAsia="zh-CN"/>
          </w:rPr>
          <w:t>PSCell</w:t>
        </w:r>
        <w:proofErr w:type="spellEnd"/>
        <w:r w:rsidR="0021280F" w:rsidRPr="0021280F">
          <w:rPr>
            <w:rFonts w:eastAsiaTheme="minorEastAsia"/>
            <w:lang w:eastAsia="zh-CN"/>
          </w:rPr>
          <w:t>)</w:t>
        </w:r>
      </w:ins>
      <w:ins w:id="26" w:author="Samsung" w:date="2022-09-22T19:11:00Z">
        <w:r>
          <w:rPr>
            <w:rFonts w:eastAsiaTheme="minorEastAsia"/>
            <w:lang w:eastAsia="zh-CN"/>
          </w:rPr>
          <w:t xml:space="preserve"> when the UE</w:t>
        </w:r>
      </w:ins>
      <w:ins w:id="27" w:author="Samsung" w:date="2022-10-17T10:46:00Z">
        <w:r w:rsidR="0021280F" w:rsidRPr="0021280F">
          <w:rPr>
            <w:rFonts w:eastAsiaTheme="minorEastAsia"/>
            <w:lang w:eastAsia="zh-CN"/>
          </w:rPr>
          <w:t xml:space="preserve"> </w:t>
        </w:r>
        <w:r w:rsidR="0021280F">
          <w:rPr>
            <w:rFonts w:eastAsiaTheme="minorEastAsia"/>
            <w:lang w:eastAsia="zh-CN"/>
          </w:rPr>
          <w:t>successfully</w:t>
        </w:r>
      </w:ins>
      <w:ins w:id="28" w:author="Samsung" w:date="2022-09-22T19:11:00Z">
        <w:r>
          <w:rPr>
            <w:rFonts w:eastAsiaTheme="minorEastAsia"/>
            <w:lang w:eastAsia="zh-CN"/>
          </w:rPr>
          <w:t xml:space="preserve"> access</w:t>
        </w:r>
      </w:ins>
      <w:ins w:id="29" w:author="Samsung" w:date="2022-10-17T10:46:00Z">
        <w:r w:rsidR="0021280F">
          <w:rPr>
            <w:rFonts w:eastAsiaTheme="minorEastAsia"/>
            <w:lang w:eastAsia="zh-CN"/>
          </w:rPr>
          <w:t>es</w:t>
        </w:r>
      </w:ins>
      <w:ins w:id="30" w:author="Samsung" w:date="2022-09-22T19:11:00Z">
        <w:r>
          <w:rPr>
            <w:rFonts w:eastAsiaTheme="minorEastAsia"/>
            <w:lang w:eastAsia="zh-CN"/>
          </w:rPr>
          <w:t xml:space="preserve"> to a candidate cell of the target NG-RAN node. </w:t>
        </w:r>
      </w:ins>
      <w:ins w:id="31" w:author="Samsung" w:date="2022-10-17T10:47:00Z">
        <w:r w:rsidR="0021280F" w:rsidRPr="0021280F">
          <w:rPr>
            <w:rFonts w:eastAsiaTheme="minorEastAsia"/>
            <w:lang w:eastAsia="zh-CN"/>
          </w:rPr>
          <w:t>The updated value of the time UE stayed in the</w:t>
        </w:r>
      </w:ins>
      <w:ins w:id="32" w:author="Samsung" w:date="2022-09-22T19:11:00Z">
        <w:r>
          <w:rPr>
            <w:rFonts w:eastAsiaTheme="minorEastAsia"/>
            <w:lang w:eastAsia="zh-CN"/>
          </w:rPr>
          <w:t xml:space="preserve"> source </w:t>
        </w:r>
      </w:ins>
      <w:proofErr w:type="spellStart"/>
      <w:ins w:id="33" w:author="Samsung" w:date="2022-09-22T19:13:00Z">
        <w:r w:rsidR="00D2555E">
          <w:rPr>
            <w:rFonts w:eastAsiaTheme="minorEastAsia"/>
            <w:lang w:eastAsia="zh-CN"/>
          </w:rPr>
          <w:t>PSC</w:t>
        </w:r>
      </w:ins>
      <w:ins w:id="34" w:author="Samsung" w:date="2022-09-22T19:11:00Z">
        <w:r>
          <w:rPr>
            <w:rFonts w:eastAsiaTheme="minorEastAsia"/>
            <w:lang w:eastAsia="zh-CN"/>
          </w:rPr>
          <w:t>ell</w:t>
        </w:r>
        <w:proofErr w:type="spellEnd"/>
        <w:r>
          <w:rPr>
            <w:rFonts w:eastAsiaTheme="minorEastAsia"/>
            <w:lang w:eastAsia="zh-CN"/>
          </w:rPr>
          <w:t xml:space="preserve"> </w:t>
        </w:r>
      </w:ins>
      <w:ins w:id="35" w:author="Samsung" w:date="2022-10-17T10:47:00Z">
        <w:r w:rsidR="0021280F" w:rsidRPr="0021280F">
          <w:rPr>
            <w:rFonts w:eastAsiaTheme="minorEastAsia"/>
            <w:lang w:eastAsia="zh-CN"/>
          </w:rPr>
          <w:t>is equal to the value</w:t>
        </w:r>
      </w:ins>
      <w:ins w:id="36" w:author="Samsung" w:date="2022-09-22T19:11:00Z">
        <w:r>
          <w:rPr>
            <w:rFonts w:eastAsiaTheme="minorEastAsia"/>
            <w:lang w:eastAsia="zh-CN"/>
          </w:rPr>
          <w:t xml:space="preserve"> received from the source NG-RAN node </w:t>
        </w:r>
      </w:ins>
      <w:ins w:id="37" w:author="Samsung" w:date="2022-10-17T10:48:00Z">
        <w:r w:rsidR="0021280F" w:rsidRPr="0021280F">
          <w:rPr>
            <w:rFonts w:eastAsiaTheme="minorEastAsia"/>
            <w:lang w:eastAsia="zh-CN"/>
          </w:rPr>
          <w:t xml:space="preserve">during the </w:t>
        </w:r>
        <w:r w:rsidR="0021280F">
          <w:rPr>
            <w:rFonts w:eastAsiaTheme="minorEastAsia"/>
            <w:lang w:eastAsia="zh-CN"/>
          </w:rPr>
          <w:t xml:space="preserve">Handover Preparation </w:t>
        </w:r>
      </w:ins>
      <w:ins w:id="38" w:author="Samsung" w:date="2022-09-22T19:11:00Z">
        <w:r>
          <w:rPr>
            <w:rFonts w:eastAsiaTheme="minorEastAsia"/>
            <w:lang w:eastAsia="zh-CN"/>
          </w:rPr>
          <w:t xml:space="preserve">plus the time from </w:t>
        </w:r>
        <w:r w:rsidRPr="00D8767A">
          <w:rPr>
            <w:color w:val="000000" w:themeColor="text1"/>
            <w:lang w:eastAsia="zh-CN"/>
          </w:rPr>
          <w:t xml:space="preserve">receiving Handover Request message </w:t>
        </w:r>
      </w:ins>
      <w:ins w:id="39" w:author="Samsung" w:date="2022-10-17T10:48:00Z">
        <w:r w:rsidR="0021280F" w:rsidRPr="0021280F">
          <w:rPr>
            <w:color w:val="000000" w:themeColor="text1"/>
            <w:lang w:eastAsia="zh-CN"/>
          </w:rPr>
          <w:t xml:space="preserve">from the source NG-RAN node </w:t>
        </w:r>
      </w:ins>
      <w:ins w:id="40" w:author="Samsung" w:date="2022-09-22T19:11:00Z">
        <w:r w:rsidRPr="00D8767A">
          <w:rPr>
            <w:color w:val="000000" w:themeColor="text1"/>
            <w:lang w:eastAsia="zh-CN"/>
          </w:rPr>
          <w:t>to receiving RRC Reconfiguration Complete message</w:t>
        </w:r>
        <w:r>
          <w:rPr>
            <w:color w:val="000000" w:themeColor="text1"/>
          </w:rPr>
          <w:t xml:space="preserve"> from the UE.</w:t>
        </w:r>
        <w:r>
          <w:rPr>
            <w:rFonts w:eastAsiaTheme="minorEastAsia"/>
            <w:lang w:eastAsia="zh-CN"/>
          </w:rPr>
          <w:t xml:space="preserve"> </w:t>
        </w:r>
      </w:ins>
    </w:p>
    <w:p w14:paraId="1C986250" w14:textId="5EF5D0F5" w:rsidR="001C6939" w:rsidRDefault="001C6939" w:rsidP="001C6939">
      <w:pPr>
        <w:pStyle w:val="FirstChange"/>
      </w:pPr>
      <w:bookmarkStart w:id="41" w:name="_GoBack"/>
      <w:bookmarkEnd w:id="41"/>
      <w:r>
        <w:t xml:space="preserve">&lt;&lt;&lt;&lt;&lt;&lt;&lt;&lt;&lt;&lt;&lt;&lt;&lt;&lt;&lt;&lt;&lt;&lt;&lt;&lt;&lt;&lt;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First </w:t>
      </w:r>
      <w:r>
        <w:t>Change &gt;&gt;&gt;&gt;&gt;&gt;&gt;&gt;&gt;&gt;&gt;&gt;&gt;&gt;&gt;&gt;&gt;&gt;&gt;&gt;</w:t>
      </w:r>
      <w:bookmarkEnd w:id="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1C6939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FFD67" w14:textId="77777777" w:rsidR="00F019B7" w:rsidRDefault="00F019B7">
      <w:pPr>
        <w:spacing w:after="0" w:line="240" w:lineRule="auto"/>
      </w:pPr>
      <w:r>
        <w:separator/>
      </w:r>
    </w:p>
  </w:endnote>
  <w:endnote w:type="continuationSeparator" w:id="0">
    <w:p w14:paraId="74C03092" w14:textId="77777777" w:rsidR="00F019B7" w:rsidRDefault="00F0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4F15A" w14:textId="77777777" w:rsidR="00F019B7" w:rsidRDefault="00F019B7">
      <w:pPr>
        <w:spacing w:after="0" w:line="240" w:lineRule="auto"/>
      </w:pPr>
      <w:r>
        <w:separator/>
      </w:r>
    </w:p>
  </w:footnote>
  <w:footnote w:type="continuationSeparator" w:id="0">
    <w:p w14:paraId="0C1AE10E" w14:textId="77777777" w:rsidR="00F019B7" w:rsidRDefault="00F0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C8009" w14:textId="77777777" w:rsidR="00364F51" w:rsidRDefault="00A233DD">
    <w:pPr>
      <w:pStyle w:val="ab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01"/>
    <w:rsid w:val="00022E4A"/>
    <w:rsid w:val="00023E6F"/>
    <w:rsid w:val="000308C4"/>
    <w:rsid w:val="0004187D"/>
    <w:rsid w:val="00041CB5"/>
    <w:rsid w:val="00050777"/>
    <w:rsid w:val="00050DB2"/>
    <w:rsid w:val="00052ADD"/>
    <w:rsid w:val="00067DAE"/>
    <w:rsid w:val="00087DAE"/>
    <w:rsid w:val="00094010"/>
    <w:rsid w:val="000959B0"/>
    <w:rsid w:val="000A6394"/>
    <w:rsid w:val="000B7FED"/>
    <w:rsid w:val="000C038A"/>
    <w:rsid w:val="000C55C2"/>
    <w:rsid w:val="000C6199"/>
    <w:rsid w:val="000C6598"/>
    <w:rsid w:val="000D65B6"/>
    <w:rsid w:val="000D66D2"/>
    <w:rsid w:val="000E000E"/>
    <w:rsid w:val="000E653A"/>
    <w:rsid w:val="000F15BA"/>
    <w:rsid w:val="000F5151"/>
    <w:rsid w:val="00104E52"/>
    <w:rsid w:val="00105E80"/>
    <w:rsid w:val="00106D5C"/>
    <w:rsid w:val="00114FFB"/>
    <w:rsid w:val="0013114B"/>
    <w:rsid w:val="00135E41"/>
    <w:rsid w:val="00135E90"/>
    <w:rsid w:val="00145D43"/>
    <w:rsid w:val="00153666"/>
    <w:rsid w:val="00154B97"/>
    <w:rsid w:val="00154BC7"/>
    <w:rsid w:val="0016051B"/>
    <w:rsid w:val="00160F4D"/>
    <w:rsid w:val="0018728F"/>
    <w:rsid w:val="00192C46"/>
    <w:rsid w:val="001A08B3"/>
    <w:rsid w:val="001A7B60"/>
    <w:rsid w:val="001B52F0"/>
    <w:rsid w:val="001B7A65"/>
    <w:rsid w:val="001B7DFC"/>
    <w:rsid w:val="001C6939"/>
    <w:rsid w:val="001D0336"/>
    <w:rsid w:val="001E0D21"/>
    <w:rsid w:val="001E41F3"/>
    <w:rsid w:val="001F20A1"/>
    <w:rsid w:val="001F2F22"/>
    <w:rsid w:val="001F6CB0"/>
    <w:rsid w:val="002057EE"/>
    <w:rsid w:val="00206F3C"/>
    <w:rsid w:val="0021280F"/>
    <w:rsid w:val="00217DB4"/>
    <w:rsid w:val="0026004D"/>
    <w:rsid w:val="002640DD"/>
    <w:rsid w:val="00273946"/>
    <w:rsid w:val="0027465D"/>
    <w:rsid w:val="00275D12"/>
    <w:rsid w:val="00284FEB"/>
    <w:rsid w:val="00285218"/>
    <w:rsid w:val="002860C4"/>
    <w:rsid w:val="00296FAD"/>
    <w:rsid w:val="002A57D9"/>
    <w:rsid w:val="002B148E"/>
    <w:rsid w:val="002B5741"/>
    <w:rsid w:val="002B710F"/>
    <w:rsid w:val="002D2980"/>
    <w:rsid w:val="002D79CC"/>
    <w:rsid w:val="002F2615"/>
    <w:rsid w:val="002F4C50"/>
    <w:rsid w:val="00301BEE"/>
    <w:rsid w:val="00301CFD"/>
    <w:rsid w:val="00302C9F"/>
    <w:rsid w:val="00305409"/>
    <w:rsid w:val="003515FB"/>
    <w:rsid w:val="003525D4"/>
    <w:rsid w:val="00353578"/>
    <w:rsid w:val="003609EF"/>
    <w:rsid w:val="0036231A"/>
    <w:rsid w:val="00363D68"/>
    <w:rsid w:val="00364F51"/>
    <w:rsid w:val="00367C2F"/>
    <w:rsid w:val="00371429"/>
    <w:rsid w:val="00371895"/>
    <w:rsid w:val="00374DD4"/>
    <w:rsid w:val="00380C21"/>
    <w:rsid w:val="00384970"/>
    <w:rsid w:val="003B7264"/>
    <w:rsid w:val="003D68D9"/>
    <w:rsid w:val="003E1A36"/>
    <w:rsid w:val="003E52A7"/>
    <w:rsid w:val="003F495F"/>
    <w:rsid w:val="003F4E11"/>
    <w:rsid w:val="00410371"/>
    <w:rsid w:val="004169FC"/>
    <w:rsid w:val="00417453"/>
    <w:rsid w:val="004242F1"/>
    <w:rsid w:val="0044408D"/>
    <w:rsid w:val="0044489D"/>
    <w:rsid w:val="00465094"/>
    <w:rsid w:val="004742A4"/>
    <w:rsid w:val="00490319"/>
    <w:rsid w:val="004B15F8"/>
    <w:rsid w:val="004B16CB"/>
    <w:rsid w:val="004B5490"/>
    <w:rsid w:val="004B75B7"/>
    <w:rsid w:val="004C5366"/>
    <w:rsid w:val="004D150F"/>
    <w:rsid w:val="004D22ED"/>
    <w:rsid w:val="004E52BE"/>
    <w:rsid w:val="0050478E"/>
    <w:rsid w:val="00505612"/>
    <w:rsid w:val="005066E2"/>
    <w:rsid w:val="005068E2"/>
    <w:rsid w:val="0051580D"/>
    <w:rsid w:val="005171A2"/>
    <w:rsid w:val="00522564"/>
    <w:rsid w:val="00524655"/>
    <w:rsid w:val="00526D6E"/>
    <w:rsid w:val="00531B49"/>
    <w:rsid w:val="0054335C"/>
    <w:rsid w:val="00545680"/>
    <w:rsid w:val="00547111"/>
    <w:rsid w:val="00585040"/>
    <w:rsid w:val="00585E93"/>
    <w:rsid w:val="00592D74"/>
    <w:rsid w:val="00594979"/>
    <w:rsid w:val="0059707E"/>
    <w:rsid w:val="005970B6"/>
    <w:rsid w:val="005B47C7"/>
    <w:rsid w:val="005B4BEB"/>
    <w:rsid w:val="005B4ECE"/>
    <w:rsid w:val="005B55D8"/>
    <w:rsid w:val="005C5EB3"/>
    <w:rsid w:val="005E2C44"/>
    <w:rsid w:val="005E70B2"/>
    <w:rsid w:val="005F071D"/>
    <w:rsid w:val="005F21AE"/>
    <w:rsid w:val="005F63F8"/>
    <w:rsid w:val="006042FC"/>
    <w:rsid w:val="006124E0"/>
    <w:rsid w:val="00617E5D"/>
    <w:rsid w:val="00621188"/>
    <w:rsid w:val="006257ED"/>
    <w:rsid w:val="00625FBF"/>
    <w:rsid w:val="00641389"/>
    <w:rsid w:val="0064551E"/>
    <w:rsid w:val="0064582E"/>
    <w:rsid w:val="00650D4A"/>
    <w:rsid w:val="00666A05"/>
    <w:rsid w:val="00673C9C"/>
    <w:rsid w:val="0068486C"/>
    <w:rsid w:val="00685E36"/>
    <w:rsid w:val="00687F9F"/>
    <w:rsid w:val="00695808"/>
    <w:rsid w:val="006A0E60"/>
    <w:rsid w:val="006A2BA9"/>
    <w:rsid w:val="006A71F6"/>
    <w:rsid w:val="006B46FB"/>
    <w:rsid w:val="006B55C7"/>
    <w:rsid w:val="006C4372"/>
    <w:rsid w:val="006C617F"/>
    <w:rsid w:val="006C7356"/>
    <w:rsid w:val="006E012D"/>
    <w:rsid w:val="006E21FB"/>
    <w:rsid w:val="00700210"/>
    <w:rsid w:val="00725202"/>
    <w:rsid w:val="0072779A"/>
    <w:rsid w:val="00730F4B"/>
    <w:rsid w:val="0073276E"/>
    <w:rsid w:val="00732AC8"/>
    <w:rsid w:val="00735250"/>
    <w:rsid w:val="00745C42"/>
    <w:rsid w:val="007467DE"/>
    <w:rsid w:val="00774AEE"/>
    <w:rsid w:val="007762D6"/>
    <w:rsid w:val="00780A02"/>
    <w:rsid w:val="007828B5"/>
    <w:rsid w:val="00792342"/>
    <w:rsid w:val="007977A8"/>
    <w:rsid w:val="007B512A"/>
    <w:rsid w:val="007C0177"/>
    <w:rsid w:val="007C2097"/>
    <w:rsid w:val="007C31FC"/>
    <w:rsid w:val="007D2BF4"/>
    <w:rsid w:val="007D5648"/>
    <w:rsid w:val="007D6A07"/>
    <w:rsid w:val="007E2A17"/>
    <w:rsid w:val="007E7837"/>
    <w:rsid w:val="007F7259"/>
    <w:rsid w:val="008040A8"/>
    <w:rsid w:val="00820F5B"/>
    <w:rsid w:val="008279FA"/>
    <w:rsid w:val="00844369"/>
    <w:rsid w:val="00845C07"/>
    <w:rsid w:val="00856CE1"/>
    <w:rsid w:val="008626E7"/>
    <w:rsid w:val="008650D5"/>
    <w:rsid w:val="00866241"/>
    <w:rsid w:val="00867E03"/>
    <w:rsid w:val="00870C3A"/>
    <w:rsid w:val="00870EE7"/>
    <w:rsid w:val="00877B1A"/>
    <w:rsid w:val="008863B9"/>
    <w:rsid w:val="00892475"/>
    <w:rsid w:val="008A45A6"/>
    <w:rsid w:val="008A5A8F"/>
    <w:rsid w:val="008C359C"/>
    <w:rsid w:val="008C4BAF"/>
    <w:rsid w:val="008C5131"/>
    <w:rsid w:val="008D042B"/>
    <w:rsid w:val="008D3B71"/>
    <w:rsid w:val="008F686C"/>
    <w:rsid w:val="008F6BE3"/>
    <w:rsid w:val="00904475"/>
    <w:rsid w:val="009148DE"/>
    <w:rsid w:val="00941E30"/>
    <w:rsid w:val="00942D9C"/>
    <w:rsid w:val="00943B81"/>
    <w:rsid w:val="00944243"/>
    <w:rsid w:val="009450B4"/>
    <w:rsid w:val="00954C94"/>
    <w:rsid w:val="00976D6E"/>
    <w:rsid w:val="009777D9"/>
    <w:rsid w:val="00980420"/>
    <w:rsid w:val="00985877"/>
    <w:rsid w:val="00987CDF"/>
    <w:rsid w:val="00991B88"/>
    <w:rsid w:val="009A0106"/>
    <w:rsid w:val="009A10F3"/>
    <w:rsid w:val="009A5120"/>
    <w:rsid w:val="009A5753"/>
    <w:rsid w:val="009A579D"/>
    <w:rsid w:val="009A7D15"/>
    <w:rsid w:val="009B1683"/>
    <w:rsid w:val="009C6DF8"/>
    <w:rsid w:val="009D086A"/>
    <w:rsid w:val="009E3297"/>
    <w:rsid w:val="009E7DC8"/>
    <w:rsid w:val="009F6EB5"/>
    <w:rsid w:val="009F734F"/>
    <w:rsid w:val="009F7CE2"/>
    <w:rsid w:val="00A05FAA"/>
    <w:rsid w:val="00A10E00"/>
    <w:rsid w:val="00A148B3"/>
    <w:rsid w:val="00A233DD"/>
    <w:rsid w:val="00A246B6"/>
    <w:rsid w:val="00A3745B"/>
    <w:rsid w:val="00A4110F"/>
    <w:rsid w:val="00A44490"/>
    <w:rsid w:val="00A46B93"/>
    <w:rsid w:val="00A47E70"/>
    <w:rsid w:val="00A50CF0"/>
    <w:rsid w:val="00A52D63"/>
    <w:rsid w:val="00A53A6D"/>
    <w:rsid w:val="00A64018"/>
    <w:rsid w:val="00A7671C"/>
    <w:rsid w:val="00AA266C"/>
    <w:rsid w:val="00AA2CBC"/>
    <w:rsid w:val="00AA3FD9"/>
    <w:rsid w:val="00AA4E4F"/>
    <w:rsid w:val="00AC1906"/>
    <w:rsid w:val="00AC3BB0"/>
    <w:rsid w:val="00AC4718"/>
    <w:rsid w:val="00AC5820"/>
    <w:rsid w:val="00AD1CD8"/>
    <w:rsid w:val="00B01F0F"/>
    <w:rsid w:val="00B12C33"/>
    <w:rsid w:val="00B164AA"/>
    <w:rsid w:val="00B258BB"/>
    <w:rsid w:val="00B36489"/>
    <w:rsid w:val="00B3719A"/>
    <w:rsid w:val="00B44F14"/>
    <w:rsid w:val="00B51D60"/>
    <w:rsid w:val="00B51FE2"/>
    <w:rsid w:val="00B67B97"/>
    <w:rsid w:val="00B74691"/>
    <w:rsid w:val="00B84FE0"/>
    <w:rsid w:val="00B92719"/>
    <w:rsid w:val="00B968C8"/>
    <w:rsid w:val="00BA3EC5"/>
    <w:rsid w:val="00BA51D9"/>
    <w:rsid w:val="00BB5DFC"/>
    <w:rsid w:val="00BC3CB1"/>
    <w:rsid w:val="00BC4634"/>
    <w:rsid w:val="00BD12D4"/>
    <w:rsid w:val="00BD279D"/>
    <w:rsid w:val="00BD6BB8"/>
    <w:rsid w:val="00C14EE8"/>
    <w:rsid w:val="00C16EB4"/>
    <w:rsid w:val="00C21C35"/>
    <w:rsid w:val="00C310C7"/>
    <w:rsid w:val="00C310E6"/>
    <w:rsid w:val="00C41378"/>
    <w:rsid w:val="00C45E37"/>
    <w:rsid w:val="00C57B71"/>
    <w:rsid w:val="00C66BA2"/>
    <w:rsid w:val="00C7384A"/>
    <w:rsid w:val="00C929F7"/>
    <w:rsid w:val="00C9508F"/>
    <w:rsid w:val="00C95985"/>
    <w:rsid w:val="00C96DF2"/>
    <w:rsid w:val="00C976F5"/>
    <w:rsid w:val="00CB3B05"/>
    <w:rsid w:val="00CC4696"/>
    <w:rsid w:val="00CC5026"/>
    <w:rsid w:val="00CC52A7"/>
    <w:rsid w:val="00CC68D0"/>
    <w:rsid w:val="00CF1DCC"/>
    <w:rsid w:val="00CF4ABB"/>
    <w:rsid w:val="00D03F9A"/>
    <w:rsid w:val="00D06D51"/>
    <w:rsid w:val="00D07594"/>
    <w:rsid w:val="00D07AFD"/>
    <w:rsid w:val="00D1395C"/>
    <w:rsid w:val="00D20966"/>
    <w:rsid w:val="00D24991"/>
    <w:rsid w:val="00D2555E"/>
    <w:rsid w:val="00D279DA"/>
    <w:rsid w:val="00D50255"/>
    <w:rsid w:val="00D53D1F"/>
    <w:rsid w:val="00D66520"/>
    <w:rsid w:val="00D74128"/>
    <w:rsid w:val="00D81C72"/>
    <w:rsid w:val="00D934CF"/>
    <w:rsid w:val="00DA6BA3"/>
    <w:rsid w:val="00DC1D7D"/>
    <w:rsid w:val="00DC5448"/>
    <w:rsid w:val="00DE34CF"/>
    <w:rsid w:val="00DE7816"/>
    <w:rsid w:val="00E07DC7"/>
    <w:rsid w:val="00E13F3D"/>
    <w:rsid w:val="00E222E7"/>
    <w:rsid w:val="00E34898"/>
    <w:rsid w:val="00E41256"/>
    <w:rsid w:val="00E571A6"/>
    <w:rsid w:val="00E60409"/>
    <w:rsid w:val="00E805C8"/>
    <w:rsid w:val="00E80B0B"/>
    <w:rsid w:val="00EA23D3"/>
    <w:rsid w:val="00EB09B7"/>
    <w:rsid w:val="00EC0665"/>
    <w:rsid w:val="00EC13F6"/>
    <w:rsid w:val="00EC54E0"/>
    <w:rsid w:val="00ED345D"/>
    <w:rsid w:val="00ED6511"/>
    <w:rsid w:val="00EE7D7C"/>
    <w:rsid w:val="00EF66D1"/>
    <w:rsid w:val="00F019B7"/>
    <w:rsid w:val="00F21154"/>
    <w:rsid w:val="00F25D98"/>
    <w:rsid w:val="00F26690"/>
    <w:rsid w:val="00F300FB"/>
    <w:rsid w:val="00F37EDF"/>
    <w:rsid w:val="00F5141D"/>
    <w:rsid w:val="00F5578D"/>
    <w:rsid w:val="00F6066C"/>
    <w:rsid w:val="00F71C64"/>
    <w:rsid w:val="00F72D35"/>
    <w:rsid w:val="00F9292A"/>
    <w:rsid w:val="00FA6462"/>
    <w:rsid w:val="00FA7B2C"/>
    <w:rsid w:val="00FB6386"/>
    <w:rsid w:val="00FC370A"/>
    <w:rsid w:val="00FC61A2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AA58A69D-2D1B-428F-8EB8-740987E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aliases w:val="header odd"/>
    <w:basedOn w:val="a"/>
    <w:link w:val="Char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Char">
    <w:name w:val="页眉 Char"/>
    <w:aliases w:val="header odd Char"/>
    <w:link w:val="ab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character" w:customStyle="1" w:styleId="B1Zchn">
    <w:name w:val="B1 Zchn"/>
    <w:qFormat/>
    <w:locked/>
    <w:rsid w:val="0013114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ED1FEC-E656-418A-97ED-6F096D4E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8</cp:revision>
  <cp:lastPrinted>2411-12-31T15:59:00Z</cp:lastPrinted>
  <dcterms:created xsi:type="dcterms:W3CDTF">2022-10-17T02:44:00Z</dcterms:created>
  <dcterms:modified xsi:type="dcterms:W3CDTF">2022-10-17T02:49:00Z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