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40E3CEC5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</w:t>
      </w:r>
      <w:r w:rsidR="002E5F5D">
        <w:rPr>
          <w:b/>
          <w:noProof/>
          <w:sz w:val="24"/>
        </w:rPr>
        <w:t>7</w:t>
      </w:r>
      <w:r w:rsidR="00B1431A">
        <w:rPr>
          <w:b/>
          <w:noProof/>
          <w:sz w:val="24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E44D82">
        <w:rPr>
          <w:b/>
          <w:iCs/>
          <w:noProof/>
          <w:sz w:val="28"/>
        </w:rPr>
        <w:t>5964</w:t>
      </w:r>
    </w:p>
    <w:p w14:paraId="54DA1828" w14:textId="23FD9EF3" w:rsidR="00C57CAC" w:rsidRDefault="00C57CAC" w:rsidP="00FF2265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B1431A">
        <w:rPr>
          <w:b/>
          <w:noProof/>
          <w:sz w:val="24"/>
        </w:rPr>
        <w:t>10</w:t>
      </w:r>
      <w:r w:rsidR="00B1431A" w:rsidRPr="00B1431A">
        <w:rPr>
          <w:b/>
          <w:noProof/>
          <w:sz w:val="24"/>
          <w:vertAlign w:val="superscript"/>
        </w:rPr>
        <w:t>th</w:t>
      </w:r>
      <w:r w:rsidR="00B1431A">
        <w:rPr>
          <w:b/>
          <w:noProof/>
          <w:sz w:val="24"/>
        </w:rPr>
        <w:t xml:space="preserve"> - 18</w:t>
      </w:r>
      <w:r w:rsidR="00B1431A" w:rsidRPr="00B1431A">
        <w:rPr>
          <w:b/>
          <w:noProof/>
          <w:sz w:val="24"/>
          <w:vertAlign w:val="superscript"/>
        </w:rPr>
        <w:t>th</w:t>
      </w:r>
      <w:r w:rsidR="00B1431A">
        <w:rPr>
          <w:b/>
          <w:noProof/>
          <w:sz w:val="24"/>
        </w:rPr>
        <w:t xml:space="preserve"> October</w:t>
      </w:r>
      <w:r>
        <w:rPr>
          <w:b/>
          <w:noProof/>
          <w:sz w:val="24"/>
        </w:rPr>
        <w:t xml:space="preserve"> 2022</w:t>
      </w:r>
      <w:bookmarkEnd w:id="0"/>
      <w:r w:rsidR="00FF2265">
        <w:rPr>
          <w:b/>
          <w:noProof/>
          <w:sz w:val="24"/>
        </w:rPr>
        <w:tab/>
        <w:t>was R3-225446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0E29479" w:rsidR="001E41F3" w:rsidRPr="00410371" w:rsidRDefault="00E44D8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80488">
              <w:rPr>
                <w:b/>
                <w:noProof/>
                <w:sz w:val="28"/>
              </w:rPr>
              <w:t>37.483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14DCC3" w:rsidR="001E41F3" w:rsidRPr="006450D8" w:rsidRDefault="00FF226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450D8" w:rsidRPr="006450D8">
                <w:rPr>
                  <w:b/>
                  <w:noProof/>
                  <w:sz w:val="28"/>
                </w:rPr>
                <w:t>0039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E8022D2" w:rsidR="001E41F3" w:rsidRPr="00410371" w:rsidRDefault="00FF226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BDD0A6" w:rsidR="001E41F3" w:rsidRPr="00410371" w:rsidRDefault="00E44D8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80488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94E668" w:rsidR="00F25D98" w:rsidRDefault="006804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4BEABE" w:rsidR="00C57CAC" w:rsidRDefault="00E44D82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80488">
              <w:t>MC Bearer Context Setup without MRB configuration available</w:t>
            </w:r>
            <w:r>
              <w:fldChar w:fldCharType="end"/>
            </w:r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A4A56D" w:rsidR="00C57CAC" w:rsidRDefault="00E44D82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41283">
              <w:rPr>
                <w:noProof/>
              </w:rPr>
              <w:t>E</w:t>
            </w:r>
            <w:r w:rsidR="00C57CAC">
              <w:rPr>
                <w:noProof/>
              </w:rPr>
              <w:t>ricsso</w:t>
            </w:r>
            <w:r w:rsidR="00B41283">
              <w:rPr>
                <w:noProof/>
              </w:rPr>
              <w:t>n,</w:t>
            </w:r>
            <w:r w:rsidR="00FC0AF2">
              <w:rPr>
                <w:noProof/>
              </w:rPr>
              <w:t xml:space="preserve"> AT&amp;T, </w:t>
            </w:r>
            <w:r w:rsidR="00BF71E6">
              <w:rPr>
                <w:noProof/>
              </w:rPr>
              <w:t xml:space="preserve">Orange, </w:t>
            </w:r>
            <w:r w:rsidR="0008626A">
              <w:rPr>
                <w:noProof/>
              </w:rPr>
              <w:t xml:space="preserve">Nokia, Nokia Shanghai Bell, </w:t>
            </w:r>
            <w:r w:rsidR="00FC0AF2">
              <w:rPr>
                <w:noProof/>
              </w:rPr>
              <w:t>Qualcom</w:t>
            </w:r>
            <w:r w:rsidR="00BF71E6">
              <w:rPr>
                <w:noProof/>
              </w:rPr>
              <w:t>m</w:t>
            </w:r>
            <w:r w:rsidR="00B41283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E44D82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57CAC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267AD0" w:rsidR="00C57CAC" w:rsidRDefault="00E44D82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80488">
              <w:rPr>
                <w:noProof/>
              </w:rPr>
              <w:t>NR_MBS-Core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47B790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B1431A">
              <w:t>9</w:t>
            </w:r>
            <w:r>
              <w:t>-</w:t>
            </w:r>
            <w:r w:rsidR="00B1431A">
              <w:t>2</w:t>
            </w:r>
            <w:r w:rsidR="00D43DD9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B22BC1" w:rsidR="001E41F3" w:rsidRDefault="00E44D8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68048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ECC5A88" w:rsidR="001E41F3" w:rsidRPr="00680488" w:rsidRDefault="00CE1D17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680488">
              <w:rPr>
                <w:i/>
                <w:iCs/>
              </w:rPr>
              <w:fldChar w:fldCharType="begin"/>
            </w:r>
            <w:r w:rsidRPr="00680488">
              <w:rPr>
                <w:i/>
                <w:iCs/>
              </w:rPr>
              <w:instrText xml:space="preserve"> DOCPROPERTY  Release  \* MERGEFORMAT </w:instrText>
            </w:r>
            <w:r w:rsidRPr="00680488">
              <w:rPr>
                <w:i/>
                <w:iCs/>
              </w:rPr>
              <w:fldChar w:fldCharType="separate"/>
            </w:r>
            <w:r w:rsidR="00D24991" w:rsidRPr="00680488">
              <w:rPr>
                <w:i/>
                <w:iCs/>
                <w:noProof/>
              </w:rPr>
              <w:t>Rel</w:t>
            </w:r>
            <w:r w:rsidR="00680488" w:rsidRPr="00680488">
              <w:rPr>
                <w:i/>
                <w:iCs/>
                <w:noProof/>
              </w:rPr>
              <w:t>-17</w:t>
            </w:r>
            <w:r w:rsidRPr="00680488">
              <w:rPr>
                <w:i/>
                <w:iCs/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E29AE" w14:textId="72D30CB5" w:rsidR="001E41F3" w:rsidRDefault="006804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RAN3#117, it was revealed that E1AP currently doesn’t support the case where MRB configuration is not available at MC Bearer Context Setup.</w:t>
            </w:r>
          </w:p>
          <w:p w14:paraId="708AA7DE" w14:textId="159369AB" w:rsidR="00680488" w:rsidRDefault="006804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Therefore, all related information in the MC Bearer Context Setup procedure should be setup to optionally present.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D35227" w14:textId="2FFF9115" w:rsidR="00C57CAC" w:rsidRDefault="00664C76" w:rsidP="00C57CAC">
            <w:pPr>
              <w:pStyle w:val="CRCoverPage"/>
              <w:spacing w:after="0"/>
              <w:ind w:left="100"/>
              <w:rPr>
                <w:noProof/>
              </w:rPr>
            </w:pPr>
            <w:ins w:id="2" w:author="Ericsson User" w:date="2022-10-12T12:57:00Z">
              <w:r>
                <w:rPr>
                  <w:noProof/>
                </w:rPr>
                <w:t xml:space="preserve">Information on whether </w:t>
              </w:r>
            </w:ins>
            <w:r w:rsidR="00680488">
              <w:rPr>
                <w:noProof/>
              </w:rPr>
              <w:t xml:space="preserve">MRB configuration related information </w:t>
            </w:r>
            <w:ins w:id="3" w:author="Ericsson User" w:date="2022-10-12T12:57:00Z">
              <w:r>
                <w:rPr>
                  <w:noProof/>
                </w:rPr>
                <w:t xml:space="preserve">is available is introduced </w:t>
              </w:r>
            </w:ins>
            <w:r w:rsidR="00680488">
              <w:rPr>
                <w:noProof/>
              </w:rPr>
              <w:t>in the MC Bearer Context Setup procedure</w:t>
            </w:r>
            <w:del w:id="4" w:author="Ericsson User" w:date="2022-10-12T12:57:00Z">
              <w:r w:rsidR="00680488" w:rsidDel="00664C76">
                <w:rPr>
                  <w:noProof/>
                </w:rPr>
                <w:delText xml:space="preserve"> is changed to be optionally present</w:delText>
              </w:r>
            </w:del>
            <w:r w:rsidR="00680488">
              <w:rPr>
                <w:noProof/>
              </w:rPr>
              <w:t xml:space="preserve">, as it might not </w:t>
            </w:r>
            <w:r w:rsidR="00B46290">
              <w:rPr>
                <w:noProof/>
              </w:rPr>
              <w:t xml:space="preserve">be </w:t>
            </w:r>
            <w:r w:rsidR="00680488">
              <w:rPr>
                <w:noProof/>
              </w:rPr>
              <w:t>available at MC bearer context setup time.</w:t>
            </w:r>
          </w:p>
          <w:p w14:paraId="21035F89" w14:textId="77777777" w:rsidR="00C57CAC" w:rsidRPr="00655451" w:rsidRDefault="00C57CAC" w:rsidP="00C57CA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1974DB8B" w14:textId="77777777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31735FE" w14:textId="2D848DDC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</w:t>
            </w:r>
            <w:r w:rsidR="00680488">
              <w:rPr>
                <w:noProof/>
              </w:rPr>
              <w:t>MC Bearer Context Setup function to support the case where MRB configuration related information is not availabe at MC bearer context setup time.</w:t>
            </w:r>
            <w:r>
              <w:rPr>
                <w:noProof/>
              </w:rPr>
              <w:t>.</w:t>
            </w:r>
          </w:p>
          <w:p w14:paraId="1C7F2A97" w14:textId="5BF54D6E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affects only the </w:t>
            </w:r>
            <w:r w:rsidR="00680488">
              <w:rPr>
                <w:noProof/>
              </w:rPr>
              <w:t xml:space="preserve">MC Bearer Context Setup </w:t>
            </w:r>
            <w:r>
              <w:rPr>
                <w:noProof/>
              </w:rPr>
              <w:t>function.</w:t>
            </w:r>
          </w:p>
          <w:p w14:paraId="6CA85AF0" w14:textId="5053564A" w:rsidR="00680488" w:rsidRDefault="00680488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changes ASN.1 in a </w:t>
            </w:r>
            <w:del w:id="5" w:author="Ericsson User" w:date="2022-10-12T12:56:00Z">
              <w:r w:rsidDel="00664C76">
                <w:rPr>
                  <w:noProof/>
                </w:rPr>
                <w:delText>non-</w:delText>
              </w:r>
            </w:del>
            <w:r>
              <w:rPr>
                <w:noProof/>
              </w:rPr>
              <w:t>backwards compatible way.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0C8D1C0" w:rsidR="001E41F3" w:rsidRDefault="006804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MC Bearer Context Setup procedure would not be able to support the case where MRB configuration related information is not available at MC bearer context setup time.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D8314D" w:rsidR="001E41F3" w:rsidRDefault="004658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8.6.2.1.2, 8.6.2.2.2, 9.3.3.32, 9.3.3.33, 9.3.3.34, </w:t>
            </w:r>
            <w:r w:rsidR="00E35749">
              <w:rPr>
                <w:noProof/>
              </w:rPr>
              <w:t>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3236CE6" w:rsidR="001E41F3" w:rsidRDefault="00680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D1183C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115653C" w:rsidR="001E41F3" w:rsidRDefault="00680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3F938A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D972B0" w:rsidR="001E41F3" w:rsidRDefault="006804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B00431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F5934B" w14:textId="77777777" w:rsidR="008863B9" w:rsidRDefault="00664C76">
            <w:pPr>
              <w:pStyle w:val="CRCoverPage"/>
              <w:spacing w:after="0"/>
              <w:ind w:left="100"/>
              <w:rPr>
                <w:ins w:id="6" w:author="Ericsson User" w:date="2022-10-12T12:56:00Z"/>
                <w:noProof/>
              </w:rPr>
            </w:pPr>
            <w:ins w:id="7" w:author="Ericsson User" w:date="2022-10-12T12:56:00Z">
              <w:r>
                <w:rPr>
                  <w:noProof/>
                </w:rPr>
                <w:t>r0: submission to RAN3#117bis-e</w:t>
              </w:r>
            </w:ins>
          </w:p>
          <w:p w14:paraId="6ACA4173" w14:textId="6FB52F98" w:rsidR="00664C76" w:rsidRDefault="00664C76">
            <w:pPr>
              <w:pStyle w:val="CRCoverPage"/>
              <w:spacing w:after="0"/>
              <w:ind w:left="100"/>
              <w:rPr>
                <w:noProof/>
              </w:rPr>
            </w:pPr>
            <w:ins w:id="8" w:author="Ericsson User" w:date="2022-10-12T12:56:00Z">
              <w:r>
                <w:rPr>
                  <w:noProof/>
                </w:rPr>
                <w:t>r1: modifications to remove non-backwards compatibility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9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1BB29FBE" w14:textId="77777777" w:rsidR="00680488" w:rsidRPr="008C3F37" w:rsidRDefault="00680488" w:rsidP="00680488">
      <w:pPr>
        <w:pStyle w:val="Heading4"/>
      </w:pPr>
      <w:bookmarkStart w:id="10" w:name="_Toc105657186"/>
      <w:bookmarkStart w:id="11" w:name="_Toc106108567"/>
      <w:bookmarkStart w:id="12" w:name="_Toc112687660"/>
      <w:bookmarkEnd w:id="9"/>
      <w:r>
        <w:t>8.6.</w:t>
      </w:r>
      <w:r w:rsidRPr="008C3F37">
        <w:t>2.1</w:t>
      </w:r>
      <w:r w:rsidRPr="008C3F37">
        <w:tab/>
        <w:t>MC Bearer Context Setup</w:t>
      </w:r>
      <w:bookmarkEnd w:id="10"/>
      <w:bookmarkEnd w:id="11"/>
      <w:bookmarkEnd w:id="12"/>
    </w:p>
    <w:p w14:paraId="2EA6FBF1" w14:textId="77777777" w:rsidR="00680488" w:rsidRPr="008C3F37" w:rsidRDefault="00680488" w:rsidP="00680488">
      <w:pPr>
        <w:pStyle w:val="Heading5"/>
      </w:pPr>
      <w:bookmarkStart w:id="13" w:name="_Toc105657187"/>
      <w:bookmarkStart w:id="14" w:name="_Toc106108568"/>
      <w:bookmarkStart w:id="15" w:name="_Toc112687661"/>
      <w:r>
        <w:t>8.6.</w:t>
      </w:r>
      <w:r w:rsidRPr="008C3F37">
        <w:t>2.1.1</w:t>
      </w:r>
      <w:r w:rsidRPr="008C3F37">
        <w:tab/>
        <w:t>General</w:t>
      </w:r>
      <w:bookmarkEnd w:id="13"/>
      <w:bookmarkEnd w:id="14"/>
      <w:bookmarkEnd w:id="15"/>
    </w:p>
    <w:p w14:paraId="571C14B5" w14:textId="77777777" w:rsidR="00680488" w:rsidRPr="008C3F37" w:rsidRDefault="00680488" w:rsidP="00680488">
      <w:r w:rsidRPr="008C3F37">
        <w:t xml:space="preserve">The purpose of the MC Bearer Context Setup procedure is to allow the </w:t>
      </w:r>
      <w:proofErr w:type="spellStart"/>
      <w:r w:rsidRPr="008C3F37">
        <w:t>gNB</w:t>
      </w:r>
      <w:proofErr w:type="spellEnd"/>
      <w:r w:rsidRPr="008C3F37">
        <w:t xml:space="preserve">-CU-CP to establish </w:t>
      </w:r>
      <w:r>
        <w:t xml:space="preserve">MBS session </w:t>
      </w:r>
      <w:r w:rsidRPr="008C3F37">
        <w:t xml:space="preserve">resources for a multicast MBS session in the </w:t>
      </w:r>
      <w:proofErr w:type="spellStart"/>
      <w:r w:rsidRPr="008C3F37">
        <w:t>gNB</w:t>
      </w:r>
      <w:proofErr w:type="spellEnd"/>
      <w:r w:rsidRPr="008C3F37">
        <w:t>-CU-UP. The procedure uses MBS</w:t>
      </w:r>
      <w:r>
        <w:t>-</w:t>
      </w:r>
      <w:r w:rsidRPr="008C3F37">
        <w:t>associated signalling.</w:t>
      </w:r>
    </w:p>
    <w:p w14:paraId="6B533A85" w14:textId="77777777" w:rsidR="00680488" w:rsidRPr="008C3F37" w:rsidRDefault="00680488" w:rsidP="00680488">
      <w:pPr>
        <w:pStyle w:val="Heading5"/>
      </w:pPr>
      <w:bookmarkStart w:id="16" w:name="_Toc105657188"/>
      <w:bookmarkStart w:id="17" w:name="_Toc106108569"/>
      <w:bookmarkStart w:id="18" w:name="_Toc112687662"/>
      <w:r>
        <w:t>8.6.</w:t>
      </w:r>
      <w:r w:rsidRPr="008C3F37">
        <w:t>2.1.2</w:t>
      </w:r>
      <w:r w:rsidRPr="008C3F37">
        <w:tab/>
        <w:t>Successful Operation</w:t>
      </w:r>
      <w:bookmarkEnd w:id="16"/>
      <w:bookmarkEnd w:id="17"/>
      <w:bookmarkEnd w:id="18"/>
    </w:p>
    <w:p w14:paraId="72F8E731" w14:textId="77777777" w:rsidR="00680488" w:rsidRPr="008C3F37" w:rsidRDefault="00680488" w:rsidP="00680488">
      <w:pPr>
        <w:pStyle w:val="TH"/>
      </w:pPr>
      <w:r w:rsidRPr="008C3F37">
        <w:object w:dxaOrig="7476" w:dyaOrig="3216" w14:anchorId="36017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75pt;height:161.55pt" o:ole="">
            <v:imagedata r:id="rId20" o:title=""/>
          </v:shape>
          <o:OLEObject Type="Embed" ProgID="Visio.Drawing.15" ShapeID="_x0000_i1025" DrawAspect="Content" ObjectID="_1727105186" r:id="rId21"/>
        </w:object>
      </w:r>
    </w:p>
    <w:p w14:paraId="51CA2BC6" w14:textId="77777777" w:rsidR="00680488" w:rsidRPr="008C3F37" w:rsidRDefault="00680488" w:rsidP="00680488">
      <w:pPr>
        <w:pStyle w:val="TF"/>
      </w:pPr>
      <w:r w:rsidRPr="008C3F37">
        <w:t xml:space="preserve">Figure </w:t>
      </w:r>
      <w:r>
        <w:t>8.6.</w:t>
      </w:r>
      <w:r w:rsidRPr="008C3F37">
        <w:t>2.1.2-1: MC Bearer Context Setup procedure: Successful Operation.</w:t>
      </w:r>
    </w:p>
    <w:p w14:paraId="53FE3733" w14:textId="7A6D9948" w:rsidR="00680488" w:rsidRDefault="00680488" w:rsidP="00680488">
      <w:pPr>
        <w:rPr>
          <w:ins w:id="19" w:author="Ericsson User" w:date="2022-10-12T12:58:00Z"/>
        </w:rPr>
      </w:pPr>
      <w:r w:rsidRPr="008C3F37">
        <w:t xml:space="preserve">The gNB-CU-CP initiates the procedure by sending the MC BEARER CONTEXT SETUP REQUEST message to the gNB-CU-UP. If the gNB-CU-UP succeeds to establish the requested </w:t>
      </w:r>
      <w:r>
        <w:t xml:space="preserve">MBS session </w:t>
      </w:r>
      <w:r w:rsidRPr="008C3F37">
        <w:t>resources, it replies to the gNB-CU-CP with the MC BEARER CONTEXT SETUP RESPONSE message.</w:t>
      </w:r>
    </w:p>
    <w:p w14:paraId="599E6A5F" w14:textId="27E1AD08" w:rsidR="00664C76" w:rsidRPr="00664C76" w:rsidRDefault="00664C76" w:rsidP="00680488">
      <w:ins w:id="20" w:author="Ericsson User" w:date="2022-10-12T12:58:00Z">
        <w:r>
          <w:t>If the</w:t>
        </w:r>
      </w:ins>
      <w:ins w:id="21" w:author="Ericsson User" w:date="2022-10-12T12:59:00Z">
        <w:r>
          <w:t xml:space="preserve"> </w:t>
        </w:r>
        <w:r>
          <w:rPr>
            <w:i/>
            <w:iCs/>
          </w:rPr>
          <w:t xml:space="preserve">MC MRB Setup Configuration not available </w:t>
        </w:r>
        <w:r>
          <w:t xml:space="preserve">IE </w:t>
        </w:r>
      </w:ins>
      <w:ins w:id="22" w:author="Ericsson User" w:date="2022-10-12T13:00:00Z">
        <w:r>
          <w:t xml:space="preserve">set to </w:t>
        </w:r>
        <w:r>
          <w:rPr>
            <w:rFonts w:cs="Arial"/>
            <w:lang w:eastAsia="ja-JP"/>
          </w:rPr>
          <w:t>"</w:t>
        </w:r>
        <w:r>
          <w:t>true</w:t>
        </w:r>
        <w:r>
          <w:rPr>
            <w:rFonts w:cs="Arial"/>
            <w:lang w:eastAsia="ja-JP"/>
          </w:rPr>
          <w:t>"</w:t>
        </w:r>
        <w:r>
          <w:t xml:space="preserve"> </w:t>
        </w:r>
      </w:ins>
      <w:ins w:id="23" w:author="Ericsson User" w:date="2022-10-12T12:59:00Z">
        <w:r>
          <w:t>is incl</w:t>
        </w:r>
      </w:ins>
      <w:ins w:id="24" w:author="Ericsson User" w:date="2022-10-12T13:00:00Z">
        <w:r>
          <w:t xml:space="preserve">uded in the </w:t>
        </w:r>
        <w:r w:rsidRPr="008C3F37">
          <w:t>MC BEARER CONTEXT SETUP REQUEST message</w:t>
        </w:r>
      </w:ins>
      <w:ins w:id="25" w:author="Ericsson User" w:date="2022-10-12T12:58:00Z">
        <w:r>
          <w:t xml:space="preserve"> </w:t>
        </w:r>
      </w:ins>
      <w:ins w:id="26" w:author="Ericsson User" w:date="2022-10-12T13:00:00Z">
        <w:r>
          <w:t xml:space="preserve">the </w:t>
        </w:r>
        <w:proofErr w:type="spellStart"/>
        <w:r>
          <w:t>gNB</w:t>
        </w:r>
        <w:proofErr w:type="spellEnd"/>
        <w:r>
          <w:t xml:space="preserve">-CU-UP shall ignore the information included in the </w:t>
        </w:r>
        <w:r>
          <w:rPr>
            <w:i/>
            <w:iCs/>
          </w:rPr>
          <w:t>MC MR</w:t>
        </w:r>
      </w:ins>
      <w:ins w:id="27" w:author="Ericsson User" w:date="2022-10-12T13:01:00Z">
        <w:r>
          <w:rPr>
            <w:i/>
            <w:iCs/>
          </w:rPr>
          <w:t xml:space="preserve">B To Setup List </w:t>
        </w:r>
        <w:r>
          <w:t>IE.</w:t>
        </w:r>
      </w:ins>
    </w:p>
    <w:p w14:paraId="5A988B6C" w14:textId="7499E464" w:rsidR="00680488" w:rsidRDefault="00EB7FD1" w:rsidP="00680488">
      <w:ins w:id="28" w:author="Ericsson User" w:date="2022-09-20T22:45:00Z">
        <w:r>
          <w:t xml:space="preserve">If </w:t>
        </w:r>
      </w:ins>
      <w:ins w:id="29" w:author="Ericsson User" w:date="2022-10-12T13:02:00Z">
        <w:r w:rsidR="00664C76">
          <w:t xml:space="preserve">the MC MRB Setup Configuration is available </w:t>
        </w:r>
      </w:ins>
      <w:del w:id="30" w:author="Ericsson User" w:date="2022-09-20T22:46:00Z">
        <w:r w:rsidR="00680488" w:rsidDel="00EB7FD1">
          <w:delText>T</w:delText>
        </w:r>
      </w:del>
      <w:ins w:id="31" w:author="Ericsson User" w:date="2022-09-20T22:46:00Z">
        <w:r>
          <w:t>t</w:t>
        </w:r>
      </w:ins>
      <w:r w:rsidR="00680488">
        <w:t xml:space="preserve">he </w:t>
      </w:r>
      <w:proofErr w:type="spellStart"/>
      <w:r w:rsidR="00680488">
        <w:t>gNB</w:t>
      </w:r>
      <w:proofErr w:type="spellEnd"/>
      <w:r w:rsidR="00680488">
        <w:t>-CU-UP shall report to the gNB-CU-CP, in the MC BEARER CONTEXT SETUP RESPONSE message, the result of all the requested resources in the following way:</w:t>
      </w:r>
    </w:p>
    <w:p w14:paraId="29299DA8" w14:textId="72213C8F" w:rsidR="00680488" w:rsidRDefault="00680488" w:rsidP="00680488">
      <w:pPr>
        <w:pStyle w:val="B1"/>
      </w:pPr>
      <w:r>
        <w:t>-</w:t>
      </w:r>
      <w:r>
        <w:tab/>
        <w:t xml:space="preserve">A list of </w:t>
      </w:r>
      <w:proofErr w:type="gramStart"/>
      <w:r>
        <w:t>MC</w:t>
      </w:r>
      <w:proofErr w:type="gramEnd"/>
      <w:r>
        <w:t xml:space="preserve"> MRBs </w:t>
      </w:r>
      <w:r w:rsidRPr="00FD1A7F">
        <w:t xml:space="preserve">which are successfully established shall be included in the </w:t>
      </w:r>
      <w:r>
        <w:rPr>
          <w:i/>
          <w:iCs/>
        </w:rPr>
        <w:t>M</w:t>
      </w:r>
      <w:r w:rsidRPr="00790EB1">
        <w:rPr>
          <w:i/>
          <w:iCs/>
        </w:rPr>
        <w:t>C MRB Setup Response List</w:t>
      </w:r>
      <w:r w:rsidRPr="00FD1A7F">
        <w:t xml:space="preserve"> IE</w:t>
      </w:r>
      <w:r>
        <w:t>;</w:t>
      </w:r>
    </w:p>
    <w:p w14:paraId="3C91ED54" w14:textId="001D40C0" w:rsidR="00680488" w:rsidRDefault="00680488" w:rsidP="00680488">
      <w:pPr>
        <w:pStyle w:val="B1"/>
      </w:pPr>
      <w:r>
        <w:t>-</w:t>
      </w:r>
      <w:r>
        <w:tab/>
        <w:t xml:space="preserve">A list of </w:t>
      </w:r>
      <w:proofErr w:type="gramStart"/>
      <w:r>
        <w:t>MC</w:t>
      </w:r>
      <w:proofErr w:type="gramEnd"/>
      <w:r>
        <w:t xml:space="preserve"> MRBs </w:t>
      </w:r>
      <w:r w:rsidRPr="00FD1A7F">
        <w:t xml:space="preserve">which failed to be established shall be included in the </w:t>
      </w:r>
      <w:r>
        <w:t>M</w:t>
      </w:r>
      <w:r w:rsidRPr="00790EB1">
        <w:rPr>
          <w:i/>
          <w:iCs/>
        </w:rPr>
        <w:t>C MRB Failed List</w:t>
      </w:r>
      <w:r w:rsidRPr="00790EB1">
        <w:t xml:space="preserve"> </w:t>
      </w:r>
      <w:r w:rsidRPr="00FD1A7F">
        <w:t>IE</w:t>
      </w:r>
      <w:r>
        <w:t>;</w:t>
      </w:r>
    </w:p>
    <w:p w14:paraId="454A8B4E" w14:textId="77777777" w:rsidR="00680488" w:rsidRPr="00D629EF" w:rsidRDefault="00680488" w:rsidP="00680488">
      <w:pPr>
        <w:pStyle w:val="B1"/>
      </w:pPr>
      <w:r>
        <w:t>-</w:t>
      </w:r>
      <w:r>
        <w:tab/>
      </w:r>
      <w:r w:rsidRPr="00D629EF">
        <w:t xml:space="preserve">For each established </w:t>
      </w:r>
      <w:r>
        <w:t>MC MRB</w:t>
      </w:r>
      <w:r w:rsidRPr="00D629EF">
        <w:t xml:space="preserve">, a list of </w:t>
      </w:r>
      <w:r>
        <w:t xml:space="preserve">MBS </w:t>
      </w:r>
      <w:r w:rsidRPr="00D629EF">
        <w:t xml:space="preserve">QoS Flows which are successfully established shall be included in the </w:t>
      </w:r>
      <w:r w:rsidRPr="00790EB1">
        <w:rPr>
          <w:i/>
        </w:rPr>
        <w:t xml:space="preserve">MBS QoS Flow Setup List </w:t>
      </w:r>
      <w:proofErr w:type="gramStart"/>
      <w:r w:rsidRPr="00D629EF">
        <w:t>IE;</w:t>
      </w:r>
      <w:proofErr w:type="gramEnd"/>
    </w:p>
    <w:p w14:paraId="57CEF65E" w14:textId="77777777" w:rsidR="00680488" w:rsidRDefault="00680488" w:rsidP="00680488">
      <w:pPr>
        <w:pStyle w:val="B1"/>
      </w:pPr>
      <w:r w:rsidRPr="00D629EF">
        <w:t>-</w:t>
      </w:r>
      <w:r w:rsidRPr="00D629EF">
        <w:tab/>
        <w:t xml:space="preserve">For each established </w:t>
      </w:r>
      <w:r>
        <w:t>MC MRB</w:t>
      </w:r>
      <w:r w:rsidRPr="00D629EF">
        <w:t xml:space="preserve">, a list of </w:t>
      </w:r>
      <w:r>
        <w:t xml:space="preserve">MBS </w:t>
      </w:r>
      <w:r w:rsidRPr="00D629EF">
        <w:t xml:space="preserve">QoS Flows which failed to be established shall be included in the </w:t>
      </w:r>
      <w:r w:rsidRPr="00AB70B2">
        <w:rPr>
          <w:i/>
        </w:rPr>
        <w:t xml:space="preserve">MBS QoS Flow Failed List </w:t>
      </w:r>
      <w:r w:rsidRPr="00D629EF">
        <w:t>IE</w:t>
      </w:r>
      <w:r>
        <w:t>.</w:t>
      </w:r>
    </w:p>
    <w:p w14:paraId="38594C55" w14:textId="0FB383C9" w:rsidR="00CE198A" w:rsidRDefault="00CE198A" w:rsidP="00680488">
      <w:pPr>
        <w:rPr>
          <w:ins w:id="32" w:author="Ericsson User" w:date="2022-10-12T13:05:00Z"/>
        </w:rPr>
      </w:pPr>
      <w:ins w:id="33" w:author="Ericsson User" w:date="2022-10-12T13:05:00Z">
        <w:r>
          <w:t xml:space="preserve">If the MC MRB Setup Configuration is not </w:t>
        </w:r>
        <w:proofErr w:type="gramStart"/>
        <w:r>
          <w:t>available</w:t>
        </w:r>
        <w:proofErr w:type="gramEnd"/>
        <w:r>
          <w:t xml:space="preserve"> the </w:t>
        </w:r>
        <w:proofErr w:type="spellStart"/>
        <w:r>
          <w:t>gNB</w:t>
        </w:r>
        <w:proofErr w:type="spellEnd"/>
        <w:r>
          <w:t xml:space="preserve">-CU-CP shall ignore any </w:t>
        </w:r>
      </w:ins>
      <w:ins w:id="34" w:author="Ericsson User" w:date="2022-10-12T13:06:00Z">
        <w:r>
          <w:t xml:space="preserve">MC MRB related IE contained </w:t>
        </w:r>
      </w:ins>
      <w:ins w:id="35" w:author="Ericsson User" w:date="2022-10-12T13:05:00Z">
        <w:r>
          <w:t>MC BEARER CONTEXT SETUP RESPONSE message.</w:t>
        </w:r>
      </w:ins>
    </w:p>
    <w:p w14:paraId="39CE557B" w14:textId="0D6A0BF4" w:rsidR="00680488" w:rsidRDefault="00680488" w:rsidP="00680488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</w:t>
      </w:r>
      <w:r>
        <w:t>MC MRB</w:t>
      </w:r>
      <w:r w:rsidRPr="00D629EF">
        <w:t xml:space="preserve"> or </w:t>
      </w:r>
      <w:r>
        <w:t xml:space="preserve">MBS </w:t>
      </w:r>
      <w:r w:rsidRPr="00D629EF">
        <w:t>QoS Flow the cause value should be precise enough to enable the gNB-CU-CP to know the reason for the unsuccessful establishment.</w:t>
      </w:r>
    </w:p>
    <w:p w14:paraId="3BB227A6" w14:textId="01F53B9C" w:rsidR="00680488" w:rsidRDefault="00680488" w:rsidP="00680488">
      <w:r>
        <w:t xml:space="preserve">If </w:t>
      </w:r>
      <w:ins w:id="36" w:author="Ericsson User" w:date="2022-10-12T13:04:00Z">
        <w:r w:rsidR="00CE198A">
          <w:t>the MC MRB Setup Configuration is available</w:t>
        </w:r>
      </w:ins>
      <w:ins w:id="37" w:author="Ericsson User" w:date="2022-09-20T22:46:00Z">
        <w:r w:rsidR="00EB7FD1">
          <w:t xml:space="preserve"> </w:t>
        </w:r>
      </w:ins>
      <w:ins w:id="38" w:author="Ericsson User" w:date="2022-09-20T22:47:00Z">
        <w:r w:rsidR="00EB7FD1">
          <w:t xml:space="preserve">and if </w:t>
        </w:r>
      </w:ins>
      <w:r>
        <w:t xml:space="preserve">the </w:t>
      </w:r>
      <w:r>
        <w:rPr>
          <w:i/>
        </w:rPr>
        <w:t xml:space="preserve">Requested Action for Available Shared NG-U Termination </w:t>
      </w:r>
      <w:r>
        <w:t xml:space="preserve">IE in the </w:t>
      </w:r>
      <w:r>
        <w:rPr>
          <w:i/>
        </w:rPr>
        <w:t xml:space="preserve">MC Bearer Context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Setup </w:t>
      </w:r>
      <w:r>
        <w:t>IE in the MC BEARER CONTEXT SETUP REQUEST message is set to</w:t>
      </w:r>
    </w:p>
    <w:p w14:paraId="3CA7EE96" w14:textId="77777777" w:rsidR="00680488" w:rsidRDefault="00680488" w:rsidP="00680488">
      <w:pPr>
        <w:pStyle w:val="B1"/>
      </w:pPr>
      <w:r>
        <w:t>-</w:t>
      </w:r>
      <w:r>
        <w:tab/>
      </w:r>
      <w:r>
        <w:rPr>
          <w:rFonts w:cs="Arial"/>
          <w:lang w:eastAsia="ja-JP"/>
        </w:rPr>
        <w:t>"apply available configuration"</w:t>
      </w:r>
      <w:r>
        <w:t xml:space="preserve"> and an appropriate Shared NG-U Termination is available, the gNB-CU-UP shall apply the radio bearer configuration of the Shared NG-U Termination, and indicate in the MC BEARER CONTEXT SETUP RESPONSE message within the </w:t>
      </w:r>
      <w:r>
        <w:rPr>
          <w:i/>
          <w:iCs/>
        </w:rPr>
        <w:t>Available MC MRB Configuration</w:t>
      </w:r>
      <w:r>
        <w:t xml:space="preserve"> IE in the</w:t>
      </w:r>
      <w:r>
        <w:rPr>
          <w:i/>
        </w:rPr>
        <w:t xml:space="preserve"> MC Bearer Context To Setup Response </w:t>
      </w:r>
      <w:r>
        <w:t>IE the radio bearer configuration of the Shared NG-U Termination, if the radio bearer configuration of the Shared NG-U Termination is different than the one requested by the gNB-CU-CP.</w:t>
      </w:r>
    </w:p>
    <w:p w14:paraId="1178BDD2" w14:textId="77777777" w:rsidR="00680488" w:rsidRDefault="00680488" w:rsidP="00680488">
      <w:pPr>
        <w:pStyle w:val="B1"/>
      </w:pPr>
      <w:r>
        <w:t>-</w:t>
      </w:r>
      <w:r>
        <w:tab/>
      </w:r>
      <w:r>
        <w:rPr>
          <w:rFonts w:cs="Arial"/>
          <w:lang w:eastAsia="ja-JP"/>
        </w:rPr>
        <w:t>"apply requested configuration"</w:t>
      </w:r>
      <w:r>
        <w:t xml:space="preserve"> the gNB-CU-UP shall make use of an available appropriate Shared NG-U Termination if the radio bearer configuration of the Shared NG-U Termination, is the same as the one requested </w:t>
      </w:r>
      <w:r>
        <w:lastRenderedPageBreak/>
        <w:t xml:space="preserve">by the gNB-CU-CP, otherwise allocate separate resources </w:t>
      </w:r>
      <w:r>
        <w:rPr>
          <w:rFonts w:hint="eastAsia"/>
          <w:lang w:val="en-US" w:eastAsia="zh-CN"/>
        </w:rPr>
        <w:t xml:space="preserve">as requested by </w:t>
      </w:r>
      <w:r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gNB-CU-CP</w:t>
      </w:r>
      <w:r>
        <w:t xml:space="preserve"> and indicate in the MC BEARER CONTEXT SETUP RESPONSE message within the </w:t>
      </w:r>
      <w:r>
        <w:rPr>
          <w:i/>
          <w:iCs/>
        </w:rPr>
        <w:t>Available MC MRB Configuration</w:t>
      </w:r>
      <w:r>
        <w:t xml:space="preserve"> IE in the</w:t>
      </w:r>
      <w:r>
        <w:rPr>
          <w:i/>
        </w:rPr>
        <w:t xml:space="preserve"> MC Bearer Context To Setup Response </w:t>
      </w:r>
      <w:r>
        <w:t>IE the radio bearer configuration of the Shared NG-U Termination.</w:t>
      </w:r>
    </w:p>
    <w:p w14:paraId="6016E626" w14:textId="77777777" w:rsidR="00680488" w:rsidRDefault="00680488" w:rsidP="00680488">
      <w:pPr>
        <w:pStyle w:val="B1"/>
      </w:pPr>
      <w:bookmarkStart w:id="39" w:name="_Toc105657189"/>
      <w:bookmarkStart w:id="40" w:name="_Toc106108570"/>
      <w:r>
        <w:t>-</w:t>
      </w:r>
      <w:r>
        <w:tab/>
      </w:r>
      <w:r>
        <w:rPr>
          <w:rFonts w:cs="Arial"/>
          <w:lang w:eastAsia="ja-JP"/>
        </w:rPr>
        <w:t>"apply available configuration if same as requested"</w:t>
      </w:r>
      <w:r>
        <w:t xml:space="preserve"> the gNB-CU-UP shall make use of an available appropriate Shared NG-U Termination only if the radio bearer configuration of the Shared NG-U Termination is the same as the one requested by the gNB-CU-CP and reply with MC BEARER CONTEXT SETUP RESPONSE</w:t>
      </w:r>
      <w:r>
        <w:rPr>
          <w:rFonts w:hint="eastAsia"/>
          <w:lang w:eastAsia="zh-CN"/>
        </w:rPr>
        <w:t xml:space="preserve"> message</w:t>
      </w:r>
      <w:r>
        <w:t>.</w:t>
      </w:r>
    </w:p>
    <w:p w14:paraId="698816DF" w14:textId="77777777" w:rsidR="00680488" w:rsidRPr="008C3F37" w:rsidRDefault="00680488" w:rsidP="00680488">
      <w:pPr>
        <w:pStyle w:val="Heading5"/>
      </w:pPr>
      <w:bookmarkStart w:id="41" w:name="_Toc112687663"/>
      <w:r>
        <w:t>8.6.</w:t>
      </w:r>
      <w:r w:rsidRPr="008C3F37">
        <w:t>2.1.3</w:t>
      </w:r>
      <w:r w:rsidRPr="008C3F37">
        <w:tab/>
        <w:t>Unsuccessful Operation</w:t>
      </w:r>
      <w:bookmarkEnd w:id="39"/>
      <w:bookmarkEnd w:id="40"/>
      <w:bookmarkEnd w:id="41"/>
    </w:p>
    <w:p w14:paraId="24E24566" w14:textId="77777777" w:rsidR="00680488" w:rsidRPr="008C3F37" w:rsidRDefault="00680488" w:rsidP="00680488">
      <w:pPr>
        <w:pStyle w:val="TH"/>
      </w:pPr>
      <w:r w:rsidRPr="008C3F37">
        <w:object w:dxaOrig="7476" w:dyaOrig="3216" w14:anchorId="70A87518">
          <v:shape id="_x0000_i1026" type="#_x0000_t75" style="width:374.75pt;height:161.55pt" o:ole="">
            <v:imagedata r:id="rId22" o:title=""/>
          </v:shape>
          <o:OLEObject Type="Embed" ProgID="Visio.Drawing.15" ShapeID="_x0000_i1026" DrawAspect="Content" ObjectID="_1727105187" r:id="rId23"/>
        </w:object>
      </w:r>
    </w:p>
    <w:p w14:paraId="178D3279" w14:textId="77777777" w:rsidR="00680488" w:rsidRPr="008C3F37" w:rsidRDefault="00680488" w:rsidP="00680488">
      <w:pPr>
        <w:pStyle w:val="TF"/>
        <w:rPr>
          <w:rFonts w:eastAsia="Yu Mincho"/>
        </w:rPr>
      </w:pPr>
      <w:r w:rsidRPr="008C3F37">
        <w:rPr>
          <w:rFonts w:eastAsia="Yu Mincho"/>
        </w:rPr>
        <w:t xml:space="preserve">Figure </w:t>
      </w:r>
      <w:r>
        <w:rPr>
          <w:rFonts w:eastAsia="Yu Mincho"/>
        </w:rPr>
        <w:t>8.6.</w:t>
      </w:r>
      <w:r w:rsidRPr="008C3F37">
        <w:rPr>
          <w:rFonts w:eastAsia="Yu Mincho"/>
        </w:rPr>
        <w:t>2.1.3-1: MC Bearer Context Setup procedure: Unsuccessful Operation.</w:t>
      </w:r>
    </w:p>
    <w:p w14:paraId="1ED60C53" w14:textId="77777777" w:rsidR="00680488" w:rsidRPr="008C3F37" w:rsidRDefault="00680488" w:rsidP="00680488">
      <w:pPr>
        <w:rPr>
          <w:rFonts w:eastAsia="Yu Mincho"/>
        </w:rPr>
      </w:pPr>
      <w:r w:rsidRPr="008C3F37">
        <w:rPr>
          <w:rFonts w:eastAsia="Yu Mincho"/>
        </w:rPr>
        <w:t xml:space="preserve">If the gNB-CU-UP cannot establish the requested </w:t>
      </w:r>
      <w:r>
        <w:rPr>
          <w:rFonts w:eastAsia="Yu Mincho"/>
        </w:rPr>
        <w:t xml:space="preserve">MBS session </w:t>
      </w:r>
      <w:r w:rsidRPr="008C3F37">
        <w:rPr>
          <w:rFonts w:eastAsia="Yu Mincho"/>
        </w:rPr>
        <w:t xml:space="preserve">resources for the </w:t>
      </w:r>
      <w:r>
        <w:rPr>
          <w:rFonts w:eastAsia="Yu Mincho"/>
        </w:rPr>
        <w:t xml:space="preserve">multicast </w:t>
      </w:r>
      <w:r w:rsidRPr="008C3F37">
        <w:rPr>
          <w:rFonts w:eastAsia="Yu Mincho"/>
        </w:rPr>
        <w:t xml:space="preserve">MBS session, </w:t>
      </w:r>
      <w:r w:rsidRPr="008C3F37">
        <w:t xml:space="preserve">it shall consider the procedure as failed and </w:t>
      </w:r>
      <w:r w:rsidRPr="008C3F37">
        <w:rPr>
          <w:rFonts w:eastAsia="Yu Mincho"/>
        </w:rPr>
        <w:t>respond with the MC BEARER CONTEXT SETUP FAILURE message and an appropriate cause value.</w:t>
      </w:r>
    </w:p>
    <w:p w14:paraId="14A380C1" w14:textId="77777777" w:rsidR="00680488" w:rsidRDefault="00680488" w:rsidP="00680488">
      <w:bookmarkStart w:id="42" w:name="_Toc105657190"/>
      <w:bookmarkStart w:id="43" w:name="_Toc106108571"/>
      <w:r>
        <w:t xml:space="preserve">If the </w:t>
      </w:r>
      <w:r>
        <w:rPr>
          <w:i/>
        </w:rPr>
        <w:t xml:space="preserve">Requested Action for Available Shared NG-U Termination </w:t>
      </w:r>
      <w:r>
        <w:t xml:space="preserve">IE in the </w:t>
      </w:r>
      <w:r>
        <w:rPr>
          <w:i/>
        </w:rPr>
        <w:t xml:space="preserve">MC Bearer Context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Setup </w:t>
      </w:r>
      <w:r>
        <w:t xml:space="preserve">IE in the MC BEARER CONTEXT SETUP REQUEST message is set to </w:t>
      </w:r>
      <w:r>
        <w:rPr>
          <w:rFonts w:cs="Arial"/>
          <w:lang w:eastAsia="ja-JP"/>
        </w:rPr>
        <w:t>"apply available configuration if same as requested"</w:t>
      </w:r>
      <w:r>
        <w:t xml:space="preserve"> and the requested configuration does not match the available shared NG-U termination, the gNB-CU UP shall reply with MC BEARER CONTEXT SETUP FAILURE message.</w:t>
      </w:r>
    </w:p>
    <w:p w14:paraId="5F8F3338" w14:textId="77777777" w:rsidR="00680488" w:rsidRPr="008C3F37" w:rsidRDefault="00680488" w:rsidP="00680488">
      <w:pPr>
        <w:pStyle w:val="Heading5"/>
      </w:pPr>
      <w:bookmarkStart w:id="44" w:name="_Toc112687664"/>
      <w:r>
        <w:t>8.6.</w:t>
      </w:r>
      <w:r w:rsidRPr="008C3F37">
        <w:t>2.1.4</w:t>
      </w:r>
      <w:r w:rsidRPr="008C3F37">
        <w:tab/>
        <w:t>Abnormal Conditions</w:t>
      </w:r>
      <w:bookmarkEnd w:id="42"/>
      <w:bookmarkEnd w:id="43"/>
      <w:bookmarkEnd w:id="44"/>
    </w:p>
    <w:p w14:paraId="13ACD3A6" w14:textId="77777777" w:rsidR="00680488" w:rsidRPr="008C3F37" w:rsidRDefault="00680488" w:rsidP="00680488">
      <w:r w:rsidRPr="008C3F37">
        <w:t>void.</w:t>
      </w:r>
    </w:p>
    <w:p w14:paraId="684034C9" w14:textId="77777777" w:rsidR="00680488" w:rsidRPr="008C3F37" w:rsidRDefault="00680488" w:rsidP="00680488">
      <w:pPr>
        <w:pStyle w:val="Heading4"/>
      </w:pPr>
      <w:bookmarkStart w:id="45" w:name="_Toc105657191"/>
      <w:bookmarkStart w:id="46" w:name="_Toc106108572"/>
      <w:bookmarkStart w:id="47" w:name="_Toc112687665"/>
      <w:r>
        <w:t>8.6.</w:t>
      </w:r>
      <w:r w:rsidRPr="008C3F37">
        <w:t>2.2</w:t>
      </w:r>
      <w:r w:rsidRPr="008C3F37">
        <w:tab/>
        <w:t>MC Bearer Context Modification (gNB-CU-CP initiated)</w:t>
      </w:r>
      <w:bookmarkEnd w:id="45"/>
      <w:bookmarkEnd w:id="46"/>
      <w:bookmarkEnd w:id="47"/>
      <w:r w:rsidRPr="008C3F37">
        <w:t xml:space="preserve"> </w:t>
      </w:r>
    </w:p>
    <w:p w14:paraId="0235E6AE" w14:textId="77777777" w:rsidR="00680488" w:rsidRPr="008C3F37" w:rsidRDefault="00680488" w:rsidP="00680488">
      <w:pPr>
        <w:pStyle w:val="Heading5"/>
      </w:pPr>
      <w:bookmarkStart w:id="48" w:name="_Toc105657192"/>
      <w:bookmarkStart w:id="49" w:name="_Toc106108573"/>
      <w:bookmarkStart w:id="50" w:name="_Toc112687666"/>
      <w:r>
        <w:t>8.6.</w:t>
      </w:r>
      <w:r w:rsidRPr="008C3F37">
        <w:t>2.2.1</w:t>
      </w:r>
      <w:r w:rsidRPr="008C3F37">
        <w:tab/>
        <w:t>General</w:t>
      </w:r>
      <w:bookmarkEnd w:id="48"/>
      <w:bookmarkEnd w:id="49"/>
      <w:bookmarkEnd w:id="50"/>
    </w:p>
    <w:p w14:paraId="68DF44A6" w14:textId="77777777" w:rsidR="00680488" w:rsidRPr="008C3F37" w:rsidRDefault="00680488" w:rsidP="00680488">
      <w:r w:rsidRPr="008C3F37">
        <w:t xml:space="preserve">The purpose of the gNB-CU-CP initiated MC Bearer Context Modification procedure is to allow the gNB-CU-CP to modify </w:t>
      </w:r>
      <w:r>
        <w:t xml:space="preserve">MBS session </w:t>
      </w:r>
      <w:r w:rsidRPr="008C3F37">
        <w:t>resources for a multicast MBS session. The procedure uses MBS</w:t>
      </w:r>
      <w:r>
        <w:t>-</w:t>
      </w:r>
      <w:r w:rsidRPr="008C3F37">
        <w:t>associated signalling.</w:t>
      </w:r>
    </w:p>
    <w:p w14:paraId="58599149" w14:textId="77777777" w:rsidR="00680488" w:rsidRPr="008C3F37" w:rsidRDefault="00680488" w:rsidP="00680488">
      <w:pPr>
        <w:pStyle w:val="Heading5"/>
      </w:pPr>
      <w:bookmarkStart w:id="51" w:name="_Toc105657193"/>
      <w:bookmarkStart w:id="52" w:name="_Toc106108574"/>
      <w:bookmarkStart w:id="53" w:name="_Toc112687667"/>
      <w:r>
        <w:lastRenderedPageBreak/>
        <w:t>8.6.</w:t>
      </w:r>
      <w:r w:rsidRPr="008C3F37">
        <w:t>2.2.2</w:t>
      </w:r>
      <w:r w:rsidRPr="008C3F37">
        <w:tab/>
        <w:t>Successful Operation</w:t>
      </w:r>
      <w:bookmarkEnd w:id="51"/>
      <w:bookmarkEnd w:id="52"/>
      <w:bookmarkEnd w:id="53"/>
    </w:p>
    <w:p w14:paraId="7F278D75" w14:textId="77777777" w:rsidR="00680488" w:rsidRPr="008C3F37" w:rsidRDefault="00680488" w:rsidP="00680488">
      <w:pPr>
        <w:pStyle w:val="TH"/>
      </w:pPr>
      <w:r w:rsidRPr="008C3F37">
        <w:object w:dxaOrig="7476" w:dyaOrig="3216" w14:anchorId="09A107B8">
          <v:shape id="_x0000_i1027" type="#_x0000_t75" style="width:374.75pt;height:161.55pt" o:ole="">
            <v:imagedata r:id="rId24" o:title=""/>
          </v:shape>
          <o:OLEObject Type="Embed" ProgID="Visio.Drawing.15" ShapeID="_x0000_i1027" DrawAspect="Content" ObjectID="_1727105188" r:id="rId25"/>
        </w:object>
      </w:r>
    </w:p>
    <w:p w14:paraId="2B6ACFF2" w14:textId="77777777" w:rsidR="00680488" w:rsidRPr="008C3F37" w:rsidRDefault="00680488" w:rsidP="00680488">
      <w:pPr>
        <w:pStyle w:val="TF"/>
      </w:pPr>
      <w:r w:rsidRPr="008C3F37">
        <w:t xml:space="preserve">Figure </w:t>
      </w:r>
      <w:r>
        <w:t>8.6.</w:t>
      </w:r>
      <w:r w:rsidRPr="008C3F37">
        <w:t>2.2.2-1: MC Bearer Context Modification procedure, gNB-CU-CP initiated: Successful Operation.</w:t>
      </w:r>
    </w:p>
    <w:p w14:paraId="3BB835EE" w14:textId="77777777" w:rsidR="00680488" w:rsidRPr="008C3F37" w:rsidRDefault="00680488" w:rsidP="00680488">
      <w:r w:rsidRPr="008C3F37">
        <w:t>The gNB-CU-CP initiates the procedure by sending the MC BEARER CONTEXT MODIFICATION REQUEST message to the gNB-CU-UP. If the gNB-CU-UP succeeds to perform at least partially the requested modifications it replies to the gNB-CU-CP with the MC BEARER CONTEXT MODIFICATION RESPONSE message.</w:t>
      </w:r>
    </w:p>
    <w:p w14:paraId="24F9BC16" w14:textId="040F0E1E" w:rsidR="00680488" w:rsidRDefault="005F7FFB" w:rsidP="00680488">
      <w:ins w:id="54" w:author="Ericsson User" w:date="2022-09-20T22:59:00Z">
        <w:r>
          <w:t xml:space="preserve">If MRB resources are requested to be setup or modified by the gNB-CU-CP, </w:t>
        </w:r>
      </w:ins>
      <w:del w:id="55" w:author="Ericsson User" w:date="2022-09-20T22:59:00Z">
        <w:r w:rsidR="00680488" w:rsidDel="005F7FFB">
          <w:delText>T</w:delText>
        </w:r>
      </w:del>
      <w:ins w:id="56" w:author="Ericsson User" w:date="2022-09-20T22:59:00Z">
        <w:r>
          <w:t>t</w:t>
        </w:r>
      </w:ins>
      <w:r w:rsidR="00680488">
        <w:t>he gNB-CU-UP shall report to the gNB-CU-CP, in the MC BEARER CONTEXT MODIFICATION RESPONSE message, the result of all the requested resources in the following way:</w:t>
      </w:r>
    </w:p>
    <w:p w14:paraId="1BB15C8E" w14:textId="77777777" w:rsidR="00680488" w:rsidRDefault="00680488" w:rsidP="00680488">
      <w:pPr>
        <w:pStyle w:val="B1"/>
      </w:pPr>
      <w:r>
        <w:t>-</w:t>
      </w:r>
      <w:r>
        <w:tab/>
        <w:t xml:space="preserve">A list of </w:t>
      </w:r>
      <w:proofErr w:type="gramStart"/>
      <w:r>
        <w:t>MC</w:t>
      </w:r>
      <w:proofErr w:type="gramEnd"/>
      <w:r>
        <w:t xml:space="preserve"> MRBs </w:t>
      </w:r>
      <w:r w:rsidRPr="00FD1A7F">
        <w:t>which are successfully established</w:t>
      </w:r>
      <w:r>
        <w:t xml:space="preserve"> or modified</w:t>
      </w:r>
      <w:r w:rsidRPr="00FD1A7F">
        <w:t xml:space="preserve"> shall be included in the </w:t>
      </w:r>
      <w:r>
        <w:rPr>
          <w:i/>
          <w:iCs/>
        </w:rPr>
        <w:t>M</w:t>
      </w:r>
      <w:r w:rsidRPr="004F173B">
        <w:rPr>
          <w:i/>
          <w:iCs/>
        </w:rPr>
        <w:t>C MRB Setup or Modify Response List</w:t>
      </w:r>
      <w:r w:rsidRPr="00FD1A7F">
        <w:t xml:space="preserve"> IE</w:t>
      </w:r>
      <w:r>
        <w:t>;</w:t>
      </w:r>
    </w:p>
    <w:p w14:paraId="7E386EC7" w14:textId="77777777" w:rsidR="00680488" w:rsidRDefault="00680488" w:rsidP="00680488">
      <w:pPr>
        <w:pStyle w:val="B1"/>
      </w:pPr>
      <w:r>
        <w:t>-</w:t>
      </w:r>
      <w:r>
        <w:tab/>
        <w:t xml:space="preserve">A list of </w:t>
      </w:r>
      <w:proofErr w:type="gramStart"/>
      <w:r>
        <w:t>MC</w:t>
      </w:r>
      <w:proofErr w:type="gramEnd"/>
      <w:r>
        <w:t xml:space="preserve"> MRBs </w:t>
      </w:r>
      <w:r w:rsidRPr="00FD1A7F">
        <w:t xml:space="preserve">which failed to be established </w:t>
      </w:r>
      <w:r>
        <w:t xml:space="preserve">or modified </w:t>
      </w:r>
      <w:r w:rsidRPr="00FD1A7F">
        <w:t xml:space="preserve">shall be included in the </w:t>
      </w:r>
      <w:r>
        <w:t>M</w:t>
      </w:r>
      <w:r w:rsidRPr="00790EB1">
        <w:rPr>
          <w:i/>
          <w:iCs/>
        </w:rPr>
        <w:t>C MRB Failed List</w:t>
      </w:r>
      <w:r w:rsidRPr="00790EB1">
        <w:t xml:space="preserve"> </w:t>
      </w:r>
      <w:r w:rsidRPr="00FD1A7F">
        <w:t>IE</w:t>
      </w:r>
      <w:r>
        <w:t>;</w:t>
      </w:r>
    </w:p>
    <w:p w14:paraId="55FEB52A" w14:textId="77777777" w:rsidR="00680488" w:rsidRPr="00D629EF" w:rsidRDefault="00680488" w:rsidP="00680488">
      <w:pPr>
        <w:pStyle w:val="B1"/>
      </w:pPr>
      <w:r>
        <w:t>-</w:t>
      </w:r>
      <w:r>
        <w:tab/>
      </w:r>
      <w:r w:rsidRPr="00D629EF">
        <w:t xml:space="preserve">For each </w:t>
      </w:r>
      <w:r>
        <w:t xml:space="preserve">newly </w:t>
      </w:r>
      <w:r w:rsidRPr="00D629EF">
        <w:t xml:space="preserve">established </w:t>
      </w:r>
      <w:r>
        <w:t>or modified MC MRB</w:t>
      </w:r>
      <w:r w:rsidRPr="00D629EF">
        <w:t xml:space="preserve">, a list of </w:t>
      </w:r>
      <w:r>
        <w:t xml:space="preserve">MBS </w:t>
      </w:r>
      <w:r w:rsidRPr="00D629EF">
        <w:t xml:space="preserve">QoS Flows which are successfully established </w:t>
      </w:r>
      <w:r>
        <w:t xml:space="preserve">or modified </w:t>
      </w:r>
      <w:r w:rsidRPr="00D629EF">
        <w:t xml:space="preserve">shall be included in the </w:t>
      </w:r>
      <w:r w:rsidRPr="00790EB1">
        <w:rPr>
          <w:i/>
        </w:rPr>
        <w:t xml:space="preserve">MBS QoS Flow Setup List </w:t>
      </w:r>
      <w:proofErr w:type="gramStart"/>
      <w:r w:rsidRPr="00D629EF">
        <w:t>IE;</w:t>
      </w:r>
      <w:proofErr w:type="gramEnd"/>
    </w:p>
    <w:p w14:paraId="2778E340" w14:textId="77777777" w:rsidR="00680488" w:rsidRDefault="00680488" w:rsidP="00680488">
      <w:pPr>
        <w:pStyle w:val="B1"/>
      </w:pPr>
      <w:r w:rsidRPr="00D629EF">
        <w:t>-</w:t>
      </w:r>
      <w:r w:rsidRPr="00D629EF">
        <w:tab/>
        <w:t>For each</w:t>
      </w:r>
      <w:r>
        <w:t xml:space="preserve"> newly</w:t>
      </w:r>
      <w:r w:rsidRPr="00D629EF">
        <w:t xml:space="preserve"> established </w:t>
      </w:r>
      <w:r>
        <w:t>or modified MC MRB</w:t>
      </w:r>
      <w:r w:rsidRPr="00D629EF">
        <w:t xml:space="preserve">, a list of </w:t>
      </w:r>
      <w:r>
        <w:t xml:space="preserve">MBS </w:t>
      </w:r>
      <w:r w:rsidRPr="00D629EF">
        <w:t xml:space="preserve">QoS Flows which failed to be established </w:t>
      </w:r>
      <w:r>
        <w:t xml:space="preserve">or modified </w:t>
      </w:r>
      <w:r w:rsidRPr="00D629EF">
        <w:t xml:space="preserve">shall be included in the </w:t>
      </w:r>
      <w:r w:rsidRPr="00DF22A7">
        <w:rPr>
          <w:i/>
        </w:rPr>
        <w:t xml:space="preserve">MBS QoS Flow Failed List </w:t>
      </w:r>
      <w:r w:rsidRPr="00D629EF">
        <w:t>IE</w:t>
      </w:r>
      <w:r>
        <w:t>.</w:t>
      </w:r>
    </w:p>
    <w:p w14:paraId="63B2E3AB" w14:textId="77777777" w:rsidR="00680488" w:rsidRDefault="00680488" w:rsidP="00680488">
      <w:r w:rsidRPr="00D629EF">
        <w:t xml:space="preserve">When the gNB-CU-UP reports the unsuccessful establishment of a </w:t>
      </w:r>
      <w:r>
        <w:t>MC MRB</w:t>
      </w:r>
      <w:r w:rsidRPr="00D629EF">
        <w:t xml:space="preserve"> or </w:t>
      </w:r>
      <w:r>
        <w:t xml:space="preserve">MBS </w:t>
      </w:r>
      <w:r w:rsidRPr="00D629EF">
        <w:t>QoS Flow the cause value should be precise enough to enable the gNB-CU-CP to know the reason for the unsuccessful establishment.</w:t>
      </w:r>
    </w:p>
    <w:p w14:paraId="1DDF1091" w14:textId="095A1637" w:rsidR="005F7FFB" w:rsidRDefault="005F7FFB" w:rsidP="005F7FFB">
      <w:pPr>
        <w:rPr>
          <w:ins w:id="57" w:author="Ericsson User" w:date="2022-09-20T23:01:00Z"/>
        </w:rPr>
      </w:pPr>
      <w:ins w:id="58" w:author="Ericsson User" w:date="2022-09-20T23:01:00Z">
        <w:r>
          <w:t xml:space="preserve">If MRB resources are requested to be setup by the gNB-CU-CP and if the </w:t>
        </w:r>
        <w:r>
          <w:rPr>
            <w:i/>
          </w:rPr>
          <w:t xml:space="preserve">Requested Action for Available Shared NG-U Termination </w:t>
        </w:r>
        <w:r>
          <w:t xml:space="preserve">IE in the </w:t>
        </w:r>
        <w:r>
          <w:rPr>
            <w:i/>
          </w:rPr>
          <w:t xml:space="preserve">MC Bearer Context </w:t>
        </w:r>
        <w:proofErr w:type="gramStart"/>
        <w:r>
          <w:rPr>
            <w:i/>
          </w:rPr>
          <w:t>To</w:t>
        </w:r>
        <w:proofErr w:type="gramEnd"/>
        <w:r>
          <w:rPr>
            <w:i/>
          </w:rPr>
          <w:t xml:space="preserve"> Modify </w:t>
        </w:r>
        <w:r>
          <w:t>IE in the MC BEARER CONTEXT MODIFICATION REQUEST message is set to</w:t>
        </w:r>
      </w:ins>
    </w:p>
    <w:p w14:paraId="118B47EF" w14:textId="0C6D64F2" w:rsidR="005F7FFB" w:rsidRDefault="005F7FFB" w:rsidP="005F7FFB">
      <w:pPr>
        <w:pStyle w:val="B1"/>
        <w:rPr>
          <w:ins w:id="59" w:author="Ericsson User" w:date="2022-09-20T23:01:00Z"/>
        </w:rPr>
      </w:pPr>
      <w:ins w:id="60" w:author="Ericsson User" w:date="2022-09-20T23:01:00Z">
        <w:r>
          <w:t>-</w:t>
        </w:r>
        <w:r>
          <w:tab/>
        </w:r>
        <w:r>
          <w:rPr>
            <w:rFonts w:cs="Arial"/>
            <w:lang w:eastAsia="ja-JP"/>
          </w:rPr>
          <w:t>"apply available configuration"</w:t>
        </w:r>
        <w:r>
          <w:t xml:space="preserve"> and an appropriate Shared NG-U Termination is available, the gNB-CU-UP shall apply the radio bearer configuration of the Shared NG-U Termination, and indicate in the MC BEARER CONTEXT MODIFICATION RESPONSE message within the </w:t>
        </w:r>
        <w:r>
          <w:rPr>
            <w:i/>
            <w:iCs/>
          </w:rPr>
          <w:t>Available MC MRB Configuration</w:t>
        </w:r>
        <w:r>
          <w:t xml:space="preserve"> IE in the</w:t>
        </w:r>
        <w:r>
          <w:rPr>
            <w:i/>
          </w:rPr>
          <w:t xml:space="preserve"> MC Bearer Context To </w:t>
        </w:r>
      </w:ins>
      <w:ins w:id="61" w:author="Ericsson User" w:date="2022-09-20T23:02:00Z">
        <w:r>
          <w:rPr>
            <w:i/>
          </w:rPr>
          <w:t>Modify</w:t>
        </w:r>
      </w:ins>
      <w:ins w:id="62" w:author="Ericsson User" w:date="2022-09-20T23:01:00Z">
        <w:r>
          <w:rPr>
            <w:i/>
          </w:rPr>
          <w:t xml:space="preserve"> Response </w:t>
        </w:r>
        <w:r>
          <w:t>IE the radio bearer configuration of the Shared NG-U Termination, if the radio bearer configuration of the Shared NG-U Termination is different than the one requested by the gNB-CU-CP.</w:t>
        </w:r>
      </w:ins>
    </w:p>
    <w:p w14:paraId="27534EF7" w14:textId="7D20A712" w:rsidR="005F7FFB" w:rsidRDefault="005F7FFB" w:rsidP="005F7FFB">
      <w:pPr>
        <w:pStyle w:val="B1"/>
        <w:rPr>
          <w:ins w:id="63" w:author="Ericsson User" w:date="2022-09-20T23:01:00Z"/>
        </w:rPr>
      </w:pPr>
      <w:ins w:id="64" w:author="Ericsson User" w:date="2022-09-20T23:01:00Z">
        <w:r>
          <w:t>-</w:t>
        </w:r>
        <w:r>
          <w:tab/>
        </w:r>
        <w:r>
          <w:rPr>
            <w:rFonts w:cs="Arial"/>
            <w:lang w:eastAsia="ja-JP"/>
          </w:rPr>
          <w:t>"apply requested configuration"</w:t>
        </w:r>
        <w:r>
          <w:t xml:space="preserve"> the gNB-CU-UP shall make use of an available appropriate Shared NG-U Termination if the radio bearer configuration of the Shared NG-U Termination, is the same as the one requested by the gNB-CU-CP, otherwise allocate separate resources </w:t>
        </w:r>
        <w:r>
          <w:rPr>
            <w:rFonts w:hint="eastAsia"/>
            <w:lang w:val="en-US" w:eastAsia="zh-CN"/>
          </w:rPr>
          <w:t xml:space="preserve">as requested by </w:t>
        </w:r>
        <w:r>
          <w:rPr>
            <w:lang w:val="en-US" w:eastAsia="zh-CN"/>
          </w:rPr>
          <w:t xml:space="preserve">the </w:t>
        </w:r>
        <w:r>
          <w:rPr>
            <w:rFonts w:hint="eastAsia"/>
            <w:lang w:val="en-US" w:eastAsia="zh-CN"/>
          </w:rPr>
          <w:t>gNB-CU-CP</w:t>
        </w:r>
        <w:r>
          <w:t xml:space="preserve"> and indicate in the MC BEARER CONTEXT </w:t>
        </w:r>
      </w:ins>
      <w:ins w:id="65" w:author="Ericsson User" w:date="2022-09-20T23:02:00Z">
        <w:r>
          <w:t>MODIFICATION</w:t>
        </w:r>
      </w:ins>
      <w:ins w:id="66" w:author="Ericsson User" w:date="2022-09-20T23:01:00Z">
        <w:r>
          <w:t xml:space="preserve"> RESPONSE message within the </w:t>
        </w:r>
        <w:r>
          <w:rPr>
            <w:i/>
            <w:iCs/>
          </w:rPr>
          <w:t>Available MC MRB Configuration</w:t>
        </w:r>
        <w:r>
          <w:t xml:space="preserve"> IE in the</w:t>
        </w:r>
        <w:r>
          <w:rPr>
            <w:i/>
          </w:rPr>
          <w:t xml:space="preserve"> MC Bearer Context To </w:t>
        </w:r>
      </w:ins>
      <w:ins w:id="67" w:author="Ericsson User" w:date="2022-09-20T23:02:00Z">
        <w:r>
          <w:rPr>
            <w:i/>
          </w:rPr>
          <w:t>Modify</w:t>
        </w:r>
      </w:ins>
      <w:ins w:id="68" w:author="Ericsson User" w:date="2022-09-20T23:01:00Z">
        <w:r>
          <w:rPr>
            <w:i/>
          </w:rPr>
          <w:t xml:space="preserve"> Response </w:t>
        </w:r>
        <w:r>
          <w:t>IE the radio bearer configuration of the Shared NG-U Termination.</w:t>
        </w:r>
      </w:ins>
    </w:p>
    <w:p w14:paraId="42091F3A" w14:textId="4D4F5132" w:rsidR="005F7FFB" w:rsidRDefault="005F7FFB" w:rsidP="005F7FFB">
      <w:pPr>
        <w:pStyle w:val="B1"/>
        <w:rPr>
          <w:ins w:id="69" w:author="Ericsson User" w:date="2022-09-20T23:01:00Z"/>
        </w:rPr>
      </w:pPr>
      <w:ins w:id="70" w:author="Ericsson User" w:date="2022-09-20T23:01:00Z">
        <w:r>
          <w:t>-</w:t>
        </w:r>
        <w:r>
          <w:tab/>
        </w:r>
        <w:r>
          <w:rPr>
            <w:rFonts w:cs="Arial"/>
            <w:lang w:eastAsia="ja-JP"/>
          </w:rPr>
          <w:t>"apply available configuration if same as requested"</w:t>
        </w:r>
        <w:r>
          <w:t xml:space="preserve"> the gNB-CU-UP shall make use of an available appropriate Shared NG-U Termination only if the radio bearer configuration of the Shared NG-U Termination is the same as the one requested by the gNB-CU-CP and reply with MC BEARER CONTEXT </w:t>
        </w:r>
      </w:ins>
      <w:ins w:id="71" w:author="Ericsson User" w:date="2022-09-20T23:02:00Z">
        <w:r>
          <w:t>MODIFICATION</w:t>
        </w:r>
      </w:ins>
      <w:ins w:id="72" w:author="Ericsson User" w:date="2022-09-20T23:01:00Z">
        <w:r>
          <w:t xml:space="preserve"> RESPONSE</w:t>
        </w:r>
        <w:r>
          <w:rPr>
            <w:rFonts w:hint="eastAsia"/>
            <w:lang w:eastAsia="zh-CN"/>
          </w:rPr>
          <w:t xml:space="preserve"> message</w:t>
        </w:r>
        <w:r>
          <w:t>.</w:t>
        </w:r>
      </w:ins>
    </w:p>
    <w:p w14:paraId="60D4F3A8" w14:textId="77777777" w:rsidR="00680488" w:rsidRDefault="00680488" w:rsidP="00680488">
      <w:r>
        <w:lastRenderedPageBreak/>
        <w:t>If the M</w:t>
      </w:r>
      <w:r w:rsidRPr="003B5ECD">
        <w:rPr>
          <w:i/>
          <w:iCs/>
        </w:rPr>
        <w:t xml:space="preserve">C Bearer Context NG-U TNL Info at 5GC </w:t>
      </w:r>
      <w:r>
        <w:t xml:space="preserve">IE is </w:t>
      </w:r>
      <w:r w:rsidRPr="003B5ECD">
        <w:t xml:space="preserve">contained in the </w:t>
      </w:r>
      <w:r>
        <w:t xml:space="preserve">MC </w:t>
      </w:r>
      <w:r w:rsidRPr="003B5ECD">
        <w:t xml:space="preserve">BEARER CONTEXT MODIFICATION REQUEST message, the gNB-CU-UP shall update the </w:t>
      </w:r>
      <w:r>
        <w:t xml:space="preserve">previously received </w:t>
      </w:r>
      <w:r>
        <w:rPr>
          <w:noProof/>
          <w:lang w:eastAsia="ja-JP"/>
        </w:rPr>
        <w:t>M</w:t>
      </w:r>
      <w:r w:rsidRPr="008C3F37">
        <w:rPr>
          <w:noProof/>
          <w:lang w:eastAsia="ja-JP"/>
        </w:rPr>
        <w:t>C Bearer Context NG-U TNL Info at 5GC</w:t>
      </w:r>
      <w:r w:rsidRPr="003B5ECD">
        <w:t>.</w:t>
      </w:r>
    </w:p>
    <w:p w14:paraId="64945A62" w14:textId="77777777" w:rsidR="00680488" w:rsidRPr="008C3F37" w:rsidRDefault="00680488" w:rsidP="00680488">
      <w:r>
        <w:t xml:space="preserve">If the </w:t>
      </w:r>
      <w:r w:rsidRPr="0035112E">
        <w:rPr>
          <w:i/>
          <w:iCs/>
        </w:rPr>
        <w:t>MC Bearer Context NG-U TNL Info at NG-RAN Request</w:t>
      </w:r>
      <w:r>
        <w:t xml:space="preserve"> IE is c</w:t>
      </w:r>
      <w:r w:rsidRPr="003B5ECD">
        <w:t xml:space="preserve">ontained in the </w:t>
      </w:r>
      <w:r>
        <w:t xml:space="preserve">MC </w:t>
      </w:r>
      <w:r w:rsidRPr="003B5ECD">
        <w:t>BEARER CONTEXT MODIFICATION REQUEST message</w:t>
      </w:r>
      <w:r>
        <w:t xml:space="preserve">, the gNB-CU-UP shall include the </w:t>
      </w:r>
      <w:r w:rsidRPr="00CF2F91">
        <w:rPr>
          <w:i/>
          <w:iCs/>
          <w:noProof/>
          <w:lang w:eastAsia="ja-JP"/>
        </w:rPr>
        <w:t xml:space="preserve">MC Bearer Context NG-U TNL Info at NG-RAN Modify Response </w:t>
      </w:r>
      <w:r>
        <w:rPr>
          <w:noProof/>
          <w:lang w:eastAsia="ja-JP"/>
        </w:rPr>
        <w:t xml:space="preserve">IE in the </w:t>
      </w:r>
      <w:r>
        <w:t xml:space="preserve">MC </w:t>
      </w:r>
      <w:r w:rsidRPr="003B5ECD">
        <w:t>BEARER CONTEXT MODIFICATION RE</w:t>
      </w:r>
      <w:r>
        <w:t>SPONSE message.</w:t>
      </w:r>
    </w:p>
    <w:p w14:paraId="2A5C4016" w14:textId="77777777" w:rsidR="00680488" w:rsidRDefault="00680488" w:rsidP="00680488">
      <w:bookmarkStart w:id="73" w:name="_Toc105657194"/>
      <w:bookmarkStart w:id="74" w:name="_Toc106108575"/>
      <w:r w:rsidRPr="00636932">
        <w:rPr>
          <w:rFonts w:hint="eastAsia"/>
          <w:lang w:eastAsia="zh-CN"/>
        </w:rPr>
        <w:t>I</w:t>
      </w:r>
      <w:r w:rsidRPr="00636932">
        <w:rPr>
          <w:lang w:eastAsia="zh-CN"/>
        </w:rPr>
        <w:t xml:space="preserve">f the </w:t>
      </w:r>
      <w:r w:rsidRPr="00636932">
        <w:rPr>
          <w:i/>
          <w:iCs/>
        </w:rPr>
        <w:t xml:space="preserve">MRB Progress </w:t>
      </w:r>
      <w:r w:rsidRPr="00B44A1B">
        <w:rPr>
          <w:i/>
          <w:iCs/>
        </w:rPr>
        <w:t>Information</w:t>
      </w:r>
      <w:r w:rsidRPr="00636932">
        <w:rPr>
          <w:i/>
          <w:iCs/>
        </w:rPr>
        <w:t xml:space="preserve"> Request Type </w:t>
      </w:r>
      <w:r w:rsidRPr="00636932">
        <w:t xml:space="preserve">IE </w:t>
      </w:r>
      <w:r>
        <w:t>is contained with</w:t>
      </w:r>
      <w:r w:rsidRPr="00636932">
        <w:t>in the</w:t>
      </w:r>
      <w:r w:rsidRPr="00636932">
        <w:rPr>
          <w:lang w:eastAsia="zh-CN"/>
        </w:rPr>
        <w:t xml:space="preserve"> </w:t>
      </w:r>
      <w:r w:rsidRPr="00636932">
        <w:rPr>
          <w:i/>
          <w:iCs/>
          <w:lang w:eastAsia="zh-CN"/>
        </w:rPr>
        <w:t>MC Forwarding Resource Request</w:t>
      </w:r>
      <w:r w:rsidRPr="00636932">
        <w:rPr>
          <w:lang w:eastAsia="zh-CN"/>
        </w:rPr>
        <w:t xml:space="preserve"> IE in the </w:t>
      </w:r>
      <w:r w:rsidRPr="00636932">
        <w:t xml:space="preserve">MC BEARER CONTEXT MODIFICATION REQUEST message, the gNB-CU-UP shall, if supported, include the </w:t>
      </w:r>
      <w:r w:rsidRPr="009143D7">
        <w:t xml:space="preserve">requested information in the </w:t>
      </w:r>
      <w:r w:rsidRPr="009143D7">
        <w:rPr>
          <w:i/>
        </w:rPr>
        <w:t xml:space="preserve">MRB Progress </w:t>
      </w:r>
      <w:r>
        <w:rPr>
          <w:i/>
        </w:rPr>
        <w:t>I</w:t>
      </w:r>
      <w:r w:rsidRPr="009143D7">
        <w:rPr>
          <w:i/>
        </w:rPr>
        <w:t>nformation</w:t>
      </w:r>
      <w:r w:rsidRPr="009143D7">
        <w:t xml:space="preserve"> IE within the </w:t>
      </w:r>
      <w:r w:rsidRPr="009143D7">
        <w:rPr>
          <w:i/>
          <w:iCs/>
        </w:rPr>
        <w:t>MC Forwarding Resource Response</w:t>
      </w:r>
      <w:r w:rsidRPr="00615094">
        <w:t xml:space="preserve"> IE</w:t>
      </w:r>
      <w:r w:rsidRPr="00615094">
        <w:rPr>
          <w:noProof/>
          <w:lang w:eastAsia="ja-JP"/>
        </w:rPr>
        <w:t xml:space="preserve"> </w:t>
      </w:r>
      <w:r w:rsidRPr="00636932">
        <w:rPr>
          <w:noProof/>
          <w:lang w:eastAsia="ja-JP"/>
        </w:rPr>
        <w:t xml:space="preserve">in the </w:t>
      </w:r>
      <w:r w:rsidRPr="00636932">
        <w:t xml:space="preserve">MC BEARER CONTEXT MODIFICATION RESPONSE message. </w:t>
      </w:r>
      <w:r w:rsidRPr="00636932">
        <w:rPr>
          <w:lang w:eastAsia="zh-CN"/>
        </w:rPr>
        <w:t xml:space="preserve">If the </w:t>
      </w:r>
      <w:r w:rsidRPr="00636932">
        <w:rPr>
          <w:i/>
          <w:iCs/>
        </w:rPr>
        <w:t>MRB Forwarding Address Request</w:t>
      </w:r>
      <w:r w:rsidRPr="00636932">
        <w:t xml:space="preserve"> IE set to "true"</w:t>
      </w:r>
      <w:r w:rsidRPr="00636932">
        <w:rPr>
          <w:lang w:eastAsia="zh-CN"/>
        </w:rPr>
        <w:t xml:space="preserve"> </w:t>
      </w:r>
      <w:r>
        <w:rPr>
          <w:lang w:eastAsia="zh-CN"/>
        </w:rPr>
        <w:t xml:space="preserve">is contained in the </w:t>
      </w:r>
      <w:r w:rsidRPr="00636932">
        <w:rPr>
          <w:i/>
          <w:iCs/>
          <w:lang w:eastAsia="zh-CN"/>
        </w:rPr>
        <w:t>MC Forwarding Resource Request</w:t>
      </w:r>
      <w:r w:rsidRPr="00636932">
        <w:rPr>
          <w:lang w:eastAsia="zh-CN"/>
        </w:rPr>
        <w:t xml:space="preserve"> IE in the </w:t>
      </w:r>
      <w:r w:rsidRPr="00636932">
        <w:t xml:space="preserve">MC BEARER CONTEXT MODIFICATION REQUEST message, the gNB-CU-UP shall, if supported, </w:t>
      </w:r>
      <w:r w:rsidRPr="009143D7">
        <w:t xml:space="preserve">include the </w:t>
      </w:r>
      <w:r w:rsidRPr="009143D7">
        <w:rPr>
          <w:i/>
        </w:rPr>
        <w:t>MRB Forwarding Address</w:t>
      </w:r>
      <w:r>
        <w:t xml:space="preserve"> </w:t>
      </w:r>
      <w:r w:rsidRPr="009143D7">
        <w:t xml:space="preserve">IE within the </w:t>
      </w:r>
      <w:r w:rsidRPr="009143D7">
        <w:rPr>
          <w:i/>
          <w:iCs/>
        </w:rPr>
        <w:t>MC Forwarding Resource</w:t>
      </w:r>
      <w:r w:rsidRPr="00615094">
        <w:rPr>
          <w:i/>
          <w:iCs/>
        </w:rPr>
        <w:t xml:space="preserve"> Response</w:t>
      </w:r>
      <w:r w:rsidRPr="00615094">
        <w:t xml:space="preserve"> IE</w:t>
      </w:r>
      <w:r w:rsidRPr="00636932">
        <w:rPr>
          <w:noProof/>
          <w:lang w:eastAsia="ja-JP"/>
        </w:rPr>
        <w:t xml:space="preserve"> in the </w:t>
      </w:r>
      <w:r w:rsidRPr="00636932">
        <w:t>MC BEARER CONTEXT MODIFICATION RESPONSE message.</w:t>
      </w:r>
    </w:p>
    <w:p w14:paraId="301367B5" w14:textId="77777777" w:rsidR="00680488" w:rsidRDefault="00680488" w:rsidP="00680488"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 w:rsidRPr="004B446A">
        <w:rPr>
          <w:i/>
          <w:iCs/>
          <w:lang w:eastAsia="zh-CN"/>
        </w:rPr>
        <w:t xml:space="preserve">MC Forwarding Resource </w:t>
      </w:r>
      <w:r>
        <w:rPr>
          <w:i/>
          <w:iCs/>
          <w:lang w:eastAsia="zh-CN"/>
        </w:rPr>
        <w:t xml:space="preserve">Indication </w:t>
      </w:r>
      <w:r>
        <w:rPr>
          <w:lang w:eastAsia="zh-CN"/>
        </w:rPr>
        <w:t xml:space="preserve">IE is contained in the </w:t>
      </w:r>
      <w:r>
        <w:t xml:space="preserve">MC </w:t>
      </w:r>
      <w:r w:rsidRPr="003B5ECD">
        <w:t>BEARER CONTEXT MODIFICATION REQUEST message</w:t>
      </w:r>
      <w:r>
        <w:t>, the gNB-CU-UP shall, if supported, take the included information into account.</w:t>
      </w:r>
    </w:p>
    <w:p w14:paraId="737E4AD1" w14:textId="77777777" w:rsidR="00680488" w:rsidRDefault="00680488" w:rsidP="00680488"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 w:rsidRPr="004B446A">
        <w:rPr>
          <w:i/>
          <w:iCs/>
          <w:lang w:eastAsia="zh-CN"/>
        </w:rPr>
        <w:t xml:space="preserve">MC Forwarding Resource </w:t>
      </w:r>
      <w:r>
        <w:rPr>
          <w:i/>
          <w:iCs/>
          <w:lang w:eastAsia="zh-CN"/>
        </w:rPr>
        <w:t xml:space="preserve">Release </w:t>
      </w:r>
      <w:r>
        <w:rPr>
          <w:lang w:eastAsia="zh-CN"/>
        </w:rPr>
        <w:t xml:space="preserve">IE is contained in the </w:t>
      </w:r>
      <w:r>
        <w:t xml:space="preserve">MC </w:t>
      </w:r>
      <w:r w:rsidRPr="003B5ECD">
        <w:t>BEARER CONTEXT MODIFICATION REQUEST message</w:t>
      </w:r>
      <w:r>
        <w:t>, the gNB-CU-UP shall, if supported, release the indicated MC Forwarding Resource.</w:t>
      </w:r>
    </w:p>
    <w:p w14:paraId="4F091961" w14:textId="77777777" w:rsidR="00680488" w:rsidRPr="008C3F37" w:rsidRDefault="00680488" w:rsidP="00680488">
      <w:pPr>
        <w:pStyle w:val="Heading5"/>
      </w:pPr>
      <w:bookmarkStart w:id="75" w:name="_Toc112687668"/>
      <w:r>
        <w:t>8.6.</w:t>
      </w:r>
      <w:r w:rsidRPr="008C3F37">
        <w:t>2.2.3</w:t>
      </w:r>
      <w:r w:rsidRPr="008C3F37">
        <w:tab/>
        <w:t>Unsuccessful Operation</w:t>
      </w:r>
      <w:bookmarkEnd w:id="73"/>
      <w:bookmarkEnd w:id="74"/>
      <w:bookmarkEnd w:id="75"/>
    </w:p>
    <w:p w14:paraId="2B1F75FB" w14:textId="77777777" w:rsidR="00680488" w:rsidRPr="008C3F37" w:rsidRDefault="00680488" w:rsidP="00680488">
      <w:pPr>
        <w:pStyle w:val="TH"/>
      </w:pPr>
      <w:r w:rsidRPr="008C3F37">
        <w:object w:dxaOrig="7476" w:dyaOrig="3216" w14:anchorId="01B1C3D6">
          <v:shape id="_x0000_i1028" type="#_x0000_t75" style="width:374.75pt;height:161.55pt" o:ole="">
            <v:imagedata r:id="rId26" o:title=""/>
          </v:shape>
          <o:OLEObject Type="Embed" ProgID="Visio.Drawing.15" ShapeID="_x0000_i1028" DrawAspect="Content" ObjectID="_1727105189" r:id="rId27"/>
        </w:object>
      </w:r>
    </w:p>
    <w:p w14:paraId="70FDEC8E" w14:textId="77777777" w:rsidR="00680488" w:rsidRPr="008C3F37" w:rsidRDefault="00680488" w:rsidP="00680488">
      <w:pPr>
        <w:pStyle w:val="TF"/>
        <w:rPr>
          <w:rFonts w:eastAsia="Yu Mincho"/>
        </w:rPr>
      </w:pPr>
      <w:r w:rsidRPr="008C3F37">
        <w:rPr>
          <w:rFonts w:eastAsia="Yu Mincho"/>
        </w:rPr>
        <w:t xml:space="preserve">Figure </w:t>
      </w:r>
      <w:r>
        <w:rPr>
          <w:rFonts w:eastAsia="Yu Mincho"/>
        </w:rPr>
        <w:t>8.6.</w:t>
      </w:r>
      <w:r w:rsidRPr="008C3F37">
        <w:rPr>
          <w:rFonts w:eastAsia="Yu Mincho"/>
        </w:rPr>
        <w:t>2.2.3-1: MC Bearer Context Modification procedure, gNB-CU-CP intiated: Unsuccessful Operation.</w:t>
      </w:r>
    </w:p>
    <w:p w14:paraId="586903A3" w14:textId="77777777" w:rsidR="00680488" w:rsidRPr="008C3F37" w:rsidRDefault="00680488" w:rsidP="00680488">
      <w:pPr>
        <w:rPr>
          <w:rFonts w:eastAsia="Yu Mincho"/>
        </w:rPr>
      </w:pPr>
      <w:r w:rsidRPr="008C3F37">
        <w:rPr>
          <w:rFonts w:eastAsia="Yu Mincho"/>
        </w:rPr>
        <w:t xml:space="preserve">If the gNB-CU-UP cannot </w:t>
      </w:r>
      <w:r w:rsidRPr="008C3F37">
        <w:t xml:space="preserve">successfully perform any of </w:t>
      </w:r>
      <w:r w:rsidRPr="008C3F37">
        <w:rPr>
          <w:rFonts w:eastAsia="Yu Mincho"/>
        </w:rPr>
        <w:t>the requested modifications, it shall respond with a MC BEARER CONTEXT MODIFICATION FAILURE message and an appropriate cause value.</w:t>
      </w:r>
    </w:p>
    <w:p w14:paraId="705AD522" w14:textId="14EDAA23" w:rsidR="00F31A12" w:rsidRDefault="00F31A12" w:rsidP="00F31A12">
      <w:pPr>
        <w:rPr>
          <w:ins w:id="76" w:author="Ericsson User" w:date="2022-09-21T17:35:00Z"/>
        </w:rPr>
      </w:pPr>
      <w:bookmarkStart w:id="77" w:name="_Toc105657195"/>
      <w:bookmarkStart w:id="78" w:name="_Toc106108576"/>
      <w:bookmarkStart w:id="79" w:name="_Toc112687669"/>
      <w:ins w:id="80" w:author="Ericsson User" w:date="2022-09-21T17:35:00Z">
        <w:r>
          <w:t xml:space="preserve">If the </w:t>
        </w:r>
        <w:r>
          <w:rPr>
            <w:i/>
          </w:rPr>
          <w:t xml:space="preserve">Requested Action for Available Shared NG-U Termination </w:t>
        </w:r>
        <w:r>
          <w:t xml:space="preserve">IE in the </w:t>
        </w:r>
        <w:r>
          <w:rPr>
            <w:i/>
          </w:rPr>
          <w:t xml:space="preserve">MC Bearer Context </w:t>
        </w:r>
        <w:proofErr w:type="gramStart"/>
        <w:r>
          <w:rPr>
            <w:i/>
          </w:rPr>
          <w:t>To</w:t>
        </w:r>
        <w:proofErr w:type="gramEnd"/>
        <w:r>
          <w:rPr>
            <w:i/>
          </w:rPr>
          <w:t xml:space="preserve"> Setup </w:t>
        </w:r>
        <w:r>
          <w:t xml:space="preserve">IE in the MC BEARER CONTEXT MODIFICATION REQUEST message is set to </w:t>
        </w:r>
        <w:r>
          <w:rPr>
            <w:rFonts w:cs="Arial"/>
            <w:lang w:eastAsia="ja-JP"/>
          </w:rPr>
          <w:t>"apply available configuration if same as requested"</w:t>
        </w:r>
        <w:r>
          <w:t xml:space="preserve"> and the requested configuration does not match the available shared NG-U termination, the gNB-CU UP shall reply with MC BEARER CONTEXT MODIFICATION FAILURE message.</w:t>
        </w:r>
      </w:ins>
    </w:p>
    <w:p w14:paraId="4FBD6E63" w14:textId="77777777" w:rsidR="00680488" w:rsidRPr="008C3F37" w:rsidRDefault="00680488" w:rsidP="00680488">
      <w:pPr>
        <w:pStyle w:val="Heading5"/>
      </w:pPr>
      <w:r>
        <w:t>8.6.</w:t>
      </w:r>
      <w:r w:rsidRPr="008C3F37">
        <w:t>2.2.4</w:t>
      </w:r>
      <w:r w:rsidRPr="008C3F37">
        <w:tab/>
        <w:t>Abnormal Conditions</w:t>
      </w:r>
      <w:bookmarkEnd w:id="77"/>
      <w:bookmarkEnd w:id="78"/>
      <w:bookmarkEnd w:id="79"/>
    </w:p>
    <w:p w14:paraId="3140B491" w14:textId="77777777" w:rsidR="00680488" w:rsidRPr="008C3F37" w:rsidRDefault="00680488" w:rsidP="00680488">
      <w:r w:rsidRPr="008C3F37">
        <w:t>void.</w:t>
      </w:r>
    </w:p>
    <w:p w14:paraId="43CEE261" w14:textId="77777777" w:rsidR="00C57CAC" w:rsidRPr="00CE63E2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DAF9655" w14:textId="77777777" w:rsidR="00680488" w:rsidRPr="008C3F37" w:rsidRDefault="00680488" w:rsidP="00680488">
      <w:pPr>
        <w:pStyle w:val="Heading4"/>
      </w:pPr>
      <w:bookmarkStart w:id="81" w:name="_Toc105657461"/>
      <w:bookmarkStart w:id="82" w:name="_Toc106108842"/>
      <w:bookmarkStart w:id="83" w:name="_Toc112687945"/>
      <w:bookmarkStart w:id="84" w:name="_Toc407158117"/>
      <w:r w:rsidRPr="008C3F37">
        <w:t>9.3.3.</w:t>
      </w:r>
      <w:r>
        <w:t>32</w:t>
      </w:r>
      <w:r w:rsidRPr="008C3F37">
        <w:tab/>
        <w:t xml:space="preserve">MC Bearer Context </w:t>
      </w:r>
      <w:proofErr w:type="gramStart"/>
      <w:r w:rsidRPr="008C3F37">
        <w:t>To</w:t>
      </w:r>
      <w:proofErr w:type="gramEnd"/>
      <w:r w:rsidRPr="008C3F37">
        <w:t xml:space="preserve"> Setup</w:t>
      </w:r>
      <w:bookmarkEnd w:id="81"/>
      <w:bookmarkEnd w:id="82"/>
      <w:bookmarkEnd w:id="83"/>
    </w:p>
    <w:p w14:paraId="042723DC" w14:textId="77777777" w:rsidR="00680488" w:rsidRPr="008C3F37" w:rsidRDefault="00680488" w:rsidP="00680488">
      <w:r w:rsidRPr="008C3F37">
        <w:t>This IE contains MBS session resource related information used to request MC Bearer Context Context Setup.</w:t>
      </w:r>
    </w:p>
    <w:tbl>
      <w:tblPr>
        <w:tblW w:w="1046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85" w:author="Ericsson User" w:date="2022-10-12T12:49:00Z">
          <w:tblPr>
            <w:tblW w:w="8901" w:type="dxa"/>
            <w:tblInd w:w="-11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394"/>
        <w:gridCol w:w="1091"/>
        <w:gridCol w:w="879"/>
        <w:gridCol w:w="1559"/>
        <w:gridCol w:w="1418"/>
        <w:gridCol w:w="1560"/>
        <w:gridCol w:w="1560"/>
        <w:tblGridChange w:id="86">
          <w:tblGrid>
            <w:gridCol w:w="2394"/>
            <w:gridCol w:w="1091"/>
            <w:gridCol w:w="879"/>
            <w:gridCol w:w="1417"/>
            <w:gridCol w:w="1560"/>
            <w:gridCol w:w="1560"/>
            <w:gridCol w:w="1560"/>
          </w:tblGrid>
        </w:tblGridChange>
      </w:tblGrid>
      <w:tr w:rsidR="00F06924" w:rsidRPr="008C3F37" w14:paraId="1ED77053" w14:textId="1821FC38" w:rsidTr="00B3003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" w:author="Ericsson User" w:date="2022-10-12T12:49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974E77" w14:textId="77777777" w:rsidR="00F06924" w:rsidRPr="008C3F37" w:rsidRDefault="00F06924" w:rsidP="00F06924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" w:author="Ericsson User" w:date="2022-10-12T12:49:00Z"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AA1722" w14:textId="77777777" w:rsidR="00F06924" w:rsidRPr="008C3F37" w:rsidRDefault="00F06924" w:rsidP="00F06924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Ericsson User" w:date="2022-10-12T12:49:00Z"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46160B" w14:textId="77777777" w:rsidR="00F06924" w:rsidRPr="008C3F37" w:rsidRDefault="00F06924" w:rsidP="00F06924">
            <w:pPr>
              <w:pStyle w:val="TAH"/>
              <w:rPr>
                <w:i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Ericsson User" w:date="2022-10-12T12:49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C881A8" w14:textId="77777777" w:rsidR="00F06924" w:rsidRPr="008C3F37" w:rsidRDefault="00F06924" w:rsidP="00F06924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22E5D1" w14:textId="77777777" w:rsidR="00F06924" w:rsidRPr="008C3F37" w:rsidRDefault="00F06924" w:rsidP="00F06924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6E6803" w14:textId="1BE766CF" w:rsidR="00F06924" w:rsidRPr="008C3F37" w:rsidRDefault="00F06924" w:rsidP="00F06924">
            <w:pPr>
              <w:pStyle w:val="TAH"/>
              <w:rPr>
                <w:ins w:id="93" w:author="Ericsson User" w:date="2022-10-12T12:39:00Z"/>
                <w:lang w:eastAsia="ja-JP"/>
              </w:rPr>
            </w:pPr>
            <w:ins w:id="94" w:author="Ericsson User" w:date="2022-10-12T12:40:00Z">
              <w:r w:rsidRPr="008C3F37">
                <w:rPr>
                  <w:lang w:eastAsia="ja-JP"/>
                </w:rPr>
                <w:t>Criticality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5A757" w14:textId="175FCE05" w:rsidR="00F06924" w:rsidRPr="008C3F37" w:rsidRDefault="00F06924" w:rsidP="00F06924">
            <w:pPr>
              <w:pStyle w:val="TAH"/>
              <w:rPr>
                <w:ins w:id="96" w:author="Ericsson User" w:date="2022-10-12T12:39:00Z"/>
                <w:lang w:eastAsia="ja-JP"/>
              </w:rPr>
            </w:pPr>
            <w:ins w:id="97" w:author="Ericsson User" w:date="2022-10-12T12:40:00Z">
              <w:r w:rsidRPr="008C3F37">
                <w:rPr>
                  <w:lang w:eastAsia="ja-JP"/>
                </w:rPr>
                <w:t>Assigned Criticality</w:t>
              </w:r>
            </w:ins>
          </w:p>
        </w:tc>
      </w:tr>
      <w:tr w:rsidR="00F06924" w:rsidRPr="008C3F37" w14:paraId="08363FB4" w14:textId="4D71181A" w:rsidTr="00B3003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" w:author="Ericsson User" w:date="2022-10-12T12:49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FCDB1F" w14:textId="77777777" w:rsidR="00F06924" w:rsidRPr="008C3F37" w:rsidRDefault="00F06924" w:rsidP="00F06924">
            <w:pPr>
              <w:pStyle w:val="TAL"/>
            </w:pPr>
            <w:r w:rsidRPr="008C3F37">
              <w:rPr>
                <w:noProof/>
                <w:lang w:eastAsia="ja-JP"/>
              </w:rPr>
              <w:t xml:space="preserve">S-NSSAI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" w:author="Ericsson User" w:date="2022-10-12T12:49:00Z"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6F0C3B" w14:textId="77777777" w:rsidR="00F06924" w:rsidRPr="008C3F37" w:rsidRDefault="00F06924" w:rsidP="00F0692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" w:author="Ericsson User" w:date="2022-10-12T12:49:00Z"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4F05A" w14:textId="77777777" w:rsidR="00F06924" w:rsidRPr="008C3F37" w:rsidRDefault="00F06924" w:rsidP="00F06924">
            <w:pPr>
              <w:pStyle w:val="TAL"/>
              <w:rPr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" w:author="Ericsson User" w:date="2022-10-12T12:49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F57A06" w14:textId="77777777" w:rsidR="00F06924" w:rsidRPr="008C3F37" w:rsidRDefault="00F06924" w:rsidP="00F06924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56FD0A" w14:textId="77777777" w:rsidR="00F06924" w:rsidRPr="008C3F37" w:rsidRDefault="00F06924" w:rsidP="00F06924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95D935" w14:textId="611D89F7" w:rsidR="00F06924" w:rsidRPr="008C3F37" w:rsidRDefault="00F06924" w:rsidP="00F06924">
            <w:pPr>
              <w:pStyle w:val="TAC"/>
              <w:rPr>
                <w:ins w:id="104" w:author="Ericsson User" w:date="2022-10-12T12:39:00Z"/>
                <w:lang w:eastAsia="ja-JP"/>
              </w:rPr>
            </w:pPr>
            <w:ins w:id="105" w:author="Ericsson User" w:date="2022-10-12T12:40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B67F61" w14:textId="77777777" w:rsidR="00F06924" w:rsidRPr="008C3F37" w:rsidRDefault="00F06924" w:rsidP="00F06924">
            <w:pPr>
              <w:pStyle w:val="TAC"/>
              <w:rPr>
                <w:ins w:id="107" w:author="Ericsson User" w:date="2022-10-12T12:39:00Z"/>
                <w:lang w:eastAsia="ja-JP"/>
              </w:rPr>
            </w:pPr>
          </w:p>
        </w:tc>
      </w:tr>
      <w:tr w:rsidR="00F06924" w:rsidRPr="008C3F37" w14:paraId="0922FA2E" w14:textId="264B6DED" w:rsidTr="00664C76">
        <w:tblPrEx>
          <w:tblPrExChange w:id="108" w:author="Ericsson User" w:date="2022-10-12T12:52:00Z">
            <w:tblPrEx>
              <w:tblW w:w="10461" w:type="dxa"/>
            </w:tblPrEx>
          </w:tblPrExChange>
        </w:tblPrEx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" w:author="Ericsson User" w:date="2022-10-12T12:52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6926A" w14:textId="77777777" w:rsidR="00F06924" w:rsidRPr="008C3F37" w:rsidRDefault="00F06924" w:rsidP="00F06924">
            <w:pPr>
              <w:pStyle w:val="TAL"/>
              <w:rPr>
                <w:bCs/>
              </w:rPr>
            </w:pPr>
            <w:r w:rsidRPr="008C3F37">
              <w:rPr>
                <w:bCs/>
                <w:noProof/>
                <w:lang w:eastAsia="ja-JP"/>
              </w:rPr>
              <w:t>MC MRB To Setup List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Ericsson User" w:date="2022-10-12T12:52:00Z"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9BC4EC" w14:textId="6E76B9CB" w:rsidR="00F06924" w:rsidRPr="008C3F37" w:rsidRDefault="00F06924" w:rsidP="00F0692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" w:author="Ericsson User" w:date="2022-10-12T12:52:00Z"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DE7876" w14:textId="77777777" w:rsidR="00F06924" w:rsidRPr="008C3F37" w:rsidRDefault="00F06924" w:rsidP="00F06924">
            <w:pPr>
              <w:pStyle w:val="TAL"/>
              <w:rPr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" w:author="Ericsson User" w:date="2022-10-12T12:52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C021D5" w14:textId="77777777" w:rsidR="00F06924" w:rsidRPr="008C3F37" w:rsidRDefault="00F06924" w:rsidP="00F06924">
            <w:pPr>
              <w:pStyle w:val="TAL"/>
              <w:rPr>
                <w:noProof/>
                <w:lang w:eastAsia="ja-JP"/>
              </w:rPr>
            </w:pPr>
            <w:r w:rsidRPr="008C3F37">
              <w:t>MC MRB Setup Configuration</w:t>
            </w:r>
          </w:p>
          <w:p w14:paraId="40DEAF7C" w14:textId="77777777" w:rsidR="00F06924" w:rsidRPr="008C3F37" w:rsidRDefault="00F06924" w:rsidP="00F06924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9.3.1.120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Ericsson User" w:date="2022-10-12T12:52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FF1059" w14:textId="77777777" w:rsidR="00F06924" w:rsidRPr="008C3F37" w:rsidRDefault="00F06924" w:rsidP="00F06924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" w:author="Ericsson User" w:date="2022-10-12T12:52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9C5DB5" w14:textId="4542BCCB" w:rsidR="00F06924" w:rsidRPr="008C3F37" w:rsidRDefault="00F06924" w:rsidP="00F06924">
            <w:pPr>
              <w:pStyle w:val="TAC"/>
              <w:rPr>
                <w:lang w:eastAsia="ja-JP"/>
              </w:rPr>
            </w:pPr>
            <w:ins w:id="115" w:author="Ericsson User" w:date="2022-10-12T12:40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Ericsson User" w:date="2022-10-12T12:52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C4EC26" w14:textId="77777777" w:rsidR="00F06924" w:rsidRPr="008C3F37" w:rsidRDefault="00F06924" w:rsidP="00F06924">
            <w:pPr>
              <w:pStyle w:val="TAC"/>
              <w:rPr>
                <w:ins w:id="117" w:author="Ericsson User" w:date="2022-10-12T12:39:00Z"/>
                <w:lang w:eastAsia="ja-JP"/>
              </w:rPr>
            </w:pPr>
          </w:p>
        </w:tc>
      </w:tr>
      <w:tr w:rsidR="00F06924" w:rsidRPr="008C3F37" w14:paraId="30C1C030" w14:textId="35D47117" w:rsidTr="00B3003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Ericsson User" w:date="2022-10-12T12:49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E47401" w14:textId="77777777" w:rsidR="00F06924" w:rsidRPr="008C3F37" w:rsidRDefault="00F06924" w:rsidP="00F06924">
            <w:pPr>
              <w:pStyle w:val="TAL"/>
              <w:rPr>
                <w:bCs/>
                <w:noProof/>
                <w:lang w:eastAsia="ja-JP"/>
              </w:rPr>
            </w:pPr>
            <w:r>
              <w:rPr>
                <w:lang w:eastAsia="ja-JP"/>
              </w:rPr>
              <w:t>Requested Action for Available Shared NG-U Termination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Ericsson User" w:date="2022-10-12T12:49:00Z"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43142A" w14:textId="77777777" w:rsidR="00F06924" w:rsidRPr="008C3F37" w:rsidRDefault="00F06924" w:rsidP="00F06924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" w:author="Ericsson User" w:date="2022-10-12T12:49:00Z"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698C3E" w14:textId="77777777" w:rsidR="00F06924" w:rsidRPr="008C3F37" w:rsidRDefault="00F06924" w:rsidP="00F06924">
            <w:pPr>
              <w:pStyle w:val="TAL"/>
              <w:rPr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Ericsson User" w:date="2022-10-12T12:49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35D919" w14:textId="77777777" w:rsidR="00F06924" w:rsidRPr="008C3F37" w:rsidRDefault="00F06924" w:rsidP="00F06924">
            <w:pPr>
              <w:pStyle w:val="TAL"/>
            </w:pPr>
            <w:r>
              <w:t>9.3.1.115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6853A" w14:textId="77777777" w:rsidR="00F06924" w:rsidRPr="008C3F37" w:rsidRDefault="00F06924" w:rsidP="00F06924">
            <w:pPr>
              <w:pStyle w:val="TAL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874F77" w14:textId="2C519F73" w:rsidR="00F06924" w:rsidRPr="008C3F37" w:rsidRDefault="00F06924" w:rsidP="00F06924">
            <w:pPr>
              <w:pStyle w:val="TAC"/>
              <w:rPr>
                <w:ins w:id="124" w:author="Ericsson User" w:date="2022-10-12T12:39:00Z"/>
                <w:lang w:eastAsia="ja-JP"/>
              </w:rPr>
            </w:pPr>
            <w:ins w:id="125" w:author="Ericsson User" w:date="2022-10-12T12:40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035380" w14:textId="77777777" w:rsidR="00F06924" w:rsidRPr="008C3F37" w:rsidRDefault="00F06924" w:rsidP="00F06924">
            <w:pPr>
              <w:pStyle w:val="TAC"/>
              <w:rPr>
                <w:ins w:id="127" w:author="Ericsson User" w:date="2022-10-12T12:39:00Z"/>
                <w:lang w:eastAsia="ja-JP"/>
              </w:rPr>
            </w:pPr>
          </w:p>
        </w:tc>
      </w:tr>
      <w:tr w:rsidR="00F06924" w:rsidRPr="008C3F37" w14:paraId="26D55F5B" w14:textId="4F7B3A2A" w:rsidTr="00B3003B">
        <w:trPr>
          <w:ins w:id="128" w:author="Ericsson User" w:date="2022-10-12T12:39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Ericsson User" w:date="2022-10-12T12:49:00Z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738569" w14:textId="3F1779F6" w:rsidR="00F06924" w:rsidRDefault="00664C76" w:rsidP="004167FD">
            <w:pPr>
              <w:pStyle w:val="TAL"/>
              <w:rPr>
                <w:ins w:id="130" w:author="Ericsson User" w:date="2022-10-12T12:39:00Z"/>
                <w:lang w:eastAsia="ja-JP"/>
              </w:rPr>
            </w:pPr>
            <w:ins w:id="131" w:author="Ericsson User" w:date="2022-10-12T12:53:00Z">
              <w:r w:rsidRPr="008C3F37">
                <w:rPr>
                  <w:snapToGrid w:val="0"/>
                </w:rPr>
                <w:t>MC</w:t>
              </w:r>
              <w:r>
                <w:rPr>
                  <w:snapToGrid w:val="0"/>
                </w:rPr>
                <w:t xml:space="preserve"> </w:t>
              </w:r>
              <w:r w:rsidRPr="008C3F37">
                <w:rPr>
                  <w:snapToGrid w:val="0"/>
                </w:rPr>
                <w:t>MRB</w:t>
              </w:r>
              <w:r>
                <w:rPr>
                  <w:snapToGrid w:val="0"/>
                </w:rPr>
                <w:t xml:space="preserve"> </w:t>
              </w:r>
              <w:r w:rsidRPr="008C3F37">
                <w:rPr>
                  <w:snapToGrid w:val="0"/>
                </w:rPr>
                <w:t>Setup</w:t>
              </w:r>
              <w:r>
                <w:rPr>
                  <w:snapToGrid w:val="0"/>
                </w:rPr>
                <w:t xml:space="preserve"> </w:t>
              </w:r>
              <w:r w:rsidRPr="008C3F37">
                <w:rPr>
                  <w:snapToGrid w:val="0"/>
                </w:rPr>
                <w:t>Configuration</w:t>
              </w:r>
              <w:r>
                <w:rPr>
                  <w:snapToGrid w:val="0"/>
                </w:rPr>
                <w:t xml:space="preserve"> not available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Ericsson User" w:date="2022-10-12T12:49:00Z">
              <w:tcPr>
                <w:tcW w:w="10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D1F153" w14:textId="668CA07A" w:rsidR="00F06924" w:rsidRPr="008C3F37" w:rsidRDefault="00664C76" w:rsidP="004167FD">
            <w:pPr>
              <w:pStyle w:val="TAL"/>
              <w:rPr>
                <w:ins w:id="133" w:author="Ericsson User" w:date="2022-10-12T12:39:00Z"/>
                <w:lang w:eastAsia="ja-JP"/>
              </w:rPr>
            </w:pPr>
            <w:ins w:id="134" w:author="Ericsson User" w:date="2022-10-12T12:5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" w:author="Ericsson User" w:date="2022-10-12T12:49:00Z"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23D15F" w14:textId="77777777" w:rsidR="00F06924" w:rsidRPr="008C3F37" w:rsidRDefault="00F06924" w:rsidP="004167FD">
            <w:pPr>
              <w:pStyle w:val="TAL"/>
              <w:rPr>
                <w:ins w:id="136" w:author="Ericsson User" w:date="2022-10-12T12:39:00Z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Ericsson User" w:date="2022-10-12T12:49:00Z"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2409A5" w14:textId="024AF3A5" w:rsidR="00F06924" w:rsidRDefault="00F06924" w:rsidP="004167FD">
            <w:pPr>
              <w:pStyle w:val="TAL"/>
              <w:rPr>
                <w:ins w:id="138" w:author="Ericsson User" w:date="2022-10-12T12:39:00Z"/>
              </w:rPr>
            </w:pPr>
            <w:ins w:id="139" w:author="Ericsson User" w:date="2022-10-12T12:40:00Z">
              <w:r>
                <w:t xml:space="preserve">ENUMERATED </w:t>
              </w:r>
            </w:ins>
            <w:ins w:id="140" w:author="Ericsson User" w:date="2022-10-12T12:41:00Z">
              <w:r>
                <w:t>(true)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2DA82" w14:textId="77777777" w:rsidR="00F06924" w:rsidRPr="008C3F37" w:rsidRDefault="00F06924" w:rsidP="004167FD">
            <w:pPr>
              <w:pStyle w:val="TAL"/>
              <w:rPr>
                <w:ins w:id="142" w:author="Ericsson User" w:date="2022-10-12T12:39:00Z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7A21BC" w14:textId="754EAC5D" w:rsidR="00F06924" w:rsidRPr="008C3F37" w:rsidRDefault="00F06924" w:rsidP="00F06924">
            <w:pPr>
              <w:pStyle w:val="TAC"/>
              <w:rPr>
                <w:ins w:id="144" w:author="Ericsson User" w:date="2022-10-12T12:39:00Z"/>
                <w:lang w:eastAsia="ja-JP"/>
              </w:rPr>
            </w:pPr>
            <w:ins w:id="145" w:author="Ericsson User" w:date="2022-10-12T12:40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" w:author="Ericsson User" w:date="2022-10-12T12:49:00Z"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734E79" w14:textId="24018CD8" w:rsidR="00F06924" w:rsidRPr="008C3F37" w:rsidRDefault="00F06924" w:rsidP="00F06924">
            <w:pPr>
              <w:pStyle w:val="TAC"/>
              <w:rPr>
                <w:ins w:id="147" w:author="Ericsson User" w:date="2022-10-12T12:39:00Z"/>
                <w:lang w:eastAsia="ja-JP"/>
              </w:rPr>
            </w:pPr>
            <w:ins w:id="148" w:author="Ericsson User" w:date="2022-10-12T12:40:00Z">
              <w:r>
                <w:rPr>
                  <w:lang w:eastAsia="ja-JP"/>
                </w:rPr>
                <w:t>reject</w:t>
              </w:r>
            </w:ins>
          </w:p>
        </w:tc>
      </w:tr>
    </w:tbl>
    <w:p w14:paraId="13F6BB2C" w14:textId="77777777" w:rsidR="00680488" w:rsidRPr="008C3F37" w:rsidRDefault="00680488" w:rsidP="00680488"/>
    <w:p w14:paraId="7B773044" w14:textId="77777777" w:rsidR="00680488" w:rsidRPr="008C3F37" w:rsidRDefault="00680488" w:rsidP="00680488">
      <w:pPr>
        <w:pStyle w:val="Heading4"/>
      </w:pPr>
      <w:bookmarkStart w:id="149" w:name="_Toc105657462"/>
      <w:bookmarkStart w:id="150" w:name="_Toc106108843"/>
      <w:bookmarkStart w:id="151" w:name="_Toc112687946"/>
      <w:r w:rsidRPr="008C3F37">
        <w:t>9.3.3.</w:t>
      </w:r>
      <w:r>
        <w:t>33</w:t>
      </w:r>
      <w:r w:rsidRPr="008C3F37">
        <w:tab/>
        <w:t xml:space="preserve">MC Bearer Context </w:t>
      </w:r>
      <w:proofErr w:type="gramStart"/>
      <w:r w:rsidRPr="008C3F37">
        <w:t>To</w:t>
      </w:r>
      <w:proofErr w:type="gramEnd"/>
      <w:r w:rsidRPr="008C3F37">
        <w:t xml:space="preserve"> Setup Response</w:t>
      </w:r>
      <w:bookmarkEnd w:id="149"/>
      <w:bookmarkEnd w:id="150"/>
      <w:bookmarkEnd w:id="151"/>
    </w:p>
    <w:p w14:paraId="2683A421" w14:textId="77777777" w:rsidR="00680488" w:rsidRPr="008C3F37" w:rsidRDefault="00680488" w:rsidP="00680488">
      <w:r w:rsidRPr="008C3F37">
        <w:t>This IE contains MBS session resource related information used to confirm MC Bearer Context Context Setup.</w:t>
      </w:r>
    </w:p>
    <w:tbl>
      <w:tblPr>
        <w:tblW w:w="958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133"/>
        <w:gridCol w:w="1274"/>
        <w:gridCol w:w="1417"/>
        <w:gridCol w:w="3400"/>
      </w:tblGrid>
      <w:tr w:rsidR="00680488" w:rsidRPr="008C3F37" w14:paraId="173B0B6F" w14:textId="77777777" w:rsidTr="004167F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08B" w14:textId="77777777" w:rsidR="00680488" w:rsidRPr="008C3F37" w:rsidRDefault="00680488" w:rsidP="004167FD">
            <w:pPr>
              <w:pStyle w:val="TAH"/>
            </w:pPr>
            <w:r w:rsidRPr="008C3F37">
              <w:rPr>
                <w:lang w:eastAsia="ja-JP"/>
              </w:rPr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412" w14:textId="77777777" w:rsidR="00680488" w:rsidRPr="008C3F37" w:rsidRDefault="00680488" w:rsidP="004167FD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CA1" w14:textId="77777777" w:rsidR="00680488" w:rsidRPr="008C3F37" w:rsidRDefault="00680488" w:rsidP="004167FD">
            <w:pPr>
              <w:pStyle w:val="TAH"/>
              <w:rPr>
                <w:i/>
                <w:noProof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160" w14:textId="77777777" w:rsidR="00680488" w:rsidRPr="008C3F37" w:rsidRDefault="00680488" w:rsidP="004167FD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781" w14:textId="77777777" w:rsidR="00680488" w:rsidRPr="008C3F37" w:rsidRDefault="00680488" w:rsidP="004167FD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</w:tr>
      <w:tr w:rsidR="00680488" w:rsidRPr="008C3F37" w:rsidDel="000A524C" w14:paraId="60411C6C" w14:textId="77777777" w:rsidTr="004167F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644F" w14:textId="77777777" w:rsidR="00680488" w:rsidRPr="008C3F37" w:rsidDel="000A524C" w:rsidRDefault="00680488" w:rsidP="004167FD">
            <w:pPr>
              <w:pStyle w:val="TAL"/>
            </w:pPr>
            <w:r w:rsidRPr="008C3F37">
              <w:rPr>
                <w:noProof/>
                <w:lang w:eastAsia="ja-JP"/>
              </w:rPr>
              <w:t>MC Bearer Context NG-U TNL Info at NG-RAN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35F" w14:textId="77777777" w:rsidR="00680488" w:rsidRPr="008C3F37" w:rsidDel="000A524C" w:rsidRDefault="00680488" w:rsidP="004167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1A33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E593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9.3.1.121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A72" w14:textId="77777777" w:rsidR="00680488" w:rsidRPr="008C3F37" w:rsidDel="000A524C" w:rsidRDefault="00680488" w:rsidP="004167FD">
            <w:pPr>
              <w:pStyle w:val="TAL"/>
              <w:rPr>
                <w:lang w:eastAsia="ja-JP"/>
              </w:rPr>
            </w:pPr>
          </w:p>
        </w:tc>
      </w:tr>
      <w:tr w:rsidR="00680488" w:rsidRPr="008C3F37" w14:paraId="4471FCA7" w14:textId="77777777" w:rsidTr="004167F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03D" w14:textId="77777777" w:rsidR="00680488" w:rsidRPr="008C3F37" w:rsidRDefault="00680488" w:rsidP="004167FD">
            <w:pPr>
              <w:pStyle w:val="TAL"/>
            </w:pPr>
            <w:r w:rsidRPr="008C3F37">
              <w:rPr>
                <w:b/>
              </w:rPr>
              <w:t>MC MRB Setup Response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384E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E180" w14:textId="11093114" w:rsidR="00680488" w:rsidRPr="008C3F37" w:rsidRDefault="00680488" w:rsidP="004167FD">
            <w:pPr>
              <w:pStyle w:val="TAL"/>
              <w:rPr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1..&lt;maxnoofMRBs&gt;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B30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A231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</w:tr>
      <w:tr w:rsidR="00680488" w:rsidRPr="008C3F37" w14:paraId="1BDBC4AB" w14:textId="77777777" w:rsidTr="004167F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7E1D" w14:textId="77777777" w:rsidR="00680488" w:rsidRPr="008C3F37" w:rsidRDefault="00680488" w:rsidP="004167FD">
            <w:pPr>
              <w:pStyle w:val="TAL"/>
              <w:ind w:left="113"/>
            </w:pPr>
            <w:r w:rsidRPr="008C3F37">
              <w:t xml:space="preserve">&gt;MRB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0A83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ED3F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89CA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D8B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</w:tr>
      <w:tr w:rsidR="00680488" w:rsidRPr="008C3F37" w14:paraId="3BB2CBF0" w14:textId="77777777" w:rsidTr="004167F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1AC" w14:textId="77777777" w:rsidR="00680488" w:rsidRPr="008C3F37" w:rsidRDefault="00680488" w:rsidP="004167FD">
            <w:pPr>
              <w:pStyle w:val="TAL"/>
              <w:ind w:left="113"/>
            </w:pPr>
            <w:r w:rsidRPr="008C3F37">
              <w:t>&gt;MBS QoS Flow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1D41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AF3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7028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QoS Flow List</w:t>
            </w:r>
          </w:p>
          <w:p w14:paraId="36EA5605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D17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</w:tr>
      <w:tr w:rsidR="00680488" w:rsidRPr="008C3F37" w14:paraId="68F79396" w14:textId="77777777" w:rsidTr="004167F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532" w14:textId="77777777" w:rsidR="00680488" w:rsidRPr="008C3F37" w:rsidRDefault="00680488" w:rsidP="004167FD">
            <w:pPr>
              <w:pStyle w:val="TAL"/>
              <w:ind w:left="113"/>
            </w:pPr>
            <w:r w:rsidRPr="008C3F37">
              <w:t xml:space="preserve">&gt;MBS QoS Flow Failed List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54B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57D4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21BB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 xml:space="preserve">Flow Failed List </w:t>
            </w:r>
          </w:p>
          <w:p w14:paraId="189CC1E0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9.3.1.45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807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</w:tr>
      <w:tr w:rsidR="00680488" w:rsidRPr="008C3F37" w14:paraId="53886B87" w14:textId="77777777" w:rsidTr="004167F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C2AC" w14:textId="77777777" w:rsidR="00680488" w:rsidRPr="008C3F37" w:rsidRDefault="00680488" w:rsidP="004167FD">
            <w:pPr>
              <w:pStyle w:val="TAL"/>
              <w:ind w:left="113"/>
            </w:pPr>
            <w:r>
              <w:rPr>
                <w:lang w:eastAsia="zh-CN"/>
              </w:rPr>
              <w:t>&gt;</w:t>
            </w:r>
            <w:r w:rsidRPr="008C3F37">
              <w:rPr>
                <w:lang w:eastAsia="zh-CN"/>
              </w:rPr>
              <w:t>MBS Initial HFN and Reference PDC</w:t>
            </w:r>
            <w:r>
              <w:rPr>
                <w:lang w:eastAsia="zh-CN"/>
              </w:rPr>
              <w:t>P</w:t>
            </w:r>
            <w:r w:rsidRPr="008C3F37">
              <w:rPr>
                <w:lang w:eastAsia="zh-CN"/>
              </w:rPr>
              <w:t xml:space="preserve"> SN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0E1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ECE6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021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lang w:eastAsia="zh-CN"/>
              </w:rPr>
              <w:t>BIT STRING (32)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442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  <w:r>
              <w:t xml:space="preserve">Refer to the </w:t>
            </w:r>
            <w:r w:rsidRPr="00677A16">
              <w:rPr>
                <w:i/>
                <w:iCs/>
              </w:rPr>
              <w:t>multicastHFN-AndRefSN</w:t>
            </w:r>
            <w:r>
              <w:rPr>
                <w:i/>
                <w:iCs/>
              </w:rPr>
              <w:t xml:space="preserve"> </w:t>
            </w:r>
            <w:r>
              <w:t>IE as specified in the TS 38.331 [10].</w:t>
            </w:r>
          </w:p>
        </w:tc>
      </w:tr>
      <w:tr w:rsidR="00680488" w:rsidRPr="008C3F37" w14:paraId="6B85C2E9" w14:textId="77777777" w:rsidTr="004167F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F2AF" w14:textId="77777777" w:rsidR="00680488" w:rsidRPr="008C3F37" w:rsidRDefault="00680488" w:rsidP="004167FD">
            <w:pPr>
              <w:pStyle w:val="TAL"/>
            </w:pPr>
            <w:r w:rsidRPr="008C3F37">
              <w:rPr>
                <w:b/>
              </w:rPr>
              <w:t>MC MRB Failed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F8D9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4512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BC5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EDCE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</w:tr>
      <w:tr w:rsidR="00680488" w:rsidRPr="008C3F37" w14:paraId="043D8362" w14:textId="77777777" w:rsidTr="004167F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500" w14:textId="77777777" w:rsidR="00680488" w:rsidRPr="008C3F37" w:rsidRDefault="00680488" w:rsidP="004167FD">
            <w:pPr>
              <w:pStyle w:val="TAL"/>
              <w:ind w:left="113"/>
            </w:pPr>
            <w:r w:rsidRPr="008C3F37">
              <w:t xml:space="preserve">&gt;MRB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A53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3E7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C623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8CD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</w:tr>
      <w:tr w:rsidR="00680488" w:rsidRPr="008C3F37" w14:paraId="6FDA36A3" w14:textId="77777777" w:rsidTr="004167F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116" w14:textId="77777777" w:rsidR="00680488" w:rsidRPr="008C3F37" w:rsidRDefault="00680488" w:rsidP="004167FD">
            <w:pPr>
              <w:pStyle w:val="TAL"/>
              <w:ind w:left="113"/>
            </w:pPr>
            <w:r w:rsidRPr="008C3F37">
              <w:t xml:space="preserve">&gt;Cause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B274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07B3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25BB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09F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</w:tr>
      <w:tr w:rsidR="00680488" w:rsidRPr="008C3F37" w14:paraId="79B1A6E9" w14:textId="77777777" w:rsidTr="004167FD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1DE" w14:textId="77777777" w:rsidR="00680488" w:rsidRPr="008C3F37" w:rsidRDefault="00680488" w:rsidP="004167FD">
            <w:pPr>
              <w:pStyle w:val="TAL"/>
            </w:pPr>
            <w:r w:rsidRPr="008C3F37">
              <w:t>Available MC MRB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A5CB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5E9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B54" w14:textId="77777777" w:rsidR="00680488" w:rsidRPr="008C3F37" w:rsidRDefault="00680488" w:rsidP="004167FD">
            <w:pPr>
              <w:pStyle w:val="TAL"/>
              <w:rPr>
                <w:noProof/>
                <w:lang w:eastAsia="ja-JP"/>
              </w:rPr>
            </w:pPr>
            <w:r w:rsidRPr="008C3F37">
              <w:t>MC MRB Setup Configuration</w:t>
            </w:r>
          </w:p>
          <w:p w14:paraId="76CE6DA1" w14:textId="77777777" w:rsidR="00680488" w:rsidRPr="008C3F37" w:rsidRDefault="00680488" w:rsidP="004167F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9.3.1.120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AAB4" w14:textId="77777777" w:rsidR="00680488" w:rsidRPr="008C3F37" w:rsidRDefault="00680488" w:rsidP="004167FD">
            <w:pPr>
              <w:pStyle w:val="TAL"/>
              <w:rPr>
                <w:lang w:eastAsia="ja-JP"/>
              </w:rPr>
            </w:pPr>
          </w:p>
        </w:tc>
      </w:tr>
    </w:tbl>
    <w:p w14:paraId="2F5D2B96" w14:textId="77777777" w:rsidR="00680488" w:rsidRPr="008C3F37" w:rsidRDefault="00680488" w:rsidP="00680488">
      <w:pPr>
        <w:rPr>
          <w:lang w:eastAsia="ja-JP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149"/>
      </w:tblGrid>
      <w:tr w:rsidR="00680488" w:rsidRPr="008C3F37" w14:paraId="330D3FBB" w14:textId="77777777" w:rsidTr="004167FD">
        <w:trPr>
          <w:jc w:val="center"/>
        </w:trPr>
        <w:tc>
          <w:tcPr>
            <w:tcW w:w="3998" w:type="dxa"/>
          </w:tcPr>
          <w:p w14:paraId="245DE58C" w14:textId="77777777" w:rsidR="00680488" w:rsidRPr="008C3F37" w:rsidRDefault="00680488" w:rsidP="004167FD">
            <w:pPr>
              <w:pStyle w:val="TAH"/>
            </w:pPr>
            <w:r w:rsidRPr="008C3F37">
              <w:t>Range bound</w:t>
            </w:r>
          </w:p>
        </w:tc>
        <w:tc>
          <w:tcPr>
            <w:tcW w:w="6149" w:type="dxa"/>
          </w:tcPr>
          <w:p w14:paraId="413BED59" w14:textId="77777777" w:rsidR="00680488" w:rsidRPr="008C3F37" w:rsidRDefault="00680488" w:rsidP="004167FD">
            <w:pPr>
              <w:pStyle w:val="TAH"/>
            </w:pPr>
            <w:r w:rsidRPr="008C3F37">
              <w:t>Explanation</w:t>
            </w:r>
          </w:p>
        </w:tc>
      </w:tr>
      <w:tr w:rsidR="00680488" w:rsidRPr="008C3F37" w14:paraId="764E8FE8" w14:textId="77777777" w:rsidTr="004167FD">
        <w:trPr>
          <w:jc w:val="center"/>
        </w:trPr>
        <w:tc>
          <w:tcPr>
            <w:tcW w:w="3998" w:type="dxa"/>
          </w:tcPr>
          <w:p w14:paraId="1E52BEF4" w14:textId="77777777" w:rsidR="00680488" w:rsidRPr="008C3F37" w:rsidRDefault="00680488" w:rsidP="004167FD">
            <w:pPr>
              <w:pStyle w:val="TAL"/>
            </w:pPr>
            <w:r w:rsidRPr="008C3F37">
              <w:t>maxnoofMRBs</w:t>
            </w:r>
          </w:p>
        </w:tc>
        <w:tc>
          <w:tcPr>
            <w:tcW w:w="6149" w:type="dxa"/>
          </w:tcPr>
          <w:p w14:paraId="67745E32" w14:textId="77777777" w:rsidR="00680488" w:rsidRPr="008C3F37" w:rsidRDefault="00680488" w:rsidP="004167FD">
            <w:pPr>
              <w:pStyle w:val="TAL"/>
            </w:pPr>
            <w:r w:rsidRPr="008C3F37">
              <w:t xml:space="preserve">Maximum no. of MRBs for </w:t>
            </w:r>
            <w:r>
              <w:t>one MBS Session</w:t>
            </w:r>
            <w:r w:rsidRPr="008C3F37">
              <w:t>. Value is 32.</w:t>
            </w:r>
          </w:p>
        </w:tc>
      </w:tr>
    </w:tbl>
    <w:p w14:paraId="3EF3BF20" w14:textId="77777777" w:rsidR="00680488" w:rsidRDefault="00680488" w:rsidP="00680488"/>
    <w:p w14:paraId="57D5AB11" w14:textId="77777777" w:rsidR="005F7FFB" w:rsidRPr="008C3F37" w:rsidRDefault="005F7FFB" w:rsidP="005F7FFB">
      <w:pPr>
        <w:pStyle w:val="Heading4"/>
      </w:pPr>
      <w:bookmarkStart w:id="152" w:name="_Toc105657463"/>
      <w:bookmarkStart w:id="153" w:name="_Toc106108844"/>
      <w:bookmarkStart w:id="154" w:name="_Toc112687947"/>
      <w:r w:rsidRPr="008C3F37">
        <w:t>9.3.3.</w:t>
      </w:r>
      <w:r>
        <w:t>34</w:t>
      </w:r>
      <w:r w:rsidRPr="008C3F37">
        <w:tab/>
        <w:t xml:space="preserve">MC Bearer Context </w:t>
      </w:r>
      <w:proofErr w:type="gramStart"/>
      <w:r w:rsidRPr="008C3F37">
        <w:t>To</w:t>
      </w:r>
      <w:proofErr w:type="gramEnd"/>
      <w:r w:rsidRPr="008C3F37">
        <w:t xml:space="preserve"> Modify</w:t>
      </w:r>
      <w:bookmarkEnd w:id="152"/>
      <w:bookmarkEnd w:id="153"/>
      <w:bookmarkEnd w:id="154"/>
    </w:p>
    <w:p w14:paraId="3B108F21" w14:textId="77777777" w:rsidR="005F7FFB" w:rsidRPr="008C3F37" w:rsidRDefault="005F7FFB" w:rsidP="005F7FFB">
      <w:r w:rsidRPr="008C3F37">
        <w:t>This IE contains MBS session resource related information used to request a modification of a multicast MC Bearer Context.</w:t>
      </w:r>
    </w:p>
    <w:tbl>
      <w:tblPr>
        <w:tblW w:w="1014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1134"/>
        <w:gridCol w:w="1275"/>
        <w:gridCol w:w="1418"/>
        <w:gridCol w:w="1701"/>
        <w:gridCol w:w="1134"/>
        <w:gridCol w:w="1134"/>
      </w:tblGrid>
      <w:tr w:rsidR="005F7FFB" w:rsidRPr="008C3F37" w14:paraId="0BEA04F2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AAB" w14:textId="77777777" w:rsidR="005F7FFB" w:rsidRPr="008C3F37" w:rsidRDefault="005F7FFB" w:rsidP="004167FD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841" w14:textId="77777777" w:rsidR="005F7FFB" w:rsidRPr="008C3F37" w:rsidRDefault="005F7FFB" w:rsidP="004167FD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00C" w14:textId="77777777" w:rsidR="005F7FFB" w:rsidRPr="008C3F37" w:rsidRDefault="005F7FFB" w:rsidP="004167FD">
            <w:pPr>
              <w:pStyle w:val="TAH"/>
              <w:rPr>
                <w:i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15C6" w14:textId="77777777" w:rsidR="005F7FFB" w:rsidRPr="008C3F37" w:rsidRDefault="005F7FFB" w:rsidP="004167FD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23A" w14:textId="77777777" w:rsidR="005F7FFB" w:rsidRPr="008C3F37" w:rsidRDefault="005F7FFB" w:rsidP="004167FD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A4F" w14:textId="77777777" w:rsidR="005F7FFB" w:rsidRPr="008C3F37" w:rsidRDefault="005F7FFB" w:rsidP="004167FD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701" w14:textId="77777777" w:rsidR="005F7FFB" w:rsidRPr="008C3F37" w:rsidRDefault="005F7FFB" w:rsidP="004167FD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Assigned Criticality</w:t>
            </w:r>
          </w:p>
        </w:tc>
      </w:tr>
      <w:tr w:rsidR="005F7FFB" w:rsidRPr="008C3F37" w14:paraId="586931B7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AC0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noProof/>
                <w:lang w:eastAsia="ja-JP"/>
              </w:rPr>
              <w:t>MC Bearer Context NG-U TNL Info at 5GC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F27D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DFB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AE1F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noProof/>
                <w:lang w:eastAsia="ja-JP"/>
              </w:rPr>
              <w:t>9.3.1.122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DFB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467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4C1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23282D72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CC2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MC Bearer Context NG-U TNL Info at NG-RAN Request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22B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607C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25C0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1323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To request NG-U TNL information from the gNB-CU-UP, if not yet available at gNB-CU-CP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E21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1EB7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3A3FEB5E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585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t>MBS Multicast F1-U Context Descriptor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79E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bCs/>
                <w:lang w:eastAsia="ja-JP"/>
              </w:rPr>
              <w:t>C-ifSetupOrRemove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C3D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1A2E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>
              <w:t>9.3.1.125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0AB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FE50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3C3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5C8DC4D0" w14:textId="77777777" w:rsidTr="004167FD">
        <w:trPr>
          <w:ins w:id="155" w:author="Ericsson User" w:date="2022-09-20T23:05:00Z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45D" w14:textId="5BF8E1D6" w:rsidR="005F7FFB" w:rsidRPr="008C3F37" w:rsidRDefault="005F7FFB" w:rsidP="005F7FFB">
            <w:pPr>
              <w:pStyle w:val="TAL"/>
              <w:rPr>
                <w:ins w:id="156" w:author="Ericsson User" w:date="2022-09-20T23:05:00Z"/>
              </w:rPr>
            </w:pPr>
            <w:ins w:id="157" w:author="Ericsson User" w:date="2022-09-20T23:05:00Z">
              <w:r>
                <w:rPr>
                  <w:lang w:eastAsia="ja-JP"/>
                </w:rPr>
                <w:t>Requested Action for Available Shared NG-U Termination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A53" w14:textId="75FCA61B" w:rsidR="005F7FFB" w:rsidRPr="008C3F37" w:rsidRDefault="005F7FFB" w:rsidP="005F7FFB">
            <w:pPr>
              <w:pStyle w:val="TAL"/>
              <w:rPr>
                <w:ins w:id="158" w:author="Ericsson User" w:date="2022-09-20T23:05:00Z"/>
                <w:bCs/>
                <w:lang w:eastAsia="ja-JP"/>
              </w:rPr>
            </w:pPr>
            <w:ins w:id="159" w:author="Ericsson User" w:date="2022-09-20T23:05:00Z">
              <w:r w:rsidRPr="008C3F37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CA7D" w14:textId="77777777" w:rsidR="005F7FFB" w:rsidRPr="008C3F37" w:rsidRDefault="005F7FFB" w:rsidP="005F7FFB">
            <w:pPr>
              <w:pStyle w:val="TAL"/>
              <w:rPr>
                <w:ins w:id="160" w:author="Ericsson User" w:date="2022-09-20T23:05:00Z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EC76" w14:textId="787D5211" w:rsidR="005F7FFB" w:rsidRDefault="005F7FFB" w:rsidP="005F7FFB">
            <w:pPr>
              <w:pStyle w:val="TAL"/>
              <w:rPr>
                <w:ins w:id="161" w:author="Ericsson User" w:date="2022-09-20T23:05:00Z"/>
              </w:rPr>
            </w:pPr>
            <w:ins w:id="162" w:author="Ericsson User" w:date="2022-09-20T23:05:00Z">
              <w:r>
                <w:t>9.3.1.115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68B" w14:textId="77777777" w:rsidR="005F7FFB" w:rsidRPr="008C3F37" w:rsidRDefault="005F7FFB" w:rsidP="005F7FFB">
            <w:pPr>
              <w:pStyle w:val="TAL"/>
              <w:rPr>
                <w:ins w:id="163" w:author="Ericsson User" w:date="2022-09-20T23:05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5DDF" w14:textId="10A5ECEF" w:rsidR="005F7FFB" w:rsidRDefault="00F06924" w:rsidP="005F7FFB">
            <w:pPr>
              <w:pStyle w:val="TAC"/>
              <w:rPr>
                <w:ins w:id="164" w:author="Ericsson User" w:date="2022-09-20T23:05:00Z"/>
                <w:lang w:eastAsia="zh-CN"/>
              </w:rPr>
            </w:pPr>
            <w:ins w:id="165" w:author="Ericsson User" w:date="2022-10-12T12:39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F2A6" w14:textId="684FDCAA" w:rsidR="005F7FFB" w:rsidRPr="008C3F37" w:rsidRDefault="00F06924" w:rsidP="005F7FFB">
            <w:pPr>
              <w:pStyle w:val="TAC"/>
              <w:rPr>
                <w:ins w:id="166" w:author="Ericsson User" w:date="2022-09-20T23:05:00Z"/>
                <w:lang w:eastAsia="ja-JP"/>
              </w:rPr>
            </w:pPr>
            <w:ins w:id="167" w:author="Ericsson User" w:date="2022-10-12T12:39:00Z">
              <w:r>
                <w:rPr>
                  <w:lang w:eastAsia="ja-JP"/>
                </w:rPr>
                <w:t>ignore</w:t>
              </w:r>
            </w:ins>
          </w:p>
        </w:tc>
      </w:tr>
      <w:tr w:rsidR="005F7FFB" w:rsidRPr="008C3F37" w14:paraId="3D202778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5296" w14:textId="77777777" w:rsidR="005F7FFB" w:rsidRPr="008C3F37" w:rsidRDefault="005F7FFB" w:rsidP="004167FD">
            <w:pPr>
              <w:pStyle w:val="TAL"/>
              <w:rPr>
                <w:b/>
                <w:bCs/>
                <w:noProof/>
                <w:lang w:eastAsia="ja-JP"/>
              </w:rPr>
            </w:pPr>
            <w:r w:rsidRPr="008C3F37">
              <w:rPr>
                <w:b/>
                <w:bCs/>
                <w:noProof/>
                <w:lang w:eastAsia="ja-JP"/>
              </w:rPr>
              <w:t>MC MRB To Setup or Modify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0B60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3544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7846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F7F6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CBC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65F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5E7DCFF1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FFD6" w14:textId="77777777" w:rsidR="005F7FFB" w:rsidRPr="008C3F37" w:rsidRDefault="005F7FFB" w:rsidP="004167FD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>&gt;MRB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7507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7E6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7426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75D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883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200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4517095B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781" w14:textId="77777777" w:rsidR="005F7FFB" w:rsidRPr="008C3F37" w:rsidRDefault="005F7FFB" w:rsidP="004167FD">
            <w:pPr>
              <w:pStyle w:val="TAL"/>
              <w:ind w:left="113"/>
            </w:pPr>
            <w:r w:rsidRPr="008C3F37">
              <w:rPr>
                <w:noProof/>
                <w:lang w:eastAsia="ja-JP"/>
              </w:rPr>
              <w:t>&gt;MC Bearer Context F1-U TNL Info at 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95E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C41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030A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5FFD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4016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0EE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2D9F0815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BB4E" w14:textId="77777777" w:rsidR="005F7FFB" w:rsidRPr="008C3F37" w:rsidRDefault="005F7FFB" w:rsidP="004167FD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>&gt;SDAP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719B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3215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233F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rFonts w:eastAsia="Yu Mincho"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1D00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5F3D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A9FB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03ED67CC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D7E2" w14:textId="77777777" w:rsidR="005F7FFB" w:rsidRPr="008C3F37" w:rsidRDefault="005F7FFB" w:rsidP="004167FD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>&gt;MBS PDCP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D32B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8D5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56C6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PDCP Configuration</w:t>
            </w:r>
          </w:p>
          <w:p w14:paraId="2698A14E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9BA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DD9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D92E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411FA2E2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A56C" w14:textId="77777777" w:rsidR="005F7FFB" w:rsidRPr="008C3F37" w:rsidRDefault="005F7FFB" w:rsidP="004167FD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t xml:space="preserve">&gt;MBS QoS Flows Information </w:t>
            </w:r>
            <w:proofErr w:type="gramStart"/>
            <w:r w:rsidRPr="008C3F37">
              <w:t>To</w:t>
            </w:r>
            <w:proofErr w:type="gramEnd"/>
            <w:r w:rsidRPr="008C3F37">
              <w:t xml:space="preserve"> Be Setup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EF70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EF0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3051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QoS Flow QoS Parameters List</w:t>
            </w:r>
          </w:p>
          <w:p w14:paraId="6636792D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6D0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4FE2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4E2C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3C5F378E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B14" w14:textId="77777777" w:rsidR="005F7FFB" w:rsidRPr="008C3F37" w:rsidRDefault="005F7FFB" w:rsidP="004167FD">
            <w:pPr>
              <w:pStyle w:val="TAL"/>
              <w:ind w:left="113"/>
              <w:rPr>
                <w:bCs/>
                <w:noProof/>
                <w:lang w:eastAsia="ja-JP"/>
              </w:rPr>
            </w:pPr>
            <w:r w:rsidRPr="008C3F37">
              <w:t>&gt;MRB QoS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C72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6C2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960B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t>QoS Flow</w:t>
            </w:r>
            <w:r w:rsidRPr="008C3F37">
              <w:rPr>
                <w:rFonts w:eastAsia="Batang"/>
              </w:rPr>
              <w:t xml:space="preserve"> Level QoS Parameters</w:t>
            </w:r>
            <w:r w:rsidRPr="008C3F37">
              <w:rPr>
                <w:noProof/>
                <w:lang w:eastAsia="ja-JP"/>
              </w:rPr>
              <w:br/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E77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Indicates the MRB QoS when more than one QoS Flow is mapped to the MRB.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FC7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8B92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29BD2F32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26C" w14:textId="77777777" w:rsidR="005F7FFB" w:rsidRPr="008C3F37" w:rsidRDefault="005F7FFB" w:rsidP="004167FD">
            <w:pPr>
              <w:pStyle w:val="TAL"/>
              <w:ind w:left="113"/>
            </w:pPr>
            <w:r>
              <w:rPr>
                <w:rFonts w:hint="eastAsia"/>
                <w:lang w:eastAsia="zh-CN"/>
              </w:rPr>
              <w:t>&gt;</w:t>
            </w:r>
            <w:r w:rsidRPr="008C3F37">
              <w:rPr>
                <w:lang w:eastAsia="zh-CN"/>
              </w:rPr>
              <w:t>MBS Initial HFN and Reference PDC</w:t>
            </w:r>
            <w:r>
              <w:rPr>
                <w:lang w:eastAsia="zh-CN"/>
              </w:rPr>
              <w:t>P</w:t>
            </w:r>
            <w:r w:rsidRPr="008C3F37">
              <w:rPr>
                <w:lang w:eastAsia="zh-CN"/>
              </w:rPr>
              <w:t xml:space="preserve"> SN</w:t>
            </w:r>
            <w:r>
              <w:rPr>
                <w:lang w:eastAsia="zh-CN"/>
              </w:rPr>
              <w:t xml:space="preserve"> Request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8EC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EB6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01F4" w14:textId="77777777" w:rsidR="005F7FFB" w:rsidRPr="008C3F37" w:rsidRDefault="005F7FFB" w:rsidP="004167FD">
            <w:pPr>
              <w:pStyle w:val="TAL"/>
            </w:pPr>
            <w:r w:rsidRPr="00D629EF">
              <w:t>ENUMERATED (</w:t>
            </w:r>
            <w:r>
              <w:t>true</w:t>
            </w:r>
            <w:r w:rsidRPr="00D629EF">
              <w:t>, ...)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AC34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the MBS initial HFN and reference PDCP SN is requested.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A6E" w14:textId="77777777" w:rsidR="005F7FFB" w:rsidRDefault="005F7FFB" w:rsidP="004167F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6B40" w14:textId="77777777" w:rsidR="005F7FFB" w:rsidRDefault="005F7FFB" w:rsidP="004167FD">
            <w:pPr>
              <w:pStyle w:val="TAC"/>
              <w:rPr>
                <w:lang w:eastAsia="zh-CN"/>
              </w:rPr>
            </w:pPr>
          </w:p>
        </w:tc>
      </w:tr>
      <w:tr w:rsidR="005F7FFB" w:rsidRPr="008C3F37" w14:paraId="4D4BA137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CCD" w14:textId="77777777" w:rsidR="005F7FFB" w:rsidRPr="008C3F37" w:rsidRDefault="005F7FFB" w:rsidP="004167FD">
            <w:pPr>
              <w:pStyle w:val="TAL"/>
              <w:rPr>
                <w:b/>
                <w:bCs/>
                <w:noProof/>
                <w:lang w:eastAsia="ja-JP"/>
              </w:rPr>
            </w:pPr>
            <w:r w:rsidRPr="008C3F37">
              <w:rPr>
                <w:b/>
                <w:bCs/>
                <w:noProof/>
                <w:lang w:eastAsia="ja-JP"/>
              </w:rPr>
              <w:t>MC MRB To Remove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3EE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3B08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F90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251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5072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0925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496CFE2B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D79" w14:textId="77777777" w:rsidR="005F7FFB" w:rsidRPr="008C3F37" w:rsidRDefault="005F7FFB" w:rsidP="004167FD">
            <w:pPr>
              <w:pStyle w:val="TAL"/>
              <w:ind w:left="113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 xml:space="preserve">&gt;MRB ID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5AA3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E679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7FD5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D9FB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5696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A19E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449F0888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44E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MC Forwarding Resource Request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689F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985E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AB0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1ED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</w:t>
            </w:r>
            <w:r w:rsidRPr="00EA4459">
              <w:rPr>
                <w:lang w:eastAsia="ja-JP"/>
              </w:rPr>
              <w:t>equests MC Forwarding Resource related information for the peer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F95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2D8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F7FFB" w:rsidRPr="008C3F37" w14:paraId="1CB435A8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EDC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MC Forwarding Resource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584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D965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B343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453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</w:t>
            </w:r>
            <w:r w:rsidRPr="00EA4459">
              <w:rPr>
                <w:lang w:eastAsia="ja-JP"/>
              </w:rPr>
              <w:t>rovides MC Forwarding Resource related information from the peer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5CD5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0158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F7FFB" w:rsidRPr="008C3F37" w14:paraId="092877E2" w14:textId="77777777" w:rsidTr="004167FD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9B5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MC Forwarding Resouce Release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020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0A1" w14:textId="77777777" w:rsidR="005F7FFB" w:rsidRPr="008C3F37" w:rsidRDefault="005F7FFB" w:rsidP="004167FD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4A2" w14:textId="77777777" w:rsidR="005F7FFB" w:rsidRDefault="005F7FFB" w:rsidP="004167F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9.3.1.137</w:t>
            </w:r>
          </w:p>
          <w:p w14:paraId="5585B404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D24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</w:t>
            </w:r>
            <w:r w:rsidRPr="00EA4459">
              <w:rPr>
                <w:lang w:eastAsia="ja-JP"/>
              </w:rPr>
              <w:t>equests the release of the MC Forwarding Resource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FD5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93C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708BDEB5" w14:textId="77777777" w:rsidR="005F7FFB" w:rsidRPr="008C3F37" w:rsidRDefault="005F7FFB" w:rsidP="005F7FF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F7FFB" w:rsidRPr="008C3F37" w14:paraId="6CDBAB8F" w14:textId="77777777" w:rsidTr="004167FD">
        <w:trPr>
          <w:jc w:val="center"/>
        </w:trPr>
        <w:tc>
          <w:tcPr>
            <w:tcW w:w="3686" w:type="dxa"/>
          </w:tcPr>
          <w:p w14:paraId="40EBBC24" w14:textId="77777777" w:rsidR="005F7FFB" w:rsidRPr="008C3F37" w:rsidRDefault="005F7FFB" w:rsidP="004167FD">
            <w:pPr>
              <w:pStyle w:val="TAH"/>
            </w:pPr>
            <w:r w:rsidRPr="008C3F37">
              <w:t>Range bound</w:t>
            </w:r>
          </w:p>
        </w:tc>
        <w:tc>
          <w:tcPr>
            <w:tcW w:w="5670" w:type="dxa"/>
          </w:tcPr>
          <w:p w14:paraId="2E9D8A9E" w14:textId="77777777" w:rsidR="005F7FFB" w:rsidRPr="008C3F37" w:rsidRDefault="005F7FFB" w:rsidP="004167FD">
            <w:pPr>
              <w:pStyle w:val="TAH"/>
            </w:pPr>
            <w:r w:rsidRPr="008C3F37">
              <w:t>Explanation</w:t>
            </w:r>
          </w:p>
        </w:tc>
      </w:tr>
      <w:tr w:rsidR="005F7FFB" w:rsidRPr="008C3F37" w14:paraId="5236C7F2" w14:textId="77777777" w:rsidTr="004167FD">
        <w:trPr>
          <w:jc w:val="center"/>
        </w:trPr>
        <w:tc>
          <w:tcPr>
            <w:tcW w:w="3686" w:type="dxa"/>
          </w:tcPr>
          <w:p w14:paraId="425176D3" w14:textId="77777777" w:rsidR="005F7FFB" w:rsidRPr="008C3F37" w:rsidRDefault="005F7FFB" w:rsidP="004167FD">
            <w:pPr>
              <w:pStyle w:val="TAL"/>
            </w:pPr>
            <w:r w:rsidRPr="008C3F37">
              <w:t>maxnoofMRBs</w:t>
            </w:r>
          </w:p>
        </w:tc>
        <w:tc>
          <w:tcPr>
            <w:tcW w:w="5670" w:type="dxa"/>
          </w:tcPr>
          <w:p w14:paraId="4A484974" w14:textId="77777777" w:rsidR="005F7FFB" w:rsidRPr="008C3F37" w:rsidRDefault="005F7FFB" w:rsidP="004167FD">
            <w:pPr>
              <w:pStyle w:val="TAL"/>
            </w:pPr>
            <w:r w:rsidRPr="008C3F37">
              <w:t xml:space="preserve">Maximum no. of MRBs for </w:t>
            </w:r>
            <w:r>
              <w:t>one MBS Session</w:t>
            </w:r>
            <w:r w:rsidRPr="008C3F37">
              <w:t>. Value is 32.</w:t>
            </w:r>
          </w:p>
        </w:tc>
      </w:tr>
    </w:tbl>
    <w:p w14:paraId="1AA182D5" w14:textId="77777777" w:rsidR="005F7FFB" w:rsidRPr="008C3F37" w:rsidRDefault="005F7FFB" w:rsidP="005F7FFB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F7FFB" w:rsidRPr="008C3F37" w14:paraId="53FB15EE" w14:textId="77777777" w:rsidTr="004167F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D8C8" w14:textId="77777777" w:rsidR="005F7FFB" w:rsidRPr="008C3F37" w:rsidRDefault="005F7FFB" w:rsidP="004167FD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t>Condition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3B5C" w14:textId="77777777" w:rsidR="005F7FFB" w:rsidRPr="008C3F37" w:rsidRDefault="005F7FFB" w:rsidP="004167FD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t>Explanation</w:t>
            </w:r>
          </w:p>
        </w:tc>
      </w:tr>
      <w:tr w:rsidR="005F7FFB" w:rsidRPr="008C3F37" w14:paraId="732D48D7" w14:textId="77777777" w:rsidTr="004167F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3FAC" w14:textId="77777777" w:rsidR="005F7FFB" w:rsidRPr="008C3F37" w:rsidRDefault="005F7FFB" w:rsidP="004167FD">
            <w:pPr>
              <w:pStyle w:val="TAL"/>
              <w:rPr>
                <w:lang w:val="en-US"/>
              </w:rPr>
            </w:pPr>
            <w:r w:rsidRPr="008C3F37">
              <w:rPr>
                <w:bCs/>
                <w:lang w:eastAsia="ja-JP"/>
              </w:rPr>
              <w:t>ifSetupOrRemove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9F20" w14:textId="77777777" w:rsidR="005F7FFB" w:rsidRPr="008C3F37" w:rsidRDefault="005F7FFB" w:rsidP="004167FD">
            <w:pPr>
              <w:pStyle w:val="TAL"/>
              <w:rPr>
                <w:lang w:val="en-US"/>
              </w:rPr>
            </w:pPr>
            <w:r w:rsidRPr="008C3F37">
              <w:rPr>
                <w:lang w:val="en-US"/>
              </w:rPr>
              <w:t xml:space="preserve">This IE shall be present if either the </w:t>
            </w:r>
            <w:r w:rsidRPr="008C3F37">
              <w:rPr>
                <w:i/>
                <w:iCs/>
                <w:noProof/>
                <w:lang w:eastAsia="ja-JP"/>
              </w:rPr>
              <w:t>MC MRB To Setup or Modify List</w:t>
            </w:r>
            <w:r w:rsidRPr="008C3F37">
              <w:rPr>
                <w:noProof/>
                <w:lang w:eastAsia="ja-JP"/>
              </w:rPr>
              <w:t xml:space="preserve"> IE or the </w:t>
            </w:r>
            <w:r w:rsidRPr="008C3F37">
              <w:rPr>
                <w:i/>
                <w:iCs/>
                <w:noProof/>
                <w:lang w:eastAsia="ja-JP"/>
              </w:rPr>
              <w:t xml:space="preserve">MC MRB To Remove List </w:t>
            </w:r>
            <w:r w:rsidRPr="008C3F37">
              <w:rPr>
                <w:noProof/>
                <w:lang w:eastAsia="ja-JP"/>
              </w:rPr>
              <w:t>IE or both IEs are included.</w:t>
            </w:r>
          </w:p>
        </w:tc>
      </w:tr>
    </w:tbl>
    <w:p w14:paraId="2B50657B" w14:textId="77777777" w:rsidR="005F7FFB" w:rsidRPr="008C3F37" w:rsidRDefault="005F7FFB" w:rsidP="005F7FFB"/>
    <w:p w14:paraId="4651DF73" w14:textId="77777777" w:rsidR="005F7FFB" w:rsidRPr="008C3F37" w:rsidRDefault="005F7FFB" w:rsidP="005F7FFB">
      <w:pPr>
        <w:pStyle w:val="Heading4"/>
      </w:pPr>
      <w:bookmarkStart w:id="168" w:name="_Toc105657464"/>
      <w:bookmarkStart w:id="169" w:name="_Toc106108845"/>
      <w:bookmarkStart w:id="170" w:name="_Toc112687948"/>
      <w:r w:rsidRPr="008C3F37">
        <w:lastRenderedPageBreak/>
        <w:t>9.3.3.</w:t>
      </w:r>
      <w:r>
        <w:t>35</w:t>
      </w:r>
      <w:r w:rsidRPr="008C3F37">
        <w:tab/>
        <w:t xml:space="preserve">MC Bearer Context </w:t>
      </w:r>
      <w:proofErr w:type="gramStart"/>
      <w:r w:rsidRPr="008C3F37">
        <w:t>To</w:t>
      </w:r>
      <w:proofErr w:type="gramEnd"/>
      <w:r w:rsidRPr="008C3F37">
        <w:t xml:space="preserve"> Modify Response</w:t>
      </w:r>
      <w:bookmarkEnd w:id="168"/>
      <w:bookmarkEnd w:id="169"/>
      <w:bookmarkEnd w:id="170"/>
    </w:p>
    <w:p w14:paraId="4DF6085B" w14:textId="77777777" w:rsidR="005F7FFB" w:rsidRPr="008C3F37" w:rsidRDefault="005F7FFB" w:rsidP="005F7FFB">
      <w:r w:rsidRPr="008C3F37">
        <w:t>This IE contains MBS session resource related information used to confirm a MC Bearer Context Modification.</w:t>
      </w:r>
    </w:p>
    <w:tbl>
      <w:tblPr>
        <w:tblW w:w="1014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1134"/>
        <w:gridCol w:w="1276"/>
        <w:gridCol w:w="1418"/>
        <w:gridCol w:w="1701"/>
        <w:gridCol w:w="1134"/>
        <w:gridCol w:w="1134"/>
      </w:tblGrid>
      <w:tr w:rsidR="005F7FFB" w:rsidRPr="008C3F37" w14:paraId="24C4C5AA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7322" w14:textId="77777777" w:rsidR="005F7FFB" w:rsidRPr="008C3F37" w:rsidRDefault="005F7FFB" w:rsidP="004167FD">
            <w:pPr>
              <w:pStyle w:val="TAH"/>
            </w:pPr>
            <w:r w:rsidRPr="008C3F37"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4A8" w14:textId="77777777" w:rsidR="005F7FFB" w:rsidRPr="008C3F37" w:rsidRDefault="005F7FFB" w:rsidP="004167FD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AB1" w14:textId="77777777" w:rsidR="005F7FFB" w:rsidRPr="008C3F37" w:rsidRDefault="005F7FFB" w:rsidP="004167FD">
            <w:pPr>
              <w:pStyle w:val="TAH"/>
              <w:rPr>
                <w:i/>
                <w:noProof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A9E" w14:textId="77777777" w:rsidR="005F7FFB" w:rsidRPr="008C3F37" w:rsidRDefault="005F7FFB" w:rsidP="004167FD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095" w14:textId="77777777" w:rsidR="005F7FFB" w:rsidRPr="008C3F37" w:rsidRDefault="005F7FFB" w:rsidP="004167FD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E29" w14:textId="77777777" w:rsidR="005F7FFB" w:rsidRPr="008C3F37" w:rsidRDefault="005F7FFB" w:rsidP="004167FD">
            <w:pPr>
              <w:pStyle w:val="TAH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600E" w14:textId="77777777" w:rsidR="005F7FFB" w:rsidRPr="008C3F37" w:rsidRDefault="005F7FFB" w:rsidP="004167FD">
            <w:pPr>
              <w:pStyle w:val="TAH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5F7FFB" w:rsidRPr="008C3F37" w:rsidDel="000A524C" w14:paraId="03C4EC45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D6A9" w14:textId="77777777" w:rsidR="005F7FFB" w:rsidRPr="008C3F37" w:rsidDel="000A524C" w:rsidRDefault="005F7FFB" w:rsidP="004167FD">
            <w:pPr>
              <w:pStyle w:val="TAL"/>
            </w:pPr>
            <w:r w:rsidRPr="008C3F37">
              <w:rPr>
                <w:noProof/>
                <w:lang w:eastAsia="ja-JP"/>
              </w:rPr>
              <w:t>MC Bearer Context NG-U TNL Info at NG-RAN Modify Response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EB4F" w14:textId="77777777" w:rsidR="005F7FFB" w:rsidRPr="008C3F37" w:rsidDel="000A524C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E58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4E0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3F9" w14:textId="77777777" w:rsidR="005F7FFB" w:rsidRPr="008C3F37" w:rsidDel="000A524C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6471" w14:textId="77777777" w:rsidR="005F7FFB" w:rsidRPr="008C3F37" w:rsidDel="000A524C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5A1" w14:textId="77777777" w:rsidR="005F7FFB" w:rsidRPr="008C3F37" w:rsidDel="000A524C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:rsidDel="000A524C" w14:paraId="6C3F46F6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D12F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t>MBS Multicast F1-U Context Descriptor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1CE" w14:textId="77777777" w:rsidR="005F7FFB" w:rsidRPr="00751C88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bCs/>
                <w:lang w:eastAsia="ja-JP"/>
              </w:rPr>
              <w:t>C-ifSetupOrFailed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CB7C" w14:textId="77777777" w:rsidR="005F7FFB" w:rsidRPr="00751C88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11C" w14:textId="77777777" w:rsidR="005F7FFB" w:rsidRPr="00751C88" w:rsidRDefault="005F7FFB" w:rsidP="004167FD">
            <w:pPr>
              <w:pStyle w:val="TAL"/>
              <w:rPr>
                <w:noProof/>
                <w:lang w:eastAsia="ja-JP"/>
              </w:rPr>
            </w:pPr>
            <w:r>
              <w:t>9.3.1.125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C993" w14:textId="77777777" w:rsidR="005F7FFB" w:rsidRPr="00751C88" w:rsidDel="000A524C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466" w14:textId="77777777" w:rsidR="005F7FFB" w:rsidRPr="00751C88" w:rsidDel="000A524C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1C1" w14:textId="77777777" w:rsidR="005F7FFB" w:rsidRPr="00751C88" w:rsidDel="000A524C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0EC9B089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101" w14:textId="77777777" w:rsidR="005F7FFB" w:rsidRPr="008C3F37" w:rsidRDefault="005F7FFB" w:rsidP="004167FD">
            <w:pPr>
              <w:pStyle w:val="TAL"/>
            </w:pPr>
            <w:r w:rsidRPr="008C3F37">
              <w:rPr>
                <w:b/>
              </w:rPr>
              <w:t>MC MRB Setup or Modify Response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A418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9AB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CA4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C046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F819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B989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515EBFA7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3AB" w14:textId="77777777" w:rsidR="005F7FFB" w:rsidRPr="008C3F37" w:rsidRDefault="005F7FFB" w:rsidP="004167FD">
            <w:pPr>
              <w:pStyle w:val="TAL"/>
              <w:ind w:left="113"/>
            </w:pPr>
            <w:r w:rsidRPr="008C3F37">
              <w:t xml:space="preserve">&gt;MRB ID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766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CB1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DF0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3892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3593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7AE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2C47F7B0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3A8" w14:textId="77777777" w:rsidR="005F7FFB" w:rsidRPr="008C3F37" w:rsidRDefault="005F7FFB" w:rsidP="004167FD">
            <w:pPr>
              <w:pStyle w:val="TAL"/>
              <w:ind w:left="113"/>
            </w:pPr>
            <w:r w:rsidRPr="008C3F37">
              <w:t>&gt;MBS QoS Flow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3A3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BBB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DA0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QoS Flow List</w:t>
            </w:r>
          </w:p>
          <w:p w14:paraId="51144870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C10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074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648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2C18D7A4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468" w14:textId="77777777" w:rsidR="005F7FFB" w:rsidRPr="008C3F37" w:rsidRDefault="005F7FFB" w:rsidP="004167FD">
            <w:pPr>
              <w:pStyle w:val="TAL"/>
              <w:ind w:left="113"/>
            </w:pPr>
            <w:r w:rsidRPr="008C3F37">
              <w:t xml:space="preserve">&gt;MBS QoS Flow Failed List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FD5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F75B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3F7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 xml:space="preserve">Flow Failed List </w:t>
            </w:r>
          </w:p>
          <w:p w14:paraId="6294A6A0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378A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AD27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B378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0535C074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6846" w14:textId="77777777" w:rsidR="005F7FFB" w:rsidRPr="008C3F37" w:rsidRDefault="005F7FFB" w:rsidP="004167FD">
            <w:pPr>
              <w:pStyle w:val="TAL"/>
              <w:ind w:left="113"/>
            </w:pPr>
            <w:r w:rsidRPr="008C3F37">
              <w:rPr>
                <w:noProof/>
                <w:lang w:eastAsia="ja-JP"/>
              </w:rPr>
              <w:t>&gt;MC Bearer Context F1-U TNL Info at 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1A06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34CB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6B4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UP Transport Layer Information</w:t>
            </w:r>
          </w:p>
          <w:p w14:paraId="5B22D1C1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533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486E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9B2D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32B66B81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0F8" w14:textId="77777777" w:rsidR="005F7FFB" w:rsidRPr="008C3F37" w:rsidRDefault="005F7FFB" w:rsidP="004167FD">
            <w:pPr>
              <w:pStyle w:val="TAL"/>
              <w:ind w:left="113"/>
              <w:rPr>
                <w:noProof/>
                <w:lang w:eastAsia="ja-JP"/>
              </w:rPr>
            </w:pPr>
            <w:r>
              <w:rPr>
                <w:lang w:eastAsia="zh-CN"/>
              </w:rPr>
              <w:t>&gt;</w:t>
            </w:r>
            <w:r w:rsidRPr="008C3F37">
              <w:rPr>
                <w:lang w:eastAsia="zh-CN"/>
              </w:rPr>
              <w:t>MBS Initial HFN and Reference PDC</w:t>
            </w:r>
            <w:r>
              <w:rPr>
                <w:lang w:eastAsia="zh-CN"/>
              </w:rPr>
              <w:t>P</w:t>
            </w:r>
            <w:r w:rsidRPr="008C3F37">
              <w:rPr>
                <w:lang w:eastAsia="zh-CN"/>
              </w:rPr>
              <w:t xml:space="preserve"> SN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A816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46B5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B31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lang w:eastAsia="zh-CN"/>
              </w:rPr>
              <w:t>BIT STRING (32)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DAE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t xml:space="preserve">Refer to the </w:t>
            </w:r>
            <w:r w:rsidRPr="00677A16">
              <w:rPr>
                <w:i/>
                <w:iCs/>
              </w:rPr>
              <w:t>multicastHFN-AndRefSN</w:t>
            </w:r>
            <w:r>
              <w:rPr>
                <w:i/>
                <w:iCs/>
              </w:rPr>
              <w:t xml:space="preserve"> </w:t>
            </w:r>
            <w:r>
              <w:t>IE as specified in the TS 38.331 [10].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5F8" w14:textId="77777777" w:rsidR="005F7FFB" w:rsidRDefault="005F7FFB" w:rsidP="004167FD">
            <w:pPr>
              <w:pStyle w:val="TAC"/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0B4E" w14:textId="77777777" w:rsidR="005F7FFB" w:rsidRDefault="005F7FFB" w:rsidP="004167FD">
            <w:pPr>
              <w:pStyle w:val="TAC"/>
            </w:pPr>
          </w:p>
        </w:tc>
      </w:tr>
      <w:tr w:rsidR="005F7FFB" w:rsidRPr="008C3F37" w14:paraId="69BF0800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83C" w14:textId="77777777" w:rsidR="005F7FFB" w:rsidRPr="008C3F37" w:rsidRDefault="005F7FFB" w:rsidP="004167FD">
            <w:pPr>
              <w:pStyle w:val="TAL"/>
            </w:pPr>
            <w:r w:rsidRPr="008C3F37">
              <w:rPr>
                <w:b/>
              </w:rPr>
              <w:t>MC MRB Failed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AD82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130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151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80B8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CBFA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0FB3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1B30D85C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D282" w14:textId="77777777" w:rsidR="005F7FFB" w:rsidRPr="008C3F37" w:rsidRDefault="005F7FFB" w:rsidP="004167FD">
            <w:pPr>
              <w:pStyle w:val="TAL"/>
              <w:ind w:left="113"/>
            </w:pPr>
            <w:r w:rsidRPr="008C3F37">
              <w:t xml:space="preserve">&gt;MRB ID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9F7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26C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7CF9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17BA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80C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8728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5DF1CE42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832" w14:textId="77777777" w:rsidR="005F7FFB" w:rsidRPr="008C3F37" w:rsidRDefault="005F7FFB" w:rsidP="004167FD">
            <w:pPr>
              <w:pStyle w:val="TAL"/>
              <w:ind w:left="113"/>
            </w:pPr>
            <w:r w:rsidRPr="008C3F37">
              <w:t xml:space="preserve">&gt;Cause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6789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6A7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D17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AC95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7FB6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9B4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131B0B0E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B29" w14:textId="77777777" w:rsidR="005F7FFB" w:rsidRPr="008C3F37" w:rsidRDefault="005F7FFB" w:rsidP="004167FD">
            <w:pPr>
              <w:pStyle w:val="TAL"/>
            </w:pPr>
            <w:r w:rsidRPr="008C3F37">
              <w:t>Available MC MRB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DEC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7241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A8D" w14:textId="77777777" w:rsidR="005F7FFB" w:rsidRPr="008C3F37" w:rsidRDefault="005F7FFB" w:rsidP="004167FD">
            <w:pPr>
              <w:pStyle w:val="TAL"/>
              <w:rPr>
                <w:noProof/>
                <w:lang w:eastAsia="ja-JP"/>
              </w:rPr>
            </w:pPr>
            <w:r w:rsidRPr="008C3F37">
              <w:t>MC MRB Setup Configuration</w:t>
            </w:r>
          </w:p>
          <w:p w14:paraId="389A857D" w14:textId="77777777" w:rsidR="005F7FFB" w:rsidRPr="008C3F37" w:rsidRDefault="005F7FFB" w:rsidP="004167F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9.3.1.120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654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In case the shared MBS NG-U termination had a different MRB Configuration applied.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6CA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FF03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</w:p>
        </w:tc>
      </w:tr>
      <w:tr w:rsidR="005F7FFB" w:rsidRPr="008C3F37" w14:paraId="269718D8" w14:textId="77777777" w:rsidTr="004167FD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E065" w14:textId="77777777" w:rsidR="005F7FFB" w:rsidRPr="008C3F37" w:rsidRDefault="005F7FFB" w:rsidP="004167FD">
            <w:pPr>
              <w:pStyle w:val="TAL"/>
            </w:pPr>
            <w:r>
              <w:t>MC Forwarding Resource Response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4108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AE8A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CDC8" w14:textId="77777777" w:rsidR="005F7FFB" w:rsidRPr="008C3F37" w:rsidRDefault="005F7FFB" w:rsidP="004167FD">
            <w:pPr>
              <w:pStyle w:val="TAL"/>
            </w:pPr>
            <w:r>
              <w:t>9.3.1.136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FD7" w14:textId="77777777" w:rsidR="005F7FFB" w:rsidRPr="008C3F37" w:rsidRDefault="005F7FFB" w:rsidP="004167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</w:t>
            </w:r>
            <w:r w:rsidRPr="00EA4459">
              <w:rPr>
                <w:lang w:eastAsia="ja-JP"/>
              </w:rPr>
              <w:t>rovides MC Forwarding Resource related information destined to the peer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D150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943F" w14:textId="77777777" w:rsidR="005F7FFB" w:rsidRPr="008C3F37" w:rsidRDefault="005F7FFB" w:rsidP="004167F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0DA0D5F0" w14:textId="77777777" w:rsidR="005F7FFB" w:rsidRPr="008C3F37" w:rsidRDefault="005F7FFB" w:rsidP="005F7FFB">
      <w:pPr>
        <w:rPr>
          <w:lang w:eastAsia="ja-JP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149"/>
      </w:tblGrid>
      <w:tr w:rsidR="005F7FFB" w:rsidRPr="008C3F37" w14:paraId="123E5DD9" w14:textId="77777777" w:rsidTr="004167FD">
        <w:trPr>
          <w:jc w:val="center"/>
        </w:trPr>
        <w:tc>
          <w:tcPr>
            <w:tcW w:w="3998" w:type="dxa"/>
          </w:tcPr>
          <w:p w14:paraId="6E3C05E4" w14:textId="77777777" w:rsidR="005F7FFB" w:rsidRPr="008C3F37" w:rsidRDefault="005F7FFB" w:rsidP="004167FD">
            <w:pPr>
              <w:pStyle w:val="TAH"/>
            </w:pPr>
            <w:r w:rsidRPr="008C3F37">
              <w:t>Range bound</w:t>
            </w:r>
          </w:p>
        </w:tc>
        <w:tc>
          <w:tcPr>
            <w:tcW w:w="6149" w:type="dxa"/>
          </w:tcPr>
          <w:p w14:paraId="0FBAF464" w14:textId="77777777" w:rsidR="005F7FFB" w:rsidRPr="008C3F37" w:rsidRDefault="005F7FFB" w:rsidP="004167FD">
            <w:pPr>
              <w:pStyle w:val="TAH"/>
            </w:pPr>
            <w:r w:rsidRPr="008C3F37">
              <w:t>Explanation</w:t>
            </w:r>
          </w:p>
        </w:tc>
      </w:tr>
      <w:tr w:rsidR="005F7FFB" w:rsidRPr="008C3F37" w14:paraId="5799C9DE" w14:textId="77777777" w:rsidTr="004167FD">
        <w:trPr>
          <w:jc w:val="center"/>
        </w:trPr>
        <w:tc>
          <w:tcPr>
            <w:tcW w:w="3998" w:type="dxa"/>
          </w:tcPr>
          <w:p w14:paraId="7DA3062D" w14:textId="77777777" w:rsidR="005F7FFB" w:rsidRPr="008C3F37" w:rsidRDefault="005F7FFB" w:rsidP="004167FD">
            <w:pPr>
              <w:pStyle w:val="TAL"/>
            </w:pPr>
            <w:r w:rsidRPr="008C3F37">
              <w:t>maxnoofMRBs</w:t>
            </w:r>
          </w:p>
        </w:tc>
        <w:tc>
          <w:tcPr>
            <w:tcW w:w="6149" w:type="dxa"/>
          </w:tcPr>
          <w:p w14:paraId="7230DCF6" w14:textId="77777777" w:rsidR="005F7FFB" w:rsidRPr="008C3F37" w:rsidRDefault="005F7FFB" w:rsidP="004167FD">
            <w:pPr>
              <w:pStyle w:val="TAL"/>
            </w:pPr>
            <w:r w:rsidRPr="008C3F37">
              <w:t xml:space="preserve">Maximum no. of MRBs for </w:t>
            </w:r>
            <w:r>
              <w:t>one MBS Session</w:t>
            </w:r>
            <w:r w:rsidRPr="008C3F37">
              <w:t>. Value is 32.</w:t>
            </w:r>
          </w:p>
        </w:tc>
      </w:tr>
    </w:tbl>
    <w:p w14:paraId="41E23745" w14:textId="77777777" w:rsidR="005F7FFB" w:rsidRPr="008C3F37" w:rsidRDefault="005F7FFB" w:rsidP="005F7FFB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F7FFB" w:rsidRPr="008C3F37" w14:paraId="4E0B4A92" w14:textId="77777777" w:rsidTr="004167F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21F1" w14:textId="77777777" w:rsidR="005F7FFB" w:rsidRPr="008C3F37" w:rsidRDefault="005F7FFB" w:rsidP="004167FD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t>Condition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E628" w14:textId="77777777" w:rsidR="005F7FFB" w:rsidRPr="008C3F37" w:rsidRDefault="005F7FFB" w:rsidP="004167FD">
            <w:pPr>
              <w:pStyle w:val="TAH"/>
              <w:rPr>
                <w:lang w:val="en-US"/>
              </w:rPr>
            </w:pPr>
            <w:r w:rsidRPr="008C3F37">
              <w:rPr>
                <w:lang w:val="en-US"/>
              </w:rPr>
              <w:t>Explanation</w:t>
            </w:r>
          </w:p>
        </w:tc>
      </w:tr>
      <w:tr w:rsidR="005F7FFB" w:rsidRPr="008C3F37" w14:paraId="5115383B" w14:textId="77777777" w:rsidTr="004167F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AC2A" w14:textId="77777777" w:rsidR="005F7FFB" w:rsidRPr="008C3F37" w:rsidRDefault="005F7FFB" w:rsidP="004167FD">
            <w:pPr>
              <w:pStyle w:val="TAL"/>
              <w:rPr>
                <w:lang w:val="en-US"/>
              </w:rPr>
            </w:pPr>
            <w:r w:rsidRPr="008C3F37">
              <w:rPr>
                <w:bCs/>
                <w:lang w:eastAsia="ja-JP"/>
              </w:rPr>
              <w:t>ifSetupOrFailed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9B06" w14:textId="77777777" w:rsidR="005F7FFB" w:rsidRPr="008C3F37" w:rsidRDefault="005F7FFB" w:rsidP="004167FD">
            <w:pPr>
              <w:pStyle w:val="TAL"/>
              <w:rPr>
                <w:lang w:val="en-US"/>
              </w:rPr>
            </w:pPr>
            <w:r w:rsidRPr="008C3F37">
              <w:rPr>
                <w:lang w:val="en-US"/>
              </w:rPr>
              <w:t xml:space="preserve">This IE shall be present if either the </w:t>
            </w:r>
            <w:r w:rsidRPr="00751C88">
              <w:rPr>
                <w:bCs/>
                <w:i/>
                <w:iCs/>
              </w:rPr>
              <w:t>MC MRB Setup or Modify Response List</w:t>
            </w:r>
            <w:r w:rsidRPr="008C3F37">
              <w:rPr>
                <w:noProof/>
                <w:lang w:eastAsia="ja-JP"/>
              </w:rPr>
              <w:t xml:space="preserve"> IE or the </w:t>
            </w:r>
            <w:r w:rsidRPr="00751C88">
              <w:rPr>
                <w:bCs/>
                <w:i/>
                <w:iCs/>
              </w:rPr>
              <w:t>MC MRB Failed List</w:t>
            </w:r>
            <w:r w:rsidRPr="008C3F37">
              <w:rPr>
                <w:b/>
              </w:rPr>
              <w:t xml:space="preserve"> </w:t>
            </w:r>
            <w:r w:rsidRPr="008C3F37">
              <w:rPr>
                <w:noProof/>
                <w:lang w:eastAsia="ja-JP"/>
              </w:rPr>
              <w:t>IE or both IEs are included.</w:t>
            </w:r>
          </w:p>
        </w:tc>
      </w:tr>
    </w:tbl>
    <w:p w14:paraId="361AFD6F" w14:textId="77777777" w:rsidR="005F7FFB" w:rsidRPr="008C3F37" w:rsidRDefault="005F7FFB" w:rsidP="005F7FFB"/>
    <w:p w14:paraId="269E89A8" w14:textId="77777777" w:rsidR="002A76D2" w:rsidRDefault="00680488" w:rsidP="00680488">
      <w:pPr>
        <w:pStyle w:val="FirstChange"/>
        <w:sectPr w:rsidR="002A76D2" w:rsidSect="000B7FED">
          <w:headerReference w:type="even" r:id="rId28"/>
          <w:headerReference w:type="default" r:id="rId29"/>
          <w:headerReference w:type="first" r:id="rId3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101F7A7" w14:textId="77777777" w:rsidR="00680488" w:rsidRPr="00CE63E2" w:rsidRDefault="00680488" w:rsidP="00680488">
      <w:pPr>
        <w:pStyle w:val="FirstChange"/>
      </w:pPr>
    </w:p>
    <w:p w14:paraId="47404780" w14:textId="77777777" w:rsidR="002A76D2" w:rsidRPr="00D629EF" w:rsidRDefault="002A76D2" w:rsidP="002A76D2">
      <w:pPr>
        <w:pStyle w:val="Heading3"/>
      </w:pPr>
      <w:bookmarkStart w:id="171" w:name="_Toc20955684"/>
      <w:bookmarkStart w:id="172" w:name="_Toc29461127"/>
      <w:bookmarkStart w:id="173" w:name="_Toc29505859"/>
      <w:bookmarkStart w:id="174" w:name="_Toc36556384"/>
      <w:bookmarkStart w:id="175" w:name="_Toc45881871"/>
      <w:bookmarkStart w:id="176" w:name="_Toc51852512"/>
      <w:bookmarkStart w:id="177" w:name="_Toc56620463"/>
      <w:bookmarkStart w:id="178" w:name="_Toc64448105"/>
      <w:bookmarkStart w:id="179" w:name="_Toc74152881"/>
      <w:bookmarkStart w:id="180" w:name="_Toc88656307"/>
      <w:bookmarkStart w:id="181" w:name="_Toc88657366"/>
      <w:bookmarkStart w:id="182" w:name="_Toc105657472"/>
      <w:bookmarkStart w:id="183" w:name="_Toc106108853"/>
      <w:bookmarkStart w:id="184" w:name="_Toc112687956"/>
      <w:r w:rsidRPr="00D629EF">
        <w:t>9.4.5</w:t>
      </w:r>
      <w:r w:rsidRPr="00D629EF">
        <w:tab/>
        <w:t>Information Element Definitions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0803D55E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61D1ECA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632E23A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91DC9C7" w14:textId="77777777" w:rsidR="002A76D2" w:rsidRPr="00D629EF" w:rsidRDefault="002A76D2" w:rsidP="002A76D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26D290C4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7086EE4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99309CE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8EBE9BF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4D7309EB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51506BCA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</w:t>
      </w:r>
      <w:proofErr w:type="gramStart"/>
      <w:r w:rsidRPr="00D629EF">
        <w:rPr>
          <w:noProof w:val="0"/>
          <w:snapToGrid w:val="0"/>
        </w:rPr>
        <w:t>) }</w:t>
      </w:r>
      <w:proofErr w:type="gramEnd"/>
    </w:p>
    <w:p w14:paraId="1544020C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6D0F3BC8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::=</w:t>
      </w:r>
      <w:proofErr w:type="gramEnd"/>
      <w:r w:rsidRPr="00D629EF">
        <w:rPr>
          <w:noProof w:val="0"/>
          <w:snapToGrid w:val="0"/>
        </w:rPr>
        <w:t xml:space="preserve"> </w:t>
      </w:r>
    </w:p>
    <w:p w14:paraId="7C75550C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C4CB50E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65CAB220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2C205FE0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710ADD94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48E3625D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56415D54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24A64DAA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1AFE26B0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231EDCB2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72055953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5240BBFD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1878B60C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69ECBBBB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39EAD8D0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018C8247" w14:textId="77777777" w:rsidR="002A76D2" w:rsidRPr="0036504A" w:rsidRDefault="002A76D2" w:rsidP="002A76D2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066E81B0" w14:textId="77777777" w:rsidR="002A76D2" w:rsidRDefault="002A76D2" w:rsidP="002A76D2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5871F0A3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26298F4A" w14:textId="77777777" w:rsidR="002A76D2" w:rsidRPr="008A32B8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236ADDF4" w14:textId="77777777" w:rsidR="002A76D2" w:rsidRPr="008A32B8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55D1ABD6" w14:textId="77777777" w:rsidR="002A76D2" w:rsidRPr="008A32B8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67BA148B" w14:textId="77777777" w:rsidR="002A76D2" w:rsidRPr="008A32B8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68B31699" w14:textId="77777777" w:rsidR="002A76D2" w:rsidRPr="008A32B8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3976E052" w14:textId="77777777" w:rsidR="002A76D2" w:rsidRPr="008A32B8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2088837B" w14:textId="77777777" w:rsidR="002A76D2" w:rsidRPr="008A32B8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3028C96C" w14:textId="77777777" w:rsidR="002A76D2" w:rsidRPr="008A32B8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27C3EF81" w14:textId="77777777" w:rsidR="002A76D2" w:rsidRPr="008A32B8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22C7F557" w14:textId="77777777" w:rsidR="002A76D2" w:rsidRPr="008A32B8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6C1BDD66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0409873F" w14:textId="77777777" w:rsidR="002A76D2" w:rsidRDefault="002A76D2" w:rsidP="002A76D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7C9632A8" w14:textId="77777777" w:rsidR="002A76D2" w:rsidRPr="00D44F5E" w:rsidRDefault="002A76D2" w:rsidP="002A76D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29224EC5" w14:textId="77777777" w:rsidR="002A76D2" w:rsidRDefault="002A76D2" w:rsidP="002A76D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2434993C" w14:textId="77777777" w:rsidR="002A76D2" w:rsidRDefault="002A76D2" w:rsidP="002A76D2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10E75915" w14:textId="77777777" w:rsidR="002A76D2" w:rsidRPr="006C2819" w:rsidRDefault="002A76D2" w:rsidP="002A76D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16513CA5" w14:textId="77777777" w:rsidR="002A76D2" w:rsidRPr="006C2819" w:rsidRDefault="002A76D2" w:rsidP="002A76D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45903A64" w14:textId="77777777" w:rsidR="002A76D2" w:rsidRDefault="002A76D2" w:rsidP="002A76D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491CEDDD" w14:textId="77777777" w:rsidR="002A76D2" w:rsidRDefault="002A76D2" w:rsidP="002A76D2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75DE0176" w14:textId="77777777" w:rsidR="002A76D2" w:rsidRPr="00B4793B" w:rsidRDefault="002A76D2" w:rsidP="002A76D2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185" w:name="_Hlk56618322"/>
      <w:r>
        <w:rPr>
          <w:snapToGrid w:val="0"/>
        </w:rPr>
        <w:t>id-MCG-OfferedGBRQoSFlowInfo</w:t>
      </w:r>
      <w:bookmarkEnd w:id="185"/>
      <w:r>
        <w:rPr>
          <w:snapToGrid w:val="0"/>
        </w:rPr>
        <w:t>,</w:t>
      </w:r>
    </w:p>
    <w:p w14:paraId="60EB0553" w14:textId="77777777" w:rsidR="002A76D2" w:rsidRDefault="002A76D2" w:rsidP="002A76D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86" w:name="_Hlk56618347"/>
      <w:r>
        <w:rPr>
          <w:snapToGrid w:val="0"/>
        </w:rPr>
        <w:t>id-Number-of-tunnels</w:t>
      </w:r>
      <w:bookmarkEnd w:id="186"/>
      <w:r>
        <w:rPr>
          <w:snapToGrid w:val="0"/>
        </w:rPr>
        <w:t>,</w:t>
      </w:r>
    </w:p>
    <w:p w14:paraId="33382BED" w14:textId="77777777" w:rsidR="002A76D2" w:rsidRDefault="002A76D2" w:rsidP="002A76D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87" w:name="_Hlk56618382"/>
      <w:r w:rsidRPr="00EB2B46">
        <w:rPr>
          <w:snapToGrid w:val="0"/>
        </w:rPr>
        <w:t>id-DataForwardingtoE-UTRANInformationList</w:t>
      </w:r>
      <w:bookmarkEnd w:id="187"/>
      <w:r w:rsidRPr="00EB2B46">
        <w:rPr>
          <w:snapToGrid w:val="0"/>
        </w:rPr>
        <w:t>,</w:t>
      </w:r>
    </w:p>
    <w:p w14:paraId="0CF9F6B9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6C7ABF97" w14:textId="77777777" w:rsidR="002A76D2" w:rsidRDefault="002A76D2" w:rsidP="002A76D2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3C150063" w14:textId="77777777" w:rsidR="002A76D2" w:rsidRPr="00FA52B0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0CBCAB9D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3D104AC0" w14:textId="77777777" w:rsidR="002A76D2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351081BD" w14:textId="77777777" w:rsidR="002A76D2" w:rsidRDefault="002A76D2" w:rsidP="002A76D2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554E0F45" w14:textId="77777777" w:rsidR="002A76D2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2EAC9B37" w14:textId="77777777" w:rsidR="002A76D2" w:rsidRDefault="002A76D2" w:rsidP="002A76D2">
      <w:pPr>
        <w:pStyle w:val="PL"/>
        <w:rPr>
          <w:lang w:val="sv-SE"/>
        </w:rPr>
      </w:pPr>
      <w:r>
        <w:rPr>
          <w:snapToGrid w:val="0"/>
        </w:rPr>
        <w:tab/>
        <w:t>id-M4ReportAmount</w:t>
      </w:r>
      <w:r>
        <w:rPr>
          <w:lang w:val="sv-SE"/>
        </w:rPr>
        <w:t>,</w:t>
      </w:r>
    </w:p>
    <w:p w14:paraId="2ECB5BF5" w14:textId="77777777" w:rsidR="002A76D2" w:rsidRDefault="002A76D2" w:rsidP="002A76D2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4A938AB6" w14:textId="77777777" w:rsidR="002A76D2" w:rsidRDefault="002A76D2" w:rsidP="002A76D2">
      <w:pPr>
        <w:pStyle w:val="PL"/>
        <w:spacing w:line="0" w:lineRule="atLeast"/>
        <w:rPr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193D579D" w14:textId="77777777" w:rsidR="002A76D2" w:rsidRDefault="002A76D2" w:rsidP="002A76D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07F09">
        <w:rPr>
          <w:snapToGrid w:val="0"/>
        </w:rPr>
        <w:t>id-PD</w:t>
      </w:r>
      <w:r>
        <w:rPr>
          <w:snapToGrid w:val="0"/>
        </w:rPr>
        <w:t>USession-PairID</w:t>
      </w:r>
      <w:r w:rsidRPr="00007F09">
        <w:rPr>
          <w:snapToGrid w:val="0"/>
        </w:rPr>
        <w:t>,</w:t>
      </w:r>
    </w:p>
    <w:p w14:paraId="6156E04D" w14:textId="77777777" w:rsidR="002A76D2" w:rsidRDefault="002A76D2" w:rsidP="002A76D2">
      <w:pPr>
        <w:pStyle w:val="PL"/>
        <w:spacing w:line="0" w:lineRule="atLeast"/>
        <w:rPr>
          <w:snapToGrid w:val="0"/>
          <w:lang w:eastAsia="en-GB"/>
        </w:rPr>
      </w:pPr>
      <w:r>
        <w:rPr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urvivalTime,</w:t>
      </w:r>
    </w:p>
    <w:p w14:paraId="5CE7C1A3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>
        <w:rPr>
          <w:noProof w:val="0"/>
          <w:snapToGrid w:val="0"/>
        </w:rPr>
        <w:t>,</w:t>
      </w:r>
    </w:p>
    <w:p w14:paraId="41FC77FC" w14:textId="77777777" w:rsidR="002A76D2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  <w:t>id-SecurityIndication</w:t>
      </w:r>
      <w:r>
        <w:rPr>
          <w:rFonts w:hint="eastAsia"/>
          <w:snapToGrid w:val="0"/>
          <w:lang w:eastAsia="zh-CN"/>
        </w:rPr>
        <w:t>,</w:t>
      </w:r>
    </w:p>
    <w:p w14:paraId="0D93DC5C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id-SecurityResult,</w:t>
      </w:r>
    </w:p>
    <w:p w14:paraId="7C7978C7" w14:textId="77777777" w:rsidR="002A76D2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  <w:t>id-SDTindicatorSetup,</w:t>
      </w:r>
    </w:p>
    <w:p w14:paraId="5B1B75CF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id-SDTindicatorMod,</w:t>
      </w:r>
    </w:p>
    <w:p w14:paraId="4783686E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DiscardTimerExtended,</w:t>
      </w:r>
    </w:p>
    <w:p w14:paraId="174A22D3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ForwardingResourceRequest,</w:t>
      </w:r>
    </w:p>
    <w:p w14:paraId="1226AA7C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ForwardingResourceIndication,</w:t>
      </w:r>
    </w:p>
    <w:p w14:paraId="70670281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ForwardingResourceResponse,</w:t>
      </w:r>
    </w:p>
    <w:p w14:paraId="3AD7F631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ForwardingResourceRelease,</w:t>
      </w:r>
    </w:p>
    <w:p w14:paraId="0A0C7BDD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ForwardingResourceReleaseIndication,</w:t>
      </w:r>
    </w:p>
    <w:p w14:paraId="1D5D1839" w14:textId="16C055BB" w:rsidR="00E96B02" w:rsidRPr="004B0D4C" w:rsidRDefault="00E96B02" w:rsidP="00E96B02">
      <w:pPr>
        <w:pStyle w:val="PL"/>
        <w:spacing w:line="0" w:lineRule="atLeast"/>
        <w:rPr>
          <w:ins w:id="188" w:author="Ericsson User" w:date="2022-10-12T12:32:00Z"/>
          <w:rFonts w:eastAsia="Malgun Gothic"/>
          <w:noProof w:val="0"/>
          <w:snapToGrid w:val="0"/>
          <w:lang w:val="en-US"/>
        </w:rPr>
      </w:pPr>
      <w:ins w:id="189" w:author="Ericsson User" w:date="2022-10-12T12:32:00Z">
        <w:r>
          <w:rPr>
            <w:rFonts w:eastAsia="Malgun Gothic"/>
            <w:noProof w:val="0"/>
            <w:snapToGrid w:val="0"/>
            <w:lang w:val="en-US"/>
          </w:rPr>
          <w:tab/>
          <w:t>id-</w:t>
        </w:r>
        <w:r w:rsidRPr="00E96B02">
          <w:rPr>
            <w:rFonts w:eastAsia="Malgun Gothic"/>
            <w:noProof w:val="0"/>
            <w:snapToGrid w:val="0"/>
            <w:lang w:val="en-US"/>
          </w:rPr>
          <w:t>RequestedAction4AvailNGUTermination</w:t>
        </w:r>
        <w:r>
          <w:rPr>
            <w:rFonts w:eastAsia="Malgun Gothic"/>
            <w:noProof w:val="0"/>
            <w:snapToGrid w:val="0"/>
            <w:lang w:val="en-US"/>
          </w:rPr>
          <w:t>,</w:t>
        </w:r>
      </w:ins>
    </w:p>
    <w:p w14:paraId="177705B2" w14:textId="4B158541" w:rsidR="00E96B02" w:rsidRDefault="00E96B02" w:rsidP="00E96B02">
      <w:pPr>
        <w:pStyle w:val="PL"/>
        <w:spacing w:line="0" w:lineRule="atLeast"/>
        <w:rPr>
          <w:ins w:id="190" w:author="Ericsson User" w:date="2022-10-12T12:32:00Z"/>
          <w:rFonts w:eastAsia="Malgun Gothic"/>
          <w:noProof w:val="0"/>
          <w:snapToGrid w:val="0"/>
          <w:lang w:val="en-US"/>
        </w:rPr>
      </w:pPr>
      <w:ins w:id="191" w:author="Ericsson User" w:date="2022-10-12T12:32:00Z">
        <w:r>
          <w:rPr>
            <w:rFonts w:eastAsia="Malgun Gothic"/>
            <w:noProof w:val="0"/>
            <w:snapToGrid w:val="0"/>
          </w:rPr>
          <w:tab/>
          <w:t>id-</w:t>
        </w:r>
        <w:proofErr w:type="spellStart"/>
        <w:r w:rsidRPr="008C3F37">
          <w:rPr>
            <w:noProof w:val="0"/>
            <w:snapToGrid w:val="0"/>
          </w:rPr>
          <w:t>MCMRBSetupConfiguration</w:t>
        </w:r>
        <w:proofErr w:type="spellEnd"/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notavailable</w:t>
        </w:r>
        <w:proofErr w:type="spellEnd"/>
        <w:r>
          <w:rPr>
            <w:noProof w:val="0"/>
            <w:snapToGrid w:val="0"/>
          </w:rPr>
          <w:t>,</w:t>
        </w:r>
      </w:ins>
    </w:p>
    <w:p w14:paraId="1BF87A65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maxnoofMBSAreaSessionIDs,</w:t>
      </w:r>
    </w:p>
    <w:p w14:paraId="267C3582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maxnoofSharedNG-UTerminations,</w:t>
      </w:r>
    </w:p>
    <w:p w14:paraId="061D7447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C3F37">
        <w:rPr>
          <w:noProof w:val="0"/>
          <w:snapToGrid w:val="0"/>
        </w:rPr>
        <w:tab/>
        <w:t>maxnoofMRBs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3302762D" w14:textId="77777777" w:rsidR="002A76D2" w:rsidRPr="00135FF5" w:rsidRDefault="002A76D2" w:rsidP="002A76D2">
      <w:pPr>
        <w:pStyle w:val="PL"/>
        <w:spacing w:line="0" w:lineRule="atLeast"/>
        <w:rPr>
          <w:rFonts w:eastAsia="Malgun Gothic"/>
          <w:lang w:val="sv-SE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4B323F">
        <w:rPr>
          <w:noProof w:val="0"/>
          <w:snapToGrid w:val="0"/>
        </w:rPr>
        <w:t>maxnoofMBSSessionIDs</w:t>
      </w:r>
      <w:r>
        <w:rPr>
          <w:noProof w:val="0"/>
          <w:snapToGrid w:val="0"/>
        </w:rPr>
        <w:t>,</w:t>
      </w:r>
    </w:p>
    <w:p w14:paraId="007C6089" w14:textId="77777777" w:rsidR="002A76D2" w:rsidRPr="002233A1" w:rsidRDefault="002A76D2" w:rsidP="002A76D2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3E90267C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3B213E29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055A8B68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7DA2C675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68A460C0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05209579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4E12EFC3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4784FD82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53FE2CC2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5907E1B8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1E6B487B" w14:textId="77777777" w:rsidR="002A76D2" w:rsidRPr="00A61DE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14C85B19" w14:textId="77777777" w:rsidR="002A76D2" w:rsidRPr="00A61DE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655B7B56" w14:textId="77777777" w:rsidR="002A76D2" w:rsidRPr="005C2B60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0197875C" w14:textId="77777777" w:rsidR="002A76D2" w:rsidRPr="00D44F5E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2D30843A" w14:textId="77777777" w:rsidR="002A76D2" w:rsidRDefault="002A76D2" w:rsidP="002A76D2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394D7A91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6C63D551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4CFB7544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NRCGI,</w:t>
      </w:r>
    </w:p>
    <w:p w14:paraId="65CEA0D2" w14:textId="77777777" w:rsidR="002A76D2" w:rsidRDefault="002A76D2" w:rsidP="002A76D2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 w:rsidRPr="00C84ED8">
        <w:rPr>
          <w:snapToGrid w:val="0"/>
        </w:rPr>
        <w:t>maxnoofECGI</w:t>
      </w:r>
      <w:r>
        <w:rPr>
          <w:snapToGrid w:val="0"/>
        </w:rPr>
        <w:t>,</w:t>
      </w:r>
    </w:p>
    <w:p w14:paraId="42FC8071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lastRenderedPageBreak/>
        <w:tab/>
      </w:r>
      <w:r>
        <w:rPr>
          <w:rFonts w:cs="Arial"/>
          <w:szCs w:val="18"/>
          <w:lang w:eastAsia="ja-JP"/>
        </w:rPr>
        <w:t>maxnoofSMBRValues</w:t>
      </w:r>
    </w:p>
    <w:p w14:paraId="6BD834F5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607486E6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716814F8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40F9721E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3C9BC4D6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3EDB1AB6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769C9134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6F7B76F7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6E8FE454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21375B6F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63BB80F9" w14:textId="77777777" w:rsidR="002A76D2" w:rsidRPr="007E6193" w:rsidRDefault="002A76D2" w:rsidP="002A76D2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proofErr w:type="gramStart"/>
      <w:r w:rsidRPr="007E6193">
        <w:rPr>
          <w:noProof w:val="0"/>
          <w:snapToGrid w:val="0"/>
          <w:lang w:val="fr-FR"/>
        </w:rPr>
        <w:t>ProtocolExtensionContainer{</w:t>
      </w:r>
      <w:proofErr w:type="gramEnd"/>
      <w:r w:rsidRPr="007E6193">
        <w:rPr>
          <w:noProof w:val="0"/>
          <w:snapToGrid w:val="0"/>
          <w:lang w:val="fr-FR"/>
        </w:rPr>
        <w:t>},</w:t>
      </w:r>
    </w:p>
    <w:p w14:paraId="2B4FAD85" w14:textId="77777777" w:rsidR="002A76D2" w:rsidRPr="007E6193" w:rsidRDefault="002A76D2" w:rsidP="002A76D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ProtocolIE-</w:t>
      </w:r>
      <w:proofErr w:type="gramStart"/>
      <w:r w:rsidRPr="007E6193">
        <w:rPr>
          <w:noProof w:val="0"/>
          <w:snapToGrid w:val="0"/>
          <w:lang w:val="fr-FR"/>
        </w:rPr>
        <w:t>SingleContainer{</w:t>
      </w:r>
      <w:proofErr w:type="gramEnd"/>
      <w:r w:rsidRPr="007E6193">
        <w:rPr>
          <w:noProof w:val="0"/>
          <w:snapToGrid w:val="0"/>
          <w:lang w:val="fr-FR"/>
        </w:rPr>
        <w:t>},</w:t>
      </w:r>
      <w:r w:rsidRPr="007E6193">
        <w:rPr>
          <w:noProof w:val="0"/>
          <w:snapToGrid w:val="0"/>
          <w:lang w:val="fr-FR"/>
        </w:rPr>
        <w:tab/>
      </w:r>
    </w:p>
    <w:p w14:paraId="2AC091B9" w14:textId="77777777" w:rsidR="002A76D2" w:rsidRPr="007E6193" w:rsidRDefault="002A76D2" w:rsidP="002A76D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E1AP-PROTOCOL-EXTENSION,</w:t>
      </w:r>
    </w:p>
    <w:p w14:paraId="38A327D8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E1AP-PROTOCOL-IES</w:t>
      </w:r>
    </w:p>
    <w:p w14:paraId="663C67CD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667179D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2C01AA58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</w:t>
      </w:r>
      <w:proofErr w:type="gramStart"/>
      <w:r w:rsidRPr="00D629EF">
        <w:rPr>
          <w:noProof w:val="0"/>
          <w:snapToGrid w:val="0"/>
        </w:rPr>
        <w:t>Containers;</w:t>
      </w:r>
      <w:proofErr w:type="gramEnd"/>
    </w:p>
    <w:p w14:paraId="56F0B04F" w14:textId="77777777" w:rsidR="002A76D2" w:rsidRPr="00D629EF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6AA8A555" w14:textId="77777777" w:rsidR="002A76D2" w:rsidRPr="00D629EF" w:rsidRDefault="002A76D2" w:rsidP="002A76D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A</w:t>
      </w:r>
    </w:p>
    <w:p w14:paraId="4FF3BEAD" w14:textId="77777777" w:rsidR="002A76D2" w:rsidRPr="00CE63E2" w:rsidRDefault="002A76D2" w:rsidP="002A76D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4B92FDA" w14:textId="77777777" w:rsidR="002A76D2" w:rsidRPr="008C3F37" w:rsidRDefault="002A76D2" w:rsidP="002A76D2">
      <w:pPr>
        <w:pStyle w:val="PL"/>
        <w:spacing w:line="0" w:lineRule="atLeast"/>
        <w:outlineLvl w:val="4"/>
        <w:rPr>
          <w:noProof w:val="0"/>
          <w:snapToGrid w:val="0"/>
        </w:rPr>
      </w:pPr>
      <w:r w:rsidRPr="008C3F37">
        <w:rPr>
          <w:noProof w:val="0"/>
          <w:snapToGrid w:val="0"/>
        </w:rPr>
        <w:t>-- MCBearerContextToSetup</w:t>
      </w:r>
    </w:p>
    <w:p w14:paraId="1F6D7259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44C883FE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MCBearerContextToSetup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5B7C81EF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snssai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SNSSAI,</w:t>
      </w:r>
    </w:p>
    <w:p w14:paraId="5291A5C9" w14:textId="684E8143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mcMRBToSetupList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MCMRBSetupConfiguration</w:t>
      </w:r>
      <w:proofErr w:type="spellEnd"/>
      <w:r w:rsidRPr="008C3F37">
        <w:rPr>
          <w:noProof w:val="0"/>
          <w:snapToGrid w:val="0"/>
        </w:rPr>
        <w:t>,</w:t>
      </w:r>
    </w:p>
    <w:p w14:paraId="3891E271" w14:textId="77777777" w:rsidR="002A76D2" w:rsidRDefault="002A76D2" w:rsidP="002A76D2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requestedAction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rFonts w:hint="eastAsia"/>
          <w:snapToGrid w:val="0"/>
          <w:lang w:val="fr-FR" w:eastAsia="zh-CN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RequestedAction4AvailNGUTermination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4FA8DB65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r w:rsidRPr="008C3F37">
        <w:rPr>
          <w:noProof w:val="0"/>
          <w:snapToGrid w:val="0"/>
        </w:rPr>
        <w:t>MCBearerContextToSetup</w:t>
      </w:r>
      <w:r w:rsidRPr="008C3F37">
        <w:rPr>
          <w:snapToGrid w:val="0"/>
        </w:rPr>
        <w:t>-ExtIEs} }</w:t>
      </w:r>
      <w:r w:rsidRPr="008C3F37">
        <w:rPr>
          <w:snapToGrid w:val="0"/>
        </w:rPr>
        <w:tab/>
        <w:t>OPTIONAL,</w:t>
      </w:r>
    </w:p>
    <w:p w14:paraId="1BF5A36F" w14:textId="77777777" w:rsidR="002A76D2" w:rsidRPr="00575FAC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</w:r>
      <w:r w:rsidRPr="00575FAC">
        <w:rPr>
          <w:snapToGrid w:val="0"/>
        </w:rPr>
        <w:t>...</w:t>
      </w:r>
    </w:p>
    <w:p w14:paraId="398BA8D3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3DD875C7" w14:textId="77777777" w:rsidR="002A76D2" w:rsidRPr="00575FAC" w:rsidRDefault="002A76D2" w:rsidP="002A76D2">
      <w:pPr>
        <w:pStyle w:val="PL"/>
        <w:rPr>
          <w:snapToGrid w:val="0"/>
        </w:rPr>
      </w:pPr>
    </w:p>
    <w:p w14:paraId="342B25F1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noProof w:val="0"/>
          <w:snapToGrid w:val="0"/>
        </w:rPr>
        <w:t>MCBearerContextToSetup</w:t>
      </w:r>
      <w:r w:rsidRPr="00575FAC">
        <w:rPr>
          <w:snapToGrid w:val="0"/>
        </w:rPr>
        <w:t>-ExtIEs E1AP-PROTOCOL-EXTENSION ::= {</w:t>
      </w:r>
    </w:p>
    <w:p w14:paraId="6483FB16" w14:textId="4C642838" w:rsidR="00E96B02" w:rsidRDefault="00E96B02" w:rsidP="00E96B02">
      <w:pPr>
        <w:pStyle w:val="PL"/>
        <w:rPr>
          <w:ins w:id="192" w:author="Ericsson User" w:date="2022-10-12T12:34:00Z"/>
          <w:snapToGrid w:val="0"/>
        </w:rPr>
      </w:pPr>
      <w:ins w:id="193" w:author="Ericsson User" w:date="2022-10-12T12:34:00Z">
        <w:r>
          <w:rPr>
            <w:snapToGrid w:val="0"/>
          </w:rPr>
          <w:tab/>
          <w:t>{</w:t>
        </w:r>
        <w:r w:rsidRPr="00132771">
          <w:rPr>
            <w:snapToGrid w:val="0"/>
          </w:rPr>
          <w:t xml:space="preserve"> </w:t>
        </w:r>
        <w:r>
          <w:rPr>
            <w:snapToGrid w:val="0"/>
          </w:rPr>
          <w:t xml:space="preserve">ID </w:t>
        </w:r>
        <w:r>
          <w:rPr>
            <w:rFonts w:eastAsia="Malgun Gothic"/>
            <w:noProof w:val="0"/>
            <w:snapToGrid w:val="0"/>
          </w:rPr>
          <w:t>id-</w:t>
        </w:r>
        <w:proofErr w:type="spellStart"/>
        <w:r w:rsidRPr="008C3F37">
          <w:rPr>
            <w:noProof w:val="0"/>
            <w:snapToGrid w:val="0"/>
          </w:rPr>
          <w:t>MCMRBSetupConfiguration</w:t>
        </w:r>
        <w:proofErr w:type="spellEnd"/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notavailable</w:t>
        </w:r>
        <w:proofErr w:type="spellEnd"/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EXTENSION </w:t>
        </w:r>
        <w:proofErr w:type="spellStart"/>
        <w:r w:rsidRPr="008C3F37">
          <w:rPr>
            <w:noProof w:val="0"/>
            <w:snapToGrid w:val="0"/>
          </w:rPr>
          <w:t>MCMRBSetupConfiguration</w:t>
        </w:r>
        <w:r>
          <w:rPr>
            <w:noProof w:val="0"/>
            <w:snapToGrid w:val="0"/>
          </w:rPr>
          <w:t>-notavailable</w:t>
        </w:r>
        <w:proofErr w:type="spellEnd"/>
        <w:r>
          <w:rPr>
            <w:snapToGrid w:val="0"/>
          </w:rPr>
          <w:t xml:space="preserve"> </w:t>
        </w:r>
        <w:r>
          <w:rPr>
            <w:snapToGrid w:val="0"/>
          </w:rPr>
          <w:tab/>
          <w:t>PRESENCE optional},</w:t>
        </w:r>
      </w:ins>
    </w:p>
    <w:p w14:paraId="765B4F70" w14:textId="77777777" w:rsidR="002A76D2" w:rsidRPr="008C3F37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</w:r>
      <w:r w:rsidRPr="008C3F37">
        <w:rPr>
          <w:snapToGrid w:val="0"/>
        </w:rPr>
        <w:t>...</w:t>
      </w:r>
    </w:p>
    <w:p w14:paraId="28036111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24AF99E0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7FAEF1E6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MCMRBSetupConfiguration ::=</w:t>
      </w:r>
      <w:proofErr w:type="gramEnd"/>
      <w:r w:rsidRPr="008C3F37">
        <w:rPr>
          <w:noProof w:val="0"/>
          <w:snapToGrid w:val="0"/>
        </w:rPr>
        <w:t xml:space="preserve"> SEQUENCE (SIZE(1..maxnoofMRBs)) OF MCMRBSetupConfiguration-Item</w:t>
      </w:r>
    </w:p>
    <w:p w14:paraId="7583085A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EE45204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MCMRBSetupConfiguration-</w:t>
      </w:r>
      <w:proofErr w:type="gramStart"/>
      <w:r w:rsidRPr="008C3F37">
        <w:rPr>
          <w:noProof w:val="0"/>
          <w:snapToGrid w:val="0"/>
        </w:rPr>
        <w:t>Item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582B3DE4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mrb-ID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0DF236E3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sdap-config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SDAP-Configuration,</w:t>
      </w:r>
    </w:p>
    <w:p w14:paraId="20305AE3" w14:textId="77777777" w:rsidR="002A76D2" w:rsidRPr="008C3F37" w:rsidRDefault="002A76D2" w:rsidP="002A76D2">
      <w:pPr>
        <w:pStyle w:val="PL"/>
        <w:spacing w:line="0" w:lineRule="atLeast"/>
        <w:rPr>
          <w:snapToGrid w:val="0"/>
        </w:rPr>
      </w:pPr>
      <w:r w:rsidRPr="008C3F37">
        <w:rPr>
          <w:noProof w:val="0"/>
          <w:snapToGrid w:val="0"/>
        </w:rPr>
        <w:tab/>
        <w:t>mbs-pdcp-config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snapToGrid w:val="0"/>
        </w:rPr>
        <w:t>PDCP-Configuration,</w:t>
      </w:r>
    </w:p>
    <w:p w14:paraId="7A1B87AF" w14:textId="77777777" w:rsidR="002A76D2" w:rsidRPr="008C3F37" w:rsidRDefault="002A76D2" w:rsidP="002A76D2">
      <w:pPr>
        <w:pStyle w:val="PL"/>
        <w:spacing w:line="0" w:lineRule="atLeast"/>
        <w:rPr>
          <w:snapToGrid w:val="0"/>
        </w:rPr>
      </w:pPr>
      <w:r w:rsidRPr="008C3F37">
        <w:rPr>
          <w:noProof w:val="0"/>
          <w:snapToGrid w:val="0"/>
        </w:rPr>
        <w:tab/>
      </w:r>
      <w:r w:rsidRPr="008C3F37">
        <w:rPr>
          <w:snapToGrid w:val="0"/>
        </w:rPr>
        <w:t>qoS-Flow-QoS-Parameter-List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QoS-Flow-QoS-Parameter-List,</w:t>
      </w:r>
    </w:p>
    <w:p w14:paraId="0D3140E2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snapToGrid w:val="0"/>
        </w:rPr>
        <w:tab/>
      </w:r>
      <w:r w:rsidRPr="008C3F37">
        <w:rPr>
          <w:rFonts w:eastAsia="SimSun"/>
          <w:snapToGrid w:val="0"/>
        </w:rPr>
        <w:t>qoSFlowLevelQoSParameters</w:t>
      </w:r>
      <w:r w:rsidRPr="008C3F37">
        <w:rPr>
          <w:rFonts w:eastAsia="SimSun"/>
          <w:snapToGrid w:val="0"/>
        </w:rPr>
        <w:tab/>
      </w:r>
      <w:r w:rsidRPr="008C3F37">
        <w:rPr>
          <w:rFonts w:eastAsia="SimSun"/>
          <w:snapToGrid w:val="0"/>
        </w:rPr>
        <w:tab/>
        <w:t>QoSFlowLevelQoSParameters</w:t>
      </w:r>
      <w:r w:rsidRPr="008C3F37">
        <w:rPr>
          <w:rFonts w:eastAsia="SimSun"/>
          <w:snapToGrid w:val="0"/>
        </w:rPr>
        <w:tab/>
      </w:r>
      <w:r w:rsidRPr="008C3F37">
        <w:rPr>
          <w:rFonts w:eastAsia="SimSun"/>
          <w:snapToGrid w:val="0"/>
        </w:rPr>
        <w:tab/>
        <w:t>OPTIONAL,</w:t>
      </w:r>
    </w:p>
    <w:p w14:paraId="3592DEC4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r w:rsidRPr="008C3F37">
        <w:rPr>
          <w:noProof w:val="0"/>
          <w:snapToGrid w:val="0"/>
        </w:rPr>
        <w:t>MCMRBSetupConfiguration-Item</w:t>
      </w:r>
      <w:r w:rsidRPr="008C3F37">
        <w:rPr>
          <w:snapToGrid w:val="0"/>
        </w:rPr>
        <w:t>-ExtIEs} }</w:t>
      </w:r>
      <w:r w:rsidRPr="008C3F37">
        <w:rPr>
          <w:snapToGrid w:val="0"/>
        </w:rPr>
        <w:tab/>
        <w:t>OPTIONAL,</w:t>
      </w:r>
    </w:p>
    <w:p w14:paraId="5E78D5AD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5CAA2AD5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073A172E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5A980578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MCMRBSetupConfiguration-Item</w:t>
      </w:r>
      <w:r w:rsidRPr="008C3F37">
        <w:rPr>
          <w:snapToGrid w:val="0"/>
        </w:rPr>
        <w:t>-ExtIEs E1AP-PROTOCOL-EXTENSION ::= {</w:t>
      </w:r>
    </w:p>
    <w:p w14:paraId="1516AA8F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2199DAE3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266EED04" w14:textId="72F5C8FE" w:rsidR="002A76D2" w:rsidRDefault="002A76D2" w:rsidP="002A76D2">
      <w:pPr>
        <w:pStyle w:val="PL"/>
        <w:spacing w:line="0" w:lineRule="atLeast"/>
        <w:rPr>
          <w:ins w:id="194" w:author="Ericsson User" w:date="2022-10-12T12:35:00Z"/>
          <w:noProof w:val="0"/>
          <w:snapToGrid w:val="0"/>
        </w:rPr>
      </w:pPr>
    </w:p>
    <w:p w14:paraId="5A2C9DF3" w14:textId="0A1533C7" w:rsidR="00E96B02" w:rsidRPr="008C3F37" w:rsidRDefault="00E96B02" w:rsidP="002A76D2">
      <w:pPr>
        <w:pStyle w:val="PL"/>
        <w:spacing w:line="0" w:lineRule="atLeast"/>
        <w:rPr>
          <w:noProof w:val="0"/>
          <w:snapToGrid w:val="0"/>
        </w:rPr>
      </w:pPr>
      <w:proofErr w:type="spellStart"/>
      <w:ins w:id="195" w:author="Ericsson User" w:date="2022-10-12T12:35:00Z">
        <w:r w:rsidRPr="008C3F37">
          <w:rPr>
            <w:noProof w:val="0"/>
            <w:snapToGrid w:val="0"/>
          </w:rPr>
          <w:t>MCMRBSetupConfiguration</w:t>
        </w:r>
        <w:r>
          <w:rPr>
            <w:noProof w:val="0"/>
            <w:snapToGrid w:val="0"/>
          </w:rPr>
          <w:t>-</w:t>
        </w:r>
        <w:proofErr w:type="gramStart"/>
        <w:r>
          <w:rPr>
            <w:noProof w:val="0"/>
            <w:snapToGrid w:val="0"/>
          </w:rPr>
          <w:t>notavailable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ENUMERATED {true, ...}</w:t>
        </w:r>
      </w:ins>
    </w:p>
    <w:p w14:paraId="08876EED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4EB71D9D" w14:textId="77777777" w:rsidR="002A76D2" w:rsidRPr="008C3F37" w:rsidRDefault="002A76D2" w:rsidP="002A76D2">
      <w:pPr>
        <w:pStyle w:val="PL"/>
        <w:spacing w:line="0" w:lineRule="atLeast"/>
        <w:outlineLvl w:val="4"/>
        <w:rPr>
          <w:noProof w:val="0"/>
          <w:snapToGrid w:val="0"/>
        </w:rPr>
      </w:pPr>
      <w:r w:rsidRPr="008C3F37">
        <w:rPr>
          <w:noProof w:val="0"/>
          <w:snapToGrid w:val="0"/>
        </w:rPr>
        <w:t>-- MCBearerContextToSetupResponse</w:t>
      </w:r>
    </w:p>
    <w:p w14:paraId="61F7ED9E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7F63C194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575FAC">
        <w:rPr>
          <w:noProof w:val="0"/>
          <w:snapToGrid w:val="0"/>
        </w:rPr>
        <w:t>MCBearerContextToSetupResponse ::=</w:t>
      </w:r>
      <w:proofErr w:type="gramEnd"/>
      <w:r w:rsidRPr="00575FAC">
        <w:rPr>
          <w:noProof w:val="0"/>
          <w:snapToGrid w:val="0"/>
        </w:rPr>
        <w:t xml:space="preserve"> SEQUENCE {</w:t>
      </w:r>
    </w:p>
    <w:p w14:paraId="31063C49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ab/>
      </w:r>
      <w:proofErr w:type="spellStart"/>
      <w:r w:rsidRPr="00575FAC">
        <w:rPr>
          <w:noProof w:val="0"/>
          <w:snapToGrid w:val="0"/>
        </w:rPr>
        <w:t>mcBearerContextNGU-TNLInfoatNGRAN</w:t>
      </w:r>
      <w:proofErr w:type="spellEnd"/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proofErr w:type="spellStart"/>
      <w:r w:rsidRPr="00575FAC">
        <w:rPr>
          <w:noProof w:val="0"/>
          <w:snapToGrid w:val="0"/>
        </w:rPr>
        <w:t>MCBearerContextNGU-TNLInfoatNGRAN</w:t>
      </w:r>
      <w:proofErr w:type="spellEnd"/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OPTIONAL,</w:t>
      </w:r>
    </w:p>
    <w:p w14:paraId="57437730" w14:textId="54231451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mcMRBSetupResponseList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MCMRBSetupResponseList</w:t>
      </w:r>
      <w:proofErr w:type="spellEnd"/>
      <w:r w:rsidRPr="008C3F37">
        <w:rPr>
          <w:noProof w:val="0"/>
          <w:snapToGrid w:val="0"/>
        </w:rPr>
        <w:t>,</w:t>
      </w:r>
    </w:p>
    <w:p w14:paraId="52404EE4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mcMRBFailedList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MCMRBFailedList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081F7499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availableMCMRBConfig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MCMRBSetupConfiguration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39C8B70C" w14:textId="77777777" w:rsidR="002A76D2" w:rsidRPr="00575FAC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</w:r>
      <w:r w:rsidRPr="00575FAC">
        <w:rPr>
          <w:snapToGrid w:val="0"/>
        </w:rPr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r w:rsidRPr="00575FAC">
        <w:rPr>
          <w:noProof w:val="0"/>
          <w:snapToGrid w:val="0"/>
        </w:rPr>
        <w:t>MCBearerContextToSetupResponse</w:t>
      </w:r>
      <w:r w:rsidRPr="00575FAC">
        <w:rPr>
          <w:snapToGrid w:val="0"/>
        </w:rPr>
        <w:t>-ExtIEs} }</w:t>
      </w:r>
      <w:r w:rsidRPr="00575FAC">
        <w:rPr>
          <w:snapToGrid w:val="0"/>
        </w:rPr>
        <w:tab/>
        <w:t>OPTIONAL,</w:t>
      </w:r>
    </w:p>
    <w:p w14:paraId="64231A4E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31B4FF19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07AB36FB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4E68E6F1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noProof w:val="0"/>
          <w:snapToGrid w:val="0"/>
        </w:rPr>
        <w:t>MCBearerContextToSetupResponse</w:t>
      </w:r>
      <w:r w:rsidRPr="00575FAC">
        <w:rPr>
          <w:snapToGrid w:val="0"/>
        </w:rPr>
        <w:t>-ExtIEs E1AP-PROTOCOL-EXTENSION ::= {</w:t>
      </w:r>
    </w:p>
    <w:p w14:paraId="29708863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5D2D19D3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2644A805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2EE7EAA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>MCBearerContextNGU-</w:t>
      </w:r>
      <w:proofErr w:type="gramStart"/>
      <w:r w:rsidRPr="00575FAC">
        <w:rPr>
          <w:noProof w:val="0"/>
          <w:snapToGrid w:val="0"/>
        </w:rPr>
        <w:t>TNLInfoatNGRAN::</w:t>
      </w:r>
      <w:proofErr w:type="gramEnd"/>
      <w:r w:rsidRPr="00575FAC">
        <w:rPr>
          <w:noProof w:val="0"/>
          <w:snapToGrid w:val="0"/>
        </w:rPr>
        <w:t>= CHOICE {</w:t>
      </w:r>
    </w:p>
    <w:p w14:paraId="027E181A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ab/>
        <w:t>locationind</w:t>
      </w:r>
      <w:r>
        <w:rPr>
          <w:noProof w:val="0"/>
          <w:snapToGrid w:val="0"/>
        </w:rPr>
        <w:t>e</w:t>
      </w:r>
      <w:r w:rsidRPr="00575FAC">
        <w:rPr>
          <w:noProof w:val="0"/>
          <w:snapToGrid w:val="0"/>
        </w:rPr>
        <w:t>pendent</w:t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MBSNGUInformationAtNGRAN,</w:t>
      </w:r>
    </w:p>
    <w:p w14:paraId="3A6F56D7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ab/>
        <w:t>locationdependent</w:t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LocationDependentMBSNGUInformationAtNGRAN</w:t>
      </w:r>
      <w:r w:rsidRPr="00575FAC">
        <w:rPr>
          <w:noProof w:val="0"/>
        </w:rPr>
        <w:t>,</w:t>
      </w:r>
    </w:p>
    <w:p w14:paraId="5C635531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ab/>
        <w:t>choice-extension</w:t>
      </w:r>
      <w:r w:rsidRPr="00575FAC">
        <w:rPr>
          <w:noProof w:val="0"/>
          <w:snapToGrid w:val="0"/>
        </w:rPr>
        <w:tab/>
        <w:t>ProtocolIE-SingleContainer</w:t>
      </w:r>
      <w:r w:rsidRPr="00575FAC">
        <w:rPr>
          <w:noProof w:val="0"/>
          <w:snapToGrid w:val="0"/>
        </w:rPr>
        <w:tab/>
        <w:t>{{MCBearerContextNGU-TNLInfoatNGRAN-ExtIEs}}</w:t>
      </w:r>
    </w:p>
    <w:p w14:paraId="69C81689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>}</w:t>
      </w:r>
    </w:p>
    <w:p w14:paraId="3C156887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1C57C5F5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>MCBearerContextNGU-TNLInfoatNGRAN-ExtIEs E1AP-PROTOCOL-</w:t>
      </w:r>
      <w:proofErr w:type="gramStart"/>
      <w:r w:rsidRPr="00575FAC">
        <w:rPr>
          <w:noProof w:val="0"/>
          <w:snapToGrid w:val="0"/>
        </w:rPr>
        <w:t>IES ::=</w:t>
      </w:r>
      <w:proofErr w:type="gramEnd"/>
      <w:r w:rsidRPr="00575FAC">
        <w:rPr>
          <w:noProof w:val="0"/>
          <w:snapToGrid w:val="0"/>
        </w:rPr>
        <w:t xml:space="preserve"> {</w:t>
      </w:r>
    </w:p>
    <w:p w14:paraId="6E520358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ab/>
        <w:t>...</w:t>
      </w:r>
    </w:p>
    <w:p w14:paraId="5B5741C6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}</w:t>
      </w:r>
    </w:p>
    <w:p w14:paraId="3D833E0B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6EF00229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MCMRBSetupResponseList ::=</w:t>
      </w:r>
      <w:proofErr w:type="gramEnd"/>
      <w:r w:rsidRPr="008C3F37">
        <w:rPr>
          <w:noProof w:val="0"/>
          <w:snapToGrid w:val="0"/>
        </w:rPr>
        <w:t xml:space="preserve"> SEQUENCE (SIZE(1..maxnoofMRBs)) OF MCMRBSetupResponseList-Item</w:t>
      </w:r>
    </w:p>
    <w:p w14:paraId="088FDAC1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11C7DB55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MCMRBSetupResponseList-</w:t>
      </w:r>
      <w:proofErr w:type="gramStart"/>
      <w:r w:rsidRPr="008C3F37">
        <w:rPr>
          <w:noProof w:val="0"/>
          <w:snapToGrid w:val="0"/>
        </w:rPr>
        <w:t>Item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3B360EB7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mrb-ID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23DF5D38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qosflow-setup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QoS-Flow-List,</w:t>
      </w:r>
    </w:p>
    <w:p w14:paraId="4B0805E9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qosflow-failed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QoS-Flow-Failed-List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0DD789F3" w14:textId="77777777" w:rsidR="002A76D2" w:rsidRPr="008C3F37" w:rsidRDefault="002A76D2" w:rsidP="002A76D2">
      <w:pPr>
        <w:pStyle w:val="PL"/>
        <w:tabs>
          <w:tab w:val="clear" w:pos="4224"/>
        </w:tabs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mBSInitialHFNRefSN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MBS-Initial-HFN-Ref-SN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0D3DBA3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r w:rsidRPr="008C3F37">
        <w:rPr>
          <w:noProof w:val="0"/>
          <w:snapToGrid w:val="0"/>
        </w:rPr>
        <w:t>MCMRBSetupResponseList-Item</w:t>
      </w:r>
      <w:r w:rsidRPr="008C3F37">
        <w:rPr>
          <w:snapToGrid w:val="0"/>
        </w:rPr>
        <w:t>-ExtIEs} }</w:t>
      </w:r>
      <w:r w:rsidRPr="008C3F37">
        <w:rPr>
          <w:snapToGrid w:val="0"/>
        </w:rPr>
        <w:tab/>
        <w:t>OPTIONAL,</w:t>
      </w:r>
    </w:p>
    <w:p w14:paraId="7A9DC411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1177C7CD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3B38AE42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0881E8F4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MCMRBSetupResponseList-Item</w:t>
      </w:r>
      <w:r w:rsidRPr="008C3F37">
        <w:rPr>
          <w:snapToGrid w:val="0"/>
        </w:rPr>
        <w:t>-ExtIEs E1AP-PROTOCOL-EXTENSION ::= {</w:t>
      </w:r>
    </w:p>
    <w:p w14:paraId="7AD29D59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7CEB4ED2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6A3BD947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150B76E6" w14:textId="77777777" w:rsidR="002A76D2" w:rsidRPr="007F2303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MBS-Initial-HFN-Ref-SN</w:t>
      </w:r>
      <w:proofErr w:type="gramStart"/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::</w:t>
      </w:r>
      <w:proofErr w:type="gramEnd"/>
      <w:r w:rsidRPr="00D44F5E">
        <w:rPr>
          <w:noProof w:val="0"/>
          <w:snapToGrid w:val="0"/>
        </w:rPr>
        <w:t>= BIT STRING (SIZE (</w:t>
      </w:r>
      <w:r>
        <w:rPr>
          <w:noProof w:val="0"/>
          <w:snapToGrid w:val="0"/>
        </w:rPr>
        <w:t>32</w:t>
      </w:r>
      <w:r w:rsidRPr="00D44F5E">
        <w:rPr>
          <w:noProof w:val="0"/>
          <w:snapToGrid w:val="0"/>
        </w:rPr>
        <w:t>))</w:t>
      </w:r>
    </w:p>
    <w:p w14:paraId="73DD23ED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05B83B27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MCMRBFailedList ::=</w:t>
      </w:r>
      <w:proofErr w:type="gramEnd"/>
      <w:r w:rsidRPr="008C3F37">
        <w:rPr>
          <w:noProof w:val="0"/>
          <w:snapToGrid w:val="0"/>
        </w:rPr>
        <w:t xml:space="preserve"> SEQUENCE (SIZE(1..maxnoofMRBs)) OF MCMRBFailedList-Item</w:t>
      </w:r>
    </w:p>
    <w:p w14:paraId="07C20AFB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A2C016C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MCMRBFailedList-</w:t>
      </w:r>
      <w:proofErr w:type="gramStart"/>
      <w:r w:rsidRPr="008C3F37">
        <w:rPr>
          <w:noProof w:val="0"/>
          <w:snapToGrid w:val="0"/>
        </w:rPr>
        <w:t>Item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453F5597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mrb-ID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29C35507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>cause</w:t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Cause,</w:t>
      </w:r>
    </w:p>
    <w:p w14:paraId="45A1B8D9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r w:rsidRPr="00575FAC">
        <w:rPr>
          <w:noProof w:val="0"/>
          <w:snapToGrid w:val="0"/>
        </w:rPr>
        <w:t>MCMRBFailedList-Item</w:t>
      </w:r>
      <w:r w:rsidRPr="00575FAC">
        <w:rPr>
          <w:snapToGrid w:val="0"/>
        </w:rPr>
        <w:t>-ExtIEs} }</w:t>
      </w:r>
      <w:r w:rsidRPr="00575FAC">
        <w:rPr>
          <w:snapToGrid w:val="0"/>
        </w:rPr>
        <w:tab/>
        <w:t>OPTIONAL,</w:t>
      </w:r>
    </w:p>
    <w:p w14:paraId="683D255C" w14:textId="77777777" w:rsidR="002A76D2" w:rsidRPr="008C3F37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</w:r>
      <w:r w:rsidRPr="008C3F37">
        <w:rPr>
          <w:snapToGrid w:val="0"/>
        </w:rPr>
        <w:t>...</w:t>
      </w:r>
    </w:p>
    <w:p w14:paraId="0CCF3409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040BE92E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57FD4E1F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MCMRBFailedList-Item</w:t>
      </w:r>
      <w:r w:rsidRPr="008C3F37">
        <w:rPr>
          <w:snapToGrid w:val="0"/>
        </w:rPr>
        <w:t>-ExtIEs E1AP-PROTOCOL-EXTENSION ::= {</w:t>
      </w:r>
    </w:p>
    <w:p w14:paraId="2BAACEE2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52CF82DA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7DDBBB5C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71AFB447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7CA3EB5F" w14:textId="77777777" w:rsidR="002A76D2" w:rsidRPr="008C3F37" w:rsidRDefault="002A76D2" w:rsidP="002A76D2">
      <w:pPr>
        <w:pStyle w:val="PL"/>
        <w:spacing w:line="0" w:lineRule="atLeast"/>
        <w:outlineLvl w:val="4"/>
        <w:rPr>
          <w:noProof w:val="0"/>
          <w:snapToGrid w:val="0"/>
        </w:rPr>
      </w:pPr>
      <w:r w:rsidRPr="008C3F37">
        <w:rPr>
          <w:noProof w:val="0"/>
          <w:snapToGrid w:val="0"/>
        </w:rPr>
        <w:t>-- MCBearerContextToModify</w:t>
      </w:r>
    </w:p>
    <w:p w14:paraId="378984C9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1B7F4CD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MCBearerContextToModify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793737E2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mcBearerContextNGUTNLInfoat5GC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MCBearerContextNGUTNLInfoat5GC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5667CA04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mcBearerContextNGUTnlInfoatNGRANRequest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MCBearerContextNGUTnlInfoatNGRANRequest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66BDF177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>mbsMulticastF1UContextDescriptor</w:t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proofErr w:type="spellStart"/>
      <w:r w:rsidRPr="00575FAC">
        <w:rPr>
          <w:noProof w:val="0"/>
          <w:snapToGrid w:val="0"/>
        </w:rPr>
        <w:t>MBSMulticastF1UContextDescriptor</w:t>
      </w:r>
      <w:proofErr w:type="spellEnd"/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OPTIONAL,</w:t>
      </w:r>
    </w:p>
    <w:p w14:paraId="1FE53F4B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 xml:space="preserve">-- </w:t>
      </w:r>
      <w:r w:rsidRPr="008C3F37">
        <w:rPr>
          <w:lang w:val="en-US"/>
        </w:rPr>
        <w:t xml:space="preserve">This IE shall be present if either the </w:t>
      </w:r>
      <w:r w:rsidRPr="008C3F37">
        <w:rPr>
          <w:i/>
          <w:iCs/>
        </w:rPr>
        <w:t>MC MRB To Setup or Modify List</w:t>
      </w:r>
      <w:r w:rsidRPr="008C3F37">
        <w:t xml:space="preserve"> IE or the </w:t>
      </w:r>
      <w:r w:rsidRPr="008C3F37">
        <w:rPr>
          <w:i/>
          <w:iCs/>
        </w:rPr>
        <w:t xml:space="preserve">MC MRB To Remove List </w:t>
      </w:r>
      <w:r w:rsidRPr="008C3F37">
        <w:t>IE or both IEs are included.</w:t>
      </w:r>
    </w:p>
    <w:p w14:paraId="38B9EAA7" w14:textId="665A33FE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mcMRBToSetupModifyList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MCMRBSetupModifyConfiguration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4F6BCA4E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mcMRBToRemoveList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MCMRBRemoveConfiguration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753CF0AB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r w:rsidRPr="00575FAC">
        <w:rPr>
          <w:noProof w:val="0"/>
          <w:snapToGrid w:val="0"/>
        </w:rPr>
        <w:t>MCBearerContextToModify</w:t>
      </w:r>
      <w:r w:rsidRPr="00575FAC">
        <w:rPr>
          <w:snapToGrid w:val="0"/>
        </w:rPr>
        <w:t>-ExtIEs} }</w:t>
      </w:r>
      <w:r w:rsidRPr="00575FAC">
        <w:rPr>
          <w:snapToGrid w:val="0"/>
        </w:rPr>
        <w:tab/>
        <w:t>OPTIONAL,</w:t>
      </w:r>
    </w:p>
    <w:p w14:paraId="3DE9C443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4C1B06CC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43E08C63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1876885C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noProof w:val="0"/>
          <w:snapToGrid w:val="0"/>
        </w:rPr>
        <w:t>MCBearerContextToModify</w:t>
      </w:r>
      <w:r w:rsidRPr="00575FAC">
        <w:rPr>
          <w:snapToGrid w:val="0"/>
        </w:rPr>
        <w:t>-ExtIEs E1AP-PROTOCOL-EXTENSION ::= {</w:t>
      </w:r>
    </w:p>
    <w:p w14:paraId="1659F576" w14:textId="36FE0EB3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snapToGrid w:val="0"/>
        </w:rPr>
        <w:tab/>
      </w:r>
      <w:r w:rsidRPr="00D629EF">
        <w:rPr>
          <w:noProof w:val="0"/>
          <w:snapToGrid w:val="0"/>
        </w:rPr>
        <w:t>{ID 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ins w:id="196" w:author="Ericsson User" w:date="2022-10-12T12:37:00Z">
        <w:r w:rsidR="00E96B02">
          <w:rPr>
            <w:noProof w:val="0"/>
            <w:snapToGrid w:val="0"/>
          </w:rPr>
          <w:tab/>
        </w:r>
      </w:ins>
      <w:r w:rsidRPr="00D629EF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 xml:space="preserve">EXTENSION </w:t>
      </w:r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ins w:id="197" w:author="Ericsson User" w:date="2022-10-12T12:37:00Z">
        <w:r w:rsidR="00E96B02">
          <w:rPr>
            <w:noProof w:val="0"/>
            <w:snapToGrid w:val="0"/>
          </w:rPr>
          <w:tab/>
        </w:r>
      </w:ins>
      <w:ins w:id="198" w:author="Ericsson User" w:date="2022-10-12T12:38:00Z">
        <w:r w:rsidR="00E96B02">
          <w:rPr>
            <w:noProof w:val="0"/>
            <w:snapToGrid w:val="0"/>
          </w:rPr>
          <w:tab/>
        </w:r>
        <w:r w:rsidR="00E96B02">
          <w:rPr>
            <w:noProof w:val="0"/>
            <w:snapToGrid w:val="0"/>
          </w:rPr>
          <w:tab/>
        </w:r>
      </w:ins>
      <w:r w:rsidRPr="00D629EF">
        <w:rPr>
          <w:noProof w:val="0"/>
          <w:snapToGrid w:val="0"/>
        </w:rPr>
        <w:t xml:space="preserve">PRESENCE </w:t>
      </w:r>
      <w:proofErr w:type="gramStart"/>
      <w:r w:rsidRPr="00D629EF">
        <w:rPr>
          <w:noProof w:val="0"/>
          <w:snapToGrid w:val="0"/>
        </w:rPr>
        <w:t>optional}|</w:t>
      </w:r>
      <w:proofErr w:type="gramEnd"/>
    </w:p>
    <w:p w14:paraId="142A60A6" w14:textId="5D32805B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{ID 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ForwardingResourceIndication</w:t>
      </w:r>
      <w:proofErr w:type="spellEnd"/>
      <w:r>
        <w:rPr>
          <w:noProof w:val="0"/>
          <w:snapToGrid w:val="0"/>
        </w:rPr>
        <w:tab/>
      </w:r>
      <w:ins w:id="199" w:author="Ericsson User" w:date="2022-10-12T12:37:00Z">
        <w:r w:rsidR="00E96B02">
          <w:rPr>
            <w:noProof w:val="0"/>
            <w:snapToGrid w:val="0"/>
          </w:rPr>
          <w:tab/>
        </w:r>
      </w:ins>
      <w:r w:rsidRPr="00D629EF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 xml:space="preserve">EXTENSION </w:t>
      </w:r>
      <w:r w:rsidRPr="008D7D88">
        <w:rPr>
          <w:snapToGrid w:val="0"/>
        </w:rPr>
        <w:t>MC</w:t>
      </w:r>
      <w:r>
        <w:rPr>
          <w:snapToGrid w:val="0"/>
        </w:rPr>
        <w:t>ForwardingResourceIndication</w:t>
      </w:r>
      <w:r>
        <w:rPr>
          <w:noProof w:val="0"/>
          <w:snapToGrid w:val="0"/>
        </w:rPr>
        <w:tab/>
      </w:r>
      <w:ins w:id="200" w:author="Ericsson User" w:date="2022-10-12T12:37:00Z">
        <w:r w:rsidR="00E96B02">
          <w:rPr>
            <w:noProof w:val="0"/>
            <w:snapToGrid w:val="0"/>
          </w:rPr>
          <w:tab/>
        </w:r>
        <w:r w:rsidR="00E96B02">
          <w:rPr>
            <w:noProof w:val="0"/>
            <w:snapToGrid w:val="0"/>
          </w:rPr>
          <w:tab/>
        </w:r>
      </w:ins>
      <w:ins w:id="201" w:author="Ericsson User" w:date="2022-10-12T12:38:00Z">
        <w:r w:rsidR="00E96B02">
          <w:rPr>
            <w:noProof w:val="0"/>
            <w:snapToGrid w:val="0"/>
          </w:rPr>
          <w:tab/>
        </w:r>
      </w:ins>
      <w:r w:rsidRPr="00D629EF">
        <w:rPr>
          <w:noProof w:val="0"/>
          <w:snapToGrid w:val="0"/>
        </w:rPr>
        <w:t xml:space="preserve">PRESENCE </w:t>
      </w:r>
      <w:proofErr w:type="gramStart"/>
      <w:r w:rsidRPr="00D629EF">
        <w:rPr>
          <w:noProof w:val="0"/>
          <w:snapToGrid w:val="0"/>
        </w:rPr>
        <w:t>optional}|</w:t>
      </w:r>
      <w:proofErr w:type="gramEnd"/>
    </w:p>
    <w:p w14:paraId="026D1259" w14:textId="2F43B8A8" w:rsidR="00E96B02" w:rsidRDefault="002A76D2" w:rsidP="00E96B02">
      <w:pPr>
        <w:pStyle w:val="PL"/>
        <w:spacing w:line="0" w:lineRule="atLeast"/>
        <w:rPr>
          <w:ins w:id="202" w:author="Ericsson User" w:date="2022-10-12T12:37:00Z"/>
          <w:noProof w:val="0"/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{ID id-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ForwardingResourceRelease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ins w:id="203" w:author="Ericsson User" w:date="2022-10-12T12:37:00Z">
        <w:r w:rsidR="00E96B02">
          <w:rPr>
            <w:noProof w:val="0"/>
            <w:snapToGrid w:val="0"/>
          </w:rPr>
          <w:tab/>
        </w:r>
      </w:ins>
      <w:r w:rsidRPr="00D629EF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 xml:space="preserve">EXTENSION </w:t>
      </w:r>
      <w:r w:rsidRPr="008D7D88">
        <w:rPr>
          <w:snapToGrid w:val="0"/>
        </w:rPr>
        <w:t>MC</w:t>
      </w:r>
      <w:r>
        <w:rPr>
          <w:snapToGrid w:val="0"/>
        </w:rPr>
        <w:t>ForwardingResourceRelease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ins w:id="204" w:author="Ericsson User" w:date="2022-10-12T12:37:00Z">
        <w:r w:rsidR="00E96B02">
          <w:rPr>
            <w:noProof w:val="0"/>
            <w:snapToGrid w:val="0"/>
          </w:rPr>
          <w:tab/>
        </w:r>
        <w:r w:rsidR="00E96B02">
          <w:rPr>
            <w:noProof w:val="0"/>
            <w:snapToGrid w:val="0"/>
          </w:rPr>
          <w:tab/>
        </w:r>
      </w:ins>
      <w:ins w:id="205" w:author="Ericsson User" w:date="2022-10-12T12:38:00Z">
        <w:r w:rsidR="00E96B02">
          <w:rPr>
            <w:noProof w:val="0"/>
            <w:snapToGrid w:val="0"/>
          </w:rPr>
          <w:tab/>
        </w:r>
      </w:ins>
      <w:r w:rsidRPr="00D629EF">
        <w:rPr>
          <w:noProof w:val="0"/>
          <w:snapToGrid w:val="0"/>
        </w:rPr>
        <w:t xml:space="preserve">PRESENCE </w:t>
      </w:r>
      <w:proofErr w:type="gramStart"/>
      <w:r w:rsidRPr="00D629EF">
        <w:rPr>
          <w:noProof w:val="0"/>
          <w:snapToGrid w:val="0"/>
        </w:rPr>
        <w:t>optional}</w:t>
      </w:r>
      <w:ins w:id="206" w:author="Ericsson User" w:date="2022-10-12T12:37:00Z">
        <w:r w:rsidR="00E96B02" w:rsidRPr="00D629EF">
          <w:rPr>
            <w:noProof w:val="0"/>
            <w:snapToGrid w:val="0"/>
          </w:rPr>
          <w:t>|</w:t>
        </w:r>
        <w:proofErr w:type="gramEnd"/>
      </w:ins>
    </w:p>
    <w:p w14:paraId="38CA7D4C" w14:textId="70949E2C" w:rsidR="002A76D2" w:rsidRDefault="00E96B02" w:rsidP="00E96B02">
      <w:pPr>
        <w:pStyle w:val="PL"/>
        <w:spacing w:line="0" w:lineRule="atLeast"/>
        <w:rPr>
          <w:noProof w:val="0"/>
          <w:snapToGrid w:val="0"/>
        </w:rPr>
      </w:pPr>
      <w:ins w:id="207" w:author="Ericsson User" w:date="2022-10-12T12:37:00Z">
        <w:r w:rsidRPr="008D7D88">
          <w:rPr>
            <w:snapToGrid w:val="0"/>
          </w:rPr>
          <w:tab/>
        </w:r>
        <w:r w:rsidRPr="00D629EF">
          <w:rPr>
            <w:noProof w:val="0"/>
            <w:snapToGrid w:val="0"/>
          </w:rPr>
          <w:t xml:space="preserve">{ID </w:t>
        </w:r>
        <w:proofErr w:type="spellStart"/>
        <w:r w:rsidRPr="00D629EF">
          <w:rPr>
            <w:noProof w:val="0"/>
            <w:snapToGrid w:val="0"/>
          </w:rPr>
          <w:t>id</w:t>
        </w:r>
        <w:proofErr w:type="spellEnd"/>
        <w:r w:rsidRPr="00D629EF">
          <w:rPr>
            <w:noProof w:val="0"/>
            <w:snapToGrid w:val="0"/>
          </w:rPr>
          <w:t>-</w:t>
        </w:r>
        <w:r w:rsidRPr="00E96B02">
          <w:rPr>
            <w:snapToGrid w:val="0"/>
            <w:lang w:val="fr-FR"/>
          </w:rPr>
          <w:t xml:space="preserve"> </w:t>
        </w:r>
        <w:r>
          <w:rPr>
            <w:snapToGrid w:val="0"/>
            <w:lang w:val="fr-FR"/>
          </w:rPr>
          <w:t>RequestedAction4AvailNGUTermination</w:t>
        </w:r>
        <w:r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ignore</w:t>
        </w:r>
        <w:r w:rsidRPr="00D629EF">
          <w:rPr>
            <w:noProof w:val="0"/>
            <w:snapToGrid w:val="0"/>
          </w:rPr>
          <w:tab/>
          <w:t xml:space="preserve">EXTENSION </w:t>
        </w:r>
        <w:r>
          <w:rPr>
            <w:snapToGrid w:val="0"/>
            <w:lang w:val="fr-FR"/>
          </w:rPr>
          <w:t>RequestedAction4AvailNGUTermination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>PRESENCE optional}</w:t>
        </w:r>
      </w:ins>
      <w:r w:rsidR="002A76D2">
        <w:rPr>
          <w:noProof w:val="0"/>
          <w:snapToGrid w:val="0"/>
        </w:rPr>
        <w:t>,</w:t>
      </w:r>
    </w:p>
    <w:p w14:paraId="4B35A0E7" w14:textId="77777777" w:rsidR="002A76D2" w:rsidRPr="00575FAC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</w:r>
      <w:r w:rsidRPr="00575FAC">
        <w:rPr>
          <w:snapToGrid w:val="0"/>
        </w:rPr>
        <w:t>...</w:t>
      </w:r>
    </w:p>
    <w:p w14:paraId="636AA504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0D498843" w14:textId="77777777" w:rsidR="002A76D2" w:rsidRPr="00575FAC" w:rsidRDefault="002A76D2" w:rsidP="002A76D2">
      <w:pPr>
        <w:pStyle w:val="PL"/>
        <w:rPr>
          <w:snapToGrid w:val="0"/>
        </w:rPr>
      </w:pPr>
    </w:p>
    <w:p w14:paraId="58FD24D7" w14:textId="77777777" w:rsidR="002A76D2" w:rsidRPr="00575FAC" w:rsidRDefault="002A76D2" w:rsidP="002A76D2">
      <w:pPr>
        <w:pStyle w:val="PL"/>
        <w:rPr>
          <w:noProof w:val="0"/>
          <w:snapToGrid w:val="0"/>
        </w:rPr>
      </w:pPr>
      <w:r w:rsidRPr="00575FAC">
        <w:rPr>
          <w:noProof w:val="0"/>
          <w:snapToGrid w:val="0"/>
        </w:rPr>
        <w:t>MCBearerContextNGUTNLInfoat5</w:t>
      </w:r>
      <w:proofErr w:type="gramStart"/>
      <w:r w:rsidRPr="00575FAC">
        <w:rPr>
          <w:noProof w:val="0"/>
          <w:snapToGrid w:val="0"/>
        </w:rPr>
        <w:t>GC ::=</w:t>
      </w:r>
      <w:proofErr w:type="gramEnd"/>
      <w:r w:rsidRPr="00575FAC">
        <w:rPr>
          <w:noProof w:val="0"/>
          <w:snapToGrid w:val="0"/>
        </w:rPr>
        <w:t xml:space="preserve"> SEQUENCE {</w:t>
      </w:r>
    </w:p>
    <w:p w14:paraId="027B3648" w14:textId="77777777" w:rsidR="002A76D2" w:rsidRPr="00575FAC" w:rsidRDefault="002A76D2" w:rsidP="002A76D2">
      <w:pPr>
        <w:pStyle w:val="PL"/>
        <w:rPr>
          <w:noProof w:val="0"/>
          <w:snapToGrid w:val="0"/>
        </w:rPr>
      </w:pPr>
      <w:r w:rsidRPr="00575FAC">
        <w:rPr>
          <w:noProof w:val="0"/>
          <w:snapToGrid w:val="0"/>
        </w:rPr>
        <w:tab/>
        <w:t>mbsNGUInformationAt5GC</w:t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MBSNGUInformationAt5GC,</w:t>
      </w:r>
    </w:p>
    <w:p w14:paraId="4BDE2A64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ab/>
        <w:t>mbsAreaSession-ID</w:t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MBSAreaSessionID</w:t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OPTIONAL,</w:t>
      </w:r>
    </w:p>
    <w:p w14:paraId="250D2E0D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r w:rsidRPr="00575FAC">
        <w:rPr>
          <w:noProof w:val="0"/>
          <w:snapToGrid w:val="0"/>
        </w:rPr>
        <w:t>MCBearerContextNGUTNLInfoat5GC</w:t>
      </w:r>
      <w:r w:rsidRPr="00575FAC">
        <w:rPr>
          <w:snapToGrid w:val="0"/>
        </w:rPr>
        <w:t>-ExtIEs} }</w:t>
      </w:r>
      <w:r w:rsidRPr="00575FAC">
        <w:rPr>
          <w:snapToGrid w:val="0"/>
        </w:rPr>
        <w:tab/>
        <w:t>OPTIONAL,</w:t>
      </w:r>
    </w:p>
    <w:p w14:paraId="05AC6C89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42CC8602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3B3DC415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4B982CCD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noProof w:val="0"/>
          <w:snapToGrid w:val="0"/>
        </w:rPr>
        <w:t>MCBearerContextNGUTNLInfoat5GC</w:t>
      </w:r>
      <w:r w:rsidRPr="00575FAC">
        <w:rPr>
          <w:snapToGrid w:val="0"/>
        </w:rPr>
        <w:t>-ExtIEs E1AP-PROTOCOL-EXTENSION ::= {</w:t>
      </w:r>
    </w:p>
    <w:p w14:paraId="27FB7FC7" w14:textId="77777777" w:rsidR="002A76D2" w:rsidRPr="008C3F37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</w:r>
      <w:r w:rsidRPr="008C3F37">
        <w:rPr>
          <w:snapToGrid w:val="0"/>
        </w:rPr>
        <w:t>...</w:t>
      </w:r>
    </w:p>
    <w:p w14:paraId="7661BDD2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1EBC1AE6" w14:textId="77777777" w:rsidR="002A76D2" w:rsidRPr="008C3F37" w:rsidRDefault="002A76D2" w:rsidP="002A76D2">
      <w:pPr>
        <w:pStyle w:val="PL"/>
        <w:rPr>
          <w:snapToGrid w:val="0"/>
        </w:rPr>
      </w:pPr>
    </w:p>
    <w:p w14:paraId="3160BBE7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6715584B" w14:textId="77777777" w:rsidR="002A76D2" w:rsidRPr="008C3F37" w:rsidRDefault="002A76D2" w:rsidP="002A76D2">
      <w:pPr>
        <w:pStyle w:val="PL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MCBearerContextNGUTnlInfoatNGRANRequest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38E92B1C" w14:textId="77777777" w:rsidR="002A76D2" w:rsidRPr="008C3F37" w:rsidRDefault="002A76D2" w:rsidP="002A76D2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ngRANNGUTNLRequested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ENUMERATED {requested, ...},</w:t>
      </w:r>
    </w:p>
    <w:p w14:paraId="6427A04B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mbsAreaSession-ID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MBSAreaSessionID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5F3D5641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r w:rsidRPr="008C3F37">
        <w:rPr>
          <w:noProof w:val="0"/>
          <w:snapToGrid w:val="0"/>
        </w:rPr>
        <w:t>MCBearerContextNGUTnlInfoatNGRANRequest</w:t>
      </w:r>
      <w:r w:rsidRPr="008C3F37">
        <w:rPr>
          <w:snapToGrid w:val="0"/>
        </w:rPr>
        <w:t>-ExtIEs} }</w:t>
      </w:r>
      <w:r w:rsidRPr="008C3F37">
        <w:rPr>
          <w:snapToGrid w:val="0"/>
        </w:rPr>
        <w:tab/>
        <w:t>OPTIONAL,</w:t>
      </w:r>
    </w:p>
    <w:p w14:paraId="4F22E2DD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08661DAB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508CD361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45961B29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MCBearerContextNGUTnlInfoatNGRANRequest</w:t>
      </w:r>
      <w:r w:rsidRPr="008C3F37">
        <w:rPr>
          <w:snapToGrid w:val="0"/>
        </w:rPr>
        <w:t>-ExtIEs E1AP-PROTOCOL-EXTENSION ::= {</w:t>
      </w:r>
    </w:p>
    <w:p w14:paraId="2A9CD574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5DB589A6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186E7C39" w14:textId="77777777" w:rsidR="002A76D2" w:rsidRPr="008C3F37" w:rsidRDefault="002A76D2" w:rsidP="002A76D2">
      <w:pPr>
        <w:pStyle w:val="PL"/>
        <w:rPr>
          <w:snapToGrid w:val="0"/>
        </w:rPr>
      </w:pPr>
    </w:p>
    <w:p w14:paraId="61A06528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61559030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MCMRBSetupModifyConfiguration ::=</w:t>
      </w:r>
      <w:proofErr w:type="gramEnd"/>
      <w:r w:rsidRPr="008C3F37">
        <w:rPr>
          <w:noProof w:val="0"/>
          <w:snapToGrid w:val="0"/>
        </w:rPr>
        <w:t xml:space="preserve"> SEQUENCE (SIZE(1..maxnoofMRBs)) OF MCMRBSetupModifyConfiguration</w:t>
      </w:r>
      <w:r>
        <w:rPr>
          <w:rFonts w:hint="eastAsia"/>
          <w:noProof w:val="0"/>
          <w:snapToGrid w:val="0"/>
          <w:lang w:eastAsia="zh-CN"/>
        </w:rPr>
        <w:t>-Item</w:t>
      </w:r>
    </w:p>
    <w:p w14:paraId="2A89676B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74512F83" w14:textId="77777777" w:rsidR="002A76D2" w:rsidRPr="008C3F37" w:rsidRDefault="002A76D2" w:rsidP="002A76D2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lastRenderedPageBreak/>
        <w:t>MCMRBSetupModifyConfiguration</w:t>
      </w:r>
      <w:r>
        <w:rPr>
          <w:rFonts w:hint="eastAsia"/>
          <w:noProof w:val="0"/>
          <w:snapToGrid w:val="0"/>
          <w:lang w:eastAsia="zh-CN"/>
        </w:rPr>
        <w:t>-</w:t>
      </w:r>
      <w:proofErr w:type="gramStart"/>
      <w:r>
        <w:rPr>
          <w:rFonts w:hint="eastAsia"/>
          <w:noProof w:val="0"/>
          <w:snapToGrid w:val="0"/>
          <w:lang w:eastAsia="zh-CN"/>
        </w:rPr>
        <w:t>Item</w:t>
      </w:r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6998A4E8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mrb-ID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1FFB3CEA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f1uTNLatDU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MCBearerContextF1UTNLInfoatDU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045C8E51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sdap-config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SDAP-Configuration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6DCC5A77" w14:textId="77777777" w:rsidR="002A76D2" w:rsidRPr="008C3F37" w:rsidRDefault="002A76D2" w:rsidP="002A76D2">
      <w:pPr>
        <w:pStyle w:val="PL"/>
        <w:spacing w:line="0" w:lineRule="atLeast"/>
        <w:rPr>
          <w:snapToGrid w:val="0"/>
        </w:rPr>
      </w:pPr>
      <w:r w:rsidRPr="008C3F37">
        <w:rPr>
          <w:noProof w:val="0"/>
          <w:snapToGrid w:val="0"/>
        </w:rPr>
        <w:tab/>
        <w:t>mbs-pdcp-config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snapToGrid w:val="0"/>
        </w:rPr>
        <w:t>PDCP-Configuration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>OPTIONAL,</w:t>
      </w:r>
    </w:p>
    <w:p w14:paraId="53B78B67" w14:textId="77777777" w:rsidR="002A76D2" w:rsidRPr="008C3F37" w:rsidRDefault="002A76D2" w:rsidP="002A76D2">
      <w:pPr>
        <w:pStyle w:val="PL"/>
        <w:spacing w:line="0" w:lineRule="atLeast"/>
        <w:rPr>
          <w:snapToGrid w:val="0"/>
        </w:rPr>
      </w:pPr>
      <w:r w:rsidRPr="008C3F37">
        <w:rPr>
          <w:noProof w:val="0"/>
          <w:snapToGrid w:val="0"/>
        </w:rPr>
        <w:tab/>
      </w:r>
      <w:r w:rsidRPr="008C3F37">
        <w:rPr>
          <w:snapToGrid w:val="0"/>
        </w:rPr>
        <w:t>qoS-Flow-QoS-Parameter-List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QoS-Flow-QoS-Parameter-List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OPTIONAL,</w:t>
      </w:r>
    </w:p>
    <w:p w14:paraId="436BD824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snapToGrid w:val="0"/>
        </w:rPr>
        <w:tab/>
        <w:t>mrbQoS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rFonts w:eastAsia="SimSun"/>
          <w:snapToGrid w:val="0"/>
        </w:rPr>
        <w:tab/>
      </w:r>
      <w:r w:rsidRPr="008C3F37">
        <w:rPr>
          <w:rFonts w:eastAsia="SimSun"/>
          <w:snapToGrid w:val="0"/>
        </w:rPr>
        <w:tab/>
        <w:t>QoSFlowLevelQoSParameters</w:t>
      </w:r>
      <w:r w:rsidRPr="008C3F37">
        <w:rPr>
          <w:rFonts w:eastAsia="SimSun"/>
          <w:snapToGrid w:val="0"/>
        </w:rPr>
        <w:tab/>
      </w:r>
      <w:r w:rsidRPr="008C3F37">
        <w:rPr>
          <w:rFonts w:eastAsia="SimSun"/>
          <w:snapToGrid w:val="0"/>
        </w:rPr>
        <w:tab/>
        <w:t>OPTIONAL,</w:t>
      </w:r>
    </w:p>
    <w:p w14:paraId="1B4FC23C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rFonts w:eastAsia="SimSun"/>
          <w:snapToGrid w:val="0"/>
        </w:rPr>
        <w:tab/>
        <w:t>mbsInitialHFNRefSNReq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bookmarkStart w:id="208" w:name="_Hlk101545647"/>
      <w:r>
        <w:rPr>
          <w:rFonts w:eastAsia="SimSun"/>
          <w:snapToGrid w:val="0"/>
        </w:rPr>
        <w:t>MBS-Initial-HFN-Ref-SN-Req</w:t>
      </w:r>
      <w:bookmarkEnd w:id="208"/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5DDB3383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r w:rsidRPr="008C3F37">
        <w:rPr>
          <w:noProof w:val="0"/>
          <w:snapToGrid w:val="0"/>
        </w:rPr>
        <w:t>MCMRBSetupModifyConfiguration</w:t>
      </w:r>
      <w:r>
        <w:rPr>
          <w:rFonts w:hint="eastAsia"/>
          <w:noProof w:val="0"/>
          <w:snapToGrid w:val="0"/>
          <w:lang w:eastAsia="zh-CN"/>
        </w:rPr>
        <w:t>-Item</w:t>
      </w:r>
      <w:r w:rsidRPr="008C3F37">
        <w:rPr>
          <w:snapToGrid w:val="0"/>
        </w:rPr>
        <w:t>-ExtIEs} }</w:t>
      </w:r>
      <w:r w:rsidRPr="008C3F37">
        <w:rPr>
          <w:snapToGrid w:val="0"/>
        </w:rPr>
        <w:tab/>
        <w:t>OPTIONAL,</w:t>
      </w:r>
    </w:p>
    <w:p w14:paraId="3D541FE0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5F57B4CE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42C03A46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6388576F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MCMRBSetupModifyConfiguration</w:t>
      </w:r>
      <w:r>
        <w:rPr>
          <w:rFonts w:hint="eastAsia"/>
          <w:noProof w:val="0"/>
          <w:snapToGrid w:val="0"/>
          <w:lang w:eastAsia="zh-CN"/>
        </w:rPr>
        <w:t>-Item</w:t>
      </w:r>
      <w:r w:rsidRPr="008C3F37">
        <w:rPr>
          <w:snapToGrid w:val="0"/>
        </w:rPr>
        <w:t>-ExtIEs E1AP-PROTOCOL-EXTENSION ::= {</w:t>
      </w:r>
    </w:p>
    <w:p w14:paraId="008F2C86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0FABB313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4901A1B1" w14:textId="77777777" w:rsidR="002A76D2" w:rsidRPr="008C3F37" w:rsidRDefault="002A76D2" w:rsidP="002A76D2">
      <w:pPr>
        <w:pStyle w:val="PL"/>
        <w:rPr>
          <w:snapToGrid w:val="0"/>
        </w:rPr>
      </w:pPr>
    </w:p>
    <w:p w14:paraId="5EA4D4B5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MCBearerContextF1</w:t>
      </w:r>
      <w:proofErr w:type="gramStart"/>
      <w:r w:rsidRPr="008C3F37">
        <w:rPr>
          <w:noProof w:val="0"/>
          <w:snapToGrid w:val="0"/>
        </w:rPr>
        <w:t>UTNLInfoatDU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74811E55" w14:textId="77777777" w:rsidR="002A76D2" w:rsidRPr="008C3F37" w:rsidRDefault="002A76D2" w:rsidP="002A76D2">
      <w:pPr>
        <w:pStyle w:val="PL"/>
        <w:spacing w:line="0" w:lineRule="atLeast"/>
        <w:rPr>
          <w:noProof w:val="0"/>
        </w:rPr>
      </w:pPr>
      <w:r w:rsidRPr="008C3F37">
        <w:rPr>
          <w:noProof w:val="0"/>
          <w:snapToGrid w:val="0"/>
        </w:rPr>
        <w:tab/>
        <w:t>mbsF1UInfoatDU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8C3F37">
        <w:rPr>
          <w:noProof w:val="0"/>
        </w:rPr>
        <w:t>UP-TNL-Information,</w:t>
      </w:r>
    </w:p>
    <w:p w14:paraId="1875A961" w14:textId="77777777" w:rsidR="002A76D2" w:rsidRPr="008C3F37" w:rsidRDefault="002A76D2" w:rsidP="002A76D2">
      <w:pPr>
        <w:pStyle w:val="PL"/>
        <w:spacing w:line="0" w:lineRule="atLeast"/>
        <w:rPr>
          <w:noProof w:val="0"/>
        </w:rPr>
      </w:pPr>
      <w:r w:rsidRPr="008C3F37">
        <w:rPr>
          <w:noProof w:val="0"/>
          <w:snapToGrid w:val="0"/>
        </w:rPr>
        <w:tab/>
        <w:t>mbsMulticastF1UContextDescriptor</w:t>
      </w:r>
      <w:r w:rsidRPr="008C3F37">
        <w:rPr>
          <w:noProof w:val="0"/>
          <w:snapToGrid w:val="0"/>
        </w:rPr>
        <w:tab/>
      </w:r>
      <w:r w:rsidRPr="00CB0385">
        <w:rPr>
          <w:noProof w:val="0"/>
          <w:snapToGrid w:val="0"/>
        </w:rPr>
        <w:t>MBSMulticastF1UContextDescriptor</w:t>
      </w:r>
      <w:r w:rsidRPr="008C3F37">
        <w:rPr>
          <w:noProof w:val="0"/>
        </w:rPr>
        <w:t>,</w:t>
      </w:r>
    </w:p>
    <w:p w14:paraId="74EFA382" w14:textId="77777777" w:rsidR="002A76D2" w:rsidRPr="00575FAC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</w:r>
      <w:r w:rsidRPr="00575FAC">
        <w:rPr>
          <w:snapToGrid w:val="0"/>
        </w:rPr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r w:rsidRPr="00575FAC">
        <w:rPr>
          <w:noProof w:val="0"/>
          <w:snapToGrid w:val="0"/>
        </w:rPr>
        <w:t>MCBearerContextF1UTNLInfoatDU</w:t>
      </w:r>
      <w:r w:rsidRPr="00575FAC">
        <w:rPr>
          <w:snapToGrid w:val="0"/>
        </w:rPr>
        <w:t>-ExtIEs} }</w:t>
      </w:r>
      <w:r w:rsidRPr="00575FAC">
        <w:rPr>
          <w:snapToGrid w:val="0"/>
        </w:rPr>
        <w:tab/>
        <w:t>OPTIONAL,</w:t>
      </w:r>
    </w:p>
    <w:p w14:paraId="2860B80D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21818E16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0234A0C9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808FABD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noProof w:val="0"/>
          <w:snapToGrid w:val="0"/>
        </w:rPr>
        <w:t>MCBearerContextF1UTNLInfoatDU</w:t>
      </w:r>
      <w:r w:rsidRPr="00575FAC">
        <w:rPr>
          <w:snapToGrid w:val="0"/>
        </w:rPr>
        <w:t>-ExtIEs E1AP-PROTOCOL-EXTENSION ::= {</w:t>
      </w:r>
    </w:p>
    <w:p w14:paraId="4B87F596" w14:textId="77777777" w:rsidR="002A76D2" w:rsidRPr="008C3F37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</w:r>
      <w:r w:rsidRPr="008C3F37">
        <w:rPr>
          <w:snapToGrid w:val="0"/>
        </w:rPr>
        <w:t>...</w:t>
      </w:r>
    </w:p>
    <w:p w14:paraId="39E54C91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2CB71EAF" w14:textId="77777777" w:rsidR="002A76D2" w:rsidRPr="008C3F37" w:rsidRDefault="002A76D2" w:rsidP="002A76D2">
      <w:pPr>
        <w:pStyle w:val="PL"/>
        <w:rPr>
          <w:snapToGrid w:val="0"/>
        </w:rPr>
      </w:pPr>
    </w:p>
    <w:p w14:paraId="0820E869" w14:textId="77777777" w:rsidR="002A76D2" w:rsidRDefault="002A76D2" w:rsidP="002A76D2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>MulticastF1UContext</w:t>
      </w:r>
      <w:r>
        <w:rPr>
          <w:noProof w:val="0"/>
        </w:rPr>
        <w:t>ReferenceE</w:t>
      </w:r>
      <w:proofErr w:type="gramStart"/>
      <w:r>
        <w:rPr>
          <w:noProof w:val="0"/>
        </w:rPr>
        <w:t>1</w:t>
      </w:r>
      <w:r w:rsidRPr="00F85EA2">
        <w:rPr>
          <w:noProof w:val="0"/>
        </w:rPr>
        <w:t xml:space="preserve">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</w:t>
      </w:r>
      <w:r w:rsidRPr="00EA5FA7">
        <w:rPr>
          <w:noProof w:val="0"/>
        </w:rPr>
        <w:t>OCTET STRING (SIZE(</w:t>
      </w:r>
      <w:r>
        <w:rPr>
          <w:noProof w:val="0"/>
        </w:rPr>
        <w:t>4</w:t>
      </w:r>
      <w:r w:rsidRPr="00EA5FA7">
        <w:rPr>
          <w:noProof w:val="0"/>
        </w:rPr>
        <w:t>))</w:t>
      </w:r>
    </w:p>
    <w:p w14:paraId="7180A689" w14:textId="77777777" w:rsidR="002A76D2" w:rsidRDefault="002A76D2" w:rsidP="002A76D2">
      <w:pPr>
        <w:pStyle w:val="PL"/>
        <w:spacing w:line="0" w:lineRule="atLeast"/>
        <w:rPr>
          <w:noProof w:val="0"/>
        </w:rPr>
      </w:pPr>
    </w:p>
    <w:p w14:paraId="6F81BDEB" w14:textId="77777777" w:rsidR="002A76D2" w:rsidRPr="008C3F37" w:rsidRDefault="002A76D2" w:rsidP="002A76D2">
      <w:pPr>
        <w:pStyle w:val="PL"/>
        <w:spacing w:line="0" w:lineRule="atLeast"/>
        <w:rPr>
          <w:noProof w:val="0"/>
        </w:rPr>
      </w:pPr>
      <w:r w:rsidRPr="00575FAC">
        <w:rPr>
          <w:noProof w:val="0"/>
        </w:rPr>
        <w:t>MBSMulticastF1</w:t>
      </w:r>
      <w:proofErr w:type="gramStart"/>
      <w:r w:rsidRPr="00575FAC">
        <w:rPr>
          <w:noProof w:val="0"/>
        </w:rPr>
        <w:t>UContextDescriptor</w:t>
      </w:r>
      <w:r w:rsidRPr="008C3F37">
        <w:rPr>
          <w:noProof w:val="0"/>
        </w:rPr>
        <w:t xml:space="preserve"> ::=</w:t>
      </w:r>
      <w:proofErr w:type="gramEnd"/>
      <w:r w:rsidRPr="008C3F37">
        <w:rPr>
          <w:noProof w:val="0"/>
        </w:rPr>
        <w:t xml:space="preserve"> </w:t>
      </w:r>
      <w:r>
        <w:rPr>
          <w:noProof w:val="0"/>
        </w:rPr>
        <w:t>SEQUENCE</w:t>
      </w:r>
      <w:r w:rsidRPr="008C3F37">
        <w:rPr>
          <w:noProof w:val="0"/>
        </w:rPr>
        <w:t xml:space="preserve"> {</w:t>
      </w:r>
    </w:p>
    <w:p w14:paraId="5F5FCCCA" w14:textId="77777777" w:rsidR="002A76D2" w:rsidRPr="00F85EA2" w:rsidRDefault="002A76D2" w:rsidP="002A76D2">
      <w:pPr>
        <w:pStyle w:val="PL"/>
        <w:spacing w:line="0" w:lineRule="atLeast"/>
        <w:rPr>
          <w:noProof w:val="0"/>
        </w:rPr>
      </w:pPr>
      <w:r w:rsidRPr="00F85EA2">
        <w:rPr>
          <w:noProof w:val="0"/>
        </w:rPr>
        <w:tab/>
      </w:r>
      <w:r>
        <w:rPr>
          <w:noProof w:val="0"/>
        </w:rPr>
        <w:t>m</w:t>
      </w:r>
      <w:r w:rsidRPr="00F85EA2">
        <w:rPr>
          <w:noProof w:val="0"/>
        </w:rPr>
        <w:t>ulticastF1UContext</w:t>
      </w:r>
      <w:r>
        <w:rPr>
          <w:noProof w:val="0"/>
        </w:rPr>
        <w:t>ReferenceE1</w:t>
      </w:r>
      <w:r>
        <w:rPr>
          <w:noProof w:val="0"/>
        </w:rPr>
        <w:tab/>
      </w:r>
      <w:r w:rsidRPr="00F85EA2">
        <w:rPr>
          <w:noProof w:val="0"/>
        </w:rPr>
        <w:t>MulticastF1UContext</w:t>
      </w:r>
      <w:r>
        <w:rPr>
          <w:noProof w:val="0"/>
        </w:rPr>
        <w:t>ReferenceE1</w:t>
      </w:r>
      <w:r w:rsidRPr="00F85EA2">
        <w:rPr>
          <w:noProof w:val="0"/>
        </w:rPr>
        <w:t>,</w:t>
      </w:r>
    </w:p>
    <w:p w14:paraId="79405B4A" w14:textId="77777777" w:rsidR="002A76D2" w:rsidRPr="00F85EA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F85EA2">
        <w:rPr>
          <w:noProof w:val="0"/>
          <w:snapToGrid w:val="0"/>
        </w:rPr>
        <w:tab/>
      </w:r>
      <w:r>
        <w:rPr>
          <w:noProof w:val="0"/>
          <w:snapToGrid w:val="0"/>
        </w:rPr>
        <w:t>mc-F1UCtxtusage</w:t>
      </w:r>
      <w:r w:rsidRPr="00F85EA2" w:rsidDel="00190136">
        <w:rPr>
          <w:noProof w:val="0"/>
          <w:snapToGrid w:val="0"/>
        </w:rPr>
        <w:t xml:space="preserve"> </w:t>
      </w:r>
      <w:r w:rsidRPr="00F85EA2">
        <w:rPr>
          <w:noProof w:val="0"/>
          <w:snapToGrid w:val="0"/>
        </w:rPr>
        <w:tab/>
      </w:r>
      <w:r>
        <w:rPr>
          <w:noProof w:val="0"/>
          <w:snapToGrid w:val="0"/>
        </w:rPr>
        <w:t>ENUMERATED {ptm, ptp, ptp-retransmission, ptp-forwarding, ...}</w:t>
      </w:r>
      <w:r w:rsidRPr="00F85EA2">
        <w:rPr>
          <w:noProof w:val="0"/>
          <w:snapToGrid w:val="0"/>
        </w:rPr>
        <w:t>,</w:t>
      </w:r>
    </w:p>
    <w:p w14:paraId="34FB1407" w14:textId="77777777" w:rsidR="002A76D2" w:rsidRPr="008C3F37" w:rsidRDefault="002A76D2" w:rsidP="002A76D2">
      <w:pPr>
        <w:pStyle w:val="PL"/>
        <w:spacing w:line="0" w:lineRule="atLeast"/>
        <w:rPr>
          <w:noProof w:val="0"/>
        </w:rPr>
      </w:pPr>
      <w:r w:rsidRPr="008C3F37">
        <w:rPr>
          <w:noProof w:val="0"/>
        </w:rPr>
        <w:tab/>
        <w:t>mbsAreaSession</w:t>
      </w:r>
      <w:r w:rsidRPr="008C3F37">
        <w:rPr>
          <w:noProof w:val="0"/>
        </w:rPr>
        <w:tab/>
      </w:r>
      <w:r w:rsidRPr="008C3F3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8C3F37">
        <w:rPr>
          <w:noProof w:val="0"/>
          <w:snapToGrid w:val="0"/>
        </w:rPr>
        <w:t>MBSAreaSessionID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  <w:r w:rsidRPr="008C3F37">
        <w:rPr>
          <w:noProof w:val="0"/>
          <w:snapToGrid w:val="0"/>
        </w:rPr>
        <w:t>,</w:t>
      </w:r>
    </w:p>
    <w:p w14:paraId="1F3C2AFC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r w:rsidRPr="00C440CA">
        <w:rPr>
          <w:noProof w:val="0"/>
        </w:rPr>
        <w:t xml:space="preserve"> </w:t>
      </w:r>
      <w:r w:rsidRPr="008C3F37">
        <w:rPr>
          <w:noProof w:val="0"/>
        </w:rPr>
        <w:t>MBSMulticastF1UContextDescriptor</w:t>
      </w:r>
      <w:r w:rsidRPr="008C3F37">
        <w:rPr>
          <w:noProof w:val="0"/>
          <w:snapToGrid w:val="0"/>
        </w:rPr>
        <w:t>-</w:t>
      </w:r>
      <w:r w:rsidRPr="008C3F37">
        <w:rPr>
          <w:rFonts w:eastAsia="SimSun"/>
        </w:rPr>
        <w:t>ExtIEs</w:t>
      </w:r>
      <w:r w:rsidRPr="008C3F37">
        <w:rPr>
          <w:snapToGrid w:val="0"/>
        </w:rPr>
        <w:t xml:space="preserve"> } }</w:t>
      </w:r>
      <w:r w:rsidRPr="008C3F37">
        <w:rPr>
          <w:snapToGrid w:val="0"/>
        </w:rPr>
        <w:tab/>
        <w:t>OPTIONAL,</w:t>
      </w:r>
    </w:p>
    <w:p w14:paraId="6249C23D" w14:textId="77777777" w:rsidR="002A76D2" w:rsidRPr="008C3F37" w:rsidRDefault="002A76D2" w:rsidP="002A76D2">
      <w:pPr>
        <w:pStyle w:val="PL"/>
        <w:rPr>
          <w:noProof w:val="0"/>
        </w:rPr>
      </w:pPr>
      <w:r>
        <w:rPr>
          <w:rFonts w:eastAsia="SimSun"/>
        </w:rPr>
        <w:tab/>
        <w:t>...</w:t>
      </w:r>
    </w:p>
    <w:p w14:paraId="42AD7CF2" w14:textId="77777777" w:rsidR="002A76D2" w:rsidRPr="008C3F37" w:rsidRDefault="002A76D2" w:rsidP="002A76D2">
      <w:pPr>
        <w:pStyle w:val="PL"/>
        <w:rPr>
          <w:noProof w:val="0"/>
        </w:rPr>
      </w:pPr>
      <w:r w:rsidRPr="008C3F37">
        <w:rPr>
          <w:noProof w:val="0"/>
        </w:rPr>
        <w:t>}</w:t>
      </w:r>
    </w:p>
    <w:p w14:paraId="149F2124" w14:textId="77777777" w:rsidR="002A76D2" w:rsidRPr="008C3F37" w:rsidRDefault="002A76D2" w:rsidP="002A76D2">
      <w:pPr>
        <w:pStyle w:val="PL"/>
        <w:rPr>
          <w:noProof w:val="0"/>
        </w:rPr>
      </w:pPr>
    </w:p>
    <w:p w14:paraId="37C711A9" w14:textId="77777777" w:rsidR="002A76D2" w:rsidRPr="008C3F37" w:rsidRDefault="002A76D2" w:rsidP="002A76D2">
      <w:pPr>
        <w:pStyle w:val="PL"/>
        <w:rPr>
          <w:rFonts w:eastAsia="SimSun"/>
        </w:rPr>
      </w:pPr>
      <w:r w:rsidRPr="008C3F37">
        <w:rPr>
          <w:noProof w:val="0"/>
        </w:rPr>
        <w:t>MBSMulticastF1UContextDescriptor</w:t>
      </w:r>
      <w:r w:rsidRPr="00575FAC">
        <w:rPr>
          <w:noProof w:val="0"/>
        </w:rPr>
        <w:t>-ExtIEs</w:t>
      </w:r>
      <w:r w:rsidRPr="008C3F37">
        <w:rPr>
          <w:rFonts w:eastAsia="SimSun"/>
        </w:rPr>
        <w:t xml:space="preserve"> </w:t>
      </w:r>
      <w:r w:rsidRPr="008C3F37">
        <w:rPr>
          <w:noProof w:val="0"/>
          <w:snapToGrid w:val="0"/>
          <w:lang w:eastAsia="zh-CN"/>
        </w:rPr>
        <w:t>E1AP-PROTOCOL-</w:t>
      </w:r>
      <w:proofErr w:type="gramStart"/>
      <w:r>
        <w:rPr>
          <w:noProof w:val="0"/>
          <w:snapToGrid w:val="0"/>
          <w:lang w:eastAsia="zh-CN"/>
        </w:rPr>
        <w:t>EXTENSION</w:t>
      </w:r>
      <w:r w:rsidRPr="008C3F37">
        <w:rPr>
          <w:noProof w:val="0"/>
          <w:snapToGrid w:val="0"/>
          <w:lang w:eastAsia="zh-CN"/>
        </w:rPr>
        <w:t xml:space="preserve"> </w:t>
      </w:r>
      <w:r w:rsidRPr="008C3F37">
        <w:rPr>
          <w:rFonts w:eastAsia="SimSun"/>
        </w:rPr>
        <w:t>::=</w:t>
      </w:r>
      <w:proofErr w:type="gramEnd"/>
      <w:r w:rsidRPr="008C3F37">
        <w:rPr>
          <w:rFonts w:eastAsia="SimSun"/>
        </w:rPr>
        <w:t xml:space="preserve"> {</w:t>
      </w:r>
    </w:p>
    <w:p w14:paraId="6AFD40FB" w14:textId="77777777" w:rsidR="002A76D2" w:rsidRPr="008C3F37" w:rsidRDefault="002A76D2" w:rsidP="002A76D2">
      <w:pPr>
        <w:pStyle w:val="PL"/>
        <w:rPr>
          <w:rFonts w:eastAsia="SimSun"/>
        </w:rPr>
      </w:pPr>
      <w:r w:rsidRPr="008C3F37">
        <w:rPr>
          <w:rFonts w:eastAsia="SimSun"/>
        </w:rPr>
        <w:tab/>
        <w:t>...</w:t>
      </w:r>
    </w:p>
    <w:p w14:paraId="10B2CD0E" w14:textId="77777777" w:rsidR="002A76D2" w:rsidRPr="008C3F37" w:rsidRDefault="002A76D2" w:rsidP="002A76D2">
      <w:pPr>
        <w:pStyle w:val="PL"/>
        <w:rPr>
          <w:noProof w:val="0"/>
        </w:rPr>
      </w:pPr>
      <w:r w:rsidRPr="008C3F37">
        <w:rPr>
          <w:rFonts w:eastAsia="SimSun"/>
        </w:rPr>
        <w:t>}</w:t>
      </w:r>
    </w:p>
    <w:p w14:paraId="36714CE8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3A02A50" w14:textId="77777777" w:rsidR="002A76D2" w:rsidRPr="008C3F37" w:rsidRDefault="002A76D2" w:rsidP="002A76D2">
      <w:pPr>
        <w:pStyle w:val="PL"/>
        <w:rPr>
          <w:snapToGrid w:val="0"/>
        </w:rPr>
      </w:pPr>
    </w:p>
    <w:p w14:paraId="22840439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DA2CB49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MCMRBRemoveConfiguration ::=</w:t>
      </w:r>
      <w:proofErr w:type="gramEnd"/>
      <w:r w:rsidRPr="008C3F37">
        <w:rPr>
          <w:noProof w:val="0"/>
          <w:snapToGrid w:val="0"/>
        </w:rPr>
        <w:t xml:space="preserve"> SEQUENCE (SIZE(1..maxnoofMRBs)) OF </w:t>
      </w:r>
      <w:r>
        <w:rPr>
          <w:noProof w:val="0"/>
          <w:snapToGrid w:val="0"/>
        </w:rPr>
        <w:t>M</w:t>
      </w:r>
      <w:r w:rsidRPr="008C3F37">
        <w:rPr>
          <w:noProof w:val="0"/>
          <w:snapToGrid w:val="0"/>
        </w:rPr>
        <w:t>RB-ID</w:t>
      </w:r>
    </w:p>
    <w:p w14:paraId="295D7B6C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0254B827" w14:textId="77777777" w:rsidR="002A76D2" w:rsidRDefault="002A76D2" w:rsidP="002A76D2">
      <w:pPr>
        <w:pStyle w:val="PL"/>
        <w:rPr>
          <w:rFonts w:eastAsia="Malgun Gothic"/>
        </w:rPr>
      </w:pPr>
      <w:r w:rsidRPr="004A3F62">
        <w:rPr>
          <w:rFonts w:eastAsia="Malgun Gothic"/>
        </w:rPr>
        <w:t>MBS-Initial-HFN-Ref-SN-Req ::=</w:t>
      </w:r>
      <w:r>
        <w:tab/>
      </w:r>
      <w:r w:rsidRPr="004A3F62">
        <w:rPr>
          <w:rFonts w:eastAsia="Malgun Gothic"/>
        </w:rPr>
        <w:t>ENUMERATED {</w:t>
      </w:r>
      <w:r>
        <w:rPr>
          <w:rFonts w:eastAsia="Malgun Gothic"/>
        </w:rPr>
        <w:t>true</w:t>
      </w:r>
      <w:r w:rsidRPr="004A3F62">
        <w:rPr>
          <w:rFonts w:eastAsia="Malgun Gothic"/>
        </w:rPr>
        <w:t>, ... }</w:t>
      </w:r>
    </w:p>
    <w:p w14:paraId="07296273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59B284AF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099132B" w14:textId="77777777" w:rsidR="002A76D2" w:rsidRPr="008C3F37" w:rsidRDefault="002A76D2" w:rsidP="002A76D2">
      <w:pPr>
        <w:pStyle w:val="PL"/>
        <w:spacing w:line="0" w:lineRule="atLeast"/>
        <w:outlineLvl w:val="4"/>
        <w:rPr>
          <w:noProof w:val="0"/>
          <w:snapToGrid w:val="0"/>
        </w:rPr>
      </w:pPr>
      <w:r w:rsidRPr="008C3F37">
        <w:rPr>
          <w:noProof w:val="0"/>
          <w:snapToGrid w:val="0"/>
        </w:rPr>
        <w:t>-- MCBearerContextToModifyResponse</w:t>
      </w:r>
    </w:p>
    <w:p w14:paraId="7B812EDC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25EFB0C0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MCBearerContextToModifyResponse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775C6EEB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mcBearerContextNGU-TNLInfoatNGRANModifyResponse</w:t>
      </w:r>
      <w:r w:rsidRPr="008C3F37">
        <w:rPr>
          <w:noProof w:val="0"/>
          <w:snapToGrid w:val="0"/>
        </w:rPr>
        <w:tab/>
        <w:t>MCBearerContextNGU-TNLInfoatNGRANModifyResponse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30181DEA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mbsMulticastF1UContextDescriptor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MBSMulticastF1UContextDescriptor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28406D41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lastRenderedPageBreak/>
        <w:t xml:space="preserve">-- </w:t>
      </w:r>
      <w:r w:rsidRPr="008C3F37">
        <w:rPr>
          <w:lang w:val="en-US"/>
        </w:rPr>
        <w:t xml:space="preserve">This IE shall be present if either the </w:t>
      </w:r>
      <w:r w:rsidRPr="008C3F37">
        <w:rPr>
          <w:bCs/>
          <w:i/>
          <w:iCs/>
        </w:rPr>
        <w:t>MC MRB Setup or Modify Response List</w:t>
      </w:r>
      <w:r w:rsidRPr="008C3F37">
        <w:t xml:space="preserve"> IE or the </w:t>
      </w:r>
      <w:r w:rsidRPr="008C3F37">
        <w:rPr>
          <w:bCs/>
          <w:i/>
          <w:iCs/>
        </w:rPr>
        <w:t>MC MRB Failed List</w:t>
      </w:r>
      <w:r w:rsidRPr="008C3F37">
        <w:rPr>
          <w:b/>
        </w:rPr>
        <w:t xml:space="preserve"> </w:t>
      </w:r>
      <w:r w:rsidRPr="008C3F37">
        <w:t>IE or both IEs are included.</w:t>
      </w:r>
    </w:p>
    <w:p w14:paraId="4AAC28E2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mcMRBModifySetupResponseList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MCMRBSetupModifyResponseList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49A950E0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mcMRBFailedList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MCMRBFailedList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7F9074FE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availableMCMRBConfig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MCMRBSetupConfiguration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63E52962" w14:textId="77777777" w:rsidR="002A76D2" w:rsidRPr="00575FAC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</w:r>
      <w:r w:rsidRPr="00575FAC">
        <w:rPr>
          <w:snapToGrid w:val="0"/>
        </w:rPr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r w:rsidRPr="00575FAC">
        <w:rPr>
          <w:noProof w:val="0"/>
          <w:snapToGrid w:val="0"/>
        </w:rPr>
        <w:t>MCBearerContextToModifyResponse</w:t>
      </w:r>
      <w:r w:rsidRPr="00575FAC">
        <w:rPr>
          <w:snapToGrid w:val="0"/>
        </w:rPr>
        <w:t>-ExtIEs} }</w:t>
      </w:r>
      <w:r w:rsidRPr="00575FAC">
        <w:rPr>
          <w:snapToGrid w:val="0"/>
        </w:rPr>
        <w:tab/>
        <w:t>OPTIONAL,</w:t>
      </w:r>
    </w:p>
    <w:p w14:paraId="69719135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44DC7AB7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595C9DDD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512109E4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noProof w:val="0"/>
          <w:snapToGrid w:val="0"/>
        </w:rPr>
        <w:t>MCBearerContextToModifyResponse</w:t>
      </w:r>
      <w:r w:rsidRPr="00575FAC">
        <w:rPr>
          <w:snapToGrid w:val="0"/>
        </w:rPr>
        <w:t>-ExtIEs E1AP-PROTOCOL-EXTENSION ::= {</w:t>
      </w:r>
    </w:p>
    <w:p w14:paraId="7B854B2A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{ID id-</w:t>
      </w:r>
      <w:r w:rsidRPr="008D7D88">
        <w:rPr>
          <w:snapToGrid w:val="0"/>
        </w:rPr>
        <w:t>MC</w:t>
      </w:r>
      <w:r>
        <w:rPr>
          <w:snapToGrid w:val="0"/>
        </w:rPr>
        <w:t>ForwardingResourceResponse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 xml:space="preserve">EXTENSION </w:t>
      </w:r>
      <w:r w:rsidRPr="008D7D88">
        <w:rPr>
          <w:snapToGrid w:val="0"/>
        </w:rPr>
        <w:t>MC</w:t>
      </w:r>
      <w:r>
        <w:rPr>
          <w:snapToGrid w:val="0"/>
        </w:rPr>
        <w:t>ForwardingResourceResponse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,</w:t>
      </w:r>
    </w:p>
    <w:p w14:paraId="43A17435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23F3E91A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5F4247BC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0CC6E778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>MCBearerContextNGU-</w:t>
      </w:r>
      <w:proofErr w:type="gramStart"/>
      <w:r w:rsidRPr="00575FAC">
        <w:rPr>
          <w:noProof w:val="0"/>
          <w:snapToGrid w:val="0"/>
        </w:rPr>
        <w:t>TNLInfoatNGRANModifyResponse ::=</w:t>
      </w:r>
      <w:proofErr w:type="gramEnd"/>
      <w:r w:rsidRPr="00575FAC">
        <w:rPr>
          <w:noProof w:val="0"/>
          <w:snapToGrid w:val="0"/>
        </w:rPr>
        <w:t xml:space="preserve"> SEQUENCE {</w:t>
      </w:r>
    </w:p>
    <w:p w14:paraId="45AA96D9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ab/>
        <w:t>mbs-NGU-InfoatNGRAN</w:t>
      </w:r>
      <w:r w:rsidRPr="00575FAC">
        <w:rPr>
          <w:noProof w:val="0"/>
          <w:snapToGrid w:val="0"/>
        </w:rPr>
        <w:tab/>
        <w:t>MBSNGUInformationAtNGRAN,</w:t>
      </w:r>
    </w:p>
    <w:p w14:paraId="3C69DBC6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noProof w:val="0"/>
          <w:snapToGrid w:val="0"/>
        </w:rPr>
        <w:tab/>
      </w:r>
      <w:r w:rsidRPr="00575FAC">
        <w:rPr>
          <w:noProof w:val="0"/>
        </w:rPr>
        <w:t>mbsAreaSession</w:t>
      </w:r>
      <w:r w:rsidRPr="00575FAC">
        <w:rPr>
          <w:noProof w:val="0"/>
        </w:rPr>
        <w:tab/>
      </w:r>
      <w:r w:rsidRPr="00575FAC">
        <w:rPr>
          <w:noProof w:val="0"/>
        </w:rPr>
        <w:tab/>
      </w:r>
      <w:r w:rsidRPr="00575FAC">
        <w:rPr>
          <w:noProof w:val="0"/>
          <w:snapToGrid w:val="0"/>
        </w:rPr>
        <w:t>MBSAreaSessionID</w:t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ab/>
        <w:t>OPTIONAL,</w:t>
      </w:r>
    </w:p>
    <w:p w14:paraId="442105B5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r w:rsidRPr="00575FAC">
        <w:rPr>
          <w:noProof w:val="0"/>
          <w:snapToGrid w:val="0"/>
        </w:rPr>
        <w:t>MCBearerContextNGU-TNLInfoatNGRANModifyResponse</w:t>
      </w:r>
      <w:r w:rsidRPr="00575FAC">
        <w:rPr>
          <w:snapToGrid w:val="0"/>
        </w:rPr>
        <w:t>-ExtIEs} }</w:t>
      </w:r>
      <w:r w:rsidRPr="00575FAC">
        <w:rPr>
          <w:snapToGrid w:val="0"/>
        </w:rPr>
        <w:tab/>
        <w:t>OPTIONAL,</w:t>
      </w:r>
    </w:p>
    <w:p w14:paraId="41E4D53C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  <w:t>...</w:t>
      </w:r>
    </w:p>
    <w:p w14:paraId="02D52888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>}</w:t>
      </w:r>
    </w:p>
    <w:p w14:paraId="468092B1" w14:textId="77777777" w:rsidR="002A76D2" w:rsidRPr="00575FAC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4D886D5D" w14:textId="77777777" w:rsidR="002A76D2" w:rsidRPr="00575FAC" w:rsidRDefault="002A76D2" w:rsidP="002A76D2">
      <w:pPr>
        <w:pStyle w:val="PL"/>
        <w:rPr>
          <w:snapToGrid w:val="0"/>
        </w:rPr>
      </w:pPr>
      <w:r w:rsidRPr="00575FAC">
        <w:rPr>
          <w:noProof w:val="0"/>
          <w:snapToGrid w:val="0"/>
        </w:rPr>
        <w:t>MCBearerContextNGU-TNLInfoatNGRANModifyResponse</w:t>
      </w:r>
      <w:r w:rsidRPr="00575FAC">
        <w:rPr>
          <w:snapToGrid w:val="0"/>
        </w:rPr>
        <w:t>-ExtIEs E1AP-PROTOCOL-EXTENSION ::= {</w:t>
      </w:r>
    </w:p>
    <w:p w14:paraId="05D86A32" w14:textId="77777777" w:rsidR="002A76D2" w:rsidRPr="008C3F37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</w:r>
      <w:r w:rsidRPr="008C3F37">
        <w:rPr>
          <w:snapToGrid w:val="0"/>
        </w:rPr>
        <w:t>...</w:t>
      </w:r>
    </w:p>
    <w:p w14:paraId="5A6EB8BC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64B1E374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176FCD35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MCMRBSetupModifyResponseList ::=</w:t>
      </w:r>
      <w:proofErr w:type="gramEnd"/>
      <w:r w:rsidRPr="008C3F37">
        <w:rPr>
          <w:noProof w:val="0"/>
          <w:snapToGrid w:val="0"/>
        </w:rPr>
        <w:t xml:space="preserve"> SEQUENCE (SIZE(1..maxnoofMRBs)) OF MCMRBSetupModifyResponseList-Item</w:t>
      </w:r>
    </w:p>
    <w:p w14:paraId="37202B98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683528AE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MCMRBSetupModifyResponseList-</w:t>
      </w:r>
      <w:proofErr w:type="gramStart"/>
      <w:r w:rsidRPr="008C3F37">
        <w:rPr>
          <w:noProof w:val="0"/>
          <w:snapToGrid w:val="0"/>
        </w:rPr>
        <w:t>Item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5A667978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mrb-ID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284EDDC4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qosflow-setup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QoS-Flow-List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749E74A1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qosflow-failed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QoS-Flow-Failed-List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7DED28D0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mcBearerContextF1UTNLInfoatCU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</w:rPr>
        <w:t>UP-TNL-Information</w:t>
      </w:r>
      <w:r w:rsidRPr="008C3F37">
        <w:rPr>
          <w:noProof w:val="0"/>
        </w:rPr>
        <w:tab/>
      </w:r>
      <w:r w:rsidRPr="008C3F37">
        <w:rPr>
          <w:noProof w:val="0"/>
        </w:rPr>
        <w:tab/>
        <w:t>OPTIONAL,</w:t>
      </w:r>
    </w:p>
    <w:p w14:paraId="0E43BC29" w14:textId="77777777" w:rsidR="002A76D2" w:rsidRPr="00371C52" w:rsidRDefault="002A76D2" w:rsidP="002A76D2">
      <w:pPr>
        <w:pStyle w:val="PL"/>
        <w:tabs>
          <w:tab w:val="clear" w:pos="4224"/>
        </w:tabs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mBSInitialHFNRefSN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MBS-Initial-HFN-Ref-SN</w:t>
      </w:r>
      <w:r>
        <w:rPr>
          <w:noProof w:val="0"/>
        </w:rPr>
        <w:tab/>
      </w:r>
      <w:r w:rsidRPr="008C3F37">
        <w:rPr>
          <w:noProof w:val="0"/>
        </w:rPr>
        <w:t>OPTIONAL,</w:t>
      </w:r>
    </w:p>
    <w:p w14:paraId="57962977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r w:rsidRPr="008C3F37">
        <w:rPr>
          <w:noProof w:val="0"/>
          <w:snapToGrid w:val="0"/>
        </w:rPr>
        <w:t>MCMRBSetupModifyResponseList-Item</w:t>
      </w:r>
      <w:r w:rsidRPr="008C3F37">
        <w:rPr>
          <w:snapToGrid w:val="0"/>
        </w:rPr>
        <w:t>-ExtIEs} }</w:t>
      </w:r>
      <w:r w:rsidRPr="008C3F37">
        <w:rPr>
          <w:snapToGrid w:val="0"/>
        </w:rPr>
        <w:tab/>
        <w:t>OPTIONAL,</w:t>
      </w:r>
    </w:p>
    <w:p w14:paraId="36C19964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3C265F08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2718773F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70A36E58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MCMRBSetupModifyResponseList-Item</w:t>
      </w:r>
      <w:r w:rsidRPr="008C3F37">
        <w:rPr>
          <w:snapToGrid w:val="0"/>
        </w:rPr>
        <w:t>-ExtIEs E1AP-PROTOCOL-EXTENSION ::= {</w:t>
      </w:r>
    </w:p>
    <w:p w14:paraId="48CD2A97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01E7D02E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352A28B6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2D68AA35" w14:textId="77777777" w:rsidR="002A76D2" w:rsidRPr="008C3F37" w:rsidRDefault="002A76D2" w:rsidP="002A76D2">
      <w:pPr>
        <w:pStyle w:val="PL"/>
        <w:spacing w:line="0" w:lineRule="atLeast"/>
        <w:outlineLvl w:val="4"/>
        <w:rPr>
          <w:noProof w:val="0"/>
          <w:snapToGrid w:val="0"/>
        </w:rPr>
      </w:pPr>
      <w:r w:rsidRPr="008C3F37">
        <w:rPr>
          <w:noProof w:val="0"/>
          <w:snapToGrid w:val="0"/>
        </w:rPr>
        <w:t>-- MCBearerContextToModifyRequired</w:t>
      </w:r>
    </w:p>
    <w:p w14:paraId="235686CD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497E2E41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MCBearerContextToModifyRequired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08C14DE8" w14:textId="77777777" w:rsidR="002A76D2" w:rsidRPr="00575FAC" w:rsidRDefault="002A76D2" w:rsidP="002A76D2">
      <w:pPr>
        <w:pStyle w:val="PL"/>
        <w:spacing w:line="0" w:lineRule="atLeast"/>
        <w:rPr>
          <w:snapToGrid w:val="0"/>
        </w:rPr>
      </w:pPr>
      <w:r w:rsidRPr="008C3F37">
        <w:rPr>
          <w:noProof w:val="0"/>
          <w:snapToGrid w:val="0"/>
        </w:rPr>
        <w:tab/>
      </w:r>
      <w:r w:rsidRPr="00575FAC">
        <w:rPr>
          <w:noProof w:val="0"/>
          <w:snapToGrid w:val="0"/>
        </w:rPr>
        <w:t>mbs</w:t>
      </w:r>
      <w:r w:rsidRPr="008C3F37">
        <w:rPr>
          <w:snapToGrid w:val="0"/>
        </w:rPr>
        <w:t>MulticastF1UContextDescriptor</w:t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8C3F37">
        <w:rPr>
          <w:snapToGrid w:val="0"/>
        </w:rPr>
        <w:t>MBSMulticastF1UContextDescriptor</w:t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  <w:t>OPTIONAL,</w:t>
      </w:r>
    </w:p>
    <w:p w14:paraId="7AD66C09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575FAC">
        <w:rPr>
          <w:snapToGrid w:val="0"/>
        </w:rPr>
        <w:t xml:space="preserve">-- </w:t>
      </w:r>
      <w:r w:rsidRPr="008C3F37">
        <w:rPr>
          <w:lang w:val="en-US"/>
        </w:rPr>
        <w:t xml:space="preserve">This IE shall be present if either the </w:t>
      </w:r>
      <w:r w:rsidRPr="008C3F37">
        <w:rPr>
          <w:i/>
          <w:iCs/>
        </w:rPr>
        <w:t>MC MRB To Remove List Required</w:t>
      </w:r>
      <w:r w:rsidRPr="008C3F37">
        <w:t xml:space="preserve"> IE is included.</w:t>
      </w:r>
    </w:p>
    <w:p w14:paraId="0EFB7C4D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mcMRBToRemoveRequiredList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MCMRBRemoveConfiguration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60DC4028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mcMRBToModifyRequiredList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MCMRBModifyRequiredConfiguration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C96227B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r w:rsidRPr="008C3F37">
        <w:rPr>
          <w:noProof w:val="0"/>
          <w:snapToGrid w:val="0"/>
        </w:rPr>
        <w:t>MCBearerContextToModifyRequired</w:t>
      </w:r>
      <w:r w:rsidRPr="008C3F37">
        <w:rPr>
          <w:snapToGrid w:val="0"/>
        </w:rPr>
        <w:t>-ExtIEs} }</w:t>
      </w:r>
      <w:r w:rsidRPr="008C3F37">
        <w:rPr>
          <w:snapToGrid w:val="0"/>
        </w:rPr>
        <w:tab/>
        <w:t>OPTIONAL,</w:t>
      </w:r>
    </w:p>
    <w:p w14:paraId="26B5D4BA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28AEA9C8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4FB418B3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4B2469F6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MCBearerContextToModifyRequired</w:t>
      </w:r>
      <w:r w:rsidRPr="008C3F37">
        <w:rPr>
          <w:snapToGrid w:val="0"/>
        </w:rPr>
        <w:t>-ExtIEs E1AP-PROTOCOL-EXTENSION ::= {</w:t>
      </w:r>
    </w:p>
    <w:p w14:paraId="4F01E187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{ID id-</w:t>
      </w:r>
      <w:r w:rsidRPr="008D7D88">
        <w:rPr>
          <w:snapToGrid w:val="0"/>
        </w:rPr>
        <w:t>MC</w:t>
      </w:r>
      <w:r>
        <w:rPr>
          <w:snapToGrid w:val="0"/>
        </w:rPr>
        <w:t>ForwardingResourceReleaseIndication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 xml:space="preserve">EXTENSION </w:t>
      </w:r>
      <w:r w:rsidRPr="008D7D88">
        <w:rPr>
          <w:snapToGrid w:val="0"/>
        </w:rPr>
        <w:t>MC</w:t>
      </w:r>
      <w:r>
        <w:rPr>
          <w:snapToGrid w:val="0"/>
        </w:rPr>
        <w:t>ForwardingResourceReleaseIndication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,</w:t>
      </w:r>
    </w:p>
    <w:p w14:paraId="1635C5BF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lastRenderedPageBreak/>
        <w:tab/>
        <w:t>...</w:t>
      </w:r>
    </w:p>
    <w:p w14:paraId="27EFF1BA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3B192F08" w14:textId="77777777" w:rsidR="002A76D2" w:rsidRDefault="002A76D2" w:rsidP="002A76D2">
      <w:pPr>
        <w:pStyle w:val="PL"/>
        <w:rPr>
          <w:rFonts w:eastAsia="Malgun Gothic"/>
        </w:rPr>
      </w:pPr>
    </w:p>
    <w:p w14:paraId="502E242A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MCMRBModifyRequiredConfiguration</w:t>
      </w:r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(SIZE(1..maxnoofMRBs)) OF </w:t>
      </w:r>
      <w:r>
        <w:rPr>
          <w:noProof w:val="0"/>
          <w:snapToGrid w:val="0"/>
        </w:rPr>
        <w:t>MCMRBModifyRequiredConfiguration</w:t>
      </w:r>
      <w:r w:rsidRPr="008C3F37">
        <w:rPr>
          <w:noProof w:val="0"/>
          <w:snapToGrid w:val="0"/>
        </w:rPr>
        <w:t>-Item</w:t>
      </w:r>
    </w:p>
    <w:p w14:paraId="152E4C6E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2C36E464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MCMRBModifyRequiredConfiguration</w:t>
      </w:r>
      <w:r w:rsidRPr="008C3F37">
        <w:rPr>
          <w:noProof w:val="0"/>
          <w:snapToGrid w:val="0"/>
        </w:rPr>
        <w:t>-</w:t>
      </w:r>
      <w:proofErr w:type="gramStart"/>
      <w:r w:rsidRPr="008C3F37">
        <w:rPr>
          <w:noProof w:val="0"/>
          <w:snapToGrid w:val="0"/>
        </w:rPr>
        <w:t>Item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50E48E4B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mrb-ID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6B33B566" w14:textId="77777777" w:rsidR="002A76D2" w:rsidRPr="00371C52" w:rsidRDefault="002A76D2" w:rsidP="002A76D2">
      <w:pPr>
        <w:pStyle w:val="PL"/>
        <w:tabs>
          <w:tab w:val="clear" w:pos="4224"/>
        </w:tabs>
        <w:spacing w:line="0" w:lineRule="atLeast"/>
        <w:rPr>
          <w:noProof w:val="0"/>
          <w:snapToGrid w:val="0"/>
        </w:rPr>
      </w:pPr>
      <w:r w:rsidRPr="008C3F37">
        <w:rPr>
          <w:snapToGrid w:val="0"/>
        </w:rPr>
        <w:tab/>
      </w:r>
      <w:r>
        <w:rPr>
          <w:noProof w:val="0"/>
          <w:snapToGrid w:val="0"/>
        </w:rPr>
        <w:t>mBSInitialHFNRefSN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MBS-Initial-HFN-Ref-SN</w:t>
      </w:r>
      <w:r>
        <w:rPr>
          <w:noProof w:val="0"/>
        </w:rPr>
        <w:tab/>
      </w:r>
      <w:r w:rsidRPr="008C3F37">
        <w:rPr>
          <w:noProof w:val="0"/>
        </w:rPr>
        <w:t>OPTIONAL,</w:t>
      </w:r>
    </w:p>
    <w:p w14:paraId="39C3084F" w14:textId="77777777" w:rsidR="002A76D2" w:rsidRPr="008C3F37" w:rsidRDefault="002A76D2" w:rsidP="002A76D2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r w:rsidRPr="0063245E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MCMRBModifyRequiredConfiguration</w:t>
      </w:r>
      <w:r w:rsidRPr="008C3F37">
        <w:rPr>
          <w:noProof w:val="0"/>
          <w:snapToGrid w:val="0"/>
        </w:rPr>
        <w:t>-Item</w:t>
      </w:r>
      <w:r w:rsidRPr="008C3F37">
        <w:rPr>
          <w:snapToGrid w:val="0"/>
        </w:rPr>
        <w:t>-ExtIEs} }</w:t>
      </w:r>
      <w:r w:rsidRPr="008C3F37">
        <w:rPr>
          <w:snapToGrid w:val="0"/>
        </w:rPr>
        <w:tab/>
        <w:t>OPTIONAL,</w:t>
      </w:r>
    </w:p>
    <w:p w14:paraId="0A229B17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6CA47368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7BEC4381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1E6AD44" w14:textId="77777777" w:rsidR="002A76D2" w:rsidRPr="008C3F37" w:rsidRDefault="002A76D2" w:rsidP="002A76D2">
      <w:pPr>
        <w:pStyle w:val="PL"/>
        <w:rPr>
          <w:snapToGrid w:val="0"/>
        </w:rPr>
      </w:pPr>
      <w:r>
        <w:rPr>
          <w:noProof w:val="0"/>
          <w:snapToGrid w:val="0"/>
        </w:rPr>
        <w:t>MCMRBModifyRequiredConfiguration</w:t>
      </w:r>
      <w:r w:rsidRPr="008C3F37">
        <w:rPr>
          <w:noProof w:val="0"/>
          <w:snapToGrid w:val="0"/>
        </w:rPr>
        <w:t>-Item</w:t>
      </w:r>
      <w:r w:rsidRPr="008C3F37">
        <w:rPr>
          <w:snapToGrid w:val="0"/>
        </w:rPr>
        <w:t>-ExtIEs E1AP-PROTOCOL-EXTENSION ::= {</w:t>
      </w:r>
    </w:p>
    <w:p w14:paraId="7991D7DA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6B12B157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472A4D38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3CE12580" w14:textId="77777777" w:rsidR="002A76D2" w:rsidRPr="008C3F37" w:rsidRDefault="002A76D2" w:rsidP="002A76D2">
      <w:pPr>
        <w:pStyle w:val="PL"/>
        <w:spacing w:line="0" w:lineRule="atLeast"/>
        <w:outlineLvl w:val="4"/>
        <w:rPr>
          <w:noProof w:val="0"/>
          <w:snapToGrid w:val="0"/>
        </w:rPr>
      </w:pPr>
      <w:r w:rsidRPr="008C3F37">
        <w:rPr>
          <w:noProof w:val="0"/>
          <w:snapToGrid w:val="0"/>
        </w:rPr>
        <w:t>-- MCBearerContextToModifyConfirm</w:t>
      </w:r>
    </w:p>
    <w:p w14:paraId="24687645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568DF594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MCBearerContextToModifyConfirm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1F1317AB" w14:textId="77777777" w:rsidR="002A76D2" w:rsidRPr="008C3F37" w:rsidRDefault="002A76D2" w:rsidP="002A76D2">
      <w:pPr>
        <w:pStyle w:val="PL"/>
        <w:spacing w:line="0" w:lineRule="atLeast"/>
        <w:rPr>
          <w:snapToGrid w:val="0"/>
        </w:rPr>
      </w:pPr>
      <w:r w:rsidRPr="008C3F37">
        <w:rPr>
          <w:noProof w:val="0"/>
          <w:snapToGrid w:val="0"/>
        </w:rPr>
        <w:tab/>
        <w:t>mbs</w:t>
      </w:r>
      <w:r w:rsidRPr="008C3F37">
        <w:rPr>
          <w:snapToGrid w:val="0"/>
        </w:rPr>
        <w:t>MulticastF1UContextDescriptor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>MBSMulticastF1UContextDescriptor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>OPTIONAL,</w:t>
      </w:r>
    </w:p>
    <w:p w14:paraId="3A7FB9FD" w14:textId="77777777" w:rsidR="002A76D2" w:rsidRPr="008C3F37" w:rsidRDefault="002A76D2" w:rsidP="002A76D2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mcMRBModify</w:t>
      </w:r>
      <w:r>
        <w:rPr>
          <w:noProof w:val="0"/>
          <w:snapToGrid w:val="0"/>
        </w:rPr>
        <w:t>Confirm</w:t>
      </w:r>
      <w:r w:rsidRPr="008C3F37">
        <w:rPr>
          <w:noProof w:val="0"/>
          <w:snapToGrid w:val="0"/>
        </w:rPr>
        <w:t>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MCMRB</w:t>
      </w:r>
      <w:r>
        <w:rPr>
          <w:noProof w:val="0"/>
          <w:snapToGrid w:val="0"/>
        </w:rPr>
        <w:t>ModifyConfirm</w:t>
      </w:r>
      <w:r w:rsidRPr="008C3F37">
        <w:rPr>
          <w:noProof w:val="0"/>
          <w:snapToGrid w:val="0"/>
        </w:rPr>
        <w:t>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510EE198" w14:textId="77777777" w:rsidR="002A76D2" w:rsidRPr="00575FAC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</w:r>
      <w:r w:rsidRPr="00575FAC">
        <w:rPr>
          <w:snapToGrid w:val="0"/>
        </w:rPr>
        <w:t>iE-Extensions</w:t>
      </w:r>
      <w:r w:rsidRPr="00575FAC">
        <w:rPr>
          <w:snapToGrid w:val="0"/>
        </w:rPr>
        <w:tab/>
      </w:r>
      <w:r w:rsidRPr="00575FAC">
        <w:rPr>
          <w:snapToGrid w:val="0"/>
        </w:rPr>
        <w:tab/>
        <w:t>ProtocolExtensionContainer { {</w:t>
      </w:r>
      <w:r w:rsidRPr="00575FAC">
        <w:rPr>
          <w:noProof w:val="0"/>
          <w:snapToGrid w:val="0"/>
        </w:rPr>
        <w:t>MCBearerContextToModifyConfirm</w:t>
      </w:r>
      <w:r w:rsidRPr="00575FAC">
        <w:rPr>
          <w:snapToGrid w:val="0"/>
        </w:rPr>
        <w:t>-ExtIEs} }</w:t>
      </w:r>
      <w:r w:rsidRPr="00575FAC">
        <w:rPr>
          <w:snapToGrid w:val="0"/>
        </w:rPr>
        <w:tab/>
        <w:t>OPTIONAL,</w:t>
      </w:r>
    </w:p>
    <w:p w14:paraId="42F17762" w14:textId="77777777" w:rsidR="002A76D2" w:rsidRPr="008C3F37" w:rsidRDefault="002A76D2" w:rsidP="002A76D2">
      <w:pPr>
        <w:pStyle w:val="PL"/>
        <w:rPr>
          <w:snapToGrid w:val="0"/>
        </w:rPr>
      </w:pPr>
      <w:r w:rsidRPr="00575FAC">
        <w:rPr>
          <w:snapToGrid w:val="0"/>
        </w:rPr>
        <w:tab/>
      </w:r>
      <w:r w:rsidRPr="008C3F37">
        <w:rPr>
          <w:snapToGrid w:val="0"/>
        </w:rPr>
        <w:t>...</w:t>
      </w:r>
    </w:p>
    <w:p w14:paraId="447DCB69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28F148B2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4B7EAE6E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8C3F37">
        <w:rPr>
          <w:noProof w:val="0"/>
          <w:snapToGrid w:val="0"/>
        </w:rPr>
        <w:t>MCMRB</w:t>
      </w:r>
      <w:r>
        <w:rPr>
          <w:noProof w:val="0"/>
          <w:snapToGrid w:val="0"/>
        </w:rPr>
        <w:t>ModifyConfirm</w:t>
      </w:r>
      <w:r w:rsidRPr="008C3F37">
        <w:rPr>
          <w:noProof w:val="0"/>
          <w:snapToGrid w:val="0"/>
        </w:rPr>
        <w:t>List ::=</w:t>
      </w:r>
      <w:proofErr w:type="gramEnd"/>
      <w:r w:rsidRPr="008C3F37">
        <w:rPr>
          <w:noProof w:val="0"/>
          <w:snapToGrid w:val="0"/>
        </w:rPr>
        <w:t xml:space="preserve"> SEQUENCE (SIZE(1..maxnoofMRBs)) OF MCMRB</w:t>
      </w:r>
      <w:r>
        <w:rPr>
          <w:noProof w:val="0"/>
          <w:snapToGrid w:val="0"/>
        </w:rPr>
        <w:t>ModifyConfirm</w:t>
      </w:r>
      <w:r w:rsidRPr="008C3F37">
        <w:rPr>
          <w:noProof w:val="0"/>
          <w:snapToGrid w:val="0"/>
        </w:rPr>
        <w:t>List-Item</w:t>
      </w:r>
    </w:p>
    <w:p w14:paraId="55F67CAA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6C196344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MCMRB</w:t>
      </w:r>
      <w:r>
        <w:rPr>
          <w:noProof w:val="0"/>
          <w:snapToGrid w:val="0"/>
        </w:rPr>
        <w:t>ModifyConfirm</w:t>
      </w:r>
      <w:r w:rsidRPr="008C3F37">
        <w:rPr>
          <w:noProof w:val="0"/>
          <w:snapToGrid w:val="0"/>
        </w:rPr>
        <w:t>List-</w:t>
      </w:r>
      <w:proofErr w:type="gramStart"/>
      <w:r w:rsidRPr="008C3F37">
        <w:rPr>
          <w:noProof w:val="0"/>
          <w:snapToGrid w:val="0"/>
        </w:rPr>
        <w:t>Item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25021BEB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mrb-ID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5CF5D5B8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r w:rsidRPr="0063245E">
        <w:rPr>
          <w:noProof w:val="0"/>
          <w:snapToGrid w:val="0"/>
        </w:rPr>
        <w:t xml:space="preserve"> </w:t>
      </w:r>
      <w:r w:rsidRPr="008C3F37">
        <w:rPr>
          <w:noProof w:val="0"/>
          <w:snapToGrid w:val="0"/>
        </w:rPr>
        <w:t>MCMRB</w:t>
      </w:r>
      <w:r>
        <w:rPr>
          <w:noProof w:val="0"/>
          <w:snapToGrid w:val="0"/>
        </w:rPr>
        <w:t>ModifyConfirm</w:t>
      </w:r>
      <w:r w:rsidRPr="008C3F37">
        <w:rPr>
          <w:noProof w:val="0"/>
          <w:snapToGrid w:val="0"/>
        </w:rPr>
        <w:t>List-Item</w:t>
      </w:r>
      <w:r w:rsidRPr="008C3F37">
        <w:rPr>
          <w:snapToGrid w:val="0"/>
        </w:rPr>
        <w:t>-ExtIEs} }</w:t>
      </w:r>
      <w:r w:rsidRPr="008C3F37">
        <w:rPr>
          <w:snapToGrid w:val="0"/>
        </w:rPr>
        <w:tab/>
        <w:t>OPTIONAL,</w:t>
      </w:r>
    </w:p>
    <w:p w14:paraId="5E14DB65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61318C94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44EAF044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</w:p>
    <w:p w14:paraId="04104D21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MCMRB</w:t>
      </w:r>
      <w:r>
        <w:rPr>
          <w:noProof w:val="0"/>
          <w:snapToGrid w:val="0"/>
        </w:rPr>
        <w:t>ModifyConfirm</w:t>
      </w:r>
      <w:r w:rsidRPr="008C3F37">
        <w:rPr>
          <w:noProof w:val="0"/>
          <w:snapToGrid w:val="0"/>
        </w:rPr>
        <w:t>List-Item</w:t>
      </w:r>
      <w:r w:rsidRPr="008C3F37">
        <w:rPr>
          <w:snapToGrid w:val="0"/>
        </w:rPr>
        <w:t>-ExtIEs E1AP-PROTOCOL-EXTENSION ::= {</w:t>
      </w:r>
    </w:p>
    <w:p w14:paraId="006B9819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3AB6B7E5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0EB9AA9B" w14:textId="77777777" w:rsidR="002A76D2" w:rsidRDefault="002A76D2" w:rsidP="002A76D2">
      <w:pPr>
        <w:pStyle w:val="PL"/>
        <w:rPr>
          <w:noProof w:val="0"/>
          <w:snapToGrid w:val="0"/>
        </w:rPr>
      </w:pPr>
    </w:p>
    <w:p w14:paraId="03D2B628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MCBearerContextToModifyConfirm</w:t>
      </w:r>
      <w:r w:rsidRPr="008C3F37">
        <w:rPr>
          <w:snapToGrid w:val="0"/>
        </w:rPr>
        <w:t>-ExtIEs E1AP-PROTOCOL-EXTENSION ::= {</w:t>
      </w:r>
    </w:p>
    <w:p w14:paraId="45A2D8B3" w14:textId="77777777" w:rsidR="002A76D2" w:rsidRPr="008C3F37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13601F66" w14:textId="77777777" w:rsidR="002A76D2" w:rsidRDefault="002A76D2" w:rsidP="002A76D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69A153C2" w14:textId="77777777" w:rsidR="002A76D2" w:rsidRDefault="002A76D2" w:rsidP="002A76D2">
      <w:pPr>
        <w:pStyle w:val="PL"/>
        <w:rPr>
          <w:snapToGrid w:val="0"/>
        </w:rPr>
      </w:pPr>
    </w:p>
    <w:p w14:paraId="6D173328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-- MC</w:t>
      </w:r>
      <w:r>
        <w:rPr>
          <w:snapToGrid w:val="0"/>
        </w:rPr>
        <w:t>ForwardingResourceRequest</w:t>
      </w:r>
    </w:p>
    <w:p w14:paraId="2E128523" w14:textId="77777777" w:rsidR="002A76D2" w:rsidRPr="008D7D88" w:rsidRDefault="002A76D2" w:rsidP="002A76D2">
      <w:pPr>
        <w:pStyle w:val="PL"/>
        <w:rPr>
          <w:snapToGrid w:val="0"/>
        </w:rPr>
      </w:pPr>
    </w:p>
    <w:p w14:paraId="178A5015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r w:rsidRPr="008D7D88">
        <w:rPr>
          <w:snapToGrid w:val="0"/>
        </w:rPr>
        <w:t xml:space="preserve"> ::= SEQUENCE {</w:t>
      </w:r>
    </w:p>
    <w:p w14:paraId="302EEA3B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</w:r>
      <w:r>
        <w:rPr>
          <w:snapToGrid w:val="0"/>
        </w:rPr>
        <w:t>mcForwardingResourceID</w:t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>
        <w:rPr>
          <w:snapToGrid w:val="0"/>
        </w:rPr>
        <w:tab/>
        <w:t>MCForwardingResourceID</w:t>
      </w:r>
      <w:r w:rsidRPr="008D7D88">
        <w:rPr>
          <w:snapToGrid w:val="0"/>
        </w:rPr>
        <w:t>,</w:t>
      </w:r>
    </w:p>
    <w:p w14:paraId="12DCA08B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mbsAreaSession-ID</w:t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>
        <w:rPr>
          <w:snapToGrid w:val="0"/>
        </w:rPr>
        <w:tab/>
      </w:r>
      <w:r w:rsidRPr="008D7D88">
        <w:rPr>
          <w:snapToGrid w:val="0"/>
        </w:rPr>
        <w:t>MBSAreaSessionID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 w:rsidRPr="008D7D88">
        <w:rPr>
          <w:snapToGrid w:val="0"/>
        </w:rPr>
        <w:t>,</w:t>
      </w:r>
    </w:p>
    <w:p w14:paraId="3507B66F" w14:textId="77777777" w:rsidR="002A76D2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  <w:t>mrbForwardingResourceRequestList</w:t>
      </w:r>
      <w:r>
        <w:rPr>
          <w:snapToGrid w:val="0"/>
        </w:rPr>
        <w:tab/>
        <w:t>MRBForwardingResourceRequestList</w:t>
      </w:r>
      <w:r>
        <w:rPr>
          <w:snapToGrid w:val="0"/>
        </w:rPr>
        <w:tab/>
        <w:t>OPTIONAL,</w:t>
      </w:r>
    </w:p>
    <w:p w14:paraId="03EE942C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  <w:t>mbsSessionAssociatedInformation</w:t>
      </w:r>
      <w:r>
        <w:rPr>
          <w:snapToGrid w:val="0"/>
        </w:rPr>
        <w:tab/>
      </w:r>
      <w:r>
        <w:rPr>
          <w:snapToGrid w:val="0"/>
        </w:rPr>
        <w:tab/>
        <w:t>MBSSessionAssociatedInformation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2B71946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iE-Extensions</w:t>
      </w:r>
      <w:r w:rsidRPr="008D7D88">
        <w:rPr>
          <w:snapToGrid w:val="0"/>
        </w:rPr>
        <w:tab/>
      </w:r>
      <w:r w:rsidRPr="008D7D88">
        <w:rPr>
          <w:snapToGrid w:val="0"/>
        </w:rPr>
        <w:tab/>
        <w:t>ProtocolExtensionContainer { {MC</w:t>
      </w:r>
      <w:r>
        <w:rPr>
          <w:snapToGrid w:val="0"/>
        </w:rPr>
        <w:t>ForwardingResourceRequest</w:t>
      </w:r>
      <w:r w:rsidRPr="008D7D88">
        <w:rPr>
          <w:snapToGrid w:val="0"/>
        </w:rPr>
        <w:t>-ExtIEs} }</w:t>
      </w:r>
      <w:r w:rsidRPr="008D7D88">
        <w:rPr>
          <w:snapToGrid w:val="0"/>
        </w:rPr>
        <w:tab/>
        <w:t>OPTIONAL,</w:t>
      </w:r>
    </w:p>
    <w:p w14:paraId="75518298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530BFE46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0E26A36B" w14:textId="77777777" w:rsidR="002A76D2" w:rsidRPr="008D7D88" w:rsidRDefault="002A76D2" w:rsidP="002A76D2">
      <w:pPr>
        <w:pStyle w:val="PL"/>
        <w:rPr>
          <w:snapToGrid w:val="0"/>
        </w:rPr>
      </w:pPr>
    </w:p>
    <w:p w14:paraId="7B57E721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r w:rsidRPr="008D7D88">
        <w:rPr>
          <w:snapToGrid w:val="0"/>
        </w:rPr>
        <w:t>-ExtIEs E1AP-PROTOCOL-EXTENSION ::= {</w:t>
      </w:r>
    </w:p>
    <w:p w14:paraId="764AE415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lastRenderedPageBreak/>
        <w:tab/>
        <w:t>...</w:t>
      </w:r>
    </w:p>
    <w:p w14:paraId="321CE6A7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19C9533C" w14:textId="77777777" w:rsidR="002A76D2" w:rsidRPr="008D7D88" w:rsidRDefault="002A76D2" w:rsidP="002A76D2">
      <w:pPr>
        <w:pStyle w:val="PL"/>
        <w:rPr>
          <w:snapToGrid w:val="0"/>
        </w:rPr>
      </w:pPr>
    </w:p>
    <w:p w14:paraId="5B8AF1F9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 xml:space="preserve">MRBForwardingResourceRequestList ::= </w:t>
      </w:r>
      <w:r w:rsidRPr="008D7D88">
        <w:rPr>
          <w:snapToGrid w:val="0"/>
        </w:rPr>
        <w:t xml:space="preserve">SEQUENCE (SIZE(1.. maxnoofQoSFlows)) OF </w:t>
      </w:r>
      <w:r>
        <w:rPr>
          <w:snapToGrid w:val="0"/>
        </w:rPr>
        <w:t>MRBForwardingResourceRequest</w:t>
      </w:r>
      <w:r w:rsidRPr="008D7D88">
        <w:rPr>
          <w:snapToGrid w:val="0"/>
        </w:rPr>
        <w:t>-Item</w:t>
      </w:r>
    </w:p>
    <w:p w14:paraId="7C71BABD" w14:textId="77777777" w:rsidR="002A76D2" w:rsidRPr="008D7D88" w:rsidRDefault="002A76D2" w:rsidP="002A76D2">
      <w:pPr>
        <w:pStyle w:val="PL"/>
        <w:rPr>
          <w:snapToGrid w:val="0"/>
        </w:rPr>
      </w:pPr>
    </w:p>
    <w:p w14:paraId="3215EA55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>MRBForwardingResourceRequest</w:t>
      </w:r>
      <w:r w:rsidRPr="008D7D88">
        <w:rPr>
          <w:snapToGrid w:val="0"/>
        </w:rPr>
        <w:t>-Item</w:t>
      </w:r>
      <w:r w:rsidRPr="008D7D88">
        <w:rPr>
          <w:snapToGrid w:val="0"/>
        </w:rPr>
        <w:tab/>
        <w:t>::=</w:t>
      </w:r>
      <w:r w:rsidRPr="008D7D88">
        <w:rPr>
          <w:snapToGrid w:val="0"/>
        </w:rPr>
        <w:tab/>
        <w:t>SEQUENCE {</w:t>
      </w:r>
    </w:p>
    <w:p w14:paraId="0DCB9A85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mrb-ID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56F39969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</w:r>
      <w:r>
        <w:rPr>
          <w:snapToGrid w:val="0"/>
        </w:rPr>
        <w:t>mrbProgressRequestType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MRB-ProgressInformationType</w:t>
      </w:r>
      <w:r>
        <w:tab/>
      </w:r>
      <w:r>
        <w:rPr>
          <w:snapToGrid w:val="0"/>
        </w:rPr>
        <w:t>OPTIONAL,</w:t>
      </w:r>
    </w:p>
    <w:p w14:paraId="5A513AB8" w14:textId="77777777" w:rsidR="002A76D2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</w:r>
      <w:r w:rsidRPr="00EA4459">
        <w:rPr>
          <w:snapToGrid w:val="0"/>
        </w:rPr>
        <w:t>mrbForwardingAddressRequest</w:t>
      </w:r>
      <w:r w:rsidRPr="00EA4459">
        <w:rPr>
          <w:snapToGrid w:val="0"/>
        </w:rPr>
        <w:tab/>
      </w:r>
      <w:r w:rsidRPr="00EA4459">
        <w:rPr>
          <w:snapToGrid w:val="0"/>
        </w:rPr>
        <w:tab/>
      </w:r>
      <w:r w:rsidRPr="00EA4459">
        <w:rPr>
          <w:snapToGrid w:val="0"/>
        </w:rPr>
        <w:tab/>
        <w:t>ENUMERATED {request, ...}</w:t>
      </w:r>
      <w:r w:rsidRPr="00EA4459">
        <w:rPr>
          <w:snapToGrid w:val="0"/>
        </w:rPr>
        <w:tab/>
        <w:t>OPTIONAL,</w:t>
      </w:r>
    </w:p>
    <w:p w14:paraId="79467C0F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iE-Extensions</w:t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  <w:t>ProtocolExtensionContainer</w:t>
      </w:r>
      <w:r w:rsidRPr="008D7D88">
        <w:rPr>
          <w:snapToGrid w:val="0"/>
        </w:rPr>
        <w:tab/>
        <w:t>{ {</w:t>
      </w:r>
      <w:r>
        <w:rPr>
          <w:snapToGrid w:val="0"/>
        </w:rPr>
        <w:t>MRBForwardingResourceRequest</w:t>
      </w:r>
      <w:r w:rsidRPr="008D7D88">
        <w:rPr>
          <w:snapToGrid w:val="0"/>
        </w:rPr>
        <w:t>-Item-ExtIEs} }</w:t>
      </w:r>
      <w:r w:rsidRPr="008D7D88">
        <w:rPr>
          <w:snapToGrid w:val="0"/>
        </w:rPr>
        <w:tab/>
        <w:t>OPTIONAL,</w:t>
      </w:r>
    </w:p>
    <w:p w14:paraId="201235C6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75A5BD2D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725755CA" w14:textId="77777777" w:rsidR="002A76D2" w:rsidRPr="008D7D88" w:rsidRDefault="002A76D2" w:rsidP="002A76D2">
      <w:pPr>
        <w:pStyle w:val="PL"/>
        <w:rPr>
          <w:snapToGrid w:val="0"/>
        </w:rPr>
      </w:pPr>
    </w:p>
    <w:p w14:paraId="1B831CB2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>MRBForwardingResourceRequest</w:t>
      </w:r>
      <w:r w:rsidRPr="008D7D88">
        <w:rPr>
          <w:snapToGrid w:val="0"/>
        </w:rPr>
        <w:t>-Item-ExtIEs</w:t>
      </w:r>
      <w:r w:rsidRPr="008D7D88">
        <w:rPr>
          <w:snapToGrid w:val="0"/>
        </w:rPr>
        <w:tab/>
      </w:r>
      <w:r w:rsidRPr="008D7D88">
        <w:rPr>
          <w:snapToGrid w:val="0"/>
        </w:rPr>
        <w:tab/>
        <w:t>E1AP-PROTOCOL-EXTENSION ::= {</w:t>
      </w:r>
    </w:p>
    <w:p w14:paraId="0FF0AB50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1EE8DCF4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66713BA7" w14:textId="77777777" w:rsidR="002A76D2" w:rsidRPr="008D7D88" w:rsidRDefault="002A76D2" w:rsidP="002A76D2">
      <w:pPr>
        <w:pStyle w:val="PL"/>
        <w:rPr>
          <w:snapToGrid w:val="0"/>
        </w:rPr>
      </w:pPr>
    </w:p>
    <w:p w14:paraId="210A6CA8" w14:textId="77777777" w:rsidR="002A76D2" w:rsidRPr="008D7D88" w:rsidRDefault="002A76D2" w:rsidP="002A76D2">
      <w:pPr>
        <w:pStyle w:val="PL"/>
        <w:rPr>
          <w:rFonts w:eastAsia="Malgun Gothic"/>
          <w:snapToGrid w:val="0"/>
        </w:rPr>
      </w:pPr>
    </w:p>
    <w:p w14:paraId="27F72D98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-- MC</w:t>
      </w:r>
      <w:r>
        <w:rPr>
          <w:snapToGrid w:val="0"/>
        </w:rPr>
        <w:t>ForwardingResourceIndication</w:t>
      </w:r>
    </w:p>
    <w:p w14:paraId="509CDB69" w14:textId="77777777" w:rsidR="002A76D2" w:rsidRPr="008D7D88" w:rsidRDefault="002A76D2" w:rsidP="002A76D2">
      <w:pPr>
        <w:pStyle w:val="PL"/>
        <w:rPr>
          <w:snapToGrid w:val="0"/>
        </w:rPr>
      </w:pPr>
    </w:p>
    <w:p w14:paraId="2C9A3804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MC</w:t>
      </w:r>
      <w:r>
        <w:rPr>
          <w:snapToGrid w:val="0"/>
        </w:rPr>
        <w:t>ForwardingResourceIndication</w:t>
      </w:r>
      <w:r w:rsidRPr="008D7D88">
        <w:rPr>
          <w:snapToGrid w:val="0"/>
        </w:rPr>
        <w:t xml:space="preserve"> ::= SEQUENCE {</w:t>
      </w:r>
    </w:p>
    <w:p w14:paraId="3363C85F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</w:r>
      <w:r>
        <w:rPr>
          <w:snapToGrid w:val="0"/>
        </w:rPr>
        <w:t>mcForwardingResourceID</w:t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>
        <w:rPr>
          <w:snapToGrid w:val="0"/>
        </w:rPr>
        <w:tab/>
        <w:t>MCForwardingResourceID</w:t>
      </w:r>
      <w:r w:rsidRPr="008D7D88">
        <w:rPr>
          <w:snapToGrid w:val="0"/>
        </w:rPr>
        <w:t>,</w:t>
      </w:r>
    </w:p>
    <w:p w14:paraId="160AB2F7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  <w:t>mrbForwardingResourceIndicationList</w:t>
      </w:r>
      <w:r>
        <w:rPr>
          <w:snapToGrid w:val="0"/>
        </w:rPr>
        <w:tab/>
        <w:t>MRBForwardingResourceIndicationList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3806807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iE-Extensions</w:t>
      </w:r>
      <w:r w:rsidRPr="008D7D88">
        <w:rPr>
          <w:snapToGrid w:val="0"/>
        </w:rPr>
        <w:tab/>
      </w:r>
      <w:r w:rsidRPr="008D7D88">
        <w:rPr>
          <w:snapToGrid w:val="0"/>
        </w:rPr>
        <w:tab/>
        <w:t>ProtocolExtensionContainer { {MC</w:t>
      </w:r>
      <w:r>
        <w:rPr>
          <w:snapToGrid w:val="0"/>
        </w:rPr>
        <w:t>ForwardingResourceIndication</w:t>
      </w:r>
      <w:r w:rsidRPr="008D7D88">
        <w:rPr>
          <w:snapToGrid w:val="0"/>
        </w:rPr>
        <w:t>-ExtIEs} }</w:t>
      </w:r>
      <w:r w:rsidRPr="008D7D88">
        <w:rPr>
          <w:snapToGrid w:val="0"/>
        </w:rPr>
        <w:tab/>
        <w:t>OPTIONAL,</w:t>
      </w:r>
    </w:p>
    <w:p w14:paraId="60239428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4FF7A489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6A700C16" w14:textId="77777777" w:rsidR="002A76D2" w:rsidRPr="008D7D88" w:rsidRDefault="002A76D2" w:rsidP="002A76D2">
      <w:pPr>
        <w:pStyle w:val="PL"/>
        <w:rPr>
          <w:snapToGrid w:val="0"/>
        </w:rPr>
      </w:pPr>
    </w:p>
    <w:p w14:paraId="678C8C8B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MC</w:t>
      </w:r>
      <w:r>
        <w:rPr>
          <w:snapToGrid w:val="0"/>
        </w:rPr>
        <w:t>ForwardingResourceIndication</w:t>
      </w:r>
      <w:r w:rsidRPr="008D7D88">
        <w:rPr>
          <w:snapToGrid w:val="0"/>
        </w:rPr>
        <w:t>-ExtIEs E1AP-PROTOCOL-EXTENSION ::= {</w:t>
      </w:r>
    </w:p>
    <w:p w14:paraId="15F8A78F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7F40E479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7789F9C1" w14:textId="77777777" w:rsidR="002A76D2" w:rsidRDefault="002A76D2" w:rsidP="002A76D2">
      <w:pPr>
        <w:pStyle w:val="PL"/>
        <w:rPr>
          <w:snapToGrid w:val="0"/>
        </w:rPr>
      </w:pPr>
    </w:p>
    <w:p w14:paraId="033F4E70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 xml:space="preserve">MRBForwardingResourceIndicationList ::= </w:t>
      </w:r>
      <w:r w:rsidRPr="008D7D88">
        <w:rPr>
          <w:snapToGrid w:val="0"/>
        </w:rPr>
        <w:t xml:space="preserve">SEQUENCE (SIZE(1.. maxnoofQoSFlows)) OF </w:t>
      </w:r>
      <w:r>
        <w:rPr>
          <w:snapToGrid w:val="0"/>
        </w:rPr>
        <w:t>MRBForwardingResourceIndication</w:t>
      </w:r>
      <w:r w:rsidRPr="008D7D88">
        <w:rPr>
          <w:snapToGrid w:val="0"/>
        </w:rPr>
        <w:t>-Item</w:t>
      </w:r>
    </w:p>
    <w:p w14:paraId="2EB0D2C4" w14:textId="77777777" w:rsidR="002A76D2" w:rsidRPr="008D7D88" w:rsidRDefault="002A76D2" w:rsidP="002A76D2">
      <w:pPr>
        <w:pStyle w:val="PL"/>
        <w:rPr>
          <w:snapToGrid w:val="0"/>
        </w:rPr>
      </w:pPr>
    </w:p>
    <w:p w14:paraId="509265E6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>MRBForwardingResourceIndication</w:t>
      </w:r>
      <w:r w:rsidRPr="008D7D88">
        <w:rPr>
          <w:snapToGrid w:val="0"/>
        </w:rPr>
        <w:t>-Item</w:t>
      </w:r>
      <w:r w:rsidRPr="008D7D88">
        <w:rPr>
          <w:snapToGrid w:val="0"/>
        </w:rPr>
        <w:tab/>
        <w:t>::=</w:t>
      </w:r>
      <w:r w:rsidRPr="008D7D88">
        <w:rPr>
          <w:snapToGrid w:val="0"/>
        </w:rPr>
        <w:tab/>
        <w:t>SEQUENCE {</w:t>
      </w:r>
    </w:p>
    <w:p w14:paraId="1B5BF7FB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mrb-ID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32452057" w14:textId="77777777" w:rsidR="002A76D2" w:rsidRDefault="002A76D2" w:rsidP="002A76D2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  <w:t>mrb-ProgressInformation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0F68060" w14:textId="77777777" w:rsidR="002A76D2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  <w:t>mrbForwardingAddress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75276">
        <w:rPr>
          <w:snapToGrid w:val="0"/>
        </w:rPr>
        <w:t>UP-TNL-Information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BA7A364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iE-Extensions</w:t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  <w:t>ProtocolExtensionContainer</w:t>
      </w:r>
      <w:r w:rsidRPr="008D7D88">
        <w:rPr>
          <w:snapToGrid w:val="0"/>
        </w:rPr>
        <w:tab/>
        <w:t>{ {</w:t>
      </w:r>
      <w:r>
        <w:rPr>
          <w:snapToGrid w:val="0"/>
        </w:rPr>
        <w:t>MRBForwardingResourceIndication</w:t>
      </w:r>
      <w:r w:rsidRPr="008D7D88">
        <w:rPr>
          <w:snapToGrid w:val="0"/>
        </w:rPr>
        <w:t>-Item-ExtIEs} }</w:t>
      </w:r>
      <w:r w:rsidRPr="008D7D88">
        <w:rPr>
          <w:snapToGrid w:val="0"/>
        </w:rPr>
        <w:tab/>
        <w:t>OPTIONAL,</w:t>
      </w:r>
    </w:p>
    <w:p w14:paraId="5933F5DD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396C0484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7FF5FEA3" w14:textId="77777777" w:rsidR="002A76D2" w:rsidRPr="008D7D88" w:rsidRDefault="002A76D2" w:rsidP="002A76D2">
      <w:pPr>
        <w:pStyle w:val="PL"/>
        <w:rPr>
          <w:snapToGrid w:val="0"/>
        </w:rPr>
      </w:pPr>
    </w:p>
    <w:p w14:paraId="1B36A662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>MRBForwardingResourceIndication</w:t>
      </w:r>
      <w:r w:rsidRPr="008D7D88">
        <w:rPr>
          <w:snapToGrid w:val="0"/>
        </w:rPr>
        <w:t>-Item-ExtIEs</w:t>
      </w:r>
      <w:r w:rsidRPr="008D7D88">
        <w:rPr>
          <w:snapToGrid w:val="0"/>
        </w:rPr>
        <w:tab/>
      </w:r>
      <w:r w:rsidRPr="008D7D88">
        <w:rPr>
          <w:snapToGrid w:val="0"/>
        </w:rPr>
        <w:tab/>
        <w:t>E1AP-PROTOCOL-EXTENSION ::= {</w:t>
      </w:r>
    </w:p>
    <w:p w14:paraId="1A99B820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163951C9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30033B4D" w14:textId="77777777" w:rsidR="002A76D2" w:rsidRPr="008D7D88" w:rsidRDefault="002A76D2" w:rsidP="002A76D2">
      <w:pPr>
        <w:pStyle w:val="PL"/>
        <w:rPr>
          <w:snapToGrid w:val="0"/>
        </w:rPr>
      </w:pPr>
    </w:p>
    <w:p w14:paraId="0706C40E" w14:textId="77777777" w:rsidR="002A76D2" w:rsidRPr="008D7D88" w:rsidRDefault="002A76D2" w:rsidP="002A76D2">
      <w:pPr>
        <w:pStyle w:val="PL"/>
        <w:rPr>
          <w:snapToGrid w:val="0"/>
        </w:rPr>
      </w:pPr>
    </w:p>
    <w:p w14:paraId="299C00B7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-- MC</w:t>
      </w:r>
      <w:r>
        <w:rPr>
          <w:snapToGrid w:val="0"/>
        </w:rPr>
        <w:t>ForwardingResourceResponse</w:t>
      </w:r>
    </w:p>
    <w:p w14:paraId="60D425B9" w14:textId="77777777" w:rsidR="002A76D2" w:rsidRPr="008D7D88" w:rsidRDefault="002A76D2" w:rsidP="002A76D2">
      <w:pPr>
        <w:pStyle w:val="PL"/>
        <w:rPr>
          <w:snapToGrid w:val="0"/>
        </w:rPr>
      </w:pPr>
    </w:p>
    <w:p w14:paraId="45B821B8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MC</w:t>
      </w:r>
      <w:r>
        <w:rPr>
          <w:snapToGrid w:val="0"/>
        </w:rPr>
        <w:t>ForwardingResourceResponse</w:t>
      </w:r>
      <w:r w:rsidRPr="008D7D88">
        <w:rPr>
          <w:snapToGrid w:val="0"/>
        </w:rPr>
        <w:t xml:space="preserve"> ::= SEQUENCE {</w:t>
      </w:r>
    </w:p>
    <w:p w14:paraId="43F25ED1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</w:r>
      <w:r>
        <w:rPr>
          <w:snapToGrid w:val="0"/>
        </w:rPr>
        <w:t>mcForwardingResourceID</w:t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>
        <w:rPr>
          <w:snapToGrid w:val="0"/>
        </w:rPr>
        <w:t>MCForwardingResourceID</w:t>
      </w:r>
      <w:r w:rsidRPr="008D7D88">
        <w:rPr>
          <w:snapToGrid w:val="0"/>
        </w:rPr>
        <w:t>,</w:t>
      </w:r>
    </w:p>
    <w:p w14:paraId="442C6300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  <w:t>mrbForwardingResourceResponseList</w:t>
      </w:r>
      <w:r>
        <w:rPr>
          <w:snapToGrid w:val="0"/>
        </w:rPr>
        <w:tab/>
        <w:t>MRBForwardingResourceResponseList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5DEC021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iE-Extensions</w:t>
      </w:r>
      <w:r w:rsidRPr="008D7D88">
        <w:rPr>
          <w:snapToGrid w:val="0"/>
        </w:rPr>
        <w:tab/>
      </w:r>
      <w:r w:rsidRPr="008D7D88">
        <w:rPr>
          <w:snapToGrid w:val="0"/>
        </w:rPr>
        <w:tab/>
        <w:t>ProtocolExtensionContainer { {MC</w:t>
      </w:r>
      <w:r>
        <w:rPr>
          <w:snapToGrid w:val="0"/>
        </w:rPr>
        <w:t>ForwardingResourceResponse</w:t>
      </w:r>
      <w:r w:rsidRPr="008D7D88">
        <w:rPr>
          <w:snapToGrid w:val="0"/>
        </w:rPr>
        <w:t>-ExtIEs} }</w:t>
      </w:r>
      <w:r w:rsidRPr="008D7D88">
        <w:rPr>
          <w:snapToGrid w:val="0"/>
        </w:rPr>
        <w:tab/>
        <w:t>OPTIONAL,</w:t>
      </w:r>
    </w:p>
    <w:p w14:paraId="7D7D969D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56080323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lastRenderedPageBreak/>
        <w:t>}</w:t>
      </w:r>
    </w:p>
    <w:p w14:paraId="0C6D4A88" w14:textId="77777777" w:rsidR="002A76D2" w:rsidRPr="008D7D88" w:rsidRDefault="002A76D2" w:rsidP="002A76D2">
      <w:pPr>
        <w:pStyle w:val="PL"/>
        <w:rPr>
          <w:snapToGrid w:val="0"/>
        </w:rPr>
      </w:pPr>
    </w:p>
    <w:p w14:paraId="57D0FDB3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MC</w:t>
      </w:r>
      <w:r>
        <w:rPr>
          <w:snapToGrid w:val="0"/>
        </w:rPr>
        <w:t>ForwardingResourceResponse</w:t>
      </w:r>
      <w:r w:rsidRPr="008D7D88">
        <w:rPr>
          <w:snapToGrid w:val="0"/>
        </w:rPr>
        <w:t>-ExtIEs E1AP-PROTOCOL-EXTENSION ::= {</w:t>
      </w:r>
    </w:p>
    <w:p w14:paraId="07A1A202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5ED0E25E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0E892078" w14:textId="77777777" w:rsidR="002A76D2" w:rsidRPr="008D7D88" w:rsidRDefault="002A76D2" w:rsidP="002A76D2">
      <w:pPr>
        <w:pStyle w:val="PL"/>
        <w:rPr>
          <w:snapToGrid w:val="0"/>
        </w:rPr>
      </w:pPr>
    </w:p>
    <w:p w14:paraId="3DAF59C9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 xml:space="preserve">MRBForwardingResourceResponseList ::= </w:t>
      </w:r>
      <w:r w:rsidRPr="008D7D88">
        <w:rPr>
          <w:snapToGrid w:val="0"/>
        </w:rPr>
        <w:t xml:space="preserve">SEQUENCE (SIZE(1.. maxnoofQoSFlows)) OF </w:t>
      </w:r>
      <w:r>
        <w:rPr>
          <w:snapToGrid w:val="0"/>
        </w:rPr>
        <w:t>MRBForwardingResourceResponse</w:t>
      </w:r>
      <w:r w:rsidRPr="008D7D88">
        <w:rPr>
          <w:snapToGrid w:val="0"/>
        </w:rPr>
        <w:t>-Item</w:t>
      </w:r>
    </w:p>
    <w:p w14:paraId="0B1444B9" w14:textId="77777777" w:rsidR="002A76D2" w:rsidRPr="008D7D88" w:rsidRDefault="002A76D2" w:rsidP="002A76D2">
      <w:pPr>
        <w:pStyle w:val="PL"/>
        <w:rPr>
          <w:snapToGrid w:val="0"/>
        </w:rPr>
      </w:pPr>
    </w:p>
    <w:p w14:paraId="239D1260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>MRBForwardingResourceResponse</w:t>
      </w:r>
      <w:r w:rsidRPr="008D7D88">
        <w:rPr>
          <w:snapToGrid w:val="0"/>
        </w:rPr>
        <w:t>-Item</w:t>
      </w:r>
      <w:r w:rsidRPr="008D7D88">
        <w:rPr>
          <w:snapToGrid w:val="0"/>
        </w:rPr>
        <w:tab/>
        <w:t>::=</w:t>
      </w:r>
      <w:r w:rsidRPr="008D7D88">
        <w:rPr>
          <w:snapToGrid w:val="0"/>
        </w:rPr>
        <w:tab/>
        <w:t>SEQUENCE {</w:t>
      </w:r>
    </w:p>
    <w:p w14:paraId="5BD6A3F2" w14:textId="77777777" w:rsidR="002A76D2" w:rsidRPr="008C3F37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mrb-ID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545C6829" w14:textId="77777777" w:rsidR="002A76D2" w:rsidRDefault="002A76D2" w:rsidP="002A76D2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  <w:t>mrb-ProgressInformation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5E00C3">
        <w:rPr>
          <w:noProof w:val="0"/>
          <w:snapToGrid w:val="0"/>
          <w:lang w:eastAsia="zh-CN"/>
        </w:rPr>
        <w:t>MRB-ProgressInformation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814C049" w14:textId="77777777" w:rsidR="002A76D2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  <w:t>mrbForwardingAddress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75276">
        <w:rPr>
          <w:snapToGrid w:val="0"/>
        </w:rPr>
        <w:t>UP-TNL-Information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F21B717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iE-Extensions</w:t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  <w:t>ProtocolExtensionContainer</w:t>
      </w:r>
      <w:r w:rsidRPr="008D7D88">
        <w:rPr>
          <w:snapToGrid w:val="0"/>
        </w:rPr>
        <w:tab/>
        <w:t>{ {</w:t>
      </w:r>
      <w:r>
        <w:rPr>
          <w:snapToGrid w:val="0"/>
        </w:rPr>
        <w:t>MRBForwardingResourceResponse</w:t>
      </w:r>
      <w:r w:rsidRPr="008D7D88">
        <w:rPr>
          <w:snapToGrid w:val="0"/>
        </w:rPr>
        <w:t>-Item-ExtIEs} }</w:t>
      </w:r>
      <w:r w:rsidRPr="008D7D88">
        <w:rPr>
          <w:snapToGrid w:val="0"/>
        </w:rPr>
        <w:tab/>
        <w:t>OPTIONAL,</w:t>
      </w:r>
    </w:p>
    <w:p w14:paraId="5B79CFE3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6B290BD5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20B7D873" w14:textId="77777777" w:rsidR="002A76D2" w:rsidRPr="008D7D88" w:rsidRDefault="002A76D2" w:rsidP="002A76D2">
      <w:pPr>
        <w:pStyle w:val="PL"/>
        <w:rPr>
          <w:snapToGrid w:val="0"/>
        </w:rPr>
      </w:pPr>
    </w:p>
    <w:p w14:paraId="47F7872C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>MRBForwardingResourceResponse</w:t>
      </w:r>
      <w:r w:rsidRPr="008D7D88">
        <w:rPr>
          <w:snapToGrid w:val="0"/>
        </w:rPr>
        <w:t>-Item-ExtIEs</w:t>
      </w:r>
      <w:r w:rsidRPr="008D7D88">
        <w:rPr>
          <w:snapToGrid w:val="0"/>
        </w:rPr>
        <w:tab/>
      </w:r>
      <w:r w:rsidRPr="008D7D88">
        <w:rPr>
          <w:snapToGrid w:val="0"/>
        </w:rPr>
        <w:tab/>
        <w:t>E1AP-PROTOCOL-EXTENSION ::= {</w:t>
      </w:r>
    </w:p>
    <w:p w14:paraId="7E098330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4DFAD155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2A3D7E53" w14:textId="77777777" w:rsidR="002A76D2" w:rsidRPr="008D7D88" w:rsidRDefault="002A76D2" w:rsidP="002A76D2">
      <w:pPr>
        <w:pStyle w:val="PL"/>
        <w:rPr>
          <w:snapToGrid w:val="0"/>
        </w:rPr>
      </w:pPr>
    </w:p>
    <w:p w14:paraId="142404D4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-- MC</w:t>
      </w:r>
      <w:r>
        <w:rPr>
          <w:snapToGrid w:val="0"/>
        </w:rPr>
        <w:t>ForwardingResourceRelease</w:t>
      </w:r>
    </w:p>
    <w:p w14:paraId="44DA0837" w14:textId="77777777" w:rsidR="002A76D2" w:rsidRPr="008D7D88" w:rsidRDefault="002A76D2" w:rsidP="002A76D2">
      <w:pPr>
        <w:pStyle w:val="PL"/>
        <w:rPr>
          <w:snapToGrid w:val="0"/>
        </w:rPr>
      </w:pPr>
    </w:p>
    <w:p w14:paraId="7B79FF97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MC</w:t>
      </w:r>
      <w:r>
        <w:rPr>
          <w:snapToGrid w:val="0"/>
        </w:rPr>
        <w:t>ForwardingResourceRelease</w:t>
      </w:r>
      <w:r w:rsidRPr="008D7D88">
        <w:rPr>
          <w:snapToGrid w:val="0"/>
        </w:rPr>
        <w:t xml:space="preserve"> ::= SEQUENCE {</w:t>
      </w:r>
    </w:p>
    <w:p w14:paraId="124F4D5A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</w:r>
      <w:r>
        <w:rPr>
          <w:snapToGrid w:val="0"/>
        </w:rPr>
        <w:t>mcForwardingResourceID</w:t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>
        <w:rPr>
          <w:snapToGrid w:val="0"/>
        </w:rPr>
        <w:t>MCForwardingResourceID</w:t>
      </w:r>
      <w:r w:rsidRPr="008D7D88">
        <w:rPr>
          <w:snapToGrid w:val="0"/>
        </w:rPr>
        <w:t>,</w:t>
      </w:r>
    </w:p>
    <w:p w14:paraId="0757352A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iE-Extensions</w:t>
      </w:r>
      <w:r w:rsidRPr="008D7D88">
        <w:rPr>
          <w:snapToGrid w:val="0"/>
        </w:rPr>
        <w:tab/>
      </w:r>
      <w:r w:rsidRPr="008D7D88">
        <w:rPr>
          <w:snapToGrid w:val="0"/>
        </w:rPr>
        <w:tab/>
        <w:t>ProtocolExtensionContainer { {MC</w:t>
      </w:r>
      <w:r>
        <w:rPr>
          <w:snapToGrid w:val="0"/>
        </w:rPr>
        <w:t>ForwardingResourceRelease</w:t>
      </w:r>
      <w:r w:rsidRPr="008D7D88">
        <w:rPr>
          <w:snapToGrid w:val="0"/>
        </w:rPr>
        <w:t>-ExtIEs} }</w:t>
      </w:r>
      <w:r w:rsidRPr="008D7D88">
        <w:rPr>
          <w:snapToGrid w:val="0"/>
        </w:rPr>
        <w:tab/>
        <w:t>OPTIONAL,</w:t>
      </w:r>
    </w:p>
    <w:p w14:paraId="379F39F7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727F8AED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220189E7" w14:textId="77777777" w:rsidR="002A76D2" w:rsidRPr="008D7D88" w:rsidRDefault="002A76D2" w:rsidP="002A76D2">
      <w:pPr>
        <w:pStyle w:val="PL"/>
        <w:rPr>
          <w:snapToGrid w:val="0"/>
        </w:rPr>
      </w:pPr>
    </w:p>
    <w:p w14:paraId="30143AA9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MC</w:t>
      </w:r>
      <w:r>
        <w:rPr>
          <w:snapToGrid w:val="0"/>
        </w:rPr>
        <w:t>ForwardingResourceRelease</w:t>
      </w:r>
      <w:r w:rsidRPr="008D7D88">
        <w:rPr>
          <w:snapToGrid w:val="0"/>
        </w:rPr>
        <w:t>-ExtIEs E1AP-PROTOCOL-EXTENSION ::= {</w:t>
      </w:r>
    </w:p>
    <w:p w14:paraId="131B33C6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159DE642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659735B6" w14:textId="77777777" w:rsidR="002A76D2" w:rsidRPr="008D7D88" w:rsidRDefault="002A76D2" w:rsidP="002A76D2">
      <w:pPr>
        <w:pStyle w:val="PL"/>
        <w:rPr>
          <w:snapToGrid w:val="0"/>
        </w:rPr>
      </w:pPr>
    </w:p>
    <w:p w14:paraId="74F468BF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-- MC</w:t>
      </w:r>
      <w:r>
        <w:rPr>
          <w:snapToGrid w:val="0"/>
        </w:rPr>
        <w:t>ForwardingResourceReleaseIndication</w:t>
      </w:r>
    </w:p>
    <w:p w14:paraId="5F635B39" w14:textId="77777777" w:rsidR="002A76D2" w:rsidRPr="008D7D88" w:rsidRDefault="002A76D2" w:rsidP="002A76D2">
      <w:pPr>
        <w:pStyle w:val="PL"/>
        <w:rPr>
          <w:snapToGrid w:val="0"/>
        </w:rPr>
      </w:pPr>
    </w:p>
    <w:p w14:paraId="01AF9305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MC</w:t>
      </w:r>
      <w:r>
        <w:rPr>
          <w:snapToGrid w:val="0"/>
        </w:rPr>
        <w:t>ForwardingResourceReleaseIndication</w:t>
      </w:r>
      <w:r w:rsidRPr="008D7D88">
        <w:rPr>
          <w:snapToGrid w:val="0"/>
        </w:rPr>
        <w:t xml:space="preserve"> ::= SEQUENCE {</w:t>
      </w:r>
    </w:p>
    <w:p w14:paraId="47A7DD37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</w:r>
      <w:r>
        <w:rPr>
          <w:snapToGrid w:val="0"/>
        </w:rPr>
        <w:t>mcForwardingResourceID</w:t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 w:rsidRPr="008D7D88">
        <w:rPr>
          <w:snapToGrid w:val="0"/>
        </w:rPr>
        <w:tab/>
      </w:r>
      <w:r>
        <w:rPr>
          <w:snapToGrid w:val="0"/>
        </w:rPr>
        <w:t>MCForwardingResourceID</w:t>
      </w:r>
      <w:r w:rsidRPr="008D7D88">
        <w:rPr>
          <w:snapToGrid w:val="0"/>
        </w:rPr>
        <w:t>,</w:t>
      </w:r>
    </w:p>
    <w:p w14:paraId="0DDE5BE1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iE-Extensions</w:t>
      </w:r>
      <w:r w:rsidRPr="008D7D88">
        <w:rPr>
          <w:snapToGrid w:val="0"/>
        </w:rPr>
        <w:tab/>
      </w:r>
      <w:r w:rsidRPr="008D7D88">
        <w:rPr>
          <w:snapToGrid w:val="0"/>
        </w:rPr>
        <w:tab/>
        <w:t>ProtocolExtensionContainer { {MC</w:t>
      </w:r>
      <w:r>
        <w:rPr>
          <w:snapToGrid w:val="0"/>
        </w:rPr>
        <w:t>ForwardingResourceReleaseIndication</w:t>
      </w:r>
      <w:r w:rsidRPr="008D7D88">
        <w:rPr>
          <w:snapToGrid w:val="0"/>
        </w:rPr>
        <w:t>-ExtIEs} }</w:t>
      </w:r>
      <w:r w:rsidRPr="008D7D88">
        <w:rPr>
          <w:snapToGrid w:val="0"/>
        </w:rPr>
        <w:tab/>
        <w:t>OPTIONAL,</w:t>
      </w:r>
    </w:p>
    <w:p w14:paraId="26778980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52E2C745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61037EC0" w14:textId="77777777" w:rsidR="002A76D2" w:rsidRPr="008D7D88" w:rsidRDefault="002A76D2" w:rsidP="002A76D2">
      <w:pPr>
        <w:pStyle w:val="PL"/>
        <w:rPr>
          <w:snapToGrid w:val="0"/>
        </w:rPr>
      </w:pPr>
    </w:p>
    <w:p w14:paraId="5E22800A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MC</w:t>
      </w:r>
      <w:r>
        <w:rPr>
          <w:snapToGrid w:val="0"/>
        </w:rPr>
        <w:t>ForwardingResourceReleaseIndication</w:t>
      </w:r>
      <w:r w:rsidRPr="008D7D88">
        <w:rPr>
          <w:snapToGrid w:val="0"/>
        </w:rPr>
        <w:t>-ExtIEs E1AP-PROTOCOL-EXTENSION ::= {</w:t>
      </w:r>
    </w:p>
    <w:p w14:paraId="6C96D5DF" w14:textId="77777777" w:rsidR="002A76D2" w:rsidRPr="008D7D88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ab/>
        <w:t>...</w:t>
      </w:r>
    </w:p>
    <w:p w14:paraId="7197CED5" w14:textId="77777777" w:rsidR="002A76D2" w:rsidRDefault="002A76D2" w:rsidP="002A76D2">
      <w:pPr>
        <w:pStyle w:val="PL"/>
        <w:rPr>
          <w:snapToGrid w:val="0"/>
        </w:rPr>
      </w:pPr>
      <w:r w:rsidRPr="008D7D88">
        <w:rPr>
          <w:snapToGrid w:val="0"/>
        </w:rPr>
        <w:t>}</w:t>
      </w:r>
    </w:p>
    <w:p w14:paraId="67E6C746" w14:textId="77777777" w:rsidR="002A76D2" w:rsidRPr="008D7D88" w:rsidRDefault="002A76D2" w:rsidP="002A76D2">
      <w:pPr>
        <w:pStyle w:val="PL"/>
        <w:rPr>
          <w:snapToGrid w:val="0"/>
        </w:rPr>
      </w:pPr>
    </w:p>
    <w:p w14:paraId="1B77B90D" w14:textId="77777777" w:rsidR="002A76D2" w:rsidRPr="008D7D88" w:rsidRDefault="002A76D2" w:rsidP="002A76D2">
      <w:pPr>
        <w:pStyle w:val="PL"/>
        <w:rPr>
          <w:snapToGrid w:val="0"/>
        </w:rPr>
      </w:pPr>
      <w:r>
        <w:rPr>
          <w:snapToGrid w:val="0"/>
        </w:rPr>
        <w:t>MCForwardingResourceID ::= OCTET STRING (SIZE(2))</w:t>
      </w:r>
    </w:p>
    <w:p w14:paraId="5B02DB6C" w14:textId="77777777" w:rsidR="002A76D2" w:rsidRDefault="002A76D2" w:rsidP="002A76D2">
      <w:pPr>
        <w:pStyle w:val="PL"/>
        <w:spacing w:line="0" w:lineRule="atLeast"/>
        <w:rPr>
          <w:snapToGrid w:val="0"/>
        </w:rPr>
      </w:pPr>
    </w:p>
    <w:p w14:paraId="17A8A4D0" w14:textId="77777777" w:rsidR="002A76D2" w:rsidRDefault="002A76D2" w:rsidP="002A76D2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BC78C97" w14:textId="77777777" w:rsidR="002A76D2" w:rsidRDefault="002A76D2" w:rsidP="002A76D2">
      <w:pPr>
        <w:pStyle w:val="PL"/>
        <w:rPr>
          <w:snapToGrid w:val="0"/>
        </w:rPr>
      </w:pPr>
      <w:r>
        <w:rPr>
          <w:rFonts w:eastAsia="SimSun" w:hint="eastAsia"/>
          <w:snapToGrid w:val="0"/>
          <w:lang w:val="en-US" w:eastAsia="zh-CN"/>
        </w:rPr>
        <w:t>MDT</w:t>
      </w:r>
      <w:r>
        <w:rPr>
          <w:snapToGrid w:val="0"/>
        </w:rPr>
        <w:t>PollutedMeasurementIndicator ::= ENUMERATED {</w:t>
      </w:r>
    </w:p>
    <w:p w14:paraId="71694C34" w14:textId="77777777" w:rsidR="002A76D2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  <w:lang w:val="en-US" w:eastAsia="zh-CN"/>
        </w:rPr>
        <w:t>i</w:t>
      </w:r>
      <w:r>
        <w:rPr>
          <w:rFonts w:eastAsia="SimSun" w:hint="eastAsia"/>
          <w:snapToGrid w:val="0"/>
          <w:lang w:val="en-US" w:eastAsia="zh-CN"/>
        </w:rPr>
        <w:t>DC</w:t>
      </w:r>
      <w:r>
        <w:rPr>
          <w:snapToGrid w:val="0"/>
        </w:rPr>
        <w:t xml:space="preserve">, </w:t>
      </w:r>
    </w:p>
    <w:p w14:paraId="6F9D4E70" w14:textId="77777777" w:rsidR="002A76D2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no-IDC,</w:t>
      </w:r>
    </w:p>
    <w:p w14:paraId="00D72018" w14:textId="77777777" w:rsidR="002A76D2" w:rsidRDefault="002A76D2" w:rsidP="002A76D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F6E081" w14:textId="77777777" w:rsidR="002A76D2" w:rsidRPr="0018441C" w:rsidRDefault="002A76D2" w:rsidP="002A76D2">
      <w:pPr>
        <w:pStyle w:val="PL"/>
      </w:pPr>
      <w:r>
        <w:rPr>
          <w:snapToGrid w:val="0"/>
        </w:rPr>
        <w:t>}</w:t>
      </w:r>
    </w:p>
    <w:p w14:paraId="350FA003" w14:textId="77777777" w:rsidR="002A76D2" w:rsidRDefault="002A76D2" w:rsidP="002A76D2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7A6EA7" w14:textId="77777777" w:rsidR="002A76D2" w:rsidRDefault="002A76D2" w:rsidP="002A76D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lastRenderedPageBreak/>
        <w:t>MRB-ID</w:t>
      </w:r>
      <w:proofErr w:type="gramStart"/>
      <w:r w:rsidRPr="008C3F37">
        <w:rPr>
          <w:noProof w:val="0"/>
          <w:snapToGrid w:val="0"/>
        </w:rPr>
        <w:tab/>
        <w:t>::</w:t>
      </w:r>
      <w:proofErr w:type="gramEnd"/>
      <w:r w:rsidRPr="008C3F37">
        <w:rPr>
          <w:noProof w:val="0"/>
          <w:snapToGrid w:val="0"/>
        </w:rPr>
        <w:t>=</w:t>
      </w:r>
      <w:r w:rsidRPr="008C3F37">
        <w:rPr>
          <w:noProof w:val="0"/>
          <w:snapToGrid w:val="0"/>
        </w:rPr>
        <w:tab/>
        <w:t>INTEGER (1..</w:t>
      </w:r>
      <w:r>
        <w:rPr>
          <w:noProof w:val="0"/>
          <w:snapToGrid w:val="0"/>
        </w:rPr>
        <w:t>512</w:t>
      </w:r>
      <w:r w:rsidRPr="008C3F37">
        <w:rPr>
          <w:noProof w:val="0"/>
          <w:snapToGrid w:val="0"/>
        </w:rPr>
        <w:t>, ...)</w:t>
      </w:r>
    </w:p>
    <w:p w14:paraId="7AF3D528" w14:textId="77777777" w:rsidR="002A76D2" w:rsidRPr="00135FF5" w:rsidRDefault="002A76D2" w:rsidP="002A76D2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77454D39" w14:textId="77777777" w:rsidR="002A76D2" w:rsidRPr="00EA4459" w:rsidRDefault="002A76D2" w:rsidP="002A76D2">
      <w:pPr>
        <w:pStyle w:val="PL"/>
        <w:rPr>
          <w:snapToGrid w:val="0"/>
        </w:rPr>
      </w:pPr>
      <w:r w:rsidRPr="00EA4459">
        <w:rPr>
          <w:noProof w:val="0"/>
          <w:snapToGrid w:val="0"/>
          <w:lang w:eastAsia="zh-CN"/>
        </w:rPr>
        <w:t>MRB-</w:t>
      </w:r>
      <w:proofErr w:type="gramStart"/>
      <w:r w:rsidRPr="00EA4459">
        <w:rPr>
          <w:noProof w:val="0"/>
          <w:snapToGrid w:val="0"/>
          <w:lang w:eastAsia="zh-CN"/>
        </w:rPr>
        <w:t>ProgressInformation</w:t>
      </w:r>
      <w:r w:rsidRPr="00EA4459">
        <w:rPr>
          <w:snapToGrid w:val="0"/>
        </w:rPr>
        <w:t xml:space="preserve"> ::=</w:t>
      </w:r>
      <w:proofErr w:type="gramEnd"/>
      <w:r w:rsidRPr="00EA4459">
        <w:rPr>
          <w:snapToGrid w:val="0"/>
        </w:rPr>
        <w:t xml:space="preserve"> SEQUENCE {</w:t>
      </w:r>
    </w:p>
    <w:p w14:paraId="38B080EA" w14:textId="77777777" w:rsidR="002A76D2" w:rsidRPr="00EA4459" w:rsidRDefault="002A76D2" w:rsidP="002A76D2">
      <w:pPr>
        <w:pStyle w:val="PL"/>
        <w:rPr>
          <w:snapToGrid w:val="0"/>
        </w:rPr>
      </w:pPr>
      <w:r w:rsidRPr="00EA4459">
        <w:rPr>
          <w:snapToGrid w:val="0"/>
        </w:rPr>
        <w:tab/>
        <w:t>mrb-ProgressInformationSNs</w:t>
      </w:r>
      <w:r w:rsidRPr="00EA4459">
        <w:rPr>
          <w:snapToGrid w:val="0"/>
        </w:rPr>
        <w:tab/>
        <w:t>MRB-ProgressInformationSNs,</w:t>
      </w:r>
    </w:p>
    <w:p w14:paraId="664E5890" w14:textId="77777777" w:rsidR="002A76D2" w:rsidRPr="00EA4459" w:rsidRDefault="002A76D2" w:rsidP="002A76D2">
      <w:pPr>
        <w:pStyle w:val="PL"/>
        <w:rPr>
          <w:snapToGrid w:val="0"/>
        </w:rPr>
      </w:pPr>
      <w:r w:rsidRPr="00EA4459">
        <w:rPr>
          <w:snapToGrid w:val="0"/>
        </w:rPr>
        <w:tab/>
        <w:t>mrb-ProgressInformationType</w:t>
      </w:r>
      <w:r w:rsidRPr="00EA4459">
        <w:rPr>
          <w:snapToGrid w:val="0"/>
        </w:rPr>
        <w:tab/>
        <w:t>MRB-ProgressInformationType,</w:t>
      </w:r>
    </w:p>
    <w:p w14:paraId="66A8780F" w14:textId="77777777" w:rsidR="002A76D2" w:rsidRPr="00EA4459" w:rsidRDefault="002A76D2" w:rsidP="002A76D2">
      <w:pPr>
        <w:pStyle w:val="PL"/>
        <w:rPr>
          <w:snapToGrid w:val="0"/>
        </w:rPr>
      </w:pPr>
      <w:r w:rsidRPr="00EA4459">
        <w:rPr>
          <w:snapToGrid w:val="0"/>
        </w:rPr>
        <w:tab/>
        <w:t>iE-Extensions</w:t>
      </w:r>
      <w:r w:rsidRPr="00EA4459">
        <w:rPr>
          <w:snapToGrid w:val="0"/>
        </w:rPr>
        <w:tab/>
      </w:r>
      <w:r w:rsidRPr="00EA4459">
        <w:rPr>
          <w:snapToGrid w:val="0"/>
        </w:rPr>
        <w:tab/>
      </w:r>
      <w:r w:rsidRPr="00EA4459">
        <w:rPr>
          <w:snapToGrid w:val="0"/>
        </w:rPr>
        <w:tab/>
      </w:r>
      <w:r w:rsidRPr="00EA4459">
        <w:rPr>
          <w:snapToGrid w:val="0"/>
        </w:rPr>
        <w:tab/>
        <w:t>ProtocolExtensionContainer { {</w:t>
      </w:r>
      <w:r w:rsidRPr="00EA4459">
        <w:rPr>
          <w:noProof w:val="0"/>
          <w:snapToGrid w:val="0"/>
          <w:lang w:eastAsia="zh-CN"/>
        </w:rPr>
        <w:t>MRB-ProgressInformation</w:t>
      </w:r>
      <w:r w:rsidRPr="00EA4459">
        <w:rPr>
          <w:snapToGrid w:val="0"/>
        </w:rPr>
        <w:t>-ExtIEs} } OPTIONAL,</w:t>
      </w:r>
    </w:p>
    <w:p w14:paraId="6812B8EE" w14:textId="77777777" w:rsidR="002A76D2" w:rsidRPr="00EA4459" w:rsidRDefault="002A76D2" w:rsidP="002A76D2">
      <w:pPr>
        <w:pStyle w:val="PL"/>
        <w:rPr>
          <w:snapToGrid w:val="0"/>
        </w:rPr>
      </w:pPr>
      <w:r w:rsidRPr="00EA4459">
        <w:rPr>
          <w:snapToGrid w:val="0"/>
        </w:rPr>
        <w:t>...</w:t>
      </w:r>
    </w:p>
    <w:p w14:paraId="314D685D" w14:textId="77777777" w:rsidR="002A76D2" w:rsidRPr="00EA4459" w:rsidRDefault="002A76D2" w:rsidP="002A76D2">
      <w:pPr>
        <w:pStyle w:val="PL"/>
        <w:rPr>
          <w:snapToGrid w:val="0"/>
        </w:rPr>
      </w:pPr>
      <w:r w:rsidRPr="00EA4459">
        <w:rPr>
          <w:snapToGrid w:val="0"/>
        </w:rPr>
        <w:t>}</w:t>
      </w:r>
    </w:p>
    <w:p w14:paraId="01A992D4" w14:textId="77777777" w:rsidR="002A76D2" w:rsidRPr="00EA4459" w:rsidRDefault="002A76D2" w:rsidP="002A76D2">
      <w:pPr>
        <w:pStyle w:val="PL"/>
        <w:rPr>
          <w:snapToGrid w:val="0"/>
        </w:rPr>
      </w:pPr>
    </w:p>
    <w:p w14:paraId="617276BA" w14:textId="77777777" w:rsidR="002A76D2" w:rsidRPr="00EA4459" w:rsidRDefault="002A76D2" w:rsidP="002A76D2">
      <w:pPr>
        <w:pStyle w:val="PL"/>
        <w:rPr>
          <w:snapToGrid w:val="0"/>
        </w:rPr>
      </w:pPr>
      <w:r w:rsidRPr="00EA4459">
        <w:rPr>
          <w:noProof w:val="0"/>
          <w:snapToGrid w:val="0"/>
          <w:lang w:eastAsia="zh-CN"/>
        </w:rPr>
        <w:t>MRB-ProgressInformation</w:t>
      </w:r>
      <w:r w:rsidRPr="00EA4459">
        <w:rPr>
          <w:snapToGrid w:val="0"/>
        </w:rPr>
        <w:t>-ExtIEs E1AP-PROTOCOL-EXTENSION ::= {</w:t>
      </w:r>
    </w:p>
    <w:p w14:paraId="7F41A1BF" w14:textId="77777777" w:rsidR="002A76D2" w:rsidRPr="00EA4459" w:rsidRDefault="002A76D2" w:rsidP="002A76D2">
      <w:pPr>
        <w:pStyle w:val="PL"/>
        <w:rPr>
          <w:snapToGrid w:val="0"/>
        </w:rPr>
      </w:pPr>
      <w:r w:rsidRPr="00EA4459">
        <w:rPr>
          <w:snapToGrid w:val="0"/>
        </w:rPr>
        <w:tab/>
        <w:t>...</w:t>
      </w:r>
    </w:p>
    <w:p w14:paraId="13E72270" w14:textId="77777777" w:rsidR="002A76D2" w:rsidRPr="00EA4459" w:rsidRDefault="002A76D2" w:rsidP="002A76D2">
      <w:pPr>
        <w:pStyle w:val="PL"/>
        <w:rPr>
          <w:snapToGrid w:val="0"/>
        </w:rPr>
      </w:pPr>
      <w:r w:rsidRPr="00EA4459">
        <w:rPr>
          <w:snapToGrid w:val="0"/>
        </w:rPr>
        <w:t>}</w:t>
      </w:r>
    </w:p>
    <w:p w14:paraId="2520D484" w14:textId="77777777" w:rsidR="002A76D2" w:rsidRPr="00EA4459" w:rsidRDefault="002A76D2" w:rsidP="002A76D2">
      <w:pPr>
        <w:pStyle w:val="PL"/>
        <w:rPr>
          <w:snapToGrid w:val="0"/>
        </w:rPr>
      </w:pPr>
    </w:p>
    <w:p w14:paraId="77859DC6" w14:textId="77777777" w:rsidR="002A76D2" w:rsidRPr="00EA4459" w:rsidRDefault="002A76D2" w:rsidP="002A76D2">
      <w:pPr>
        <w:pStyle w:val="PL"/>
        <w:rPr>
          <w:noProof w:val="0"/>
          <w:snapToGrid w:val="0"/>
        </w:rPr>
      </w:pPr>
      <w:r w:rsidRPr="00EA4459">
        <w:rPr>
          <w:noProof w:val="0"/>
          <w:snapToGrid w:val="0"/>
          <w:lang w:eastAsia="zh-CN"/>
        </w:rPr>
        <w:t>MRB-</w:t>
      </w:r>
      <w:proofErr w:type="gramStart"/>
      <w:r w:rsidRPr="00EA4459">
        <w:rPr>
          <w:noProof w:val="0"/>
          <w:snapToGrid w:val="0"/>
          <w:lang w:eastAsia="zh-CN"/>
        </w:rPr>
        <w:t>ProgressInformationSNs ::=</w:t>
      </w:r>
      <w:proofErr w:type="gramEnd"/>
      <w:r w:rsidRPr="00EA4459">
        <w:rPr>
          <w:noProof w:val="0"/>
          <w:snapToGrid w:val="0"/>
          <w:lang w:eastAsia="zh-CN"/>
        </w:rPr>
        <w:t xml:space="preserve"> </w:t>
      </w:r>
      <w:r w:rsidRPr="00EA4459">
        <w:rPr>
          <w:noProof w:val="0"/>
          <w:snapToGrid w:val="0"/>
        </w:rPr>
        <w:t>CHOICE {</w:t>
      </w:r>
    </w:p>
    <w:p w14:paraId="5C029C41" w14:textId="77777777" w:rsidR="002A76D2" w:rsidRPr="00EA4459" w:rsidRDefault="002A76D2" w:rsidP="002A76D2">
      <w:pPr>
        <w:pStyle w:val="PL"/>
        <w:rPr>
          <w:noProof w:val="0"/>
          <w:snapToGrid w:val="0"/>
          <w:lang w:eastAsia="zh-CN"/>
        </w:rPr>
      </w:pPr>
      <w:r w:rsidRPr="00EA4459">
        <w:rPr>
          <w:noProof w:val="0"/>
          <w:snapToGrid w:val="0"/>
        </w:rPr>
        <w:tab/>
      </w:r>
      <w:r w:rsidRPr="00EA4459">
        <w:rPr>
          <w:snapToGrid w:val="0"/>
        </w:rPr>
        <w:t>pdcp-SN12</w:t>
      </w:r>
      <w:r w:rsidRPr="00EA4459">
        <w:rPr>
          <w:snapToGrid w:val="0"/>
        </w:rPr>
        <w:tab/>
      </w:r>
      <w:r w:rsidRPr="00EA4459">
        <w:rPr>
          <w:snapToGrid w:val="0"/>
        </w:rPr>
        <w:tab/>
      </w:r>
      <w:r w:rsidRPr="00EA4459">
        <w:rPr>
          <w:snapToGrid w:val="0"/>
        </w:rPr>
        <w:tab/>
        <w:t>INTEGER (0..4095),</w:t>
      </w:r>
    </w:p>
    <w:p w14:paraId="6B315608" w14:textId="77777777" w:rsidR="002A76D2" w:rsidRPr="00EA4459" w:rsidRDefault="002A76D2" w:rsidP="002A76D2">
      <w:pPr>
        <w:pStyle w:val="PL"/>
        <w:rPr>
          <w:noProof w:val="0"/>
          <w:snapToGrid w:val="0"/>
        </w:rPr>
      </w:pPr>
      <w:r w:rsidRPr="00EA4459">
        <w:rPr>
          <w:noProof w:val="0"/>
          <w:snapToGrid w:val="0"/>
          <w:lang w:eastAsia="zh-CN"/>
        </w:rPr>
        <w:tab/>
      </w:r>
      <w:r w:rsidRPr="00EA4459">
        <w:rPr>
          <w:snapToGrid w:val="0"/>
        </w:rPr>
        <w:t>pdcp-SN18</w:t>
      </w:r>
      <w:r w:rsidRPr="00EA4459">
        <w:rPr>
          <w:snapToGrid w:val="0"/>
        </w:rPr>
        <w:tab/>
      </w:r>
      <w:r w:rsidRPr="00EA4459">
        <w:rPr>
          <w:snapToGrid w:val="0"/>
        </w:rPr>
        <w:tab/>
      </w:r>
      <w:r w:rsidRPr="00EA4459">
        <w:rPr>
          <w:snapToGrid w:val="0"/>
        </w:rPr>
        <w:tab/>
        <w:t>INTEGER (0..262143),</w:t>
      </w:r>
    </w:p>
    <w:p w14:paraId="5EBE6ABD" w14:textId="77777777" w:rsidR="002A76D2" w:rsidRPr="00EA4459" w:rsidRDefault="002A76D2" w:rsidP="002A76D2">
      <w:pPr>
        <w:pStyle w:val="PL"/>
        <w:rPr>
          <w:snapToGrid w:val="0"/>
        </w:rPr>
      </w:pPr>
      <w:r w:rsidRPr="00EA4459">
        <w:rPr>
          <w:snapToGrid w:val="0"/>
        </w:rPr>
        <w:tab/>
        <w:t>choice-extension</w:t>
      </w:r>
      <w:r w:rsidRPr="00EA4459">
        <w:rPr>
          <w:snapToGrid w:val="0"/>
        </w:rPr>
        <w:tab/>
      </w:r>
      <w:r w:rsidRPr="00EA4459">
        <w:rPr>
          <w:snapToGrid w:val="0"/>
        </w:rPr>
        <w:tab/>
      </w:r>
      <w:r w:rsidRPr="00EA4459">
        <w:t>ProtocolIE-SingleContainer</w:t>
      </w:r>
      <w:r w:rsidRPr="00EA4459">
        <w:rPr>
          <w:snapToGrid w:val="0"/>
        </w:rPr>
        <w:t xml:space="preserve"> { {</w:t>
      </w:r>
      <w:r w:rsidRPr="00EA4459">
        <w:rPr>
          <w:noProof w:val="0"/>
          <w:snapToGrid w:val="0"/>
          <w:lang w:eastAsia="zh-CN"/>
        </w:rPr>
        <w:t xml:space="preserve"> MRB-ProgressInformationSNs</w:t>
      </w:r>
      <w:r w:rsidRPr="00EA4459">
        <w:rPr>
          <w:snapToGrid w:val="0"/>
        </w:rPr>
        <w:t>-ExtIEs} }</w:t>
      </w:r>
    </w:p>
    <w:p w14:paraId="4A11BBFC" w14:textId="77777777" w:rsidR="002A76D2" w:rsidRPr="00EA4459" w:rsidRDefault="002A76D2" w:rsidP="002A76D2">
      <w:pPr>
        <w:pStyle w:val="PL"/>
        <w:rPr>
          <w:snapToGrid w:val="0"/>
        </w:rPr>
      </w:pPr>
      <w:r w:rsidRPr="00EA4459">
        <w:rPr>
          <w:snapToGrid w:val="0"/>
        </w:rPr>
        <w:t>}</w:t>
      </w:r>
    </w:p>
    <w:p w14:paraId="25659EE5" w14:textId="77777777" w:rsidR="002A76D2" w:rsidRPr="00EA4459" w:rsidRDefault="002A76D2" w:rsidP="002A76D2">
      <w:pPr>
        <w:pStyle w:val="PL"/>
        <w:rPr>
          <w:noProof w:val="0"/>
          <w:snapToGrid w:val="0"/>
          <w:lang w:eastAsia="zh-CN"/>
        </w:rPr>
      </w:pPr>
    </w:p>
    <w:p w14:paraId="468D83B1" w14:textId="77777777" w:rsidR="002A76D2" w:rsidRPr="00EA4459" w:rsidRDefault="002A76D2" w:rsidP="002A76D2">
      <w:pPr>
        <w:pStyle w:val="PL"/>
        <w:rPr>
          <w:noProof w:val="0"/>
          <w:snapToGrid w:val="0"/>
        </w:rPr>
      </w:pPr>
      <w:r w:rsidRPr="00EA4459">
        <w:rPr>
          <w:noProof w:val="0"/>
          <w:snapToGrid w:val="0"/>
          <w:lang w:eastAsia="zh-CN"/>
        </w:rPr>
        <w:t>MRB-ProgressInformationSNs</w:t>
      </w:r>
      <w:r w:rsidRPr="00EA4459">
        <w:rPr>
          <w:noProof w:val="0"/>
          <w:snapToGrid w:val="0"/>
        </w:rPr>
        <w:t>-ExtIEs E1AP-PROTOCOL-</w:t>
      </w:r>
      <w:proofErr w:type="gramStart"/>
      <w:r w:rsidRPr="00EA4459">
        <w:rPr>
          <w:noProof w:val="0"/>
          <w:snapToGrid w:val="0"/>
        </w:rPr>
        <w:t>IES ::=</w:t>
      </w:r>
      <w:proofErr w:type="gramEnd"/>
      <w:r w:rsidRPr="00EA4459">
        <w:rPr>
          <w:noProof w:val="0"/>
          <w:snapToGrid w:val="0"/>
        </w:rPr>
        <w:t xml:space="preserve"> {</w:t>
      </w:r>
    </w:p>
    <w:p w14:paraId="3E020899" w14:textId="77777777" w:rsidR="002A76D2" w:rsidRPr="00EA4459" w:rsidRDefault="002A76D2" w:rsidP="002A76D2">
      <w:pPr>
        <w:pStyle w:val="PL"/>
        <w:rPr>
          <w:noProof w:val="0"/>
          <w:snapToGrid w:val="0"/>
        </w:rPr>
      </w:pPr>
      <w:r w:rsidRPr="00EA4459">
        <w:rPr>
          <w:noProof w:val="0"/>
          <w:snapToGrid w:val="0"/>
        </w:rPr>
        <w:tab/>
        <w:t>...</w:t>
      </w:r>
    </w:p>
    <w:p w14:paraId="6F10B39D" w14:textId="77777777" w:rsidR="002A76D2" w:rsidRPr="00EA4459" w:rsidRDefault="002A76D2" w:rsidP="002A76D2">
      <w:pPr>
        <w:pStyle w:val="PL"/>
        <w:rPr>
          <w:noProof w:val="0"/>
          <w:snapToGrid w:val="0"/>
        </w:rPr>
      </w:pPr>
      <w:r w:rsidRPr="00EA4459">
        <w:rPr>
          <w:noProof w:val="0"/>
          <w:snapToGrid w:val="0"/>
        </w:rPr>
        <w:t>}</w:t>
      </w:r>
    </w:p>
    <w:p w14:paraId="6EC78CA9" w14:textId="77777777" w:rsidR="002A76D2" w:rsidRPr="00EA4459" w:rsidRDefault="002A76D2" w:rsidP="002A76D2">
      <w:pPr>
        <w:pStyle w:val="PL"/>
        <w:rPr>
          <w:noProof w:val="0"/>
          <w:snapToGrid w:val="0"/>
        </w:rPr>
      </w:pPr>
    </w:p>
    <w:p w14:paraId="786C2EB2" w14:textId="77777777" w:rsidR="002A76D2" w:rsidRDefault="002A76D2" w:rsidP="002A76D2">
      <w:pPr>
        <w:pStyle w:val="PL"/>
        <w:rPr>
          <w:noProof w:val="0"/>
          <w:snapToGrid w:val="0"/>
        </w:rPr>
      </w:pPr>
      <w:r w:rsidRPr="00EA4459">
        <w:rPr>
          <w:snapToGrid w:val="0"/>
        </w:rPr>
        <w:t>MRB-ProgressInformationType ::= ENUMERATED {</w:t>
      </w:r>
      <w:r w:rsidRPr="00EA4459">
        <w:t>oldest-available, last-delivered, ...}</w:t>
      </w:r>
    </w:p>
    <w:p w14:paraId="694853E1" w14:textId="77777777" w:rsidR="002A76D2" w:rsidRDefault="002A76D2" w:rsidP="002A76D2">
      <w:pPr>
        <w:pStyle w:val="PL"/>
        <w:rPr>
          <w:noProof w:val="0"/>
          <w:snapToGrid w:val="0"/>
        </w:rPr>
      </w:pPr>
    </w:p>
    <w:p w14:paraId="0D698110" w14:textId="33E13D25" w:rsidR="00E96B02" w:rsidRDefault="00E96B02" w:rsidP="00E96B02">
      <w:pPr>
        <w:pStyle w:val="FirstChange"/>
      </w:pPr>
      <w:bookmarkStart w:id="209" w:name="_Toc20955686"/>
      <w:bookmarkStart w:id="210" w:name="_Toc29461129"/>
      <w:bookmarkStart w:id="211" w:name="_Toc29505861"/>
      <w:bookmarkStart w:id="212" w:name="_Toc36556386"/>
      <w:bookmarkStart w:id="213" w:name="_Toc45881873"/>
      <w:bookmarkStart w:id="214" w:name="_Toc51852514"/>
      <w:bookmarkStart w:id="215" w:name="_Toc56620465"/>
      <w:bookmarkStart w:id="216" w:name="_Toc64448107"/>
      <w:bookmarkStart w:id="217" w:name="_Toc74152883"/>
      <w:bookmarkStart w:id="218" w:name="_Toc88656309"/>
      <w:bookmarkStart w:id="219" w:name="_Toc88657368"/>
      <w:bookmarkStart w:id="220" w:name="_Toc105657474"/>
      <w:bookmarkStart w:id="221" w:name="_Toc106108855"/>
      <w:bookmarkStart w:id="222" w:name="_Toc112687958"/>
      <w:bookmarkEnd w:id="84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E1C7BEF" w14:textId="77777777" w:rsidR="00E96B02" w:rsidRPr="00D629EF" w:rsidRDefault="00E96B02" w:rsidP="00E96B02">
      <w:pPr>
        <w:pStyle w:val="Heading3"/>
      </w:pPr>
      <w:r w:rsidRPr="00D629EF">
        <w:t>9.4.7</w:t>
      </w:r>
      <w:r w:rsidRPr="00D629EF">
        <w:tab/>
        <w:t>Constant Definitions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14:paraId="65CB4834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29DDE90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D7014D4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FDBCCAE" w14:textId="77777777" w:rsidR="00E96B02" w:rsidRPr="00D629EF" w:rsidRDefault="00E96B02" w:rsidP="00E96B0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7E47E382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6EFEA30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CF805EF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</w:p>
    <w:p w14:paraId="32087B24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</w:p>
    <w:p w14:paraId="0A68DB57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73B3421D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3EFC4480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e1ap-Constants (4</w:t>
      </w:r>
      <w:proofErr w:type="gramStart"/>
      <w:r w:rsidRPr="00D629EF">
        <w:rPr>
          <w:noProof w:val="0"/>
          <w:snapToGrid w:val="0"/>
        </w:rPr>
        <w:t>) }</w:t>
      </w:r>
      <w:proofErr w:type="gramEnd"/>
    </w:p>
    <w:p w14:paraId="6EDCC6FA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</w:p>
    <w:p w14:paraId="26CA54EA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::=</w:t>
      </w:r>
      <w:proofErr w:type="gramEnd"/>
      <w:r w:rsidRPr="00D629EF">
        <w:rPr>
          <w:noProof w:val="0"/>
          <w:snapToGrid w:val="0"/>
        </w:rPr>
        <w:t xml:space="preserve"> </w:t>
      </w:r>
    </w:p>
    <w:p w14:paraId="3B2864A8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</w:p>
    <w:p w14:paraId="17AA5E18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B218299" w14:textId="77777777" w:rsidR="00E96B02" w:rsidRPr="00CE63E2" w:rsidRDefault="00E96B02" w:rsidP="00E96B0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34784DE" w14:textId="77777777" w:rsidR="00E96B02" w:rsidRDefault="00E96B02" w:rsidP="00E96B02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78</w:t>
      </w:r>
    </w:p>
    <w:p w14:paraId="39C0E695" w14:textId="77777777" w:rsidR="00E96B02" w:rsidRPr="00BD558D" w:rsidRDefault="00E96B02" w:rsidP="00E96B0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</w:t>
      </w:r>
      <w:r w:rsidRPr="00D629EF">
        <w:rPr>
          <w:noProof w:val="0"/>
          <w:snapToGrid w:val="0"/>
        </w:rPr>
        <w:t>d-</w:t>
      </w:r>
      <w:proofErr w:type="spellStart"/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D7D88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179</w:t>
      </w:r>
    </w:p>
    <w:p w14:paraId="385AA2DE" w14:textId="77777777" w:rsidR="00E96B02" w:rsidRPr="00BD558D" w:rsidRDefault="00E96B02" w:rsidP="00E96B02">
      <w:pPr>
        <w:pStyle w:val="PL"/>
        <w:spacing w:line="0" w:lineRule="atLeast"/>
        <w:rPr>
          <w:noProof w:val="0"/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MCForwardingResourceIndication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180</w:t>
      </w:r>
    </w:p>
    <w:p w14:paraId="0826F618" w14:textId="77777777" w:rsidR="00E96B02" w:rsidRPr="00BD558D" w:rsidRDefault="00E96B02" w:rsidP="00E96B02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MCForwardingResourceResponse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181</w:t>
      </w:r>
    </w:p>
    <w:p w14:paraId="59BBA938" w14:textId="77777777" w:rsidR="00E96B02" w:rsidRPr="00BD558D" w:rsidRDefault="00E96B02" w:rsidP="00E96B02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proofErr w:type="spellStart"/>
      <w:r w:rsidRPr="00BD558D">
        <w:rPr>
          <w:snapToGrid w:val="0"/>
        </w:rPr>
        <w:t>MCForwardingResourceRelease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182</w:t>
      </w:r>
    </w:p>
    <w:p w14:paraId="0F57B385" w14:textId="77777777" w:rsidR="00E96B02" w:rsidRPr="008D7D88" w:rsidRDefault="00E96B02" w:rsidP="00E96B02">
      <w:pPr>
        <w:pStyle w:val="PL"/>
        <w:rPr>
          <w:snapToGrid w:val="0"/>
        </w:rPr>
      </w:pPr>
      <w:r w:rsidRPr="00BD558D">
        <w:rPr>
          <w:noProof w:val="0"/>
          <w:snapToGrid w:val="0"/>
        </w:rPr>
        <w:lastRenderedPageBreak/>
        <w:t>id-</w:t>
      </w:r>
      <w:proofErr w:type="spellStart"/>
      <w:r w:rsidRPr="00BD558D">
        <w:rPr>
          <w:snapToGrid w:val="0"/>
        </w:rPr>
        <w:t>MCForwardingResourceReleaseIndication</w:t>
      </w:r>
      <w:proofErr w:type="spellEnd"/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183</w:t>
      </w:r>
    </w:p>
    <w:p w14:paraId="328EB78E" w14:textId="7D43DFA4" w:rsidR="00E96B02" w:rsidRPr="004B0D4C" w:rsidRDefault="00E96B02" w:rsidP="00E96B02">
      <w:pPr>
        <w:pStyle w:val="PL"/>
        <w:spacing w:line="0" w:lineRule="atLeast"/>
        <w:rPr>
          <w:rFonts w:eastAsia="Malgun Gothic"/>
          <w:noProof w:val="0"/>
          <w:snapToGrid w:val="0"/>
          <w:lang w:val="en-US"/>
        </w:rPr>
      </w:pPr>
      <w:ins w:id="223" w:author="Ericsson User" w:date="2022-10-12T12:30:00Z">
        <w:r>
          <w:rPr>
            <w:rFonts w:eastAsia="Malgun Gothic"/>
            <w:noProof w:val="0"/>
            <w:snapToGrid w:val="0"/>
            <w:lang w:val="en-US"/>
          </w:rPr>
          <w:t>id-</w:t>
        </w:r>
        <w:r w:rsidRPr="00E96B02">
          <w:rPr>
            <w:rFonts w:eastAsia="Malgun Gothic"/>
            <w:noProof w:val="0"/>
            <w:snapToGrid w:val="0"/>
            <w:lang w:val="en-US"/>
          </w:rPr>
          <w:t>RequestedAction4AvailNGUTermination</w:t>
        </w:r>
        <w:r>
          <w:rPr>
            <w:rFonts w:eastAsia="Malgun Gothic"/>
            <w:noProof w:val="0"/>
            <w:snapToGrid w:val="0"/>
            <w:lang w:val="en-US"/>
          </w:rPr>
          <w:tab/>
        </w:r>
        <w:r>
          <w:rPr>
            <w:rFonts w:eastAsia="Malgun Gothic"/>
            <w:noProof w:val="0"/>
            <w:snapToGrid w:val="0"/>
            <w:lang w:val="en-US"/>
          </w:rPr>
          <w:tab/>
        </w:r>
        <w:r>
          <w:rPr>
            <w:rFonts w:eastAsia="Malgun Gothic"/>
            <w:noProof w:val="0"/>
            <w:snapToGrid w:val="0"/>
            <w:lang w:val="en-US"/>
          </w:rPr>
          <w:tab/>
        </w:r>
        <w:r>
          <w:rPr>
            <w:rFonts w:eastAsia="Malgun Gothic"/>
            <w:noProof w:val="0"/>
            <w:snapToGrid w:val="0"/>
            <w:lang w:val="en-US"/>
          </w:rPr>
          <w:tab/>
        </w:r>
        <w:r>
          <w:rPr>
            <w:rFonts w:eastAsia="Malgun Gothic"/>
            <w:noProof w:val="0"/>
            <w:snapToGrid w:val="0"/>
            <w:lang w:val="en-US"/>
          </w:rPr>
          <w:tab/>
        </w:r>
        <w:r>
          <w:rPr>
            <w:rFonts w:eastAsia="Malgun Gothic"/>
            <w:noProof w:val="0"/>
            <w:snapToGrid w:val="0"/>
            <w:lang w:val="en-US"/>
          </w:rPr>
          <w:tab/>
        </w:r>
        <w:r>
          <w:rPr>
            <w:rFonts w:eastAsia="Malgun Gothic"/>
            <w:noProof w:val="0"/>
            <w:snapToGrid w:val="0"/>
            <w:lang w:val="en-US"/>
          </w:rPr>
          <w:tab/>
        </w:r>
        <w:proofErr w:type="spellStart"/>
        <w:r>
          <w:rPr>
            <w:rFonts w:eastAsia="Malgun Gothic"/>
            <w:noProof w:val="0"/>
            <w:snapToGrid w:val="0"/>
            <w:lang w:val="en-US"/>
          </w:rPr>
          <w:t>ProtocolIE</w:t>
        </w:r>
        <w:proofErr w:type="spellEnd"/>
        <w:r>
          <w:rPr>
            <w:rFonts w:eastAsia="Malgun Gothic"/>
            <w:noProof w:val="0"/>
            <w:snapToGrid w:val="0"/>
            <w:lang w:val="en-US"/>
          </w:rPr>
          <w:t>-</w:t>
        </w:r>
        <w:proofErr w:type="gramStart"/>
        <w:r>
          <w:rPr>
            <w:rFonts w:eastAsia="Malgun Gothic"/>
            <w:noProof w:val="0"/>
            <w:snapToGrid w:val="0"/>
            <w:lang w:val="en-US"/>
          </w:rPr>
          <w:t>ID ::=</w:t>
        </w:r>
        <w:proofErr w:type="gramEnd"/>
        <w:r>
          <w:rPr>
            <w:rFonts w:eastAsia="Malgun Gothic"/>
            <w:noProof w:val="0"/>
            <w:snapToGrid w:val="0"/>
            <w:lang w:val="en-US"/>
          </w:rPr>
          <w:t xml:space="preserve"> </w:t>
        </w:r>
        <w:r w:rsidRPr="00E96B02">
          <w:rPr>
            <w:rFonts w:eastAsia="Malgun Gothic"/>
            <w:noProof w:val="0"/>
            <w:snapToGrid w:val="0"/>
            <w:highlight w:val="cyan"/>
            <w:lang w:val="en-US"/>
          </w:rPr>
          <w:t>900 -- to be allocated</w:t>
        </w:r>
      </w:ins>
    </w:p>
    <w:p w14:paraId="28248BF1" w14:textId="0D0C8966" w:rsidR="00E96B02" w:rsidRDefault="00E96B02" w:rsidP="00E96B02">
      <w:pPr>
        <w:pStyle w:val="PL"/>
        <w:spacing w:line="0" w:lineRule="atLeast"/>
        <w:rPr>
          <w:ins w:id="224" w:author="Ericsson User" w:date="2022-10-12T12:31:00Z"/>
          <w:rFonts w:eastAsia="Malgun Gothic"/>
          <w:noProof w:val="0"/>
          <w:snapToGrid w:val="0"/>
          <w:lang w:val="en-US"/>
        </w:rPr>
      </w:pPr>
      <w:ins w:id="225" w:author="Ericsson User" w:date="2022-10-12T12:31:00Z">
        <w:r>
          <w:rPr>
            <w:rFonts w:eastAsia="Malgun Gothic"/>
            <w:noProof w:val="0"/>
            <w:snapToGrid w:val="0"/>
          </w:rPr>
          <w:t>id-</w:t>
        </w:r>
        <w:proofErr w:type="spellStart"/>
        <w:r w:rsidRPr="008C3F37">
          <w:rPr>
            <w:noProof w:val="0"/>
            <w:snapToGrid w:val="0"/>
          </w:rPr>
          <w:t>MCMRBSetupConfiguration</w:t>
        </w:r>
        <w:proofErr w:type="spellEnd"/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notavailable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rFonts w:eastAsia="Malgun Gothic"/>
            <w:noProof w:val="0"/>
            <w:snapToGrid w:val="0"/>
            <w:lang w:val="en-US"/>
          </w:rPr>
          <w:t>ProtocolIE</w:t>
        </w:r>
        <w:proofErr w:type="spellEnd"/>
        <w:r>
          <w:rPr>
            <w:rFonts w:eastAsia="Malgun Gothic"/>
            <w:noProof w:val="0"/>
            <w:snapToGrid w:val="0"/>
            <w:lang w:val="en-US"/>
          </w:rPr>
          <w:t>-</w:t>
        </w:r>
        <w:proofErr w:type="gramStart"/>
        <w:r>
          <w:rPr>
            <w:rFonts w:eastAsia="Malgun Gothic"/>
            <w:noProof w:val="0"/>
            <w:snapToGrid w:val="0"/>
            <w:lang w:val="en-US"/>
          </w:rPr>
          <w:t>ID ::=</w:t>
        </w:r>
        <w:proofErr w:type="gramEnd"/>
        <w:r>
          <w:rPr>
            <w:rFonts w:eastAsia="Malgun Gothic"/>
            <w:noProof w:val="0"/>
            <w:snapToGrid w:val="0"/>
            <w:lang w:val="en-US"/>
          </w:rPr>
          <w:t xml:space="preserve"> </w:t>
        </w:r>
        <w:r w:rsidRPr="00E96B02">
          <w:rPr>
            <w:rFonts w:eastAsia="Malgun Gothic"/>
            <w:noProof w:val="0"/>
            <w:snapToGrid w:val="0"/>
            <w:highlight w:val="cyan"/>
            <w:lang w:val="en-US"/>
          </w:rPr>
          <w:t>90</w:t>
        </w:r>
        <w:r>
          <w:rPr>
            <w:rFonts w:eastAsia="Malgun Gothic"/>
            <w:noProof w:val="0"/>
            <w:snapToGrid w:val="0"/>
            <w:highlight w:val="cyan"/>
            <w:lang w:val="en-US"/>
          </w:rPr>
          <w:t>1</w:t>
        </w:r>
        <w:r w:rsidRPr="00E96B02">
          <w:rPr>
            <w:rFonts w:eastAsia="Malgun Gothic"/>
            <w:noProof w:val="0"/>
            <w:snapToGrid w:val="0"/>
            <w:highlight w:val="cyan"/>
            <w:lang w:val="en-US"/>
          </w:rPr>
          <w:t xml:space="preserve"> -- to be allocated</w:t>
        </w:r>
      </w:ins>
    </w:p>
    <w:p w14:paraId="30C7E32C" w14:textId="76B4F59B" w:rsidR="00E96B02" w:rsidRDefault="00E96B02" w:rsidP="00E96B02">
      <w:pPr>
        <w:pStyle w:val="PL"/>
        <w:spacing w:line="0" w:lineRule="atLeast"/>
        <w:rPr>
          <w:ins w:id="226" w:author="Ericsson User" w:date="2022-10-12T12:31:00Z"/>
          <w:rFonts w:eastAsia="Malgun Gothic"/>
          <w:noProof w:val="0"/>
          <w:snapToGrid w:val="0"/>
          <w:lang w:val="en-US"/>
        </w:rPr>
      </w:pPr>
    </w:p>
    <w:p w14:paraId="173F2962" w14:textId="77777777" w:rsidR="00E96B02" w:rsidRPr="00135FF5" w:rsidRDefault="00E96B02" w:rsidP="00E96B02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1D196FB9" w14:textId="77777777" w:rsidR="00E96B02" w:rsidRPr="00D629EF" w:rsidRDefault="00E96B02" w:rsidP="00E96B0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73DFD782" w14:textId="77777777" w:rsidR="00E96B02" w:rsidRPr="00D629EF" w:rsidRDefault="00E96B02" w:rsidP="00E96B02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2A76D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CE17" w14:textId="77777777" w:rsidR="00BA58FC" w:rsidRDefault="00BA58FC">
      <w:r>
        <w:separator/>
      </w:r>
    </w:p>
  </w:endnote>
  <w:endnote w:type="continuationSeparator" w:id="0">
    <w:p w14:paraId="721A3198" w14:textId="77777777" w:rsidR="00BA58FC" w:rsidRDefault="00BA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EE10" w14:textId="77777777" w:rsidR="004B792C" w:rsidRDefault="004B7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87BF" w14:textId="77777777" w:rsidR="004B792C" w:rsidRDefault="004B7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B9C7" w14:textId="77777777" w:rsidR="004B792C" w:rsidRDefault="004B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5226" w14:textId="77777777" w:rsidR="00BA58FC" w:rsidRDefault="00BA58FC">
      <w:r>
        <w:separator/>
      </w:r>
    </w:p>
  </w:footnote>
  <w:footnote w:type="continuationSeparator" w:id="0">
    <w:p w14:paraId="20E0EAF3" w14:textId="77777777" w:rsidR="00BA58FC" w:rsidRDefault="00BA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FD17" w14:textId="77777777" w:rsidR="004B792C" w:rsidRDefault="004B7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DB82" w14:textId="77777777" w:rsidR="004B792C" w:rsidRDefault="004B79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626A"/>
    <w:rsid w:val="000A433F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76D2"/>
    <w:rsid w:val="002B4F3C"/>
    <w:rsid w:val="002B5741"/>
    <w:rsid w:val="002E472E"/>
    <w:rsid w:val="002E5F5D"/>
    <w:rsid w:val="00305409"/>
    <w:rsid w:val="003609EF"/>
    <w:rsid w:val="0036231A"/>
    <w:rsid w:val="00374DD4"/>
    <w:rsid w:val="0037593A"/>
    <w:rsid w:val="003C5A0C"/>
    <w:rsid w:val="003E1A36"/>
    <w:rsid w:val="00410371"/>
    <w:rsid w:val="004242F1"/>
    <w:rsid w:val="004658F1"/>
    <w:rsid w:val="004B75B7"/>
    <w:rsid w:val="004B792C"/>
    <w:rsid w:val="004D7753"/>
    <w:rsid w:val="005141D9"/>
    <w:rsid w:val="0051580D"/>
    <w:rsid w:val="00547111"/>
    <w:rsid w:val="00592D74"/>
    <w:rsid w:val="005E2C44"/>
    <w:rsid w:val="005F7FFB"/>
    <w:rsid w:val="00621188"/>
    <w:rsid w:val="006257ED"/>
    <w:rsid w:val="006450D8"/>
    <w:rsid w:val="00653DE4"/>
    <w:rsid w:val="00664C76"/>
    <w:rsid w:val="00665C47"/>
    <w:rsid w:val="00680488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1785E"/>
    <w:rsid w:val="00941E30"/>
    <w:rsid w:val="009777D9"/>
    <w:rsid w:val="00991B88"/>
    <w:rsid w:val="009A5753"/>
    <w:rsid w:val="009A579D"/>
    <w:rsid w:val="009B5912"/>
    <w:rsid w:val="009D42A7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431A"/>
    <w:rsid w:val="00B258BB"/>
    <w:rsid w:val="00B3003B"/>
    <w:rsid w:val="00B41283"/>
    <w:rsid w:val="00B46290"/>
    <w:rsid w:val="00B67B97"/>
    <w:rsid w:val="00B95EEA"/>
    <w:rsid w:val="00B968C8"/>
    <w:rsid w:val="00BA3EC5"/>
    <w:rsid w:val="00BA51D9"/>
    <w:rsid w:val="00BA58FC"/>
    <w:rsid w:val="00BB5DFC"/>
    <w:rsid w:val="00BD279D"/>
    <w:rsid w:val="00BD6BB8"/>
    <w:rsid w:val="00BF152C"/>
    <w:rsid w:val="00BF71E6"/>
    <w:rsid w:val="00C57CAC"/>
    <w:rsid w:val="00C66BA2"/>
    <w:rsid w:val="00C870F6"/>
    <w:rsid w:val="00C95985"/>
    <w:rsid w:val="00CC5026"/>
    <w:rsid w:val="00CC68D0"/>
    <w:rsid w:val="00CE198A"/>
    <w:rsid w:val="00CE1D17"/>
    <w:rsid w:val="00D03F9A"/>
    <w:rsid w:val="00D06D51"/>
    <w:rsid w:val="00D215E9"/>
    <w:rsid w:val="00D24991"/>
    <w:rsid w:val="00D43DD9"/>
    <w:rsid w:val="00D50255"/>
    <w:rsid w:val="00D66520"/>
    <w:rsid w:val="00D84AE9"/>
    <w:rsid w:val="00DE34CF"/>
    <w:rsid w:val="00E13F3D"/>
    <w:rsid w:val="00E34898"/>
    <w:rsid w:val="00E35749"/>
    <w:rsid w:val="00E44D82"/>
    <w:rsid w:val="00E96B02"/>
    <w:rsid w:val="00EB09B7"/>
    <w:rsid w:val="00EB7FD1"/>
    <w:rsid w:val="00EE7D7C"/>
    <w:rsid w:val="00F06924"/>
    <w:rsid w:val="00F25D98"/>
    <w:rsid w:val="00F300FB"/>
    <w:rsid w:val="00F31A12"/>
    <w:rsid w:val="00FB6386"/>
    <w:rsid w:val="00FC0AF2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68048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80488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rsid w:val="0068048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80488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680488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5F7FF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A76D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image" Target="media/image4.emf"/><Relationship Id="rId3" Type="http://schemas.openxmlformats.org/officeDocument/2006/relationships/customXml" Target="../customXml/item2.xml"/><Relationship Id="rId21" Type="http://schemas.openxmlformats.org/officeDocument/2006/relationships/package" Target="embeddings/Microsoft_Visio_Drawing.vsdx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package" Target="embeddings/Microsoft_Visio_Drawing2.vsdx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image" Target="media/image1.emf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image" Target="media/image3.emf"/><Relationship Id="rId32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package" Target="embeddings/Microsoft_Visio_Drawing1.vsdx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2.emf"/><Relationship Id="rId27" Type="http://schemas.openxmlformats.org/officeDocument/2006/relationships/package" Target="embeddings/Microsoft_Visio_Drawing3.vsdx"/><Relationship Id="rId30" Type="http://schemas.openxmlformats.org/officeDocument/2006/relationships/header" Target="header6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81B7A-EA3E-411A-9F6D-E0A2B4A0A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66169-F2BF-4117-906C-6E010FFF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CD26D-1D7A-4170-B046-522FCC4897DF}">
  <ds:schemaRefs>
    <ds:schemaRef ds:uri="http://schemas.microsoft.com/office/2006/documentManagement/types"/>
    <ds:schemaRef ds:uri="http://purl.org/dc/terms/"/>
    <ds:schemaRef ds:uri="http://purl.org/dc/dcmitype/"/>
    <ds:schemaRef ds:uri="d8762117-8292-4133-b1c7-eab5c6487cf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b239327-9e80-40e4-b1b7-4394fed77a33"/>
    <ds:schemaRef ds:uri="2f282d3b-eb4a-4b09-b61f-b9593442e286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21</Pages>
  <Words>3974</Words>
  <Characters>32878</Characters>
  <Application>Microsoft Office Word</Application>
  <DocSecurity>0</DocSecurity>
  <Lines>273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</cp:lastModifiedBy>
  <cp:revision>8</cp:revision>
  <cp:lastPrinted>1899-12-31T23:00:00Z</cp:lastPrinted>
  <dcterms:created xsi:type="dcterms:W3CDTF">2022-10-12T10:28:00Z</dcterms:created>
  <dcterms:modified xsi:type="dcterms:W3CDTF">2022-10-12T16:40:00Z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