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561E8" w14:textId="52376FF2" w:rsidR="004C5832" w:rsidRDefault="005D444D">
      <w:pPr>
        <w:pStyle w:val="3GPPHeader"/>
        <w:spacing w:after="120"/>
        <w:rPr>
          <w:rFonts w:eastAsia="Batang"/>
          <w:color w:val="000000"/>
        </w:rPr>
      </w:pPr>
      <w:r>
        <w:rPr>
          <w:rFonts w:eastAsia="Batang"/>
          <w:color w:val="000000"/>
        </w:rPr>
        <w:t>3GPP TSG-RAN WG3 #117-e</w:t>
      </w:r>
      <w:r>
        <w:rPr>
          <w:rFonts w:eastAsia="Batang"/>
          <w:color w:val="000000"/>
        </w:rPr>
        <w:tab/>
        <w:t>R3-</w:t>
      </w:r>
      <w:r>
        <w:rPr>
          <w:rFonts w:eastAsia="Batang"/>
          <w:color w:val="000000"/>
        </w:rPr>
        <w:t>225012</w:t>
      </w:r>
    </w:p>
    <w:p w14:paraId="2479BD87" w14:textId="77777777" w:rsidR="004C5832" w:rsidRDefault="005D444D">
      <w:pPr>
        <w:pStyle w:val="3GPPHeader"/>
        <w:spacing w:after="120"/>
      </w:pPr>
      <w:r>
        <w:rPr>
          <w:rFonts w:eastAsia="Batang"/>
          <w:color w:val="000000"/>
        </w:rPr>
        <w:t>15-</w:t>
      </w:r>
      <w:r>
        <w:rPr>
          <w:color w:val="000000"/>
        </w:rPr>
        <w:t>24</w:t>
      </w:r>
      <w:r>
        <w:rPr>
          <w:rFonts w:eastAsia="Batang"/>
          <w:color w:val="000000"/>
        </w:rPr>
        <w:t xml:space="preserve"> </w:t>
      </w:r>
      <w:r>
        <w:rPr>
          <w:color w:val="000000"/>
        </w:rPr>
        <w:t>Aug</w:t>
      </w:r>
      <w:r>
        <w:rPr>
          <w:rFonts w:eastAsia="Batang"/>
          <w:color w:val="000000"/>
        </w:rPr>
        <w:t xml:space="preserve"> 2022</w:t>
      </w:r>
    </w:p>
    <w:p w14:paraId="6D689904" w14:textId="77777777" w:rsidR="004C5832" w:rsidRDefault="004C5832">
      <w:pPr>
        <w:pStyle w:val="3GPPHeader"/>
      </w:pPr>
    </w:p>
    <w:p w14:paraId="60C31866" w14:textId="77777777" w:rsidR="004C5832" w:rsidRDefault="005D444D">
      <w:pPr>
        <w:pStyle w:val="3GPPHeader"/>
      </w:pPr>
      <w:r>
        <w:t>Agenda Item:</w:t>
      </w:r>
      <w:r>
        <w:tab/>
      </w:r>
      <w:r>
        <w:rPr>
          <w:rFonts w:cs="Calibri"/>
          <w:lang w:eastAsia="en-US"/>
        </w:rPr>
        <w:t>11.4</w:t>
      </w:r>
    </w:p>
    <w:p w14:paraId="378BFB43" w14:textId="77777777" w:rsidR="004C5832" w:rsidRDefault="005D444D">
      <w:pPr>
        <w:pStyle w:val="3GPPHeader"/>
      </w:pPr>
      <w:r>
        <w:t>Source:</w:t>
      </w:r>
      <w:r>
        <w:tab/>
        <w:t>Huawei (moderator)</w:t>
      </w:r>
    </w:p>
    <w:p w14:paraId="10331CFF" w14:textId="77777777" w:rsidR="004C5832" w:rsidRDefault="005D444D">
      <w:pPr>
        <w:pStyle w:val="3GPPHeader"/>
        <w:rPr>
          <w:lang w:val="it-IT"/>
        </w:rPr>
      </w:pPr>
      <w:r>
        <w:rPr>
          <w:lang w:val="it-IT"/>
        </w:rPr>
        <w:t>Title:</w:t>
      </w:r>
      <w:r>
        <w:rPr>
          <w:lang w:val="it-IT"/>
        </w:rPr>
        <w:tab/>
        <w:t>Summary of Offline Discussion on CB: # QoE3_Others</w:t>
      </w:r>
    </w:p>
    <w:p w14:paraId="13EC2C72" w14:textId="77777777" w:rsidR="004C5832" w:rsidRDefault="005D444D">
      <w:pPr>
        <w:pStyle w:val="3GPPHeader"/>
      </w:pPr>
      <w:r>
        <w:t>Document for:</w:t>
      </w:r>
      <w:r>
        <w:tab/>
        <w:t>Approval</w:t>
      </w:r>
    </w:p>
    <w:p w14:paraId="6671C1AA" w14:textId="77777777" w:rsidR="004C5832" w:rsidRDefault="005D444D">
      <w:pPr>
        <w:pStyle w:val="1"/>
      </w:pPr>
      <w:r>
        <w:t>Introduction</w:t>
      </w:r>
    </w:p>
    <w:p w14:paraId="351F9610" w14:textId="77777777" w:rsidR="004C5832" w:rsidRDefault="005D444D">
      <w:pPr>
        <w:pBdr>
          <w:top w:val="single" w:sz="4" w:space="1" w:color="auto"/>
          <w:left w:val="single" w:sz="4" w:space="4" w:color="auto"/>
          <w:bottom w:val="single" w:sz="4" w:space="1" w:color="auto"/>
          <w:right w:val="single" w:sz="4" w:space="4" w:color="auto"/>
        </w:pBdr>
        <w:rPr>
          <w:rFonts w:ascii="Calibri" w:hAnsi="Calibri" w:cs="Calibri"/>
          <w:b/>
          <w:color w:val="FF00FF"/>
          <w:sz w:val="18"/>
          <w:lang w:eastAsia="en-US"/>
        </w:rPr>
      </w:pPr>
      <w:r>
        <w:rPr>
          <w:rFonts w:ascii="Calibri" w:hAnsi="Calibri" w:cs="Calibri"/>
          <w:b/>
          <w:color w:val="FF00FF"/>
          <w:sz w:val="18"/>
          <w:lang w:eastAsia="en-US"/>
        </w:rPr>
        <w:t>CB: # QoE3_Others</w:t>
      </w:r>
    </w:p>
    <w:p w14:paraId="17CCAE98" w14:textId="77777777" w:rsidR="004C5832" w:rsidRDefault="005D444D">
      <w:pPr>
        <w:pBdr>
          <w:top w:val="single" w:sz="4" w:space="1" w:color="auto"/>
          <w:left w:val="single" w:sz="4" w:space="4" w:color="auto"/>
          <w:bottom w:val="single" w:sz="4" w:space="1" w:color="auto"/>
          <w:right w:val="single" w:sz="4" w:space="4" w:color="auto"/>
        </w:pBdr>
        <w:rPr>
          <w:rFonts w:ascii="Calibri" w:hAnsi="Calibri" w:cs="Calibri"/>
          <w:b/>
          <w:color w:val="FF00FF"/>
          <w:sz w:val="18"/>
          <w:lang w:eastAsia="en-US"/>
        </w:rPr>
      </w:pPr>
      <w:r>
        <w:rPr>
          <w:rFonts w:ascii="Calibri" w:hAnsi="Calibri" w:cs="Calibri"/>
          <w:b/>
          <w:color w:val="FF00FF"/>
          <w:sz w:val="18"/>
          <w:lang w:eastAsia="en-US"/>
        </w:rPr>
        <w:t>- Evaluate and decide the left issues to be solved in R18</w:t>
      </w:r>
    </w:p>
    <w:p w14:paraId="2252BB56" w14:textId="77777777" w:rsidR="004C5832" w:rsidRDefault="005D444D">
      <w:pPr>
        <w:pBdr>
          <w:top w:val="single" w:sz="4" w:space="1" w:color="auto"/>
          <w:left w:val="single" w:sz="4" w:space="4" w:color="auto"/>
          <w:bottom w:val="single" w:sz="4" w:space="1" w:color="auto"/>
          <w:right w:val="single" w:sz="4" w:space="4" w:color="auto"/>
        </w:pBdr>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5AE99BF8" w14:textId="77777777" w:rsidR="004C5832" w:rsidRDefault="005D444D">
      <w:pPr>
        <w:pBdr>
          <w:top w:val="single" w:sz="4" w:space="1" w:color="auto"/>
          <w:left w:val="single" w:sz="4" w:space="4" w:color="auto"/>
          <w:bottom w:val="single" w:sz="4" w:space="1" w:color="auto"/>
          <w:right w:val="single" w:sz="4" w:space="4" w:color="auto"/>
        </w:pBdr>
        <w:rPr>
          <w:rFonts w:ascii="Calibri" w:hAnsi="Calibri" w:cs="Calibri"/>
          <w:color w:val="000000" w:themeColor="text1"/>
          <w:sz w:val="18"/>
          <w:lang w:eastAsia="en-US"/>
        </w:rPr>
      </w:pPr>
      <w:r>
        <w:rPr>
          <w:rFonts w:ascii="Calibri" w:hAnsi="Calibri" w:cs="Calibri"/>
          <w:color w:val="000000" w:themeColor="text1"/>
          <w:sz w:val="18"/>
          <w:lang w:eastAsia="en-US"/>
        </w:rPr>
        <w:t>(HW - moderator)</w:t>
      </w:r>
    </w:p>
    <w:p w14:paraId="4F116F1B" w14:textId="77777777" w:rsidR="004C5832" w:rsidRDefault="005D444D">
      <w:pPr>
        <w:pBdr>
          <w:top w:val="single" w:sz="4" w:space="1" w:color="auto"/>
          <w:left w:val="single" w:sz="4" w:space="4" w:color="auto"/>
          <w:bottom w:val="single" w:sz="4" w:space="1" w:color="auto"/>
          <w:right w:val="single" w:sz="4" w:space="4" w:color="auto"/>
        </w:pBdr>
        <w:rPr>
          <w:rFonts w:ascii="Calibri" w:hAnsi="Calibri" w:cs="Calibri"/>
          <w:color w:val="000000" w:themeColor="text1"/>
          <w:sz w:val="18"/>
          <w:lang w:eastAsia="en-US"/>
        </w:rPr>
      </w:pPr>
      <w:r>
        <w:rPr>
          <w:rFonts w:ascii="Calibri" w:hAnsi="Calibri" w:cs="Calibri"/>
          <w:color w:val="000000" w:themeColor="text1"/>
          <w:sz w:val="18"/>
          <w:lang w:eastAsia="en-US"/>
        </w:rPr>
        <w:t>[NWM] Summary of offline disc R3-225012</w:t>
      </w:r>
    </w:p>
    <w:p w14:paraId="6AE03BDE" w14:textId="77777777" w:rsidR="004C5832" w:rsidRDefault="005D444D">
      <w:pPr>
        <w:widowControl w:val="0"/>
        <w:rPr>
          <w:rFonts w:ascii="等线" w:eastAsia="等线" w:hAnsi="等线"/>
          <w:b/>
          <w:bCs/>
          <w:color w:val="FF00FF"/>
          <w:sz w:val="20"/>
          <w:szCs w:val="18"/>
          <w:lang w:eastAsia="en-US"/>
        </w:rPr>
      </w:pPr>
      <w:r>
        <w:rPr>
          <w:rFonts w:eastAsia="Calibri" w:cs="Calibri"/>
          <w:color w:val="000000"/>
          <w:sz w:val="20"/>
          <w:szCs w:val="18"/>
        </w:rPr>
        <w:t>Summary of offline disc</w:t>
      </w:r>
    </w:p>
    <w:p w14:paraId="3765A46B" w14:textId="77777777" w:rsidR="004C5832" w:rsidRDefault="005D444D">
      <w:pPr>
        <w:pStyle w:val="1"/>
      </w:pPr>
      <w:r>
        <w:t>For the Chairman’s Notes</w:t>
      </w:r>
    </w:p>
    <w:p w14:paraId="51615E95" w14:textId="77777777" w:rsidR="004C5832" w:rsidRDefault="005D444D">
      <w:pPr>
        <w:rPr>
          <w:b/>
        </w:rPr>
      </w:pPr>
      <w:r>
        <w:rPr>
          <w:b/>
        </w:rPr>
        <w:t>For chairlady to copy:</w:t>
      </w:r>
    </w:p>
    <w:p w14:paraId="0CBA36D5" w14:textId="77777777" w:rsidR="00593BDB" w:rsidRDefault="00593BDB" w:rsidP="00593BDB">
      <w:pPr>
        <w:rPr>
          <w:rFonts w:eastAsia="宋体"/>
          <w:b/>
          <w:bCs/>
          <w:iCs/>
          <w:color w:val="00B050"/>
          <w:lang w:eastAsia="zh-CN"/>
        </w:rPr>
      </w:pPr>
      <w:r w:rsidRPr="00892D2F">
        <w:rPr>
          <w:rFonts w:eastAsia="宋体"/>
          <w:b/>
          <w:bCs/>
          <w:iCs/>
          <w:color w:val="00B050"/>
          <w:lang w:eastAsia="zh-CN"/>
        </w:rPr>
        <w:t xml:space="preserve">Agreement: </w:t>
      </w:r>
    </w:p>
    <w:p w14:paraId="4D0D27BC" w14:textId="63BB7150" w:rsidR="00593BDB" w:rsidRDefault="00593BDB" w:rsidP="00593BDB">
      <w:pPr>
        <w:pStyle w:val="ae"/>
        <w:numPr>
          <w:ilvl w:val="0"/>
          <w:numId w:val="9"/>
        </w:numPr>
        <w:ind w:firstLineChars="0"/>
        <w:rPr>
          <w:rFonts w:eastAsia="宋体"/>
          <w:b/>
          <w:bCs/>
          <w:iCs/>
          <w:color w:val="00B050"/>
          <w:lang w:eastAsia="zh-CN"/>
        </w:rPr>
      </w:pPr>
      <w:r w:rsidRPr="00593BDB">
        <w:rPr>
          <w:rFonts w:eastAsia="宋体"/>
          <w:b/>
          <w:bCs/>
          <w:iCs/>
          <w:color w:val="00B050"/>
          <w:lang w:eastAsia="zh-CN"/>
        </w:rPr>
        <w:t xml:space="preserve">Introduce the slice scope information in the container, and send LS out to SA4. </w:t>
      </w:r>
    </w:p>
    <w:p w14:paraId="0315EFC9" w14:textId="7B9C9ED3" w:rsidR="00593BDB" w:rsidRPr="00593BDB" w:rsidRDefault="00593BDB" w:rsidP="00593BDB">
      <w:pPr>
        <w:pStyle w:val="ae"/>
        <w:numPr>
          <w:ilvl w:val="0"/>
          <w:numId w:val="9"/>
        </w:numPr>
        <w:ind w:firstLineChars="0"/>
        <w:rPr>
          <w:rFonts w:eastAsia="宋体"/>
          <w:b/>
          <w:bCs/>
          <w:iCs/>
          <w:color w:val="00B050"/>
          <w:lang w:eastAsia="zh-CN"/>
        </w:rPr>
      </w:pPr>
      <w:r w:rsidRPr="00892D2F">
        <w:rPr>
          <w:rFonts w:eastAsiaTheme="minorEastAsia" w:hint="eastAsia"/>
          <w:b/>
          <w:color w:val="00B050"/>
          <w:lang w:eastAsia="zh-CN"/>
        </w:rPr>
        <w:t>D</w:t>
      </w:r>
      <w:r w:rsidRPr="00892D2F">
        <w:rPr>
          <w:rFonts w:eastAsiaTheme="minorEastAsia"/>
          <w:b/>
          <w:color w:val="00B050"/>
          <w:lang w:eastAsia="zh-CN"/>
        </w:rPr>
        <w:t>efinition of QoE value is out of RAN3 scope, LS out to SA4 is needed.</w:t>
      </w:r>
    </w:p>
    <w:p w14:paraId="37CB9DE1" w14:textId="77777777" w:rsidR="00593BDB" w:rsidRPr="00593BDB" w:rsidRDefault="00593BDB" w:rsidP="00593BDB">
      <w:pPr>
        <w:pStyle w:val="ae"/>
        <w:numPr>
          <w:ilvl w:val="0"/>
          <w:numId w:val="9"/>
        </w:numPr>
        <w:ind w:firstLineChars="0"/>
        <w:rPr>
          <w:rFonts w:eastAsiaTheme="minorEastAsia"/>
          <w:b/>
          <w:color w:val="00B050"/>
          <w:lang w:eastAsia="zh-CN"/>
        </w:rPr>
      </w:pPr>
      <w:r w:rsidRPr="00593BDB">
        <w:rPr>
          <w:rFonts w:eastAsiaTheme="minorEastAsia"/>
          <w:b/>
          <w:color w:val="00B050"/>
          <w:lang w:eastAsia="zh-CN"/>
        </w:rPr>
        <w:t xml:space="preserve">WA: UE application layer is responsible for generating RAN-visible QoE value. </w:t>
      </w:r>
    </w:p>
    <w:p w14:paraId="314DFFC6" w14:textId="447369BC" w:rsidR="00593BDB" w:rsidRPr="00593BDB" w:rsidRDefault="00593BDB" w:rsidP="00593BDB">
      <w:pPr>
        <w:pStyle w:val="ae"/>
        <w:numPr>
          <w:ilvl w:val="0"/>
          <w:numId w:val="9"/>
        </w:numPr>
        <w:ind w:firstLineChars="0"/>
        <w:rPr>
          <w:rFonts w:eastAsia="宋体"/>
          <w:b/>
          <w:bCs/>
          <w:iCs/>
          <w:color w:val="00B050"/>
          <w:lang w:eastAsia="zh-CN"/>
        </w:rPr>
      </w:pPr>
      <w:r w:rsidRPr="00593BDB">
        <w:rPr>
          <w:rFonts w:eastAsia="宋体"/>
          <w:b/>
          <w:bCs/>
          <w:iCs/>
          <w:color w:val="00B050"/>
          <w:lang w:eastAsia="zh-CN"/>
        </w:rPr>
        <w:t>UE should rep</w:t>
      </w:r>
      <w:r w:rsidR="001B4E6D">
        <w:rPr>
          <w:rFonts w:eastAsia="宋体"/>
          <w:b/>
          <w:bCs/>
          <w:iCs/>
          <w:color w:val="00B050"/>
          <w:lang w:eastAsia="zh-CN"/>
        </w:rPr>
        <w:t>ort QoS flow information to RAN</w:t>
      </w:r>
      <w:r w:rsidRPr="00593BDB">
        <w:rPr>
          <w:rFonts w:eastAsia="宋体"/>
          <w:b/>
          <w:bCs/>
          <w:iCs/>
          <w:color w:val="00B050"/>
          <w:lang w:eastAsia="zh-CN"/>
        </w:rPr>
        <w:t>.</w:t>
      </w:r>
    </w:p>
    <w:p w14:paraId="053F7581" w14:textId="3D9F5640" w:rsidR="00593BDB" w:rsidRDefault="00593BDB" w:rsidP="00593BDB">
      <w:pPr>
        <w:pStyle w:val="ae"/>
        <w:numPr>
          <w:ilvl w:val="0"/>
          <w:numId w:val="9"/>
        </w:numPr>
        <w:ind w:firstLineChars="0"/>
        <w:rPr>
          <w:rFonts w:eastAsia="宋体"/>
          <w:b/>
          <w:bCs/>
          <w:iCs/>
          <w:color w:val="00B050"/>
          <w:lang w:eastAsia="zh-CN"/>
        </w:rPr>
      </w:pPr>
      <w:r w:rsidRPr="00593BDB">
        <w:rPr>
          <w:rFonts w:eastAsia="宋体"/>
          <w:b/>
          <w:bCs/>
          <w:iCs/>
          <w:color w:val="00B050"/>
          <w:lang w:eastAsia="zh-CN"/>
        </w:rPr>
        <w:t>QoS flow information should be introduced as an explicit IE in the RAN visible QoE report over F1.</w:t>
      </w:r>
    </w:p>
    <w:p w14:paraId="4D68B794" w14:textId="77777777" w:rsidR="001B4E6D" w:rsidRPr="001B4E6D" w:rsidRDefault="001B4E6D" w:rsidP="001B4E6D">
      <w:pPr>
        <w:pStyle w:val="ae"/>
        <w:numPr>
          <w:ilvl w:val="0"/>
          <w:numId w:val="9"/>
        </w:numPr>
        <w:ind w:firstLineChars="0"/>
        <w:rPr>
          <w:rFonts w:eastAsiaTheme="minorEastAsia"/>
          <w:b/>
          <w:color w:val="00B050"/>
          <w:lang w:eastAsia="zh-CN"/>
        </w:rPr>
      </w:pPr>
      <w:r w:rsidRPr="001B4E6D">
        <w:rPr>
          <w:rFonts w:eastAsiaTheme="minorEastAsia"/>
          <w:b/>
          <w:color w:val="00B050"/>
          <w:lang w:eastAsia="zh-CN"/>
        </w:rPr>
        <w:t>WA: OAM can send the priorities for the management based QoE measurements to NG-RAN.</w:t>
      </w:r>
    </w:p>
    <w:p w14:paraId="5E940102" w14:textId="77777777" w:rsidR="001B4E6D" w:rsidRPr="001B4E6D" w:rsidRDefault="001B4E6D" w:rsidP="001B4E6D">
      <w:pPr>
        <w:pStyle w:val="ae"/>
        <w:numPr>
          <w:ilvl w:val="0"/>
          <w:numId w:val="9"/>
        </w:numPr>
        <w:ind w:firstLineChars="0"/>
        <w:rPr>
          <w:rFonts w:eastAsiaTheme="minorEastAsia"/>
          <w:b/>
          <w:color w:val="00B050"/>
          <w:lang w:eastAsia="zh-CN"/>
        </w:rPr>
      </w:pPr>
      <w:r w:rsidRPr="001B4E6D">
        <w:rPr>
          <w:rFonts w:eastAsiaTheme="minorEastAsia" w:hint="eastAsia"/>
          <w:b/>
          <w:color w:val="00B050"/>
          <w:lang w:eastAsia="zh-CN"/>
        </w:rPr>
        <w:t>W</w:t>
      </w:r>
      <w:r w:rsidRPr="001B4E6D">
        <w:rPr>
          <w:rFonts w:eastAsiaTheme="minorEastAsia"/>
          <w:b/>
          <w:color w:val="00B050"/>
          <w:lang w:eastAsia="zh-CN"/>
        </w:rPr>
        <w:t>A: In the AI of Left-over from R17, it is suggested to focus on the following issues:</w:t>
      </w:r>
    </w:p>
    <w:p w14:paraId="6EF79924" w14:textId="77777777" w:rsidR="001B4E6D" w:rsidRPr="001B4E6D" w:rsidRDefault="001B4E6D" w:rsidP="001B4E6D">
      <w:pPr>
        <w:pStyle w:val="ae"/>
        <w:ind w:left="360" w:firstLineChars="0" w:firstLine="0"/>
        <w:rPr>
          <w:rFonts w:eastAsiaTheme="minorEastAsia"/>
          <w:b/>
          <w:color w:val="00B050"/>
          <w:lang w:eastAsia="zh-CN"/>
        </w:rPr>
      </w:pPr>
      <w:r w:rsidRPr="001B4E6D">
        <w:rPr>
          <w:rFonts w:eastAsiaTheme="minorEastAsia"/>
          <w:b/>
          <w:color w:val="00B050"/>
          <w:lang w:eastAsia="zh-CN"/>
        </w:rPr>
        <w:t>-</w:t>
      </w:r>
      <w:r w:rsidRPr="001B4E6D">
        <w:rPr>
          <w:rFonts w:eastAsiaTheme="minorEastAsia"/>
          <w:b/>
          <w:color w:val="00B050"/>
          <w:lang w:eastAsia="zh-CN"/>
        </w:rPr>
        <w:tab/>
        <w:t>Specify per-slice QoE measurement configuration enhancement.</w:t>
      </w:r>
    </w:p>
    <w:p w14:paraId="2BBAFE1A" w14:textId="77777777" w:rsidR="001B4E6D" w:rsidRPr="001B4E6D" w:rsidRDefault="001B4E6D" w:rsidP="001B4E6D">
      <w:pPr>
        <w:pStyle w:val="ae"/>
        <w:ind w:left="360" w:firstLineChars="0" w:firstLine="0"/>
        <w:rPr>
          <w:rFonts w:eastAsiaTheme="minorEastAsia"/>
          <w:b/>
          <w:color w:val="00B050"/>
          <w:lang w:eastAsia="zh-CN"/>
        </w:rPr>
      </w:pPr>
      <w:r w:rsidRPr="001B4E6D">
        <w:rPr>
          <w:rFonts w:eastAsiaTheme="minorEastAsia"/>
          <w:b/>
          <w:color w:val="00B050"/>
          <w:lang w:eastAsia="zh-CN"/>
        </w:rPr>
        <w:t>-</w:t>
      </w:r>
      <w:r w:rsidRPr="001B4E6D">
        <w:rPr>
          <w:rFonts w:eastAsiaTheme="minorEastAsia"/>
          <w:b/>
          <w:color w:val="00B050"/>
          <w:lang w:eastAsia="zh-CN"/>
        </w:rPr>
        <w:tab/>
        <w:t>Specify RAN visible QoE enhancements for QoE value, RAN visible QoE trigger event, RAN visible QoE Report over F1.</w:t>
      </w:r>
    </w:p>
    <w:p w14:paraId="3FB30762" w14:textId="77777777" w:rsidR="001B4E6D" w:rsidRPr="001B4E6D" w:rsidRDefault="001B4E6D" w:rsidP="001B4E6D">
      <w:pPr>
        <w:pStyle w:val="ae"/>
        <w:ind w:left="360" w:firstLineChars="0" w:firstLine="0"/>
        <w:rPr>
          <w:rFonts w:eastAsiaTheme="minorEastAsia"/>
          <w:b/>
          <w:color w:val="00B050"/>
          <w:lang w:eastAsia="zh-CN"/>
        </w:rPr>
      </w:pPr>
      <w:r w:rsidRPr="001B4E6D">
        <w:rPr>
          <w:rFonts w:eastAsiaTheme="minorEastAsia"/>
          <w:b/>
          <w:color w:val="00B050"/>
          <w:lang w:eastAsia="zh-CN"/>
        </w:rPr>
        <w:t>-</w:t>
      </w:r>
      <w:r w:rsidRPr="001B4E6D">
        <w:rPr>
          <w:rFonts w:eastAsiaTheme="minorEastAsia"/>
          <w:b/>
          <w:color w:val="00B050"/>
          <w:lang w:eastAsia="zh-CN"/>
        </w:rPr>
        <w:tab/>
        <w:t>Specify QoE reporting handling enhancement for overload scenario.</w:t>
      </w:r>
    </w:p>
    <w:p w14:paraId="522F0F92" w14:textId="77777777" w:rsidR="001B4E6D" w:rsidRPr="001B4E6D" w:rsidRDefault="001B4E6D" w:rsidP="001B4E6D">
      <w:pPr>
        <w:pStyle w:val="ae"/>
        <w:ind w:left="360" w:firstLineChars="0" w:firstLine="0"/>
        <w:rPr>
          <w:rFonts w:eastAsiaTheme="minorEastAsia" w:hint="eastAsia"/>
          <w:b/>
          <w:color w:val="00B050"/>
          <w:lang w:eastAsia="zh-CN"/>
        </w:rPr>
      </w:pPr>
      <w:r w:rsidRPr="001B4E6D">
        <w:rPr>
          <w:rFonts w:eastAsiaTheme="minorEastAsia"/>
          <w:b/>
          <w:color w:val="00B050"/>
          <w:lang w:eastAsia="zh-CN"/>
        </w:rPr>
        <w:t>Other enhancements of existing features should be treated as low priority.</w:t>
      </w:r>
    </w:p>
    <w:p w14:paraId="1C5A407D" w14:textId="77777777" w:rsidR="001B4E6D" w:rsidRPr="00593BDB" w:rsidRDefault="001B4E6D" w:rsidP="001B4E6D">
      <w:pPr>
        <w:pStyle w:val="ae"/>
        <w:ind w:left="360" w:firstLineChars="0" w:firstLine="0"/>
        <w:rPr>
          <w:rFonts w:eastAsia="宋体"/>
          <w:b/>
          <w:bCs/>
          <w:iCs/>
          <w:color w:val="00B050"/>
          <w:lang w:eastAsia="zh-CN"/>
        </w:rPr>
      </w:pPr>
    </w:p>
    <w:p w14:paraId="1B37EEFB" w14:textId="77777777" w:rsidR="004C5832" w:rsidRPr="00593BDB" w:rsidRDefault="004C5832">
      <w:pPr>
        <w:rPr>
          <w:rFonts w:eastAsiaTheme="minorEastAsia"/>
          <w:color w:val="0070C0"/>
          <w:lang w:eastAsia="zh-CN"/>
        </w:rPr>
      </w:pPr>
    </w:p>
    <w:p w14:paraId="26987E88" w14:textId="189ECE7D" w:rsidR="009E3A40" w:rsidRPr="00593BDB" w:rsidRDefault="00593BDB">
      <w:pPr>
        <w:rPr>
          <w:rFonts w:eastAsiaTheme="minorEastAsia"/>
          <w:b/>
          <w:color w:val="0070C0"/>
          <w:lang w:val="en-GB" w:eastAsia="zh-CN"/>
        </w:rPr>
      </w:pPr>
      <w:r w:rsidRPr="00593BDB">
        <w:rPr>
          <w:rFonts w:eastAsiaTheme="minorEastAsia" w:hint="eastAsia"/>
          <w:b/>
          <w:color w:val="0070C0"/>
          <w:lang w:val="en-GB" w:eastAsia="zh-CN"/>
        </w:rPr>
        <w:t>O</w:t>
      </w:r>
      <w:r w:rsidRPr="00593BDB">
        <w:rPr>
          <w:rFonts w:eastAsiaTheme="minorEastAsia"/>
          <w:b/>
          <w:color w:val="0070C0"/>
          <w:lang w:val="en-GB" w:eastAsia="zh-CN"/>
        </w:rPr>
        <w:t>pen issues:</w:t>
      </w:r>
    </w:p>
    <w:p w14:paraId="72B708B2" w14:textId="77777777" w:rsidR="00593BDB" w:rsidRPr="00593BDB" w:rsidRDefault="00593BDB" w:rsidP="00593BDB">
      <w:pPr>
        <w:pStyle w:val="ae"/>
        <w:numPr>
          <w:ilvl w:val="0"/>
          <w:numId w:val="9"/>
        </w:numPr>
        <w:ind w:firstLineChars="0"/>
        <w:rPr>
          <w:rFonts w:eastAsiaTheme="minorEastAsia" w:hint="eastAsia"/>
          <w:b/>
          <w:color w:val="0070C0"/>
          <w:lang w:eastAsia="zh-CN"/>
        </w:rPr>
      </w:pPr>
      <w:r w:rsidRPr="00593BDB">
        <w:rPr>
          <w:rFonts w:eastAsiaTheme="minorEastAsia"/>
          <w:b/>
          <w:color w:val="0070C0"/>
          <w:lang w:eastAsia="zh-CN"/>
        </w:rPr>
        <w:lastRenderedPageBreak/>
        <w:t>FFS whether there is a need to introduce enhancement to per-slice RAN visible QoE.</w:t>
      </w:r>
    </w:p>
    <w:p w14:paraId="06652E8A" w14:textId="7E9E63C1" w:rsidR="00593BDB" w:rsidRPr="00593BDB" w:rsidRDefault="00593BDB" w:rsidP="00593BDB">
      <w:pPr>
        <w:pStyle w:val="ae"/>
        <w:numPr>
          <w:ilvl w:val="0"/>
          <w:numId w:val="9"/>
        </w:numPr>
        <w:ind w:firstLineChars="0"/>
        <w:rPr>
          <w:rFonts w:eastAsiaTheme="minorEastAsia"/>
          <w:color w:val="0070C0"/>
          <w:lang w:eastAsia="zh-CN"/>
        </w:rPr>
      </w:pPr>
      <w:r w:rsidRPr="00892D2F">
        <w:rPr>
          <w:rFonts w:eastAsiaTheme="minorEastAsia"/>
          <w:b/>
          <w:color w:val="0070C0"/>
          <w:lang w:eastAsia="zh-CN"/>
        </w:rPr>
        <w:t xml:space="preserve">In the second round, </w:t>
      </w:r>
      <w:r>
        <w:rPr>
          <w:rFonts w:eastAsiaTheme="minorEastAsia"/>
          <w:b/>
          <w:color w:val="0070C0"/>
          <w:lang w:eastAsia="zh-CN"/>
        </w:rPr>
        <w:t>we continue</w:t>
      </w:r>
      <w:r w:rsidRPr="00892D2F">
        <w:rPr>
          <w:rFonts w:eastAsiaTheme="minorEastAsia"/>
          <w:b/>
          <w:color w:val="0070C0"/>
          <w:lang w:eastAsia="zh-CN"/>
        </w:rPr>
        <w:t xml:space="preserve"> discuss the details of draft LS O</w:t>
      </w:r>
      <w:r>
        <w:rPr>
          <w:rFonts w:eastAsiaTheme="minorEastAsia"/>
          <w:b/>
          <w:color w:val="0070C0"/>
          <w:lang w:eastAsia="zh-CN"/>
        </w:rPr>
        <w:t>UT</w:t>
      </w:r>
      <w:r>
        <w:rPr>
          <w:rFonts w:eastAsiaTheme="minorEastAsia"/>
          <w:b/>
          <w:color w:val="0070C0"/>
          <w:lang w:eastAsia="zh-CN"/>
        </w:rPr>
        <w:t xml:space="preserve"> to SA4</w:t>
      </w:r>
      <w:r>
        <w:rPr>
          <w:rFonts w:eastAsiaTheme="minorEastAsia"/>
          <w:b/>
          <w:color w:val="0070C0"/>
          <w:lang w:eastAsia="zh-CN"/>
        </w:rPr>
        <w:t>,</w:t>
      </w:r>
      <w:r w:rsidRPr="00892D2F">
        <w:rPr>
          <w:rFonts w:eastAsiaTheme="minorEastAsia"/>
          <w:b/>
          <w:color w:val="0070C0"/>
          <w:lang w:eastAsia="zh-CN"/>
        </w:rPr>
        <w:t xml:space="preserve"> which should provide guidance on the definition</w:t>
      </w:r>
      <w:r>
        <w:rPr>
          <w:rFonts w:eastAsiaTheme="minorEastAsia"/>
          <w:b/>
          <w:color w:val="0070C0"/>
          <w:lang w:eastAsia="zh-CN"/>
        </w:rPr>
        <w:t xml:space="preserve"> of QoE value</w:t>
      </w:r>
      <w:r w:rsidRPr="00892D2F">
        <w:rPr>
          <w:rFonts w:eastAsiaTheme="minorEastAsia"/>
          <w:b/>
          <w:color w:val="0070C0"/>
          <w:lang w:eastAsia="zh-CN"/>
        </w:rPr>
        <w:t>.</w:t>
      </w:r>
    </w:p>
    <w:p w14:paraId="27839FF1" w14:textId="77777777" w:rsidR="00593BDB" w:rsidRPr="00593BDB" w:rsidRDefault="00593BDB" w:rsidP="00593BDB">
      <w:pPr>
        <w:pStyle w:val="ae"/>
        <w:numPr>
          <w:ilvl w:val="0"/>
          <w:numId w:val="9"/>
        </w:numPr>
        <w:ind w:firstLineChars="0"/>
        <w:rPr>
          <w:rFonts w:eastAsia="宋体"/>
          <w:b/>
          <w:color w:val="0070C0"/>
          <w:lang w:val="en-US" w:eastAsia="zh-CN"/>
        </w:rPr>
      </w:pPr>
      <w:r w:rsidRPr="00593BDB">
        <w:rPr>
          <w:rFonts w:eastAsia="宋体"/>
          <w:b/>
          <w:color w:val="0070C0"/>
          <w:lang w:eastAsia="zh-CN"/>
        </w:rPr>
        <w:t xml:space="preserve">What is the real benefit of introducing Threshold-based triggers and Event based triggers? </w:t>
      </w:r>
    </w:p>
    <w:p w14:paraId="39CAE70D" w14:textId="0872B3CB" w:rsidR="00593BDB" w:rsidRPr="001B4E6D" w:rsidRDefault="00593BDB" w:rsidP="00593BDB">
      <w:pPr>
        <w:pStyle w:val="ae"/>
        <w:numPr>
          <w:ilvl w:val="0"/>
          <w:numId w:val="9"/>
        </w:numPr>
        <w:ind w:firstLineChars="0"/>
        <w:rPr>
          <w:rFonts w:eastAsia="宋体"/>
          <w:color w:val="0070C0"/>
          <w:lang w:eastAsia="zh-CN"/>
        </w:rPr>
      </w:pPr>
      <w:r w:rsidRPr="00593BDB">
        <w:rPr>
          <w:rFonts w:eastAsiaTheme="minorEastAsia"/>
          <w:b/>
          <w:color w:val="0070C0"/>
          <w:lang w:eastAsia="zh-CN"/>
        </w:rPr>
        <w:t>Should the measurement behavio</w:t>
      </w:r>
      <w:r>
        <w:rPr>
          <w:rFonts w:eastAsiaTheme="minorEastAsia"/>
          <w:b/>
          <w:color w:val="0070C0"/>
          <w:lang w:eastAsia="zh-CN"/>
        </w:rPr>
        <w:t>u</w:t>
      </w:r>
      <w:r w:rsidRPr="00593BDB">
        <w:rPr>
          <w:rFonts w:eastAsiaTheme="minorEastAsia"/>
          <w:b/>
          <w:color w:val="0070C0"/>
          <w:lang w:eastAsia="zh-CN"/>
        </w:rPr>
        <w:t xml:space="preserve">r of UE application layer impacted by event-based triggers? </w:t>
      </w:r>
    </w:p>
    <w:p w14:paraId="6B6513CB" w14:textId="1FB552CD" w:rsidR="001B4E6D" w:rsidRPr="001B4E6D" w:rsidRDefault="001B4E6D" w:rsidP="00593BDB">
      <w:pPr>
        <w:pStyle w:val="ae"/>
        <w:numPr>
          <w:ilvl w:val="0"/>
          <w:numId w:val="9"/>
        </w:numPr>
        <w:ind w:firstLineChars="0"/>
        <w:rPr>
          <w:rFonts w:eastAsia="宋体"/>
          <w:color w:val="0070C0"/>
          <w:lang w:eastAsia="zh-CN"/>
        </w:rPr>
      </w:pPr>
      <w:r>
        <w:rPr>
          <w:rFonts w:eastAsia="宋体"/>
          <w:b/>
          <w:color w:val="0070C0"/>
          <w:lang w:eastAsia="zh-CN"/>
        </w:rPr>
        <w:t>Is a LS out to RAN2 needed to let RAN2 know UE should provide QoS flow information to RAN?</w:t>
      </w:r>
    </w:p>
    <w:p w14:paraId="501753B4" w14:textId="29F2FDD4" w:rsidR="001B4E6D" w:rsidRPr="00593BDB" w:rsidRDefault="001B4E6D" w:rsidP="00593BDB">
      <w:pPr>
        <w:pStyle w:val="ae"/>
        <w:numPr>
          <w:ilvl w:val="0"/>
          <w:numId w:val="9"/>
        </w:numPr>
        <w:ind w:firstLineChars="0"/>
        <w:rPr>
          <w:rFonts w:eastAsia="宋体"/>
          <w:color w:val="0070C0"/>
          <w:lang w:eastAsia="zh-CN"/>
        </w:rPr>
      </w:pPr>
      <w:r>
        <w:rPr>
          <w:rFonts w:eastAsia="宋体"/>
          <w:b/>
          <w:color w:val="0070C0"/>
          <w:lang w:eastAsia="zh-CN"/>
        </w:rPr>
        <w:t>How to handle the scenario that different PDU sessions use the same qos flow ID, if only qos flow information is included in F1?</w:t>
      </w:r>
    </w:p>
    <w:p w14:paraId="146F6905" w14:textId="6FDABBC3" w:rsidR="00593BDB" w:rsidRPr="00593BDB" w:rsidRDefault="001B4E6D" w:rsidP="00593BDB">
      <w:pPr>
        <w:pStyle w:val="ae"/>
        <w:numPr>
          <w:ilvl w:val="0"/>
          <w:numId w:val="9"/>
        </w:numPr>
        <w:ind w:firstLineChars="0"/>
        <w:rPr>
          <w:rFonts w:eastAsiaTheme="minorEastAsia" w:hint="eastAsia"/>
          <w:color w:val="0070C0"/>
          <w:lang w:eastAsia="zh-CN"/>
        </w:rPr>
      </w:pPr>
      <w:r w:rsidRPr="002D6076">
        <w:rPr>
          <w:rFonts w:eastAsiaTheme="minorEastAsia"/>
          <w:b/>
          <w:color w:val="0070C0"/>
          <w:lang w:eastAsia="zh-CN"/>
        </w:rPr>
        <w:t xml:space="preserve">Discuss whether a LS to RAN2 is needed, to </w:t>
      </w:r>
      <w:r>
        <w:rPr>
          <w:rFonts w:eastAsiaTheme="minorEastAsia"/>
          <w:b/>
          <w:color w:val="0070C0"/>
          <w:lang w:eastAsia="zh-CN"/>
        </w:rPr>
        <w:t>ask RAN2</w:t>
      </w:r>
      <w:r w:rsidRPr="002D6076">
        <w:rPr>
          <w:rFonts w:eastAsiaTheme="minorEastAsia"/>
          <w:b/>
          <w:color w:val="0070C0"/>
          <w:lang w:eastAsia="zh-CN"/>
        </w:rPr>
        <w:t xml:space="preserve"> whether </w:t>
      </w:r>
      <w:r>
        <w:rPr>
          <w:rFonts w:eastAsiaTheme="minorEastAsia"/>
          <w:b/>
          <w:color w:val="0070C0"/>
          <w:lang w:eastAsia="zh-CN"/>
        </w:rPr>
        <w:t>UE</w:t>
      </w:r>
      <w:r w:rsidRPr="002D6076">
        <w:rPr>
          <w:rFonts w:eastAsiaTheme="minorEastAsia"/>
          <w:b/>
          <w:color w:val="0070C0"/>
          <w:lang w:eastAsia="zh-CN"/>
        </w:rPr>
        <w:t xml:space="preserve"> want to know priority information as well.</w:t>
      </w:r>
    </w:p>
    <w:p w14:paraId="4BD7DBDD" w14:textId="77777777" w:rsidR="004C5832" w:rsidRDefault="004C5832">
      <w:pPr>
        <w:rPr>
          <w:rFonts w:eastAsiaTheme="minorEastAsia"/>
          <w:b/>
          <w:bCs/>
          <w:lang w:eastAsia="zh-CN"/>
        </w:rPr>
      </w:pPr>
    </w:p>
    <w:p w14:paraId="145AEC4E" w14:textId="54E98707" w:rsidR="00985EF3" w:rsidRDefault="00985EF3">
      <w:pPr>
        <w:rPr>
          <w:rFonts w:eastAsiaTheme="minorEastAsia"/>
          <w:bCs/>
          <w:sz w:val="32"/>
          <w:szCs w:val="32"/>
          <w:lang w:eastAsia="zh-CN"/>
        </w:rPr>
      </w:pPr>
      <w:r>
        <w:rPr>
          <w:rFonts w:eastAsiaTheme="minorEastAsia" w:hint="eastAsia"/>
          <w:bCs/>
          <w:sz w:val="32"/>
          <w:szCs w:val="32"/>
          <w:lang w:eastAsia="zh-CN"/>
        </w:rPr>
        <w:t>D</w:t>
      </w:r>
      <w:r>
        <w:rPr>
          <w:rFonts w:eastAsiaTheme="minorEastAsia"/>
          <w:bCs/>
          <w:sz w:val="32"/>
          <w:szCs w:val="32"/>
          <w:lang w:eastAsia="zh-CN"/>
        </w:rPr>
        <w:t>etailed discussions</w:t>
      </w:r>
    </w:p>
    <w:p w14:paraId="76B2314F" w14:textId="77777777" w:rsidR="00985EF3" w:rsidRPr="00985EF3" w:rsidRDefault="00985EF3" w:rsidP="00985EF3">
      <w:pPr>
        <w:rPr>
          <w:rFonts w:eastAsiaTheme="minorEastAsia"/>
          <w:b/>
          <w:bCs/>
          <w:iCs/>
          <w:sz w:val="24"/>
          <w:szCs w:val="32"/>
          <w:lang w:eastAsia="zh-CN"/>
        </w:rPr>
      </w:pPr>
      <w:r w:rsidRPr="00985EF3">
        <w:rPr>
          <w:rFonts w:eastAsiaTheme="minorEastAsia"/>
          <w:b/>
          <w:bCs/>
          <w:sz w:val="24"/>
          <w:szCs w:val="32"/>
          <w:lang w:eastAsia="zh-CN"/>
        </w:rPr>
        <w:t xml:space="preserve">For </w:t>
      </w:r>
      <w:r w:rsidRPr="00985EF3">
        <w:rPr>
          <w:rFonts w:eastAsiaTheme="minorEastAsia"/>
          <w:b/>
          <w:bCs/>
          <w:iCs/>
          <w:sz w:val="24"/>
          <w:szCs w:val="32"/>
          <w:lang w:eastAsia="zh-CN"/>
        </w:rPr>
        <w:t>Per-slice QoE measurement configuration enhancement.</w:t>
      </w:r>
    </w:p>
    <w:p w14:paraId="6000B915" w14:textId="77777777" w:rsidR="00985EF3" w:rsidRPr="00985EF3" w:rsidRDefault="00985EF3" w:rsidP="00985EF3">
      <w:pPr>
        <w:rPr>
          <w:rFonts w:eastAsia="宋体" w:hint="eastAsia"/>
          <w:bCs/>
          <w:iCs/>
          <w:lang w:eastAsia="zh-CN"/>
        </w:rPr>
      </w:pPr>
      <w:r w:rsidRPr="00985EF3">
        <w:rPr>
          <w:rFonts w:eastAsia="宋体"/>
          <w:bCs/>
          <w:iCs/>
          <w:lang w:eastAsia="zh-CN"/>
        </w:rPr>
        <w:t>All the companies agree to introduce the slice scope information in the container, LS out to SA4 is needed. In the second round, details of draft LS OUT to SA4 will be discussed.</w:t>
      </w:r>
    </w:p>
    <w:p w14:paraId="3459C79F" w14:textId="77777777" w:rsidR="00985EF3" w:rsidRPr="00985EF3" w:rsidRDefault="00985EF3" w:rsidP="00985EF3">
      <w:pPr>
        <w:rPr>
          <w:rFonts w:eastAsiaTheme="minorEastAsia"/>
          <w:lang w:eastAsia="zh-CN"/>
        </w:rPr>
      </w:pPr>
      <w:r w:rsidRPr="00985EF3">
        <w:rPr>
          <w:rFonts w:eastAsiaTheme="minorEastAsia"/>
          <w:lang w:eastAsia="zh-CN"/>
        </w:rPr>
        <w:t xml:space="preserve">No consensus was reached regarding the need of enhancement to per-slice RAN visible QoE. </w:t>
      </w:r>
    </w:p>
    <w:p w14:paraId="1DEDE9D1" w14:textId="38385E22" w:rsidR="00985EF3" w:rsidRDefault="00985EF3">
      <w:pPr>
        <w:rPr>
          <w:rFonts w:eastAsiaTheme="minorEastAsia"/>
          <w:b/>
          <w:bCs/>
          <w:sz w:val="24"/>
          <w:lang w:eastAsia="zh-CN"/>
        </w:rPr>
      </w:pPr>
      <w:r>
        <w:rPr>
          <w:rFonts w:eastAsiaTheme="minorEastAsia"/>
          <w:b/>
          <w:bCs/>
          <w:sz w:val="24"/>
          <w:lang w:eastAsia="zh-CN"/>
        </w:rPr>
        <w:t xml:space="preserve">For </w:t>
      </w:r>
      <w:r w:rsidRPr="00985EF3">
        <w:rPr>
          <w:rFonts w:eastAsiaTheme="minorEastAsia"/>
          <w:b/>
          <w:bCs/>
          <w:sz w:val="24"/>
          <w:lang w:eastAsia="zh-CN"/>
        </w:rPr>
        <w:t>RAN visible QoE enhancements for QoE value</w:t>
      </w:r>
    </w:p>
    <w:p w14:paraId="65801305" w14:textId="74E9B93D" w:rsidR="00985EF3" w:rsidRPr="00985EF3" w:rsidRDefault="00985EF3">
      <w:pPr>
        <w:rPr>
          <w:rFonts w:eastAsiaTheme="minorEastAsia"/>
          <w:lang w:eastAsia="zh-CN"/>
        </w:rPr>
      </w:pPr>
      <w:r w:rsidRPr="00985EF3">
        <w:rPr>
          <w:rFonts w:eastAsiaTheme="minorEastAsia"/>
          <w:lang w:eastAsia="zh-CN"/>
        </w:rPr>
        <w:t>9 of 10 companies believe definition of QoE value is out of RAN3 scope, 3 of 10 companies also think RAN3 need to provide some guidance on the definition. 1 company think RVQoE values related to the events at the AS layer need to be considered as well, and RAN3 need to guide SA4.</w:t>
      </w:r>
    </w:p>
    <w:p w14:paraId="45744DD3" w14:textId="5E823F4F" w:rsidR="00985EF3" w:rsidRDefault="00985EF3">
      <w:pPr>
        <w:rPr>
          <w:rFonts w:eastAsiaTheme="minorEastAsia"/>
          <w:lang w:eastAsia="zh-CN"/>
        </w:rPr>
      </w:pPr>
      <w:r w:rsidRPr="00985EF3">
        <w:rPr>
          <w:rFonts w:eastAsiaTheme="minorEastAsia"/>
          <w:lang w:eastAsia="zh-CN"/>
        </w:rPr>
        <w:t>8 of 10 companies believe QoE value should be generated by application layer, while the other two companies think the value can be generated by AS layer as well.</w:t>
      </w:r>
    </w:p>
    <w:p w14:paraId="45C39736" w14:textId="1F18C403" w:rsidR="00985EF3" w:rsidRPr="00985EF3" w:rsidRDefault="00985EF3">
      <w:pPr>
        <w:rPr>
          <w:rFonts w:eastAsiaTheme="minorEastAsia"/>
          <w:bCs/>
          <w:szCs w:val="22"/>
          <w:lang w:eastAsia="zh-CN"/>
        </w:rPr>
      </w:pPr>
      <w:r w:rsidRPr="00985EF3">
        <w:rPr>
          <w:rFonts w:eastAsiaTheme="minorEastAsia"/>
          <w:bCs/>
          <w:szCs w:val="22"/>
          <w:lang w:eastAsia="zh-CN"/>
        </w:rPr>
        <w:t>Most companies fail to understand the usage of RVQoE value target, or think it is not needed.</w:t>
      </w:r>
    </w:p>
    <w:p w14:paraId="1424728C" w14:textId="049BE118" w:rsidR="00985EF3" w:rsidRDefault="00325B31">
      <w:pPr>
        <w:rPr>
          <w:rFonts w:eastAsiaTheme="minorEastAsia"/>
          <w:b/>
          <w:bCs/>
          <w:sz w:val="24"/>
          <w:lang w:eastAsia="zh-CN"/>
        </w:rPr>
      </w:pPr>
      <w:r w:rsidRPr="00325B31">
        <w:rPr>
          <w:rFonts w:eastAsiaTheme="minorEastAsia" w:hint="eastAsia"/>
          <w:b/>
          <w:bCs/>
          <w:sz w:val="24"/>
          <w:lang w:eastAsia="zh-CN"/>
        </w:rPr>
        <w:t>F</w:t>
      </w:r>
      <w:r w:rsidRPr="00325B31">
        <w:rPr>
          <w:rFonts w:eastAsiaTheme="minorEastAsia"/>
          <w:b/>
          <w:bCs/>
          <w:sz w:val="24"/>
          <w:lang w:eastAsia="zh-CN"/>
        </w:rPr>
        <w:t>or RAN visible QoE trigger event</w:t>
      </w:r>
    </w:p>
    <w:p w14:paraId="6B16FCAE" w14:textId="026E26CD" w:rsidR="00325B31" w:rsidRPr="00325B31" w:rsidRDefault="00325B31">
      <w:pPr>
        <w:rPr>
          <w:rFonts w:eastAsiaTheme="minorEastAsia"/>
          <w:lang w:eastAsia="zh-CN"/>
        </w:rPr>
      </w:pPr>
      <w:r w:rsidRPr="00325B31">
        <w:rPr>
          <w:rFonts w:eastAsiaTheme="minorEastAsia"/>
          <w:lang w:eastAsia="zh-CN"/>
        </w:rPr>
        <w:t>4 of 10 companies prefer to have threshold-based triggers for RAN visible QoE report. Two companies think more discussion on the triggers is needed, and another three companies have no strong view. One (or two) company think legacy mechanism is sufficient for QoE report.</w:t>
      </w:r>
    </w:p>
    <w:p w14:paraId="0CBF44EA" w14:textId="153D4278" w:rsidR="00325B31" w:rsidRDefault="00325B31">
      <w:pPr>
        <w:rPr>
          <w:rFonts w:eastAsiaTheme="minorEastAsia"/>
          <w:lang w:eastAsia="zh-CN"/>
        </w:rPr>
      </w:pPr>
      <w:r w:rsidRPr="00325B31">
        <w:rPr>
          <w:rFonts w:eastAsiaTheme="minorEastAsia"/>
          <w:lang w:eastAsia="zh-CN"/>
        </w:rPr>
        <w:t>4 of 9 companies think event-based trigger is designed for RAN visible QoE reporting, another 4 of 9 companies think the trigger can be designed for RAN visible QoE measurement as well. Also, 5 of 9 companies support event-based triggers, while the other companies think the benefit needs more discussion. The events that are mentioned by the companies are diverse.</w:t>
      </w:r>
    </w:p>
    <w:p w14:paraId="6A2BA3E6" w14:textId="14FBC79B" w:rsidR="00325B31" w:rsidRPr="00325B31" w:rsidRDefault="00325B31">
      <w:pPr>
        <w:rPr>
          <w:rFonts w:eastAsiaTheme="minorEastAsia"/>
          <w:b/>
          <w:bCs/>
          <w:sz w:val="24"/>
          <w:lang w:eastAsia="zh-CN"/>
        </w:rPr>
      </w:pPr>
      <w:r w:rsidRPr="00325B31">
        <w:rPr>
          <w:rFonts w:eastAsiaTheme="minorEastAsia" w:hint="eastAsia"/>
          <w:b/>
          <w:bCs/>
          <w:sz w:val="24"/>
          <w:lang w:eastAsia="zh-CN"/>
        </w:rPr>
        <w:t>F</w:t>
      </w:r>
      <w:r w:rsidRPr="00325B31">
        <w:rPr>
          <w:rFonts w:eastAsiaTheme="minorEastAsia"/>
          <w:b/>
          <w:bCs/>
          <w:sz w:val="24"/>
          <w:lang w:eastAsia="zh-CN"/>
        </w:rPr>
        <w:t>or RAN visible QoE Report over F1</w:t>
      </w:r>
    </w:p>
    <w:p w14:paraId="5E26C5DD" w14:textId="067CE09B" w:rsidR="00325B31" w:rsidRDefault="00325B31">
      <w:pPr>
        <w:rPr>
          <w:rFonts w:eastAsiaTheme="minorEastAsia"/>
          <w:lang w:eastAsia="zh-CN"/>
        </w:rPr>
      </w:pPr>
      <w:r w:rsidRPr="00325B31">
        <w:rPr>
          <w:rFonts w:eastAsiaTheme="minorEastAsia"/>
          <w:lang w:eastAsia="zh-CN"/>
        </w:rPr>
        <w:t>7 of 10 companies think there is no need to introduce the PDU session ID as an explicit IE in the RAN visible QoE report over F1.</w:t>
      </w:r>
      <w:r w:rsidRPr="00325B31">
        <w:t xml:space="preserve"> </w:t>
      </w:r>
      <w:r w:rsidRPr="00325B31">
        <w:rPr>
          <w:rFonts w:eastAsiaTheme="minorEastAsia"/>
          <w:lang w:eastAsia="zh-CN"/>
        </w:rPr>
        <w:t>All companies agree to let UE report QoS flow information to RAN, and introduce QoS flow information (or DRB) as an explicit IE in the RAN visible QoE report over F1. In addition, the moderator thinks a LS out to RAN2 is also needed if we all agree UE should report QoS flow information to RAN.</w:t>
      </w:r>
    </w:p>
    <w:p w14:paraId="412C52B8" w14:textId="7A228FD3" w:rsidR="00325B31" w:rsidRDefault="00325B31">
      <w:pPr>
        <w:rPr>
          <w:rFonts w:eastAsiaTheme="minorEastAsia"/>
          <w:lang w:eastAsia="zh-CN"/>
        </w:rPr>
      </w:pPr>
      <w:r w:rsidRPr="00325B31">
        <w:rPr>
          <w:rFonts w:eastAsiaTheme="minorEastAsia"/>
          <w:lang w:eastAsia="zh-CN"/>
        </w:rPr>
        <w:t>7 of 9 companies think the enhancements of F1 proposed in [12] is not needed or need further discussion.</w:t>
      </w:r>
    </w:p>
    <w:p w14:paraId="1AF48DF6" w14:textId="761C4768" w:rsidR="00325B31" w:rsidRPr="00325B31" w:rsidRDefault="00325B31">
      <w:pPr>
        <w:rPr>
          <w:rFonts w:eastAsiaTheme="minorEastAsia"/>
          <w:b/>
          <w:bCs/>
          <w:sz w:val="28"/>
          <w:lang w:eastAsia="zh-CN"/>
        </w:rPr>
      </w:pPr>
      <w:r w:rsidRPr="00325B31">
        <w:rPr>
          <w:rFonts w:eastAsiaTheme="minorEastAsia"/>
          <w:b/>
          <w:sz w:val="24"/>
          <w:lang w:eastAsia="zh-CN"/>
        </w:rPr>
        <w:t>For QoE reporting handling enhancement for overload scenario</w:t>
      </w:r>
    </w:p>
    <w:p w14:paraId="1A255389" w14:textId="474A35F0" w:rsidR="00325B31" w:rsidRPr="00325B31" w:rsidRDefault="00325B31">
      <w:pPr>
        <w:rPr>
          <w:rFonts w:eastAsiaTheme="minorEastAsia"/>
          <w:bCs/>
          <w:sz w:val="24"/>
          <w:lang w:eastAsia="zh-CN"/>
        </w:rPr>
      </w:pPr>
      <w:r w:rsidRPr="00325B31">
        <w:rPr>
          <w:rFonts w:eastAsiaTheme="minorEastAsia"/>
          <w:lang w:eastAsia="zh-CN"/>
        </w:rPr>
        <w:t xml:space="preserve">6 of 9 companies think it is beneficial to let OAM sends the priorities for the management based QoE measurements to NG-RAN. Two companies have no strong view. 4 of 9 companies think the priority </w:t>
      </w:r>
      <w:r w:rsidRPr="00325B31">
        <w:rPr>
          <w:rFonts w:eastAsiaTheme="minorEastAsia"/>
          <w:lang w:eastAsia="zh-CN"/>
        </w:rPr>
        <w:lastRenderedPageBreak/>
        <w:t>can also be applied to s-based QoE. One company not agree to introduce the priority. In addition, there is no consensus on whether there is a need to send priority information to UE.</w:t>
      </w:r>
    </w:p>
    <w:p w14:paraId="35EC4E41" w14:textId="57AA8E85" w:rsidR="00325B31" w:rsidRPr="00325B31" w:rsidRDefault="00325B31">
      <w:pPr>
        <w:rPr>
          <w:rFonts w:eastAsiaTheme="minorEastAsia"/>
          <w:b/>
          <w:bCs/>
          <w:sz w:val="24"/>
          <w:lang w:eastAsia="zh-CN"/>
        </w:rPr>
      </w:pPr>
      <w:r w:rsidRPr="00325B31">
        <w:rPr>
          <w:rFonts w:eastAsiaTheme="minorEastAsia"/>
          <w:b/>
          <w:bCs/>
          <w:sz w:val="24"/>
          <w:lang w:eastAsia="zh-CN"/>
        </w:rPr>
        <w:t>F</w:t>
      </w:r>
      <w:r w:rsidRPr="00325B31">
        <w:rPr>
          <w:rFonts w:eastAsiaTheme="minorEastAsia" w:hint="eastAsia"/>
          <w:b/>
          <w:bCs/>
          <w:sz w:val="24"/>
          <w:lang w:eastAsia="zh-CN"/>
        </w:rPr>
        <w:t>o</w:t>
      </w:r>
      <w:r w:rsidRPr="00325B31">
        <w:rPr>
          <w:rFonts w:eastAsiaTheme="minorEastAsia"/>
          <w:b/>
          <w:bCs/>
          <w:sz w:val="24"/>
          <w:lang w:eastAsia="zh-CN"/>
        </w:rPr>
        <w:t>r Others</w:t>
      </w:r>
    </w:p>
    <w:p w14:paraId="452A7396" w14:textId="73C9EC5F" w:rsidR="00325B31" w:rsidRPr="00325B31" w:rsidRDefault="00325B31">
      <w:pPr>
        <w:rPr>
          <w:rFonts w:eastAsiaTheme="minorEastAsia" w:hint="eastAsia"/>
          <w:bCs/>
          <w:sz w:val="24"/>
          <w:lang w:eastAsia="zh-CN"/>
        </w:rPr>
      </w:pPr>
      <w:r w:rsidRPr="00325B31">
        <w:rPr>
          <w:rFonts w:eastAsiaTheme="minorEastAsia"/>
          <w:lang w:eastAsia="zh-CN"/>
        </w:rPr>
        <w:t>6 of 8 companies believe we should keep the R17 leftover issue as small as possible and focus on the issues listed in the scope</w:t>
      </w:r>
      <w:bookmarkStart w:id="0" w:name="_GoBack"/>
      <w:r w:rsidRPr="00325B31">
        <w:rPr>
          <w:rFonts w:eastAsiaTheme="minorEastAsia"/>
          <w:lang w:eastAsia="zh-CN"/>
        </w:rPr>
        <w:t>.</w:t>
      </w:r>
      <w:bookmarkEnd w:id="0"/>
    </w:p>
    <w:p w14:paraId="331A8E78" w14:textId="77777777" w:rsidR="004C5832" w:rsidRDefault="005D444D">
      <w:pPr>
        <w:pStyle w:val="1"/>
      </w:pPr>
      <w:r>
        <w:t xml:space="preserve">Discussion </w:t>
      </w:r>
    </w:p>
    <w:p w14:paraId="1CD85BA0" w14:textId="77777777" w:rsidR="004C5832" w:rsidRDefault="005D444D">
      <w:pPr>
        <w:rPr>
          <w:rFonts w:eastAsia="宋体"/>
          <w:lang w:eastAsia="zh-CN"/>
        </w:rPr>
      </w:pPr>
      <w:r>
        <w:rPr>
          <w:rFonts w:eastAsia="宋体"/>
          <w:lang w:eastAsia="zh-CN"/>
        </w:rPr>
        <w:t xml:space="preserve">In this CB, we will try to discuss left-over features from Rel-17, as well as the enhancements of existing features which are not included in Rel-17. The discussion will take the papers from [1] to [14] into account. </w:t>
      </w:r>
    </w:p>
    <w:p w14:paraId="333FCE49" w14:textId="77777777" w:rsidR="004C5832" w:rsidRDefault="005D444D">
      <w:pPr>
        <w:rPr>
          <w:rFonts w:eastAsia="宋体"/>
          <w:lang w:eastAsia="zh-CN"/>
        </w:rPr>
      </w:pPr>
      <w:r>
        <w:rPr>
          <w:rFonts w:eastAsia="宋体"/>
          <w:lang w:eastAsia="zh-CN"/>
        </w:rPr>
        <w:t>In general, the AI this CB is associated with, is a small basket which contains quite a lot of diverse issues. For achieving the goal of an efficient discussion, the moderator suggests to first focus on the issues specified in the WID, which are:</w:t>
      </w:r>
    </w:p>
    <w:p w14:paraId="31D99319" w14:textId="77777777" w:rsidR="004C5832" w:rsidRDefault="005D444D">
      <w:pPr>
        <w:rPr>
          <w:rFonts w:eastAsia="宋体"/>
          <w:lang w:eastAsia="zh-CN"/>
        </w:rPr>
      </w:pPr>
      <w:r>
        <w:rPr>
          <w:rFonts w:eastAsia="宋体"/>
          <w:lang w:eastAsia="zh-CN"/>
        </w:rPr>
        <w:t>-</w:t>
      </w:r>
      <w:r>
        <w:rPr>
          <w:rFonts w:eastAsia="宋体"/>
          <w:lang w:eastAsia="zh-CN"/>
        </w:rPr>
        <w:tab/>
        <w:t>Specify per-slice QoE measurement configuration enhancement.</w:t>
      </w:r>
    </w:p>
    <w:p w14:paraId="02ECF1FD" w14:textId="77777777" w:rsidR="004C5832" w:rsidRDefault="005D444D">
      <w:pPr>
        <w:rPr>
          <w:rFonts w:eastAsia="宋体"/>
          <w:lang w:eastAsia="zh-CN"/>
        </w:rPr>
      </w:pPr>
      <w:r>
        <w:rPr>
          <w:rFonts w:eastAsia="宋体"/>
          <w:lang w:eastAsia="zh-CN"/>
        </w:rPr>
        <w:t>-</w:t>
      </w:r>
      <w:r>
        <w:rPr>
          <w:rFonts w:eastAsia="宋体"/>
          <w:lang w:eastAsia="zh-CN"/>
        </w:rPr>
        <w:tab/>
        <w:t>Specify RAN visible QoE enhancements for QoE value, RAN visible QoE trigger event, RAN visible QoE Report over F1.</w:t>
      </w:r>
    </w:p>
    <w:p w14:paraId="570C2A76" w14:textId="77777777" w:rsidR="004C5832" w:rsidRDefault="005D444D">
      <w:pPr>
        <w:rPr>
          <w:rFonts w:eastAsia="宋体"/>
          <w:lang w:eastAsia="zh-CN"/>
        </w:rPr>
      </w:pPr>
      <w:r>
        <w:rPr>
          <w:rFonts w:eastAsia="宋体"/>
          <w:lang w:eastAsia="zh-CN"/>
        </w:rPr>
        <w:t>-</w:t>
      </w:r>
      <w:r>
        <w:rPr>
          <w:rFonts w:eastAsia="宋体"/>
          <w:lang w:eastAsia="zh-CN"/>
        </w:rPr>
        <w:tab/>
        <w:t>Specify QoE reporting handling enhancement for overload scenario.</w:t>
      </w:r>
    </w:p>
    <w:p w14:paraId="08C5C983" w14:textId="77777777" w:rsidR="004C5832" w:rsidRDefault="005D444D">
      <w:pPr>
        <w:rPr>
          <w:rFonts w:eastAsia="宋体"/>
          <w:lang w:eastAsia="zh-CN"/>
        </w:rPr>
      </w:pPr>
      <w:r>
        <w:rPr>
          <w:rFonts w:eastAsia="宋体"/>
          <w:lang w:eastAsia="zh-CN"/>
        </w:rPr>
        <w:t xml:space="preserve">Other issues will be treated in a relatively low priority. </w:t>
      </w:r>
    </w:p>
    <w:p w14:paraId="26D06C80" w14:textId="77777777" w:rsidR="004C5832" w:rsidRDefault="005D444D">
      <w:pPr>
        <w:pStyle w:val="2"/>
      </w:pPr>
      <w:r>
        <w:rPr>
          <w:rFonts w:eastAsia="宋体"/>
          <w:lang w:eastAsia="zh-CN"/>
        </w:rPr>
        <w:t>Per-slice QoE measurement configuration enhancement.</w:t>
      </w:r>
    </w:p>
    <w:p w14:paraId="24DF3009" w14:textId="77777777" w:rsidR="004C5832" w:rsidRDefault="005D444D">
      <w:pPr>
        <w:rPr>
          <w:rFonts w:eastAsia="宋体"/>
          <w:lang w:eastAsia="zh-CN"/>
        </w:rPr>
      </w:pPr>
      <w:r>
        <w:rPr>
          <w:rFonts w:eastAsia="宋体"/>
          <w:lang w:eastAsia="zh-CN"/>
        </w:rPr>
        <w:t>Moderator’s note: Papers in [1], [2] and [3] all mentioned that per-slice QoE measurement information should be included in QoE configuration container, and LS to SA4 is needed. Besides, [4] and [5] both indicate that an alternative is introducing the slice scope in the Uu as an explicit IE, which will impact RAN2. It seems there is a consensus that the target of applying QoE measurement to slices indicated by CN/OAM is not fully satisfied yet, and enhancement is needed. The only issue here is which option we should take.</w:t>
      </w:r>
    </w:p>
    <w:p w14:paraId="21429254" w14:textId="77777777" w:rsidR="004C5832" w:rsidRDefault="005D444D">
      <w:pPr>
        <w:rPr>
          <w:rFonts w:eastAsia="宋体"/>
          <w:lang w:eastAsia="zh-CN"/>
        </w:rPr>
      </w:pPr>
      <w:r>
        <w:rPr>
          <w:rFonts w:eastAsia="宋体"/>
          <w:lang w:eastAsia="zh-CN"/>
        </w:rPr>
        <w:t>Then, enhancement to per-slice RAN visible QoE is proposed in [5] and [6], where the goal is to let gNB perform the optimization of resource allocation in terms of slice scope. Specifically, [5] proposes to add the slice ID information as an explicit IE over Uu in RVQoE configuration and report, with an alternative to add PDU session ID information in RVQoE configuration. Contribution in [6] has a similar proposal, which asks RAN2 to include S-NSSAI in RAN visible QoE configuration and report.</w:t>
      </w:r>
    </w:p>
    <w:p w14:paraId="11F457D1" w14:textId="77777777" w:rsidR="004C5832" w:rsidRDefault="005D444D">
      <w:pPr>
        <w:rPr>
          <w:rFonts w:eastAsia="宋体"/>
          <w:lang w:eastAsia="zh-CN"/>
        </w:rPr>
      </w:pPr>
      <w:r>
        <w:rPr>
          <w:rFonts w:eastAsia="宋体"/>
          <w:lang w:eastAsia="zh-CN"/>
        </w:rPr>
        <w:t>The moderator also notes that, PML also brings a contribution [7] related to slice along with two CRs [8] and [9], but in moderator’s view, the issues these papers are discussing is not really related to per-slice QoE measurement configuration enhancement, thus they will not be discussed in this section.</w:t>
      </w:r>
    </w:p>
    <w:p w14:paraId="65D9A259" w14:textId="77777777" w:rsidR="004C5832" w:rsidRDefault="004C5832">
      <w:pPr>
        <w:rPr>
          <w:rFonts w:eastAsia="宋体"/>
          <w:lang w:eastAsia="zh-CN"/>
        </w:rPr>
      </w:pPr>
    </w:p>
    <w:p w14:paraId="69361DBA" w14:textId="77777777" w:rsidR="004C5832" w:rsidRDefault="005D444D">
      <w:pPr>
        <w:rPr>
          <w:rFonts w:eastAsia="宋体"/>
          <w:b/>
          <w:lang w:eastAsia="zh-CN"/>
        </w:rPr>
      </w:pPr>
      <w:r>
        <w:rPr>
          <w:rFonts w:eastAsia="宋体" w:hint="eastAsia"/>
          <w:b/>
          <w:lang w:eastAsia="zh-CN"/>
        </w:rPr>
        <w:t>Q</w:t>
      </w:r>
      <w:r>
        <w:rPr>
          <w:rFonts w:eastAsia="宋体"/>
          <w:b/>
          <w:lang w:eastAsia="zh-CN"/>
        </w:rPr>
        <w:t>1. Which option do you prefer, introduce the slice scope in the QoE configuration container or in the Uu as an explicit IE? Correspondingly, do you agree send a LS to SA4 or RAN2 depends on the solution we take.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0105E3EF" w14:textId="77777777">
        <w:tc>
          <w:tcPr>
            <w:tcW w:w="1491" w:type="dxa"/>
            <w:shd w:val="clear" w:color="auto" w:fill="auto"/>
          </w:tcPr>
          <w:p w14:paraId="5C1F49E7" w14:textId="77777777" w:rsidR="004C5832" w:rsidRDefault="005D444D">
            <w:r>
              <w:t>Company</w:t>
            </w:r>
          </w:p>
        </w:tc>
        <w:tc>
          <w:tcPr>
            <w:tcW w:w="1417" w:type="dxa"/>
          </w:tcPr>
          <w:p w14:paraId="3762FAE2"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6B3F9361" w14:textId="77777777" w:rsidR="004C5832" w:rsidRDefault="005D444D">
            <w:r>
              <w:t>Comment</w:t>
            </w:r>
          </w:p>
        </w:tc>
      </w:tr>
      <w:tr w:rsidR="004C5832" w14:paraId="779C2D83" w14:textId="77777777">
        <w:tc>
          <w:tcPr>
            <w:tcW w:w="1491" w:type="dxa"/>
            <w:shd w:val="clear" w:color="auto" w:fill="auto"/>
          </w:tcPr>
          <w:p w14:paraId="5A05E652" w14:textId="77777777" w:rsidR="004C5832" w:rsidRDefault="005D444D">
            <w:pPr>
              <w:rPr>
                <w:rFonts w:eastAsia="CG Times (WN)"/>
                <w:lang w:eastAsia="zh-CN"/>
              </w:rPr>
            </w:pPr>
            <w:r>
              <w:rPr>
                <w:rFonts w:eastAsia="CG Times (WN)"/>
                <w:lang w:eastAsia="zh-CN"/>
              </w:rPr>
              <w:t>Qualcomm</w:t>
            </w:r>
          </w:p>
        </w:tc>
        <w:tc>
          <w:tcPr>
            <w:tcW w:w="1417" w:type="dxa"/>
          </w:tcPr>
          <w:p w14:paraId="2F61AEDC" w14:textId="77777777" w:rsidR="004C5832" w:rsidRDefault="005D444D">
            <w:pPr>
              <w:rPr>
                <w:rFonts w:eastAsia="CG Times (WN)"/>
                <w:lang w:eastAsia="zh-CN"/>
              </w:rPr>
            </w:pPr>
            <w:r>
              <w:rPr>
                <w:rFonts w:eastAsia="CG Times (WN)"/>
                <w:lang w:eastAsia="zh-CN"/>
              </w:rPr>
              <w:t>Yes for container</w:t>
            </w:r>
          </w:p>
        </w:tc>
        <w:tc>
          <w:tcPr>
            <w:tcW w:w="6297" w:type="dxa"/>
            <w:shd w:val="clear" w:color="auto" w:fill="auto"/>
          </w:tcPr>
          <w:p w14:paraId="517DEF69" w14:textId="77777777" w:rsidR="004C5832" w:rsidRDefault="005D444D">
            <w:pPr>
              <w:widowControl w:val="0"/>
              <w:rPr>
                <w:rFonts w:eastAsia="CG Times (WN)"/>
                <w:lang w:eastAsia="zh-CN"/>
              </w:rPr>
            </w:pPr>
            <w:r>
              <w:rPr>
                <w:rFonts w:eastAsia="CG Times (WN)"/>
                <w:lang w:eastAsia="zh-CN"/>
              </w:rPr>
              <w:t>OAM can include a slice scope within the QoE configuration container which will be evaluated at UE APP to decide whether QoE measurements for a particular slice has to be collected. Otherwise a UE might collect QoE for even those slices for which OAM was not interested (e.g. when same service type is mapped to multiple slices).</w:t>
            </w:r>
          </w:p>
          <w:p w14:paraId="67565F8A" w14:textId="77777777" w:rsidR="004C5832" w:rsidRDefault="005D444D">
            <w:pPr>
              <w:widowControl w:val="0"/>
              <w:rPr>
                <w:rFonts w:eastAsia="CG Times (WN)"/>
                <w:lang w:eastAsia="zh-CN"/>
              </w:rPr>
            </w:pPr>
            <w:r>
              <w:rPr>
                <w:rFonts w:eastAsia="CG Times (WN)"/>
                <w:lang w:eastAsia="zh-CN"/>
              </w:rPr>
              <w:lastRenderedPageBreak/>
              <w:t>LS to SA4 can be sent seeking support.</w:t>
            </w:r>
          </w:p>
        </w:tc>
      </w:tr>
      <w:tr w:rsidR="004C5832" w14:paraId="20ADB1FC" w14:textId="77777777">
        <w:tc>
          <w:tcPr>
            <w:tcW w:w="1491" w:type="dxa"/>
            <w:shd w:val="clear" w:color="auto" w:fill="auto"/>
          </w:tcPr>
          <w:p w14:paraId="3D8AE883" w14:textId="77777777" w:rsidR="004C5832" w:rsidRDefault="005D444D">
            <w:pPr>
              <w:rPr>
                <w:rFonts w:eastAsiaTheme="minorEastAsia"/>
                <w:lang w:eastAsia="zh-CN"/>
              </w:rPr>
            </w:pPr>
            <w:r>
              <w:rPr>
                <w:rFonts w:eastAsiaTheme="minorEastAsia" w:hint="eastAsia"/>
                <w:lang w:eastAsia="zh-CN"/>
              </w:rPr>
              <w:lastRenderedPageBreak/>
              <w:t>CATT</w:t>
            </w:r>
          </w:p>
        </w:tc>
        <w:tc>
          <w:tcPr>
            <w:tcW w:w="1417" w:type="dxa"/>
          </w:tcPr>
          <w:p w14:paraId="1506AF0D" w14:textId="77777777" w:rsidR="004C5832" w:rsidRDefault="005D444D">
            <w:pPr>
              <w:rPr>
                <w:rFonts w:eastAsiaTheme="minorEastAsia"/>
                <w:lang w:eastAsia="zh-CN"/>
              </w:rPr>
            </w:pPr>
            <w:r>
              <w:rPr>
                <w:rFonts w:eastAsiaTheme="minorEastAsia"/>
                <w:lang w:eastAsia="zh-CN"/>
              </w:rPr>
              <w:t>I</w:t>
            </w:r>
            <w:r>
              <w:rPr>
                <w:rFonts w:eastAsiaTheme="minorEastAsia" w:hint="eastAsia"/>
                <w:lang w:eastAsia="zh-CN"/>
              </w:rPr>
              <w:t>f feasible, prefer in container.</w:t>
            </w:r>
          </w:p>
        </w:tc>
        <w:tc>
          <w:tcPr>
            <w:tcW w:w="6297" w:type="dxa"/>
            <w:shd w:val="clear" w:color="auto" w:fill="auto"/>
          </w:tcPr>
          <w:p w14:paraId="3C7647CF" w14:textId="77777777" w:rsidR="004C5832" w:rsidRDefault="005D444D">
            <w:pPr>
              <w:rPr>
                <w:rFonts w:eastAsiaTheme="minorEastAsia"/>
                <w:lang w:eastAsia="zh-CN"/>
              </w:rPr>
            </w:pPr>
            <w:r>
              <w:rPr>
                <w:rFonts w:eastAsiaTheme="minorEastAsia"/>
                <w:lang w:eastAsia="zh-CN"/>
              </w:rPr>
              <w:t>B</w:t>
            </w:r>
            <w:r>
              <w:rPr>
                <w:rFonts w:eastAsiaTheme="minorEastAsia" w:hint="eastAsia"/>
                <w:lang w:eastAsia="zh-CN"/>
              </w:rPr>
              <w:t xml:space="preserve">oth </w:t>
            </w:r>
            <w:r>
              <w:rPr>
                <w:rFonts w:eastAsiaTheme="minorEastAsia"/>
                <w:lang w:eastAsia="zh-CN"/>
              </w:rPr>
              <w:t>solutions</w:t>
            </w:r>
            <w:r>
              <w:rPr>
                <w:rFonts w:eastAsiaTheme="minorEastAsia" w:hint="eastAsia"/>
                <w:lang w:eastAsia="zh-CN"/>
              </w:rPr>
              <w:t xml:space="preserve"> can solve </w:t>
            </w:r>
            <w:r>
              <w:rPr>
                <w:rFonts w:eastAsiaTheme="minorEastAsia"/>
                <w:lang w:eastAsia="zh-CN"/>
              </w:rPr>
              <w:t>the issue RAN3 conce</w:t>
            </w:r>
            <w:r>
              <w:rPr>
                <w:rFonts w:eastAsiaTheme="minorEastAsia" w:hint="eastAsia"/>
                <w:lang w:eastAsia="zh-CN"/>
              </w:rPr>
              <w:t>r</w:t>
            </w:r>
            <w:r>
              <w:rPr>
                <w:rFonts w:eastAsiaTheme="minorEastAsia"/>
                <w:lang w:eastAsia="zh-CN"/>
              </w:rPr>
              <w:t>ned</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w:t>
            </w:r>
            <w:r>
              <w:rPr>
                <w:rFonts w:eastAsiaTheme="minorEastAsia"/>
                <w:lang w:eastAsia="zh-CN"/>
              </w:rPr>
              <w:t>explicit IE</w:t>
            </w:r>
            <w:r>
              <w:rPr>
                <w:rFonts w:eastAsiaTheme="minorEastAsia" w:hint="eastAsia"/>
                <w:lang w:eastAsia="zh-CN"/>
              </w:rPr>
              <w:t xml:space="preserve"> solution, it is clear </w:t>
            </w:r>
            <w:r>
              <w:rPr>
                <w:rFonts w:eastAsiaTheme="minorEastAsia"/>
                <w:lang w:eastAsia="zh-CN"/>
              </w:rPr>
              <w:t>that</w:t>
            </w:r>
            <w:r>
              <w:rPr>
                <w:rFonts w:eastAsiaTheme="minorEastAsia" w:hint="eastAsia"/>
                <w:lang w:eastAsia="zh-CN"/>
              </w:rPr>
              <w:t xml:space="preserve"> it is feasible. </w:t>
            </w:r>
            <w:r>
              <w:rPr>
                <w:rFonts w:eastAsiaTheme="minorEastAsia"/>
                <w:lang w:eastAsia="zh-CN"/>
              </w:rPr>
              <w:t>F</w:t>
            </w:r>
            <w:r>
              <w:rPr>
                <w:rFonts w:eastAsiaTheme="minorEastAsia" w:hint="eastAsia"/>
                <w:lang w:eastAsia="zh-CN"/>
              </w:rPr>
              <w:t xml:space="preserve">or the container solution, we should </w:t>
            </w:r>
            <w:r>
              <w:rPr>
                <w:rFonts w:eastAsiaTheme="minorEastAsia"/>
                <w:lang w:eastAsia="zh-CN"/>
              </w:rPr>
              <w:t xml:space="preserve"> check</w:t>
            </w:r>
            <w:r>
              <w:rPr>
                <w:rFonts w:eastAsiaTheme="minorEastAsia" w:hint="eastAsia"/>
                <w:lang w:eastAsia="zh-CN"/>
              </w:rPr>
              <w:t xml:space="preserve"> with SA4 /SA5 (I don</w:t>
            </w:r>
            <w:r>
              <w:rPr>
                <w:rFonts w:eastAsiaTheme="minorEastAsia"/>
                <w:lang w:eastAsia="zh-CN"/>
              </w:rPr>
              <w:t>’</w:t>
            </w:r>
            <w:r>
              <w:rPr>
                <w:rFonts w:eastAsiaTheme="minorEastAsia" w:hint="eastAsia"/>
                <w:lang w:eastAsia="zh-CN"/>
              </w:rPr>
              <w:t xml:space="preserve">t know who is </w:t>
            </w:r>
            <w:r>
              <w:rPr>
                <w:rFonts w:eastAsiaTheme="minorEastAsia"/>
                <w:lang w:eastAsia="zh-CN"/>
              </w:rPr>
              <w:t>responsible</w:t>
            </w:r>
            <w:r>
              <w:rPr>
                <w:rFonts w:eastAsiaTheme="minorEastAsia" w:hint="eastAsia"/>
                <w:lang w:eastAsia="zh-CN"/>
              </w:rPr>
              <w:t xml:space="preserve"> for </w:t>
            </w:r>
            <w:r>
              <w:rPr>
                <w:rFonts w:eastAsiaTheme="minorEastAsia"/>
                <w:lang w:eastAsia="zh-CN"/>
              </w:rPr>
              <w:t>the</w:t>
            </w:r>
            <w:r>
              <w:rPr>
                <w:rFonts w:eastAsiaTheme="minorEastAsia" w:hint="eastAsia"/>
                <w:lang w:eastAsia="zh-CN"/>
              </w:rPr>
              <w:t xml:space="preserve"> container encoding) whether </w:t>
            </w:r>
            <w:r>
              <w:rPr>
                <w:rFonts w:eastAsiaTheme="minorEastAsia"/>
                <w:lang w:eastAsia="zh-CN"/>
              </w:rPr>
              <w:t>the</w:t>
            </w:r>
            <w:r>
              <w:rPr>
                <w:rFonts w:eastAsiaTheme="minorEastAsia" w:hint="eastAsia"/>
                <w:lang w:eastAsia="zh-CN"/>
              </w:rPr>
              <w:t xml:space="preserve"> slice scope is aware at the container encoding point and whether it is feasible include the slice scope in configuration container.</w:t>
            </w:r>
          </w:p>
        </w:tc>
      </w:tr>
      <w:tr w:rsidR="004C5832" w14:paraId="225F5421" w14:textId="77777777">
        <w:tc>
          <w:tcPr>
            <w:tcW w:w="1491" w:type="dxa"/>
            <w:shd w:val="clear" w:color="auto" w:fill="auto"/>
          </w:tcPr>
          <w:p w14:paraId="4291C599" w14:textId="77777777" w:rsidR="004C5832" w:rsidRDefault="005D444D">
            <w:r>
              <w:t>Xiaomi</w:t>
            </w:r>
          </w:p>
        </w:tc>
        <w:tc>
          <w:tcPr>
            <w:tcW w:w="1417" w:type="dxa"/>
          </w:tcPr>
          <w:p w14:paraId="6D564922" w14:textId="77777777" w:rsidR="004C5832" w:rsidRDefault="005D444D">
            <w:r>
              <w:t>Yes for container</w:t>
            </w:r>
          </w:p>
        </w:tc>
        <w:tc>
          <w:tcPr>
            <w:tcW w:w="6297" w:type="dxa"/>
            <w:shd w:val="clear" w:color="auto" w:fill="auto"/>
          </w:tcPr>
          <w:p w14:paraId="2240934A" w14:textId="77777777" w:rsidR="004C5832" w:rsidRDefault="005D444D">
            <w:r>
              <w:t xml:space="preserve">Similar view as QC. </w:t>
            </w:r>
          </w:p>
        </w:tc>
      </w:tr>
      <w:tr w:rsidR="004C5832" w14:paraId="399D7BC4" w14:textId="77777777">
        <w:tc>
          <w:tcPr>
            <w:tcW w:w="1491" w:type="dxa"/>
            <w:shd w:val="clear" w:color="auto" w:fill="auto"/>
          </w:tcPr>
          <w:p w14:paraId="3E2B2C16" w14:textId="77777777" w:rsidR="004C5832" w:rsidRDefault="005D444D">
            <w:pPr>
              <w:rPr>
                <w:rFonts w:eastAsia="宋体"/>
                <w:lang w:eastAsia="zh-CN"/>
              </w:rPr>
            </w:pPr>
            <w:r>
              <w:rPr>
                <w:rFonts w:eastAsia="宋体" w:hint="eastAsia"/>
                <w:lang w:eastAsia="zh-CN"/>
              </w:rPr>
              <w:t>ZTE</w:t>
            </w:r>
          </w:p>
        </w:tc>
        <w:tc>
          <w:tcPr>
            <w:tcW w:w="1417" w:type="dxa"/>
          </w:tcPr>
          <w:p w14:paraId="19472761" w14:textId="77777777" w:rsidR="004C5832" w:rsidRDefault="005D444D">
            <w:pPr>
              <w:rPr>
                <w:rFonts w:eastAsia="宋体"/>
                <w:lang w:eastAsia="zh-CN"/>
              </w:rPr>
            </w:pPr>
            <w:r>
              <w:rPr>
                <w:rFonts w:eastAsia="宋体" w:hint="eastAsia"/>
                <w:lang w:eastAsia="zh-CN"/>
              </w:rPr>
              <w:t>Yes for container</w:t>
            </w:r>
          </w:p>
        </w:tc>
        <w:tc>
          <w:tcPr>
            <w:tcW w:w="6297" w:type="dxa"/>
            <w:shd w:val="clear" w:color="auto" w:fill="auto"/>
          </w:tcPr>
          <w:p w14:paraId="59BE707B" w14:textId="77777777" w:rsidR="004C5832" w:rsidRDefault="005D444D">
            <w:pPr>
              <w:rPr>
                <w:rFonts w:eastAsia="宋体"/>
                <w:lang w:eastAsia="zh-CN"/>
              </w:rPr>
            </w:pPr>
            <w:r>
              <w:rPr>
                <w:rFonts w:eastAsia="宋体" w:hint="eastAsia"/>
                <w:lang w:eastAsia="zh-CN"/>
              </w:rPr>
              <w:t>Adding the slice information into QMC configuration container is better than transmitting it explicitly over Uu, the later would need RAN2 to enhance RRC signaling and SA4 to enhance AT command. So the most straight way is to directly add the slice info in configuration container so that UE application layer would be aware of the slice information configured by OAM.</w:t>
            </w:r>
          </w:p>
          <w:p w14:paraId="79EDFA05" w14:textId="77777777" w:rsidR="004C5832" w:rsidRDefault="005D444D">
            <w:pPr>
              <w:rPr>
                <w:rFonts w:eastAsia="宋体"/>
                <w:lang w:eastAsia="zh-CN"/>
              </w:rPr>
            </w:pPr>
            <w:r>
              <w:rPr>
                <w:rFonts w:eastAsia="宋体" w:hint="eastAsia"/>
                <w:lang w:eastAsia="zh-CN"/>
              </w:rPr>
              <w:t>LS to SA4 is needed, but the content can be pending on other topics of this CB, e.g. RAN visible QoE values, if possible.</w:t>
            </w:r>
          </w:p>
        </w:tc>
      </w:tr>
      <w:tr w:rsidR="004C5832" w14:paraId="20D74B99" w14:textId="77777777">
        <w:tc>
          <w:tcPr>
            <w:tcW w:w="1491" w:type="dxa"/>
            <w:shd w:val="clear" w:color="auto" w:fill="auto"/>
          </w:tcPr>
          <w:p w14:paraId="69A1E20C"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269CA05" w14:textId="77777777" w:rsidR="004C5832" w:rsidRDefault="005D444D">
            <w:r>
              <w:t>In the container</w:t>
            </w:r>
          </w:p>
        </w:tc>
        <w:tc>
          <w:tcPr>
            <w:tcW w:w="6297" w:type="dxa"/>
            <w:shd w:val="clear" w:color="auto" w:fill="auto"/>
          </w:tcPr>
          <w:p w14:paraId="2F77C542" w14:textId="77777777" w:rsidR="004C5832" w:rsidRDefault="005D444D">
            <w:r>
              <w:t>Both options can work, but since the slice scope information is used by the application layer of UE, there is no need to let AS layer of UE to know such information. Correspondingly, LS to SA4 is needed.</w:t>
            </w:r>
          </w:p>
        </w:tc>
      </w:tr>
      <w:tr w:rsidR="004C5832" w14:paraId="3D9DBB8F" w14:textId="77777777">
        <w:tc>
          <w:tcPr>
            <w:tcW w:w="1491" w:type="dxa"/>
            <w:shd w:val="clear" w:color="auto" w:fill="auto"/>
          </w:tcPr>
          <w:p w14:paraId="7E7BF628"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49F6AF8" w14:textId="77777777" w:rsidR="004C5832" w:rsidRDefault="005D444D">
            <w:pPr>
              <w:rPr>
                <w:rFonts w:eastAsiaTheme="minorEastAsia"/>
                <w:lang w:eastAsia="zh-CN"/>
              </w:rPr>
            </w:pPr>
            <w:r>
              <w:rPr>
                <w:rFonts w:eastAsiaTheme="minorEastAsia" w:hint="eastAsia"/>
                <w:lang w:eastAsia="zh-CN"/>
              </w:rPr>
              <w:t>I</w:t>
            </w:r>
            <w:r>
              <w:rPr>
                <w:rFonts w:eastAsiaTheme="minorEastAsia"/>
                <w:lang w:eastAsia="zh-CN"/>
              </w:rPr>
              <w:t>n the container</w:t>
            </w:r>
          </w:p>
        </w:tc>
        <w:tc>
          <w:tcPr>
            <w:tcW w:w="6297" w:type="dxa"/>
            <w:shd w:val="clear" w:color="auto" w:fill="auto"/>
          </w:tcPr>
          <w:p w14:paraId="22D79179" w14:textId="77777777" w:rsidR="004C5832" w:rsidRDefault="005D444D">
            <w:pPr>
              <w:rPr>
                <w:rFonts w:eastAsiaTheme="minorEastAsia"/>
                <w:lang w:eastAsia="zh-CN"/>
              </w:rPr>
            </w:pPr>
            <w:r>
              <w:rPr>
                <w:rFonts w:eastAsiaTheme="minorEastAsia" w:hint="eastAsia"/>
                <w:lang w:eastAsia="zh-CN"/>
              </w:rPr>
              <w:t>F</w:t>
            </w:r>
            <w:r>
              <w:rPr>
                <w:rFonts w:eastAsiaTheme="minorEastAsia"/>
                <w:lang w:eastAsia="zh-CN"/>
              </w:rPr>
              <w:t>or the legacy QoE, there is no need to include slice ID as an explicit IE over Uu outside the QoE configuration and reporting container. It’s our agreement achieved in the 114e meeting.</w:t>
            </w:r>
          </w:p>
          <w:p w14:paraId="42F49FA8" w14:textId="77777777" w:rsidR="004C5832" w:rsidRDefault="005D444D">
            <w:pPr>
              <w:rPr>
                <w:rFonts w:eastAsiaTheme="minorEastAsia"/>
                <w:lang w:eastAsia="zh-CN"/>
              </w:rPr>
            </w:pPr>
            <w:r>
              <w:rPr>
                <w:rFonts w:eastAsiaTheme="minorEastAsia" w:hint="eastAsia"/>
                <w:lang w:eastAsia="zh-CN"/>
              </w:rPr>
              <w:t>A</w:t>
            </w:r>
            <w:r>
              <w:rPr>
                <w:rFonts w:eastAsiaTheme="minorEastAsia"/>
                <w:lang w:eastAsia="zh-CN"/>
              </w:rPr>
              <w:t>nd since SA4 has included the slice ID inside the transparent QoE reporting container, it’s straight forward to add it in the configure container also.</w:t>
            </w:r>
          </w:p>
        </w:tc>
      </w:tr>
      <w:tr w:rsidR="004C5832" w14:paraId="0BBE2748" w14:textId="77777777">
        <w:tc>
          <w:tcPr>
            <w:tcW w:w="1491" w:type="dxa"/>
            <w:shd w:val="clear" w:color="auto" w:fill="auto"/>
          </w:tcPr>
          <w:p w14:paraId="67313A62" w14:textId="77777777" w:rsidR="004C5832" w:rsidRDefault="005D444D">
            <w:pPr>
              <w:rPr>
                <w:rFonts w:eastAsiaTheme="minorEastAsia"/>
                <w:b/>
                <w:bCs/>
                <w:lang w:eastAsia="zh-CN"/>
              </w:rPr>
            </w:pPr>
            <w:r>
              <w:rPr>
                <w:rFonts w:eastAsiaTheme="minorEastAsia"/>
                <w:b/>
                <w:bCs/>
                <w:lang w:eastAsia="zh-CN"/>
              </w:rPr>
              <w:t>Ericsson</w:t>
            </w:r>
          </w:p>
        </w:tc>
        <w:tc>
          <w:tcPr>
            <w:tcW w:w="1417" w:type="dxa"/>
          </w:tcPr>
          <w:p w14:paraId="6699AED8" w14:textId="77777777" w:rsidR="004C5832" w:rsidRDefault="005D444D">
            <w:pPr>
              <w:rPr>
                <w:rFonts w:eastAsiaTheme="minorEastAsia"/>
                <w:lang w:eastAsia="zh-CN"/>
              </w:rPr>
            </w:pPr>
            <w:r>
              <w:rPr>
                <w:rFonts w:eastAsiaTheme="minorEastAsia"/>
                <w:lang w:eastAsia="zh-CN"/>
              </w:rPr>
              <w:t>Inside the container</w:t>
            </w:r>
          </w:p>
        </w:tc>
        <w:tc>
          <w:tcPr>
            <w:tcW w:w="6297" w:type="dxa"/>
            <w:shd w:val="clear" w:color="auto" w:fill="auto"/>
          </w:tcPr>
          <w:p w14:paraId="30D58E3A" w14:textId="77777777" w:rsidR="004C5832" w:rsidRDefault="005D444D">
            <w:pPr>
              <w:rPr>
                <w:rFonts w:eastAsiaTheme="minorEastAsia"/>
                <w:lang w:eastAsia="zh-CN"/>
              </w:rPr>
            </w:pPr>
            <w:r>
              <w:rPr>
                <w:rFonts w:eastAsiaTheme="minorEastAsia"/>
                <w:lang w:eastAsia="zh-CN"/>
              </w:rPr>
              <w:t>OK to liaise SA4</w:t>
            </w:r>
          </w:p>
        </w:tc>
      </w:tr>
      <w:tr w:rsidR="004C5832" w14:paraId="6DDDBFC2" w14:textId="77777777">
        <w:tc>
          <w:tcPr>
            <w:tcW w:w="1491" w:type="dxa"/>
            <w:shd w:val="clear" w:color="auto" w:fill="auto"/>
          </w:tcPr>
          <w:p w14:paraId="18F5B154"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24A09186" w14:textId="77777777" w:rsidR="004C5832" w:rsidRDefault="005D444D">
            <w:pPr>
              <w:rPr>
                <w:rFonts w:eastAsiaTheme="minorEastAsia"/>
                <w:lang w:eastAsia="zh-CN"/>
              </w:rPr>
            </w:pPr>
            <w:r>
              <w:rPr>
                <w:rFonts w:eastAsiaTheme="minorEastAsia" w:hint="eastAsia"/>
                <w:lang w:eastAsia="zh-CN"/>
              </w:rPr>
              <w:t>In the container</w:t>
            </w:r>
          </w:p>
        </w:tc>
        <w:tc>
          <w:tcPr>
            <w:tcW w:w="6297" w:type="dxa"/>
            <w:shd w:val="clear" w:color="auto" w:fill="auto"/>
          </w:tcPr>
          <w:p w14:paraId="3EFB8963" w14:textId="77777777" w:rsidR="004C5832" w:rsidRDefault="005D444D">
            <w:pPr>
              <w:rPr>
                <w:rFonts w:eastAsiaTheme="minorEastAsia"/>
                <w:lang w:eastAsia="zh-CN"/>
              </w:rPr>
            </w:pPr>
            <w:r>
              <w:rPr>
                <w:rFonts w:eastAsiaTheme="minorEastAsia" w:hint="eastAsia"/>
                <w:lang w:eastAsia="zh-CN"/>
              </w:rPr>
              <w:t>Prefer to include the slice scope information in the container.</w:t>
            </w:r>
          </w:p>
          <w:p w14:paraId="52D26E49" w14:textId="77777777" w:rsidR="004C5832" w:rsidRDefault="005D444D">
            <w:pPr>
              <w:rPr>
                <w:rFonts w:eastAsiaTheme="minorEastAsia"/>
                <w:lang w:eastAsia="zh-CN"/>
              </w:rPr>
            </w:pPr>
            <w:r>
              <w:rPr>
                <w:rFonts w:eastAsiaTheme="minorEastAsia" w:hint="eastAsia"/>
                <w:lang w:eastAsia="zh-CN"/>
              </w:rPr>
              <w:t>LS to SA4 is needed.</w:t>
            </w:r>
          </w:p>
        </w:tc>
      </w:tr>
      <w:tr w:rsidR="009B21B3" w14:paraId="0BCC5683" w14:textId="77777777">
        <w:tc>
          <w:tcPr>
            <w:tcW w:w="1491" w:type="dxa"/>
            <w:shd w:val="clear" w:color="auto" w:fill="auto"/>
          </w:tcPr>
          <w:p w14:paraId="6F125C20" w14:textId="77777777" w:rsidR="009B21B3" w:rsidRPr="00E43C22" w:rsidRDefault="009B21B3" w:rsidP="009B21B3">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2E653222" w14:textId="77777777" w:rsidR="009B21B3" w:rsidRDefault="009B21B3" w:rsidP="009B21B3">
            <w:pPr>
              <w:rPr>
                <w:rFonts w:eastAsiaTheme="minorEastAsia"/>
                <w:lang w:eastAsia="zh-CN"/>
              </w:rPr>
            </w:pPr>
            <w:r>
              <w:rPr>
                <w:rFonts w:eastAsiaTheme="minorEastAsia"/>
                <w:lang w:eastAsia="zh-CN"/>
              </w:rPr>
              <w:t>Yes ,for container</w:t>
            </w:r>
          </w:p>
        </w:tc>
        <w:tc>
          <w:tcPr>
            <w:tcW w:w="6297" w:type="dxa"/>
            <w:shd w:val="clear" w:color="auto" w:fill="auto"/>
          </w:tcPr>
          <w:p w14:paraId="7B411B96" w14:textId="77777777" w:rsidR="009B21B3" w:rsidRDefault="009B21B3" w:rsidP="009B21B3">
            <w:pPr>
              <w:rPr>
                <w:rFonts w:eastAsiaTheme="minorEastAsia"/>
                <w:lang w:eastAsia="zh-CN"/>
              </w:rPr>
            </w:pPr>
            <w:r>
              <w:t>we are fine to include the slice information in container. This is a very simple way. And we are also support to send LS to SA4</w:t>
            </w:r>
          </w:p>
        </w:tc>
      </w:tr>
      <w:tr w:rsidR="00BA620A" w14:paraId="630E953F" w14:textId="77777777">
        <w:tc>
          <w:tcPr>
            <w:tcW w:w="1491" w:type="dxa"/>
            <w:shd w:val="clear" w:color="auto" w:fill="auto"/>
          </w:tcPr>
          <w:p w14:paraId="2FDF33F1" w14:textId="14ABCBCA" w:rsidR="00BA620A" w:rsidRDefault="00BA620A" w:rsidP="00BA620A">
            <w:pPr>
              <w:rPr>
                <w:rFonts w:eastAsiaTheme="minorEastAsia"/>
                <w:b/>
                <w:bCs/>
                <w:lang w:eastAsia="zh-CN"/>
              </w:rPr>
            </w:pPr>
            <w:r w:rsidRPr="0053710F">
              <w:rPr>
                <w:rFonts w:eastAsiaTheme="minorEastAsia"/>
                <w:lang w:eastAsia="zh-CN"/>
              </w:rPr>
              <w:t>Nokia</w:t>
            </w:r>
          </w:p>
        </w:tc>
        <w:tc>
          <w:tcPr>
            <w:tcW w:w="1417" w:type="dxa"/>
          </w:tcPr>
          <w:p w14:paraId="20D87D1E" w14:textId="1DB5C8A5" w:rsidR="00BA620A" w:rsidRDefault="00BA620A" w:rsidP="00BA620A">
            <w:pPr>
              <w:rPr>
                <w:rFonts w:eastAsiaTheme="minorEastAsia"/>
                <w:lang w:eastAsia="zh-CN"/>
              </w:rPr>
            </w:pPr>
            <w:r>
              <w:rPr>
                <w:rFonts w:eastAsiaTheme="minorEastAsia"/>
                <w:lang w:eastAsia="zh-CN"/>
              </w:rPr>
              <w:t>Inside the container</w:t>
            </w:r>
          </w:p>
        </w:tc>
        <w:tc>
          <w:tcPr>
            <w:tcW w:w="6297" w:type="dxa"/>
            <w:shd w:val="clear" w:color="auto" w:fill="auto"/>
          </w:tcPr>
          <w:p w14:paraId="2C44B633" w14:textId="61DF279F" w:rsidR="00BA620A" w:rsidRDefault="00BA620A" w:rsidP="00BA620A">
            <w:r>
              <w:rPr>
                <w:rFonts w:eastAsiaTheme="minorEastAsia"/>
                <w:lang w:eastAsia="zh-CN"/>
              </w:rPr>
              <w:t>OK to liaise SA4</w:t>
            </w:r>
          </w:p>
        </w:tc>
      </w:tr>
    </w:tbl>
    <w:p w14:paraId="391F8D5F" w14:textId="77777777" w:rsidR="004C5832" w:rsidRDefault="004C5832">
      <w:pPr>
        <w:rPr>
          <w:rFonts w:eastAsia="宋体"/>
          <w:bCs/>
          <w:iCs/>
          <w:lang w:eastAsia="zh-CN"/>
        </w:rPr>
      </w:pPr>
    </w:p>
    <w:p w14:paraId="3D8F67D1" w14:textId="0FCB3C1B" w:rsidR="001B5196" w:rsidRPr="00F60A03" w:rsidRDefault="001B5196" w:rsidP="001B5196">
      <w:pPr>
        <w:rPr>
          <w:rFonts w:eastAsia="宋体" w:hint="eastAsia"/>
          <w:b/>
          <w:bCs/>
          <w:iCs/>
          <w:lang w:eastAsia="zh-CN"/>
        </w:rPr>
      </w:pPr>
      <w:r w:rsidRPr="00F60A03">
        <w:rPr>
          <w:rFonts w:eastAsia="宋体"/>
          <w:b/>
          <w:bCs/>
          <w:iCs/>
          <w:lang w:eastAsia="zh-CN"/>
        </w:rPr>
        <w:t xml:space="preserve">Moderator’s summary: All the companies agree to introduce the slice scope information in the container, LS </w:t>
      </w:r>
      <w:r>
        <w:rPr>
          <w:rFonts w:eastAsia="宋体"/>
          <w:b/>
          <w:bCs/>
          <w:iCs/>
          <w:lang w:eastAsia="zh-CN"/>
        </w:rPr>
        <w:t xml:space="preserve">out </w:t>
      </w:r>
      <w:r w:rsidRPr="00F60A03">
        <w:rPr>
          <w:rFonts w:eastAsia="宋体"/>
          <w:b/>
          <w:bCs/>
          <w:iCs/>
          <w:lang w:eastAsia="zh-CN"/>
        </w:rPr>
        <w:t xml:space="preserve">to SA4 is needed. In the second round, details of </w:t>
      </w:r>
      <w:r>
        <w:rPr>
          <w:rFonts w:eastAsia="宋体"/>
          <w:b/>
          <w:bCs/>
          <w:iCs/>
          <w:lang w:eastAsia="zh-CN"/>
        </w:rPr>
        <w:t xml:space="preserve">draft </w:t>
      </w:r>
      <w:r w:rsidRPr="00F60A03">
        <w:rPr>
          <w:rFonts w:eastAsia="宋体"/>
          <w:b/>
          <w:bCs/>
          <w:iCs/>
          <w:lang w:eastAsia="zh-CN"/>
        </w:rPr>
        <w:t>LS OUT to SA4 will be discussed.</w:t>
      </w:r>
    </w:p>
    <w:p w14:paraId="1CCE0806" w14:textId="231D38EB" w:rsidR="001B5196" w:rsidRPr="00892D2F" w:rsidRDefault="001B5196">
      <w:pPr>
        <w:rPr>
          <w:rFonts w:eastAsia="宋体"/>
          <w:b/>
          <w:bCs/>
          <w:iCs/>
          <w:color w:val="00B050"/>
          <w:lang w:eastAsia="zh-CN"/>
        </w:rPr>
      </w:pPr>
      <w:r w:rsidRPr="00892D2F">
        <w:rPr>
          <w:rFonts w:eastAsia="宋体"/>
          <w:b/>
          <w:bCs/>
          <w:iCs/>
          <w:color w:val="00B050"/>
          <w:lang w:eastAsia="zh-CN"/>
        </w:rPr>
        <w:t xml:space="preserve">Agreement: Introduce the slice scope information in the container, and send LS out to SA4. </w:t>
      </w:r>
    </w:p>
    <w:p w14:paraId="3AA1BF88" w14:textId="563FE5D0" w:rsidR="001B5196" w:rsidRPr="00892D2F" w:rsidRDefault="001B5196">
      <w:pPr>
        <w:rPr>
          <w:rFonts w:eastAsia="宋体" w:hint="eastAsia"/>
          <w:b/>
          <w:bCs/>
          <w:iCs/>
          <w:color w:val="0070C0"/>
          <w:lang w:eastAsia="zh-CN"/>
        </w:rPr>
      </w:pPr>
      <w:r w:rsidRPr="00892D2F">
        <w:rPr>
          <w:rFonts w:eastAsia="宋体"/>
          <w:b/>
          <w:bCs/>
          <w:iCs/>
          <w:color w:val="0070C0"/>
          <w:lang w:eastAsia="zh-CN"/>
        </w:rPr>
        <w:t>To be continue: Details of draft LS OUT to</w:t>
      </w:r>
      <w:r w:rsidR="007F6975">
        <w:rPr>
          <w:rFonts w:eastAsia="宋体"/>
          <w:b/>
          <w:bCs/>
          <w:iCs/>
          <w:color w:val="0070C0"/>
          <w:lang w:eastAsia="zh-CN"/>
        </w:rPr>
        <w:t xml:space="preserve"> SA4 to</w:t>
      </w:r>
      <w:r w:rsidRPr="00892D2F">
        <w:rPr>
          <w:rFonts w:eastAsia="宋体"/>
          <w:b/>
          <w:bCs/>
          <w:iCs/>
          <w:color w:val="0070C0"/>
          <w:lang w:eastAsia="zh-CN"/>
        </w:rPr>
        <w:t xml:space="preserve"> be discussed in the second round.</w:t>
      </w:r>
    </w:p>
    <w:p w14:paraId="49862762" w14:textId="77777777" w:rsidR="001B5196" w:rsidRDefault="001B5196">
      <w:pPr>
        <w:rPr>
          <w:rFonts w:eastAsia="宋体" w:hint="eastAsia"/>
          <w:bCs/>
          <w:iCs/>
          <w:lang w:eastAsia="zh-CN"/>
        </w:rPr>
      </w:pPr>
    </w:p>
    <w:p w14:paraId="0A7F4EAE" w14:textId="77777777" w:rsidR="004C5832" w:rsidRDefault="005D444D">
      <w:pPr>
        <w:rPr>
          <w:rFonts w:eastAsiaTheme="minorEastAsia"/>
          <w:b/>
          <w:lang w:eastAsia="zh-CN"/>
        </w:rPr>
      </w:pPr>
      <w:r>
        <w:rPr>
          <w:rFonts w:eastAsiaTheme="minorEastAsia" w:hint="eastAsia"/>
          <w:b/>
          <w:lang w:eastAsia="zh-CN"/>
        </w:rPr>
        <w:t>Q</w:t>
      </w:r>
      <w:r>
        <w:rPr>
          <w:rFonts w:eastAsiaTheme="minorEastAsia"/>
          <w:b/>
          <w:lang w:eastAsia="zh-CN"/>
        </w:rPr>
        <w:t>2. D</w:t>
      </w:r>
      <w:r>
        <w:rPr>
          <w:rFonts w:eastAsiaTheme="minorEastAsia" w:hint="eastAsia"/>
          <w:b/>
          <w:lang w:eastAsia="zh-CN"/>
        </w:rPr>
        <w:t>o</w:t>
      </w:r>
      <w:r>
        <w:rPr>
          <w:rFonts w:eastAsiaTheme="minorEastAsia"/>
          <w:b/>
          <w:lang w:eastAsia="zh-CN"/>
        </w:rPr>
        <w:t xml:space="preserve"> you think enhancement to per-slice RAN visible QoE is needed?  If yes, what kind of enhancement should be 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7C9BADB" w14:textId="77777777">
        <w:tc>
          <w:tcPr>
            <w:tcW w:w="1491" w:type="dxa"/>
            <w:shd w:val="clear" w:color="auto" w:fill="auto"/>
          </w:tcPr>
          <w:p w14:paraId="50FA2288" w14:textId="77777777" w:rsidR="004C5832" w:rsidRDefault="005D444D">
            <w:r>
              <w:t>Company</w:t>
            </w:r>
          </w:p>
        </w:tc>
        <w:tc>
          <w:tcPr>
            <w:tcW w:w="1417" w:type="dxa"/>
          </w:tcPr>
          <w:p w14:paraId="270B9386"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0227468A" w14:textId="77777777" w:rsidR="004C5832" w:rsidRDefault="005D444D">
            <w:r>
              <w:t>Comment</w:t>
            </w:r>
          </w:p>
        </w:tc>
      </w:tr>
      <w:tr w:rsidR="004C5832" w14:paraId="52868447" w14:textId="77777777">
        <w:tc>
          <w:tcPr>
            <w:tcW w:w="1491" w:type="dxa"/>
            <w:shd w:val="clear" w:color="auto" w:fill="auto"/>
          </w:tcPr>
          <w:p w14:paraId="5112292B" w14:textId="77777777" w:rsidR="004C5832" w:rsidRDefault="005D444D">
            <w:pPr>
              <w:rPr>
                <w:rFonts w:eastAsia="CG Times (WN)"/>
                <w:lang w:eastAsia="zh-CN"/>
              </w:rPr>
            </w:pPr>
            <w:r>
              <w:rPr>
                <w:rFonts w:eastAsia="CG Times (WN)"/>
                <w:lang w:eastAsia="zh-CN"/>
              </w:rPr>
              <w:lastRenderedPageBreak/>
              <w:t>Qualcomm</w:t>
            </w:r>
          </w:p>
        </w:tc>
        <w:tc>
          <w:tcPr>
            <w:tcW w:w="1417" w:type="dxa"/>
          </w:tcPr>
          <w:p w14:paraId="40C23DA6" w14:textId="77777777" w:rsidR="004C5832" w:rsidRDefault="005D444D">
            <w:pPr>
              <w:rPr>
                <w:rFonts w:eastAsia="CG Times (WN)"/>
                <w:lang w:eastAsia="zh-CN"/>
              </w:rPr>
            </w:pPr>
            <w:r>
              <w:rPr>
                <w:rFonts w:eastAsia="CG Times (WN)"/>
                <w:lang w:eastAsia="zh-CN"/>
              </w:rPr>
              <w:t>No</w:t>
            </w:r>
          </w:p>
        </w:tc>
        <w:tc>
          <w:tcPr>
            <w:tcW w:w="6297" w:type="dxa"/>
            <w:shd w:val="clear" w:color="auto" w:fill="auto"/>
          </w:tcPr>
          <w:p w14:paraId="76C3D9C6" w14:textId="77777777" w:rsidR="004C5832" w:rsidRDefault="005D444D">
            <w:pPr>
              <w:widowControl w:val="0"/>
              <w:rPr>
                <w:rFonts w:eastAsia="CG Times (WN)"/>
                <w:lang w:eastAsia="zh-CN"/>
              </w:rPr>
            </w:pPr>
            <w:r>
              <w:rPr>
                <w:rFonts w:eastAsia="CG Times (WN)"/>
                <w:lang w:eastAsia="zh-CN"/>
              </w:rPr>
              <w:t xml:space="preserve">This is needed only if MCE and RAN have different objectives for optimizing per-slice QoE. If slice scope is included in QoE configuration container as in Q1, then the purpose of UE performing unnecessary QoE measurements is anyway resolved. </w:t>
            </w:r>
          </w:p>
        </w:tc>
      </w:tr>
      <w:tr w:rsidR="004C5832" w14:paraId="1D080F29" w14:textId="77777777">
        <w:tc>
          <w:tcPr>
            <w:tcW w:w="1491" w:type="dxa"/>
            <w:shd w:val="clear" w:color="auto" w:fill="auto"/>
          </w:tcPr>
          <w:p w14:paraId="0D8D81AC"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08B449DA" w14:textId="77777777" w:rsidR="004C5832" w:rsidRDefault="005D444D">
            <w:pPr>
              <w:rPr>
                <w:rFonts w:eastAsiaTheme="minorEastAsia"/>
                <w:lang w:eastAsia="zh-CN"/>
              </w:rPr>
            </w:pPr>
            <w:r>
              <w:rPr>
                <w:rFonts w:eastAsiaTheme="minorEastAsia" w:hint="eastAsia"/>
                <w:lang w:eastAsia="zh-CN"/>
              </w:rPr>
              <w:t>No/Yes</w:t>
            </w:r>
          </w:p>
        </w:tc>
        <w:tc>
          <w:tcPr>
            <w:tcW w:w="6297" w:type="dxa"/>
            <w:shd w:val="clear" w:color="auto" w:fill="auto"/>
          </w:tcPr>
          <w:p w14:paraId="0781E3AD" w14:textId="77777777" w:rsidR="004C5832" w:rsidRDefault="005D444D">
            <w:pPr>
              <w:rPr>
                <w:rFonts w:eastAsiaTheme="minorEastAsia"/>
                <w:lang w:eastAsia="zh-CN"/>
              </w:rPr>
            </w:pPr>
            <w:r>
              <w:rPr>
                <w:rFonts w:eastAsiaTheme="minorEastAsia"/>
                <w:lang w:eastAsia="zh-CN"/>
              </w:rPr>
              <w:t>S</w:t>
            </w:r>
            <w:r>
              <w:rPr>
                <w:rFonts w:eastAsiaTheme="minorEastAsia" w:hint="eastAsia"/>
                <w:lang w:eastAsia="zh-CN"/>
              </w:rPr>
              <w:t xml:space="preserve">hould the RV-QoE slice scope be aligned with legacy QoE? </w:t>
            </w:r>
            <w:r>
              <w:rPr>
                <w:rFonts w:eastAsiaTheme="minorEastAsia"/>
                <w:lang w:eastAsia="zh-CN"/>
              </w:rPr>
              <w:t>I</w:t>
            </w:r>
            <w:r>
              <w:rPr>
                <w:rFonts w:eastAsiaTheme="minorEastAsia" w:hint="eastAsia"/>
                <w:lang w:eastAsia="zh-CN"/>
              </w:rPr>
              <w:t xml:space="preserve">f yes,  no special specified is needed. If RAN node wants to collect RVQOE measurements </w:t>
            </w:r>
            <w:r>
              <w:rPr>
                <w:rFonts w:eastAsiaTheme="minorEastAsia"/>
                <w:lang w:eastAsia="zh-CN"/>
              </w:rPr>
              <w:t>different</w:t>
            </w:r>
            <w:r>
              <w:rPr>
                <w:rFonts w:eastAsiaTheme="minorEastAsia" w:hint="eastAsia"/>
                <w:lang w:eastAsia="zh-CN"/>
              </w:rPr>
              <w:t xml:space="preserve"> slice from </w:t>
            </w:r>
            <w:r>
              <w:rPr>
                <w:rFonts w:eastAsiaTheme="minorEastAsia"/>
                <w:lang w:eastAsia="zh-CN"/>
              </w:rPr>
              <w:t>legacy</w:t>
            </w:r>
            <w:r>
              <w:rPr>
                <w:rFonts w:eastAsiaTheme="minorEastAsia" w:hint="eastAsia"/>
                <w:lang w:eastAsia="zh-CN"/>
              </w:rPr>
              <w:t xml:space="preserve"> QoE, </w:t>
            </w:r>
            <w:r>
              <w:rPr>
                <w:rFonts w:eastAsiaTheme="minorEastAsia"/>
                <w:lang w:eastAsia="zh-CN"/>
              </w:rPr>
              <w:t>the</w:t>
            </w:r>
            <w:r>
              <w:rPr>
                <w:rFonts w:eastAsiaTheme="minorEastAsia" w:hint="eastAsia"/>
                <w:lang w:eastAsia="zh-CN"/>
              </w:rPr>
              <w:t xml:space="preserve"> enhancement is needed </w:t>
            </w:r>
          </w:p>
        </w:tc>
      </w:tr>
      <w:tr w:rsidR="004C5832" w14:paraId="1EB60B3E" w14:textId="77777777">
        <w:tc>
          <w:tcPr>
            <w:tcW w:w="1491" w:type="dxa"/>
            <w:shd w:val="clear" w:color="auto" w:fill="auto"/>
          </w:tcPr>
          <w:p w14:paraId="593A4AEB" w14:textId="77777777" w:rsidR="004C5832" w:rsidRDefault="005D444D">
            <w:r>
              <w:t>Xiaomi</w:t>
            </w:r>
          </w:p>
        </w:tc>
        <w:tc>
          <w:tcPr>
            <w:tcW w:w="1417" w:type="dxa"/>
          </w:tcPr>
          <w:p w14:paraId="2C590DF6" w14:textId="77777777" w:rsidR="004C5832" w:rsidRDefault="005D444D">
            <w:r>
              <w:t>Yes</w:t>
            </w:r>
          </w:p>
        </w:tc>
        <w:tc>
          <w:tcPr>
            <w:tcW w:w="6297" w:type="dxa"/>
            <w:shd w:val="clear" w:color="auto" w:fill="auto"/>
          </w:tcPr>
          <w:p w14:paraId="6F79621E" w14:textId="77777777" w:rsidR="004C5832" w:rsidRDefault="005D444D">
            <w:r>
              <w:t>In our understanding, gNB may be only interested in part of the slice in the slice scope in QMC configuration, it is possible for the gNB only configure a subset of the slice scope for RVQoE collection.</w:t>
            </w:r>
          </w:p>
        </w:tc>
      </w:tr>
      <w:tr w:rsidR="004C5832" w14:paraId="53B54024" w14:textId="77777777">
        <w:tc>
          <w:tcPr>
            <w:tcW w:w="1491" w:type="dxa"/>
            <w:shd w:val="clear" w:color="auto" w:fill="auto"/>
          </w:tcPr>
          <w:p w14:paraId="48DA0431" w14:textId="77777777" w:rsidR="004C5832" w:rsidRDefault="005D444D">
            <w:pPr>
              <w:rPr>
                <w:rFonts w:eastAsia="宋体"/>
                <w:lang w:eastAsia="zh-CN"/>
              </w:rPr>
            </w:pPr>
            <w:r>
              <w:rPr>
                <w:rFonts w:eastAsia="宋体" w:hint="eastAsia"/>
                <w:lang w:eastAsia="zh-CN"/>
              </w:rPr>
              <w:t>ZTE</w:t>
            </w:r>
          </w:p>
        </w:tc>
        <w:tc>
          <w:tcPr>
            <w:tcW w:w="1417" w:type="dxa"/>
          </w:tcPr>
          <w:p w14:paraId="6EDFAE41" w14:textId="77777777" w:rsidR="004C5832" w:rsidRDefault="005D444D">
            <w:pPr>
              <w:rPr>
                <w:rFonts w:eastAsia="宋体"/>
                <w:lang w:eastAsia="zh-CN"/>
              </w:rPr>
            </w:pPr>
            <w:r>
              <w:rPr>
                <w:rFonts w:eastAsia="宋体" w:hint="eastAsia"/>
                <w:lang w:eastAsia="zh-CN"/>
              </w:rPr>
              <w:t>No</w:t>
            </w:r>
          </w:p>
        </w:tc>
        <w:tc>
          <w:tcPr>
            <w:tcW w:w="6297" w:type="dxa"/>
            <w:shd w:val="clear" w:color="auto" w:fill="auto"/>
          </w:tcPr>
          <w:p w14:paraId="162CE761" w14:textId="77777777" w:rsidR="004C5832" w:rsidRDefault="005D444D">
            <w:pPr>
              <w:rPr>
                <w:rFonts w:eastAsia="宋体"/>
                <w:lang w:eastAsia="zh-CN"/>
              </w:rPr>
            </w:pPr>
            <w:r>
              <w:rPr>
                <w:rFonts w:eastAsia="宋体" w:hint="eastAsia"/>
                <w:lang w:eastAsia="zh-CN"/>
              </w:rPr>
              <w:t>We</w:t>
            </w:r>
            <w:r>
              <w:rPr>
                <w:rFonts w:eastAsia="宋体"/>
                <w:lang w:eastAsia="zh-CN"/>
              </w:rPr>
              <w:t>’</w:t>
            </w:r>
            <w:r>
              <w:rPr>
                <w:rFonts w:eastAsia="宋体" w:hint="eastAsia"/>
                <w:lang w:eastAsia="zh-CN"/>
              </w:rPr>
              <w:t>ve already have PDU session ID information in RVQoE report. There is no need to add slice information in RVQoE report.</w:t>
            </w:r>
          </w:p>
        </w:tc>
      </w:tr>
      <w:tr w:rsidR="004C5832" w14:paraId="45697E57" w14:textId="77777777">
        <w:tc>
          <w:tcPr>
            <w:tcW w:w="1491" w:type="dxa"/>
            <w:shd w:val="clear" w:color="auto" w:fill="auto"/>
          </w:tcPr>
          <w:p w14:paraId="6B6A7EFD"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6F96AEE9" w14:textId="77777777" w:rsidR="004C5832" w:rsidRDefault="005D444D">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02C11C5B" w14:textId="77777777" w:rsidR="004C5832" w:rsidRDefault="005D444D">
            <w:r>
              <w:t>Agree with Qualcomm, we don’t see the need for gNB to optimize the resource on slice scope.</w:t>
            </w:r>
          </w:p>
        </w:tc>
      </w:tr>
      <w:tr w:rsidR="004C5832" w14:paraId="77DEDF50" w14:textId="77777777">
        <w:tc>
          <w:tcPr>
            <w:tcW w:w="1491" w:type="dxa"/>
            <w:shd w:val="clear" w:color="auto" w:fill="auto"/>
          </w:tcPr>
          <w:p w14:paraId="7B209AAF"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CDB1C91"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6CE3BD37" w14:textId="77777777" w:rsidR="004C5832" w:rsidRDefault="005D444D">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宋体"/>
                <w:lang w:eastAsia="zh-CN"/>
              </w:rPr>
              <w:t>if the gNB wants to optimize the resource on one of the slices configured the legacy QoE, it’s better to include the slice ID as an explicit IE over Uu for RV QoE metric configuration and reporting. And include the PDU session ID in the RV QoE metric configuration is another option.</w:t>
            </w:r>
          </w:p>
        </w:tc>
      </w:tr>
      <w:tr w:rsidR="004C5832" w14:paraId="27C358CD" w14:textId="77777777">
        <w:tc>
          <w:tcPr>
            <w:tcW w:w="1491" w:type="dxa"/>
            <w:shd w:val="clear" w:color="auto" w:fill="auto"/>
          </w:tcPr>
          <w:p w14:paraId="3C29F57A"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30BB1513" w14:textId="77777777" w:rsidR="004C5832" w:rsidRDefault="005D444D">
            <w:pPr>
              <w:rPr>
                <w:rFonts w:eastAsiaTheme="minorEastAsia"/>
                <w:b/>
                <w:bCs/>
                <w:lang w:eastAsia="zh-CN"/>
              </w:rPr>
            </w:pPr>
            <w:r>
              <w:rPr>
                <w:rFonts w:eastAsiaTheme="minorEastAsia"/>
                <w:b/>
                <w:bCs/>
                <w:lang w:eastAsia="zh-CN"/>
              </w:rPr>
              <w:t xml:space="preserve">Yes </w:t>
            </w:r>
          </w:p>
        </w:tc>
        <w:tc>
          <w:tcPr>
            <w:tcW w:w="6297" w:type="dxa"/>
            <w:shd w:val="clear" w:color="auto" w:fill="auto"/>
          </w:tcPr>
          <w:p w14:paraId="142445E2" w14:textId="77777777" w:rsidR="004C5832" w:rsidRDefault="005D444D">
            <w:pPr>
              <w:rPr>
                <w:rFonts w:eastAsiaTheme="minorEastAsia"/>
                <w:lang w:eastAsia="zh-CN"/>
              </w:rPr>
            </w:pPr>
            <w:r>
              <w:rPr>
                <w:rFonts w:eastAsiaTheme="minorEastAsia"/>
                <w:lang w:eastAsia="zh-CN"/>
              </w:rPr>
              <w:t xml:space="preserve">We really fail to understand the arguments of the opponents. </w:t>
            </w:r>
          </w:p>
          <w:p w14:paraId="4E99A99F" w14:textId="77777777" w:rsidR="004C5832" w:rsidRDefault="005D444D">
            <w:pPr>
              <w:rPr>
                <w:rFonts w:eastAsiaTheme="minorEastAsia"/>
                <w:lang w:eastAsia="zh-CN"/>
              </w:rPr>
            </w:pPr>
            <w:r>
              <w:rPr>
                <w:rFonts w:eastAsiaTheme="minorEastAsia"/>
                <w:lang w:eastAsia="zh-CN"/>
              </w:rPr>
              <w:t xml:space="preserve">Why do OAM and RAN have to have the same optimization objectives? That does not make sense at all. OAM does long-term optimization, while RAN does it more dynamically. </w:t>
            </w:r>
          </w:p>
          <w:p w14:paraId="780D0D47" w14:textId="77777777" w:rsidR="004C5832" w:rsidRDefault="005D444D">
            <w:pPr>
              <w:rPr>
                <w:rFonts w:eastAsiaTheme="minorEastAsia"/>
                <w:lang w:eastAsia="zh-CN"/>
              </w:rPr>
            </w:pPr>
            <w:r>
              <w:rPr>
                <w:rFonts w:eastAsiaTheme="minorEastAsia"/>
                <w:lang w:eastAsia="zh-CN"/>
              </w:rPr>
              <w:t>Why should we prevent the RAN from doing slice-based QoE optimization? Do we or don’t we have already today load reporting per slice on F1?</w:t>
            </w:r>
          </w:p>
        </w:tc>
      </w:tr>
      <w:tr w:rsidR="004C5832" w14:paraId="48BB076C" w14:textId="77777777">
        <w:tc>
          <w:tcPr>
            <w:tcW w:w="1491" w:type="dxa"/>
            <w:shd w:val="clear" w:color="auto" w:fill="auto"/>
          </w:tcPr>
          <w:p w14:paraId="0C327BA1"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07BD8A16" w14:textId="77777777" w:rsidR="004C5832" w:rsidRDefault="004C5832">
            <w:pPr>
              <w:rPr>
                <w:rFonts w:eastAsiaTheme="minorEastAsia"/>
                <w:lang w:eastAsia="zh-CN"/>
              </w:rPr>
            </w:pPr>
          </w:p>
        </w:tc>
        <w:tc>
          <w:tcPr>
            <w:tcW w:w="6297" w:type="dxa"/>
            <w:shd w:val="clear" w:color="auto" w:fill="auto"/>
          </w:tcPr>
          <w:p w14:paraId="0D67231F" w14:textId="77777777" w:rsidR="004C5832" w:rsidRDefault="005D444D">
            <w:pPr>
              <w:rPr>
                <w:rFonts w:eastAsiaTheme="minorEastAsia"/>
                <w:lang w:eastAsia="zh-CN"/>
              </w:rPr>
            </w:pPr>
            <w:r>
              <w:rPr>
                <w:rFonts w:eastAsiaTheme="minorEastAsia" w:hint="eastAsia"/>
                <w:lang w:eastAsia="zh-CN"/>
              </w:rPr>
              <w:t xml:space="preserve">The benefit of per-slice configuration for RVQoE need to be clarified. </w:t>
            </w:r>
          </w:p>
        </w:tc>
      </w:tr>
      <w:tr w:rsidR="009B21B3" w14:paraId="72C3D10A" w14:textId="77777777">
        <w:tc>
          <w:tcPr>
            <w:tcW w:w="1491" w:type="dxa"/>
            <w:shd w:val="clear" w:color="auto" w:fill="auto"/>
          </w:tcPr>
          <w:p w14:paraId="4A1885B0" w14:textId="77777777" w:rsidR="009B21B3" w:rsidRPr="00E43C22" w:rsidRDefault="009B21B3" w:rsidP="009B21B3">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29CD8768" w14:textId="77777777" w:rsidR="009B21B3" w:rsidRPr="003D4BA4" w:rsidRDefault="009B21B3" w:rsidP="009B21B3">
            <w:pPr>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6297" w:type="dxa"/>
            <w:shd w:val="clear" w:color="auto" w:fill="auto"/>
          </w:tcPr>
          <w:p w14:paraId="4CD06BC9" w14:textId="77777777" w:rsidR="009B21B3" w:rsidRDefault="009B21B3" w:rsidP="009B21B3">
            <w:pPr>
              <w:rPr>
                <w:rFonts w:eastAsiaTheme="minorEastAsia"/>
                <w:lang w:eastAsia="zh-CN"/>
              </w:rPr>
            </w:pPr>
            <w:r>
              <w:rPr>
                <w:rFonts w:eastAsiaTheme="minorEastAsia"/>
                <w:lang w:eastAsia="zh-CN"/>
              </w:rPr>
              <w:t>We don’t see the need to support per slice RAN visible QOE</w:t>
            </w:r>
          </w:p>
        </w:tc>
      </w:tr>
      <w:tr w:rsidR="00BA620A" w14:paraId="513CF85E" w14:textId="77777777">
        <w:tc>
          <w:tcPr>
            <w:tcW w:w="1491" w:type="dxa"/>
            <w:shd w:val="clear" w:color="auto" w:fill="auto"/>
          </w:tcPr>
          <w:p w14:paraId="7E9F46B7" w14:textId="0540F33D" w:rsidR="00BA620A" w:rsidRDefault="00BA620A" w:rsidP="00BA620A">
            <w:pPr>
              <w:rPr>
                <w:rFonts w:eastAsiaTheme="minorEastAsia"/>
                <w:b/>
                <w:bCs/>
                <w:lang w:eastAsia="zh-CN"/>
              </w:rPr>
            </w:pPr>
            <w:r w:rsidRPr="00F37F49">
              <w:rPr>
                <w:rFonts w:eastAsiaTheme="minorEastAsia"/>
                <w:lang w:eastAsia="zh-CN"/>
              </w:rPr>
              <w:t>Nokia</w:t>
            </w:r>
          </w:p>
        </w:tc>
        <w:tc>
          <w:tcPr>
            <w:tcW w:w="1417" w:type="dxa"/>
          </w:tcPr>
          <w:p w14:paraId="3F68DF54" w14:textId="27C00BD5" w:rsidR="00BA620A" w:rsidRDefault="00BA620A" w:rsidP="00BA620A">
            <w:pPr>
              <w:rPr>
                <w:rFonts w:eastAsiaTheme="minorEastAsia"/>
                <w:b/>
                <w:bCs/>
                <w:lang w:eastAsia="zh-CN"/>
              </w:rPr>
            </w:pPr>
            <w:r>
              <w:rPr>
                <w:rFonts w:eastAsiaTheme="minorEastAsia"/>
                <w:lang w:eastAsia="zh-CN"/>
              </w:rPr>
              <w:t>No</w:t>
            </w:r>
          </w:p>
        </w:tc>
        <w:tc>
          <w:tcPr>
            <w:tcW w:w="6297" w:type="dxa"/>
            <w:shd w:val="clear" w:color="auto" w:fill="auto"/>
          </w:tcPr>
          <w:p w14:paraId="354C754E" w14:textId="0D92A55A" w:rsidR="00BA620A" w:rsidRDefault="00BA620A" w:rsidP="00BA620A">
            <w:pPr>
              <w:rPr>
                <w:rFonts w:eastAsiaTheme="minorEastAsia"/>
                <w:lang w:eastAsia="zh-CN"/>
              </w:rPr>
            </w:pPr>
            <w:r>
              <w:rPr>
                <w:rFonts w:eastAsiaTheme="minorEastAsia"/>
                <w:lang w:eastAsia="zh-CN"/>
              </w:rPr>
              <w:t>We believe that optimization per slice should be configurable by the operator (OAM), so indeed OAM and RAN have the same optimization objectives. Also, we're not sure it would make sense at the application level to handle different slice scopes for encapsulated and non-encapsulated reporting within the same QoE session.</w:t>
            </w:r>
          </w:p>
        </w:tc>
      </w:tr>
    </w:tbl>
    <w:p w14:paraId="2E75B436" w14:textId="77777777" w:rsidR="001B5196" w:rsidRDefault="001B5196" w:rsidP="001B5196">
      <w:pPr>
        <w:rPr>
          <w:rFonts w:eastAsiaTheme="minorEastAsia"/>
          <w:lang w:eastAsia="zh-CN"/>
        </w:rPr>
      </w:pPr>
    </w:p>
    <w:p w14:paraId="35B22A83" w14:textId="0F15A2C2" w:rsidR="001B5196" w:rsidRDefault="001B5196" w:rsidP="001B5196">
      <w:pPr>
        <w:rPr>
          <w:rFonts w:eastAsiaTheme="minorEastAsia"/>
          <w:b/>
          <w:lang w:eastAsia="zh-CN"/>
        </w:rPr>
      </w:pPr>
      <w:r w:rsidRPr="009F2C0E">
        <w:rPr>
          <w:rFonts w:eastAsiaTheme="minorEastAsia"/>
          <w:b/>
          <w:lang w:eastAsia="zh-CN"/>
        </w:rPr>
        <w:t xml:space="preserve">Moderator’s summary: No consensus was reached regarding the need of enhancement to per-slice RAN visible QoE. </w:t>
      </w:r>
    </w:p>
    <w:p w14:paraId="4C11A4AC" w14:textId="6D9BA197" w:rsidR="001B5196" w:rsidRPr="001B5196" w:rsidRDefault="001B5196" w:rsidP="001B5196">
      <w:pPr>
        <w:rPr>
          <w:rFonts w:eastAsiaTheme="minorEastAsia" w:hint="eastAsia"/>
          <w:b/>
          <w:color w:val="0070C0"/>
          <w:lang w:eastAsia="zh-CN"/>
        </w:rPr>
      </w:pPr>
      <w:r w:rsidRPr="001B5196">
        <w:rPr>
          <w:rFonts w:eastAsiaTheme="minorEastAsia"/>
          <w:b/>
          <w:color w:val="0070C0"/>
          <w:lang w:eastAsia="zh-CN"/>
        </w:rPr>
        <w:t xml:space="preserve">To be continue: FFS whether </w:t>
      </w:r>
      <w:r w:rsidR="00892D2F">
        <w:rPr>
          <w:rFonts w:eastAsiaTheme="minorEastAsia"/>
          <w:b/>
          <w:color w:val="0070C0"/>
          <w:lang w:eastAsia="zh-CN"/>
        </w:rPr>
        <w:t>there is a need to</w:t>
      </w:r>
      <w:r w:rsidRPr="001B5196">
        <w:rPr>
          <w:rFonts w:eastAsiaTheme="minorEastAsia"/>
          <w:b/>
          <w:color w:val="0070C0"/>
          <w:lang w:eastAsia="zh-CN"/>
        </w:rPr>
        <w:t xml:space="preserve"> introduce enhancement to per-slice RAN visible QoE.</w:t>
      </w:r>
    </w:p>
    <w:p w14:paraId="748F3A08" w14:textId="77777777" w:rsidR="001B5196" w:rsidRDefault="001B5196" w:rsidP="001B5196">
      <w:pPr>
        <w:rPr>
          <w:rFonts w:eastAsiaTheme="minorEastAsia" w:hint="eastAsia"/>
          <w:lang w:eastAsia="zh-CN"/>
        </w:rPr>
      </w:pPr>
    </w:p>
    <w:p w14:paraId="2E12D0A2" w14:textId="77777777" w:rsidR="004C5832" w:rsidRDefault="005D444D">
      <w:pPr>
        <w:pStyle w:val="2"/>
        <w:rPr>
          <w:rFonts w:eastAsia="宋体"/>
          <w:lang w:eastAsia="zh-CN"/>
        </w:rPr>
      </w:pPr>
      <w:r>
        <w:rPr>
          <w:rFonts w:eastAsia="宋体"/>
          <w:lang w:eastAsia="zh-CN"/>
        </w:rPr>
        <w:lastRenderedPageBreak/>
        <w:t>RAN Visible QoE enhancements</w:t>
      </w:r>
    </w:p>
    <w:p w14:paraId="22DAB051" w14:textId="77777777" w:rsidR="004C5832" w:rsidRDefault="005D444D">
      <w:pPr>
        <w:pStyle w:val="3"/>
        <w:rPr>
          <w:lang w:eastAsia="zh-CN"/>
        </w:rPr>
      </w:pPr>
      <w:r>
        <w:rPr>
          <w:lang w:eastAsia="zh-CN"/>
        </w:rPr>
        <w:t>RAN visible QoE enhancements for QoE value</w:t>
      </w:r>
    </w:p>
    <w:p w14:paraId="3AAAE89F" w14:textId="77777777" w:rsidR="004C5832" w:rsidRDefault="005D444D">
      <w:pPr>
        <w:rPr>
          <w:rFonts w:eastAsiaTheme="minorEastAsia"/>
          <w:lang w:eastAsia="zh-CN"/>
        </w:rPr>
      </w:pPr>
      <w:r>
        <w:rPr>
          <w:rFonts w:eastAsiaTheme="minorEastAsia"/>
          <w:lang w:eastAsia="zh-CN"/>
        </w:rPr>
        <w:t>Moderator’s note: A couple of contributions in [1], [2], [3], [5] and [10] all think it is beneficial to introduce the QoE value to indicate subjective experience of an ongoing service. In [11], it is suggested to discuss whether an objective/qualitative representation of QoE metrics is beneficial. In the meanwhile, one paper [</w:t>
      </w:r>
      <w:del w:id="1" w:author="CATT" w:date="2022-08-16T16:37:00Z">
        <w:r>
          <w:rPr>
            <w:rFonts w:eastAsiaTheme="minorEastAsia"/>
            <w:lang w:eastAsia="zh-CN"/>
          </w:rPr>
          <w:delText>12</w:delText>
        </w:r>
      </w:del>
      <w:ins w:id="2" w:author="CATT" w:date="2022-08-16T16:37:00Z">
        <w:r>
          <w:rPr>
            <w:rFonts w:eastAsiaTheme="minorEastAsia" w:hint="eastAsia"/>
            <w:lang w:eastAsia="zh-CN"/>
          </w:rPr>
          <w:t>4</w:t>
        </w:r>
      </w:ins>
      <w:r>
        <w:rPr>
          <w:rFonts w:eastAsiaTheme="minorEastAsia"/>
          <w:lang w:eastAsia="zh-CN"/>
        </w:rPr>
        <w:t xml:space="preserve">] thinks it is not necessary to introduce such subjective value, and the reason is they believe such values will be used by OAM instead of RAN. </w:t>
      </w:r>
    </w:p>
    <w:p w14:paraId="49AAE365" w14:textId="77777777" w:rsidR="004C5832" w:rsidRDefault="005D444D">
      <w:pPr>
        <w:rPr>
          <w:rFonts w:eastAsiaTheme="minorEastAsia"/>
          <w:lang w:eastAsia="zh-CN"/>
        </w:rPr>
      </w:pPr>
      <w:r>
        <w:rPr>
          <w:rFonts w:eastAsiaTheme="minorEastAsia"/>
          <w:lang w:eastAsia="zh-CN"/>
        </w:rPr>
        <w:t>In addition, Qualcomm in [11] also proposed to discuss whether this objective/qualitative representation of QoE metrics is to be calculated based on measurements from a single QoE metric (per metric) or multiple QoE metrics. While some other companies think the definition of QoE value is out of RAN3’s scope, and LS to SA4 is needed as SA4 should define the QoE value.</w:t>
      </w:r>
    </w:p>
    <w:p w14:paraId="3BE2660B" w14:textId="77777777" w:rsidR="004C5832" w:rsidRDefault="005D444D">
      <w:pPr>
        <w:rPr>
          <w:rFonts w:eastAsiaTheme="minorEastAsia"/>
          <w:lang w:eastAsia="zh-CN"/>
        </w:rPr>
      </w:pPr>
      <w:r>
        <w:rPr>
          <w:rFonts w:eastAsiaTheme="minorEastAsia"/>
          <w:lang w:eastAsia="zh-CN"/>
        </w:rPr>
        <w:t>Based on above, the moderator would like to first ask the following questions.</w:t>
      </w:r>
    </w:p>
    <w:p w14:paraId="7771915B" w14:textId="77777777" w:rsidR="004C5832" w:rsidRDefault="005D444D">
      <w:pPr>
        <w:rPr>
          <w:rFonts w:eastAsia="宋体"/>
          <w:b/>
          <w:lang w:eastAsia="zh-CN"/>
        </w:rPr>
      </w:pPr>
      <w:r>
        <w:rPr>
          <w:rFonts w:eastAsia="宋体"/>
          <w:b/>
          <w:lang w:eastAsia="zh-CN"/>
        </w:rPr>
        <w:t>Q1. D</w:t>
      </w:r>
      <w:r>
        <w:rPr>
          <w:rFonts w:eastAsia="宋体" w:hint="eastAsia"/>
          <w:b/>
          <w:lang w:eastAsia="zh-CN"/>
        </w:rPr>
        <w:t>o you agree that the def</w:t>
      </w:r>
      <w:r>
        <w:rPr>
          <w:rFonts w:eastAsia="宋体"/>
          <w:b/>
          <w:lang w:eastAsia="zh-CN"/>
        </w:rPr>
        <w:t>i</w:t>
      </w:r>
      <w:r>
        <w:rPr>
          <w:rFonts w:eastAsia="宋体" w:hint="eastAsia"/>
          <w:b/>
          <w:lang w:eastAsia="zh-CN"/>
        </w:rPr>
        <w:t xml:space="preserve">nition of QoE value is out of RAN3 scope? </w:t>
      </w:r>
      <w:r>
        <w:rPr>
          <w:rFonts w:eastAsia="宋体"/>
          <w:b/>
          <w:lang w:eastAsia="zh-CN"/>
        </w:rPr>
        <w:t>I</w:t>
      </w:r>
      <w:r>
        <w:rPr>
          <w:rFonts w:eastAsia="宋体" w:hint="eastAsia"/>
          <w:b/>
          <w:lang w:eastAsia="zh-CN"/>
        </w:rPr>
        <w:t>f yes, shall we send an LS to SA4</w:t>
      </w:r>
      <w:r>
        <w:rPr>
          <w:rFonts w:eastAsia="宋体"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2FA828A5" w14:textId="77777777">
        <w:tc>
          <w:tcPr>
            <w:tcW w:w="1491" w:type="dxa"/>
            <w:shd w:val="clear" w:color="auto" w:fill="auto"/>
          </w:tcPr>
          <w:p w14:paraId="5AE23656" w14:textId="77777777" w:rsidR="004C5832" w:rsidRDefault="005D444D">
            <w:r>
              <w:t>Company</w:t>
            </w:r>
          </w:p>
        </w:tc>
        <w:tc>
          <w:tcPr>
            <w:tcW w:w="1417" w:type="dxa"/>
          </w:tcPr>
          <w:p w14:paraId="334B58D6"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6C9BCA2E" w14:textId="77777777" w:rsidR="004C5832" w:rsidRDefault="005D444D">
            <w:r>
              <w:t>Comment</w:t>
            </w:r>
          </w:p>
        </w:tc>
      </w:tr>
      <w:tr w:rsidR="004C5832" w14:paraId="4A1CE52A" w14:textId="77777777">
        <w:tc>
          <w:tcPr>
            <w:tcW w:w="1491" w:type="dxa"/>
            <w:shd w:val="clear" w:color="auto" w:fill="auto"/>
          </w:tcPr>
          <w:p w14:paraId="612C0500" w14:textId="77777777" w:rsidR="004C5832" w:rsidRDefault="005D444D">
            <w:pPr>
              <w:jc w:val="center"/>
              <w:rPr>
                <w:rFonts w:eastAsia="CG Times (WN)"/>
                <w:lang w:eastAsia="zh-CN"/>
              </w:rPr>
            </w:pPr>
            <w:r>
              <w:rPr>
                <w:rFonts w:eastAsia="CG Times (WN)"/>
                <w:lang w:eastAsia="zh-CN"/>
              </w:rPr>
              <w:t>Qualcomm</w:t>
            </w:r>
          </w:p>
        </w:tc>
        <w:tc>
          <w:tcPr>
            <w:tcW w:w="1417" w:type="dxa"/>
          </w:tcPr>
          <w:p w14:paraId="70C8C0A4" w14:textId="77777777" w:rsidR="004C5832" w:rsidRDefault="005D444D">
            <w:pPr>
              <w:rPr>
                <w:rFonts w:eastAsia="CG Times (WN)"/>
                <w:lang w:eastAsia="zh-CN"/>
              </w:rPr>
            </w:pPr>
            <w:r>
              <w:rPr>
                <w:rFonts w:eastAsia="CG Times (WN)"/>
                <w:lang w:eastAsia="zh-CN"/>
              </w:rPr>
              <w:t>See comments</w:t>
            </w:r>
          </w:p>
        </w:tc>
        <w:tc>
          <w:tcPr>
            <w:tcW w:w="6297" w:type="dxa"/>
            <w:shd w:val="clear" w:color="auto" w:fill="auto"/>
          </w:tcPr>
          <w:p w14:paraId="60934624" w14:textId="77777777" w:rsidR="004C5832" w:rsidRDefault="005D444D">
            <w:pPr>
              <w:widowControl w:val="0"/>
              <w:rPr>
                <w:rFonts w:eastAsia="CG Times (WN)"/>
                <w:lang w:eastAsia="zh-CN"/>
              </w:rPr>
            </w:pPr>
            <w:r>
              <w:rPr>
                <w:rFonts w:eastAsia="CG Times (WN)"/>
                <w:lang w:eastAsia="zh-CN"/>
              </w:rPr>
              <w:t>Agree this might out of RAN3 scope, but RAN3 as leading WG should at least identify proper requirements and provide some guidance on the definition of RVQoE value before sending any LS. We therefore propose to have at least some preliminary discussion for the below as mentioned in our paper [11].</w:t>
            </w:r>
          </w:p>
          <w:p w14:paraId="0CF6C8F2" w14:textId="77777777" w:rsidR="004C5832" w:rsidRDefault="005D444D">
            <w:pPr>
              <w:textAlignment w:val="center"/>
              <w:rPr>
                <w:szCs w:val="22"/>
                <w:lang w:eastAsia="en-US"/>
              </w:rPr>
            </w:pPr>
            <w:r>
              <w:rPr>
                <w:b/>
                <w:bCs/>
              </w:rPr>
              <w:t>Proposal 2:</w:t>
            </w:r>
            <w:r>
              <w:t xml:space="preserve"> RAN3 should discuss whether this objective/qualitative representation of QoE metrics is to be calculated based on measurements from a single QoE metric or multiple QoE metrics</w:t>
            </w:r>
          </w:p>
          <w:p w14:paraId="728794AC" w14:textId="77777777" w:rsidR="004C5832" w:rsidRDefault="005D444D">
            <w:pPr>
              <w:textAlignment w:val="center"/>
            </w:pPr>
            <w:r>
              <w:rPr>
                <w:b/>
                <w:bCs/>
              </w:rPr>
              <w:t>Proposal 3:</w:t>
            </w:r>
            <w:r>
              <w:t xml:space="preserve"> RAN3 should discuss and down select among the 2 options if RVQoE value is calculated based on measurements from a single QoE metric:</w:t>
            </w:r>
          </w:p>
          <w:p w14:paraId="565F837E" w14:textId="77777777" w:rsidR="004C5832" w:rsidRDefault="005D444D">
            <w:pPr>
              <w:pStyle w:val="ae"/>
              <w:numPr>
                <w:ilvl w:val="0"/>
                <w:numId w:val="3"/>
              </w:numPr>
              <w:spacing w:after="0" w:line="240" w:lineRule="auto"/>
              <w:ind w:firstLineChars="0"/>
              <w:contextualSpacing/>
              <w:textAlignment w:val="center"/>
              <w:rPr>
                <w:rFonts w:eastAsia="CG Times (WN)"/>
                <w:sz w:val="22"/>
                <w:szCs w:val="24"/>
                <w:lang w:val="en-US" w:eastAsia="zh-CN"/>
              </w:rPr>
            </w:pPr>
            <w:r>
              <w:rPr>
                <w:rFonts w:eastAsia="CG Times (WN)"/>
                <w:b/>
                <w:bCs/>
                <w:sz w:val="22"/>
                <w:szCs w:val="24"/>
                <w:lang w:val="en-US" w:eastAsia="zh-CN"/>
              </w:rPr>
              <w:t>Option 1:</w:t>
            </w:r>
            <w:r>
              <w:rPr>
                <w:rFonts w:eastAsia="CG Times (WN)"/>
                <w:sz w:val="22"/>
                <w:szCs w:val="24"/>
                <w:lang w:val="en-US" w:eastAsia="zh-CN"/>
              </w:rPr>
              <w:t xml:space="preserve"> NG-RAN can configure different levels for a QoE metric to the UE and UE reports them as a certain RVQoE value if a certain level is met</w:t>
            </w:r>
          </w:p>
          <w:p w14:paraId="2944601A" w14:textId="77777777" w:rsidR="004C5832" w:rsidRDefault="005D444D">
            <w:pPr>
              <w:pStyle w:val="ae"/>
              <w:numPr>
                <w:ilvl w:val="0"/>
                <w:numId w:val="3"/>
              </w:numPr>
              <w:spacing w:after="0" w:line="240" w:lineRule="auto"/>
              <w:ind w:firstLineChars="0"/>
              <w:contextualSpacing/>
              <w:textAlignment w:val="center"/>
              <w:rPr>
                <w:rFonts w:eastAsia="CG Times (WN)"/>
                <w:sz w:val="22"/>
                <w:szCs w:val="24"/>
                <w:lang w:val="en-US" w:eastAsia="zh-CN"/>
              </w:rPr>
            </w:pPr>
            <w:r>
              <w:rPr>
                <w:rFonts w:eastAsia="CG Times (WN)"/>
                <w:b/>
                <w:bCs/>
                <w:sz w:val="22"/>
                <w:szCs w:val="24"/>
                <w:lang w:val="en-US" w:eastAsia="zh-CN"/>
              </w:rPr>
              <w:t xml:space="preserve">Option 2: </w:t>
            </w:r>
            <w:r>
              <w:rPr>
                <w:rFonts w:eastAsia="CG Times (WN)"/>
                <w:sz w:val="22"/>
                <w:szCs w:val="24"/>
                <w:lang w:val="en-US" w:eastAsia="zh-CN"/>
              </w:rPr>
              <w:t>UE reports RVQoE values autonomously based on a pre-defined formula in the specifications</w:t>
            </w:r>
          </w:p>
          <w:p w14:paraId="3F278B6E" w14:textId="77777777" w:rsidR="004C5832" w:rsidRDefault="004C5832">
            <w:pPr>
              <w:pStyle w:val="ae"/>
              <w:spacing w:after="0" w:line="240" w:lineRule="auto"/>
              <w:ind w:left="720" w:firstLineChars="0" w:firstLine="0"/>
              <w:contextualSpacing/>
              <w:textAlignment w:val="center"/>
              <w:rPr>
                <w:rFonts w:eastAsia="CG Times (WN)"/>
                <w:sz w:val="22"/>
                <w:szCs w:val="24"/>
                <w:lang w:val="en-US" w:eastAsia="zh-CN"/>
              </w:rPr>
            </w:pPr>
          </w:p>
          <w:p w14:paraId="6B1CC776" w14:textId="77777777" w:rsidR="004C5832" w:rsidRDefault="005D444D">
            <w:pPr>
              <w:textAlignment w:val="center"/>
              <w:rPr>
                <w:rFonts w:eastAsia="CG Times (WN)"/>
                <w:lang w:eastAsia="zh-CN"/>
              </w:rPr>
            </w:pPr>
            <w:r>
              <w:rPr>
                <w:b/>
                <w:bCs/>
              </w:rPr>
              <w:t>Proposal 4:</w:t>
            </w:r>
            <w:r>
              <w:t xml:space="preserve"> If RVQoE value is to be calculated based on measurements from multiple QoE metrics, RAN3 should discuss how to identify the set of QoE metrics and define a formula for this RVQoE value. </w:t>
            </w:r>
          </w:p>
        </w:tc>
      </w:tr>
      <w:tr w:rsidR="004C5832" w14:paraId="649DC4C5" w14:textId="77777777">
        <w:tc>
          <w:tcPr>
            <w:tcW w:w="1491" w:type="dxa"/>
            <w:shd w:val="clear" w:color="auto" w:fill="auto"/>
          </w:tcPr>
          <w:p w14:paraId="51905A4B"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29E4C783" w14:textId="77777777" w:rsidR="004C5832" w:rsidRDefault="004C5832"/>
        </w:tc>
        <w:tc>
          <w:tcPr>
            <w:tcW w:w="6297" w:type="dxa"/>
            <w:shd w:val="clear" w:color="auto" w:fill="auto"/>
          </w:tcPr>
          <w:p w14:paraId="48C6C561" w14:textId="77777777" w:rsidR="004C5832" w:rsidRDefault="005D444D">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the</w:t>
            </w:r>
            <w:r>
              <w:rPr>
                <w:rFonts w:eastAsiaTheme="minorEastAsia" w:hint="eastAsia"/>
                <w:lang w:eastAsia="zh-CN"/>
              </w:rPr>
              <w:t xml:space="preserve"> value concept, this should be out of RAN3 scope. Also as we state in [4], we don</w:t>
            </w:r>
            <w:r>
              <w:rPr>
                <w:rFonts w:eastAsiaTheme="minorEastAsia"/>
                <w:lang w:eastAsia="zh-CN"/>
              </w:rPr>
              <w:t>’</w:t>
            </w:r>
            <w:r>
              <w:rPr>
                <w:rFonts w:eastAsiaTheme="minorEastAsia" w:hint="eastAsia"/>
                <w:lang w:eastAsia="zh-CN"/>
              </w:rPr>
              <w:t xml:space="preserve">t think </w:t>
            </w:r>
            <w:r>
              <w:rPr>
                <w:rFonts w:eastAsiaTheme="minorEastAsia"/>
                <w:lang w:eastAsia="zh-CN"/>
              </w:rPr>
              <w:t>the</w:t>
            </w:r>
            <w:r>
              <w:rPr>
                <w:rFonts w:eastAsiaTheme="minorEastAsia" w:hint="eastAsia"/>
                <w:lang w:eastAsia="zh-CN"/>
              </w:rPr>
              <w:t xml:space="preserve"> value </w:t>
            </w:r>
            <w:r>
              <w:rPr>
                <w:rFonts w:eastAsiaTheme="minorEastAsia"/>
                <w:lang w:eastAsia="zh-CN"/>
              </w:rPr>
              <w:t>introduce</w:t>
            </w:r>
            <w:r>
              <w:rPr>
                <w:rFonts w:eastAsiaTheme="minorEastAsia" w:hint="eastAsia"/>
                <w:lang w:eastAsia="zh-CN"/>
              </w:rPr>
              <w:t xml:space="preserve"> any </w:t>
            </w:r>
            <w:r>
              <w:rPr>
                <w:rFonts w:eastAsiaTheme="minorEastAsia"/>
                <w:lang w:eastAsia="zh-CN"/>
              </w:rPr>
              <w:t>benefit</w:t>
            </w:r>
            <w:r>
              <w:rPr>
                <w:rFonts w:eastAsiaTheme="minorEastAsia" w:hint="eastAsia"/>
                <w:lang w:eastAsia="zh-CN"/>
              </w:rPr>
              <w:t xml:space="preserve"> to RAN node for the radio resource optimization.</w:t>
            </w:r>
          </w:p>
          <w:p w14:paraId="0C8EFD72" w14:textId="77777777" w:rsidR="004C5832" w:rsidRDefault="005D444D">
            <w:pPr>
              <w:rPr>
                <w:rFonts w:eastAsiaTheme="minorEastAsia"/>
                <w:lang w:eastAsia="zh-CN"/>
              </w:rPr>
            </w:pPr>
            <w:r>
              <w:rPr>
                <w:rFonts w:eastAsiaTheme="minorEastAsia"/>
                <w:lang w:eastAsia="zh-CN"/>
              </w:rPr>
              <w:t>The</w:t>
            </w:r>
            <w:r>
              <w:rPr>
                <w:rFonts w:eastAsiaTheme="minorEastAsia" w:hint="eastAsia"/>
                <w:lang w:eastAsia="zh-CN"/>
              </w:rPr>
              <w:t xml:space="preserve"> value concept may introduce in </w:t>
            </w:r>
            <w:r>
              <w:rPr>
                <w:rFonts w:eastAsiaTheme="minorEastAsia"/>
                <w:lang w:eastAsia="zh-CN"/>
              </w:rPr>
              <w:t>the</w:t>
            </w:r>
            <w:r>
              <w:rPr>
                <w:rFonts w:eastAsiaTheme="minorEastAsia" w:hint="eastAsia"/>
                <w:lang w:eastAsia="zh-CN"/>
              </w:rPr>
              <w:t xml:space="preserve"> legacy QoE report to </w:t>
            </w:r>
            <w:r>
              <w:rPr>
                <w:rFonts w:eastAsiaTheme="minorEastAsia"/>
                <w:lang w:eastAsia="zh-CN"/>
              </w:rPr>
              <w:t>the</w:t>
            </w:r>
            <w:r>
              <w:rPr>
                <w:rFonts w:eastAsiaTheme="minorEastAsia" w:hint="eastAsia"/>
                <w:lang w:eastAsia="zh-CN"/>
              </w:rPr>
              <w:t xml:space="preserve"> MCE</w:t>
            </w:r>
          </w:p>
        </w:tc>
      </w:tr>
      <w:tr w:rsidR="004C5832" w14:paraId="639EF181" w14:textId="77777777">
        <w:tc>
          <w:tcPr>
            <w:tcW w:w="1491" w:type="dxa"/>
            <w:shd w:val="clear" w:color="auto" w:fill="auto"/>
          </w:tcPr>
          <w:p w14:paraId="1392A8EA" w14:textId="77777777" w:rsidR="004C5832" w:rsidRDefault="005D444D">
            <w:r>
              <w:t>Xiaomi</w:t>
            </w:r>
          </w:p>
        </w:tc>
        <w:tc>
          <w:tcPr>
            <w:tcW w:w="1417" w:type="dxa"/>
          </w:tcPr>
          <w:p w14:paraId="7C66C955" w14:textId="77777777" w:rsidR="004C5832" w:rsidRDefault="005D444D">
            <w:r>
              <w:t>See comments</w:t>
            </w:r>
          </w:p>
        </w:tc>
        <w:tc>
          <w:tcPr>
            <w:tcW w:w="6297" w:type="dxa"/>
            <w:shd w:val="clear" w:color="auto" w:fill="auto"/>
          </w:tcPr>
          <w:p w14:paraId="0E46C827" w14:textId="77777777" w:rsidR="004C5832" w:rsidRDefault="005D444D">
            <w:r>
              <w:t xml:space="preserve">We think we may not to stuck on the value should be defined by SA4, the RVQoE value is for RAN optimization, it can be defined by RAN3 for RAN specific purposes. Comparing to RVQoE metrics, we think RVQoE value can be signalling saving and latency reduction, please note that the initial intension to introduce RVQoE </w:t>
            </w:r>
            <w:r>
              <w:lastRenderedPageBreak/>
              <w:t>is for scheduling, but we think current RVQoE metric reporting mechanism is not enough to support QoE-aware scheduling.</w:t>
            </w:r>
          </w:p>
          <w:p w14:paraId="4C7946D3" w14:textId="77777777" w:rsidR="004C5832" w:rsidRDefault="005D444D">
            <w:r>
              <w:t>In general, we agree to discuss QC’s proposal 2 and proposal3 firstly.</w:t>
            </w:r>
          </w:p>
        </w:tc>
      </w:tr>
      <w:tr w:rsidR="004C5832" w14:paraId="089A14F4" w14:textId="77777777">
        <w:tc>
          <w:tcPr>
            <w:tcW w:w="1491" w:type="dxa"/>
            <w:shd w:val="clear" w:color="auto" w:fill="auto"/>
          </w:tcPr>
          <w:p w14:paraId="63A3CE6F" w14:textId="77777777" w:rsidR="004C5832" w:rsidRDefault="005D444D">
            <w:pPr>
              <w:rPr>
                <w:rFonts w:eastAsia="宋体"/>
                <w:lang w:eastAsia="zh-CN"/>
              </w:rPr>
            </w:pPr>
            <w:r>
              <w:rPr>
                <w:rFonts w:eastAsia="宋体" w:hint="eastAsia"/>
                <w:lang w:eastAsia="zh-CN"/>
              </w:rPr>
              <w:lastRenderedPageBreak/>
              <w:t>ZTE</w:t>
            </w:r>
          </w:p>
        </w:tc>
        <w:tc>
          <w:tcPr>
            <w:tcW w:w="1417" w:type="dxa"/>
          </w:tcPr>
          <w:p w14:paraId="1E3359BC" w14:textId="77777777" w:rsidR="004C5832" w:rsidRDefault="005D444D">
            <w:pPr>
              <w:rPr>
                <w:rFonts w:eastAsia="宋体"/>
                <w:lang w:eastAsia="zh-CN"/>
              </w:rPr>
            </w:pPr>
            <w:r>
              <w:rPr>
                <w:rFonts w:eastAsia="宋体" w:hint="eastAsia"/>
                <w:lang w:eastAsia="zh-CN"/>
              </w:rPr>
              <w:t>Yes and LS to SA4</w:t>
            </w:r>
          </w:p>
        </w:tc>
        <w:tc>
          <w:tcPr>
            <w:tcW w:w="6297" w:type="dxa"/>
            <w:shd w:val="clear" w:color="auto" w:fill="auto"/>
          </w:tcPr>
          <w:p w14:paraId="330639DE" w14:textId="77777777" w:rsidR="004C5832" w:rsidRDefault="005D444D">
            <w:pPr>
              <w:rPr>
                <w:rFonts w:eastAsia="宋体"/>
                <w:lang w:eastAsia="zh-CN"/>
              </w:rPr>
            </w:pPr>
            <w:r>
              <w:rPr>
                <w:rFonts w:eastAsia="宋体" w:hint="eastAsia"/>
                <w:lang w:eastAsia="zh-CN"/>
              </w:rPr>
              <w:t xml:space="preserve">In our understanding, RAN visible QoE value should be a generalized value which could provide a whole pic of the UE experience quality. Only the UE application layer is aware of all the QoE metrics, so it should be the UE app layer to define the RVQoE value and calculate it. </w:t>
            </w:r>
          </w:p>
          <w:p w14:paraId="10E6D8D0" w14:textId="77777777" w:rsidR="004C5832" w:rsidRDefault="005D444D">
            <w:pPr>
              <w:rPr>
                <w:rFonts w:eastAsia="宋体"/>
                <w:lang w:eastAsia="zh-CN"/>
              </w:rPr>
            </w:pPr>
            <w:r>
              <w:rPr>
                <w:rFonts w:eastAsia="宋体" w:hint="eastAsia"/>
                <w:lang w:eastAsia="zh-CN"/>
              </w:rPr>
              <w:t>Answer to Qualcomm</w:t>
            </w:r>
            <w:r>
              <w:rPr>
                <w:rFonts w:eastAsia="宋体"/>
                <w:lang w:eastAsia="zh-CN"/>
              </w:rPr>
              <w:t>’</w:t>
            </w:r>
            <w:r>
              <w:rPr>
                <w:rFonts w:eastAsia="宋体" w:hint="eastAsia"/>
                <w:lang w:eastAsia="zh-CN"/>
              </w:rPr>
              <w:t>s proposals:</w:t>
            </w:r>
          </w:p>
          <w:p w14:paraId="03184AE7" w14:textId="77777777" w:rsidR="004C5832" w:rsidRDefault="005D444D">
            <w:pPr>
              <w:rPr>
                <w:rFonts w:eastAsia="宋体"/>
                <w:lang w:eastAsia="zh-CN"/>
              </w:rPr>
            </w:pPr>
            <w:r>
              <w:rPr>
                <w:rFonts w:eastAsia="宋体" w:hint="eastAsia"/>
                <w:lang w:eastAsia="zh-CN"/>
              </w:rPr>
              <w:t xml:space="preserve">To Proposal 2: RVQoE value should be calculated based on multiple QoE metrics. </w:t>
            </w:r>
          </w:p>
          <w:p w14:paraId="55FE4141" w14:textId="77777777" w:rsidR="004C5832" w:rsidRDefault="005D444D">
            <w:pPr>
              <w:rPr>
                <w:rFonts w:eastAsia="宋体"/>
                <w:lang w:eastAsia="zh-CN"/>
              </w:rPr>
            </w:pPr>
            <w:r>
              <w:rPr>
                <w:rFonts w:eastAsia="宋体" w:hint="eastAsia"/>
                <w:lang w:eastAsia="zh-CN"/>
              </w:rPr>
              <w:t>To Proposal 3: Option 2. The calculation formula/model should be decided by SA4.</w:t>
            </w:r>
          </w:p>
          <w:p w14:paraId="161A4371" w14:textId="77777777" w:rsidR="004C5832" w:rsidRDefault="005D444D">
            <w:pPr>
              <w:rPr>
                <w:rFonts w:eastAsia="宋体"/>
                <w:lang w:eastAsia="zh-CN"/>
              </w:rPr>
            </w:pPr>
            <w:r>
              <w:rPr>
                <w:rFonts w:eastAsia="宋体" w:hint="eastAsia"/>
                <w:lang w:eastAsia="zh-CN"/>
              </w:rPr>
              <w:t>To Proposal 4: how to calculate the RAN visible QoE vlaues should be decided by SA4, but RAN3 can provide the QoE metrics of preference.</w:t>
            </w:r>
          </w:p>
        </w:tc>
      </w:tr>
      <w:tr w:rsidR="004C5832" w14:paraId="2FC23FF7" w14:textId="77777777">
        <w:tc>
          <w:tcPr>
            <w:tcW w:w="1491" w:type="dxa"/>
            <w:shd w:val="clear" w:color="auto" w:fill="auto"/>
          </w:tcPr>
          <w:p w14:paraId="1A229262"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3B5686DA"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1803D74" w14:textId="77777777" w:rsidR="004C5832" w:rsidRDefault="005D444D">
            <w:r>
              <w:t>We think the purpose of RAN visible QoE value is to indicate subjective experience of an ongoing service, which could be useful for RAN to take further actions. It is not used by human/OAM. In the meanwhile, we think the definition of QoE value is out of RAN3 scope and should be examined by SA4, where a LS is needed. As for Qualcomm’s suggestion, we may discuss it in the second round.</w:t>
            </w:r>
          </w:p>
        </w:tc>
      </w:tr>
      <w:tr w:rsidR="004C5832" w14:paraId="4E64127C" w14:textId="77777777">
        <w:tc>
          <w:tcPr>
            <w:tcW w:w="1491" w:type="dxa"/>
            <w:shd w:val="clear" w:color="auto" w:fill="auto"/>
          </w:tcPr>
          <w:p w14:paraId="4A1CC2BE"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67DA76"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734C486" w14:textId="77777777" w:rsidR="004C5832" w:rsidRDefault="005D444D">
            <w:r>
              <w:t>How to get the RV QoE value should be considered by SA4.</w:t>
            </w:r>
          </w:p>
        </w:tc>
      </w:tr>
      <w:tr w:rsidR="004C5832" w14:paraId="6AA6D742" w14:textId="77777777">
        <w:tc>
          <w:tcPr>
            <w:tcW w:w="1491" w:type="dxa"/>
            <w:shd w:val="clear" w:color="auto" w:fill="auto"/>
          </w:tcPr>
          <w:p w14:paraId="7025F5A9"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7B4E53B2" w14:textId="77777777" w:rsidR="004C5832" w:rsidRDefault="005D444D">
            <w:pPr>
              <w:rPr>
                <w:rFonts w:eastAsiaTheme="minorEastAsia"/>
                <w:b/>
                <w:bCs/>
                <w:lang w:eastAsia="zh-CN"/>
              </w:rPr>
            </w:pPr>
            <w:r>
              <w:rPr>
                <w:rFonts w:eastAsiaTheme="minorEastAsia"/>
                <w:b/>
                <w:bCs/>
                <w:lang w:eastAsia="zh-CN"/>
              </w:rPr>
              <w:t>No</w:t>
            </w:r>
          </w:p>
        </w:tc>
        <w:tc>
          <w:tcPr>
            <w:tcW w:w="6297" w:type="dxa"/>
            <w:shd w:val="clear" w:color="auto" w:fill="auto"/>
          </w:tcPr>
          <w:p w14:paraId="06EDC4E2" w14:textId="77777777" w:rsidR="004C5832" w:rsidRDefault="005D444D">
            <w:r>
              <w:t xml:space="preserve">We think that RAN3 should also </w:t>
            </w:r>
            <w:r>
              <w:rPr>
                <w:b/>
                <w:bCs/>
              </w:rPr>
              <w:t>consider RVQoE values related to the events at the AS layer as well</w:t>
            </w:r>
            <w:r>
              <w:t>, so we cannot agree to the proposal. Also, it doesn’t make sense that RAN3 asks SA4 to tell to RAN3 what RAN3 needs. We need to guide SA4.</w:t>
            </w:r>
          </w:p>
        </w:tc>
      </w:tr>
      <w:tr w:rsidR="004C5832" w14:paraId="44C0B39C" w14:textId="77777777">
        <w:tc>
          <w:tcPr>
            <w:tcW w:w="1491" w:type="dxa"/>
            <w:shd w:val="clear" w:color="auto" w:fill="auto"/>
          </w:tcPr>
          <w:p w14:paraId="1D9CF1EB"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28F99046" w14:textId="77777777" w:rsidR="004C5832" w:rsidRDefault="005D444D">
            <w:pPr>
              <w:rPr>
                <w:rFonts w:eastAsiaTheme="minorEastAsia"/>
                <w:lang w:eastAsia="zh-CN"/>
              </w:rPr>
            </w:pPr>
            <w:r>
              <w:rPr>
                <w:rFonts w:eastAsiaTheme="minorEastAsia" w:hint="eastAsia"/>
                <w:lang w:eastAsia="zh-CN"/>
              </w:rPr>
              <w:t>Yes</w:t>
            </w:r>
          </w:p>
        </w:tc>
        <w:tc>
          <w:tcPr>
            <w:tcW w:w="6297" w:type="dxa"/>
            <w:shd w:val="clear" w:color="auto" w:fill="auto"/>
          </w:tcPr>
          <w:p w14:paraId="0920A759" w14:textId="77777777" w:rsidR="004C5832" w:rsidRDefault="005D444D">
            <w:pPr>
              <w:rPr>
                <w:rFonts w:eastAsia="宋体"/>
                <w:lang w:eastAsia="zh-CN"/>
              </w:rPr>
            </w:pPr>
            <w:r>
              <w:rPr>
                <w:rFonts w:eastAsia="宋体" w:hint="eastAsia"/>
                <w:lang w:eastAsia="zh-CN"/>
              </w:rPr>
              <w:t>The definition of the QoE value can be discussed by SA4, LS to SA4 is needed.</w:t>
            </w:r>
          </w:p>
        </w:tc>
      </w:tr>
      <w:tr w:rsidR="009B21B3" w14:paraId="49B9BECA" w14:textId="77777777">
        <w:tc>
          <w:tcPr>
            <w:tcW w:w="1491" w:type="dxa"/>
            <w:shd w:val="clear" w:color="auto" w:fill="auto"/>
          </w:tcPr>
          <w:p w14:paraId="2FB73CF1" w14:textId="77777777" w:rsidR="009B21B3" w:rsidRPr="00E43C22" w:rsidRDefault="009B21B3" w:rsidP="009B21B3">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23A9B827" w14:textId="77777777" w:rsidR="009B21B3" w:rsidRPr="003C7DC5" w:rsidRDefault="009B21B3" w:rsidP="009B21B3">
            <w:pPr>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6297" w:type="dxa"/>
            <w:shd w:val="clear" w:color="auto" w:fill="auto"/>
          </w:tcPr>
          <w:p w14:paraId="410A7866" w14:textId="77777777" w:rsidR="009B21B3" w:rsidRPr="005919BE" w:rsidRDefault="009B21B3" w:rsidP="009B21B3">
            <w:pPr>
              <w:rPr>
                <w:rFonts w:eastAsiaTheme="minorEastAsia"/>
                <w:lang w:eastAsia="zh-CN"/>
              </w:rPr>
            </w:pPr>
            <w:r>
              <w:rPr>
                <w:rFonts w:eastAsiaTheme="minorEastAsia"/>
                <w:lang w:eastAsia="zh-CN"/>
              </w:rPr>
              <w:t>O</w:t>
            </w:r>
            <w:r>
              <w:rPr>
                <w:rFonts w:eastAsiaTheme="minorEastAsia" w:hint="eastAsia"/>
                <w:lang w:eastAsia="zh-CN"/>
              </w:rPr>
              <w:t>u</w:t>
            </w:r>
            <w:r>
              <w:rPr>
                <w:rFonts w:eastAsiaTheme="minorEastAsia"/>
                <w:lang w:eastAsia="zh-CN"/>
              </w:rPr>
              <w:t>t of RAN3 scope. The values shall be considered by SA4</w:t>
            </w:r>
          </w:p>
        </w:tc>
      </w:tr>
      <w:tr w:rsidR="00DF526F" w14:paraId="520DD0E7" w14:textId="77777777">
        <w:tc>
          <w:tcPr>
            <w:tcW w:w="1491" w:type="dxa"/>
            <w:shd w:val="clear" w:color="auto" w:fill="auto"/>
          </w:tcPr>
          <w:p w14:paraId="34E7B217" w14:textId="355E29A2" w:rsidR="00DF526F" w:rsidRDefault="00DF526F" w:rsidP="00DF526F">
            <w:pPr>
              <w:rPr>
                <w:rFonts w:eastAsiaTheme="minorEastAsia"/>
                <w:b/>
                <w:bCs/>
                <w:lang w:eastAsia="zh-CN"/>
              </w:rPr>
            </w:pPr>
            <w:r>
              <w:rPr>
                <w:rFonts w:eastAsiaTheme="minorEastAsia"/>
                <w:lang w:eastAsia="zh-CN"/>
              </w:rPr>
              <w:t>Nokia</w:t>
            </w:r>
          </w:p>
        </w:tc>
        <w:tc>
          <w:tcPr>
            <w:tcW w:w="1417" w:type="dxa"/>
          </w:tcPr>
          <w:p w14:paraId="37A7FF43" w14:textId="78E57385" w:rsidR="00DF526F" w:rsidRDefault="00DF526F" w:rsidP="00DF526F">
            <w:pPr>
              <w:rPr>
                <w:rFonts w:eastAsiaTheme="minorEastAsia"/>
                <w:b/>
                <w:bCs/>
                <w:lang w:eastAsia="zh-CN"/>
              </w:rPr>
            </w:pPr>
            <w:r>
              <w:rPr>
                <w:rFonts w:eastAsiaTheme="minorEastAsia"/>
                <w:lang w:eastAsia="zh-CN"/>
              </w:rPr>
              <w:t>Yes</w:t>
            </w:r>
          </w:p>
        </w:tc>
        <w:tc>
          <w:tcPr>
            <w:tcW w:w="6297" w:type="dxa"/>
            <w:shd w:val="clear" w:color="auto" w:fill="auto"/>
          </w:tcPr>
          <w:p w14:paraId="42F87E30" w14:textId="74A26D4A" w:rsidR="00DF526F" w:rsidRDefault="00DF526F" w:rsidP="00DF526F">
            <w:pPr>
              <w:rPr>
                <w:rFonts w:eastAsiaTheme="minorEastAsia"/>
                <w:lang w:eastAsia="zh-CN"/>
              </w:rPr>
            </w:pPr>
            <w:r>
              <w:rPr>
                <w:rFonts w:eastAsia="宋体"/>
                <w:lang w:eastAsia="zh-CN"/>
              </w:rPr>
              <w:t>The purpose is to serve the application, and also the application will have the burden to calculate the QoE value. So it is better that SA4 defines the QoE value as they already do for QoE metrics. This work has to be done per service type, and specific requirements per service type are better known by SA4 than by RAN3.</w:t>
            </w:r>
          </w:p>
        </w:tc>
      </w:tr>
    </w:tbl>
    <w:p w14:paraId="75D92E23" w14:textId="77777777" w:rsidR="004C5832" w:rsidRDefault="004C5832">
      <w:pPr>
        <w:rPr>
          <w:rFonts w:eastAsia="宋体"/>
          <w:b/>
          <w:lang w:eastAsia="zh-CN"/>
        </w:rPr>
      </w:pPr>
    </w:p>
    <w:p w14:paraId="2FB4C477" w14:textId="0932300E" w:rsidR="00892D2F" w:rsidRDefault="00892D2F" w:rsidP="00892D2F">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w:t>
      </w:r>
      <w:r>
        <w:rPr>
          <w:rFonts w:eastAsiaTheme="minorEastAsia"/>
          <w:b/>
          <w:lang w:eastAsia="zh-CN"/>
        </w:rPr>
        <w:t>9</w:t>
      </w:r>
      <w:r>
        <w:rPr>
          <w:rFonts w:eastAsiaTheme="minorEastAsia"/>
          <w:b/>
          <w:lang w:eastAsia="zh-CN"/>
        </w:rPr>
        <w:t xml:space="preserve"> of </w:t>
      </w:r>
      <w:r>
        <w:rPr>
          <w:rFonts w:eastAsiaTheme="minorEastAsia"/>
          <w:b/>
          <w:lang w:eastAsia="zh-CN"/>
        </w:rPr>
        <w:t>10</w:t>
      </w:r>
      <w:r>
        <w:rPr>
          <w:rFonts w:eastAsiaTheme="minorEastAsia"/>
          <w:b/>
          <w:lang w:eastAsia="zh-CN"/>
        </w:rPr>
        <w:t xml:space="preserve"> companies believe </w:t>
      </w:r>
      <w:r w:rsidRPr="00240243">
        <w:rPr>
          <w:rFonts w:eastAsiaTheme="minorEastAsia"/>
          <w:b/>
          <w:lang w:eastAsia="zh-CN"/>
        </w:rPr>
        <w:t>definition of QoE value is out of RAN3 scope</w:t>
      </w:r>
      <w:r>
        <w:rPr>
          <w:rFonts w:eastAsiaTheme="minorEastAsia"/>
          <w:b/>
          <w:lang w:eastAsia="zh-CN"/>
        </w:rPr>
        <w:t xml:space="preserve">, </w:t>
      </w:r>
      <w:r>
        <w:rPr>
          <w:rFonts w:eastAsiaTheme="minorEastAsia"/>
          <w:b/>
          <w:lang w:eastAsia="zh-CN"/>
        </w:rPr>
        <w:t>3</w:t>
      </w:r>
      <w:r>
        <w:rPr>
          <w:rFonts w:eastAsiaTheme="minorEastAsia"/>
          <w:b/>
          <w:lang w:eastAsia="zh-CN"/>
        </w:rPr>
        <w:t xml:space="preserve"> of </w:t>
      </w:r>
      <w:r>
        <w:rPr>
          <w:rFonts w:eastAsiaTheme="minorEastAsia"/>
          <w:b/>
          <w:lang w:eastAsia="zh-CN"/>
        </w:rPr>
        <w:t>10</w:t>
      </w:r>
      <w:r>
        <w:rPr>
          <w:rFonts w:eastAsiaTheme="minorEastAsia"/>
          <w:b/>
          <w:lang w:eastAsia="zh-CN"/>
        </w:rPr>
        <w:t xml:space="preserve"> companies also t</w:t>
      </w:r>
      <w:r>
        <w:rPr>
          <w:rFonts w:eastAsiaTheme="minorEastAsia"/>
          <w:b/>
          <w:lang w:eastAsia="zh-CN"/>
        </w:rPr>
        <w:t>hink</w:t>
      </w:r>
      <w:r>
        <w:rPr>
          <w:rFonts w:eastAsiaTheme="minorEastAsia"/>
          <w:b/>
          <w:lang w:eastAsia="zh-CN"/>
        </w:rPr>
        <w:t xml:space="preserve"> RAN3 need to provide some guidance on the definition. 1 company think RVQoE values relate</w:t>
      </w:r>
      <w:r w:rsidR="00C02253">
        <w:rPr>
          <w:rFonts w:eastAsiaTheme="minorEastAsia"/>
          <w:b/>
          <w:lang w:eastAsia="zh-CN"/>
        </w:rPr>
        <w:t>d</w:t>
      </w:r>
      <w:r>
        <w:rPr>
          <w:rFonts w:eastAsiaTheme="minorEastAsia"/>
          <w:b/>
          <w:lang w:eastAsia="zh-CN"/>
        </w:rPr>
        <w:t xml:space="preserve"> to the events at the AS layer need to be considered as well, and RAN3 need to guide SA4. Therefore, the moderator would like to propose the following:</w:t>
      </w:r>
    </w:p>
    <w:p w14:paraId="722F5E9F" w14:textId="77777777" w:rsidR="00892D2F" w:rsidRPr="00892D2F" w:rsidRDefault="00892D2F" w:rsidP="00892D2F">
      <w:pPr>
        <w:rPr>
          <w:rFonts w:eastAsiaTheme="minorEastAsia"/>
          <w:b/>
          <w:color w:val="00B050"/>
          <w:lang w:eastAsia="zh-CN"/>
        </w:rPr>
      </w:pPr>
      <w:r w:rsidRPr="00892D2F">
        <w:rPr>
          <w:rFonts w:eastAsiaTheme="minorEastAsia"/>
          <w:b/>
          <w:color w:val="00B050"/>
          <w:lang w:eastAsia="zh-CN"/>
        </w:rPr>
        <w:t xml:space="preserve">Agreement: </w:t>
      </w:r>
      <w:r w:rsidRPr="00892D2F">
        <w:rPr>
          <w:rFonts w:eastAsiaTheme="minorEastAsia" w:hint="eastAsia"/>
          <w:b/>
          <w:color w:val="00B050"/>
          <w:lang w:eastAsia="zh-CN"/>
        </w:rPr>
        <w:t>D</w:t>
      </w:r>
      <w:r w:rsidRPr="00892D2F">
        <w:rPr>
          <w:rFonts w:eastAsiaTheme="minorEastAsia"/>
          <w:b/>
          <w:color w:val="00B050"/>
          <w:lang w:eastAsia="zh-CN"/>
        </w:rPr>
        <w:t xml:space="preserve">efinition of QoE value is out of RAN3 scope, LS out to SA4 is needed. </w:t>
      </w:r>
    </w:p>
    <w:p w14:paraId="44E1E731" w14:textId="2CB731EA" w:rsidR="00892D2F" w:rsidRPr="00892D2F" w:rsidRDefault="00892D2F" w:rsidP="00892D2F">
      <w:pPr>
        <w:rPr>
          <w:rFonts w:eastAsiaTheme="minorEastAsia"/>
          <w:b/>
          <w:color w:val="0070C0"/>
          <w:lang w:eastAsia="zh-CN"/>
        </w:rPr>
      </w:pPr>
      <w:r>
        <w:rPr>
          <w:rFonts w:eastAsiaTheme="minorEastAsia"/>
          <w:b/>
          <w:color w:val="0070C0"/>
          <w:lang w:eastAsia="zh-CN"/>
        </w:rPr>
        <w:t xml:space="preserve">To be continue: </w:t>
      </w:r>
      <w:r w:rsidRPr="00892D2F">
        <w:rPr>
          <w:rFonts w:eastAsiaTheme="minorEastAsia"/>
          <w:b/>
          <w:color w:val="0070C0"/>
          <w:lang w:eastAsia="zh-CN"/>
        </w:rPr>
        <w:t>In the second round, RAN3 discuss the details of draft LS O</w:t>
      </w:r>
      <w:r w:rsidR="007F6975">
        <w:rPr>
          <w:rFonts w:eastAsiaTheme="minorEastAsia"/>
          <w:b/>
          <w:color w:val="0070C0"/>
          <w:lang w:eastAsia="zh-CN"/>
        </w:rPr>
        <w:t>UT</w:t>
      </w:r>
      <w:r>
        <w:rPr>
          <w:rFonts w:eastAsiaTheme="minorEastAsia"/>
          <w:b/>
          <w:color w:val="0070C0"/>
          <w:lang w:eastAsia="zh-CN"/>
        </w:rPr>
        <w:t>,</w:t>
      </w:r>
      <w:r w:rsidRPr="00892D2F">
        <w:rPr>
          <w:rFonts w:eastAsiaTheme="minorEastAsia"/>
          <w:b/>
          <w:color w:val="0070C0"/>
          <w:lang w:eastAsia="zh-CN"/>
        </w:rPr>
        <w:t xml:space="preserve"> which should provide guidance on the definition</w:t>
      </w:r>
      <w:r w:rsidR="00593BDB">
        <w:rPr>
          <w:rFonts w:eastAsiaTheme="minorEastAsia"/>
          <w:b/>
          <w:color w:val="0070C0"/>
          <w:lang w:eastAsia="zh-CN"/>
        </w:rPr>
        <w:t xml:space="preserve"> of QoE value</w:t>
      </w:r>
      <w:r w:rsidRPr="00892D2F">
        <w:rPr>
          <w:rFonts w:eastAsiaTheme="minorEastAsia"/>
          <w:b/>
          <w:color w:val="0070C0"/>
          <w:lang w:eastAsia="zh-CN"/>
        </w:rPr>
        <w:t xml:space="preserve">. </w:t>
      </w:r>
    </w:p>
    <w:p w14:paraId="06931AFD" w14:textId="77777777" w:rsidR="00892D2F" w:rsidRPr="00892D2F" w:rsidRDefault="00892D2F">
      <w:pPr>
        <w:rPr>
          <w:rFonts w:eastAsia="宋体"/>
          <w:b/>
          <w:lang w:val="en-GB" w:eastAsia="zh-CN"/>
        </w:rPr>
      </w:pPr>
    </w:p>
    <w:p w14:paraId="547F1C93" w14:textId="77777777" w:rsidR="00892D2F" w:rsidRDefault="00892D2F">
      <w:pPr>
        <w:rPr>
          <w:rFonts w:eastAsia="宋体" w:hint="eastAsia"/>
          <w:b/>
          <w:lang w:eastAsia="zh-CN"/>
        </w:rPr>
      </w:pPr>
    </w:p>
    <w:p w14:paraId="27CBDDFE" w14:textId="77777777" w:rsidR="004C5832" w:rsidRDefault="005D444D">
      <w:pPr>
        <w:rPr>
          <w:rFonts w:eastAsia="宋体"/>
          <w:lang w:eastAsia="zh-CN"/>
        </w:rPr>
      </w:pPr>
      <w:r>
        <w:rPr>
          <w:rFonts w:eastAsia="宋体"/>
          <w:lang w:eastAsia="zh-CN"/>
        </w:rPr>
        <w:t xml:space="preserve">Moderator’s note: RAN-visible QoE value is defined as “a set of values derived from QoE metrics data through a model/function defined in collaboration with SA4”. Papers in [2], [3] and [5] clearly propose that QoE value should be generated by application layer. </w:t>
      </w:r>
    </w:p>
    <w:p w14:paraId="531014B1" w14:textId="77777777" w:rsidR="004C5832" w:rsidRDefault="005D444D">
      <w:pPr>
        <w:rPr>
          <w:rFonts w:eastAsia="宋体"/>
          <w:b/>
          <w:lang w:eastAsia="zh-CN"/>
        </w:rPr>
      </w:pPr>
      <w:r>
        <w:rPr>
          <w:rFonts w:eastAsia="宋体" w:hint="eastAsia"/>
          <w:b/>
          <w:lang w:eastAsia="zh-CN"/>
        </w:rPr>
        <w:t>Q</w:t>
      </w:r>
      <w:r>
        <w:rPr>
          <w:rFonts w:eastAsia="宋体"/>
          <w:b/>
          <w:lang w:eastAsia="zh-CN"/>
        </w:rPr>
        <w:t xml:space="preserve">2: Do you agree that QoE value should be generated by application layer?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1C292490" w14:textId="77777777">
        <w:tc>
          <w:tcPr>
            <w:tcW w:w="1491" w:type="dxa"/>
            <w:shd w:val="clear" w:color="auto" w:fill="auto"/>
          </w:tcPr>
          <w:p w14:paraId="2AF6A5B7" w14:textId="77777777" w:rsidR="004C5832" w:rsidRDefault="005D444D">
            <w:r>
              <w:t>Company</w:t>
            </w:r>
          </w:p>
        </w:tc>
        <w:tc>
          <w:tcPr>
            <w:tcW w:w="1417" w:type="dxa"/>
          </w:tcPr>
          <w:p w14:paraId="53402809"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5F4CB0D7" w14:textId="77777777" w:rsidR="004C5832" w:rsidRDefault="005D444D">
            <w:r>
              <w:t>Comment</w:t>
            </w:r>
          </w:p>
        </w:tc>
      </w:tr>
      <w:tr w:rsidR="004C5832" w14:paraId="7B1ECF9D" w14:textId="77777777">
        <w:tc>
          <w:tcPr>
            <w:tcW w:w="1491" w:type="dxa"/>
            <w:shd w:val="clear" w:color="auto" w:fill="auto"/>
          </w:tcPr>
          <w:p w14:paraId="716C76D6" w14:textId="77777777" w:rsidR="004C5832" w:rsidRDefault="005D444D">
            <w:pPr>
              <w:rPr>
                <w:rFonts w:eastAsia="CG Times (WN)"/>
                <w:lang w:eastAsia="zh-CN"/>
              </w:rPr>
            </w:pPr>
            <w:r>
              <w:rPr>
                <w:rFonts w:eastAsia="CG Times (WN)"/>
                <w:lang w:eastAsia="zh-CN"/>
              </w:rPr>
              <w:t>Qualcomm</w:t>
            </w:r>
          </w:p>
        </w:tc>
        <w:tc>
          <w:tcPr>
            <w:tcW w:w="1417" w:type="dxa"/>
          </w:tcPr>
          <w:p w14:paraId="6917D75E" w14:textId="77777777" w:rsidR="004C5832" w:rsidRDefault="005D444D">
            <w:pPr>
              <w:rPr>
                <w:rFonts w:eastAsia="CG Times (WN)"/>
                <w:lang w:eastAsia="zh-CN"/>
              </w:rPr>
            </w:pPr>
            <w:r>
              <w:rPr>
                <w:rFonts w:eastAsia="CG Times (WN)"/>
                <w:lang w:eastAsia="zh-CN"/>
              </w:rPr>
              <w:t>See comments</w:t>
            </w:r>
          </w:p>
        </w:tc>
        <w:tc>
          <w:tcPr>
            <w:tcW w:w="6297" w:type="dxa"/>
            <w:shd w:val="clear" w:color="auto" w:fill="auto"/>
          </w:tcPr>
          <w:p w14:paraId="52AE1314" w14:textId="77777777" w:rsidR="004C5832" w:rsidRDefault="005D444D">
            <w:pPr>
              <w:widowControl w:val="0"/>
              <w:rPr>
                <w:rFonts w:eastAsia="CG Times (WN)"/>
                <w:lang w:eastAsia="zh-CN"/>
              </w:rPr>
            </w:pPr>
            <w:r>
              <w:rPr>
                <w:rFonts w:eastAsia="CG Times (WN)"/>
                <w:lang w:eastAsia="zh-CN"/>
              </w:rPr>
              <w:t>UE APP generating a RVQoE value should be possible. But as mentioned before, let’s at least get clarity on the definition</w:t>
            </w:r>
          </w:p>
        </w:tc>
      </w:tr>
      <w:tr w:rsidR="004C5832" w14:paraId="66EE9103" w14:textId="77777777">
        <w:tc>
          <w:tcPr>
            <w:tcW w:w="1491" w:type="dxa"/>
            <w:shd w:val="clear" w:color="auto" w:fill="auto"/>
          </w:tcPr>
          <w:p w14:paraId="680FA2B5"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3AE1F084" w14:textId="77777777" w:rsidR="004C5832" w:rsidRDefault="004C5832"/>
        </w:tc>
        <w:tc>
          <w:tcPr>
            <w:tcW w:w="6297" w:type="dxa"/>
            <w:shd w:val="clear" w:color="auto" w:fill="auto"/>
          </w:tcPr>
          <w:p w14:paraId="08D4CDF9" w14:textId="77777777" w:rsidR="004C5832" w:rsidRDefault="005D444D">
            <w:pPr>
              <w:rPr>
                <w:rFonts w:eastAsiaTheme="minorEastAsia"/>
                <w:lang w:eastAsia="zh-CN"/>
              </w:rPr>
            </w:pPr>
            <w:r>
              <w:rPr>
                <w:rFonts w:eastAsiaTheme="minorEastAsia" w:hint="eastAsia"/>
                <w:lang w:eastAsia="zh-CN"/>
              </w:rPr>
              <w:t xml:space="preserve">Agree with QC, UE app layer can generate </w:t>
            </w:r>
            <w:r>
              <w:rPr>
                <w:rFonts w:eastAsiaTheme="minorEastAsia"/>
                <w:lang w:eastAsia="zh-CN"/>
              </w:rPr>
              <w:t>the</w:t>
            </w:r>
            <w:r>
              <w:rPr>
                <w:rFonts w:eastAsiaTheme="minorEastAsia" w:hint="eastAsia"/>
                <w:lang w:eastAsia="zh-CN"/>
              </w:rPr>
              <w:t xml:space="preserve"> </w:t>
            </w:r>
            <w:r>
              <w:rPr>
                <w:rFonts w:eastAsiaTheme="minorEastAsia"/>
                <w:lang w:eastAsia="zh-CN"/>
              </w:rPr>
              <w:t>value</w:t>
            </w:r>
            <w:r>
              <w:rPr>
                <w:rFonts w:eastAsiaTheme="minorEastAsia" w:hint="eastAsia"/>
                <w:lang w:eastAsia="zh-CN"/>
              </w:rPr>
              <w:t xml:space="preserve"> if we try to support the value concept</w:t>
            </w:r>
          </w:p>
        </w:tc>
      </w:tr>
      <w:tr w:rsidR="004C5832" w14:paraId="0B0DEDB7" w14:textId="77777777">
        <w:tc>
          <w:tcPr>
            <w:tcW w:w="1491" w:type="dxa"/>
            <w:shd w:val="clear" w:color="auto" w:fill="auto"/>
          </w:tcPr>
          <w:p w14:paraId="693E0BD6" w14:textId="77777777" w:rsidR="004C5832" w:rsidRDefault="005D444D">
            <w:r>
              <w:t>Xiaomi</w:t>
            </w:r>
          </w:p>
        </w:tc>
        <w:tc>
          <w:tcPr>
            <w:tcW w:w="1417" w:type="dxa"/>
          </w:tcPr>
          <w:p w14:paraId="0C58F23A" w14:textId="77777777" w:rsidR="004C5832" w:rsidRDefault="005D444D">
            <w:r>
              <w:t>See comments</w:t>
            </w:r>
          </w:p>
        </w:tc>
        <w:tc>
          <w:tcPr>
            <w:tcW w:w="6297" w:type="dxa"/>
            <w:shd w:val="clear" w:color="auto" w:fill="auto"/>
          </w:tcPr>
          <w:p w14:paraId="4B515A9C" w14:textId="77777777" w:rsidR="004C5832" w:rsidRDefault="005D444D">
            <w:r>
              <w:t>Both application layer or the AS layer can generate the QoE value, let’s clarify what’s the RVQoE value first.</w:t>
            </w:r>
          </w:p>
        </w:tc>
      </w:tr>
      <w:tr w:rsidR="004C5832" w14:paraId="44C8908D" w14:textId="77777777">
        <w:tc>
          <w:tcPr>
            <w:tcW w:w="1491" w:type="dxa"/>
            <w:shd w:val="clear" w:color="auto" w:fill="auto"/>
          </w:tcPr>
          <w:p w14:paraId="30652D32" w14:textId="77777777" w:rsidR="004C5832" w:rsidRDefault="005D444D">
            <w:pPr>
              <w:rPr>
                <w:rFonts w:eastAsia="宋体"/>
                <w:lang w:eastAsia="zh-CN"/>
              </w:rPr>
            </w:pPr>
            <w:r>
              <w:rPr>
                <w:rFonts w:eastAsia="宋体" w:hint="eastAsia"/>
                <w:lang w:eastAsia="zh-CN"/>
              </w:rPr>
              <w:t>ZTE</w:t>
            </w:r>
          </w:p>
        </w:tc>
        <w:tc>
          <w:tcPr>
            <w:tcW w:w="1417" w:type="dxa"/>
          </w:tcPr>
          <w:p w14:paraId="348394FB" w14:textId="77777777" w:rsidR="004C5832" w:rsidRDefault="005D444D">
            <w:pPr>
              <w:rPr>
                <w:rFonts w:eastAsia="宋体"/>
                <w:lang w:eastAsia="zh-CN"/>
              </w:rPr>
            </w:pPr>
            <w:r>
              <w:rPr>
                <w:rFonts w:eastAsia="宋体" w:hint="eastAsia"/>
                <w:lang w:eastAsia="zh-CN"/>
              </w:rPr>
              <w:t>Yes</w:t>
            </w:r>
          </w:p>
        </w:tc>
        <w:tc>
          <w:tcPr>
            <w:tcW w:w="6297" w:type="dxa"/>
            <w:shd w:val="clear" w:color="auto" w:fill="auto"/>
          </w:tcPr>
          <w:p w14:paraId="36F73567" w14:textId="77777777" w:rsidR="004C5832" w:rsidRDefault="005D444D">
            <w:pPr>
              <w:rPr>
                <w:rFonts w:eastAsia="宋体"/>
                <w:lang w:eastAsia="zh-CN"/>
              </w:rPr>
            </w:pPr>
            <w:r>
              <w:rPr>
                <w:rFonts w:eastAsia="宋体" w:hint="eastAsia"/>
                <w:lang w:eastAsia="zh-CN"/>
              </w:rPr>
              <w:t>From the point of RAN side, RVQoE value is a quantified representation of the UE experience, which is calculated by UE app layer as we commented above.</w:t>
            </w:r>
          </w:p>
        </w:tc>
      </w:tr>
      <w:tr w:rsidR="004C5832" w14:paraId="3DB46794" w14:textId="77777777">
        <w:tc>
          <w:tcPr>
            <w:tcW w:w="1491" w:type="dxa"/>
            <w:shd w:val="clear" w:color="auto" w:fill="auto"/>
          </w:tcPr>
          <w:p w14:paraId="5D5E4CC9"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5B49384"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7B8BCFEB" w14:textId="77777777" w:rsidR="004C5832" w:rsidRDefault="005D444D">
            <w:r>
              <w:t>RAN visible QoE value is used to indicate subjective experience of an ongoing service, it is thus reasonable to be calculated in UE APP layer</w:t>
            </w:r>
          </w:p>
        </w:tc>
      </w:tr>
      <w:tr w:rsidR="004C5832" w14:paraId="758B1F26" w14:textId="77777777">
        <w:tc>
          <w:tcPr>
            <w:tcW w:w="1491" w:type="dxa"/>
            <w:shd w:val="clear" w:color="auto" w:fill="auto"/>
          </w:tcPr>
          <w:p w14:paraId="4CF66052"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2DA158A"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23790A41" w14:textId="77777777" w:rsidR="004C5832" w:rsidRDefault="005D444D">
            <w:r>
              <w:t xml:space="preserve">The UE app layer should generate the RV QoE value since it knows all the QoE related metrics. </w:t>
            </w:r>
          </w:p>
        </w:tc>
      </w:tr>
      <w:tr w:rsidR="004C5832" w14:paraId="3B5DE1A5" w14:textId="77777777">
        <w:tc>
          <w:tcPr>
            <w:tcW w:w="1491" w:type="dxa"/>
            <w:shd w:val="clear" w:color="auto" w:fill="auto"/>
          </w:tcPr>
          <w:p w14:paraId="7536F634"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58901D67" w14:textId="77777777" w:rsidR="004C5832" w:rsidRDefault="005D444D">
            <w:pPr>
              <w:rPr>
                <w:rFonts w:eastAsiaTheme="minorEastAsia"/>
                <w:lang w:eastAsia="zh-CN"/>
              </w:rPr>
            </w:pPr>
            <w:r>
              <w:rPr>
                <w:rFonts w:eastAsiaTheme="minorEastAsia"/>
                <w:b/>
                <w:bCs/>
                <w:lang w:eastAsia="zh-CN"/>
              </w:rPr>
              <w:t>Not only by the App layer</w:t>
            </w:r>
          </w:p>
        </w:tc>
        <w:tc>
          <w:tcPr>
            <w:tcW w:w="6297" w:type="dxa"/>
            <w:shd w:val="clear" w:color="auto" w:fill="auto"/>
          </w:tcPr>
          <w:p w14:paraId="2BC4E3A4" w14:textId="77777777" w:rsidR="004C5832" w:rsidRDefault="005D444D">
            <w:r>
              <w:t>Same view as Xiaomi</w:t>
            </w:r>
          </w:p>
        </w:tc>
      </w:tr>
      <w:tr w:rsidR="004C5832" w14:paraId="3483B667" w14:textId="77777777">
        <w:tc>
          <w:tcPr>
            <w:tcW w:w="1491" w:type="dxa"/>
            <w:shd w:val="clear" w:color="auto" w:fill="auto"/>
          </w:tcPr>
          <w:p w14:paraId="1BA65355"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56D795EE" w14:textId="77777777" w:rsidR="004C5832" w:rsidRDefault="005D444D">
            <w:pPr>
              <w:rPr>
                <w:rFonts w:eastAsiaTheme="minorEastAsia"/>
                <w:lang w:eastAsia="zh-CN"/>
              </w:rPr>
            </w:pPr>
            <w:r>
              <w:rPr>
                <w:rFonts w:eastAsiaTheme="minorEastAsia" w:hint="eastAsia"/>
                <w:lang w:eastAsia="zh-CN"/>
              </w:rPr>
              <w:t>Yes</w:t>
            </w:r>
          </w:p>
        </w:tc>
        <w:tc>
          <w:tcPr>
            <w:tcW w:w="6297" w:type="dxa"/>
            <w:shd w:val="clear" w:color="auto" w:fill="auto"/>
          </w:tcPr>
          <w:p w14:paraId="279FB230" w14:textId="77777777" w:rsidR="004C5832" w:rsidRDefault="005D444D">
            <w:pPr>
              <w:rPr>
                <w:rFonts w:eastAsia="宋体"/>
                <w:lang w:eastAsia="zh-CN"/>
              </w:rPr>
            </w:pPr>
            <w:r>
              <w:rPr>
                <w:rFonts w:eastAsia="宋体" w:hint="eastAsia"/>
                <w:lang w:eastAsia="zh-CN"/>
              </w:rPr>
              <w:t xml:space="preserve">Same view with Samsung. </w:t>
            </w:r>
            <w:r>
              <w:rPr>
                <w:rFonts w:eastAsiaTheme="minorEastAsia"/>
                <w:lang w:eastAsia="zh-CN"/>
              </w:rPr>
              <w:t>An LS to SA4</w:t>
            </w:r>
            <w:r>
              <w:rPr>
                <w:rFonts w:eastAsiaTheme="minorEastAsia" w:hint="eastAsia"/>
                <w:lang w:eastAsia="zh-CN"/>
              </w:rPr>
              <w:t xml:space="preserve"> </w:t>
            </w:r>
            <w:r>
              <w:rPr>
                <w:rFonts w:eastAsiaTheme="minorEastAsia"/>
                <w:lang w:eastAsia="zh-CN"/>
              </w:rPr>
              <w:t>is needed</w:t>
            </w:r>
            <w:r>
              <w:rPr>
                <w:rFonts w:eastAsiaTheme="minorEastAsia" w:hint="eastAsia"/>
                <w:lang w:eastAsia="zh-CN"/>
              </w:rPr>
              <w:t>.</w:t>
            </w:r>
          </w:p>
        </w:tc>
      </w:tr>
      <w:tr w:rsidR="00F90647" w14:paraId="55977D32" w14:textId="77777777">
        <w:tc>
          <w:tcPr>
            <w:tcW w:w="1491" w:type="dxa"/>
            <w:shd w:val="clear" w:color="auto" w:fill="auto"/>
          </w:tcPr>
          <w:p w14:paraId="3BF95487" w14:textId="77777777" w:rsidR="00F90647" w:rsidRPr="00E43C22" w:rsidRDefault="00F90647" w:rsidP="00F90647">
            <w:pPr>
              <w:rPr>
                <w:rFonts w:eastAsiaTheme="minorEastAsia"/>
                <w:b/>
                <w:bCs/>
                <w:lang w:eastAsia="zh-CN"/>
              </w:rPr>
            </w:pPr>
            <w:r>
              <w:rPr>
                <w:rFonts w:eastAsiaTheme="minorEastAsia"/>
                <w:b/>
                <w:bCs/>
                <w:lang w:eastAsia="zh-CN"/>
              </w:rPr>
              <w:t>China telecom</w:t>
            </w:r>
          </w:p>
        </w:tc>
        <w:tc>
          <w:tcPr>
            <w:tcW w:w="1417" w:type="dxa"/>
          </w:tcPr>
          <w:p w14:paraId="672C80FA" w14:textId="77777777" w:rsidR="00F90647" w:rsidRPr="003C7DC5" w:rsidRDefault="00F90647" w:rsidP="00F90647">
            <w:pPr>
              <w:rPr>
                <w:rFonts w:eastAsiaTheme="minorEastAsia"/>
                <w:b/>
                <w:bCs/>
                <w:lang w:eastAsia="zh-CN"/>
              </w:rPr>
            </w:pPr>
          </w:p>
        </w:tc>
        <w:tc>
          <w:tcPr>
            <w:tcW w:w="6297" w:type="dxa"/>
            <w:shd w:val="clear" w:color="auto" w:fill="auto"/>
          </w:tcPr>
          <w:p w14:paraId="315CF108" w14:textId="77777777" w:rsidR="00F90647" w:rsidRPr="005919BE" w:rsidRDefault="00F90647" w:rsidP="00F90647">
            <w:pPr>
              <w:rPr>
                <w:rFonts w:eastAsiaTheme="minorEastAsia"/>
                <w:lang w:eastAsia="zh-CN"/>
              </w:rPr>
            </w:pPr>
            <w:r>
              <w:rPr>
                <w:rFonts w:eastAsiaTheme="minorEastAsia"/>
                <w:lang w:eastAsia="zh-CN"/>
              </w:rPr>
              <w:t xml:space="preserve">Agree with QC. We also support to clarify the definition of QOE Value first </w:t>
            </w:r>
          </w:p>
        </w:tc>
      </w:tr>
      <w:tr w:rsidR="009E21D2" w14:paraId="42D7C55D" w14:textId="77777777">
        <w:tc>
          <w:tcPr>
            <w:tcW w:w="1491" w:type="dxa"/>
            <w:shd w:val="clear" w:color="auto" w:fill="auto"/>
          </w:tcPr>
          <w:p w14:paraId="6092E381" w14:textId="12FCB2E8" w:rsidR="009E21D2" w:rsidRDefault="009E21D2" w:rsidP="009E21D2">
            <w:pPr>
              <w:rPr>
                <w:rFonts w:eastAsiaTheme="minorEastAsia"/>
                <w:b/>
                <w:bCs/>
                <w:lang w:eastAsia="zh-CN"/>
              </w:rPr>
            </w:pPr>
            <w:r>
              <w:rPr>
                <w:rFonts w:eastAsiaTheme="minorEastAsia"/>
                <w:lang w:eastAsia="zh-CN"/>
              </w:rPr>
              <w:t>Nokia</w:t>
            </w:r>
          </w:p>
        </w:tc>
        <w:tc>
          <w:tcPr>
            <w:tcW w:w="1417" w:type="dxa"/>
          </w:tcPr>
          <w:p w14:paraId="7E2EAC71" w14:textId="03682D3A" w:rsidR="009E21D2" w:rsidRPr="003C7DC5" w:rsidRDefault="009E21D2" w:rsidP="009E21D2">
            <w:pPr>
              <w:rPr>
                <w:rFonts w:eastAsiaTheme="minorEastAsia"/>
                <w:b/>
                <w:bCs/>
                <w:lang w:eastAsia="zh-CN"/>
              </w:rPr>
            </w:pPr>
            <w:r>
              <w:rPr>
                <w:rFonts w:eastAsiaTheme="minorEastAsia"/>
                <w:lang w:eastAsia="zh-CN"/>
              </w:rPr>
              <w:t>Yes</w:t>
            </w:r>
          </w:p>
        </w:tc>
        <w:tc>
          <w:tcPr>
            <w:tcW w:w="6297" w:type="dxa"/>
            <w:shd w:val="clear" w:color="auto" w:fill="auto"/>
          </w:tcPr>
          <w:p w14:paraId="5F9A706C" w14:textId="4E9BAD5C" w:rsidR="009E21D2" w:rsidRDefault="009E21D2" w:rsidP="009E21D2">
            <w:pPr>
              <w:rPr>
                <w:rFonts w:eastAsiaTheme="minorEastAsia"/>
                <w:lang w:eastAsia="zh-CN"/>
              </w:rPr>
            </w:pPr>
            <w:r>
              <w:rPr>
                <w:rFonts w:eastAsia="宋体"/>
                <w:lang w:eastAsia="zh-CN"/>
              </w:rPr>
              <w:t>We believe any cross-layer responsibility (UE app layer + UE AS) should be avoided. The UE AS is responsible for QoS-related reporting (e.g. UL PDCP delay). QoE-related reporting belongs to the application layer.</w:t>
            </w:r>
          </w:p>
        </w:tc>
      </w:tr>
    </w:tbl>
    <w:p w14:paraId="2FAAD755" w14:textId="77777777" w:rsidR="004C5832" w:rsidRDefault="004C5832">
      <w:pPr>
        <w:rPr>
          <w:rFonts w:eastAsia="宋体"/>
          <w:lang w:eastAsia="zh-CN"/>
        </w:rPr>
      </w:pPr>
    </w:p>
    <w:p w14:paraId="3D467846" w14:textId="2B5AC267" w:rsidR="00C02253" w:rsidRDefault="00C02253" w:rsidP="00C02253">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w:t>
      </w:r>
      <w:r>
        <w:rPr>
          <w:rFonts w:eastAsiaTheme="minorEastAsia"/>
          <w:b/>
          <w:lang w:eastAsia="zh-CN"/>
        </w:rPr>
        <w:t>8</w:t>
      </w:r>
      <w:r>
        <w:rPr>
          <w:rFonts w:eastAsiaTheme="minorEastAsia"/>
          <w:b/>
          <w:lang w:eastAsia="zh-CN"/>
        </w:rPr>
        <w:t xml:space="preserve"> of </w:t>
      </w:r>
      <w:r>
        <w:rPr>
          <w:rFonts w:eastAsiaTheme="minorEastAsia"/>
          <w:b/>
          <w:lang w:eastAsia="zh-CN"/>
        </w:rPr>
        <w:t>10</w:t>
      </w:r>
      <w:r>
        <w:rPr>
          <w:rFonts w:eastAsiaTheme="minorEastAsia"/>
          <w:b/>
          <w:lang w:eastAsia="zh-CN"/>
        </w:rPr>
        <w:t xml:space="preserve"> companies believe </w:t>
      </w:r>
      <w:r w:rsidRPr="00897B96">
        <w:rPr>
          <w:rFonts w:eastAsiaTheme="minorEastAsia"/>
          <w:b/>
          <w:lang w:eastAsia="zh-CN"/>
        </w:rPr>
        <w:t>QoE value should be generated by application layer</w:t>
      </w:r>
      <w:r>
        <w:rPr>
          <w:rFonts w:eastAsiaTheme="minorEastAsia"/>
          <w:b/>
          <w:lang w:eastAsia="zh-CN"/>
        </w:rPr>
        <w:t xml:space="preserve">, while the other two companies think the value can be generated by AS layer as well. Based on the above, the moderator thinks </w:t>
      </w:r>
      <w:r>
        <w:rPr>
          <w:rFonts w:eastAsiaTheme="minorEastAsia"/>
          <w:b/>
          <w:lang w:eastAsia="zh-CN"/>
        </w:rPr>
        <w:t>it is reasonable to</w:t>
      </w:r>
      <w:r>
        <w:rPr>
          <w:rFonts w:eastAsiaTheme="minorEastAsia"/>
          <w:b/>
          <w:lang w:eastAsia="zh-CN"/>
        </w:rPr>
        <w:t xml:space="preserve"> have a working assumption here.</w:t>
      </w:r>
    </w:p>
    <w:p w14:paraId="5380EA06" w14:textId="77777777" w:rsidR="00C02253" w:rsidRPr="00C02253" w:rsidRDefault="00C02253" w:rsidP="00C02253">
      <w:pPr>
        <w:rPr>
          <w:rFonts w:eastAsiaTheme="minorEastAsia"/>
          <w:b/>
          <w:color w:val="00B050"/>
          <w:lang w:eastAsia="zh-CN"/>
        </w:rPr>
      </w:pPr>
      <w:r w:rsidRPr="00C02253">
        <w:rPr>
          <w:rFonts w:eastAsiaTheme="minorEastAsia"/>
          <w:b/>
          <w:color w:val="00B050"/>
          <w:lang w:eastAsia="zh-CN"/>
        </w:rPr>
        <w:t xml:space="preserve">WA: UE application layer is responsible for generating RAN-visible QoE value. </w:t>
      </w:r>
    </w:p>
    <w:p w14:paraId="2FF29A9F" w14:textId="77777777" w:rsidR="00C02253" w:rsidRPr="00C02253" w:rsidRDefault="00C02253">
      <w:pPr>
        <w:rPr>
          <w:rFonts w:eastAsia="宋体"/>
          <w:lang w:eastAsia="zh-CN"/>
        </w:rPr>
      </w:pPr>
    </w:p>
    <w:p w14:paraId="09228647" w14:textId="77777777" w:rsidR="00C02253" w:rsidRDefault="00C02253">
      <w:pPr>
        <w:rPr>
          <w:rFonts w:eastAsia="宋体" w:hint="eastAsia"/>
          <w:lang w:eastAsia="zh-CN"/>
        </w:rPr>
      </w:pPr>
    </w:p>
    <w:p w14:paraId="4813AE7F" w14:textId="77777777" w:rsidR="004C5832" w:rsidRDefault="005D444D">
      <w:pPr>
        <w:rPr>
          <w:rFonts w:eastAsia="宋体"/>
          <w:lang w:eastAsia="zh-CN"/>
        </w:rPr>
      </w:pPr>
      <w:r>
        <w:rPr>
          <w:rFonts w:eastAsia="宋体" w:hint="eastAsia"/>
          <w:lang w:eastAsia="zh-CN"/>
        </w:rPr>
        <w:t>M</w:t>
      </w:r>
      <w:r>
        <w:rPr>
          <w:rFonts w:eastAsia="宋体"/>
          <w:lang w:eastAsia="zh-CN"/>
        </w:rPr>
        <w:t>oderator’s note: The paper in [3] also suggests to define the RVQoE value target in RAN side, which indicates the QoE value that needs to be guaranteed by RAN for UE. According to [3], if the received RAN visible QoE value from UE exceeds the RVQoE value target in RAN side, the RAN node would take some corresponding action to adjust the scheduling strategy. Additionally, it is proposed such RVQoE target should be signaled by CN for signaling-based QoE and configured by OAM for management-based QoE.</w:t>
      </w:r>
    </w:p>
    <w:p w14:paraId="361A1714" w14:textId="77777777" w:rsidR="004C5832" w:rsidRDefault="005D444D">
      <w:pPr>
        <w:rPr>
          <w:rFonts w:eastAsia="宋体"/>
          <w:b/>
          <w:lang w:eastAsia="zh-CN"/>
        </w:rPr>
      </w:pPr>
      <w:r>
        <w:rPr>
          <w:rFonts w:eastAsia="宋体"/>
          <w:b/>
          <w:lang w:eastAsia="zh-CN"/>
        </w:rPr>
        <w:lastRenderedPageBreak/>
        <w:t>Q3: Whether a RAN visible QoE value target is needed? And does it need to be signaled/configured by CN/OAM?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67FD5F5F" w14:textId="77777777">
        <w:tc>
          <w:tcPr>
            <w:tcW w:w="1491" w:type="dxa"/>
            <w:shd w:val="clear" w:color="auto" w:fill="auto"/>
          </w:tcPr>
          <w:p w14:paraId="21F4250C" w14:textId="77777777" w:rsidR="004C5832" w:rsidRDefault="005D444D">
            <w:r>
              <w:t>Company</w:t>
            </w:r>
          </w:p>
        </w:tc>
        <w:tc>
          <w:tcPr>
            <w:tcW w:w="1417" w:type="dxa"/>
          </w:tcPr>
          <w:p w14:paraId="2E3DFB7A"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1AE5410D" w14:textId="77777777" w:rsidR="004C5832" w:rsidRDefault="005D444D">
            <w:r>
              <w:t>Comment</w:t>
            </w:r>
          </w:p>
        </w:tc>
      </w:tr>
      <w:tr w:rsidR="004C5832" w14:paraId="7040E2F2" w14:textId="77777777">
        <w:tc>
          <w:tcPr>
            <w:tcW w:w="1491" w:type="dxa"/>
            <w:shd w:val="clear" w:color="auto" w:fill="auto"/>
          </w:tcPr>
          <w:p w14:paraId="7E409C92" w14:textId="77777777" w:rsidR="004C5832" w:rsidRDefault="005D444D">
            <w:pPr>
              <w:rPr>
                <w:rFonts w:eastAsia="CG Times (WN)"/>
                <w:lang w:eastAsia="zh-CN"/>
              </w:rPr>
            </w:pPr>
            <w:r>
              <w:rPr>
                <w:rFonts w:eastAsia="CG Times (WN)"/>
                <w:lang w:eastAsia="zh-CN"/>
              </w:rPr>
              <w:t>Qualcomm</w:t>
            </w:r>
          </w:p>
        </w:tc>
        <w:tc>
          <w:tcPr>
            <w:tcW w:w="1417" w:type="dxa"/>
          </w:tcPr>
          <w:p w14:paraId="0FC37DCF" w14:textId="77777777" w:rsidR="004C5832" w:rsidRDefault="005D444D">
            <w:pPr>
              <w:rPr>
                <w:rFonts w:eastAsia="CG Times (WN)"/>
                <w:lang w:eastAsia="zh-CN"/>
              </w:rPr>
            </w:pPr>
            <w:r>
              <w:rPr>
                <w:rFonts w:eastAsia="CG Times (WN)"/>
                <w:lang w:eastAsia="zh-CN"/>
              </w:rPr>
              <w:t>Not clear</w:t>
            </w:r>
          </w:p>
        </w:tc>
        <w:tc>
          <w:tcPr>
            <w:tcW w:w="6297" w:type="dxa"/>
            <w:shd w:val="clear" w:color="auto" w:fill="auto"/>
          </w:tcPr>
          <w:p w14:paraId="59BE2FE9" w14:textId="77777777" w:rsidR="004C5832" w:rsidRDefault="005D444D">
            <w:pPr>
              <w:widowControl w:val="0"/>
              <w:rPr>
                <w:rFonts w:eastAsia="CG Times (WN)"/>
                <w:lang w:eastAsia="zh-CN"/>
              </w:rPr>
            </w:pPr>
            <w:r>
              <w:rPr>
                <w:rFonts w:eastAsia="CG Times (WN)"/>
                <w:lang w:eastAsia="zh-CN"/>
              </w:rPr>
              <w:t>How is this RVQoE value target even defined? For that, we should first know what RVQoE value is! If it’s a score of 0-5, RVQoE target can be set for a minimum/maximum score e.g. atleast score 2? Isn’t this just another event trigger for reporting QoE values?</w:t>
            </w:r>
          </w:p>
        </w:tc>
      </w:tr>
      <w:tr w:rsidR="004C5832" w14:paraId="0DDE406F" w14:textId="77777777">
        <w:tc>
          <w:tcPr>
            <w:tcW w:w="1491" w:type="dxa"/>
            <w:shd w:val="clear" w:color="auto" w:fill="auto"/>
          </w:tcPr>
          <w:p w14:paraId="044F4DF0"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716D9294" w14:textId="77777777" w:rsidR="004C5832" w:rsidRDefault="005D444D">
            <w:pPr>
              <w:rPr>
                <w:rFonts w:eastAsiaTheme="minorEastAsia"/>
                <w:lang w:eastAsia="zh-CN"/>
              </w:rPr>
            </w:pPr>
            <w:r>
              <w:rPr>
                <w:rFonts w:eastAsiaTheme="minorEastAsia" w:hint="eastAsia"/>
                <w:lang w:eastAsia="zh-CN"/>
              </w:rPr>
              <w:t>No</w:t>
            </w:r>
          </w:p>
        </w:tc>
        <w:tc>
          <w:tcPr>
            <w:tcW w:w="6297" w:type="dxa"/>
            <w:shd w:val="clear" w:color="auto" w:fill="auto"/>
          </w:tcPr>
          <w:p w14:paraId="139D1FEB" w14:textId="77777777" w:rsidR="004C5832" w:rsidRDefault="005D444D">
            <w:pPr>
              <w:rPr>
                <w:rFonts w:eastAsiaTheme="minorEastAsia"/>
                <w:lang w:eastAsia="zh-CN"/>
              </w:rPr>
            </w:pPr>
            <w:r>
              <w:rPr>
                <w:rFonts w:eastAsiaTheme="minorEastAsia" w:hint="eastAsia"/>
                <w:lang w:eastAsia="zh-CN"/>
              </w:rPr>
              <w:t>I don</w:t>
            </w:r>
            <w:r>
              <w:rPr>
                <w:rFonts w:eastAsiaTheme="minorEastAsia"/>
                <w:lang w:eastAsia="zh-CN"/>
              </w:rPr>
              <w:t>’</w:t>
            </w:r>
            <w:r>
              <w:rPr>
                <w:rFonts w:eastAsiaTheme="minorEastAsia" w:hint="eastAsia"/>
                <w:lang w:eastAsia="zh-CN"/>
              </w:rPr>
              <w:t xml:space="preserve">t think it is good idea to use this value method to </w:t>
            </w:r>
            <w:r>
              <w:rPr>
                <w:rFonts w:eastAsiaTheme="minorEastAsia"/>
                <w:lang w:eastAsia="zh-CN"/>
              </w:rPr>
              <w:t>scheduling</w:t>
            </w:r>
            <w:r>
              <w:rPr>
                <w:rFonts w:eastAsiaTheme="minorEastAsia" w:hint="eastAsia"/>
                <w:lang w:eastAsia="zh-CN"/>
              </w:rPr>
              <w:t xml:space="preserve"> the resource.</w:t>
            </w:r>
          </w:p>
        </w:tc>
      </w:tr>
      <w:tr w:rsidR="004C5832" w14:paraId="429AAF5E" w14:textId="77777777">
        <w:tc>
          <w:tcPr>
            <w:tcW w:w="1491" w:type="dxa"/>
            <w:shd w:val="clear" w:color="auto" w:fill="auto"/>
          </w:tcPr>
          <w:p w14:paraId="225A8F6F" w14:textId="77777777" w:rsidR="004C5832" w:rsidRDefault="005D444D">
            <w:r>
              <w:t>Xiaomi</w:t>
            </w:r>
          </w:p>
        </w:tc>
        <w:tc>
          <w:tcPr>
            <w:tcW w:w="1417" w:type="dxa"/>
          </w:tcPr>
          <w:p w14:paraId="073D5624" w14:textId="77777777" w:rsidR="004C5832" w:rsidRDefault="005D444D">
            <w:r>
              <w:t xml:space="preserve">Not clear </w:t>
            </w:r>
          </w:p>
        </w:tc>
        <w:tc>
          <w:tcPr>
            <w:tcW w:w="6297" w:type="dxa"/>
            <w:shd w:val="clear" w:color="auto" w:fill="auto"/>
          </w:tcPr>
          <w:p w14:paraId="571E5B20" w14:textId="77777777" w:rsidR="004C5832" w:rsidRDefault="005D444D">
            <w:r>
              <w:t>In our understanding, how to use the RVQoE value for scheduling is up to gNB implementation.</w:t>
            </w:r>
          </w:p>
        </w:tc>
      </w:tr>
      <w:tr w:rsidR="004C5832" w14:paraId="78DF5B1A" w14:textId="77777777">
        <w:tc>
          <w:tcPr>
            <w:tcW w:w="1491" w:type="dxa"/>
            <w:shd w:val="clear" w:color="auto" w:fill="auto"/>
          </w:tcPr>
          <w:p w14:paraId="434693B2" w14:textId="77777777" w:rsidR="004C5832" w:rsidRDefault="005D444D">
            <w:pPr>
              <w:rPr>
                <w:rFonts w:eastAsia="宋体"/>
                <w:lang w:eastAsia="zh-CN"/>
              </w:rPr>
            </w:pPr>
            <w:r>
              <w:rPr>
                <w:rFonts w:eastAsia="宋体" w:hint="eastAsia"/>
                <w:lang w:eastAsia="zh-CN"/>
              </w:rPr>
              <w:t>ZTE</w:t>
            </w:r>
          </w:p>
        </w:tc>
        <w:tc>
          <w:tcPr>
            <w:tcW w:w="1417" w:type="dxa"/>
          </w:tcPr>
          <w:p w14:paraId="059CF8BF" w14:textId="77777777" w:rsidR="004C5832" w:rsidRDefault="005D444D">
            <w:pPr>
              <w:rPr>
                <w:rFonts w:eastAsia="宋体"/>
                <w:lang w:eastAsia="zh-CN"/>
              </w:rPr>
            </w:pPr>
            <w:r>
              <w:rPr>
                <w:rFonts w:eastAsia="宋体" w:hint="eastAsia"/>
                <w:lang w:eastAsia="zh-CN"/>
              </w:rPr>
              <w:t>Yes</w:t>
            </w:r>
          </w:p>
        </w:tc>
        <w:tc>
          <w:tcPr>
            <w:tcW w:w="6297" w:type="dxa"/>
            <w:shd w:val="clear" w:color="auto" w:fill="auto"/>
          </w:tcPr>
          <w:p w14:paraId="71FF6C22" w14:textId="77777777" w:rsidR="004C5832" w:rsidRDefault="005D444D">
            <w:pPr>
              <w:rPr>
                <w:rFonts w:eastAsia="宋体"/>
                <w:lang w:eastAsia="zh-CN"/>
              </w:rPr>
            </w:pPr>
            <w:r>
              <w:rPr>
                <w:rFonts w:eastAsia="宋体" w:hint="eastAsia"/>
                <w:lang w:eastAsia="zh-CN"/>
              </w:rPr>
              <w:t>Yes this is our proposal.</w:t>
            </w:r>
          </w:p>
          <w:p w14:paraId="6EE44FC2" w14:textId="77777777" w:rsidR="004C5832" w:rsidRDefault="005D444D">
            <w:pPr>
              <w:rPr>
                <w:rFonts w:eastAsia="宋体"/>
                <w:lang w:eastAsia="zh-CN"/>
              </w:rPr>
            </w:pPr>
            <w:r>
              <w:rPr>
                <w:rFonts w:eastAsia="宋体" w:hint="eastAsia"/>
                <w:lang w:eastAsia="zh-CN"/>
              </w:rPr>
              <w:t>Regarding Qualcomm</w:t>
            </w:r>
            <w:r>
              <w:rPr>
                <w:rFonts w:eastAsia="宋体"/>
                <w:lang w:eastAsia="zh-CN"/>
              </w:rPr>
              <w:t>’</w:t>
            </w:r>
            <w:r>
              <w:rPr>
                <w:rFonts w:eastAsia="宋体" w:hint="eastAsia"/>
                <w:lang w:eastAsia="zh-CN"/>
              </w:rPr>
              <w:t>s question, RVQoE value target is not a event trigger for reporting RVQoE value. It is a target value configured by OAM for RAN</w:t>
            </w:r>
            <w:r>
              <w:rPr>
                <w:rFonts w:eastAsia="宋体"/>
                <w:lang w:eastAsia="zh-CN"/>
              </w:rPr>
              <w:t>’</w:t>
            </w:r>
            <w:r>
              <w:rPr>
                <w:rFonts w:eastAsia="宋体" w:hint="eastAsia"/>
                <w:lang w:eastAsia="zh-CN"/>
              </w:rPr>
              <w:t xml:space="preserve">s reference after it receives the RVQoE value. RAN can compare the received RVQoE value and target value to evaluate the UE experience and adjust network scheduling correspondingly. </w:t>
            </w:r>
          </w:p>
          <w:p w14:paraId="47D4A59C" w14:textId="77777777" w:rsidR="004C5832" w:rsidRDefault="005D444D">
            <w:pPr>
              <w:rPr>
                <w:rFonts w:eastAsia="宋体"/>
                <w:lang w:eastAsia="zh-CN"/>
              </w:rPr>
            </w:pPr>
            <w:r>
              <w:rPr>
                <w:rFonts w:eastAsia="宋体" w:hint="eastAsia"/>
                <w:lang w:eastAsia="zh-CN"/>
              </w:rPr>
              <w:t>For example, if the received RVQoE value is 3, but the target value is 4, then RAN would consider the UE experience is lower than expectation and would take some action to improve its performance.</w:t>
            </w:r>
          </w:p>
          <w:p w14:paraId="43E22D4F" w14:textId="77777777" w:rsidR="004C5832" w:rsidRDefault="005D444D">
            <w:pPr>
              <w:rPr>
                <w:rFonts w:eastAsia="宋体"/>
                <w:lang w:eastAsia="zh-CN"/>
              </w:rPr>
            </w:pPr>
            <w:r>
              <w:rPr>
                <w:rFonts w:eastAsia="宋体" w:hint="eastAsia"/>
                <w:lang w:eastAsia="zh-CN"/>
              </w:rPr>
              <w:t>Reply to CATT and Xiaomi:</w:t>
            </w:r>
          </w:p>
          <w:p w14:paraId="56F10F28" w14:textId="77777777" w:rsidR="004C5832" w:rsidRDefault="005D444D">
            <w:pPr>
              <w:rPr>
                <w:rFonts w:eastAsia="宋体"/>
                <w:lang w:eastAsia="zh-CN"/>
              </w:rPr>
            </w:pPr>
            <w:r>
              <w:rPr>
                <w:rFonts w:eastAsia="宋体" w:hint="eastAsia"/>
                <w:lang w:eastAsia="zh-CN"/>
              </w:rPr>
              <w:t>Yes how RAN schedules the resources is an implementation thing, but a target value for RVQoE would play an role of assistant in the scheduling, which is helpful from our point of view.</w:t>
            </w:r>
          </w:p>
        </w:tc>
      </w:tr>
      <w:tr w:rsidR="004C5832" w14:paraId="1944BBC0" w14:textId="77777777">
        <w:tc>
          <w:tcPr>
            <w:tcW w:w="1491" w:type="dxa"/>
            <w:shd w:val="clear" w:color="auto" w:fill="auto"/>
          </w:tcPr>
          <w:p w14:paraId="2BB6F207"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246FBA81" w14:textId="77777777" w:rsidR="004C5832" w:rsidRDefault="005D444D">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6D52B709" w14:textId="77777777" w:rsidR="004C5832" w:rsidRDefault="005D444D">
            <w:r>
              <w:t>We are also not clear how RVQoE value target will be defined, such value target can be dynamic and various among different operators.</w:t>
            </w:r>
          </w:p>
        </w:tc>
      </w:tr>
      <w:tr w:rsidR="004C5832" w14:paraId="0E9924EC" w14:textId="77777777">
        <w:tc>
          <w:tcPr>
            <w:tcW w:w="1491" w:type="dxa"/>
            <w:shd w:val="clear" w:color="auto" w:fill="auto"/>
          </w:tcPr>
          <w:p w14:paraId="7CE36261"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4214D5" w14:textId="77777777" w:rsidR="004C5832" w:rsidRDefault="005D444D">
            <w:pPr>
              <w:rPr>
                <w:rFonts w:eastAsiaTheme="minorEastAsia"/>
                <w:lang w:eastAsia="zh-CN"/>
              </w:rPr>
            </w:pPr>
            <w:r>
              <w:rPr>
                <w:rFonts w:eastAsiaTheme="minorEastAsia"/>
                <w:lang w:eastAsia="zh-CN"/>
              </w:rPr>
              <w:t>neutral</w:t>
            </w:r>
          </w:p>
        </w:tc>
        <w:tc>
          <w:tcPr>
            <w:tcW w:w="6297" w:type="dxa"/>
            <w:shd w:val="clear" w:color="auto" w:fill="auto"/>
          </w:tcPr>
          <w:p w14:paraId="1425F0F2" w14:textId="77777777" w:rsidR="004C5832" w:rsidRDefault="005D444D">
            <w:pPr>
              <w:rPr>
                <w:rFonts w:eastAsiaTheme="minorEastAsia"/>
                <w:lang w:eastAsia="zh-CN"/>
              </w:rPr>
            </w:pPr>
            <w:r>
              <w:rPr>
                <w:rFonts w:eastAsiaTheme="minorEastAsia"/>
                <w:lang w:eastAsia="zh-CN"/>
              </w:rPr>
              <w:t>It makes sense that the service has the target RVQoE value for RAN to modify the resources scheduling.  But we think the benefit is not obvious.</w:t>
            </w:r>
          </w:p>
        </w:tc>
      </w:tr>
      <w:tr w:rsidR="004C5832" w14:paraId="4DFAF03C" w14:textId="77777777">
        <w:tc>
          <w:tcPr>
            <w:tcW w:w="1491" w:type="dxa"/>
            <w:shd w:val="clear" w:color="auto" w:fill="auto"/>
          </w:tcPr>
          <w:p w14:paraId="242A1D45"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7EB1A7FE" w14:textId="77777777" w:rsidR="004C5832" w:rsidRDefault="005D444D">
            <w:pPr>
              <w:rPr>
                <w:rFonts w:eastAsiaTheme="minorEastAsia"/>
                <w:lang w:eastAsia="zh-CN"/>
              </w:rPr>
            </w:pPr>
            <w:r>
              <w:rPr>
                <w:rFonts w:eastAsiaTheme="minorEastAsia"/>
                <w:lang w:eastAsia="zh-CN"/>
              </w:rPr>
              <w:t>No</w:t>
            </w:r>
          </w:p>
        </w:tc>
        <w:tc>
          <w:tcPr>
            <w:tcW w:w="6297" w:type="dxa"/>
            <w:shd w:val="clear" w:color="auto" w:fill="auto"/>
          </w:tcPr>
          <w:p w14:paraId="0086C9DE" w14:textId="77777777" w:rsidR="004C5832" w:rsidRDefault="005D444D">
            <w:pPr>
              <w:rPr>
                <w:rFonts w:eastAsiaTheme="minorEastAsia"/>
                <w:lang w:eastAsia="zh-CN"/>
              </w:rPr>
            </w:pPr>
            <w:r>
              <w:rPr>
                <w:rFonts w:eastAsiaTheme="minorEastAsia"/>
                <w:lang w:eastAsia="zh-CN"/>
              </w:rPr>
              <w:t>The OAM should not instruct the RAN about what is good and what is bad.</w:t>
            </w:r>
          </w:p>
        </w:tc>
      </w:tr>
      <w:tr w:rsidR="004C5832" w14:paraId="6E196BA0" w14:textId="77777777">
        <w:tc>
          <w:tcPr>
            <w:tcW w:w="1491" w:type="dxa"/>
            <w:shd w:val="clear" w:color="auto" w:fill="auto"/>
          </w:tcPr>
          <w:p w14:paraId="2EDF1C8B"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4056D145" w14:textId="77777777" w:rsidR="004C5832" w:rsidRDefault="005D444D">
            <w:pPr>
              <w:rPr>
                <w:rFonts w:eastAsiaTheme="minorEastAsia"/>
                <w:lang w:eastAsia="zh-CN"/>
              </w:rPr>
            </w:pPr>
            <w:r>
              <w:rPr>
                <w:rFonts w:eastAsiaTheme="minorEastAsia" w:hint="eastAsia"/>
                <w:lang w:eastAsia="zh-CN"/>
              </w:rPr>
              <w:t>Not sure</w:t>
            </w:r>
          </w:p>
        </w:tc>
        <w:tc>
          <w:tcPr>
            <w:tcW w:w="6297" w:type="dxa"/>
            <w:shd w:val="clear" w:color="auto" w:fill="auto"/>
          </w:tcPr>
          <w:p w14:paraId="5DA71690" w14:textId="77777777" w:rsidR="004C5832" w:rsidRDefault="005D444D">
            <w:pPr>
              <w:rPr>
                <w:rFonts w:eastAsiaTheme="minorEastAsia"/>
                <w:lang w:eastAsia="zh-CN"/>
              </w:rPr>
            </w:pPr>
            <w:r>
              <w:rPr>
                <w:rFonts w:eastAsiaTheme="minorEastAsia" w:hint="eastAsia"/>
                <w:lang w:eastAsia="zh-CN"/>
              </w:rPr>
              <w:t xml:space="preserve">It may need more discussion about how to define the </w:t>
            </w:r>
            <w:r>
              <w:t xml:space="preserve">RVQoE </w:t>
            </w:r>
            <w:r>
              <w:rPr>
                <w:rFonts w:eastAsiaTheme="minorEastAsia" w:hint="eastAsia"/>
                <w:lang w:eastAsia="zh-CN"/>
              </w:rPr>
              <w:t xml:space="preserve"> value target.</w:t>
            </w:r>
          </w:p>
        </w:tc>
      </w:tr>
      <w:tr w:rsidR="00F90647" w14:paraId="3DD9D1FF" w14:textId="77777777">
        <w:tc>
          <w:tcPr>
            <w:tcW w:w="1491" w:type="dxa"/>
            <w:shd w:val="clear" w:color="auto" w:fill="auto"/>
          </w:tcPr>
          <w:p w14:paraId="6042C6BE" w14:textId="77777777" w:rsidR="00F90647" w:rsidRPr="00E43C22" w:rsidRDefault="00F90647" w:rsidP="00F90647">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7CCF5D55" w14:textId="77777777" w:rsidR="00F90647" w:rsidRDefault="00F90647" w:rsidP="00F90647">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3A3C7ED0" w14:textId="77777777" w:rsidR="00F90647" w:rsidRDefault="00F90647" w:rsidP="00F90647">
            <w:pPr>
              <w:rPr>
                <w:rFonts w:eastAsiaTheme="minorEastAsia"/>
                <w:lang w:eastAsia="zh-CN"/>
              </w:rPr>
            </w:pPr>
          </w:p>
        </w:tc>
      </w:tr>
      <w:tr w:rsidR="00CF4E95" w14:paraId="079C991A" w14:textId="77777777">
        <w:tc>
          <w:tcPr>
            <w:tcW w:w="1491" w:type="dxa"/>
            <w:shd w:val="clear" w:color="auto" w:fill="auto"/>
          </w:tcPr>
          <w:p w14:paraId="3B6FCBF9" w14:textId="1E85664F" w:rsidR="00CF4E95" w:rsidRDefault="00CF4E95" w:rsidP="00CF4E95">
            <w:pPr>
              <w:rPr>
                <w:rFonts w:eastAsiaTheme="minorEastAsia"/>
                <w:b/>
                <w:bCs/>
                <w:lang w:eastAsia="zh-CN"/>
              </w:rPr>
            </w:pPr>
            <w:r w:rsidRPr="00302C38">
              <w:rPr>
                <w:rFonts w:eastAsiaTheme="minorEastAsia"/>
                <w:lang w:eastAsia="zh-CN"/>
              </w:rPr>
              <w:t>Nokia</w:t>
            </w:r>
          </w:p>
        </w:tc>
        <w:tc>
          <w:tcPr>
            <w:tcW w:w="1417" w:type="dxa"/>
          </w:tcPr>
          <w:p w14:paraId="4AF0D66A" w14:textId="7EB2A044" w:rsidR="00CF4E95" w:rsidRDefault="00CF4E95" w:rsidP="00CF4E95">
            <w:pPr>
              <w:rPr>
                <w:rFonts w:eastAsiaTheme="minorEastAsia"/>
                <w:lang w:eastAsia="zh-CN"/>
              </w:rPr>
            </w:pPr>
            <w:r>
              <w:rPr>
                <w:rFonts w:eastAsiaTheme="minorEastAsia"/>
                <w:lang w:eastAsia="zh-CN"/>
              </w:rPr>
              <w:t>configurable</w:t>
            </w:r>
          </w:p>
        </w:tc>
        <w:tc>
          <w:tcPr>
            <w:tcW w:w="6297" w:type="dxa"/>
            <w:shd w:val="clear" w:color="auto" w:fill="auto"/>
          </w:tcPr>
          <w:p w14:paraId="145E7AE0" w14:textId="25BB3A0E" w:rsidR="00CF4E95" w:rsidRDefault="00CF4E95" w:rsidP="00CF4E95">
            <w:pPr>
              <w:rPr>
                <w:rFonts w:eastAsiaTheme="minorEastAsia"/>
                <w:lang w:eastAsia="zh-CN"/>
              </w:rPr>
            </w:pPr>
            <w:r>
              <w:rPr>
                <w:rFonts w:eastAsiaTheme="minorEastAsia"/>
                <w:lang w:eastAsia="zh-CN"/>
              </w:rPr>
              <w:t>We don't have a full understanding of the QoE value, but once defined we expect SLAs would contain some targets/requirements (e.g. per slice) for such value. Similar to targets/requirements for legacy QoE metric and QoS parameters.</w:t>
            </w:r>
          </w:p>
        </w:tc>
      </w:tr>
    </w:tbl>
    <w:p w14:paraId="6859F4B5" w14:textId="77777777" w:rsidR="004C5832" w:rsidRDefault="004C5832">
      <w:pPr>
        <w:rPr>
          <w:rFonts w:eastAsia="宋体"/>
          <w:b/>
          <w:lang w:eastAsia="zh-CN"/>
        </w:rPr>
      </w:pPr>
    </w:p>
    <w:p w14:paraId="62C4CE79" w14:textId="77777777" w:rsidR="00C02253" w:rsidRDefault="00C02253" w:rsidP="00C02253">
      <w:pPr>
        <w:rPr>
          <w:rFonts w:eastAsia="宋体"/>
          <w:b/>
          <w:lang w:eastAsia="zh-CN"/>
        </w:rPr>
      </w:pPr>
      <w:r w:rsidRPr="009F2C0E">
        <w:rPr>
          <w:rFonts w:eastAsiaTheme="minorEastAsia"/>
          <w:b/>
          <w:lang w:eastAsia="zh-CN"/>
        </w:rPr>
        <w:t xml:space="preserve">Moderator’s summary: </w:t>
      </w:r>
      <w:r>
        <w:rPr>
          <w:rFonts w:eastAsiaTheme="minorEastAsia"/>
          <w:b/>
          <w:lang w:eastAsia="zh-CN"/>
        </w:rPr>
        <w:t xml:space="preserve"> Most companies fail to understand the usage of RVQoE value target, or think it is not needed. </w:t>
      </w:r>
    </w:p>
    <w:p w14:paraId="6BF842F7" w14:textId="77777777" w:rsidR="00C02253" w:rsidRPr="00C02253" w:rsidRDefault="00C02253">
      <w:pPr>
        <w:rPr>
          <w:rFonts w:eastAsia="宋体" w:hint="eastAsia"/>
          <w:b/>
          <w:lang w:eastAsia="zh-CN"/>
        </w:rPr>
      </w:pPr>
    </w:p>
    <w:p w14:paraId="5E0DB21F" w14:textId="77777777" w:rsidR="004C5832" w:rsidRDefault="004C5832">
      <w:pPr>
        <w:rPr>
          <w:rFonts w:eastAsia="宋体"/>
          <w:lang w:eastAsia="zh-CN"/>
        </w:rPr>
      </w:pPr>
    </w:p>
    <w:p w14:paraId="4E773E74" w14:textId="77777777" w:rsidR="004C5832" w:rsidRDefault="005D444D">
      <w:pPr>
        <w:pStyle w:val="3"/>
        <w:rPr>
          <w:lang w:eastAsia="zh-CN"/>
        </w:rPr>
      </w:pPr>
      <w:r>
        <w:rPr>
          <w:lang w:eastAsia="zh-CN"/>
        </w:rPr>
        <w:lastRenderedPageBreak/>
        <w:t>RAN visible QoE trigger event</w:t>
      </w:r>
    </w:p>
    <w:p w14:paraId="4FA3D742" w14:textId="77777777" w:rsidR="004C5832" w:rsidRDefault="005D444D">
      <w:pPr>
        <w:rPr>
          <w:rFonts w:eastAsiaTheme="minorEastAsia"/>
          <w:lang w:eastAsia="zh-CN"/>
        </w:rPr>
      </w:pPr>
      <w:r>
        <w:rPr>
          <w:rFonts w:eastAsiaTheme="minorEastAsia" w:hint="eastAsia"/>
          <w:lang w:eastAsia="zh-CN"/>
        </w:rPr>
        <w:t>M</w:t>
      </w:r>
      <w:r>
        <w:rPr>
          <w:rFonts w:eastAsiaTheme="minorEastAsia"/>
          <w:lang w:eastAsia="zh-CN"/>
        </w:rPr>
        <w:t>oderator’s note: It is suggested in [1] that we use the legacy mechanism that the RAN visible QoE results sent together with the QoE reporting container without specifying a trigger event, as the benefits of setting a RAN visible QoE trigger condition is unclear. Then, the paper in [11] and [12] suggest to consider triggers based on measured values of RAN Visible QoE metrics, as the results of RAN Visible QoE measurements when the measured values are “good” may not always be interesting for network optimization.</w:t>
      </w:r>
    </w:p>
    <w:p w14:paraId="5B85E720" w14:textId="77777777" w:rsidR="004C5832" w:rsidRDefault="005D444D">
      <w:pPr>
        <w:rPr>
          <w:rFonts w:eastAsiaTheme="minorEastAsia"/>
          <w:b/>
          <w:lang w:eastAsia="zh-CN"/>
        </w:rPr>
      </w:pPr>
      <w:r>
        <w:rPr>
          <w:rFonts w:eastAsiaTheme="minorEastAsia"/>
          <w:b/>
          <w:lang w:eastAsia="zh-CN"/>
        </w:rPr>
        <w:t xml:space="preserve">Q4. Do you prefer to introduce a RAN Visible QoE metric-based event triggers, i.e., report RAN Visible QoE only upon crossing a threshold configured for that RAN Visible QoE metric?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F7717CE" w14:textId="77777777">
        <w:tc>
          <w:tcPr>
            <w:tcW w:w="1491" w:type="dxa"/>
            <w:shd w:val="clear" w:color="auto" w:fill="auto"/>
          </w:tcPr>
          <w:p w14:paraId="3B00A2E6" w14:textId="77777777" w:rsidR="004C5832" w:rsidRDefault="005D444D">
            <w:r>
              <w:t>Company</w:t>
            </w:r>
          </w:p>
        </w:tc>
        <w:tc>
          <w:tcPr>
            <w:tcW w:w="1417" w:type="dxa"/>
          </w:tcPr>
          <w:p w14:paraId="22761717"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2760966A" w14:textId="77777777" w:rsidR="004C5832" w:rsidRDefault="005D444D">
            <w:r>
              <w:t>Comment</w:t>
            </w:r>
          </w:p>
        </w:tc>
      </w:tr>
      <w:tr w:rsidR="004C5832" w14:paraId="4920EB40" w14:textId="77777777">
        <w:tc>
          <w:tcPr>
            <w:tcW w:w="1491" w:type="dxa"/>
            <w:shd w:val="clear" w:color="auto" w:fill="auto"/>
          </w:tcPr>
          <w:p w14:paraId="56D9159F" w14:textId="77777777" w:rsidR="004C5832" w:rsidRDefault="005D444D">
            <w:pPr>
              <w:rPr>
                <w:rFonts w:eastAsia="CG Times (WN)"/>
                <w:lang w:eastAsia="zh-CN"/>
              </w:rPr>
            </w:pPr>
            <w:r>
              <w:rPr>
                <w:rFonts w:eastAsia="CG Times (WN)"/>
                <w:lang w:eastAsia="zh-CN"/>
              </w:rPr>
              <w:t>Qualcomm</w:t>
            </w:r>
          </w:p>
        </w:tc>
        <w:tc>
          <w:tcPr>
            <w:tcW w:w="1417" w:type="dxa"/>
          </w:tcPr>
          <w:p w14:paraId="611F6228" w14:textId="77777777" w:rsidR="004C5832" w:rsidRDefault="005D444D">
            <w:pPr>
              <w:rPr>
                <w:rFonts w:eastAsia="CG Times (WN)"/>
                <w:lang w:eastAsia="zh-CN"/>
              </w:rPr>
            </w:pPr>
            <w:r>
              <w:rPr>
                <w:rFonts w:eastAsia="CG Times (WN)"/>
                <w:lang w:eastAsia="zh-CN"/>
              </w:rPr>
              <w:t>Yes</w:t>
            </w:r>
          </w:p>
        </w:tc>
        <w:tc>
          <w:tcPr>
            <w:tcW w:w="6297" w:type="dxa"/>
            <w:shd w:val="clear" w:color="auto" w:fill="auto"/>
          </w:tcPr>
          <w:p w14:paraId="0C0579DE" w14:textId="77777777" w:rsidR="004C5832" w:rsidRDefault="005D444D">
            <w:pPr>
              <w:widowControl w:val="0"/>
              <w:rPr>
                <w:rFonts w:eastAsia="CG Times (WN)"/>
                <w:lang w:eastAsia="zh-CN"/>
              </w:rPr>
            </w:pPr>
            <w:r>
              <w:rPr>
                <w:rFonts w:eastAsia="CG Times (WN)"/>
                <w:lang w:eastAsia="zh-CN"/>
              </w:rPr>
              <w:t>Value based triggers can be considered e.g., report only if buffer level &gt; X. Whether this trigger is evaluated at UE AS or UE APP is up to RAN2.</w:t>
            </w:r>
          </w:p>
        </w:tc>
      </w:tr>
      <w:tr w:rsidR="004C5832" w14:paraId="21E8BD9A" w14:textId="77777777">
        <w:tc>
          <w:tcPr>
            <w:tcW w:w="1491" w:type="dxa"/>
            <w:shd w:val="clear" w:color="auto" w:fill="auto"/>
          </w:tcPr>
          <w:p w14:paraId="0EEDD989"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55BF03BB" w14:textId="77777777" w:rsidR="004C5832" w:rsidRDefault="004C5832"/>
        </w:tc>
        <w:tc>
          <w:tcPr>
            <w:tcW w:w="6297" w:type="dxa"/>
            <w:shd w:val="clear" w:color="auto" w:fill="auto"/>
          </w:tcPr>
          <w:p w14:paraId="1BFF0829" w14:textId="77777777" w:rsidR="004C5832" w:rsidRDefault="005D444D">
            <w:pPr>
              <w:rPr>
                <w:rFonts w:eastAsiaTheme="minorEastAsia"/>
                <w:lang w:eastAsia="zh-CN"/>
              </w:rPr>
            </w:pPr>
            <w:r>
              <w:rPr>
                <w:rFonts w:eastAsiaTheme="minorEastAsia"/>
                <w:lang w:eastAsia="zh-CN"/>
              </w:rPr>
              <w:t>W</w:t>
            </w:r>
            <w:r>
              <w:rPr>
                <w:rFonts w:eastAsiaTheme="minorEastAsia" w:hint="eastAsia"/>
                <w:lang w:eastAsia="zh-CN"/>
              </w:rPr>
              <w:t xml:space="preserve">e can have more discussion on the </w:t>
            </w:r>
            <w:r>
              <w:rPr>
                <w:rFonts w:eastAsiaTheme="minorEastAsia"/>
                <w:lang w:eastAsia="zh-CN"/>
              </w:rPr>
              <w:t xml:space="preserve">trigger. </w:t>
            </w:r>
            <w:r>
              <w:rPr>
                <w:rFonts w:eastAsiaTheme="minorEastAsia" w:hint="eastAsia"/>
                <w:lang w:eastAsia="zh-CN"/>
              </w:rPr>
              <w:t xml:space="preserve">we should </w:t>
            </w:r>
            <w:r>
              <w:rPr>
                <w:rFonts w:eastAsiaTheme="minorEastAsia"/>
                <w:lang w:eastAsia="zh-CN"/>
              </w:rPr>
              <w:t>identify</w:t>
            </w:r>
            <w:r>
              <w:rPr>
                <w:rFonts w:eastAsiaTheme="minorEastAsia" w:hint="eastAsia"/>
                <w:lang w:eastAsia="zh-CN"/>
              </w:rPr>
              <w:t xml:space="preserve"> the possible trigger and use cases</w:t>
            </w:r>
          </w:p>
        </w:tc>
      </w:tr>
      <w:tr w:rsidR="004C5832" w14:paraId="22E0749B" w14:textId="77777777">
        <w:tc>
          <w:tcPr>
            <w:tcW w:w="1491" w:type="dxa"/>
            <w:shd w:val="clear" w:color="auto" w:fill="auto"/>
          </w:tcPr>
          <w:p w14:paraId="78BE72F7" w14:textId="77777777" w:rsidR="004C5832" w:rsidRDefault="005D444D">
            <w:r>
              <w:t>Xiaomi</w:t>
            </w:r>
          </w:p>
        </w:tc>
        <w:tc>
          <w:tcPr>
            <w:tcW w:w="1417" w:type="dxa"/>
          </w:tcPr>
          <w:p w14:paraId="3D4D6C82" w14:textId="77777777" w:rsidR="004C5832" w:rsidRDefault="005D444D">
            <w:r>
              <w:t>Yes</w:t>
            </w:r>
          </w:p>
        </w:tc>
        <w:tc>
          <w:tcPr>
            <w:tcW w:w="6297" w:type="dxa"/>
            <w:shd w:val="clear" w:color="auto" w:fill="auto"/>
          </w:tcPr>
          <w:p w14:paraId="5E489DF4" w14:textId="77777777" w:rsidR="004C5832" w:rsidRDefault="005D444D">
            <w:r>
              <w:t>We think both value based triggers and event based triggers should be considered.</w:t>
            </w:r>
          </w:p>
        </w:tc>
      </w:tr>
      <w:tr w:rsidR="004C5832" w14:paraId="0055B1BB" w14:textId="77777777">
        <w:tc>
          <w:tcPr>
            <w:tcW w:w="1491" w:type="dxa"/>
            <w:shd w:val="clear" w:color="auto" w:fill="auto"/>
          </w:tcPr>
          <w:p w14:paraId="17E6256B" w14:textId="77777777" w:rsidR="004C5832" w:rsidRDefault="005D444D">
            <w:pPr>
              <w:rPr>
                <w:rFonts w:eastAsia="宋体"/>
                <w:lang w:eastAsia="zh-CN"/>
              </w:rPr>
            </w:pPr>
            <w:r>
              <w:rPr>
                <w:rFonts w:eastAsia="宋体" w:hint="eastAsia"/>
                <w:lang w:eastAsia="zh-CN"/>
              </w:rPr>
              <w:t>ZTE</w:t>
            </w:r>
          </w:p>
        </w:tc>
        <w:tc>
          <w:tcPr>
            <w:tcW w:w="1417" w:type="dxa"/>
          </w:tcPr>
          <w:p w14:paraId="73363BCE" w14:textId="77777777" w:rsidR="004C5832" w:rsidRDefault="005D444D">
            <w:pPr>
              <w:rPr>
                <w:rFonts w:eastAsia="宋体"/>
                <w:lang w:eastAsia="zh-CN"/>
              </w:rPr>
            </w:pPr>
            <w:r>
              <w:rPr>
                <w:rFonts w:eastAsia="宋体" w:hint="eastAsia"/>
                <w:lang w:eastAsia="zh-CN"/>
              </w:rPr>
              <w:t>No strong view</w:t>
            </w:r>
          </w:p>
        </w:tc>
        <w:tc>
          <w:tcPr>
            <w:tcW w:w="6297" w:type="dxa"/>
            <w:shd w:val="clear" w:color="auto" w:fill="auto"/>
          </w:tcPr>
          <w:p w14:paraId="02A1480C" w14:textId="77777777" w:rsidR="004C5832" w:rsidRDefault="004C5832">
            <w:pPr>
              <w:rPr>
                <w:rFonts w:eastAsia="宋体"/>
                <w:lang w:eastAsia="zh-CN"/>
              </w:rPr>
            </w:pPr>
          </w:p>
        </w:tc>
      </w:tr>
      <w:tr w:rsidR="004C5832" w14:paraId="73BCD5B2" w14:textId="77777777">
        <w:tc>
          <w:tcPr>
            <w:tcW w:w="1491" w:type="dxa"/>
            <w:shd w:val="clear" w:color="auto" w:fill="auto"/>
          </w:tcPr>
          <w:p w14:paraId="728FFD58"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18F70277" w14:textId="77777777" w:rsidR="004C5832" w:rsidRDefault="005D444D">
            <w:r>
              <w:rPr>
                <w:rFonts w:eastAsiaTheme="minorEastAsia"/>
                <w:lang w:eastAsia="zh-CN"/>
              </w:rPr>
              <w:t>Tend to No</w:t>
            </w:r>
          </w:p>
        </w:tc>
        <w:tc>
          <w:tcPr>
            <w:tcW w:w="6297" w:type="dxa"/>
            <w:shd w:val="clear" w:color="auto" w:fill="auto"/>
          </w:tcPr>
          <w:p w14:paraId="57264F4B" w14:textId="77777777" w:rsidR="004C5832" w:rsidRDefault="005D444D">
            <w:r>
              <w:t>Honestly, we think the legacy mechanism works well, where the RAN visible QoE results will be sent together with the reporting container whenever the results are available. The benefit of a trigger might be to make the report mechanism more flexible, so the overloading in the signalling can be avoided. However, the size of legacy QoE report is small, let along the size of RAN visible QoE report which is just a portion of the whole report. In addition, the measurement results which are good (better than some threshold) may also be beneficial to RAN. Therefore, we are not convinced that event triggers have big benefits.</w:t>
            </w:r>
          </w:p>
        </w:tc>
      </w:tr>
      <w:tr w:rsidR="004C5832" w14:paraId="622CF4BE" w14:textId="77777777">
        <w:tc>
          <w:tcPr>
            <w:tcW w:w="1491" w:type="dxa"/>
            <w:shd w:val="clear" w:color="auto" w:fill="auto"/>
          </w:tcPr>
          <w:p w14:paraId="2E5F0B9F"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4D9347" w14:textId="77777777" w:rsidR="004C5832" w:rsidRDefault="005D444D">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2E17CD55" w14:textId="77777777" w:rsidR="004C5832" w:rsidRDefault="005D444D">
            <w:r>
              <w:rPr>
                <w:rFonts w:eastAsiaTheme="minorEastAsia"/>
                <w:lang w:eastAsia="zh-CN"/>
              </w:rPr>
              <w:t>Value-based trigger and event-based triggering can help operators to collect more specific QoE information form UE. It should be considered.</w:t>
            </w:r>
          </w:p>
        </w:tc>
      </w:tr>
      <w:tr w:rsidR="004C5832" w14:paraId="24BFB96F" w14:textId="77777777">
        <w:tc>
          <w:tcPr>
            <w:tcW w:w="1491" w:type="dxa"/>
            <w:shd w:val="clear" w:color="auto" w:fill="auto"/>
          </w:tcPr>
          <w:p w14:paraId="71B60612"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6F13D3B4" w14:textId="77777777" w:rsidR="004C5832" w:rsidRDefault="005D444D">
            <w:pPr>
              <w:rPr>
                <w:rFonts w:eastAsiaTheme="minorEastAsia"/>
                <w:b/>
                <w:bCs/>
                <w:lang w:eastAsia="zh-CN"/>
              </w:rPr>
            </w:pPr>
            <w:r>
              <w:rPr>
                <w:rFonts w:eastAsiaTheme="minorEastAsia"/>
                <w:b/>
                <w:bCs/>
                <w:lang w:eastAsia="zh-CN"/>
              </w:rPr>
              <w:t>Yes</w:t>
            </w:r>
          </w:p>
        </w:tc>
        <w:tc>
          <w:tcPr>
            <w:tcW w:w="6297" w:type="dxa"/>
            <w:shd w:val="clear" w:color="auto" w:fill="auto"/>
          </w:tcPr>
          <w:p w14:paraId="66AD8145" w14:textId="77777777" w:rsidR="004C5832" w:rsidRDefault="005D444D">
            <w:pPr>
              <w:rPr>
                <w:rFonts w:eastAsiaTheme="minorEastAsia"/>
                <w:lang w:eastAsia="zh-CN"/>
              </w:rPr>
            </w:pPr>
            <w:r>
              <w:rPr>
                <w:rFonts w:eastAsiaTheme="minorEastAsia"/>
                <w:lang w:eastAsia="zh-CN"/>
              </w:rPr>
              <w:t>First, we have decided already in Rel-17 that RVQoE reports may be sent with or without accompanying QoE reports.</w:t>
            </w:r>
          </w:p>
          <w:p w14:paraId="29452F07" w14:textId="77777777" w:rsidR="004C5832" w:rsidRDefault="005D444D">
            <w:pPr>
              <w:rPr>
                <w:rFonts w:eastAsiaTheme="minorEastAsia"/>
                <w:b/>
                <w:bCs/>
                <w:szCs w:val="22"/>
                <w:lang w:eastAsia="zh-CN"/>
              </w:rPr>
            </w:pPr>
            <w:r>
              <w:rPr>
                <w:rFonts w:eastAsiaTheme="minorEastAsia"/>
                <w:b/>
                <w:bCs/>
                <w:lang w:eastAsia="zh-CN"/>
              </w:rPr>
              <w:t>Proposal: RAN3 to discuss</w:t>
            </w:r>
            <w:r>
              <w:rPr>
                <w:rFonts w:eastAsiaTheme="minorEastAsia"/>
                <w:b/>
                <w:bCs/>
                <w:szCs w:val="22"/>
                <w:lang w:eastAsia="zh-CN"/>
              </w:rPr>
              <w:t xml:space="preserve"> two types of triggers:</w:t>
            </w:r>
          </w:p>
          <w:p w14:paraId="5E29D5CA" w14:textId="77777777" w:rsidR="004C5832" w:rsidRDefault="005D444D">
            <w:pPr>
              <w:pStyle w:val="ae"/>
              <w:numPr>
                <w:ilvl w:val="0"/>
                <w:numId w:val="4"/>
              </w:numPr>
              <w:ind w:firstLineChars="0"/>
              <w:rPr>
                <w:rFonts w:eastAsiaTheme="minorEastAsia"/>
                <w:b/>
                <w:bCs/>
                <w:sz w:val="22"/>
                <w:szCs w:val="22"/>
                <w:lang w:eastAsia="zh-CN"/>
              </w:rPr>
            </w:pPr>
            <w:r>
              <w:rPr>
                <w:rFonts w:eastAsiaTheme="minorEastAsia"/>
                <w:b/>
                <w:bCs/>
                <w:sz w:val="22"/>
                <w:szCs w:val="22"/>
                <w:u w:val="single"/>
                <w:lang w:eastAsia="zh-CN"/>
              </w:rPr>
              <w:t>Threshold-based triggers</w:t>
            </w:r>
            <w:r>
              <w:rPr>
                <w:rFonts w:eastAsiaTheme="minorEastAsia"/>
                <w:b/>
                <w:bCs/>
                <w:sz w:val="22"/>
                <w:szCs w:val="22"/>
                <w:lang w:eastAsia="zh-CN"/>
              </w:rPr>
              <w:t xml:space="preserve"> – for example, an RVQoE metric value is above/below a threshold</w:t>
            </w:r>
          </w:p>
          <w:p w14:paraId="05FB93B5" w14:textId="77777777" w:rsidR="004C5832" w:rsidRDefault="005D444D">
            <w:pPr>
              <w:pStyle w:val="ae"/>
              <w:numPr>
                <w:ilvl w:val="0"/>
                <w:numId w:val="4"/>
              </w:numPr>
              <w:ind w:firstLineChars="0"/>
              <w:rPr>
                <w:rFonts w:eastAsiaTheme="minorEastAsia"/>
                <w:b/>
                <w:bCs/>
                <w:lang w:eastAsia="zh-CN"/>
              </w:rPr>
            </w:pPr>
            <w:r>
              <w:rPr>
                <w:rFonts w:eastAsiaTheme="minorEastAsia"/>
                <w:b/>
                <w:bCs/>
                <w:sz w:val="22"/>
                <w:szCs w:val="22"/>
                <w:u w:val="single"/>
                <w:lang w:eastAsia="zh-CN"/>
              </w:rPr>
              <w:t>Event-based triggers</w:t>
            </w:r>
            <w:r>
              <w:rPr>
                <w:rFonts w:eastAsiaTheme="minorEastAsia"/>
                <w:b/>
                <w:bCs/>
                <w:sz w:val="22"/>
                <w:szCs w:val="22"/>
                <w:lang w:eastAsia="zh-CN"/>
              </w:rPr>
              <w:t xml:space="preserve"> – for example, UE sends an RVQoE report upon handover, RRC state transition etc.</w:t>
            </w:r>
          </w:p>
          <w:p w14:paraId="1F5E3AC2" w14:textId="77777777" w:rsidR="004C5832" w:rsidRDefault="005D444D">
            <w:pPr>
              <w:rPr>
                <w:b/>
                <w:bCs/>
              </w:rPr>
            </w:pPr>
            <w:r>
              <w:rPr>
                <w:b/>
                <w:bCs/>
              </w:rPr>
              <w:t>Proposal: RAN3 to consider triggers for RVQoE reporting that are evaluated at the UE and the triggers that are evaluated at the RAN.</w:t>
            </w:r>
          </w:p>
          <w:p w14:paraId="7D00DA32" w14:textId="77777777" w:rsidR="004C5832" w:rsidRDefault="005D444D">
            <w:pPr>
              <w:rPr>
                <w:rFonts w:eastAsiaTheme="minorEastAsia"/>
                <w:lang w:eastAsia="zh-CN"/>
              </w:rPr>
            </w:pPr>
            <w:r>
              <w:rPr>
                <w:rFonts w:eastAsiaTheme="minorEastAsia"/>
                <w:lang w:eastAsia="zh-CN"/>
              </w:rPr>
              <w:t xml:space="preserve">And we need to set the terminology straight: </w:t>
            </w:r>
            <w:r>
              <w:rPr>
                <w:rFonts w:eastAsiaTheme="minorEastAsia"/>
                <w:b/>
                <w:bCs/>
                <w:lang w:eastAsia="zh-CN"/>
              </w:rPr>
              <w:t>value of an RVQoE metrics above a threshold is not an event-based trigger</w:t>
            </w:r>
            <w:r>
              <w:rPr>
                <w:rFonts w:eastAsiaTheme="minorEastAsia"/>
                <w:lang w:eastAsia="zh-CN"/>
              </w:rPr>
              <w:t>, it is a threshold-based trigger.</w:t>
            </w:r>
          </w:p>
        </w:tc>
      </w:tr>
      <w:tr w:rsidR="004C5832" w14:paraId="6D8EE916" w14:textId="77777777">
        <w:tc>
          <w:tcPr>
            <w:tcW w:w="1491" w:type="dxa"/>
            <w:shd w:val="clear" w:color="auto" w:fill="auto"/>
          </w:tcPr>
          <w:p w14:paraId="6A39A82B" w14:textId="77777777" w:rsidR="004C5832" w:rsidRDefault="005D444D">
            <w:pPr>
              <w:rPr>
                <w:rFonts w:eastAsiaTheme="minorEastAsia"/>
                <w:lang w:eastAsia="zh-CN"/>
              </w:rPr>
            </w:pPr>
            <w:r>
              <w:rPr>
                <w:rFonts w:eastAsiaTheme="minorEastAsia" w:hint="eastAsia"/>
                <w:lang w:eastAsia="zh-CN"/>
              </w:rPr>
              <w:lastRenderedPageBreak/>
              <w:t>China Unicom</w:t>
            </w:r>
          </w:p>
        </w:tc>
        <w:tc>
          <w:tcPr>
            <w:tcW w:w="1417" w:type="dxa"/>
          </w:tcPr>
          <w:p w14:paraId="40F57973" w14:textId="77777777" w:rsidR="004C5832" w:rsidRDefault="004C5832">
            <w:pPr>
              <w:rPr>
                <w:rFonts w:eastAsiaTheme="minorEastAsia"/>
                <w:lang w:eastAsia="zh-CN"/>
              </w:rPr>
            </w:pPr>
          </w:p>
        </w:tc>
        <w:tc>
          <w:tcPr>
            <w:tcW w:w="6297" w:type="dxa"/>
            <w:shd w:val="clear" w:color="auto" w:fill="auto"/>
          </w:tcPr>
          <w:p w14:paraId="244105F9" w14:textId="77777777" w:rsidR="004C5832" w:rsidRDefault="005D444D">
            <w:pPr>
              <w:rPr>
                <w:rFonts w:eastAsiaTheme="minorEastAsia"/>
                <w:lang w:eastAsia="zh-CN"/>
              </w:rPr>
            </w:pPr>
            <w:r>
              <w:rPr>
                <w:rFonts w:eastAsiaTheme="minorEastAsia" w:hint="eastAsia"/>
                <w:lang w:eastAsia="zh-CN"/>
              </w:rPr>
              <w:t>Same view with CATT</w:t>
            </w:r>
          </w:p>
        </w:tc>
      </w:tr>
      <w:tr w:rsidR="00F90647" w14:paraId="6C4506F8" w14:textId="77777777">
        <w:tc>
          <w:tcPr>
            <w:tcW w:w="1491" w:type="dxa"/>
            <w:shd w:val="clear" w:color="auto" w:fill="auto"/>
          </w:tcPr>
          <w:p w14:paraId="1E90E3B6" w14:textId="77777777" w:rsidR="00F90647" w:rsidRPr="00E43C22" w:rsidRDefault="00F90647" w:rsidP="00F90647">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377C7431" w14:textId="77777777" w:rsidR="00F90647" w:rsidRPr="00694752" w:rsidRDefault="00F90647" w:rsidP="00F90647">
            <w:pPr>
              <w:rPr>
                <w:rFonts w:eastAsiaTheme="minorEastAsia"/>
                <w:b/>
                <w:bCs/>
                <w:lang w:eastAsia="zh-CN"/>
              </w:rPr>
            </w:pPr>
            <w:r>
              <w:rPr>
                <w:rFonts w:eastAsia="宋体" w:hint="eastAsia"/>
                <w:lang w:eastAsia="zh-CN"/>
              </w:rPr>
              <w:t>No strong view</w:t>
            </w:r>
          </w:p>
        </w:tc>
        <w:tc>
          <w:tcPr>
            <w:tcW w:w="6297" w:type="dxa"/>
            <w:shd w:val="clear" w:color="auto" w:fill="auto"/>
          </w:tcPr>
          <w:p w14:paraId="3C8242AF" w14:textId="77777777" w:rsidR="00F90647" w:rsidRDefault="00F90647" w:rsidP="00F90647">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prefer to say No. The legacy mechanism is sufficient for QOE report. </w:t>
            </w:r>
          </w:p>
        </w:tc>
      </w:tr>
      <w:tr w:rsidR="00977A39" w14:paraId="7AA76DB0" w14:textId="77777777">
        <w:tc>
          <w:tcPr>
            <w:tcW w:w="1491" w:type="dxa"/>
            <w:shd w:val="clear" w:color="auto" w:fill="auto"/>
          </w:tcPr>
          <w:p w14:paraId="3C3B035B" w14:textId="3D17FEEF" w:rsidR="00977A39" w:rsidRDefault="00977A39" w:rsidP="00977A39">
            <w:pPr>
              <w:rPr>
                <w:rFonts w:eastAsiaTheme="minorEastAsia"/>
                <w:b/>
                <w:bCs/>
                <w:lang w:eastAsia="zh-CN"/>
              </w:rPr>
            </w:pPr>
            <w:r>
              <w:rPr>
                <w:rFonts w:eastAsiaTheme="minorEastAsia"/>
                <w:lang w:eastAsia="zh-CN"/>
              </w:rPr>
              <w:t>Nokia</w:t>
            </w:r>
          </w:p>
        </w:tc>
        <w:tc>
          <w:tcPr>
            <w:tcW w:w="1417" w:type="dxa"/>
          </w:tcPr>
          <w:p w14:paraId="3EFC8AD5" w14:textId="5C9BDA09" w:rsidR="00977A39" w:rsidRDefault="00977A39" w:rsidP="00977A39">
            <w:pPr>
              <w:rPr>
                <w:rFonts w:eastAsia="宋体"/>
                <w:lang w:eastAsia="zh-CN"/>
              </w:rPr>
            </w:pPr>
            <w:r>
              <w:rPr>
                <w:rFonts w:eastAsiaTheme="minorEastAsia"/>
                <w:lang w:eastAsia="zh-CN"/>
              </w:rPr>
              <w:t xml:space="preserve">maybe </w:t>
            </w:r>
          </w:p>
        </w:tc>
        <w:tc>
          <w:tcPr>
            <w:tcW w:w="6297" w:type="dxa"/>
            <w:shd w:val="clear" w:color="auto" w:fill="auto"/>
          </w:tcPr>
          <w:p w14:paraId="7966DFDF" w14:textId="6208627C" w:rsidR="00977A39" w:rsidRDefault="00977A39" w:rsidP="00977A39">
            <w:pPr>
              <w:rPr>
                <w:rFonts w:eastAsiaTheme="minorEastAsia"/>
                <w:lang w:eastAsia="zh-CN"/>
              </w:rPr>
            </w:pPr>
            <w:r>
              <w:rPr>
                <w:rFonts w:eastAsiaTheme="minorEastAsia"/>
                <w:lang w:eastAsia="zh-CN"/>
              </w:rPr>
              <w:t>to be checked per scenario and metric by metric. One scenario to check is video stalling. (The application sends a DL PDCP buffer report when the buffer in the UE gets below a certain value. However the RAN could do something about that only if it has corresponding DL PDCP packets buffered in the CU-UP.)</w:t>
            </w:r>
          </w:p>
        </w:tc>
      </w:tr>
    </w:tbl>
    <w:p w14:paraId="3B4374D3" w14:textId="16B9B8E9" w:rsidR="0097698D" w:rsidRDefault="00F90647" w:rsidP="0097698D">
      <w:pPr>
        <w:rPr>
          <w:rFonts w:eastAsia="宋体"/>
          <w:b/>
          <w:lang w:eastAsia="zh-CN"/>
        </w:rPr>
      </w:pPr>
      <w:r>
        <w:rPr>
          <w:rFonts w:eastAsia="宋体"/>
          <w:lang w:eastAsia="zh-CN"/>
        </w:rPr>
        <w:br/>
      </w:r>
      <w:r w:rsidR="0097698D" w:rsidRPr="009F2C0E">
        <w:rPr>
          <w:rFonts w:eastAsiaTheme="minorEastAsia"/>
          <w:b/>
          <w:lang w:eastAsia="zh-CN"/>
        </w:rPr>
        <w:t xml:space="preserve">Moderator’s summary: </w:t>
      </w:r>
      <w:r w:rsidR="0097698D">
        <w:rPr>
          <w:rFonts w:eastAsiaTheme="minorEastAsia"/>
          <w:b/>
          <w:lang w:eastAsia="zh-CN"/>
        </w:rPr>
        <w:t xml:space="preserve"> 4 of </w:t>
      </w:r>
      <w:r w:rsidR="0097698D">
        <w:rPr>
          <w:rFonts w:eastAsiaTheme="minorEastAsia"/>
          <w:b/>
          <w:lang w:eastAsia="zh-CN"/>
        </w:rPr>
        <w:t>10</w:t>
      </w:r>
      <w:r w:rsidR="0097698D">
        <w:rPr>
          <w:rFonts w:eastAsiaTheme="minorEastAsia"/>
          <w:b/>
          <w:lang w:eastAsia="zh-CN"/>
        </w:rPr>
        <w:t xml:space="preserve"> companies prefer to have threshold-based triggers for RAN visible QoE report. Two companies think more discussion on the triggers is needed, and another t</w:t>
      </w:r>
      <w:r w:rsidR="0097698D">
        <w:rPr>
          <w:rFonts w:eastAsiaTheme="minorEastAsia"/>
          <w:b/>
          <w:lang w:eastAsia="zh-CN"/>
        </w:rPr>
        <w:t>hree</w:t>
      </w:r>
      <w:r w:rsidR="0097698D">
        <w:rPr>
          <w:rFonts w:eastAsiaTheme="minorEastAsia"/>
          <w:b/>
          <w:lang w:eastAsia="zh-CN"/>
        </w:rPr>
        <w:t xml:space="preserve"> companies have no strong view. One (or two) company think legacy mechanism is sufficient for QoE report. </w:t>
      </w:r>
      <w:r w:rsidR="00F57FAB">
        <w:rPr>
          <w:rFonts w:eastAsiaTheme="minorEastAsia"/>
          <w:b/>
          <w:lang w:eastAsia="zh-CN"/>
        </w:rPr>
        <w:t>Since no consensus is reached, the moderator suggest we discuss this issue online or in the second round.</w:t>
      </w:r>
    </w:p>
    <w:p w14:paraId="2F29384E" w14:textId="6DF791EB" w:rsidR="004C5832" w:rsidRPr="00F57FAB" w:rsidRDefault="0097698D">
      <w:pPr>
        <w:rPr>
          <w:rFonts w:eastAsia="宋体"/>
          <w:b/>
          <w:color w:val="0070C0"/>
          <w:lang w:eastAsia="zh-CN"/>
        </w:rPr>
      </w:pPr>
      <w:r w:rsidRPr="00F57FAB">
        <w:rPr>
          <w:rFonts w:eastAsia="宋体" w:hint="eastAsia"/>
          <w:b/>
          <w:color w:val="0070C0"/>
          <w:lang w:eastAsia="zh-CN"/>
        </w:rPr>
        <w:t>T</w:t>
      </w:r>
      <w:r w:rsidRPr="00F57FAB">
        <w:rPr>
          <w:rFonts w:eastAsia="宋体"/>
          <w:b/>
          <w:color w:val="0070C0"/>
          <w:lang w:eastAsia="zh-CN"/>
        </w:rPr>
        <w:t xml:space="preserve">o be continue: </w:t>
      </w:r>
      <w:r w:rsidR="00F57FAB" w:rsidRPr="00F57FAB">
        <w:rPr>
          <w:rFonts w:eastAsia="宋体"/>
          <w:b/>
          <w:color w:val="0070C0"/>
          <w:lang w:eastAsia="zh-CN"/>
        </w:rPr>
        <w:t xml:space="preserve">What is the real benefit of introducing Threshold-based triggers and Event based triggers? </w:t>
      </w:r>
    </w:p>
    <w:p w14:paraId="408A6A83" w14:textId="77777777" w:rsidR="0097698D" w:rsidRDefault="0097698D">
      <w:pPr>
        <w:rPr>
          <w:rFonts w:eastAsia="宋体"/>
          <w:lang w:eastAsia="zh-CN"/>
        </w:rPr>
      </w:pPr>
    </w:p>
    <w:p w14:paraId="1924FE7B" w14:textId="77777777" w:rsidR="0097698D" w:rsidRDefault="0097698D">
      <w:pPr>
        <w:rPr>
          <w:rFonts w:eastAsia="宋体"/>
          <w:lang w:eastAsia="zh-CN"/>
        </w:rPr>
      </w:pPr>
    </w:p>
    <w:p w14:paraId="5B61C481" w14:textId="77777777" w:rsidR="004C5832" w:rsidRDefault="005D444D">
      <w:pPr>
        <w:rPr>
          <w:rFonts w:eastAsiaTheme="minorEastAsia"/>
          <w:lang w:eastAsia="zh-CN"/>
        </w:rPr>
      </w:pPr>
      <w:r>
        <w:rPr>
          <w:rFonts w:eastAsiaTheme="minorEastAsia" w:hint="eastAsia"/>
          <w:lang w:eastAsia="zh-CN"/>
        </w:rPr>
        <w:t>M</w:t>
      </w:r>
      <w:r>
        <w:rPr>
          <w:rFonts w:eastAsiaTheme="minorEastAsia"/>
          <w:lang w:eastAsia="zh-CN"/>
        </w:rPr>
        <w:t xml:space="preserve">oderator’s note: Contributions in [5], [11], [12] and [13] also mention that events such as handover, RAN overload, RRC state transition, video stalling, high speed scenario, bad-coverage scenario and high-interference scenario can also be trigger to </w:t>
      </w:r>
      <w:r>
        <w:rPr>
          <w:rFonts w:eastAsiaTheme="minorEastAsia"/>
          <w:b/>
          <w:lang w:eastAsia="zh-CN"/>
        </w:rPr>
        <w:t>report</w:t>
      </w:r>
      <w:r>
        <w:rPr>
          <w:rFonts w:eastAsiaTheme="minorEastAsia"/>
          <w:lang w:eastAsia="zh-CN"/>
        </w:rPr>
        <w:t xml:space="preserve"> RAN Visible QoE. In the meanwhile, in [4], the trigger event is used for RAN Visible QoE </w:t>
      </w:r>
      <w:r>
        <w:rPr>
          <w:rFonts w:eastAsiaTheme="minorEastAsia"/>
          <w:b/>
          <w:lang w:eastAsia="zh-CN"/>
        </w:rPr>
        <w:t>measurement</w:t>
      </w:r>
      <w:r>
        <w:rPr>
          <w:rFonts w:eastAsiaTheme="minorEastAsia"/>
          <w:lang w:eastAsia="zh-CN"/>
        </w:rPr>
        <w:t xml:space="preserve">. </w:t>
      </w:r>
    </w:p>
    <w:p w14:paraId="50BC5D3B" w14:textId="77777777" w:rsidR="004C5832" w:rsidRDefault="005D444D">
      <w:pPr>
        <w:rPr>
          <w:rFonts w:eastAsiaTheme="minorEastAsia"/>
          <w:lang w:eastAsia="zh-CN"/>
        </w:rPr>
      </w:pPr>
      <w:r>
        <w:rPr>
          <w:rFonts w:eastAsiaTheme="minorEastAsia"/>
          <w:lang w:eastAsia="zh-CN"/>
        </w:rPr>
        <w:t>Based on above, the moderator would like to first figure out the real intention of event-based trigger, and then to check companies’ views about the necessity of introducing such trigger.</w:t>
      </w:r>
    </w:p>
    <w:p w14:paraId="65518E80" w14:textId="77777777" w:rsidR="004C5832" w:rsidRDefault="005D444D">
      <w:pPr>
        <w:rPr>
          <w:rFonts w:eastAsiaTheme="minorEastAsia"/>
          <w:b/>
          <w:lang w:eastAsia="zh-CN"/>
        </w:rPr>
      </w:pPr>
      <w:r>
        <w:rPr>
          <w:rFonts w:eastAsiaTheme="minorEastAsia" w:hint="eastAsia"/>
          <w:b/>
          <w:lang w:eastAsia="zh-CN"/>
        </w:rPr>
        <w:t>Q</w:t>
      </w:r>
      <w:r>
        <w:rPr>
          <w:rFonts w:eastAsiaTheme="minorEastAsia"/>
          <w:b/>
          <w:lang w:eastAsia="zh-CN"/>
        </w:rPr>
        <w:t xml:space="preserve">5.1. Is the event-based trigger designed for RAN visible QoE reporting or measurement? </w:t>
      </w:r>
    </w:p>
    <w:p w14:paraId="04D4BE30" w14:textId="77777777" w:rsidR="004C5832" w:rsidRDefault="005D444D">
      <w:pPr>
        <w:rPr>
          <w:rFonts w:eastAsiaTheme="minorEastAsia"/>
          <w:b/>
          <w:lang w:eastAsia="zh-CN"/>
        </w:rPr>
      </w:pPr>
      <w:r>
        <w:rPr>
          <w:rFonts w:eastAsiaTheme="minorEastAsia"/>
          <w:b/>
          <w:lang w:eastAsia="zh-CN"/>
        </w:rPr>
        <w:t xml:space="preserve">Q5.2. Let’s assume the answer to Q5.1 is for reporting, then do companies believe event-based triggers are needed and should be introduced in R18? If so, which events should be prioritized?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D09E04B" w14:textId="77777777">
        <w:tc>
          <w:tcPr>
            <w:tcW w:w="1491" w:type="dxa"/>
            <w:shd w:val="clear" w:color="auto" w:fill="auto"/>
          </w:tcPr>
          <w:p w14:paraId="7090EA50" w14:textId="77777777" w:rsidR="004C5832" w:rsidRDefault="005D444D">
            <w:r>
              <w:t>Company</w:t>
            </w:r>
          </w:p>
        </w:tc>
        <w:tc>
          <w:tcPr>
            <w:tcW w:w="1417" w:type="dxa"/>
          </w:tcPr>
          <w:p w14:paraId="0279E5B8"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196E71A1" w14:textId="77777777" w:rsidR="004C5832" w:rsidRDefault="005D444D">
            <w:r>
              <w:t>Comment</w:t>
            </w:r>
          </w:p>
        </w:tc>
      </w:tr>
      <w:tr w:rsidR="004C5832" w14:paraId="5BCD2B41" w14:textId="77777777">
        <w:tc>
          <w:tcPr>
            <w:tcW w:w="1491" w:type="dxa"/>
            <w:shd w:val="clear" w:color="auto" w:fill="auto"/>
          </w:tcPr>
          <w:p w14:paraId="3EEE6D92" w14:textId="77777777" w:rsidR="004C5832" w:rsidRDefault="005D444D">
            <w:pPr>
              <w:rPr>
                <w:rFonts w:eastAsia="CG Times (WN)"/>
                <w:lang w:eastAsia="zh-CN"/>
              </w:rPr>
            </w:pPr>
            <w:r>
              <w:rPr>
                <w:rFonts w:eastAsia="CG Times (WN)"/>
                <w:lang w:eastAsia="zh-CN"/>
              </w:rPr>
              <w:t>Qualcomm</w:t>
            </w:r>
          </w:p>
        </w:tc>
        <w:tc>
          <w:tcPr>
            <w:tcW w:w="1417" w:type="dxa"/>
          </w:tcPr>
          <w:p w14:paraId="5BEE4916" w14:textId="77777777" w:rsidR="004C5832" w:rsidRDefault="005D444D">
            <w:pPr>
              <w:rPr>
                <w:rFonts w:eastAsia="CG Times (WN)"/>
                <w:lang w:eastAsia="zh-CN"/>
              </w:rPr>
            </w:pPr>
            <w:r>
              <w:rPr>
                <w:rFonts w:eastAsia="CG Times (WN)"/>
                <w:lang w:eastAsia="zh-CN"/>
              </w:rPr>
              <w:t>Q5.1: Reporting</w:t>
            </w:r>
          </w:p>
          <w:p w14:paraId="5F76C308" w14:textId="77777777" w:rsidR="004C5832" w:rsidRDefault="005D444D">
            <w:pPr>
              <w:rPr>
                <w:rFonts w:eastAsia="CG Times (WN)"/>
                <w:lang w:eastAsia="zh-CN"/>
              </w:rPr>
            </w:pPr>
            <w:r>
              <w:rPr>
                <w:rFonts w:eastAsia="CG Times (WN)"/>
                <w:lang w:eastAsia="zh-CN"/>
              </w:rPr>
              <w:t>Q5.2: Yes</w:t>
            </w:r>
          </w:p>
        </w:tc>
        <w:tc>
          <w:tcPr>
            <w:tcW w:w="6297" w:type="dxa"/>
            <w:shd w:val="clear" w:color="auto" w:fill="auto"/>
          </w:tcPr>
          <w:p w14:paraId="6A24F547" w14:textId="77777777" w:rsidR="004C5832" w:rsidRDefault="005D444D">
            <w:pPr>
              <w:widowControl w:val="0"/>
              <w:rPr>
                <w:rFonts w:eastAsia="CG Times (WN)"/>
                <w:lang w:eastAsia="zh-CN"/>
              </w:rPr>
            </w:pPr>
            <w:r>
              <w:rPr>
                <w:rFonts w:eastAsia="CG Times (WN)"/>
                <w:lang w:eastAsia="zh-CN"/>
              </w:rPr>
              <w:t>Q5.1: The triggers should be for RVQoE reporting. The QoE meaurements are still performed based on the QoE configuration by OAM. The intention of event-based triggers is to report RVQoE only when a certain interesting event happens</w:t>
            </w:r>
          </w:p>
          <w:p w14:paraId="26E289CC" w14:textId="77777777" w:rsidR="004C5832" w:rsidRDefault="005D444D">
            <w:pPr>
              <w:widowControl w:val="0"/>
              <w:rPr>
                <w:rFonts w:eastAsia="CG Times (WN)"/>
                <w:lang w:eastAsia="zh-CN"/>
              </w:rPr>
            </w:pPr>
            <w:r>
              <w:rPr>
                <w:rFonts w:eastAsia="CG Times (WN)"/>
                <w:lang w:eastAsia="zh-CN"/>
              </w:rPr>
              <w:t>Q5.2: We can consider handover scenario first. Also, whether an event trigger for high mobility scenario is needed can be decided post the discussion on CB#QoE1 on high mobility scenarios. Other triggers can be deprioritized.</w:t>
            </w:r>
          </w:p>
        </w:tc>
      </w:tr>
      <w:tr w:rsidR="004C5832" w14:paraId="62B8343C" w14:textId="77777777">
        <w:tc>
          <w:tcPr>
            <w:tcW w:w="1491" w:type="dxa"/>
            <w:shd w:val="clear" w:color="auto" w:fill="auto"/>
          </w:tcPr>
          <w:p w14:paraId="690135C7"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6E78F2F9" w14:textId="77777777" w:rsidR="004C5832" w:rsidRDefault="005D444D">
            <w:pPr>
              <w:rPr>
                <w:rFonts w:eastAsia="CG Times (WN)"/>
                <w:lang w:eastAsia="zh-CN"/>
              </w:rPr>
            </w:pPr>
            <w:r>
              <w:rPr>
                <w:rFonts w:eastAsia="CG Times (WN)"/>
                <w:lang w:eastAsia="zh-CN"/>
              </w:rPr>
              <w:t>Q5.1: Reporting</w:t>
            </w:r>
            <w:r>
              <w:rPr>
                <w:rFonts w:eastAsia="CG Times (WN)" w:hint="eastAsia"/>
                <w:lang w:eastAsia="zh-CN"/>
              </w:rPr>
              <w:t>/</w:t>
            </w:r>
            <w:r>
              <w:t xml:space="preserve"> </w:t>
            </w:r>
            <w:r>
              <w:rPr>
                <w:rFonts w:eastAsia="CG Times (WN)"/>
                <w:lang w:eastAsia="zh-CN"/>
              </w:rPr>
              <w:t>measurement</w:t>
            </w:r>
          </w:p>
          <w:p w14:paraId="310E38F0" w14:textId="77777777" w:rsidR="004C5832" w:rsidRDefault="005D444D">
            <w:r>
              <w:rPr>
                <w:rFonts w:eastAsia="CG Times (WN)"/>
                <w:lang w:eastAsia="zh-CN"/>
              </w:rPr>
              <w:t>Q5.2: Yes</w:t>
            </w:r>
          </w:p>
        </w:tc>
        <w:tc>
          <w:tcPr>
            <w:tcW w:w="6297" w:type="dxa"/>
            <w:shd w:val="clear" w:color="auto" w:fill="auto"/>
          </w:tcPr>
          <w:p w14:paraId="09AB1A0B" w14:textId="77777777" w:rsidR="004C5832" w:rsidRDefault="005D444D">
            <w:pPr>
              <w:rPr>
                <w:rFonts w:eastAsia="CG Times (WN)"/>
                <w:lang w:eastAsia="zh-CN"/>
              </w:rPr>
            </w:pPr>
            <w:r>
              <w:rPr>
                <w:rFonts w:eastAsiaTheme="minorEastAsia"/>
                <w:lang w:eastAsia="zh-CN"/>
              </w:rPr>
              <w:t>T</w:t>
            </w:r>
            <w:r>
              <w:rPr>
                <w:rFonts w:eastAsiaTheme="minorEastAsia" w:hint="eastAsia"/>
                <w:lang w:eastAsia="zh-CN"/>
              </w:rPr>
              <w:t xml:space="preserve">o get more </w:t>
            </w:r>
            <w:r>
              <w:rPr>
                <w:rFonts w:eastAsiaTheme="minorEastAsia"/>
                <w:lang w:eastAsia="zh-CN"/>
              </w:rPr>
              <w:t>precise</w:t>
            </w:r>
            <w:r>
              <w:rPr>
                <w:rFonts w:eastAsiaTheme="minorEastAsia" w:hint="eastAsia"/>
                <w:lang w:eastAsia="zh-CN"/>
              </w:rPr>
              <w:t xml:space="preserve"> report, we may set </w:t>
            </w:r>
            <w:r>
              <w:rPr>
                <w:rFonts w:eastAsiaTheme="minorEastAsia"/>
                <w:lang w:eastAsia="zh-CN"/>
              </w:rPr>
              <w:t>the</w:t>
            </w:r>
            <w:r>
              <w:rPr>
                <w:rFonts w:eastAsiaTheme="minorEastAsia" w:hint="eastAsia"/>
                <w:lang w:eastAsia="zh-CN"/>
              </w:rPr>
              <w:t xml:space="preserve"> wanted trigger for </w:t>
            </w:r>
            <w:r>
              <w:rPr>
                <w:rFonts w:eastAsiaTheme="minorEastAsia"/>
                <w:lang w:eastAsia="zh-CN"/>
              </w:rPr>
              <w:t>the</w:t>
            </w:r>
            <w:r>
              <w:rPr>
                <w:rFonts w:eastAsiaTheme="minorEastAsia" w:hint="eastAsia"/>
                <w:lang w:eastAsia="zh-CN"/>
              </w:rPr>
              <w:t xml:space="preserve"> </w:t>
            </w:r>
            <w:r>
              <w:rPr>
                <w:rFonts w:eastAsia="CG Times (WN)"/>
                <w:lang w:eastAsia="zh-CN"/>
              </w:rPr>
              <w:t>Reporting</w:t>
            </w:r>
            <w:r>
              <w:rPr>
                <w:rFonts w:eastAsia="CG Times (WN)" w:hint="eastAsia"/>
                <w:lang w:eastAsia="zh-CN"/>
              </w:rPr>
              <w:t xml:space="preserve"> and </w:t>
            </w:r>
            <w:r>
              <w:rPr>
                <w:rFonts w:eastAsia="CG Times (WN)"/>
                <w:lang w:eastAsia="zh-CN"/>
              </w:rPr>
              <w:t>measurement</w:t>
            </w:r>
            <w:r>
              <w:rPr>
                <w:rFonts w:eastAsia="CG Times (WN)" w:hint="eastAsia"/>
                <w:lang w:eastAsia="zh-CN"/>
              </w:rPr>
              <w:t>.</w:t>
            </w:r>
          </w:p>
          <w:p w14:paraId="0412DD15" w14:textId="77777777" w:rsidR="004C5832" w:rsidRDefault="004C5832">
            <w:pPr>
              <w:rPr>
                <w:rFonts w:eastAsiaTheme="minorEastAsia"/>
                <w:lang w:eastAsia="zh-CN"/>
              </w:rPr>
            </w:pPr>
          </w:p>
        </w:tc>
      </w:tr>
      <w:tr w:rsidR="004C5832" w14:paraId="3A1CB43D" w14:textId="77777777">
        <w:tc>
          <w:tcPr>
            <w:tcW w:w="1491" w:type="dxa"/>
            <w:shd w:val="clear" w:color="auto" w:fill="auto"/>
          </w:tcPr>
          <w:p w14:paraId="4FB8D82F" w14:textId="77777777" w:rsidR="004C5832" w:rsidRDefault="005D444D">
            <w:r>
              <w:t>Xiaomi</w:t>
            </w:r>
          </w:p>
        </w:tc>
        <w:tc>
          <w:tcPr>
            <w:tcW w:w="1417" w:type="dxa"/>
          </w:tcPr>
          <w:p w14:paraId="014A5C9E" w14:textId="77777777" w:rsidR="004C5832" w:rsidRDefault="005D444D">
            <w:pPr>
              <w:rPr>
                <w:rFonts w:eastAsia="CG Times (WN)"/>
                <w:lang w:eastAsia="zh-CN"/>
              </w:rPr>
            </w:pPr>
            <w:r>
              <w:rPr>
                <w:rFonts w:eastAsia="CG Times (WN)"/>
                <w:lang w:eastAsia="zh-CN"/>
              </w:rPr>
              <w:t>Q5.1: Reporting</w:t>
            </w:r>
            <w:r>
              <w:rPr>
                <w:rFonts w:eastAsia="CG Times (WN)" w:hint="eastAsia"/>
                <w:lang w:eastAsia="zh-CN"/>
              </w:rPr>
              <w:t>/</w:t>
            </w:r>
            <w:r>
              <w:t xml:space="preserve"> </w:t>
            </w:r>
            <w:r>
              <w:rPr>
                <w:rFonts w:eastAsia="CG Times (WN)"/>
                <w:lang w:eastAsia="zh-CN"/>
              </w:rPr>
              <w:t>measurement</w:t>
            </w:r>
          </w:p>
          <w:p w14:paraId="1CCFCF33" w14:textId="77777777" w:rsidR="004C5832" w:rsidRDefault="005D444D">
            <w:r>
              <w:rPr>
                <w:rFonts w:eastAsia="CG Times (WN)"/>
                <w:lang w:eastAsia="zh-CN"/>
              </w:rPr>
              <w:t>Q5.2: Yes</w:t>
            </w:r>
          </w:p>
        </w:tc>
        <w:tc>
          <w:tcPr>
            <w:tcW w:w="6297" w:type="dxa"/>
            <w:shd w:val="clear" w:color="auto" w:fill="auto"/>
          </w:tcPr>
          <w:p w14:paraId="6B4C9B09" w14:textId="77777777" w:rsidR="004C5832" w:rsidRDefault="005D444D">
            <w:r>
              <w:t>We should discuss this based on scenarios.</w:t>
            </w:r>
          </w:p>
          <w:p w14:paraId="74E4A6DC" w14:textId="77777777" w:rsidR="004C5832" w:rsidRDefault="005D444D">
            <w:pPr>
              <w:rPr>
                <w:rFonts w:eastAsiaTheme="minorEastAsia"/>
                <w:lang w:eastAsia="zh-CN"/>
              </w:rPr>
            </w:pPr>
            <w:r>
              <w:t xml:space="preserve">For handover, </w:t>
            </w:r>
            <w:r>
              <w:rPr>
                <w:rFonts w:eastAsiaTheme="minorEastAsia"/>
                <w:lang w:eastAsia="zh-CN"/>
              </w:rPr>
              <w:t>high speed scenario, bad-coverage scenario and high-interference scenario, the event trigger can be used for both measurement and reporting.</w:t>
            </w:r>
          </w:p>
          <w:p w14:paraId="02E22E73" w14:textId="77777777" w:rsidR="004C5832" w:rsidRDefault="005D444D">
            <w:pPr>
              <w:rPr>
                <w:rFonts w:eastAsiaTheme="minorEastAsia"/>
                <w:lang w:eastAsia="zh-CN"/>
              </w:rPr>
            </w:pPr>
            <w:r>
              <w:rPr>
                <w:rFonts w:eastAsiaTheme="minorEastAsia"/>
                <w:lang w:eastAsia="zh-CN"/>
              </w:rPr>
              <w:lastRenderedPageBreak/>
              <w:t>For video stalling, the event trigger can only be used for reporting.</w:t>
            </w:r>
          </w:p>
        </w:tc>
      </w:tr>
      <w:tr w:rsidR="004C5832" w14:paraId="64ED9DFF" w14:textId="77777777">
        <w:tc>
          <w:tcPr>
            <w:tcW w:w="1491" w:type="dxa"/>
            <w:shd w:val="clear" w:color="auto" w:fill="auto"/>
          </w:tcPr>
          <w:p w14:paraId="7A3B666B" w14:textId="77777777" w:rsidR="004C5832" w:rsidRDefault="005D444D">
            <w:pPr>
              <w:rPr>
                <w:rFonts w:eastAsia="宋体"/>
                <w:lang w:eastAsia="zh-CN"/>
              </w:rPr>
            </w:pPr>
            <w:r>
              <w:rPr>
                <w:rFonts w:eastAsia="宋体" w:hint="eastAsia"/>
                <w:lang w:eastAsia="zh-CN"/>
              </w:rPr>
              <w:lastRenderedPageBreak/>
              <w:t>ZTE</w:t>
            </w:r>
          </w:p>
        </w:tc>
        <w:tc>
          <w:tcPr>
            <w:tcW w:w="1417" w:type="dxa"/>
          </w:tcPr>
          <w:p w14:paraId="53D51B0B" w14:textId="77777777" w:rsidR="004C5832" w:rsidRDefault="005D444D">
            <w:pPr>
              <w:rPr>
                <w:rFonts w:eastAsia="宋体"/>
                <w:lang w:eastAsia="zh-CN"/>
              </w:rPr>
            </w:pPr>
            <w:r>
              <w:rPr>
                <w:rFonts w:eastAsia="宋体" w:hint="eastAsia"/>
                <w:lang w:eastAsia="zh-CN"/>
              </w:rPr>
              <w:t>No strong view</w:t>
            </w:r>
          </w:p>
        </w:tc>
        <w:tc>
          <w:tcPr>
            <w:tcW w:w="6297" w:type="dxa"/>
            <w:shd w:val="clear" w:color="auto" w:fill="auto"/>
          </w:tcPr>
          <w:p w14:paraId="317B5EB9" w14:textId="77777777" w:rsidR="004C5832" w:rsidRDefault="005D444D">
            <w:pPr>
              <w:rPr>
                <w:rFonts w:eastAsia="宋体"/>
                <w:lang w:eastAsia="zh-CN"/>
              </w:rPr>
            </w:pPr>
            <w:r>
              <w:rPr>
                <w:rFonts w:eastAsia="宋体" w:hint="eastAsia"/>
                <w:lang w:eastAsia="zh-CN"/>
              </w:rPr>
              <w:t>Fine to follow the majority but we actually don</w:t>
            </w:r>
            <w:r>
              <w:rPr>
                <w:rFonts w:eastAsia="宋体"/>
                <w:lang w:eastAsia="zh-CN"/>
              </w:rPr>
              <w:t>’</w:t>
            </w:r>
            <w:r>
              <w:rPr>
                <w:rFonts w:eastAsia="宋体" w:hint="eastAsia"/>
                <w:lang w:eastAsia="zh-CN"/>
              </w:rPr>
              <w:t xml:space="preserve">t think much trigger events should be introduced in this WI. </w:t>
            </w:r>
          </w:p>
        </w:tc>
      </w:tr>
      <w:tr w:rsidR="004C5832" w14:paraId="5062A266" w14:textId="77777777">
        <w:tc>
          <w:tcPr>
            <w:tcW w:w="1491" w:type="dxa"/>
            <w:shd w:val="clear" w:color="auto" w:fill="auto"/>
          </w:tcPr>
          <w:p w14:paraId="0AD321B9"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60C160C4" w14:textId="77777777" w:rsidR="004C5832" w:rsidRDefault="005D444D">
            <w:r>
              <w:t>Q5.1 Reporting</w:t>
            </w:r>
          </w:p>
          <w:p w14:paraId="75AA1FA2" w14:textId="77777777" w:rsidR="004C5832" w:rsidRDefault="005D444D">
            <w:r>
              <w:t>Q5.2 tend to no</w:t>
            </w:r>
          </w:p>
        </w:tc>
        <w:tc>
          <w:tcPr>
            <w:tcW w:w="6297" w:type="dxa"/>
            <w:shd w:val="clear" w:color="auto" w:fill="auto"/>
          </w:tcPr>
          <w:p w14:paraId="1A8C814A" w14:textId="77777777" w:rsidR="004C5832" w:rsidRDefault="005D444D">
            <w:r>
              <w:t>Q5.1: The measurement of RAN visible QoE is performed at a same time with other QoE metrics. The periodicity, and event trigger are only designed for RAN visible QoE reporting</w:t>
            </w:r>
          </w:p>
          <w:p w14:paraId="1B48BC0B" w14:textId="77777777" w:rsidR="004C5832" w:rsidRDefault="005D444D">
            <w:r>
              <w:t>Q5.2: See our previous answer to Q4. We are not convinced that event triggers have big benefits. In addition, we should avoid too many types of event-based triggers.</w:t>
            </w:r>
          </w:p>
        </w:tc>
      </w:tr>
      <w:tr w:rsidR="004C5832" w14:paraId="53142ABB" w14:textId="77777777">
        <w:tc>
          <w:tcPr>
            <w:tcW w:w="1491" w:type="dxa"/>
            <w:shd w:val="clear" w:color="auto" w:fill="auto"/>
          </w:tcPr>
          <w:p w14:paraId="72FD09EE"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072D85C" w14:textId="77777777" w:rsidR="004C5832" w:rsidRDefault="005D444D">
            <w:pPr>
              <w:rPr>
                <w:rFonts w:eastAsia="CG Times (WN)"/>
                <w:lang w:eastAsia="zh-CN"/>
              </w:rPr>
            </w:pPr>
            <w:r>
              <w:rPr>
                <w:rFonts w:eastAsia="CG Times (WN)"/>
                <w:lang w:eastAsia="zh-CN"/>
              </w:rPr>
              <w:t>Q5.1: Reporting</w:t>
            </w:r>
            <w:r>
              <w:rPr>
                <w:rFonts w:eastAsia="CG Times (WN)" w:hint="eastAsia"/>
                <w:lang w:eastAsia="zh-CN"/>
              </w:rPr>
              <w:t>/</w:t>
            </w:r>
            <w:r>
              <w:t xml:space="preserve"> </w:t>
            </w:r>
            <w:r>
              <w:rPr>
                <w:rFonts w:eastAsia="CG Times (WN)"/>
                <w:lang w:eastAsia="zh-CN"/>
              </w:rPr>
              <w:t>measurement</w:t>
            </w:r>
          </w:p>
          <w:p w14:paraId="00E326A7" w14:textId="77777777" w:rsidR="004C5832" w:rsidRDefault="005D444D">
            <w:r>
              <w:rPr>
                <w:rFonts w:eastAsia="CG Times (WN)"/>
                <w:lang w:eastAsia="zh-CN"/>
              </w:rPr>
              <w:t>Q5.2: Yes</w:t>
            </w:r>
          </w:p>
        </w:tc>
        <w:tc>
          <w:tcPr>
            <w:tcW w:w="6297" w:type="dxa"/>
            <w:shd w:val="clear" w:color="auto" w:fill="auto"/>
          </w:tcPr>
          <w:p w14:paraId="254E976E" w14:textId="77777777" w:rsidR="004C5832" w:rsidRDefault="005D444D">
            <w:pPr>
              <w:rPr>
                <w:rFonts w:eastAsiaTheme="minorEastAsia"/>
                <w:lang w:eastAsia="zh-CN"/>
              </w:rPr>
            </w:pPr>
            <w:r>
              <w:rPr>
                <w:rFonts w:eastAsiaTheme="minorEastAsia"/>
                <w:lang w:eastAsia="zh-CN"/>
              </w:rPr>
              <w:t>Depends on different scenarios, the event trigger could be used on RV QoE measurement or/and reporting.</w:t>
            </w:r>
          </w:p>
        </w:tc>
      </w:tr>
      <w:tr w:rsidR="004C5832" w14:paraId="07257EA0" w14:textId="77777777">
        <w:tc>
          <w:tcPr>
            <w:tcW w:w="1491" w:type="dxa"/>
            <w:shd w:val="clear" w:color="auto" w:fill="auto"/>
          </w:tcPr>
          <w:p w14:paraId="47B8301F"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001AF1E1" w14:textId="77777777" w:rsidR="004C5832" w:rsidRDefault="005D444D">
            <w:pPr>
              <w:rPr>
                <w:rFonts w:eastAsia="CG Times (WN)"/>
                <w:b/>
                <w:bCs/>
                <w:lang w:eastAsia="zh-CN"/>
              </w:rPr>
            </w:pPr>
            <w:r>
              <w:rPr>
                <w:rFonts w:eastAsia="CG Times (WN)"/>
                <w:b/>
                <w:bCs/>
                <w:lang w:eastAsia="zh-CN"/>
              </w:rPr>
              <w:t>Q5.1: Depends on the trigger</w:t>
            </w:r>
          </w:p>
          <w:p w14:paraId="24BDE556" w14:textId="77777777" w:rsidR="004C5832" w:rsidRDefault="005D444D">
            <w:pPr>
              <w:rPr>
                <w:rFonts w:eastAsia="CG Times (WN)"/>
                <w:lang w:eastAsia="zh-CN"/>
              </w:rPr>
            </w:pPr>
            <w:r>
              <w:rPr>
                <w:rFonts w:eastAsia="CG Times (WN)"/>
                <w:b/>
                <w:bCs/>
                <w:lang w:eastAsia="zh-CN"/>
              </w:rPr>
              <w:t>Q5.2: Yes</w:t>
            </w:r>
          </w:p>
        </w:tc>
        <w:tc>
          <w:tcPr>
            <w:tcW w:w="6297" w:type="dxa"/>
            <w:shd w:val="clear" w:color="auto" w:fill="auto"/>
          </w:tcPr>
          <w:p w14:paraId="2413C83F" w14:textId="77777777" w:rsidR="004C5832" w:rsidRDefault="005D444D">
            <w:pPr>
              <w:rPr>
                <w:rFonts w:eastAsia="CG Times (WN)"/>
                <w:b/>
                <w:bCs/>
                <w:lang w:eastAsia="zh-CN"/>
              </w:rPr>
            </w:pPr>
            <w:r>
              <w:rPr>
                <w:rFonts w:eastAsia="CG Times (WN)"/>
                <w:b/>
                <w:bCs/>
                <w:lang w:eastAsia="zh-CN"/>
              </w:rPr>
              <w:t xml:space="preserve">Q5.1: </w:t>
            </w:r>
            <w:r>
              <w:rPr>
                <w:rFonts w:eastAsia="CG Times (WN)"/>
                <w:lang w:eastAsia="zh-CN"/>
              </w:rPr>
              <w:t>similar view as Xiaomi – this depends on the trigger</w:t>
            </w:r>
          </w:p>
          <w:p w14:paraId="25F5DD00" w14:textId="77777777" w:rsidR="004C5832" w:rsidRDefault="004C5832">
            <w:pPr>
              <w:rPr>
                <w:rFonts w:eastAsia="CG Times (WN)"/>
                <w:b/>
                <w:bCs/>
                <w:lang w:eastAsia="zh-CN"/>
              </w:rPr>
            </w:pPr>
          </w:p>
          <w:p w14:paraId="642C00BF" w14:textId="77777777" w:rsidR="004C5832" w:rsidRDefault="005D444D">
            <w:pPr>
              <w:rPr>
                <w:rFonts w:eastAsiaTheme="minorEastAsia"/>
                <w:lang w:eastAsia="zh-CN"/>
              </w:rPr>
            </w:pPr>
            <w:r>
              <w:rPr>
                <w:rFonts w:eastAsia="CG Times (WN)"/>
                <w:b/>
                <w:bCs/>
                <w:lang w:eastAsia="zh-CN"/>
              </w:rPr>
              <w:t xml:space="preserve">Q5.2: </w:t>
            </w:r>
            <w:r>
              <w:rPr>
                <w:rFonts w:eastAsia="CG Times (WN)"/>
                <w:lang w:eastAsia="zh-CN"/>
              </w:rPr>
              <w:t>handover, RAN overload, RRC state transition, video stalling should be prioritized</w:t>
            </w:r>
          </w:p>
        </w:tc>
      </w:tr>
      <w:tr w:rsidR="004C5832" w14:paraId="7C4298F6" w14:textId="77777777">
        <w:tc>
          <w:tcPr>
            <w:tcW w:w="1491" w:type="dxa"/>
            <w:shd w:val="clear" w:color="auto" w:fill="auto"/>
          </w:tcPr>
          <w:p w14:paraId="44776E6E"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34D4558B" w14:textId="77777777" w:rsidR="004C5832" w:rsidRDefault="005D444D">
            <w:r>
              <w:t>Q5.1 Reporting</w:t>
            </w:r>
          </w:p>
          <w:p w14:paraId="50E27855" w14:textId="77777777" w:rsidR="004C5832" w:rsidRDefault="005D444D">
            <w:pPr>
              <w:rPr>
                <w:rFonts w:eastAsia="宋体"/>
                <w:lang w:eastAsia="zh-CN"/>
              </w:rPr>
            </w:pPr>
            <w:r>
              <w:t xml:space="preserve">Q5.2 </w:t>
            </w:r>
            <w:r>
              <w:rPr>
                <w:rFonts w:eastAsia="宋体" w:hint="eastAsia"/>
                <w:lang w:eastAsia="zh-CN"/>
              </w:rPr>
              <w:t>Need more discussion</w:t>
            </w:r>
          </w:p>
        </w:tc>
        <w:tc>
          <w:tcPr>
            <w:tcW w:w="6297" w:type="dxa"/>
            <w:shd w:val="clear" w:color="auto" w:fill="auto"/>
          </w:tcPr>
          <w:p w14:paraId="1B2F2F9F" w14:textId="77777777" w:rsidR="004C5832" w:rsidRDefault="005D444D">
            <w:pPr>
              <w:rPr>
                <w:rFonts w:eastAsiaTheme="minorEastAsia"/>
                <w:lang w:eastAsia="zh-CN"/>
              </w:rPr>
            </w:pPr>
            <w:r>
              <w:rPr>
                <w:rFonts w:eastAsiaTheme="minorEastAsia" w:hint="eastAsia"/>
                <w:lang w:eastAsia="zh-CN"/>
              </w:rPr>
              <w:t>Q5.2 RVQoE trigger event may have some benefits, but it need to involve RAN2 for the decision.</w:t>
            </w:r>
          </w:p>
        </w:tc>
      </w:tr>
      <w:tr w:rsidR="0078727D" w14:paraId="3B5574AD" w14:textId="77777777">
        <w:tc>
          <w:tcPr>
            <w:tcW w:w="1491" w:type="dxa"/>
            <w:shd w:val="clear" w:color="auto" w:fill="auto"/>
          </w:tcPr>
          <w:p w14:paraId="6A005AD1" w14:textId="32AD11E0" w:rsidR="0078727D" w:rsidRDefault="0078727D" w:rsidP="0078727D">
            <w:pPr>
              <w:rPr>
                <w:rFonts w:eastAsiaTheme="minorEastAsia"/>
                <w:lang w:eastAsia="zh-CN"/>
              </w:rPr>
            </w:pPr>
            <w:r w:rsidRPr="00B44A8B">
              <w:rPr>
                <w:rFonts w:eastAsiaTheme="minorEastAsia"/>
                <w:lang w:eastAsia="zh-CN"/>
              </w:rPr>
              <w:t>Nokia</w:t>
            </w:r>
          </w:p>
        </w:tc>
        <w:tc>
          <w:tcPr>
            <w:tcW w:w="1417" w:type="dxa"/>
          </w:tcPr>
          <w:p w14:paraId="34937CCB" w14:textId="77777777" w:rsidR="0078727D" w:rsidRDefault="0078727D" w:rsidP="0078727D">
            <w:r>
              <w:t>Q5.1 Reporting</w:t>
            </w:r>
          </w:p>
          <w:p w14:paraId="2AA8E81B" w14:textId="192736FD" w:rsidR="0078727D" w:rsidRDefault="0078727D" w:rsidP="0078727D">
            <w:r>
              <w:t xml:space="preserve">Q5.2 </w:t>
            </w:r>
            <w:r>
              <w:rPr>
                <w:rFonts w:eastAsia="宋体" w:hint="eastAsia"/>
                <w:lang w:eastAsia="zh-CN"/>
              </w:rPr>
              <w:t>Need more discussion</w:t>
            </w:r>
          </w:p>
        </w:tc>
        <w:tc>
          <w:tcPr>
            <w:tcW w:w="6297" w:type="dxa"/>
            <w:shd w:val="clear" w:color="auto" w:fill="auto"/>
          </w:tcPr>
          <w:p w14:paraId="2CDD2808" w14:textId="10754714" w:rsidR="0078727D" w:rsidRDefault="0078727D" w:rsidP="0078727D">
            <w:pPr>
              <w:rPr>
                <w:rFonts w:eastAsiaTheme="minorEastAsia"/>
                <w:lang w:eastAsia="zh-CN"/>
              </w:rPr>
            </w:pPr>
            <w:r>
              <w:rPr>
                <w:rFonts w:eastAsia="CG Times (WN)"/>
                <w:lang w:eastAsia="zh-CN"/>
              </w:rPr>
              <w:t xml:space="preserve">on Q5.2, it remains an open question whether it is beneficial to introduce requirements that the UE application layer is aware of AS events. And if so, which events should be concerned, e.g. handover (and which handover type), DC, CA, FR1 vs FR2, RAN overload, … We already have QMC/MDT alignment which enables efficient post-processing in the MCE. And the RAN is of course already aware of all these events and scenarios and can do its own processing in case of non-encapsulated reporting. An event-based function in the AS could save OTA signalling (and post-processing efforts in the MCE if applied to encapsulated reporting). Drawbacks are increased UE complexity and "hard-coded" replacement of existing flexible and implementation based post-processing functionality. </w:t>
            </w:r>
          </w:p>
        </w:tc>
      </w:tr>
    </w:tbl>
    <w:p w14:paraId="21F30A08" w14:textId="77777777" w:rsidR="004C5832" w:rsidRDefault="004C5832">
      <w:pPr>
        <w:rPr>
          <w:rFonts w:eastAsia="宋体"/>
          <w:lang w:eastAsia="zh-CN"/>
        </w:rPr>
      </w:pPr>
    </w:p>
    <w:p w14:paraId="534E4C67" w14:textId="659FF0AB" w:rsidR="00F57FAB" w:rsidRDefault="00110B55">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4 of </w:t>
      </w:r>
      <w:r w:rsidR="00D32DBE">
        <w:rPr>
          <w:rFonts w:eastAsiaTheme="minorEastAsia"/>
          <w:b/>
          <w:lang w:eastAsia="zh-CN"/>
        </w:rPr>
        <w:t>9</w:t>
      </w:r>
      <w:r>
        <w:rPr>
          <w:rFonts w:eastAsiaTheme="minorEastAsia"/>
          <w:b/>
          <w:lang w:eastAsia="zh-CN"/>
        </w:rPr>
        <w:t xml:space="preserve"> companies </w:t>
      </w:r>
      <w:r>
        <w:rPr>
          <w:rFonts w:eastAsiaTheme="minorEastAsia"/>
          <w:b/>
          <w:lang w:eastAsia="zh-CN"/>
        </w:rPr>
        <w:t xml:space="preserve">think </w:t>
      </w:r>
      <w:r w:rsidRPr="00110B55">
        <w:rPr>
          <w:rFonts w:eastAsiaTheme="minorEastAsia"/>
          <w:b/>
          <w:lang w:eastAsia="zh-CN"/>
        </w:rPr>
        <w:t xml:space="preserve">event-based trigger </w:t>
      </w:r>
      <w:r>
        <w:rPr>
          <w:rFonts w:eastAsiaTheme="minorEastAsia"/>
          <w:b/>
          <w:lang w:eastAsia="zh-CN"/>
        </w:rPr>
        <w:t xml:space="preserve">is </w:t>
      </w:r>
      <w:r w:rsidRPr="00110B55">
        <w:rPr>
          <w:rFonts w:eastAsiaTheme="minorEastAsia"/>
          <w:b/>
          <w:lang w:eastAsia="zh-CN"/>
        </w:rPr>
        <w:t>designed for RAN visible QoE reporting</w:t>
      </w:r>
      <w:r>
        <w:rPr>
          <w:rFonts w:eastAsiaTheme="minorEastAsia"/>
          <w:b/>
          <w:lang w:eastAsia="zh-CN"/>
        </w:rPr>
        <w:t xml:space="preserve">, </w:t>
      </w:r>
      <w:r w:rsidR="00D32DBE">
        <w:rPr>
          <w:rFonts w:eastAsiaTheme="minorEastAsia"/>
          <w:b/>
          <w:lang w:eastAsia="zh-CN"/>
        </w:rPr>
        <w:t xml:space="preserve">another 4 of 9 companies think the trigger can be designed for RAN visible QoE measurement as well. Also, 5 of 9 companies support </w:t>
      </w:r>
      <w:r w:rsidR="00D32DBE" w:rsidRPr="00D32DBE">
        <w:rPr>
          <w:rFonts w:eastAsiaTheme="minorEastAsia"/>
          <w:b/>
          <w:lang w:eastAsia="zh-CN"/>
        </w:rPr>
        <w:t>event-based triggers</w:t>
      </w:r>
      <w:r w:rsidR="00D32DBE">
        <w:rPr>
          <w:rFonts w:eastAsiaTheme="minorEastAsia"/>
          <w:b/>
          <w:lang w:eastAsia="zh-CN"/>
        </w:rPr>
        <w:t xml:space="preserve">, while the other companies think the benefit needs more discussion. </w:t>
      </w:r>
      <w:r w:rsidR="000D4BD4">
        <w:rPr>
          <w:rFonts w:eastAsiaTheme="minorEastAsia"/>
          <w:b/>
          <w:lang w:eastAsia="zh-CN"/>
        </w:rPr>
        <w:t xml:space="preserve">The events that are mentioned by the companies are diverse. </w:t>
      </w:r>
      <w:r w:rsidR="00D32DBE">
        <w:rPr>
          <w:rFonts w:eastAsiaTheme="minorEastAsia"/>
          <w:b/>
          <w:lang w:eastAsia="zh-CN"/>
        </w:rPr>
        <w:t>This seems a quite controversial issue here, so the moderator suggest to discuss in the second round the following question.</w:t>
      </w:r>
    </w:p>
    <w:p w14:paraId="42737DBC" w14:textId="1BBC3BA0" w:rsidR="00D32DBE" w:rsidRPr="00C47767" w:rsidRDefault="00D32DBE">
      <w:pPr>
        <w:rPr>
          <w:rFonts w:eastAsia="宋体"/>
          <w:color w:val="0070C0"/>
          <w:lang w:eastAsia="zh-CN"/>
        </w:rPr>
      </w:pPr>
      <w:r w:rsidRPr="00C47767">
        <w:rPr>
          <w:rFonts w:eastAsiaTheme="minorEastAsia"/>
          <w:b/>
          <w:color w:val="0070C0"/>
          <w:lang w:eastAsia="zh-CN"/>
        </w:rPr>
        <w:t xml:space="preserve">To be continue: Should </w:t>
      </w:r>
      <w:r w:rsidR="000D4BD4" w:rsidRPr="00C47767">
        <w:rPr>
          <w:rFonts w:eastAsiaTheme="minorEastAsia"/>
          <w:b/>
          <w:color w:val="0070C0"/>
          <w:lang w:eastAsia="zh-CN"/>
        </w:rPr>
        <w:t xml:space="preserve">the </w:t>
      </w:r>
      <w:r w:rsidR="00C47767" w:rsidRPr="00C47767">
        <w:rPr>
          <w:rFonts w:eastAsiaTheme="minorEastAsia"/>
          <w:b/>
          <w:color w:val="0070C0"/>
          <w:lang w:eastAsia="zh-CN"/>
        </w:rPr>
        <w:t xml:space="preserve">measurement </w:t>
      </w:r>
      <w:r w:rsidR="000D4BD4" w:rsidRPr="00C47767">
        <w:rPr>
          <w:rFonts w:eastAsiaTheme="minorEastAsia"/>
          <w:b/>
          <w:color w:val="0070C0"/>
          <w:lang w:eastAsia="zh-CN"/>
        </w:rPr>
        <w:t xml:space="preserve">behavior of UE application layer </w:t>
      </w:r>
      <w:r w:rsidR="00C47767" w:rsidRPr="00C47767">
        <w:rPr>
          <w:rFonts w:eastAsiaTheme="minorEastAsia"/>
          <w:b/>
          <w:color w:val="0070C0"/>
          <w:lang w:eastAsia="zh-CN"/>
        </w:rPr>
        <w:t xml:space="preserve">impacted by </w:t>
      </w:r>
      <w:r w:rsidRPr="00C47767">
        <w:rPr>
          <w:rFonts w:eastAsiaTheme="minorEastAsia"/>
          <w:b/>
          <w:color w:val="0070C0"/>
          <w:lang w:eastAsia="zh-CN"/>
        </w:rPr>
        <w:t>event-based trigger</w:t>
      </w:r>
      <w:r w:rsidR="00C47767" w:rsidRPr="00C47767">
        <w:rPr>
          <w:rFonts w:eastAsiaTheme="minorEastAsia"/>
          <w:b/>
          <w:color w:val="0070C0"/>
          <w:lang w:eastAsia="zh-CN"/>
        </w:rPr>
        <w:t xml:space="preserve">s? </w:t>
      </w:r>
    </w:p>
    <w:p w14:paraId="7DD5DD03" w14:textId="77777777" w:rsidR="00F57FAB" w:rsidRDefault="00F57FAB">
      <w:pPr>
        <w:rPr>
          <w:rFonts w:eastAsia="宋体" w:hint="eastAsia"/>
          <w:lang w:eastAsia="zh-CN"/>
        </w:rPr>
      </w:pPr>
    </w:p>
    <w:p w14:paraId="03D4A7B5" w14:textId="77777777" w:rsidR="004C5832" w:rsidRDefault="005D444D">
      <w:pPr>
        <w:pStyle w:val="3"/>
        <w:rPr>
          <w:lang w:eastAsia="zh-CN"/>
        </w:rPr>
      </w:pPr>
      <w:r>
        <w:rPr>
          <w:lang w:eastAsia="zh-CN"/>
        </w:rPr>
        <w:lastRenderedPageBreak/>
        <w:t>RAN visible QoE Report over F1</w:t>
      </w:r>
    </w:p>
    <w:p w14:paraId="10327338" w14:textId="77777777" w:rsidR="004C5832" w:rsidRDefault="005D444D">
      <w:pPr>
        <w:rPr>
          <w:rFonts w:eastAsiaTheme="minorEastAsia"/>
          <w:lang w:eastAsia="zh-CN"/>
        </w:rPr>
      </w:pPr>
      <w:r>
        <w:rPr>
          <w:rFonts w:eastAsiaTheme="minorEastAsia"/>
          <w:lang w:eastAsia="zh-CN"/>
        </w:rPr>
        <w:t xml:space="preserve">Moderator’s note: It is pointed out by many companies [1], [4], [5], [10] and [11] that, for RAN visible QoE, DU needs the PDU session ID to associate the received RAN visible QoE report with a specific DRB and then to optimize the DRB scheduling to improve the QoE. In addition, it is also suggested to include qos flow information to realize better resource optimization. </w:t>
      </w:r>
    </w:p>
    <w:p w14:paraId="7A7AE21D" w14:textId="77777777" w:rsidR="004C5832" w:rsidRDefault="005D444D">
      <w:pPr>
        <w:rPr>
          <w:rFonts w:eastAsiaTheme="minorEastAsia"/>
          <w:b/>
          <w:lang w:eastAsia="zh-CN"/>
        </w:rPr>
      </w:pPr>
      <w:r>
        <w:rPr>
          <w:rFonts w:eastAsiaTheme="minorEastAsia"/>
          <w:b/>
          <w:lang w:eastAsia="zh-CN"/>
        </w:rPr>
        <w:t>Q6.1 Do you agree to introduce the PDU session ID as an explicit IE in the RAN visible QoE report over F1?</w:t>
      </w:r>
    </w:p>
    <w:p w14:paraId="57416A45" w14:textId="77777777" w:rsidR="004C5832" w:rsidRDefault="005D444D">
      <w:pPr>
        <w:rPr>
          <w:rFonts w:eastAsiaTheme="minorEastAsia"/>
          <w:b/>
          <w:lang w:eastAsia="zh-CN"/>
        </w:rPr>
      </w:pPr>
      <w:r>
        <w:rPr>
          <w:rFonts w:eastAsiaTheme="minorEastAsia"/>
          <w:b/>
          <w:lang w:eastAsia="zh-CN"/>
        </w:rPr>
        <w:t>Q6.2 Do you agree to let UE report QoS flow information to RAN, and introduce QoS flow information (or DRB) as an explicit IE in the RAN visible QoE report over F1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9A695B5" w14:textId="77777777">
        <w:tc>
          <w:tcPr>
            <w:tcW w:w="1491" w:type="dxa"/>
            <w:shd w:val="clear" w:color="auto" w:fill="auto"/>
          </w:tcPr>
          <w:p w14:paraId="0396BD1A" w14:textId="77777777" w:rsidR="004C5832" w:rsidRDefault="005D444D">
            <w:r>
              <w:t>Company</w:t>
            </w:r>
          </w:p>
        </w:tc>
        <w:tc>
          <w:tcPr>
            <w:tcW w:w="1417" w:type="dxa"/>
          </w:tcPr>
          <w:p w14:paraId="48E12E5D"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01BC8E2A" w14:textId="77777777" w:rsidR="004C5832" w:rsidRDefault="005D444D">
            <w:r>
              <w:t>Comment</w:t>
            </w:r>
          </w:p>
        </w:tc>
      </w:tr>
      <w:tr w:rsidR="004C5832" w14:paraId="074B4B17" w14:textId="77777777">
        <w:tc>
          <w:tcPr>
            <w:tcW w:w="1491" w:type="dxa"/>
            <w:shd w:val="clear" w:color="auto" w:fill="auto"/>
          </w:tcPr>
          <w:p w14:paraId="46CA204A" w14:textId="77777777" w:rsidR="004C5832" w:rsidRDefault="005D444D">
            <w:pPr>
              <w:rPr>
                <w:rFonts w:eastAsia="CG Times (WN)"/>
                <w:lang w:eastAsia="zh-CN"/>
              </w:rPr>
            </w:pPr>
            <w:r>
              <w:rPr>
                <w:rFonts w:eastAsia="CG Times (WN)"/>
                <w:lang w:eastAsia="zh-CN"/>
              </w:rPr>
              <w:t>Qualcomm</w:t>
            </w:r>
          </w:p>
        </w:tc>
        <w:tc>
          <w:tcPr>
            <w:tcW w:w="1417" w:type="dxa"/>
          </w:tcPr>
          <w:p w14:paraId="53459810" w14:textId="77777777" w:rsidR="004C5832" w:rsidRDefault="005D444D">
            <w:pPr>
              <w:rPr>
                <w:rFonts w:eastAsia="CG Times (WN)"/>
                <w:lang w:eastAsia="zh-CN"/>
              </w:rPr>
            </w:pPr>
            <w:r>
              <w:rPr>
                <w:rFonts w:eastAsia="CG Times (WN)"/>
                <w:lang w:eastAsia="zh-CN"/>
              </w:rPr>
              <w:t>Q6.1: Maybe not</w:t>
            </w:r>
          </w:p>
          <w:p w14:paraId="2FE78E35" w14:textId="77777777" w:rsidR="004C5832" w:rsidRDefault="005D444D">
            <w:pPr>
              <w:rPr>
                <w:rFonts w:eastAsia="CG Times (WN)"/>
                <w:lang w:eastAsia="zh-CN"/>
              </w:rPr>
            </w:pPr>
            <w:r>
              <w:rPr>
                <w:rFonts w:eastAsia="CG Times (WN)"/>
                <w:lang w:eastAsia="zh-CN"/>
              </w:rPr>
              <w:t>Q6.2: Yes</w:t>
            </w:r>
          </w:p>
        </w:tc>
        <w:tc>
          <w:tcPr>
            <w:tcW w:w="6297" w:type="dxa"/>
            <w:shd w:val="clear" w:color="auto" w:fill="auto"/>
          </w:tcPr>
          <w:p w14:paraId="61474C69" w14:textId="77777777" w:rsidR="004C5832" w:rsidRDefault="005D444D">
            <w:pPr>
              <w:widowControl w:val="0"/>
              <w:rPr>
                <w:rFonts w:eastAsia="CG Times (WN)"/>
                <w:lang w:eastAsia="zh-CN"/>
              </w:rPr>
            </w:pPr>
            <w:r>
              <w:rPr>
                <w:rFonts w:eastAsia="CG Times (WN)"/>
                <w:lang w:eastAsia="zh-CN"/>
              </w:rPr>
              <w:t>If we support QoS Flow ID, PDU session might not be needed as we already would have more granular information for optimizing DRB scheduling.</w:t>
            </w:r>
          </w:p>
        </w:tc>
      </w:tr>
      <w:tr w:rsidR="004C5832" w14:paraId="09C7D8F6" w14:textId="77777777">
        <w:tc>
          <w:tcPr>
            <w:tcW w:w="1491" w:type="dxa"/>
            <w:shd w:val="clear" w:color="auto" w:fill="auto"/>
          </w:tcPr>
          <w:p w14:paraId="6E8C56E4"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18EE691C" w14:textId="77777777" w:rsidR="004C5832" w:rsidRDefault="005D444D">
            <w:pPr>
              <w:rPr>
                <w:rFonts w:eastAsia="CG Times (WN)"/>
                <w:lang w:eastAsia="zh-CN"/>
              </w:rPr>
            </w:pPr>
            <w:r>
              <w:rPr>
                <w:rFonts w:eastAsia="CG Times (WN)"/>
                <w:lang w:eastAsia="zh-CN"/>
              </w:rPr>
              <w:t xml:space="preserve">Q6.1: </w:t>
            </w:r>
            <w:r>
              <w:rPr>
                <w:rFonts w:eastAsia="CG Times (WN)" w:hint="eastAsia"/>
                <w:lang w:eastAsia="zh-CN"/>
              </w:rPr>
              <w:t>No</w:t>
            </w:r>
          </w:p>
          <w:p w14:paraId="0D430974" w14:textId="77777777" w:rsidR="004C5832" w:rsidRDefault="005D444D">
            <w:r>
              <w:rPr>
                <w:rFonts w:eastAsia="CG Times (WN)"/>
                <w:lang w:eastAsia="zh-CN"/>
              </w:rPr>
              <w:t>Q6.2: Yes</w:t>
            </w:r>
          </w:p>
        </w:tc>
        <w:tc>
          <w:tcPr>
            <w:tcW w:w="6297" w:type="dxa"/>
            <w:shd w:val="clear" w:color="auto" w:fill="auto"/>
          </w:tcPr>
          <w:p w14:paraId="5FCE560B" w14:textId="77777777" w:rsidR="004C5832" w:rsidRDefault="005D444D">
            <w:pPr>
              <w:rPr>
                <w:rFonts w:eastAsiaTheme="minorEastAsia"/>
                <w:lang w:eastAsia="zh-CN"/>
              </w:rPr>
            </w:pPr>
            <w:r>
              <w:rPr>
                <w:rFonts w:eastAsiaTheme="minorEastAsia"/>
                <w:lang w:eastAsia="zh-CN"/>
              </w:rPr>
              <w:t>W</w:t>
            </w:r>
            <w:r>
              <w:rPr>
                <w:rFonts w:eastAsiaTheme="minorEastAsia" w:hint="eastAsia"/>
                <w:lang w:eastAsia="zh-CN"/>
              </w:rPr>
              <w:t xml:space="preserve">e support QoS flow ID. </w:t>
            </w:r>
            <w:r>
              <w:rPr>
                <w:rFonts w:eastAsiaTheme="minorEastAsia"/>
                <w:lang w:eastAsia="zh-CN"/>
              </w:rPr>
              <w:t>I</w:t>
            </w:r>
            <w:r>
              <w:rPr>
                <w:rFonts w:eastAsiaTheme="minorEastAsia" w:hint="eastAsia"/>
                <w:lang w:eastAsia="zh-CN"/>
              </w:rPr>
              <w:t>t is more precise.</w:t>
            </w:r>
          </w:p>
        </w:tc>
      </w:tr>
      <w:tr w:rsidR="004C5832" w14:paraId="58BE7841" w14:textId="77777777">
        <w:tc>
          <w:tcPr>
            <w:tcW w:w="1491" w:type="dxa"/>
            <w:shd w:val="clear" w:color="auto" w:fill="auto"/>
          </w:tcPr>
          <w:p w14:paraId="52DB1D99" w14:textId="77777777" w:rsidR="004C5832" w:rsidRDefault="005D444D">
            <w:r>
              <w:t>Xiaomi</w:t>
            </w:r>
          </w:p>
        </w:tc>
        <w:tc>
          <w:tcPr>
            <w:tcW w:w="1417" w:type="dxa"/>
          </w:tcPr>
          <w:p w14:paraId="3B0B5451" w14:textId="77777777" w:rsidR="004C5832" w:rsidRDefault="005D444D">
            <w:r>
              <w:t>Q6.1 No</w:t>
            </w:r>
          </w:p>
          <w:p w14:paraId="3CAE8A2F" w14:textId="77777777" w:rsidR="004C5832" w:rsidRDefault="005D444D">
            <w:r>
              <w:t>Q6.2 Yes</w:t>
            </w:r>
          </w:p>
        </w:tc>
        <w:tc>
          <w:tcPr>
            <w:tcW w:w="6297" w:type="dxa"/>
            <w:shd w:val="clear" w:color="auto" w:fill="auto"/>
          </w:tcPr>
          <w:p w14:paraId="0EF7EFFD" w14:textId="77777777" w:rsidR="004C5832" w:rsidRDefault="005D444D">
            <w:r>
              <w:t>Agree with CATT</w:t>
            </w:r>
          </w:p>
        </w:tc>
      </w:tr>
      <w:tr w:rsidR="004C5832" w14:paraId="186E25D6" w14:textId="77777777">
        <w:tc>
          <w:tcPr>
            <w:tcW w:w="1491" w:type="dxa"/>
            <w:shd w:val="clear" w:color="auto" w:fill="auto"/>
          </w:tcPr>
          <w:p w14:paraId="1E182A0F" w14:textId="77777777" w:rsidR="004C5832" w:rsidRDefault="005D444D">
            <w:pPr>
              <w:rPr>
                <w:rFonts w:eastAsia="宋体"/>
                <w:lang w:eastAsia="zh-CN"/>
              </w:rPr>
            </w:pPr>
            <w:r>
              <w:rPr>
                <w:rFonts w:eastAsia="宋体" w:hint="eastAsia"/>
                <w:lang w:eastAsia="zh-CN"/>
              </w:rPr>
              <w:t>ZTE</w:t>
            </w:r>
          </w:p>
        </w:tc>
        <w:tc>
          <w:tcPr>
            <w:tcW w:w="1417" w:type="dxa"/>
          </w:tcPr>
          <w:p w14:paraId="20125020" w14:textId="77777777" w:rsidR="004C5832" w:rsidRDefault="005D444D">
            <w:pPr>
              <w:rPr>
                <w:rFonts w:eastAsia="宋体"/>
                <w:lang w:eastAsia="zh-CN"/>
              </w:rPr>
            </w:pPr>
            <w:r>
              <w:rPr>
                <w:rFonts w:eastAsia="宋体" w:hint="eastAsia"/>
                <w:lang w:eastAsia="zh-CN"/>
              </w:rPr>
              <w:t>Q6.1: Maybe not</w:t>
            </w:r>
          </w:p>
          <w:p w14:paraId="7998AAD2" w14:textId="77777777" w:rsidR="004C5832" w:rsidRDefault="005D444D">
            <w:pPr>
              <w:rPr>
                <w:rFonts w:eastAsia="宋体"/>
                <w:lang w:eastAsia="zh-CN"/>
              </w:rPr>
            </w:pPr>
            <w:r>
              <w:rPr>
                <w:rFonts w:eastAsia="宋体" w:hint="eastAsia"/>
                <w:lang w:eastAsia="zh-CN"/>
              </w:rPr>
              <w:t>Q6.2: Yes</w:t>
            </w:r>
          </w:p>
        </w:tc>
        <w:tc>
          <w:tcPr>
            <w:tcW w:w="6297" w:type="dxa"/>
            <w:shd w:val="clear" w:color="auto" w:fill="auto"/>
          </w:tcPr>
          <w:p w14:paraId="70DE3A44" w14:textId="77777777" w:rsidR="004C5832" w:rsidRDefault="005D444D">
            <w:pPr>
              <w:rPr>
                <w:rFonts w:eastAsia="宋体"/>
                <w:lang w:eastAsia="zh-CN"/>
              </w:rPr>
            </w:pPr>
            <w:r>
              <w:rPr>
                <w:rFonts w:eastAsia="宋体" w:hint="eastAsia"/>
                <w:lang w:eastAsia="zh-CN"/>
              </w:rPr>
              <w:t>Share the view with above companies.</w:t>
            </w:r>
          </w:p>
        </w:tc>
      </w:tr>
      <w:tr w:rsidR="004C5832" w14:paraId="21E5B575" w14:textId="77777777">
        <w:tc>
          <w:tcPr>
            <w:tcW w:w="1491" w:type="dxa"/>
            <w:shd w:val="clear" w:color="auto" w:fill="auto"/>
          </w:tcPr>
          <w:p w14:paraId="54AE4235"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3C2EBF53" w14:textId="77777777" w:rsidR="004C5832" w:rsidRDefault="005D444D">
            <w:pPr>
              <w:rPr>
                <w:rFonts w:eastAsia="CG Times (WN)"/>
                <w:lang w:eastAsia="zh-CN"/>
              </w:rPr>
            </w:pPr>
            <w:r>
              <w:rPr>
                <w:rFonts w:eastAsia="CG Times (WN)"/>
                <w:lang w:eastAsia="zh-CN"/>
              </w:rPr>
              <w:t>Q6.1: Yes</w:t>
            </w:r>
          </w:p>
          <w:p w14:paraId="686EA559" w14:textId="77777777" w:rsidR="004C5832" w:rsidRDefault="005D444D">
            <w:r>
              <w:rPr>
                <w:rFonts w:eastAsia="CG Times (WN)"/>
                <w:lang w:eastAsia="zh-CN"/>
              </w:rPr>
              <w:t>Q6.2: Yes</w:t>
            </w:r>
          </w:p>
        </w:tc>
        <w:tc>
          <w:tcPr>
            <w:tcW w:w="6297" w:type="dxa"/>
            <w:shd w:val="clear" w:color="auto" w:fill="auto"/>
          </w:tcPr>
          <w:p w14:paraId="77CA2B22" w14:textId="77777777" w:rsidR="004C5832" w:rsidRDefault="005D444D">
            <w:r>
              <w:t>For better optimizing the DRB scheduling to improve the QoE, we think both changes are needed. For Q6.2, qos flow information is preferred rather than DRB information.</w:t>
            </w:r>
          </w:p>
        </w:tc>
      </w:tr>
      <w:tr w:rsidR="004C5832" w14:paraId="774C93B1" w14:textId="77777777">
        <w:tc>
          <w:tcPr>
            <w:tcW w:w="1491" w:type="dxa"/>
            <w:shd w:val="clear" w:color="auto" w:fill="auto"/>
          </w:tcPr>
          <w:p w14:paraId="046F17F5"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F6CC4D" w14:textId="77777777" w:rsidR="004C5832" w:rsidRDefault="005D444D">
            <w:pPr>
              <w:rPr>
                <w:rFonts w:eastAsia="CG Times (WN)"/>
                <w:lang w:eastAsia="zh-CN"/>
              </w:rPr>
            </w:pPr>
            <w:r>
              <w:rPr>
                <w:rFonts w:eastAsia="CG Times (WN)"/>
                <w:lang w:eastAsia="zh-CN"/>
              </w:rPr>
              <w:t>Q6.1: Maybe not</w:t>
            </w:r>
          </w:p>
          <w:p w14:paraId="7B086595" w14:textId="77777777" w:rsidR="004C5832" w:rsidRDefault="005D444D">
            <w:pPr>
              <w:rPr>
                <w:rFonts w:eastAsia="CG Times (WN)"/>
                <w:lang w:eastAsia="zh-CN"/>
              </w:rPr>
            </w:pPr>
            <w:r>
              <w:rPr>
                <w:rFonts w:eastAsia="CG Times (WN)"/>
                <w:lang w:eastAsia="zh-CN"/>
              </w:rPr>
              <w:t>Q6.2: Yes</w:t>
            </w:r>
          </w:p>
        </w:tc>
        <w:tc>
          <w:tcPr>
            <w:tcW w:w="6297" w:type="dxa"/>
            <w:shd w:val="clear" w:color="auto" w:fill="auto"/>
          </w:tcPr>
          <w:p w14:paraId="0C2E0D80" w14:textId="77777777" w:rsidR="004C5832" w:rsidRDefault="005D444D">
            <w:pPr>
              <w:rPr>
                <w:rFonts w:eastAsiaTheme="minorEastAsia"/>
                <w:lang w:eastAsia="zh-CN"/>
              </w:rPr>
            </w:pPr>
            <w:r>
              <w:rPr>
                <w:rFonts w:eastAsiaTheme="minorEastAsia" w:hint="eastAsia"/>
                <w:lang w:eastAsia="zh-CN"/>
              </w:rPr>
              <w:t>W</w:t>
            </w:r>
            <w:r>
              <w:rPr>
                <w:rFonts w:eastAsiaTheme="minorEastAsia"/>
                <w:lang w:eastAsia="zh-CN"/>
              </w:rPr>
              <w:t xml:space="preserve">e support QoS Flow ID, which could be obtained by UE application layer. </w:t>
            </w:r>
          </w:p>
          <w:p w14:paraId="5DC8B174" w14:textId="77777777" w:rsidR="004C5832" w:rsidRDefault="005D444D">
            <w:pPr>
              <w:rPr>
                <w:rFonts w:eastAsiaTheme="minorEastAsia"/>
                <w:lang w:eastAsia="zh-CN"/>
              </w:rPr>
            </w:pPr>
            <w:r>
              <w:rPr>
                <w:rFonts w:eastAsiaTheme="minorEastAsia" w:hint="eastAsia"/>
                <w:lang w:eastAsia="zh-CN"/>
              </w:rPr>
              <w:t>I</w:t>
            </w:r>
            <w:r>
              <w:rPr>
                <w:rFonts w:eastAsiaTheme="minorEastAsia"/>
                <w:lang w:eastAsia="zh-CN"/>
              </w:rPr>
              <w:t>f QoS Flow ID is supported, the PDU session ID is not needed.</w:t>
            </w:r>
          </w:p>
        </w:tc>
      </w:tr>
      <w:tr w:rsidR="004C5832" w14:paraId="773A6615" w14:textId="77777777">
        <w:tc>
          <w:tcPr>
            <w:tcW w:w="1491" w:type="dxa"/>
            <w:shd w:val="clear" w:color="auto" w:fill="auto"/>
          </w:tcPr>
          <w:p w14:paraId="4FCAE45C"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35A78F64" w14:textId="77777777" w:rsidR="004C5832" w:rsidRDefault="005D444D">
            <w:pPr>
              <w:rPr>
                <w:rFonts w:eastAsia="CG Times (WN)"/>
                <w:b/>
                <w:bCs/>
                <w:lang w:eastAsia="zh-CN"/>
              </w:rPr>
            </w:pPr>
            <w:r>
              <w:rPr>
                <w:rFonts w:eastAsia="CG Times (WN)"/>
                <w:b/>
                <w:bCs/>
                <w:lang w:eastAsia="zh-CN"/>
              </w:rPr>
              <w:t>Q6.1: No</w:t>
            </w:r>
          </w:p>
          <w:p w14:paraId="7834AD5E" w14:textId="77777777" w:rsidR="004C5832" w:rsidRDefault="005D444D">
            <w:pPr>
              <w:rPr>
                <w:rFonts w:eastAsia="CG Times (WN)"/>
                <w:lang w:eastAsia="zh-CN"/>
              </w:rPr>
            </w:pPr>
            <w:r>
              <w:rPr>
                <w:rFonts w:eastAsia="CG Times (WN)"/>
                <w:b/>
                <w:bCs/>
                <w:lang w:eastAsia="zh-CN"/>
              </w:rPr>
              <w:t>Q6.2: Yes</w:t>
            </w:r>
          </w:p>
        </w:tc>
        <w:tc>
          <w:tcPr>
            <w:tcW w:w="6297" w:type="dxa"/>
            <w:shd w:val="clear" w:color="auto" w:fill="auto"/>
          </w:tcPr>
          <w:p w14:paraId="17EBD847" w14:textId="77777777" w:rsidR="004C5832" w:rsidRDefault="005D444D">
            <w:pPr>
              <w:rPr>
                <w:rFonts w:eastAsia="CG Times (WN)"/>
                <w:b/>
                <w:bCs/>
                <w:lang w:eastAsia="zh-CN"/>
              </w:rPr>
            </w:pPr>
            <w:r>
              <w:rPr>
                <w:rFonts w:eastAsia="CG Times (WN)"/>
                <w:lang w:eastAsia="zh-CN"/>
              </w:rPr>
              <w:t>We prefer the DRB ID, then the QoS flow ID, due to better granularity.</w:t>
            </w:r>
          </w:p>
          <w:p w14:paraId="4DD4C946" w14:textId="77777777" w:rsidR="004C5832" w:rsidRDefault="004C5832">
            <w:pPr>
              <w:rPr>
                <w:rFonts w:eastAsiaTheme="minorEastAsia"/>
                <w:lang w:eastAsia="zh-CN"/>
              </w:rPr>
            </w:pPr>
          </w:p>
        </w:tc>
      </w:tr>
      <w:tr w:rsidR="004C5832" w14:paraId="65AC99D4" w14:textId="77777777">
        <w:tc>
          <w:tcPr>
            <w:tcW w:w="1491" w:type="dxa"/>
            <w:shd w:val="clear" w:color="auto" w:fill="auto"/>
          </w:tcPr>
          <w:p w14:paraId="166B23CD"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27491FCE" w14:textId="77777777" w:rsidR="004C5832" w:rsidRDefault="005D444D">
            <w:pPr>
              <w:rPr>
                <w:rFonts w:eastAsia="CG Times (WN)"/>
                <w:lang w:eastAsia="zh-CN"/>
              </w:rPr>
            </w:pPr>
            <w:r>
              <w:rPr>
                <w:rFonts w:eastAsia="CG Times (WN)" w:hint="eastAsia"/>
                <w:lang w:eastAsia="zh-CN"/>
              </w:rPr>
              <w:t>Q6.1 Yes</w:t>
            </w:r>
          </w:p>
          <w:p w14:paraId="3B55DB62" w14:textId="77777777" w:rsidR="004C5832" w:rsidRDefault="005D444D">
            <w:pPr>
              <w:rPr>
                <w:rFonts w:eastAsia="CG Times (WN)"/>
                <w:lang w:eastAsia="zh-CN"/>
              </w:rPr>
            </w:pPr>
            <w:r>
              <w:rPr>
                <w:rFonts w:eastAsia="CG Times (WN)" w:hint="eastAsia"/>
                <w:lang w:eastAsia="zh-CN"/>
              </w:rPr>
              <w:t>Q6.2: Yes</w:t>
            </w:r>
          </w:p>
        </w:tc>
        <w:tc>
          <w:tcPr>
            <w:tcW w:w="6297" w:type="dxa"/>
            <w:shd w:val="clear" w:color="auto" w:fill="auto"/>
          </w:tcPr>
          <w:p w14:paraId="67CE0542" w14:textId="77777777" w:rsidR="004C5832" w:rsidRDefault="005D444D">
            <w:pPr>
              <w:rPr>
                <w:rFonts w:eastAsiaTheme="minorEastAsia"/>
                <w:lang w:eastAsia="zh-CN"/>
              </w:rPr>
            </w:pPr>
            <w:r>
              <w:rPr>
                <w:rFonts w:eastAsiaTheme="minorEastAsia" w:hint="eastAsia"/>
                <w:lang w:eastAsia="zh-CN"/>
              </w:rPr>
              <w:t>We think both PDU session ID and QoS flow ID can be considered to include in the RVQoE report over F1.</w:t>
            </w:r>
          </w:p>
        </w:tc>
      </w:tr>
      <w:tr w:rsidR="00F90647" w14:paraId="6CC413BD" w14:textId="77777777">
        <w:tc>
          <w:tcPr>
            <w:tcW w:w="1491" w:type="dxa"/>
            <w:shd w:val="clear" w:color="auto" w:fill="auto"/>
          </w:tcPr>
          <w:p w14:paraId="29964697" w14:textId="77777777" w:rsidR="00F90647" w:rsidRPr="00E43C22" w:rsidRDefault="00F90647" w:rsidP="00F90647">
            <w:pPr>
              <w:rPr>
                <w:rFonts w:eastAsiaTheme="minorEastAsia"/>
                <w:b/>
                <w:bCs/>
                <w:lang w:eastAsia="zh-CN"/>
              </w:rPr>
            </w:pPr>
            <w:r>
              <w:rPr>
                <w:rFonts w:eastAsiaTheme="minorEastAsia" w:hint="eastAsia"/>
                <w:b/>
                <w:bCs/>
                <w:lang w:eastAsia="zh-CN"/>
              </w:rPr>
              <w:t>C</w:t>
            </w:r>
            <w:r>
              <w:rPr>
                <w:rFonts w:eastAsiaTheme="minorEastAsia"/>
                <w:b/>
                <w:bCs/>
                <w:lang w:eastAsia="zh-CN"/>
              </w:rPr>
              <w:t>hina Telecom</w:t>
            </w:r>
          </w:p>
        </w:tc>
        <w:tc>
          <w:tcPr>
            <w:tcW w:w="1417" w:type="dxa"/>
          </w:tcPr>
          <w:p w14:paraId="051EC9E7" w14:textId="77777777" w:rsidR="00F90647" w:rsidRDefault="00F90647" w:rsidP="00F90647">
            <w:pPr>
              <w:rPr>
                <w:rFonts w:eastAsia="CG Times (WN)"/>
                <w:lang w:eastAsia="zh-CN"/>
              </w:rPr>
            </w:pPr>
            <w:r>
              <w:rPr>
                <w:rFonts w:eastAsia="CG Times (WN)"/>
                <w:lang w:eastAsia="zh-CN"/>
              </w:rPr>
              <w:t xml:space="preserve">Q6.1: </w:t>
            </w:r>
            <w:r>
              <w:rPr>
                <w:rFonts w:eastAsia="CG Times (WN)" w:hint="eastAsia"/>
                <w:lang w:eastAsia="zh-CN"/>
              </w:rPr>
              <w:t>No</w:t>
            </w:r>
          </w:p>
          <w:p w14:paraId="09345B7E" w14:textId="77777777" w:rsidR="00F90647" w:rsidRPr="00F37FFE" w:rsidRDefault="00F90647" w:rsidP="00F90647">
            <w:pPr>
              <w:rPr>
                <w:rFonts w:eastAsia="CG Times (WN)"/>
                <w:b/>
                <w:bCs/>
                <w:lang w:eastAsia="zh-CN"/>
              </w:rPr>
            </w:pPr>
            <w:r>
              <w:rPr>
                <w:rFonts w:eastAsia="CG Times (WN)"/>
                <w:lang w:eastAsia="zh-CN"/>
              </w:rPr>
              <w:t>Q6.2: Yes</w:t>
            </w:r>
          </w:p>
        </w:tc>
        <w:tc>
          <w:tcPr>
            <w:tcW w:w="6297" w:type="dxa"/>
            <w:shd w:val="clear" w:color="auto" w:fill="auto"/>
          </w:tcPr>
          <w:p w14:paraId="38A6A992" w14:textId="77777777" w:rsidR="00F90647" w:rsidRPr="005919BE" w:rsidRDefault="00F90647" w:rsidP="00F90647">
            <w:pPr>
              <w:rPr>
                <w:rFonts w:eastAsiaTheme="minorEastAsia"/>
                <w:lang w:eastAsia="zh-CN"/>
              </w:rPr>
            </w:pPr>
            <w:r>
              <w:rPr>
                <w:rFonts w:eastAsiaTheme="minorEastAsia"/>
                <w:lang w:eastAsia="zh-CN"/>
              </w:rPr>
              <w:t>Agree with CATT and Qualcomm</w:t>
            </w:r>
          </w:p>
        </w:tc>
      </w:tr>
      <w:tr w:rsidR="00997193" w14:paraId="53F2240F" w14:textId="77777777">
        <w:tc>
          <w:tcPr>
            <w:tcW w:w="1491" w:type="dxa"/>
            <w:shd w:val="clear" w:color="auto" w:fill="auto"/>
          </w:tcPr>
          <w:p w14:paraId="3D39102E" w14:textId="33BB9631" w:rsidR="00997193" w:rsidRDefault="00997193" w:rsidP="00997193">
            <w:pPr>
              <w:rPr>
                <w:rFonts w:eastAsiaTheme="minorEastAsia"/>
                <w:b/>
                <w:bCs/>
                <w:lang w:eastAsia="zh-CN"/>
              </w:rPr>
            </w:pPr>
            <w:r>
              <w:rPr>
                <w:rFonts w:eastAsiaTheme="minorEastAsia"/>
                <w:lang w:eastAsia="zh-CN"/>
              </w:rPr>
              <w:t>Nokia</w:t>
            </w:r>
          </w:p>
        </w:tc>
        <w:tc>
          <w:tcPr>
            <w:tcW w:w="1417" w:type="dxa"/>
          </w:tcPr>
          <w:p w14:paraId="3E7D9770" w14:textId="77777777" w:rsidR="00997193" w:rsidRDefault="00997193" w:rsidP="00997193">
            <w:pPr>
              <w:rPr>
                <w:rFonts w:eastAsia="CG Times (WN)"/>
                <w:lang w:eastAsia="zh-CN"/>
              </w:rPr>
            </w:pPr>
            <w:r>
              <w:rPr>
                <w:rFonts w:eastAsia="CG Times (WN)" w:hint="eastAsia"/>
                <w:lang w:eastAsia="zh-CN"/>
              </w:rPr>
              <w:t>Q6.1 Yes</w:t>
            </w:r>
          </w:p>
          <w:p w14:paraId="512E86AF" w14:textId="73278205" w:rsidR="00997193" w:rsidRDefault="00997193" w:rsidP="00997193">
            <w:pPr>
              <w:rPr>
                <w:rFonts w:eastAsia="CG Times (WN)"/>
                <w:lang w:eastAsia="zh-CN"/>
              </w:rPr>
            </w:pPr>
            <w:r>
              <w:rPr>
                <w:rFonts w:eastAsia="CG Times (WN)" w:hint="eastAsia"/>
                <w:lang w:eastAsia="zh-CN"/>
              </w:rPr>
              <w:t>Q6.2: Yes</w:t>
            </w:r>
          </w:p>
        </w:tc>
        <w:tc>
          <w:tcPr>
            <w:tcW w:w="6297" w:type="dxa"/>
            <w:shd w:val="clear" w:color="auto" w:fill="auto"/>
          </w:tcPr>
          <w:p w14:paraId="00F1B67A" w14:textId="4DB3EDF4" w:rsidR="00997193" w:rsidRDefault="00997193" w:rsidP="00997193">
            <w:pPr>
              <w:rPr>
                <w:rFonts w:eastAsiaTheme="minorEastAsia"/>
                <w:lang w:eastAsia="zh-CN"/>
              </w:rPr>
            </w:pPr>
            <w:r>
              <w:rPr>
                <w:rFonts w:eastAsiaTheme="minorEastAsia"/>
                <w:lang w:eastAsia="zh-CN"/>
              </w:rPr>
              <w:t xml:space="preserve">QoS flow id probably needs to come on top of the PDU session id. DRB id could be sufficient, but not optimal due to dependence created between application layer and AS. </w:t>
            </w:r>
          </w:p>
        </w:tc>
      </w:tr>
    </w:tbl>
    <w:p w14:paraId="3936215D" w14:textId="77777777" w:rsidR="004C5832" w:rsidRDefault="004C5832">
      <w:pPr>
        <w:rPr>
          <w:rFonts w:eastAsia="宋体"/>
          <w:lang w:eastAsia="zh-CN"/>
        </w:rPr>
      </w:pPr>
    </w:p>
    <w:p w14:paraId="69ADFBE8" w14:textId="3A906DB3" w:rsidR="00C47767" w:rsidRDefault="00C47767" w:rsidP="00C47767">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w:t>
      </w:r>
      <w:r>
        <w:rPr>
          <w:rFonts w:eastAsiaTheme="minorEastAsia"/>
          <w:b/>
          <w:lang w:eastAsia="zh-CN"/>
        </w:rPr>
        <w:t>7</w:t>
      </w:r>
      <w:r>
        <w:rPr>
          <w:rFonts w:eastAsiaTheme="minorEastAsia"/>
          <w:b/>
          <w:lang w:eastAsia="zh-CN"/>
        </w:rPr>
        <w:t xml:space="preserve"> of </w:t>
      </w:r>
      <w:r>
        <w:rPr>
          <w:rFonts w:eastAsiaTheme="minorEastAsia"/>
          <w:b/>
          <w:lang w:eastAsia="zh-CN"/>
        </w:rPr>
        <w:t>10</w:t>
      </w:r>
      <w:r>
        <w:rPr>
          <w:rFonts w:eastAsiaTheme="minorEastAsia"/>
          <w:b/>
          <w:lang w:eastAsia="zh-CN"/>
        </w:rPr>
        <w:t xml:space="preserve"> companies think </w:t>
      </w:r>
      <w:r>
        <w:rPr>
          <w:rFonts w:eastAsiaTheme="minorEastAsia"/>
          <w:b/>
          <w:lang w:eastAsia="zh-CN"/>
        </w:rPr>
        <w:t xml:space="preserve">there is no need to </w:t>
      </w:r>
      <w:r w:rsidRPr="00C47767">
        <w:rPr>
          <w:rFonts w:eastAsiaTheme="minorEastAsia"/>
          <w:b/>
          <w:lang w:eastAsia="zh-CN"/>
        </w:rPr>
        <w:t>introduce the PDU session ID as an explicit IE in the RAN visible QoE report over F1</w:t>
      </w:r>
      <w:r>
        <w:rPr>
          <w:rFonts w:eastAsiaTheme="minorEastAsia"/>
          <w:b/>
          <w:lang w:eastAsia="zh-CN"/>
        </w:rPr>
        <w:t>.</w:t>
      </w:r>
      <w:r w:rsidR="007F6975" w:rsidRPr="007F6975">
        <w:t xml:space="preserve"> </w:t>
      </w:r>
      <w:r w:rsidR="007F6975">
        <w:rPr>
          <w:rFonts w:eastAsiaTheme="minorEastAsia"/>
          <w:b/>
          <w:lang w:eastAsia="zh-CN"/>
        </w:rPr>
        <w:t>All companies agree to</w:t>
      </w:r>
      <w:r w:rsidR="007F6975" w:rsidRPr="007F6975">
        <w:rPr>
          <w:rFonts w:eastAsiaTheme="minorEastAsia"/>
          <w:b/>
          <w:lang w:eastAsia="zh-CN"/>
        </w:rPr>
        <w:t xml:space="preserve"> let UE report QoS flow information to RAN, and introduce QoS flow information (or DRB) as an explicit IE in the RAN visible QoE report over F1</w:t>
      </w:r>
      <w:r w:rsidR="007F6975">
        <w:rPr>
          <w:rFonts w:eastAsiaTheme="minorEastAsia"/>
          <w:b/>
          <w:lang w:eastAsia="zh-CN"/>
        </w:rPr>
        <w:t>.</w:t>
      </w:r>
      <w:r w:rsidR="00593BDB">
        <w:rPr>
          <w:rFonts w:eastAsiaTheme="minorEastAsia"/>
          <w:b/>
          <w:lang w:eastAsia="zh-CN"/>
        </w:rPr>
        <w:t xml:space="preserve"> </w:t>
      </w:r>
      <w:r w:rsidR="001B4E6D">
        <w:rPr>
          <w:rFonts w:eastAsiaTheme="minorEastAsia"/>
          <w:b/>
          <w:lang w:eastAsia="zh-CN"/>
        </w:rPr>
        <w:t>In addition, the moderator thinks a LS out to RAN2 is also needed if we all agree UE should report QoS flow information to RAN.</w:t>
      </w:r>
    </w:p>
    <w:p w14:paraId="3E5FD569" w14:textId="59A0D3A7" w:rsidR="007F6975" w:rsidRDefault="007F6975" w:rsidP="00C47767">
      <w:pPr>
        <w:rPr>
          <w:rFonts w:eastAsiaTheme="minorEastAsia"/>
          <w:b/>
          <w:color w:val="00B050"/>
          <w:lang w:eastAsia="zh-CN"/>
        </w:rPr>
      </w:pPr>
      <w:r w:rsidRPr="007F6975">
        <w:rPr>
          <w:rFonts w:eastAsiaTheme="minorEastAsia"/>
          <w:b/>
          <w:color w:val="00B050"/>
          <w:lang w:eastAsia="zh-CN"/>
        </w:rPr>
        <w:lastRenderedPageBreak/>
        <w:t xml:space="preserve">Agreement: UE should report </w:t>
      </w:r>
      <w:r w:rsidRPr="007F6975">
        <w:rPr>
          <w:rFonts w:eastAsiaTheme="minorEastAsia"/>
          <w:b/>
          <w:color w:val="00B050"/>
          <w:lang w:eastAsia="zh-CN"/>
        </w:rPr>
        <w:t>QoS flow information to RAN</w:t>
      </w:r>
      <w:r>
        <w:rPr>
          <w:rFonts w:eastAsiaTheme="minorEastAsia"/>
          <w:b/>
          <w:color w:val="00B050"/>
          <w:lang w:eastAsia="zh-CN"/>
        </w:rPr>
        <w:t>.</w:t>
      </w:r>
    </w:p>
    <w:p w14:paraId="5F872585" w14:textId="6757EF98" w:rsidR="007F6975" w:rsidRDefault="007F6975" w:rsidP="00C47767">
      <w:pPr>
        <w:rPr>
          <w:rFonts w:eastAsiaTheme="minorEastAsia"/>
          <w:b/>
          <w:color w:val="00B050"/>
          <w:lang w:eastAsia="zh-CN"/>
        </w:rPr>
      </w:pPr>
      <w:r>
        <w:rPr>
          <w:rFonts w:eastAsiaTheme="minorEastAsia"/>
          <w:b/>
          <w:color w:val="00B050"/>
          <w:lang w:eastAsia="zh-CN"/>
        </w:rPr>
        <w:t xml:space="preserve">Agreement: </w:t>
      </w:r>
      <w:r w:rsidRPr="007F6975">
        <w:rPr>
          <w:rFonts w:eastAsiaTheme="minorEastAsia"/>
          <w:b/>
          <w:color w:val="00B050"/>
          <w:lang w:eastAsia="zh-CN"/>
        </w:rPr>
        <w:t xml:space="preserve">QoS flow information should be introduced as an explicit IE in the RAN visible QoE report over F1. </w:t>
      </w:r>
    </w:p>
    <w:p w14:paraId="4A2F30A2" w14:textId="1D062BA6" w:rsidR="001B4E6D" w:rsidRPr="007F6975" w:rsidRDefault="001B4E6D" w:rsidP="00C47767">
      <w:pPr>
        <w:rPr>
          <w:rFonts w:eastAsiaTheme="minorEastAsia"/>
          <w:b/>
          <w:color w:val="00B050"/>
          <w:lang w:eastAsia="zh-CN"/>
        </w:rPr>
      </w:pPr>
      <w:r w:rsidRPr="00593BDB">
        <w:rPr>
          <w:rFonts w:eastAsia="宋体" w:hint="eastAsia"/>
          <w:b/>
          <w:color w:val="0070C0"/>
          <w:lang w:eastAsia="zh-CN"/>
        </w:rPr>
        <w:t>T</w:t>
      </w:r>
      <w:r w:rsidRPr="00593BDB">
        <w:rPr>
          <w:rFonts w:eastAsia="宋体"/>
          <w:b/>
          <w:color w:val="0070C0"/>
          <w:lang w:eastAsia="zh-CN"/>
        </w:rPr>
        <w:t>o be continue:</w:t>
      </w:r>
      <w:r>
        <w:rPr>
          <w:rFonts w:eastAsia="宋体"/>
          <w:b/>
          <w:color w:val="0070C0"/>
          <w:lang w:eastAsia="zh-CN"/>
        </w:rPr>
        <w:t xml:space="preserve"> Is a LS out to RAN2 needed to let RAN2 know UE should provide QoS flow information to RAN?</w:t>
      </w:r>
    </w:p>
    <w:p w14:paraId="1F48363B" w14:textId="71C71890" w:rsidR="00C47767" w:rsidRPr="00593BDB" w:rsidRDefault="00593BDB">
      <w:pPr>
        <w:rPr>
          <w:rFonts w:eastAsia="宋体"/>
          <w:b/>
          <w:color w:val="0070C0"/>
          <w:lang w:eastAsia="zh-CN"/>
        </w:rPr>
      </w:pPr>
      <w:r w:rsidRPr="00593BDB">
        <w:rPr>
          <w:rFonts w:eastAsia="宋体" w:hint="eastAsia"/>
          <w:b/>
          <w:color w:val="0070C0"/>
          <w:lang w:eastAsia="zh-CN"/>
        </w:rPr>
        <w:t>T</w:t>
      </w:r>
      <w:r w:rsidRPr="00593BDB">
        <w:rPr>
          <w:rFonts w:eastAsia="宋体"/>
          <w:b/>
          <w:color w:val="0070C0"/>
          <w:lang w:eastAsia="zh-CN"/>
        </w:rPr>
        <w:t xml:space="preserve">o be continue: </w:t>
      </w:r>
      <w:r>
        <w:rPr>
          <w:rFonts w:eastAsia="宋体"/>
          <w:b/>
          <w:color w:val="0070C0"/>
          <w:lang w:eastAsia="zh-CN"/>
        </w:rPr>
        <w:t xml:space="preserve"> How to handle the scenario that different PDU sessions use the same </w:t>
      </w:r>
      <w:r w:rsidR="001B4E6D">
        <w:rPr>
          <w:rFonts w:eastAsia="宋体"/>
          <w:b/>
          <w:color w:val="0070C0"/>
          <w:lang w:eastAsia="zh-CN"/>
        </w:rPr>
        <w:t>qos flow ID, if only qos flow information is included in F1?</w:t>
      </w:r>
    </w:p>
    <w:p w14:paraId="30552564" w14:textId="77777777" w:rsidR="00C47767" w:rsidRDefault="00C47767">
      <w:pPr>
        <w:rPr>
          <w:rFonts w:eastAsia="宋体" w:hint="eastAsia"/>
          <w:lang w:eastAsia="zh-CN"/>
        </w:rPr>
      </w:pPr>
    </w:p>
    <w:p w14:paraId="6CAAAF3F" w14:textId="77777777" w:rsidR="004C5832" w:rsidRDefault="005D444D">
      <w:pPr>
        <w:rPr>
          <w:rFonts w:eastAsia="宋体"/>
          <w:lang w:eastAsia="zh-CN"/>
        </w:rPr>
      </w:pPr>
      <w:r>
        <w:rPr>
          <w:rFonts w:eastAsia="宋体" w:hint="eastAsia"/>
          <w:lang w:eastAsia="zh-CN"/>
        </w:rPr>
        <w:t>M</w:t>
      </w:r>
      <w:r>
        <w:rPr>
          <w:rFonts w:eastAsia="宋体"/>
          <w:lang w:eastAsia="zh-CN"/>
        </w:rPr>
        <w:t>oderator’s note: In [12], some new designs in F1 is proposed. Specifically, it is proposed to introduce a new class-1 procedure, with an initiating message sent from the DU to the CU, for requesting the RVQoE metrics, and the corresponding response from the CU to the DU. In addition, it is also proposed that DU can suggest to a CU the parameters to be used in the RVQoE configuration, and CU can notify a DU when RVQoE metrics are available.</w:t>
      </w:r>
    </w:p>
    <w:p w14:paraId="6B11E225" w14:textId="77777777" w:rsidR="004C5832" w:rsidRDefault="005D444D">
      <w:pPr>
        <w:rPr>
          <w:rFonts w:eastAsia="宋体"/>
          <w:b/>
          <w:lang w:eastAsia="zh-CN"/>
        </w:rPr>
      </w:pPr>
      <w:r>
        <w:rPr>
          <w:rFonts w:eastAsia="宋体"/>
          <w:b/>
          <w:lang w:eastAsia="zh-CN"/>
        </w:rPr>
        <w:t>Q7. In your view, is the above mentioned enhancements to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A50D69E" w14:textId="77777777">
        <w:tc>
          <w:tcPr>
            <w:tcW w:w="1491" w:type="dxa"/>
            <w:shd w:val="clear" w:color="auto" w:fill="auto"/>
          </w:tcPr>
          <w:p w14:paraId="281D92C3" w14:textId="77777777" w:rsidR="004C5832" w:rsidRDefault="005D444D">
            <w:r>
              <w:t>Company</w:t>
            </w:r>
          </w:p>
        </w:tc>
        <w:tc>
          <w:tcPr>
            <w:tcW w:w="1417" w:type="dxa"/>
          </w:tcPr>
          <w:p w14:paraId="11941D48"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7A340FD8" w14:textId="77777777" w:rsidR="004C5832" w:rsidRDefault="005D444D">
            <w:r>
              <w:t>Comment</w:t>
            </w:r>
          </w:p>
        </w:tc>
      </w:tr>
      <w:tr w:rsidR="004C5832" w14:paraId="0A2F0F26" w14:textId="77777777">
        <w:tc>
          <w:tcPr>
            <w:tcW w:w="1491" w:type="dxa"/>
            <w:shd w:val="clear" w:color="auto" w:fill="auto"/>
          </w:tcPr>
          <w:p w14:paraId="4A463CB2" w14:textId="77777777" w:rsidR="004C5832" w:rsidRDefault="005D444D">
            <w:pPr>
              <w:rPr>
                <w:rFonts w:eastAsia="CG Times (WN)"/>
                <w:lang w:eastAsia="zh-CN"/>
              </w:rPr>
            </w:pPr>
            <w:r>
              <w:rPr>
                <w:rFonts w:eastAsia="CG Times (WN)"/>
                <w:lang w:eastAsia="zh-CN"/>
              </w:rPr>
              <w:t>Qualcomm</w:t>
            </w:r>
          </w:p>
        </w:tc>
        <w:tc>
          <w:tcPr>
            <w:tcW w:w="1417" w:type="dxa"/>
          </w:tcPr>
          <w:p w14:paraId="03935594" w14:textId="77777777" w:rsidR="004C5832" w:rsidRDefault="005D444D">
            <w:pPr>
              <w:rPr>
                <w:rFonts w:eastAsia="CG Times (WN)"/>
                <w:lang w:eastAsia="zh-CN"/>
              </w:rPr>
            </w:pPr>
            <w:r>
              <w:rPr>
                <w:rFonts w:eastAsia="CG Times (WN)"/>
                <w:lang w:eastAsia="zh-CN"/>
              </w:rPr>
              <w:t>Clarification needed</w:t>
            </w:r>
          </w:p>
        </w:tc>
        <w:tc>
          <w:tcPr>
            <w:tcW w:w="6297" w:type="dxa"/>
            <w:shd w:val="clear" w:color="auto" w:fill="auto"/>
          </w:tcPr>
          <w:p w14:paraId="4646CB3C" w14:textId="77777777" w:rsidR="004C5832" w:rsidRDefault="005D444D">
            <w:pPr>
              <w:widowControl w:val="0"/>
              <w:rPr>
                <w:rFonts w:eastAsia="CG Times (WN)"/>
                <w:lang w:eastAsia="zh-CN"/>
              </w:rPr>
            </w:pPr>
            <w:r>
              <w:rPr>
                <w:rFonts w:eastAsia="CG Times (WN)"/>
                <w:lang w:eastAsia="zh-CN"/>
              </w:rPr>
              <w:t>OK to consider some enhancements. But some questions:</w:t>
            </w:r>
          </w:p>
          <w:p w14:paraId="24EF86AE" w14:textId="77777777" w:rsidR="004C5832" w:rsidRDefault="005D444D">
            <w:pPr>
              <w:pStyle w:val="ae"/>
              <w:widowControl w:val="0"/>
              <w:numPr>
                <w:ilvl w:val="0"/>
                <w:numId w:val="5"/>
              </w:numPr>
              <w:ind w:firstLineChars="0"/>
              <w:rPr>
                <w:rFonts w:eastAsia="CG Times (WN)"/>
                <w:sz w:val="22"/>
                <w:szCs w:val="22"/>
                <w:lang w:eastAsia="zh-CN"/>
              </w:rPr>
            </w:pPr>
            <w:r>
              <w:rPr>
                <w:rFonts w:eastAsia="CG Times (WN)"/>
                <w:sz w:val="22"/>
                <w:szCs w:val="22"/>
                <w:lang w:eastAsia="zh-CN"/>
              </w:rPr>
              <w:t>Would we then have a class-1 message (DU initiated) in addition to the existing class-2 message (QoE Information Transfer)?</w:t>
            </w:r>
          </w:p>
          <w:p w14:paraId="140E7870" w14:textId="77777777" w:rsidR="004C5832" w:rsidRDefault="005D444D">
            <w:pPr>
              <w:pStyle w:val="ae"/>
              <w:widowControl w:val="0"/>
              <w:numPr>
                <w:ilvl w:val="0"/>
                <w:numId w:val="5"/>
              </w:numPr>
              <w:ind w:firstLineChars="0"/>
              <w:rPr>
                <w:rFonts w:eastAsia="CG Times (WN)"/>
                <w:lang w:eastAsia="zh-CN"/>
              </w:rPr>
            </w:pPr>
            <w:r>
              <w:rPr>
                <w:rFonts w:eastAsia="CG Times (WN)"/>
                <w:sz w:val="22"/>
                <w:szCs w:val="22"/>
                <w:lang w:eastAsia="zh-CN"/>
              </w:rPr>
              <w:t xml:space="preserve">If CU has to notify a DU when RVQoE metrics are available anyway (as DU has no idea on which UEs are configured with RVQoE), what is the point of having a DU initiated procedure? </w:t>
            </w:r>
          </w:p>
        </w:tc>
      </w:tr>
      <w:tr w:rsidR="004C5832" w14:paraId="30084D44" w14:textId="77777777">
        <w:tc>
          <w:tcPr>
            <w:tcW w:w="1491" w:type="dxa"/>
            <w:shd w:val="clear" w:color="auto" w:fill="auto"/>
          </w:tcPr>
          <w:p w14:paraId="4A64C998"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1796AD2E" w14:textId="77777777" w:rsidR="004C5832" w:rsidRDefault="004C5832"/>
        </w:tc>
        <w:tc>
          <w:tcPr>
            <w:tcW w:w="6297" w:type="dxa"/>
            <w:shd w:val="clear" w:color="auto" w:fill="auto"/>
          </w:tcPr>
          <w:p w14:paraId="0A7E72D7" w14:textId="77777777" w:rsidR="004C5832" w:rsidRDefault="005D444D">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we need </w:t>
            </w:r>
            <w:r>
              <w:rPr>
                <w:rFonts w:eastAsiaTheme="minorEastAsia"/>
                <w:lang w:eastAsia="zh-CN"/>
              </w:rPr>
              <w:t>increase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scope of </w:t>
            </w:r>
            <w:r>
              <w:rPr>
                <w:rFonts w:eastAsiaTheme="minorEastAsia"/>
                <w:lang w:eastAsia="zh-CN"/>
              </w:rPr>
              <w:t>the</w:t>
            </w:r>
            <w:r>
              <w:rPr>
                <w:rFonts w:eastAsiaTheme="minorEastAsia" w:hint="eastAsia"/>
                <w:lang w:eastAsia="zh-CN"/>
              </w:rPr>
              <w:t xml:space="preserve"> item due to so many wok to do.</w:t>
            </w:r>
          </w:p>
        </w:tc>
      </w:tr>
      <w:tr w:rsidR="004C5832" w14:paraId="46F3BE62" w14:textId="77777777">
        <w:tc>
          <w:tcPr>
            <w:tcW w:w="1491" w:type="dxa"/>
            <w:shd w:val="clear" w:color="auto" w:fill="auto"/>
          </w:tcPr>
          <w:p w14:paraId="4988F528" w14:textId="77777777" w:rsidR="004C5832" w:rsidRDefault="005D444D">
            <w:r>
              <w:t>Xiaomi</w:t>
            </w:r>
          </w:p>
        </w:tc>
        <w:tc>
          <w:tcPr>
            <w:tcW w:w="1417" w:type="dxa"/>
          </w:tcPr>
          <w:p w14:paraId="2631D600" w14:textId="77777777" w:rsidR="004C5832" w:rsidRDefault="005D444D">
            <w:r>
              <w:t>See comments</w:t>
            </w:r>
          </w:p>
        </w:tc>
        <w:tc>
          <w:tcPr>
            <w:tcW w:w="6297" w:type="dxa"/>
            <w:shd w:val="clear" w:color="auto" w:fill="auto"/>
          </w:tcPr>
          <w:p w14:paraId="60EB8900" w14:textId="77777777" w:rsidR="004C5832" w:rsidRDefault="005D444D">
            <w:pPr>
              <w:rPr>
                <w:rFonts w:eastAsiaTheme="minorEastAsia"/>
                <w:lang w:eastAsia="zh-CN"/>
              </w:rPr>
            </w:pPr>
            <w:r>
              <w:t>Current mechanism can work but OK to consider enhancements, we prefer the way that CU notify the DU what can be configured for RVQoE metrics, then DU response which RVQoE metrics are needed, then the CU can use class-2 message to transfer the RVQoE information.</w:t>
            </w:r>
          </w:p>
        </w:tc>
      </w:tr>
      <w:tr w:rsidR="004C5832" w14:paraId="12DCCD9C" w14:textId="77777777">
        <w:tc>
          <w:tcPr>
            <w:tcW w:w="1491" w:type="dxa"/>
            <w:shd w:val="clear" w:color="auto" w:fill="auto"/>
          </w:tcPr>
          <w:p w14:paraId="0FDB9956" w14:textId="77777777" w:rsidR="004C5832" w:rsidRDefault="005D444D">
            <w:pPr>
              <w:rPr>
                <w:rFonts w:eastAsia="宋体"/>
                <w:lang w:eastAsia="zh-CN"/>
              </w:rPr>
            </w:pPr>
            <w:r>
              <w:rPr>
                <w:rFonts w:eastAsia="宋体" w:hint="eastAsia"/>
                <w:lang w:eastAsia="zh-CN"/>
              </w:rPr>
              <w:t>ZTE</w:t>
            </w:r>
          </w:p>
        </w:tc>
        <w:tc>
          <w:tcPr>
            <w:tcW w:w="1417" w:type="dxa"/>
          </w:tcPr>
          <w:p w14:paraId="769622A6" w14:textId="77777777" w:rsidR="004C5832" w:rsidRDefault="005D444D">
            <w:pPr>
              <w:rPr>
                <w:rFonts w:eastAsia="宋体"/>
                <w:lang w:eastAsia="zh-CN"/>
              </w:rPr>
            </w:pPr>
            <w:r>
              <w:rPr>
                <w:rFonts w:eastAsia="宋体" w:hint="eastAsia"/>
                <w:lang w:eastAsia="zh-CN"/>
              </w:rPr>
              <w:t>Clarification needed</w:t>
            </w:r>
          </w:p>
        </w:tc>
        <w:tc>
          <w:tcPr>
            <w:tcW w:w="6297" w:type="dxa"/>
            <w:shd w:val="clear" w:color="auto" w:fill="auto"/>
          </w:tcPr>
          <w:p w14:paraId="78BC3329" w14:textId="77777777" w:rsidR="004C5832" w:rsidRDefault="005D444D">
            <w:pPr>
              <w:rPr>
                <w:rFonts w:eastAsia="宋体"/>
                <w:lang w:eastAsia="zh-CN"/>
              </w:rPr>
            </w:pPr>
            <w:r>
              <w:rPr>
                <w:rFonts w:eastAsia="宋体" w:hint="eastAsia"/>
                <w:lang w:eastAsia="zh-CN"/>
              </w:rPr>
              <w:t>Ok for the part that DU sends suggested parameters to CU as the initiated message.</w:t>
            </w:r>
          </w:p>
          <w:p w14:paraId="6703ABA5" w14:textId="77777777" w:rsidR="004C5832" w:rsidRDefault="005D444D">
            <w:pPr>
              <w:rPr>
                <w:rFonts w:eastAsia="宋体"/>
                <w:lang w:eastAsia="zh-CN"/>
              </w:rPr>
            </w:pPr>
            <w:r>
              <w:rPr>
                <w:rFonts w:eastAsia="宋体" w:hint="eastAsia"/>
                <w:lang w:eastAsia="zh-CN"/>
              </w:rPr>
              <w:t>But for the response message, in which CU notifies DU the availability of RVQoE report, we don</w:t>
            </w:r>
            <w:r>
              <w:rPr>
                <w:rFonts w:eastAsia="宋体"/>
                <w:lang w:eastAsia="zh-CN"/>
              </w:rPr>
              <w:t>’</w:t>
            </w:r>
            <w:r>
              <w:rPr>
                <w:rFonts w:eastAsia="宋体" w:hint="eastAsia"/>
                <w:lang w:eastAsia="zh-CN"/>
              </w:rPr>
              <w:t>t get the point why this can be a response message of the RVQoE parameters from DU. There seems no logic connection between the two messages, so we wonder how they can create a class-1 procedure.</w:t>
            </w:r>
          </w:p>
        </w:tc>
      </w:tr>
      <w:tr w:rsidR="004C5832" w14:paraId="145DEA15" w14:textId="77777777">
        <w:tc>
          <w:tcPr>
            <w:tcW w:w="1491" w:type="dxa"/>
            <w:shd w:val="clear" w:color="auto" w:fill="auto"/>
          </w:tcPr>
          <w:p w14:paraId="3BC88608"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16CAA8C4" w14:textId="77777777" w:rsidR="004C5832" w:rsidRDefault="005D444D">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77B92218" w14:textId="77777777" w:rsidR="004C5832" w:rsidRDefault="005D444D">
            <w:r>
              <w:t>First, the current mechanism works well, if DU will not use the report, it can simply discard it, no issue here. But with the enhancement, we have to introduce a lot of signalling via F1 along with new request/stop/notify mechanisms, which makes things more complicated. Note that introduction of RAN visible QoE metric is to help more efficient resource scheduling at network side. The enhancement somehow deviates the aim.</w:t>
            </w:r>
          </w:p>
        </w:tc>
      </w:tr>
      <w:tr w:rsidR="004C5832" w14:paraId="4FD1320C" w14:textId="77777777">
        <w:tc>
          <w:tcPr>
            <w:tcW w:w="1491" w:type="dxa"/>
            <w:shd w:val="clear" w:color="auto" w:fill="auto"/>
          </w:tcPr>
          <w:p w14:paraId="71E9E8BD"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9294F2" w14:textId="77777777" w:rsidR="004C5832" w:rsidRDefault="005D444D">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5368CC2C" w14:textId="77777777" w:rsidR="004C5832" w:rsidRDefault="005D444D">
            <w:pPr>
              <w:rPr>
                <w:rFonts w:eastAsiaTheme="minorEastAsia"/>
                <w:lang w:eastAsia="zh-CN"/>
              </w:rPr>
            </w:pPr>
            <w:r>
              <w:rPr>
                <w:rFonts w:eastAsiaTheme="minorEastAsia" w:hint="eastAsia"/>
                <w:lang w:eastAsia="zh-CN"/>
              </w:rPr>
              <w:t>T</w:t>
            </w:r>
            <w:r>
              <w:rPr>
                <w:rFonts w:eastAsiaTheme="minorEastAsia"/>
                <w:lang w:eastAsia="zh-CN"/>
              </w:rPr>
              <w:t>ill now the RAN visible QoE metrics are quite simple. The current mechanism can work well.</w:t>
            </w:r>
          </w:p>
          <w:p w14:paraId="766DA007" w14:textId="77777777" w:rsidR="004C5832" w:rsidRDefault="005D444D">
            <w:pPr>
              <w:rPr>
                <w:rFonts w:eastAsiaTheme="minorEastAsia"/>
                <w:lang w:eastAsia="zh-CN"/>
              </w:rPr>
            </w:pPr>
            <w:r>
              <w:rPr>
                <w:rFonts w:eastAsiaTheme="minorEastAsia"/>
                <w:lang w:eastAsia="zh-CN"/>
              </w:rPr>
              <w:lastRenderedPageBreak/>
              <w:t xml:space="preserve">Even the different service type may introduce the different RAN visible QoE metrics in R18, it’s not expected to define too many metrics for one specific service type. Maybe the simple RVQoE value is a good choice for resource scheduling optimization. </w:t>
            </w:r>
          </w:p>
          <w:p w14:paraId="66A129E5" w14:textId="77777777" w:rsidR="004C5832" w:rsidRDefault="005D444D">
            <w:pPr>
              <w:rPr>
                <w:rFonts w:eastAsiaTheme="minorEastAsia"/>
                <w:lang w:eastAsia="zh-CN"/>
              </w:rPr>
            </w:pPr>
            <w:r>
              <w:rPr>
                <w:rFonts w:eastAsiaTheme="minorEastAsia"/>
                <w:lang w:eastAsia="zh-CN"/>
              </w:rPr>
              <w:t xml:space="preserve">We do not think it’s necessary for DU to select the interested RV QoE parameters since the total available number is very little. </w:t>
            </w:r>
          </w:p>
        </w:tc>
      </w:tr>
      <w:tr w:rsidR="004C5832" w14:paraId="4D6A4EE8" w14:textId="77777777">
        <w:tc>
          <w:tcPr>
            <w:tcW w:w="1491" w:type="dxa"/>
            <w:shd w:val="clear" w:color="auto" w:fill="auto"/>
          </w:tcPr>
          <w:p w14:paraId="2779D9DE" w14:textId="77777777" w:rsidR="004C5832" w:rsidRDefault="005D444D">
            <w:pPr>
              <w:rPr>
                <w:rFonts w:eastAsiaTheme="minorEastAsia"/>
                <w:lang w:eastAsia="zh-CN"/>
              </w:rPr>
            </w:pPr>
            <w:r>
              <w:rPr>
                <w:rFonts w:eastAsiaTheme="minorEastAsia"/>
                <w:b/>
                <w:bCs/>
                <w:lang w:eastAsia="zh-CN"/>
              </w:rPr>
              <w:lastRenderedPageBreak/>
              <w:t>Ericsson</w:t>
            </w:r>
          </w:p>
        </w:tc>
        <w:tc>
          <w:tcPr>
            <w:tcW w:w="1417" w:type="dxa"/>
          </w:tcPr>
          <w:p w14:paraId="08A7D585" w14:textId="77777777" w:rsidR="004C5832" w:rsidRDefault="005D444D">
            <w:pPr>
              <w:rPr>
                <w:rFonts w:eastAsiaTheme="minorEastAsia"/>
                <w:b/>
                <w:bCs/>
                <w:szCs w:val="22"/>
                <w:lang w:eastAsia="zh-CN"/>
              </w:rPr>
            </w:pPr>
            <w:r>
              <w:rPr>
                <w:rFonts w:eastAsiaTheme="minorEastAsia"/>
                <w:b/>
                <w:bCs/>
                <w:szCs w:val="22"/>
                <w:lang w:eastAsia="zh-CN"/>
              </w:rPr>
              <w:t>Yes</w:t>
            </w:r>
          </w:p>
        </w:tc>
        <w:tc>
          <w:tcPr>
            <w:tcW w:w="6297" w:type="dxa"/>
            <w:shd w:val="clear" w:color="auto" w:fill="auto"/>
          </w:tcPr>
          <w:p w14:paraId="29B707D0" w14:textId="77777777" w:rsidR="004C5832" w:rsidRDefault="005D444D">
            <w:pPr>
              <w:rPr>
                <w:rFonts w:eastAsiaTheme="minorEastAsia"/>
                <w:szCs w:val="22"/>
                <w:lang w:eastAsia="zh-CN"/>
              </w:rPr>
            </w:pPr>
            <w:r>
              <w:rPr>
                <w:rFonts w:eastAsiaTheme="minorEastAsia"/>
                <w:szCs w:val="22"/>
                <w:lang w:eastAsia="zh-CN"/>
              </w:rPr>
              <w:t>@Qualcomm and ZTE: we can leave the procedure design aside for now and discuss the problem first. As for the second question, the CU may for example inform the DU about its intention to configure a UE with RVQoE measurements, after which the DU, if interested, can indicate its interest and provide a configuration suggestion.</w:t>
            </w:r>
          </w:p>
          <w:p w14:paraId="6DB38EC0" w14:textId="77777777" w:rsidR="004C5832" w:rsidRDefault="005D444D">
            <w:pPr>
              <w:rPr>
                <w:rFonts w:eastAsiaTheme="minorEastAsia"/>
                <w:szCs w:val="22"/>
                <w:lang w:eastAsia="zh-CN"/>
              </w:rPr>
            </w:pPr>
            <w:r>
              <w:rPr>
                <w:rFonts w:eastAsiaTheme="minorEastAsia"/>
                <w:szCs w:val="22"/>
                <w:lang w:eastAsia="zh-CN"/>
              </w:rPr>
              <w:t>The opponents should answer the following questions:</w:t>
            </w:r>
          </w:p>
          <w:p w14:paraId="1C7853F0" w14:textId="77777777" w:rsidR="004C5832" w:rsidRDefault="005D444D">
            <w:pPr>
              <w:pStyle w:val="ae"/>
              <w:numPr>
                <w:ilvl w:val="0"/>
                <w:numId w:val="6"/>
              </w:numPr>
              <w:ind w:firstLineChars="0"/>
              <w:rPr>
                <w:rFonts w:eastAsiaTheme="minorEastAsia"/>
                <w:sz w:val="22"/>
                <w:szCs w:val="22"/>
                <w:lang w:eastAsia="zh-CN"/>
              </w:rPr>
            </w:pPr>
            <w:r>
              <w:rPr>
                <w:rFonts w:eastAsiaTheme="minorEastAsia"/>
                <w:sz w:val="22"/>
                <w:szCs w:val="22"/>
                <w:lang w:eastAsia="zh-CN"/>
              </w:rPr>
              <w:t>Why should the DU receive the reports at millisecond periodicity for potentially tens or hundreds of UEs, even if it is not interested in receiving them?</w:t>
            </w:r>
          </w:p>
          <w:p w14:paraId="4F38DF26" w14:textId="77777777" w:rsidR="004C5832" w:rsidRDefault="005D444D">
            <w:pPr>
              <w:pStyle w:val="ae"/>
              <w:numPr>
                <w:ilvl w:val="0"/>
                <w:numId w:val="6"/>
              </w:numPr>
              <w:ind w:firstLineChars="0"/>
              <w:rPr>
                <w:rFonts w:eastAsiaTheme="minorEastAsia"/>
                <w:sz w:val="22"/>
                <w:szCs w:val="22"/>
                <w:lang w:eastAsia="zh-CN"/>
              </w:rPr>
            </w:pPr>
            <w:r>
              <w:rPr>
                <w:rFonts w:eastAsiaTheme="minorEastAsia"/>
                <w:sz w:val="22"/>
                <w:szCs w:val="22"/>
                <w:lang w:eastAsia="zh-CN"/>
              </w:rPr>
              <w:t>Does it make sense that the entity consuming the RVQoE reports has no say in the configuration of the measurements?</w:t>
            </w:r>
          </w:p>
          <w:p w14:paraId="53D5A126" w14:textId="77777777" w:rsidR="004C5832" w:rsidRDefault="005D444D">
            <w:pPr>
              <w:rPr>
                <w:rFonts w:eastAsiaTheme="minorEastAsia"/>
                <w:szCs w:val="22"/>
                <w:lang w:eastAsia="zh-CN"/>
              </w:rPr>
            </w:pPr>
            <w:r>
              <w:rPr>
                <w:rFonts w:eastAsiaTheme="minorEastAsia"/>
                <w:szCs w:val="22"/>
                <w:lang w:eastAsia="zh-CN"/>
              </w:rPr>
              <w:t>@Samsung: the configuration suggestion is not only about the number of RVQoE metrics defined, but also about periodicity. Moreover, we will in this release define even more RVQoE metrics and maybe RVQoE values.</w:t>
            </w:r>
          </w:p>
          <w:p w14:paraId="459421AB" w14:textId="77777777" w:rsidR="004C5832" w:rsidRDefault="005D444D">
            <w:pPr>
              <w:rPr>
                <w:rFonts w:eastAsiaTheme="minorEastAsia"/>
                <w:szCs w:val="22"/>
                <w:lang w:eastAsia="zh-CN"/>
              </w:rPr>
            </w:pPr>
            <w:r>
              <w:rPr>
                <w:rFonts w:eastAsiaTheme="minorEastAsia"/>
                <w:szCs w:val="22"/>
                <w:lang w:eastAsia="zh-CN"/>
              </w:rPr>
              <w:t>@Huawei: what is meant with “the current mechanism works well”? What is meant by “a lot of signalling”? Is it more than receiving RVQoE reports at millisecond periodicity for potentially tens or hundreds of UEs?</w:t>
            </w:r>
          </w:p>
          <w:p w14:paraId="5EDC886B" w14:textId="77777777" w:rsidR="004C5832" w:rsidRDefault="005D444D">
            <w:pPr>
              <w:rPr>
                <w:rFonts w:eastAsiaTheme="minorEastAsia"/>
                <w:szCs w:val="22"/>
                <w:lang w:eastAsia="zh-CN"/>
              </w:rPr>
            </w:pPr>
            <w:r>
              <w:rPr>
                <w:rFonts w:eastAsiaTheme="minorEastAsia"/>
                <w:szCs w:val="22"/>
                <w:lang w:eastAsia="zh-CN"/>
              </w:rPr>
              <w:t>@CATT: the issue is very much in scope of the WI, which has enhancements to RVQoE reporting over F1 as one of its objectives.</w:t>
            </w:r>
          </w:p>
        </w:tc>
      </w:tr>
      <w:tr w:rsidR="004C5832" w14:paraId="4D19BAF2" w14:textId="77777777">
        <w:tc>
          <w:tcPr>
            <w:tcW w:w="1491" w:type="dxa"/>
            <w:shd w:val="clear" w:color="auto" w:fill="auto"/>
          </w:tcPr>
          <w:p w14:paraId="0261F28D" w14:textId="77777777" w:rsidR="004C5832" w:rsidRDefault="005D444D">
            <w:pPr>
              <w:rPr>
                <w:rFonts w:eastAsia="CG Times (WN)"/>
                <w:lang w:eastAsia="zh-CN"/>
              </w:rPr>
            </w:pPr>
            <w:r>
              <w:rPr>
                <w:rFonts w:eastAsia="CG Times (WN)" w:hint="eastAsia"/>
                <w:lang w:eastAsia="zh-CN"/>
              </w:rPr>
              <w:t>China Unicom</w:t>
            </w:r>
          </w:p>
        </w:tc>
        <w:tc>
          <w:tcPr>
            <w:tcW w:w="1417" w:type="dxa"/>
          </w:tcPr>
          <w:p w14:paraId="02A2BDA7" w14:textId="77777777" w:rsidR="004C5832" w:rsidRDefault="005D444D">
            <w:pPr>
              <w:rPr>
                <w:rFonts w:eastAsia="CG Times (WN)"/>
                <w:lang w:eastAsia="zh-CN"/>
              </w:rPr>
            </w:pPr>
            <w:r>
              <w:rPr>
                <w:rFonts w:eastAsia="CG Times (WN)" w:hint="eastAsia"/>
                <w:lang w:eastAsia="zh-CN"/>
              </w:rPr>
              <w:t>Need further discussion</w:t>
            </w:r>
          </w:p>
        </w:tc>
        <w:tc>
          <w:tcPr>
            <w:tcW w:w="6297" w:type="dxa"/>
            <w:shd w:val="clear" w:color="auto" w:fill="auto"/>
          </w:tcPr>
          <w:p w14:paraId="38526C83" w14:textId="77777777" w:rsidR="004C5832" w:rsidRDefault="004C5832">
            <w:pPr>
              <w:rPr>
                <w:rFonts w:eastAsiaTheme="minorEastAsia"/>
                <w:szCs w:val="22"/>
                <w:lang w:eastAsia="zh-CN"/>
              </w:rPr>
            </w:pPr>
          </w:p>
        </w:tc>
      </w:tr>
      <w:tr w:rsidR="003B2A02" w14:paraId="2E653F17" w14:textId="77777777">
        <w:tc>
          <w:tcPr>
            <w:tcW w:w="1491" w:type="dxa"/>
            <w:shd w:val="clear" w:color="auto" w:fill="auto"/>
          </w:tcPr>
          <w:p w14:paraId="6F25B48C" w14:textId="5AA16CC4" w:rsidR="003B2A02" w:rsidRDefault="003B2A02" w:rsidP="003B2A02">
            <w:pPr>
              <w:rPr>
                <w:rFonts w:eastAsia="CG Times (WN)"/>
                <w:lang w:eastAsia="zh-CN"/>
              </w:rPr>
            </w:pPr>
            <w:r>
              <w:rPr>
                <w:rFonts w:eastAsia="CG Times (WN)"/>
                <w:lang w:eastAsia="zh-CN"/>
              </w:rPr>
              <w:t>Nokia</w:t>
            </w:r>
          </w:p>
        </w:tc>
        <w:tc>
          <w:tcPr>
            <w:tcW w:w="1417" w:type="dxa"/>
          </w:tcPr>
          <w:p w14:paraId="148C4883" w14:textId="7DD68749" w:rsidR="003B2A02" w:rsidRDefault="003B2A02" w:rsidP="003B2A02">
            <w:pPr>
              <w:rPr>
                <w:rFonts w:eastAsia="CG Times (WN)"/>
                <w:lang w:eastAsia="zh-CN"/>
              </w:rPr>
            </w:pPr>
            <w:r>
              <w:rPr>
                <w:rFonts w:eastAsia="CG Times (WN)"/>
                <w:lang w:eastAsia="zh-CN"/>
              </w:rPr>
              <w:t>not at this stage</w:t>
            </w:r>
          </w:p>
        </w:tc>
        <w:tc>
          <w:tcPr>
            <w:tcW w:w="6297" w:type="dxa"/>
            <w:shd w:val="clear" w:color="auto" w:fill="auto"/>
          </w:tcPr>
          <w:p w14:paraId="64C6818F" w14:textId="2A10F4AE" w:rsidR="003B2A02" w:rsidRDefault="003B2A02" w:rsidP="003B2A02">
            <w:pPr>
              <w:rPr>
                <w:rFonts w:eastAsiaTheme="minorEastAsia"/>
                <w:szCs w:val="22"/>
                <w:lang w:eastAsia="zh-CN"/>
              </w:rPr>
            </w:pPr>
            <w:r>
              <w:rPr>
                <w:rFonts w:eastAsiaTheme="minorEastAsia"/>
                <w:szCs w:val="22"/>
                <w:lang w:eastAsia="zh-CN"/>
              </w:rPr>
              <w:t>as commented by Samsung, the metrics currently standardized for non-encapsulated reporting would not justify the proposed enhancements.</w:t>
            </w:r>
          </w:p>
        </w:tc>
      </w:tr>
    </w:tbl>
    <w:p w14:paraId="7D321DA8" w14:textId="77777777" w:rsidR="004C5832" w:rsidRDefault="004C5832">
      <w:pPr>
        <w:rPr>
          <w:rFonts w:eastAsia="宋体"/>
          <w:lang w:eastAsia="zh-CN"/>
        </w:rPr>
      </w:pPr>
    </w:p>
    <w:p w14:paraId="6E02CA4C" w14:textId="36B3A345" w:rsidR="007F6975" w:rsidRDefault="007F6975" w:rsidP="007F6975">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7 of </w:t>
      </w:r>
      <w:r>
        <w:rPr>
          <w:rFonts w:eastAsiaTheme="minorEastAsia"/>
          <w:b/>
          <w:lang w:eastAsia="zh-CN"/>
        </w:rPr>
        <w:t>9</w:t>
      </w:r>
      <w:r>
        <w:rPr>
          <w:rFonts w:eastAsiaTheme="minorEastAsia"/>
          <w:b/>
          <w:lang w:eastAsia="zh-CN"/>
        </w:rPr>
        <w:t xml:space="preserve"> companies think </w:t>
      </w:r>
      <w:r>
        <w:rPr>
          <w:rFonts w:eastAsiaTheme="minorEastAsia"/>
          <w:b/>
          <w:lang w:eastAsia="zh-CN"/>
        </w:rPr>
        <w:t>the enhancements of F1 proposed in [12] is not needed or need further discussion.</w:t>
      </w:r>
    </w:p>
    <w:p w14:paraId="46176D3E" w14:textId="77777777" w:rsidR="007F6975" w:rsidRPr="007F6975" w:rsidRDefault="007F6975">
      <w:pPr>
        <w:rPr>
          <w:rFonts w:eastAsia="宋体" w:hint="eastAsia"/>
          <w:lang w:eastAsia="zh-CN"/>
        </w:rPr>
      </w:pPr>
    </w:p>
    <w:p w14:paraId="1F98A323" w14:textId="77777777" w:rsidR="007F6975" w:rsidRDefault="007F6975">
      <w:pPr>
        <w:rPr>
          <w:rFonts w:eastAsia="宋体" w:hint="eastAsia"/>
          <w:lang w:eastAsia="zh-CN"/>
        </w:rPr>
      </w:pPr>
    </w:p>
    <w:p w14:paraId="06A8C11A" w14:textId="77777777" w:rsidR="004C5832" w:rsidRDefault="005D444D">
      <w:pPr>
        <w:pStyle w:val="2"/>
        <w:rPr>
          <w:lang w:eastAsia="zh-CN"/>
        </w:rPr>
      </w:pPr>
      <w:r>
        <w:rPr>
          <w:lang w:eastAsia="zh-CN"/>
        </w:rPr>
        <w:t>QoE reporting handling enhancement for overload scenario</w:t>
      </w:r>
    </w:p>
    <w:p w14:paraId="1304BAB8" w14:textId="77777777" w:rsidR="004C5832" w:rsidRDefault="005D444D">
      <w:pPr>
        <w:rPr>
          <w:rFonts w:eastAsia="宋体"/>
          <w:lang w:eastAsia="zh-CN"/>
        </w:rPr>
      </w:pPr>
      <w:r>
        <w:rPr>
          <w:rFonts w:eastAsia="宋体" w:hint="eastAsia"/>
          <w:lang w:eastAsia="zh-CN"/>
        </w:rPr>
        <w:t>M</w:t>
      </w:r>
      <w:r>
        <w:rPr>
          <w:rFonts w:eastAsia="宋体"/>
          <w:lang w:eastAsia="zh-CN"/>
        </w:rPr>
        <w:t>oderator’s note: In [14], the proposal of the paper is considering a need for enhanced network management strategy in case of pausing of different QoE measurements configurations. Then in [1], [2] and [4], similar proposals are given, which is OAM sends the priorities for the management based QoE measurements to NG-RAN for overload scenario. In addition, both [1] and [2] mentioned that there is no need to send priority information to UE.</w:t>
      </w:r>
    </w:p>
    <w:p w14:paraId="377BE821" w14:textId="77777777" w:rsidR="004C5832" w:rsidRDefault="005D444D">
      <w:pPr>
        <w:rPr>
          <w:rFonts w:eastAsia="宋体"/>
          <w:b/>
          <w:lang w:eastAsia="zh-CN"/>
        </w:rPr>
      </w:pPr>
      <w:r>
        <w:rPr>
          <w:rFonts w:eastAsia="宋体"/>
          <w:b/>
          <w:lang w:eastAsia="zh-CN"/>
        </w:rPr>
        <w:t>Q</w:t>
      </w:r>
      <w:ins w:id="3" w:author="Shankar" w:date="2022-08-16T00:50:00Z">
        <w:r>
          <w:rPr>
            <w:rFonts w:eastAsia="宋体"/>
            <w:b/>
            <w:lang w:eastAsia="zh-CN"/>
          </w:rPr>
          <w:t>8</w:t>
        </w:r>
      </w:ins>
      <w:del w:id="4" w:author="Shankar" w:date="2022-08-16T00:50:00Z">
        <w:r>
          <w:rPr>
            <w:rFonts w:eastAsia="宋体"/>
            <w:b/>
            <w:lang w:eastAsia="zh-CN"/>
          </w:rPr>
          <w:delText>1</w:delText>
        </w:r>
      </w:del>
      <w:r>
        <w:rPr>
          <w:rFonts w:eastAsia="宋体"/>
          <w:b/>
          <w:lang w:eastAsia="zh-CN"/>
        </w:rPr>
        <w:t>.1. Do you agree to let OAM sends the priorities for the management based QoE measurements to NG-RAN? Is priorities for the signaling based QoE measurements also desired?</w:t>
      </w:r>
    </w:p>
    <w:p w14:paraId="2785182D" w14:textId="77777777" w:rsidR="004C5832" w:rsidRDefault="005D444D">
      <w:pPr>
        <w:rPr>
          <w:rFonts w:eastAsiaTheme="minorEastAsia"/>
          <w:b/>
          <w:lang w:eastAsia="zh-CN"/>
        </w:rPr>
      </w:pPr>
      <w:r>
        <w:rPr>
          <w:rFonts w:eastAsia="宋体"/>
          <w:b/>
          <w:lang w:eastAsia="zh-CN"/>
        </w:rPr>
        <w:lastRenderedPageBreak/>
        <w:t>Q</w:t>
      </w:r>
      <w:ins w:id="5" w:author="Shankar" w:date="2022-08-16T00:50:00Z">
        <w:r>
          <w:rPr>
            <w:rFonts w:eastAsia="宋体"/>
            <w:b/>
            <w:lang w:eastAsia="zh-CN"/>
          </w:rPr>
          <w:t>8</w:t>
        </w:r>
      </w:ins>
      <w:del w:id="6" w:author="Shankar" w:date="2022-08-16T00:50:00Z">
        <w:r>
          <w:rPr>
            <w:rFonts w:eastAsia="宋体"/>
            <w:b/>
            <w:lang w:eastAsia="zh-CN"/>
          </w:rPr>
          <w:delText>1</w:delText>
        </w:r>
      </w:del>
      <w:r>
        <w:rPr>
          <w:rFonts w:eastAsia="宋体"/>
          <w:b/>
          <w:lang w:eastAsia="zh-CN"/>
        </w:rPr>
        <w:t xml:space="preserve">.2 Do you agree that there is no need to send priority information to 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33E4962E" w14:textId="77777777">
        <w:tc>
          <w:tcPr>
            <w:tcW w:w="1491" w:type="dxa"/>
            <w:shd w:val="clear" w:color="auto" w:fill="auto"/>
          </w:tcPr>
          <w:p w14:paraId="37FD3630" w14:textId="77777777" w:rsidR="004C5832" w:rsidRDefault="005D444D">
            <w:r>
              <w:t>Company</w:t>
            </w:r>
          </w:p>
        </w:tc>
        <w:tc>
          <w:tcPr>
            <w:tcW w:w="1417" w:type="dxa"/>
          </w:tcPr>
          <w:p w14:paraId="08149FFD"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1A4A6A81" w14:textId="77777777" w:rsidR="004C5832" w:rsidRDefault="005D444D">
            <w:r>
              <w:t>Comment</w:t>
            </w:r>
          </w:p>
        </w:tc>
      </w:tr>
      <w:tr w:rsidR="004C5832" w14:paraId="178CD326" w14:textId="77777777">
        <w:tc>
          <w:tcPr>
            <w:tcW w:w="1491" w:type="dxa"/>
            <w:shd w:val="clear" w:color="auto" w:fill="auto"/>
          </w:tcPr>
          <w:p w14:paraId="636228D8" w14:textId="77777777" w:rsidR="004C5832" w:rsidRDefault="005D444D">
            <w:pPr>
              <w:rPr>
                <w:rFonts w:eastAsia="CG Times (WN)"/>
                <w:lang w:eastAsia="zh-CN"/>
              </w:rPr>
            </w:pPr>
            <w:r>
              <w:rPr>
                <w:rFonts w:eastAsia="CG Times (WN)"/>
                <w:lang w:eastAsia="zh-CN"/>
              </w:rPr>
              <w:t>Qualcomm</w:t>
            </w:r>
          </w:p>
        </w:tc>
        <w:tc>
          <w:tcPr>
            <w:tcW w:w="1417" w:type="dxa"/>
          </w:tcPr>
          <w:p w14:paraId="47C5C0E8" w14:textId="77777777" w:rsidR="004C5832" w:rsidRDefault="005D444D">
            <w:pPr>
              <w:rPr>
                <w:rFonts w:eastAsia="CG Times (WN)"/>
                <w:lang w:eastAsia="zh-CN"/>
              </w:rPr>
            </w:pPr>
            <w:r>
              <w:rPr>
                <w:rFonts w:eastAsia="CG Times (WN)"/>
                <w:lang w:eastAsia="zh-CN"/>
              </w:rPr>
              <w:t>Q8.1 – Yes</w:t>
            </w:r>
          </w:p>
          <w:p w14:paraId="08866757" w14:textId="77777777" w:rsidR="004C5832" w:rsidRDefault="005D444D">
            <w:pPr>
              <w:rPr>
                <w:rFonts w:eastAsia="CG Times (WN)"/>
                <w:lang w:eastAsia="zh-CN"/>
              </w:rPr>
            </w:pPr>
            <w:r>
              <w:rPr>
                <w:rFonts w:eastAsia="CG Times (WN)"/>
                <w:lang w:eastAsia="zh-CN"/>
              </w:rPr>
              <w:t>Q8.2 – RAN2 can decide</w:t>
            </w:r>
          </w:p>
        </w:tc>
        <w:tc>
          <w:tcPr>
            <w:tcW w:w="6297" w:type="dxa"/>
            <w:shd w:val="clear" w:color="auto" w:fill="auto"/>
          </w:tcPr>
          <w:p w14:paraId="27372D07" w14:textId="77777777" w:rsidR="004C5832" w:rsidRDefault="005D444D">
            <w:pPr>
              <w:widowControl w:val="0"/>
              <w:rPr>
                <w:rFonts w:eastAsia="CG Times (WN)"/>
                <w:lang w:eastAsia="zh-CN"/>
              </w:rPr>
            </w:pPr>
            <w:r>
              <w:rPr>
                <w:rFonts w:eastAsia="CG Times (WN)"/>
                <w:lang w:eastAsia="zh-CN"/>
              </w:rPr>
              <w:t>Q8.1 – More details needed. Are these priorities for service types or slices? Also, we think these priorities can apply to both s-based and m-based QoE as it can be applicable whenever multiple QoE measurements are configured.</w:t>
            </w:r>
          </w:p>
          <w:p w14:paraId="0AC736C5" w14:textId="77777777" w:rsidR="004C5832" w:rsidRDefault="005D444D">
            <w:pPr>
              <w:widowControl w:val="0"/>
              <w:rPr>
                <w:rFonts w:eastAsia="CG Times (WN)"/>
                <w:lang w:eastAsia="zh-CN"/>
              </w:rPr>
            </w:pPr>
            <w:r>
              <w:rPr>
                <w:rFonts w:eastAsia="CG Times (WN)"/>
                <w:lang w:eastAsia="zh-CN"/>
              </w:rPr>
              <w:t>Q8.2 – Agree but RAN2 can decide whether any UE behavior needs to be defined on whether to handle the paused QoE reports in a special way based on priorities</w:t>
            </w:r>
          </w:p>
        </w:tc>
      </w:tr>
      <w:tr w:rsidR="004C5832" w14:paraId="585F870D" w14:textId="77777777">
        <w:tc>
          <w:tcPr>
            <w:tcW w:w="1491" w:type="dxa"/>
            <w:shd w:val="clear" w:color="auto" w:fill="auto"/>
          </w:tcPr>
          <w:p w14:paraId="108D1965"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10140133" w14:textId="77777777" w:rsidR="004C5832" w:rsidRDefault="005D444D">
            <w:pPr>
              <w:rPr>
                <w:rFonts w:eastAsiaTheme="minorEastAsia"/>
                <w:lang w:eastAsia="zh-CN"/>
              </w:rPr>
            </w:pPr>
            <w:r>
              <w:rPr>
                <w:rFonts w:eastAsiaTheme="minorEastAsia"/>
                <w:lang w:eastAsia="zh-CN"/>
              </w:rPr>
              <w:t>Q8.1 – Yes</w:t>
            </w:r>
          </w:p>
          <w:p w14:paraId="6A7EBC45" w14:textId="77777777" w:rsidR="004C5832" w:rsidRDefault="005D444D">
            <w:pPr>
              <w:rPr>
                <w:rFonts w:eastAsiaTheme="minorEastAsia"/>
                <w:lang w:eastAsia="zh-CN"/>
              </w:rPr>
            </w:pPr>
            <w:r>
              <w:rPr>
                <w:rFonts w:eastAsiaTheme="minorEastAsia"/>
                <w:lang w:eastAsia="zh-CN"/>
              </w:rPr>
              <w:t xml:space="preserve">Q8.2 – </w:t>
            </w:r>
            <w:r>
              <w:rPr>
                <w:rFonts w:eastAsiaTheme="minorEastAsia" w:hint="eastAsia"/>
                <w:lang w:eastAsia="zh-CN"/>
              </w:rPr>
              <w:t>No</w:t>
            </w:r>
          </w:p>
        </w:tc>
        <w:tc>
          <w:tcPr>
            <w:tcW w:w="6297" w:type="dxa"/>
            <w:shd w:val="clear" w:color="auto" w:fill="auto"/>
          </w:tcPr>
          <w:p w14:paraId="1B098C7E" w14:textId="77777777" w:rsidR="004C5832" w:rsidRDefault="005D444D">
            <w:pPr>
              <w:rPr>
                <w:rFonts w:eastAsiaTheme="minorEastAsia"/>
                <w:lang w:eastAsia="zh-CN"/>
              </w:rPr>
            </w:pPr>
            <w:r>
              <w:rPr>
                <w:rFonts w:eastAsiaTheme="minorEastAsia" w:hint="eastAsia"/>
                <w:lang w:eastAsia="zh-CN"/>
              </w:rPr>
              <w:t xml:space="preserve">UE may use </w:t>
            </w:r>
            <w:r>
              <w:rPr>
                <w:rFonts w:eastAsiaTheme="minorEastAsia"/>
                <w:lang w:eastAsia="zh-CN"/>
              </w:rPr>
              <w:t>the</w:t>
            </w:r>
            <w:r>
              <w:rPr>
                <w:rFonts w:eastAsiaTheme="minorEastAsia" w:hint="eastAsia"/>
                <w:lang w:eastAsia="zh-CN"/>
              </w:rPr>
              <w:t xml:space="preserve"> </w:t>
            </w:r>
            <w:r>
              <w:rPr>
                <w:rFonts w:eastAsiaTheme="minorEastAsia"/>
                <w:lang w:eastAsia="zh-CN"/>
              </w:rPr>
              <w:t>priority</w:t>
            </w:r>
            <w:r>
              <w:rPr>
                <w:rFonts w:eastAsiaTheme="minorEastAsia" w:hint="eastAsia"/>
                <w:lang w:eastAsia="zh-CN"/>
              </w:rPr>
              <w:t xml:space="preserve"> to pause resume reporting.</w:t>
            </w:r>
          </w:p>
        </w:tc>
      </w:tr>
      <w:tr w:rsidR="004C5832" w14:paraId="4AA0DB07" w14:textId="77777777">
        <w:tc>
          <w:tcPr>
            <w:tcW w:w="1491" w:type="dxa"/>
            <w:shd w:val="clear" w:color="auto" w:fill="auto"/>
          </w:tcPr>
          <w:p w14:paraId="63CCF049" w14:textId="77777777" w:rsidR="004C5832" w:rsidRDefault="005D444D">
            <w:r>
              <w:t>Xiaomi</w:t>
            </w:r>
          </w:p>
        </w:tc>
        <w:tc>
          <w:tcPr>
            <w:tcW w:w="1417" w:type="dxa"/>
          </w:tcPr>
          <w:p w14:paraId="482B164E" w14:textId="77777777" w:rsidR="004C5832" w:rsidRDefault="005D444D">
            <w:pPr>
              <w:rPr>
                <w:rFonts w:eastAsia="CG Times (WN)"/>
                <w:lang w:eastAsia="zh-CN"/>
              </w:rPr>
            </w:pPr>
            <w:r>
              <w:rPr>
                <w:rFonts w:eastAsia="CG Times (WN)"/>
                <w:lang w:eastAsia="zh-CN"/>
              </w:rPr>
              <w:t>Q8.1 – Yes</w:t>
            </w:r>
          </w:p>
          <w:p w14:paraId="38039CDB" w14:textId="77777777" w:rsidR="004C5832" w:rsidRDefault="005D444D">
            <w:r>
              <w:rPr>
                <w:rFonts w:eastAsia="CG Times (WN)"/>
                <w:lang w:eastAsia="zh-CN"/>
              </w:rPr>
              <w:t>Q8.2 – RAN2 can decide</w:t>
            </w:r>
          </w:p>
        </w:tc>
        <w:tc>
          <w:tcPr>
            <w:tcW w:w="6297" w:type="dxa"/>
            <w:shd w:val="clear" w:color="auto" w:fill="auto"/>
          </w:tcPr>
          <w:p w14:paraId="7DA55452" w14:textId="77777777" w:rsidR="004C5832" w:rsidRDefault="005D444D">
            <w:r>
              <w:t>Share the same view as QC.</w:t>
            </w:r>
          </w:p>
        </w:tc>
      </w:tr>
      <w:tr w:rsidR="004C5832" w14:paraId="4847823E" w14:textId="77777777">
        <w:tc>
          <w:tcPr>
            <w:tcW w:w="1491" w:type="dxa"/>
            <w:shd w:val="clear" w:color="auto" w:fill="auto"/>
          </w:tcPr>
          <w:p w14:paraId="17FF8485" w14:textId="77777777" w:rsidR="004C5832" w:rsidRDefault="005D444D">
            <w:pPr>
              <w:rPr>
                <w:rFonts w:eastAsia="宋体"/>
                <w:lang w:eastAsia="zh-CN"/>
              </w:rPr>
            </w:pPr>
            <w:r>
              <w:rPr>
                <w:rFonts w:eastAsia="宋体" w:hint="eastAsia"/>
                <w:lang w:eastAsia="zh-CN"/>
              </w:rPr>
              <w:t>ZTE</w:t>
            </w:r>
          </w:p>
        </w:tc>
        <w:tc>
          <w:tcPr>
            <w:tcW w:w="1417" w:type="dxa"/>
          </w:tcPr>
          <w:p w14:paraId="408BA826" w14:textId="77777777" w:rsidR="004C5832" w:rsidRDefault="005D444D">
            <w:pPr>
              <w:rPr>
                <w:rFonts w:eastAsia="宋体"/>
                <w:lang w:eastAsia="zh-CN"/>
              </w:rPr>
            </w:pPr>
            <w:r>
              <w:rPr>
                <w:rFonts w:eastAsia="宋体" w:hint="eastAsia"/>
                <w:lang w:eastAsia="zh-CN"/>
              </w:rPr>
              <w:t>Q8.1 - Not sure</w:t>
            </w:r>
          </w:p>
          <w:p w14:paraId="48BE9EBC" w14:textId="77777777" w:rsidR="004C5832" w:rsidRDefault="005D444D">
            <w:pPr>
              <w:rPr>
                <w:rFonts w:eastAsia="宋体"/>
                <w:lang w:eastAsia="zh-CN"/>
              </w:rPr>
            </w:pPr>
            <w:r>
              <w:rPr>
                <w:rFonts w:eastAsia="宋体" w:hint="eastAsia"/>
                <w:lang w:eastAsia="zh-CN"/>
              </w:rPr>
              <w:t xml:space="preserve">Q8.2 - Yes </w:t>
            </w:r>
          </w:p>
        </w:tc>
        <w:tc>
          <w:tcPr>
            <w:tcW w:w="6297" w:type="dxa"/>
            <w:shd w:val="clear" w:color="auto" w:fill="auto"/>
          </w:tcPr>
          <w:p w14:paraId="53DC5F79" w14:textId="77777777" w:rsidR="004C5832" w:rsidRDefault="005D444D">
            <w:pPr>
              <w:rPr>
                <w:rFonts w:eastAsia="宋体"/>
                <w:lang w:eastAsia="zh-CN"/>
              </w:rPr>
            </w:pPr>
            <w:r>
              <w:rPr>
                <w:rFonts w:eastAsia="宋体" w:hint="eastAsia"/>
                <w:lang w:eastAsia="zh-CN"/>
              </w:rPr>
              <w:t>Further discussion is needed, e.g. how to settle the priorities, any coordination with SA5 needed?</w:t>
            </w:r>
          </w:p>
        </w:tc>
      </w:tr>
      <w:tr w:rsidR="004C5832" w14:paraId="62D7018C" w14:textId="77777777">
        <w:tc>
          <w:tcPr>
            <w:tcW w:w="1491" w:type="dxa"/>
            <w:shd w:val="clear" w:color="auto" w:fill="auto"/>
          </w:tcPr>
          <w:p w14:paraId="7A5C63D4"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456EBE04" w14:textId="77777777" w:rsidR="004C5832" w:rsidRDefault="005D444D">
            <w:r>
              <w:t>Q8.1 Yes</w:t>
            </w:r>
          </w:p>
          <w:p w14:paraId="447C7EFD" w14:textId="77777777" w:rsidR="004C5832" w:rsidRDefault="005D444D">
            <w:r>
              <w:t>Q8.2 Yes</w:t>
            </w:r>
          </w:p>
        </w:tc>
        <w:tc>
          <w:tcPr>
            <w:tcW w:w="6297" w:type="dxa"/>
            <w:shd w:val="clear" w:color="auto" w:fill="auto"/>
          </w:tcPr>
          <w:p w14:paraId="77207A16" w14:textId="77777777" w:rsidR="004C5832" w:rsidRDefault="005D444D">
            <w:r>
              <w:t>Yes, we think the priorities can be configured for both different service types and different slices, and this relates to network strategy, since different operators may have different priorities on different service types and slices. Additionally, we think we might only need priority for m-based QoE measurements, because the priority of signalling based QoE is high, and there will not be many signalling based QoE measurements in one RAN.</w:t>
            </w:r>
          </w:p>
          <w:p w14:paraId="33F89774" w14:textId="77777777" w:rsidR="004C5832" w:rsidRDefault="005D444D">
            <w:r>
              <w:t>We think the priority information is used by RAN instead of UE, so no need to send it to UE.</w:t>
            </w:r>
          </w:p>
        </w:tc>
      </w:tr>
      <w:tr w:rsidR="004C5832" w14:paraId="595F52F4" w14:textId="77777777">
        <w:tc>
          <w:tcPr>
            <w:tcW w:w="1491" w:type="dxa"/>
            <w:shd w:val="clear" w:color="auto" w:fill="auto"/>
          </w:tcPr>
          <w:p w14:paraId="6D6351D7"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479A39" w14:textId="77777777" w:rsidR="004C5832" w:rsidRDefault="005D444D">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6297" w:type="dxa"/>
            <w:shd w:val="clear" w:color="auto" w:fill="auto"/>
          </w:tcPr>
          <w:p w14:paraId="53F42C96" w14:textId="77777777" w:rsidR="004C5832" w:rsidRDefault="005D444D">
            <w:r>
              <w:rPr>
                <w:rFonts w:eastAsia="宋体" w:hint="eastAsia"/>
                <w:lang w:eastAsia="zh-CN"/>
              </w:rPr>
              <w:t>Fine to follow the majority</w:t>
            </w:r>
          </w:p>
        </w:tc>
      </w:tr>
      <w:tr w:rsidR="004C5832" w14:paraId="236635F4" w14:textId="77777777">
        <w:tc>
          <w:tcPr>
            <w:tcW w:w="1491" w:type="dxa"/>
            <w:shd w:val="clear" w:color="auto" w:fill="auto"/>
          </w:tcPr>
          <w:p w14:paraId="38FE3A06" w14:textId="77777777" w:rsidR="004C5832" w:rsidRDefault="005D444D">
            <w:pPr>
              <w:rPr>
                <w:rFonts w:eastAsiaTheme="minorEastAsia"/>
                <w:lang w:eastAsia="zh-CN"/>
              </w:rPr>
            </w:pPr>
            <w:r>
              <w:rPr>
                <w:rFonts w:eastAsiaTheme="minorEastAsia"/>
                <w:b/>
                <w:bCs/>
                <w:lang w:eastAsia="zh-CN"/>
              </w:rPr>
              <w:t>Ericsson</w:t>
            </w:r>
          </w:p>
        </w:tc>
        <w:tc>
          <w:tcPr>
            <w:tcW w:w="1417" w:type="dxa"/>
          </w:tcPr>
          <w:p w14:paraId="0C04DACA" w14:textId="77777777" w:rsidR="004C5832" w:rsidRDefault="005D444D">
            <w:pPr>
              <w:rPr>
                <w:b/>
                <w:bCs/>
              </w:rPr>
            </w:pPr>
            <w:r>
              <w:rPr>
                <w:b/>
                <w:bCs/>
              </w:rPr>
              <w:t>Q8.1: Absolutely not</w:t>
            </w:r>
          </w:p>
          <w:p w14:paraId="314A2C5C" w14:textId="77777777" w:rsidR="004C5832" w:rsidRDefault="005D444D">
            <w:pPr>
              <w:rPr>
                <w:rFonts w:eastAsiaTheme="minorEastAsia"/>
                <w:lang w:eastAsia="zh-CN"/>
              </w:rPr>
            </w:pPr>
            <w:r>
              <w:rPr>
                <w:b/>
                <w:bCs/>
              </w:rPr>
              <w:t>Q8.2: Yes</w:t>
            </w:r>
          </w:p>
        </w:tc>
        <w:tc>
          <w:tcPr>
            <w:tcW w:w="6297" w:type="dxa"/>
            <w:shd w:val="clear" w:color="auto" w:fill="auto"/>
          </w:tcPr>
          <w:p w14:paraId="05948903" w14:textId="77777777" w:rsidR="004C5832" w:rsidRDefault="005D444D">
            <w:pPr>
              <w:rPr>
                <w:rFonts w:eastAsia="宋体"/>
                <w:lang w:eastAsia="zh-CN"/>
              </w:rPr>
            </w:pPr>
            <w:r>
              <w:rPr>
                <w:b/>
                <w:bCs/>
              </w:rPr>
              <w:t>Q8.1:</w:t>
            </w:r>
            <w:r>
              <w:t xml:space="preserve"> </w:t>
            </w:r>
            <w:r>
              <w:rPr>
                <w:rFonts w:eastAsia="宋体"/>
                <w:lang w:eastAsia="zh-CN"/>
              </w:rPr>
              <w:t xml:space="preserve">The OAM should not instruct the RAN about what the RAN should do. We have discussed the issue in Rel-17, and this was one of those proposals that was precluded due to objections on the technical merit, and not due to lack of time or similar. </w:t>
            </w:r>
          </w:p>
          <w:p w14:paraId="2E58E56C" w14:textId="77777777" w:rsidR="004C5832" w:rsidRDefault="005D444D">
            <w:pPr>
              <w:rPr>
                <w:rFonts w:eastAsia="宋体"/>
                <w:lang w:eastAsia="zh-CN"/>
              </w:rPr>
            </w:pPr>
            <w:r>
              <w:rPr>
                <w:rFonts w:eastAsia="宋体"/>
                <w:lang w:eastAsia="zh-CN"/>
              </w:rPr>
              <w:t>Our understanding of overload handling, and the reason why it is in the scope, is the reporting leg switching in case of RAN overload.</w:t>
            </w:r>
          </w:p>
        </w:tc>
      </w:tr>
      <w:tr w:rsidR="004C5832" w14:paraId="0E67DB9C" w14:textId="77777777">
        <w:tc>
          <w:tcPr>
            <w:tcW w:w="1491" w:type="dxa"/>
            <w:shd w:val="clear" w:color="auto" w:fill="auto"/>
          </w:tcPr>
          <w:p w14:paraId="2330A3B0"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1C046CCF" w14:textId="77777777" w:rsidR="004C5832" w:rsidRDefault="005D444D">
            <w:pPr>
              <w:rPr>
                <w:rFonts w:eastAsia="CG Times (WN)"/>
                <w:lang w:eastAsia="zh-CN"/>
              </w:rPr>
            </w:pPr>
            <w:r>
              <w:rPr>
                <w:rFonts w:eastAsia="CG Times (WN)"/>
                <w:lang w:eastAsia="zh-CN"/>
              </w:rPr>
              <w:t>Q8.1 – Yes</w:t>
            </w:r>
          </w:p>
          <w:p w14:paraId="70CEFAD1" w14:textId="77777777" w:rsidR="004C5832" w:rsidRDefault="005D444D">
            <w:pPr>
              <w:rPr>
                <w:rFonts w:eastAsiaTheme="minorEastAsia"/>
                <w:lang w:eastAsia="zh-CN"/>
              </w:rPr>
            </w:pPr>
            <w:r>
              <w:rPr>
                <w:rFonts w:eastAsia="CG Times (WN)"/>
                <w:lang w:eastAsia="zh-CN"/>
              </w:rPr>
              <w:t xml:space="preserve">Q8.2 – </w:t>
            </w:r>
            <w:r>
              <w:rPr>
                <w:rFonts w:eastAsia="CG Times (WN)" w:hint="eastAsia"/>
                <w:lang w:eastAsia="zh-CN"/>
              </w:rPr>
              <w:t>Prefer no</w:t>
            </w:r>
          </w:p>
        </w:tc>
        <w:tc>
          <w:tcPr>
            <w:tcW w:w="6297" w:type="dxa"/>
            <w:shd w:val="clear" w:color="auto" w:fill="auto"/>
          </w:tcPr>
          <w:p w14:paraId="4F7917EA" w14:textId="77777777" w:rsidR="004C5832" w:rsidRDefault="005D444D">
            <w:pPr>
              <w:rPr>
                <w:rFonts w:eastAsia="宋体"/>
                <w:lang w:eastAsia="zh-CN"/>
              </w:rPr>
            </w:pPr>
            <w:r>
              <w:rPr>
                <w:rFonts w:eastAsia="宋体" w:hint="eastAsia"/>
                <w:lang w:eastAsia="zh-CN"/>
              </w:rPr>
              <w:t xml:space="preserve">Q8.1 Priority can be applied to both s-based QoE and m-based QoE. </w:t>
            </w:r>
          </w:p>
          <w:p w14:paraId="73974CBD" w14:textId="77777777" w:rsidR="004C5832" w:rsidRDefault="005D444D">
            <w:pPr>
              <w:rPr>
                <w:rFonts w:eastAsia="宋体"/>
                <w:lang w:eastAsia="zh-CN"/>
              </w:rPr>
            </w:pPr>
            <w:r>
              <w:rPr>
                <w:rFonts w:eastAsia="宋体" w:hint="eastAsia"/>
                <w:lang w:eastAsia="zh-CN"/>
              </w:rPr>
              <w:t>Q8.2 Priority information can be used by RAN, but RAN2 can also discuss whether this information need to be used  for any UE behavior.</w:t>
            </w:r>
          </w:p>
        </w:tc>
      </w:tr>
      <w:tr w:rsidR="003B2A02" w14:paraId="3B944584" w14:textId="77777777">
        <w:tc>
          <w:tcPr>
            <w:tcW w:w="1491" w:type="dxa"/>
            <w:shd w:val="clear" w:color="auto" w:fill="auto"/>
          </w:tcPr>
          <w:p w14:paraId="6DEC10EC" w14:textId="76A0E379" w:rsidR="003B2A02" w:rsidRDefault="003B2A02" w:rsidP="003B2A02">
            <w:pPr>
              <w:rPr>
                <w:rFonts w:eastAsiaTheme="minorEastAsia"/>
                <w:lang w:eastAsia="zh-CN"/>
              </w:rPr>
            </w:pPr>
            <w:r>
              <w:rPr>
                <w:rFonts w:eastAsiaTheme="minorEastAsia"/>
                <w:lang w:eastAsia="zh-CN"/>
              </w:rPr>
              <w:t>Nokia</w:t>
            </w:r>
          </w:p>
        </w:tc>
        <w:tc>
          <w:tcPr>
            <w:tcW w:w="1417" w:type="dxa"/>
          </w:tcPr>
          <w:p w14:paraId="154382D5" w14:textId="77777777" w:rsidR="003B2A02" w:rsidRDefault="003B2A02" w:rsidP="003B2A02">
            <w:pPr>
              <w:rPr>
                <w:rFonts w:eastAsia="CG Times (WN)"/>
                <w:lang w:eastAsia="zh-CN"/>
              </w:rPr>
            </w:pPr>
            <w:r>
              <w:rPr>
                <w:rFonts w:eastAsia="CG Times (WN)"/>
                <w:lang w:eastAsia="zh-CN"/>
              </w:rPr>
              <w:t>Q8.1 – Yes</w:t>
            </w:r>
          </w:p>
          <w:p w14:paraId="14521B35" w14:textId="59FEF22E" w:rsidR="003B2A02" w:rsidRDefault="003B2A02" w:rsidP="003B2A02">
            <w:pPr>
              <w:rPr>
                <w:rFonts w:eastAsia="CG Times (WN)"/>
                <w:lang w:eastAsia="zh-CN"/>
              </w:rPr>
            </w:pPr>
            <w:r>
              <w:rPr>
                <w:rFonts w:eastAsia="CG Times (WN)"/>
                <w:lang w:eastAsia="zh-CN"/>
              </w:rPr>
              <w:t>Q8.2 – Discussion needed in RAN3 first</w:t>
            </w:r>
          </w:p>
        </w:tc>
        <w:tc>
          <w:tcPr>
            <w:tcW w:w="6297" w:type="dxa"/>
            <w:shd w:val="clear" w:color="auto" w:fill="auto"/>
          </w:tcPr>
          <w:p w14:paraId="249DAF85" w14:textId="77777777" w:rsidR="003B2A02" w:rsidRDefault="003B2A02" w:rsidP="003B2A02">
            <w:pPr>
              <w:rPr>
                <w:rFonts w:eastAsia="宋体"/>
                <w:lang w:eastAsia="zh-CN"/>
              </w:rPr>
            </w:pPr>
            <w:r>
              <w:rPr>
                <w:rFonts w:eastAsia="宋体"/>
                <w:lang w:eastAsia="zh-CN"/>
              </w:rPr>
              <w:t>On Q8.1, it would in our view be beneficial that the operator could configure the priority, e.g. some m-based QoE sessions could actually be high priority and some quite low priority. And exactly the same applies to s-based QoE sessions. A per session priority would also enable differentiation per service type and slice, if needed. Of course, the RAN will still remain in charge of identifying the overload situation.</w:t>
            </w:r>
          </w:p>
          <w:p w14:paraId="2CEA8244" w14:textId="50634EDE" w:rsidR="003B2A02" w:rsidRDefault="003B2A02" w:rsidP="003B2A02">
            <w:pPr>
              <w:rPr>
                <w:rFonts w:eastAsia="宋体"/>
                <w:lang w:eastAsia="zh-CN"/>
              </w:rPr>
            </w:pPr>
            <w:r>
              <w:rPr>
                <w:rFonts w:eastAsia="宋体"/>
                <w:lang w:eastAsia="zh-CN"/>
              </w:rPr>
              <w:lastRenderedPageBreak/>
              <w:t>On Q8.2, because overload handling is under the responsibility of the network, the discussion should first take place in RAN3 to identify whether the overload handling would require priority awareness in the UE.</w:t>
            </w:r>
          </w:p>
        </w:tc>
      </w:tr>
    </w:tbl>
    <w:p w14:paraId="4160A758" w14:textId="77777777" w:rsidR="004C5832" w:rsidRDefault="004C5832">
      <w:pPr>
        <w:ind w:left="709"/>
        <w:rPr>
          <w:rFonts w:eastAsiaTheme="minorEastAsia"/>
          <w:lang w:eastAsia="zh-CN"/>
        </w:rPr>
      </w:pPr>
    </w:p>
    <w:p w14:paraId="1161B48E" w14:textId="78AD3BD0" w:rsidR="007F6975" w:rsidRDefault="007F6975" w:rsidP="007F6975">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w:t>
      </w:r>
      <w:r>
        <w:rPr>
          <w:rFonts w:eastAsiaTheme="minorEastAsia"/>
          <w:b/>
          <w:lang w:eastAsia="zh-CN"/>
        </w:rPr>
        <w:t>6</w:t>
      </w:r>
      <w:r>
        <w:rPr>
          <w:rFonts w:eastAsiaTheme="minorEastAsia"/>
          <w:b/>
          <w:lang w:eastAsia="zh-CN"/>
        </w:rPr>
        <w:t xml:space="preserve"> of 9 companies think </w:t>
      </w:r>
      <w:r w:rsidR="00E920A4">
        <w:rPr>
          <w:rFonts w:eastAsiaTheme="minorEastAsia"/>
          <w:b/>
          <w:lang w:eastAsia="zh-CN"/>
        </w:rPr>
        <w:t xml:space="preserve">it is beneficial to let </w:t>
      </w:r>
      <w:r w:rsidR="00E920A4" w:rsidRPr="00E920A4">
        <w:rPr>
          <w:rFonts w:eastAsiaTheme="minorEastAsia"/>
          <w:b/>
          <w:lang w:eastAsia="zh-CN"/>
        </w:rPr>
        <w:t>OAM sends the priorities for the management based QoE measurements to NG-RAN</w:t>
      </w:r>
      <w:r w:rsidR="00E920A4">
        <w:rPr>
          <w:rFonts w:eastAsiaTheme="minorEastAsia"/>
          <w:b/>
          <w:lang w:eastAsia="zh-CN"/>
        </w:rPr>
        <w:t xml:space="preserve">. Two companies have no strong view. 4 of 9 companies think the priority can also be applied to s-based QoE. One company not agree to introduce the priority. </w:t>
      </w:r>
      <w:r w:rsidR="002D6076">
        <w:rPr>
          <w:rFonts w:eastAsiaTheme="minorEastAsia"/>
          <w:b/>
          <w:lang w:eastAsia="zh-CN"/>
        </w:rPr>
        <w:t xml:space="preserve">In addition, there is no consensus on whether </w:t>
      </w:r>
      <w:r w:rsidR="002D6076" w:rsidRPr="002D6076">
        <w:rPr>
          <w:rFonts w:eastAsiaTheme="minorEastAsia"/>
          <w:b/>
          <w:lang w:eastAsia="zh-CN"/>
        </w:rPr>
        <w:t xml:space="preserve">there is </w:t>
      </w:r>
      <w:r w:rsidR="002D6076">
        <w:rPr>
          <w:rFonts w:eastAsiaTheme="minorEastAsia"/>
          <w:b/>
          <w:lang w:eastAsia="zh-CN"/>
        </w:rPr>
        <w:t>a</w:t>
      </w:r>
      <w:r w:rsidR="002D6076" w:rsidRPr="002D6076">
        <w:rPr>
          <w:rFonts w:eastAsiaTheme="minorEastAsia"/>
          <w:b/>
          <w:lang w:eastAsia="zh-CN"/>
        </w:rPr>
        <w:t xml:space="preserve"> need to send priority information to UE</w:t>
      </w:r>
      <w:r w:rsidR="002D6076">
        <w:rPr>
          <w:rFonts w:eastAsiaTheme="minorEastAsia"/>
          <w:b/>
          <w:lang w:eastAsia="zh-CN"/>
        </w:rPr>
        <w:t>.</w:t>
      </w:r>
      <w:r w:rsidR="002D6076" w:rsidRPr="002D6076">
        <w:rPr>
          <w:rFonts w:eastAsiaTheme="minorEastAsia"/>
          <w:b/>
          <w:lang w:eastAsia="zh-CN"/>
        </w:rPr>
        <w:t xml:space="preserve"> </w:t>
      </w:r>
      <w:r w:rsidR="00E920A4">
        <w:rPr>
          <w:rFonts w:eastAsiaTheme="minorEastAsia"/>
          <w:b/>
          <w:lang w:eastAsia="zh-CN"/>
        </w:rPr>
        <w:t xml:space="preserve">Based on the above, the moderator suggest the following: </w:t>
      </w:r>
    </w:p>
    <w:p w14:paraId="24B53AF4" w14:textId="6F0482B1" w:rsidR="00E920A4" w:rsidRPr="002D6076" w:rsidRDefault="00E920A4" w:rsidP="007F6975">
      <w:pPr>
        <w:rPr>
          <w:rFonts w:eastAsiaTheme="minorEastAsia"/>
          <w:b/>
          <w:color w:val="00B050"/>
          <w:lang w:eastAsia="zh-CN"/>
        </w:rPr>
      </w:pPr>
      <w:r w:rsidRPr="002D6076">
        <w:rPr>
          <w:rFonts w:eastAsiaTheme="minorEastAsia"/>
          <w:b/>
          <w:color w:val="00B050"/>
          <w:lang w:eastAsia="zh-CN"/>
        </w:rPr>
        <w:t>WA: OAM can send the priorities for the management based QoE measurements to NG-RAN.</w:t>
      </w:r>
    </w:p>
    <w:p w14:paraId="28DC82F0" w14:textId="2732A53C" w:rsidR="002D6076" w:rsidRPr="002D6076" w:rsidRDefault="002D6076" w:rsidP="007F6975">
      <w:pPr>
        <w:rPr>
          <w:rFonts w:eastAsiaTheme="minorEastAsia"/>
          <w:b/>
          <w:color w:val="0070C0"/>
          <w:lang w:eastAsia="zh-CN"/>
        </w:rPr>
      </w:pPr>
      <w:r w:rsidRPr="002D6076">
        <w:rPr>
          <w:rFonts w:eastAsiaTheme="minorEastAsia"/>
          <w:b/>
          <w:color w:val="0070C0"/>
          <w:lang w:eastAsia="zh-CN"/>
        </w:rPr>
        <w:t>To be continue: Discuss whether a LS to RAN2 is needed, to check whether RAN2 want to know priority information as well.</w:t>
      </w:r>
    </w:p>
    <w:p w14:paraId="1B16B711" w14:textId="77777777" w:rsidR="00E920A4" w:rsidRDefault="00E920A4" w:rsidP="007F6975">
      <w:pPr>
        <w:rPr>
          <w:rFonts w:eastAsiaTheme="minorEastAsia"/>
          <w:b/>
          <w:lang w:eastAsia="zh-CN"/>
        </w:rPr>
      </w:pPr>
    </w:p>
    <w:p w14:paraId="3400B33C" w14:textId="77777777" w:rsidR="004C5832" w:rsidRPr="007F6975" w:rsidRDefault="004C5832">
      <w:pPr>
        <w:rPr>
          <w:rFonts w:eastAsiaTheme="minorEastAsia"/>
          <w:lang w:eastAsia="zh-CN"/>
        </w:rPr>
      </w:pPr>
    </w:p>
    <w:p w14:paraId="19E8DD97" w14:textId="77777777" w:rsidR="004C5832" w:rsidRDefault="005D444D">
      <w:pPr>
        <w:pStyle w:val="2"/>
        <w:rPr>
          <w:lang w:eastAsia="zh-CN"/>
        </w:rPr>
      </w:pPr>
      <w:r>
        <w:rPr>
          <w:lang w:eastAsia="zh-CN"/>
        </w:rPr>
        <w:t>Others</w:t>
      </w:r>
    </w:p>
    <w:p w14:paraId="1589A6B3" w14:textId="77777777" w:rsidR="004C5832" w:rsidRDefault="005D444D">
      <w:pPr>
        <w:rPr>
          <w:rFonts w:eastAsia="宋体"/>
          <w:lang w:eastAsia="zh-CN"/>
        </w:rPr>
      </w:pPr>
      <w:r>
        <w:rPr>
          <w:rFonts w:eastAsia="宋体"/>
          <w:lang w:eastAsia="zh-CN"/>
        </w:rPr>
        <w:t xml:space="preserve">Moderator’s note: The moderator notices that, there are also some other issues raised in contributions, which are out of scope. </w:t>
      </w:r>
    </w:p>
    <w:p w14:paraId="5CCCE762" w14:textId="77777777" w:rsidR="004C5832" w:rsidRDefault="005D444D">
      <w:pPr>
        <w:pStyle w:val="ae"/>
        <w:numPr>
          <w:ilvl w:val="0"/>
          <w:numId w:val="7"/>
        </w:numPr>
        <w:ind w:firstLineChars="0"/>
        <w:rPr>
          <w:rFonts w:eastAsia="宋体"/>
          <w:lang w:eastAsia="zh-CN"/>
        </w:rPr>
      </w:pPr>
      <w:r>
        <w:rPr>
          <w:rFonts w:eastAsia="宋体"/>
          <w:lang w:eastAsia="zh-CN"/>
        </w:rPr>
        <w:t xml:space="preserve">Papers in [7], [8] and [9] propose to introduce some QoS parameters and QoE measurement IE in Xn and F1. </w:t>
      </w:r>
    </w:p>
    <w:p w14:paraId="3BD589F2" w14:textId="77777777" w:rsidR="004C5832" w:rsidRDefault="005D444D">
      <w:pPr>
        <w:pStyle w:val="ae"/>
        <w:numPr>
          <w:ilvl w:val="0"/>
          <w:numId w:val="7"/>
        </w:numPr>
        <w:ind w:firstLineChars="0"/>
        <w:rPr>
          <w:rFonts w:eastAsia="宋体"/>
          <w:lang w:eastAsia="zh-CN"/>
        </w:rPr>
      </w:pPr>
      <w:r>
        <w:rPr>
          <w:rFonts w:eastAsia="宋体"/>
          <w:lang w:eastAsia="zh-CN"/>
        </w:rPr>
        <w:t xml:space="preserve">In [6], the issue of introducing MCE URI is raised. </w:t>
      </w:r>
    </w:p>
    <w:p w14:paraId="0A19DF9C" w14:textId="77777777" w:rsidR="004C5832" w:rsidRDefault="005D444D">
      <w:pPr>
        <w:pStyle w:val="ae"/>
        <w:numPr>
          <w:ilvl w:val="0"/>
          <w:numId w:val="7"/>
        </w:numPr>
        <w:ind w:firstLineChars="0"/>
        <w:rPr>
          <w:rFonts w:eastAsia="宋体"/>
          <w:lang w:eastAsia="zh-CN"/>
        </w:rPr>
      </w:pPr>
      <w:r>
        <w:rPr>
          <w:rFonts w:eastAsia="宋体"/>
          <w:lang w:eastAsia="zh-CN"/>
        </w:rPr>
        <w:t xml:space="preserve">The issue of alignment between s-based QoE and m-based MDT measurements is also raised by [6]. </w:t>
      </w:r>
    </w:p>
    <w:p w14:paraId="1DA41D38" w14:textId="77777777" w:rsidR="004C5832" w:rsidRDefault="005D444D">
      <w:pPr>
        <w:rPr>
          <w:rFonts w:eastAsia="宋体"/>
          <w:b/>
          <w:lang w:eastAsia="zh-CN"/>
        </w:rPr>
      </w:pPr>
      <w:r>
        <w:rPr>
          <w:rFonts w:eastAsia="宋体"/>
          <w:b/>
          <w:lang w:eastAsia="zh-CN"/>
        </w:rPr>
        <w:t>Companies are invited to share views on whether to treat these issues in this meeting, and feel free to add further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4C5832" w14:paraId="793FA39B" w14:textId="77777777">
        <w:tc>
          <w:tcPr>
            <w:tcW w:w="1491" w:type="dxa"/>
            <w:shd w:val="clear" w:color="auto" w:fill="auto"/>
          </w:tcPr>
          <w:p w14:paraId="3C01B400" w14:textId="77777777" w:rsidR="004C5832" w:rsidRDefault="005D444D">
            <w:r>
              <w:t>Company</w:t>
            </w:r>
          </w:p>
        </w:tc>
        <w:tc>
          <w:tcPr>
            <w:tcW w:w="1417" w:type="dxa"/>
          </w:tcPr>
          <w:p w14:paraId="286348DB" w14:textId="77777777" w:rsidR="004C5832" w:rsidRDefault="005D444D">
            <w:pPr>
              <w:rPr>
                <w:rFonts w:eastAsia="Segoe UI"/>
                <w:lang w:eastAsia="zh-CN"/>
              </w:rPr>
            </w:pPr>
            <w:r>
              <w:rPr>
                <w:rFonts w:eastAsia="Segoe UI"/>
                <w:lang w:eastAsia="zh-CN"/>
              </w:rPr>
              <w:t>Yes/No</w:t>
            </w:r>
          </w:p>
        </w:tc>
        <w:tc>
          <w:tcPr>
            <w:tcW w:w="6297" w:type="dxa"/>
            <w:shd w:val="clear" w:color="auto" w:fill="auto"/>
          </w:tcPr>
          <w:p w14:paraId="03EEBFC5" w14:textId="77777777" w:rsidR="004C5832" w:rsidRDefault="005D444D">
            <w:r>
              <w:t>Comment</w:t>
            </w:r>
          </w:p>
        </w:tc>
      </w:tr>
      <w:tr w:rsidR="004C5832" w14:paraId="41F634F1" w14:textId="77777777">
        <w:tc>
          <w:tcPr>
            <w:tcW w:w="1491" w:type="dxa"/>
            <w:shd w:val="clear" w:color="auto" w:fill="auto"/>
          </w:tcPr>
          <w:p w14:paraId="1974769C" w14:textId="77777777" w:rsidR="004C5832" w:rsidRDefault="005D444D">
            <w:pPr>
              <w:rPr>
                <w:rFonts w:eastAsia="CG Times (WN)"/>
                <w:lang w:eastAsia="zh-CN"/>
              </w:rPr>
            </w:pPr>
            <w:r>
              <w:rPr>
                <w:rFonts w:eastAsia="CG Times (WN)"/>
                <w:lang w:eastAsia="zh-CN"/>
              </w:rPr>
              <w:t>Qualcomm</w:t>
            </w:r>
          </w:p>
        </w:tc>
        <w:tc>
          <w:tcPr>
            <w:tcW w:w="1417" w:type="dxa"/>
          </w:tcPr>
          <w:p w14:paraId="23F6F78B" w14:textId="77777777" w:rsidR="004C5832" w:rsidRDefault="005D444D">
            <w:pPr>
              <w:rPr>
                <w:rFonts w:eastAsia="CG Times (WN)"/>
                <w:lang w:eastAsia="zh-CN"/>
              </w:rPr>
            </w:pPr>
            <w:r>
              <w:rPr>
                <w:rFonts w:eastAsia="CG Times (WN)"/>
                <w:lang w:eastAsia="zh-CN"/>
              </w:rPr>
              <w:t>See comments</w:t>
            </w:r>
          </w:p>
        </w:tc>
        <w:tc>
          <w:tcPr>
            <w:tcW w:w="6297" w:type="dxa"/>
            <w:shd w:val="clear" w:color="auto" w:fill="auto"/>
          </w:tcPr>
          <w:p w14:paraId="5483642A" w14:textId="77777777" w:rsidR="004C5832" w:rsidRDefault="005D444D">
            <w:pPr>
              <w:widowControl w:val="0"/>
              <w:rPr>
                <w:rFonts w:eastAsia="CG Times (WN)"/>
                <w:lang w:eastAsia="zh-CN"/>
              </w:rPr>
            </w:pPr>
            <w:r>
              <w:rPr>
                <w:rFonts w:eastAsia="CG Times (WN)"/>
                <w:lang w:eastAsia="zh-CN"/>
              </w:rPr>
              <w:t>Proposal in [6] to enable streaming based QMC (by defining MCE URI) seems simple enough and can be agreed.</w:t>
            </w:r>
          </w:p>
          <w:p w14:paraId="4FA682D6" w14:textId="77777777" w:rsidR="004C5832" w:rsidRDefault="005D444D">
            <w:pPr>
              <w:widowControl w:val="0"/>
              <w:rPr>
                <w:rFonts w:eastAsia="CG Times (WN)"/>
                <w:lang w:eastAsia="zh-CN"/>
              </w:rPr>
            </w:pPr>
            <w:r>
              <w:rPr>
                <w:rFonts w:eastAsia="CG Times (WN)"/>
                <w:lang w:eastAsia="zh-CN"/>
              </w:rPr>
              <w:t>s-based QoE/m-based MDT alignment can be low priority and not even in WID scope</w:t>
            </w:r>
          </w:p>
        </w:tc>
      </w:tr>
      <w:tr w:rsidR="004C5832" w14:paraId="475466FD" w14:textId="77777777">
        <w:tc>
          <w:tcPr>
            <w:tcW w:w="1491" w:type="dxa"/>
            <w:shd w:val="clear" w:color="auto" w:fill="auto"/>
          </w:tcPr>
          <w:p w14:paraId="1D59DC4B" w14:textId="77777777" w:rsidR="004C5832" w:rsidRDefault="005D444D">
            <w:pPr>
              <w:rPr>
                <w:rFonts w:eastAsiaTheme="minorEastAsia"/>
                <w:lang w:eastAsia="zh-CN"/>
              </w:rPr>
            </w:pPr>
            <w:r>
              <w:rPr>
                <w:rFonts w:eastAsiaTheme="minorEastAsia" w:hint="eastAsia"/>
                <w:lang w:eastAsia="zh-CN"/>
              </w:rPr>
              <w:t>CATT</w:t>
            </w:r>
          </w:p>
        </w:tc>
        <w:tc>
          <w:tcPr>
            <w:tcW w:w="1417" w:type="dxa"/>
          </w:tcPr>
          <w:p w14:paraId="1B64DB73" w14:textId="77777777" w:rsidR="004C5832" w:rsidRDefault="004C5832"/>
        </w:tc>
        <w:tc>
          <w:tcPr>
            <w:tcW w:w="6297" w:type="dxa"/>
            <w:shd w:val="clear" w:color="auto" w:fill="auto"/>
          </w:tcPr>
          <w:p w14:paraId="07439915" w14:textId="77777777" w:rsidR="004C5832" w:rsidRDefault="005D444D">
            <w:pPr>
              <w:rPr>
                <w:rFonts w:eastAsiaTheme="minorEastAsia"/>
                <w:lang w:eastAsia="zh-CN"/>
              </w:rPr>
            </w:pPr>
            <w:r>
              <w:rPr>
                <w:rFonts w:eastAsiaTheme="minorEastAsia"/>
                <w:lang w:eastAsia="zh-CN"/>
              </w:rPr>
              <w:t>W</w:t>
            </w:r>
            <w:r>
              <w:rPr>
                <w:rFonts w:eastAsiaTheme="minorEastAsia" w:hint="eastAsia"/>
                <w:lang w:eastAsia="zh-CN"/>
              </w:rPr>
              <w:t xml:space="preserve">e should keep </w:t>
            </w:r>
            <w:r>
              <w:rPr>
                <w:rFonts w:eastAsiaTheme="minorEastAsia"/>
                <w:lang w:eastAsia="zh-CN"/>
              </w:rPr>
              <w:t>the</w:t>
            </w:r>
            <w:r>
              <w:rPr>
                <w:rFonts w:eastAsiaTheme="minorEastAsia" w:hint="eastAsia"/>
                <w:lang w:eastAsia="zh-CN"/>
              </w:rPr>
              <w:t xml:space="preserve"> R17 leftover issue as </w:t>
            </w:r>
            <w:r>
              <w:rPr>
                <w:rFonts w:eastAsiaTheme="minorEastAsia"/>
                <w:lang w:eastAsia="zh-CN"/>
              </w:rPr>
              <w:t>small</w:t>
            </w:r>
            <w:r>
              <w:rPr>
                <w:rFonts w:eastAsiaTheme="minorEastAsia" w:hint="eastAsia"/>
                <w:lang w:eastAsia="zh-CN"/>
              </w:rPr>
              <w:t xml:space="preserve"> as possible</w:t>
            </w:r>
          </w:p>
        </w:tc>
      </w:tr>
      <w:tr w:rsidR="004C5832" w14:paraId="37BF23C3" w14:textId="77777777">
        <w:tc>
          <w:tcPr>
            <w:tcW w:w="1491" w:type="dxa"/>
            <w:shd w:val="clear" w:color="auto" w:fill="auto"/>
          </w:tcPr>
          <w:p w14:paraId="0BFFBFC5" w14:textId="77777777" w:rsidR="004C5832" w:rsidRDefault="005D444D">
            <w:pPr>
              <w:rPr>
                <w:rFonts w:eastAsia="宋体"/>
                <w:lang w:eastAsia="zh-CN"/>
              </w:rPr>
            </w:pPr>
            <w:r>
              <w:rPr>
                <w:rFonts w:eastAsia="宋体" w:hint="eastAsia"/>
                <w:lang w:eastAsia="zh-CN"/>
              </w:rPr>
              <w:t>ZTE</w:t>
            </w:r>
          </w:p>
        </w:tc>
        <w:tc>
          <w:tcPr>
            <w:tcW w:w="1417" w:type="dxa"/>
          </w:tcPr>
          <w:p w14:paraId="6D6CA375" w14:textId="77777777" w:rsidR="004C5832" w:rsidRDefault="004C5832"/>
        </w:tc>
        <w:tc>
          <w:tcPr>
            <w:tcW w:w="6297" w:type="dxa"/>
            <w:shd w:val="clear" w:color="auto" w:fill="auto"/>
          </w:tcPr>
          <w:p w14:paraId="7BC7B6DD" w14:textId="77777777" w:rsidR="004C5832" w:rsidRDefault="005D444D">
            <w:pPr>
              <w:rPr>
                <w:rFonts w:eastAsia="宋体"/>
                <w:lang w:eastAsia="zh-CN"/>
              </w:rPr>
            </w:pPr>
            <w:r>
              <w:rPr>
                <w:rFonts w:eastAsia="宋体" w:hint="eastAsia"/>
                <w:lang w:eastAsia="zh-CN"/>
              </w:rPr>
              <w:t>Share the view with CATT.</w:t>
            </w:r>
          </w:p>
        </w:tc>
      </w:tr>
      <w:tr w:rsidR="004C5832" w14:paraId="12E1AC30" w14:textId="77777777">
        <w:tc>
          <w:tcPr>
            <w:tcW w:w="1491" w:type="dxa"/>
            <w:shd w:val="clear" w:color="auto" w:fill="auto"/>
          </w:tcPr>
          <w:p w14:paraId="3ACBC3D6" w14:textId="77777777" w:rsidR="004C5832" w:rsidRDefault="005D444D">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3624B3F9" w14:textId="77777777" w:rsidR="004C5832" w:rsidRDefault="004C5832"/>
        </w:tc>
        <w:tc>
          <w:tcPr>
            <w:tcW w:w="6297" w:type="dxa"/>
            <w:shd w:val="clear" w:color="auto" w:fill="auto"/>
          </w:tcPr>
          <w:p w14:paraId="39191905" w14:textId="77777777" w:rsidR="004C5832" w:rsidRDefault="005D444D">
            <w:r>
              <w:t>We should focus on the issues in the scope, and put other issues as low priority.</w:t>
            </w:r>
          </w:p>
        </w:tc>
      </w:tr>
      <w:tr w:rsidR="004C5832" w14:paraId="661DBAAD" w14:textId="77777777">
        <w:tc>
          <w:tcPr>
            <w:tcW w:w="1491" w:type="dxa"/>
            <w:shd w:val="clear" w:color="auto" w:fill="auto"/>
          </w:tcPr>
          <w:p w14:paraId="769758F8"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73D1064" w14:textId="77777777" w:rsidR="004C5832" w:rsidRDefault="004C5832"/>
        </w:tc>
        <w:tc>
          <w:tcPr>
            <w:tcW w:w="6297" w:type="dxa"/>
            <w:shd w:val="clear" w:color="auto" w:fill="auto"/>
          </w:tcPr>
          <w:p w14:paraId="6CAA8E30"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hare the view with Huawei</w:t>
            </w:r>
          </w:p>
        </w:tc>
      </w:tr>
      <w:tr w:rsidR="004C5832" w14:paraId="3B28AFC2" w14:textId="77777777">
        <w:tc>
          <w:tcPr>
            <w:tcW w:w="1491" w:type="dxa"/>
            <w:shd w:val="clear" w:color="auto" w:fill="auto"/>
          </w:tcPr>
          <w:p w14:paraId="1D8F66C7" w14:textId="77777777" w:rsidR="004C5832" w:rsidRDefault="005D444D">
            <w:pPr>
              <w:rPr>
                <w:rFonts w:eastAsiaTheme="minorEastAsia"/>
                <w:b/>
                <w:bCs/>
                <w:lang w:eastAsia="zh-CN"/>
              </w:rPr>
            </w:pPr>
            <w:r>
              <w:rPr>
                <w:b/>
                <w:bCs/>
              </w:rPr>
              <w:t>Ericsson</w:t>
            </w:r>
          </w:p>
        </w:tc>
        <w:tc>
          <w:tcPr>
            <w:tcW w:w="1417" w:type="dxa"/>
          </w:tcPr>
          <w:p w14:paraId="2166914C" w14:textId="77777777" w:rsidR="004C5832" w:rsidRDefault="005D444D">
            <w:r>
              <w:t>See comments</w:t>
            </w:r>
          </w:p>
        </w:tc>
        <w:tc>
          <w:tcPr>
            <w:tcW w:w="6297" w:type="dxa"/>
            <w:shd w:val="clear" w:color="auto" w:fill="auto"/>
          </w:tcPr>
          <w:p w14:paraId="76E0E281" w14:textId="77777777" w:rsidR="004C5832" w:rsidRDefault="005D444D">
            <w:r>
              <w:rPr>
                <w:b/>
                <w:bCs/>
              </w:rPr>
              <w:t>This AI is not purely about Rel-17 leftovers</w:t>
            </w:r>
            <w:r>
              <w:t>, but also about enhancements of features specified in Rel-17, so can the Moderator please explain how are these issues out of scope? From the WID:</w:t>
            </w:r>
          </w:p>
          <w:p w14:paraId="2C5E5D29" w14:textId="77777777" w:rsidR="004C5832" w:rsidRDefault="005D444D">
            <w:pPr>
              <w:ind w:left="237"/>
              <w:rPr>
                <w:sz w:val="20"/>
                <w:szCs w:val="22"/>
                <w:lang w:eastAsia="zh-CN"/>
              </w:rPr>
            </w:pPr>
            <w:r>
              <w:rPr>
                <w:rFonts w:hint="eastAsia"/>
                <w:sz w:val="20"/>
                <w:szCs w:val="22"/>
                <w:lang w:eastAsia="zh-CN"/>
              </w:rPr>
              <w:t xml:space="preserve">Left-over features from Rel-17, as well as the enhancements of existing features which are not included in Rel-17 normative phase, should be </w:t>
            </w:r>
            <w:r>
              <w:rPr>
                <w:sz w:val="20"/>
                <w:szCs w:val="22"/>
                <w:lang w:eastAsia="zh-CN"/>
              </w:rPr>
              <w:t>supported</w:t>
            </w:r>
            <w:r>
              <w:rPr>
                <w:rFonts w:hint="eastAsia"/>
                <w:sz w:val="20"/>
                <w:szCs w:val="22"/>
                <w:lang w:eastAsia="zh-CN"/>
              </w:rPr>
              <w:t xml:space="preserve"> in Rel-18 </w:t>
            </w:r>
            <w:r>
              <w:rPr>
                <w:sz w:val="20"/>
                <w:szCs w:val="22"/>
                <w:lang w:eastAsia="zh-CN"/>
              </w:rPr>
              <w:t>if consensus on benefits are reached</w:t>
            </w:r>
          </w:p>
        </w:tc>
      </w:tr>
      <w:tr w:rsidR="004C5832" w14:paraId="016ECD1C" w14:textId="77777777">
        <w:tc>
          <w:tcPr>
            <w:tcW w:w="1491" w:type="dxa"/>
            <w:shd w:val="clear" w:color="auto" w:fill="auto"/>
          </w:tcPr>
          <w:p w14:paraId="22EB725B" w14:textId="77777777" w:rsidR="004C5832" w:rsidRDefault="005D444D">
            <w:pPr>
              <w:rPr>
                <w:rFonts w:eastAsiaTheme="minorEastAsia"/>
                <w:lang w:eastAsia="zh-CN"/>
              </w:rPr>
            </w:pPr>
            <w:r>
              <w:rPr>
                <w:rFonts w:eastAsiaTheme="minorEastAsia" w:hint="eastAsia"/>
                <w:lang w:eastAsia="zh-CN"/>
              </w:rPr>
              <w:t>China Unicom</w:t>
            </w:r>
          </w:p>
        </w:tc>
        <w:tc>
          <w:tcPr>
            <w:tcW w:w="1417" w:type="dxa"/>
          </w:tcPr>
          <w:p w14:paraId="3D8ECE79" w14:textId="77777777" w:rsidR="004C5832" w:rsidRDefault="004C5832"/>
        </w:tc>
        <w:tc>
          <w:tcPr>
            <w:tcW w:w="6297" w:type="dxa"/>
            <w:shd w:val="clear" w:color="auto" w:fill="auto"/>
          </w:tcPr>
          <w:p w14:paraId="2A93C163" w14:textId="77777777" w:rsidR="004C5832" w:rsidRDefault="005D444D">
            <w:pPr>
              <w:rPr>
                <w:rFonts w:eastAsiaTheme="minorEastAsia"/>
                <w:lang w:eastAsia="zh-CN"/>
              </w:rPr>
            </w:pPr>
            <w:r>
              <w:rPr>
                <w:rFonts w:eastAsiaTheme="minorEastAsia" w:hint="eastAsia"/>
                <w:lang w:eastAsia="zh-CN"/>
              </w:rPr>
              <w:t>S</w:t>
            </w:r>
            <w:r>
              <w:rPr>
                <w:rFonts w:eastAsiaTheme="minorEastAsia"/>
                <w:lang w:eastAsia="zh-CN"/>
              </w:rPr>
              <w:t>hare the view with Huawei</w:t>
            </w:r>
          </w:p>
        </w:tc>
      </w:tr>
      <w:tr w:rsidR="00F90647" w14:paraId="4D2CFE77" w14:textId="77777777">
        <w:tc>
          <w:tcPr>
            <w:tcW w:w="1491" w:type="dxa"/>
            <w:shd w:val="clear" w:color="auto" w:fill="auto"/>
          </w:tcPr>
          <w:p w14:paraId="12BF4BFE" w14:textId="77777777" w:rsidR="00F90647" w:rsidRPr="005919BE" w:rsidRDefault="00F90647" w:rsidP="00F90647">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hina telecom</w:t>
            </w:r>
          </w:p>
        </w:tc>
        <w:tc>
          <w:tcPr>
            <w:tcW w:w="1417" w:type="dxa"/>
          </w:tcPr>
          <w:p w14:paraId="4FD3182E" w14:textId="77777777" w:rsidR="00F90647" w:rsidRDefault="00F90647" w:rsidP="00F90647"/>
        </w:tc>
        <w:tc>
          <w:tcPr>
            <w:tcW w:w="6297" w:type="dxa"/>
            <w:shd w:val="clear" w:color="auto" w:fill="auto"/>
          </w:tcPr>
          <w:p w14:paraId="705377EF" w14:textId="77777777" w:rsidR="00F90647" w:rsidRPr="00E41CB1" w:rsidRDefault="00F90647" w:rsidP="00F90647">
            <w:pPr>
              <w:rPr>
                <w:b/>
                <w:bCs/>
              </w:rPr>
            </w:pPr>
            <w:r>
              <w:rPr>
                <w:rFonts w:eastAsia="宋体" w:hint="eastAsia"/>
                <w:lang w:eastAsia="zh-CN"/>
              </w:rPr>
              <w:t>Share the view with CATT.</w:t>
            </w:r>
            <w:r>
              <w:rPr>
                <w:rFonts w:eastAsia="宋体"/>
                <w:lang w:eastAsia="zh-CN"/>
              </w:rPr>
              <w:t xml:space="preserve"> </w:t>
            </w:r>
          </w:p>
        </w:tc>
      </w:tr>
    </w:tbl>
    <w:p w14:paraId="522AF1C6" w14:textId="77777777" w:rsidR="004C5832" w:rsidRDefault="004C5832">
      <w:pPr>
        <w:rPr>
          <w:rFonts w:eastAsiaTheme="minorEastAsia"/>
          <w:lang w:eastAsia="zh-CN"/>
        </w:rPr>
      </w:pPr>
    </w:p>
    <w:p w14:paraId="2DD9F3E3" w14:textId="6D1B18F4" w:rsidR="006D73DB" w:rsidRDefault="006D73DB">
      <w:pPr>
        <w:rPr>
          <w:rFonts w:eastAsiaTheme="minorEastAsia"/>
          <w:b/>
          <w:lang w:eastAsia="zh-CN"/>
        </w:rPr>
      </w:pPr>
      <w:r w:rsidRPr="009F2C0E">
        <w:rPr>
          <w:rFonts w:eastAsiaTheme="minorEastAsia"/>
          <w:b/>
          <w:lang w:eastAsia="zh-CN"/>
        </w:rPr>
        <w:t xml:space="preserve">Moderator’s summary: </w:t>
      </w:r>
      <w:r>
        <w:rPr>
          <w:rFonts w:eastAsiaTheme="minorEastAsia"/>
          <w:b/>
          <w:lang w:eastAsia="zh-CN"/>
        </w:rPr>
        <w:t xml:space="preserve"> 6 of </w:t>
      </w:r>
      <w:r>
        <w:rPr>
          <w:rFonts w:eastAsiaTheme="minorEastAsia"/>
          <w:b/>
          <w:lang w:eastAsia="zh-CN"/>
        </w:rPr>
        <w:t>8 companies believe we should keep the R17 leftover issue as small as possible and focus on the issues listed in the scope. To Ericsson: Other issues can be discussed if time allowed, but it is suggested to put other issues as low priority, as we have three main topics listed in the objective of WID, still to be solved.</w:t>
      </w:r>
    </w:p>
    <w:p w14:paraId="43992C12" w14:textId="33B4CC84" w:rsidR="006D73DB" w:rsidRPr="009E3A40" w:rsidRDefault="009E3A40">
      <w:pPr>
        <w:rPr>
          <w:rFonts w:eastAsiaTheme="minorEastAsia"/>
          <w:b/>
          <w:color w:val="00B050"/>
          <w:lang w:eastAsia="zh-CN"/>
        </w:rPr>
      </w:pPr>
      <w:r w:rsidRPr="009E3A40">
        <w:rPr>
          <w:rFonts w:eastAsiaTheme="minorEastAsia" w:hint="eastAsia"/>
          <w:b/>
          <w:color w:val="00B050"/>
          <w:lang w:eastAsia="zh-CN"/>
        </w:rPr>
        <w:t>W</w:t>
      </w:r>
      <w:r w:rsidRPr="009E3A40">
        <w:rPr>
          <w:rFonts w:eastAsiaTheme="minorEastAsia"/>
          <w:b/>
          <w:color w:val="00B050"/>
          <w:lang w:eastAsia="zh-CN"/>
        </w:rPr>
        <w:t>A: In the AI of Left-over from R17, it is suggested to focus on the following issues:</w:t>
      </w:r>
    </w:p>
    <w:p w14:paraId="3EE93C15" w14:textId="77777777" w:rsidR="009E3A40" w:rsidRPr="009E3A40" w:rsidRDefault="009E3A40" w:rsidP="009E3A40">
      <w:pPr>
        <w:ind w:leftChars="100" w:left="220"/>
        <w:rPr>
          <w:rFonts w:eastAsiaTheme="minorEastAsia"/>
          <w:b/>
          <w:color w:val="00B050"/>
          <w:lang w:eastAsia="zh-CN"/>
        </w:rPr>
      </w:pPr>
      <w:r w:rsidRPr="009E3A40">
        <w:rPr>
          <w:rFonts w:eastAsiaTheme="minorEastAsia"/>
          <w:b/>
          <w:color w:val="00B050"/>
          <w:lang w:eastAsia="zh-CN"/>
        </w:rPr>
        <w:t>-</w:t>
      </w:r>
      <w:r w:rsidRPr="009E3A40">
        <w:rPr>
          <w:rFonts w:eastAsiaTheme="minorEastAsia"/>
          <w:b/>
          <w:color w:val="00B050"/>
          <w:lang w:eastAsia="zh-CN"/>
        </w:rPr>
        <w:tab/>
        <w:t>Specify per-slice QoE measurement configuration enhancement.</w:t>
      </w:r>
    </w:p>
    <w:p w14:paraId="14B2D97C" w14:textId="77777777" w:rsidR="009E3A40" w:rsidRPr="009E3A40" w:rsidRDefault="009E3A40" w:rsidP="009E3A40">
      <w:pPr>
        <w:ind w:leftChars="100" w:left="220"/>
        <w:rPr>
          <w:rFonts w:eastAsiaTheme="minorEastAsia"/>
          <w:b/>
          <w:color w:val="00B050"/>
          <w:lang w:eastAsia="zh-CN"/>
        </w:rPr>
      </w:pPr>
      <w:r w:rsidRPr="009E3A40">
        <w:rPr>
          <w:rFonts w:eastAsiaTheme="minorEastAsia"/>
          <w:b/>
          <w:color w:val="00B050"/>
          <w:lang w:eastAsia="zh-CN"/>
        </w:rPr>
        <w:t>-</w:t>
      </w:r>
      <w:r w:rsidRPr="009E3A40">
        <w:rPr>
          <w:rFonts w:eastAsiaTheme="minorEastAsia"/>
          <w:b/>
          <w:color w:val="00B050"/>
          <w:lang w:eastAsia="zh-CN"/>
        </w:rPr>
        <w:tab/>
        <w:t>Specify RAN visible QoE enhancements for QoE value, RAN visible QoE trigger event, RAN visible QoE Report over F1.</w:t>
      </w:r>
    </w:p>
    <w:p w14:paraId="3A16AFB5" w14:textId="2C4E1415" w:rsidR="009E3A40" w:rsidRPr="009E3A40" w:rsidRDefault="009E3A40" w:rsidP="009E3A40">
      <w:pPr>
        <w:ind w:leftChars="100" w:left="220"/>
        <w:rPr>
          <w:rFonts w:eastAsiaTheme="minorEastAsia"/>
          <w:b/>
          <w:color w:val="00B050"/>
          <w:lang w:eastAsia="zh-CN"/>
        </w:rPr>
      </w:pPr>
      <w:r w:rsidRPr="009E3A40">
        <w:rPr>
          <w:rFonts w:eastAsiaTheme="minorEastAsia"/>
          <w:b/>
          <w:color w:val="00B050"/>
          <w:lang w:eastAsia="zh-CN"/>
        </w:rPr>
        <w:t>-</w:t>
      </w:r>
      <w:r w:rsidRPr="009E3A40">
        <w:rPr>
          <w:rFonts w:eastAsiaTheme="minorEastAsia"/>
          <w:b/>
          <w:color w:val="00B050"/>
          <w:lang w:eastAsia="zh-CN"/>
        </w:rPr>
        <w:tab/>
        <w:t>Specify QoE reporting handling enhancement for overload scenario.</w:t>
      </w:r>
    </w:p>
    <w:p w14:paraId="4A653FA5" w14:textId="1AF08B33" w:rsidR="009E3A40" w:rsidRPr="009E3A40" w:rsidRDefault="009E3A40" w:rsidP="009E3A40">
      <w:pPr>
        <w:rPr>
          <w:rFonts w:eastAsiaTheme="minorEastAsia" w:hint="eastAsia"/>
          <w:b/>
          <w:color w:val="00B050"/>
          <w:lang w:eastAsia="zh-CN"/>
        </w:rPr>
      </w:pPr>
      <w:r w:rsidRPr="009E3A40">
        <w:rPr>
          <w:rFonts w:eastAsiaTheme="minorEastAsia"/>
          <w:b/>
          <w:color w:val="00B050"/>
          <w:lang w:eastAsia="zh-CN"/>
        </w:rPr>
        <w:t>Other enhancements of existing features should be treated as low priority.</w:t>
      </w:r>
    </w:p>
    <w:p w14:paraId="548A0AE6" w14:textId="77777777" w:rsidR="004C5832" w:rsidRDefault="005D444D">
      <w:pPr>
        <w:pStyle w:val="1"/>
      </w:pPr>
      <w:r>
        <w:t>Conclusion, Recommendations [if needed]</w:t>
      </w:r>
    </w:p>
    <w:p w14:paraId="4ED10ED1" w14:textId="77777777" w:rsidR="004C5832" w:rsidRDefault="005D444D">
      <w:r>
        <w:t>If needed</w:t>
      </w:r>
    </w:p>
    <w:p w14:paraId="45324C08" w14:textId="77777777" w:rsidR="004C5832" w:rsidRDefault="005D444D">
      <w:pPr>
        <w:pStyle w:val="1"/>
      </w:pPr>
      <w:r>
        <w:t>References</w:t>
      </w:r>
    </w:p>
    <w:p w14:paraId="359B9C29" w14:textId="77777777" w:rsidR="004C5832" w:rsidRDefault="005D444D">
      <w:pPr>
        <w:pStyle w:val="Reference"/>
        <w:rPr>
          <w:lang w:val="it-IT"/>
        </w:rPr>
      </w:pPr>
      <w:r>
        <w:rPr>
          <w:lang w:val="it-IT"/>
        </w:rPr>
        <w:t>R3-224589,</w:t>
      </w:r>
      <w:r>
        <w:rPr>
          <w:rFonts w:asciiTheme="minorEastAsia" w:eastAsiaTheme="minorEastAsia" w:hAnsiTheme="minorEastAsia"/>
          <w:lang w:val="it-IT" w:eastAsia="zh-CN"/>
        </w:rPr>
        <w:t xml:space="preserve"> </w:t>
      </w:r>
      <w:r>
        <w:rPr>
          <w:lang w:val="it-IT"/>
        </w:rPr>
        <w:t>Discussion on the support of R17 left-over features (Huawei)</w:t>
      </w:r>
    </w:p>
    <w:p w14:paraId="2DC28EC9" w14:textId="77777777" w:rsidR="004C5832" w:rsidRDefault="005D444D">
      <w:pPr>
        <w:pStyle w:val="Reference"/>
        <w:rPr>
          <w:lang w:val="it-IT"/>
        </w:rPr>
      </w:pPr>
      <w:r>
        <w:rPr>
          <w:lang w:val="it-IT"/>
        </w:rPr>
        <w:t>R3-224866, Further discussion on R17 leftover issues (China Unicom)</w:t>
      </w:r>
    </w:p>
    <w:p w14:paraId="1BEC9036" w14:textId="77777777" w:rsidR="004C5832" w:rsidRDefault="005D444D">
      <w:pPr>
        <w:pStyle w:val="Reference"/>
        <w:rPr>
          <w:lang w:val="it-IT"/>
        </w:rPr>
      </w:pPr>
      <w:r>
        <w:rPr>
          <w:lang w:val="it-IT"/>
        </w:rPr>
        <w:t>R3-224938, Discussion on R17 QoE left-over issues (ZTE)</w:t>
      </w:r>
    </w:p>
    <w:p w14:paraId="5D651D44" w14:textId="77777777" w:rsidR="004C5832" w:rsidRDefault="005D444D">
      <w:pPr>
        <w:pStyle w:val="Reference"/>
        <w:rPr>
          <w:lang w:val="it-IT"/>
        </w:rPr>
      </w:pPr>
      <w:r>
        <w:rPr>
          <w:lang w:val="it-IT"/>
        </w:rPr>
        <w:t>R3-224792, Discussion on Left-over issues (CATT)</w:t>
      </w:r>
    </w:p>
    <w:p w14:paraId="0B2095A5" w14:textId="77777777" w:rsidR="004C5832" w:rsidRDefault="005D444D">
      <w:pPr>
        <w:pStyle w:val="Reference"/>
        <w:rPr>
          <w:lang w:val="it-IT"/>
        </w:rPr>
      </w:pPr>
      <w:r>
        <w:rPr>
          <w:lang w:val="it-IT"/>
        </w:rPr>
        <w:t>R3-224839, NR QoE Discussion on left over from R17 (Samsung)</w:t>
      </w:r>
    </w:p>
    <w:p w14:paraId="7C19898B" w14:textId="77777777" w:rsidR="004C5832" w:rsidRDefault="005D444D">
      <w:pPr>
        <w:pStyle w:val="Reference"/>
        <w:rPr>
          <w:lang w:val="it-IT"/>
        </w:rPr>
      </w:pPr>
      <w:r>
        <w:rPr>
          <w:lang w:val="it-IT"/>
        </w:rPr>
        <w:t>R3-224364, The Enhancements of QMC Rel-17 Features (Ericsson)</w:t>
      </w:r>
    </w:p>
    <w:p w14:paraId="7ABE98F2" w14:textId="77777777" w:rsidR="004C5832" w:rsidRDefault="005D444D">
      <w:pPr>
        <w:pStyle w:val="Reference"/>
        <w:rPr>
          <w:lang w:val="it-IT"/>
        </w:rPr>
      </w:pPr>
      <w:r>
        <w:rPr>
          <w:color w:val="000000" w:themeColor="text1"/>
          <w:lang w:val="it-IT"/>
        </w:rPr>
        <w:t>R3-224227</w:t>
      </w:r>
      <w:r>
        <w:rPr>
          <w:lang w:val="it-IT"/>
        </w:rPr>
        <w:t>, Consideration on Slice Grouping and Slice (PML)</w:t>
      </w:r>
    </w:p>
    <w:p w14:paraId="7CFE7B10" w14:textId="77777777" w:rsidR="004C5832" w:rsidRDefault="005D444D">
      <w:pPr>
        <w:pStyle w:val="Reference"/>
        <w:rPr>
          <w:lang w:val="it-IT"/>
        </w:rPr>
      </w:pPr>
      <w:r>
        <w:rPr>
          <w:lang w:val="it-IT"/>
        </w:rPr>
        <w:t>R3-224228, Enable QoE reporting of Network Slice Groups and Slice(F1AP) (PML)</w:t>
      </w:r>
    </w:p>
    <w:p w14:paraId="49C41E75" w14:textId="77777777" w:rsidR="004C5832" w:rsidRDefault="005D444D">
      <w:pPr>
        <w:pStyle w:val="Reference"/>
        <w:rPr>
          <w:lang w:val="it-IT"/>
        </w:rPr>
      </w:pPr>
      <w:r>
        <w:rPr>
          <w:lang w:val="it-IT"/>
        </w:rPr>
        <w:t>R3-224229, Enable QoE reporting of Network Slice Groups and Slice(XnAP) (PML)</w:t>
      </w:r>
    </w:p>
    <w:p w14:paraId="03D13BE9" w14:textId="77777777" w:rsidR="004C5832" w:rsidRDefault="005D444D">
      <w:pPr>
        <w:pStyle w:val="Reference"/>
        <w:rPr>
          <w:lang w:val="it-IT"/>
        </w:rPr>
      </w:pPr>
      <w:r>
        <w:rPr>
          <w:lang w:val="it-IT"/>
        </w:rPr>
        <w:t>R3-224760, Discussion on RVQoE value (Xiaomi)</w:t>
      </w:r>
    </w:p>
    <w:p w14:paraId="0CF3FF1D" w14:textId="77777777" w:rsidR="004C5832" w:rsidRDefault="005D444D">
      <w:pPr>
        <w:pStyle w:val="Reference"/>
        <w:rPr>
          <w:lang w:val="it-IT"/>
        </w:rPr>
      </w:pPr>
      <w:r>
        <w:rPr>
          <w:lang w:val="it-IT"/>
        </w:rPr>
        <w:t>R3-224613,</w:t>
      </w:r>
      <w:r>
        <w:t xml:space="preserve"> </w:t>
      </w:r>
      <w:r>
        <w:rPr>
          <w:lang w:val="it-IT"/>
        </w:rPr>
        <w:t>Enhancements to RAN visible QoE (Qualcomm Incorporated)</w:t>
      </w:r>
    </w:p>
    <w:p w14:paraId="078EA81F" w14:textId="77777777" w:rsidR="004C5832" w:rsidRDefault="005D444D">
      <w:pPr>
        <w:pStyle w:val="Reference"/>
        <w:rPr>
          <w:lang w:val="it-IT"/>
        </w:rPr>
      </w:pPr>
      <w:r>
        <w:rPr>
          <w:lang w:val="it-IT"/>
        </w:rPr>
        <w:t>R3-224363, The Enhancements of RAN Visible QoE Measurements and Reporting (Ericsson)</w:t>
      </w:r>
    </w:p>
    <w:p w14:paraId="06D463AA" w14:textId="77777777" w:rsidR="004C5832" w:rsidRDefault="005D444D">
      <w:pPr>
        <w:pStyle w:val="Reference"/>
        <w:rPr>
          <w:lang w:val="it-IT"/>
        </w:rPr>
      </w:pPr>
      <w:r>
        <w:rPr>
          <w:rFonts w:eastAsiaTheme="minorEastAsia" w:hint="eastAsia"/>
          <w:lang w:val="it-IT" w:eastAsia="zh-CN"/>
        </w:rPr>
        <w:t>R</w:t>
      </w:r>
      <w:r>
        <w:rPr>
          <w:rFonts w:eastAsiaTheme="minorEastAsia"/>
          <w:lang w:val="it-IT" w:eastAsia="zh-CN"/>
        </w:rPr>
        <w:t>3-224761, Discussion on event-triggered RVQoE (Xiaomi)</w:t>
      </w:r>
    </w:p>
    <w:p w14:paraId="1D001F4A" w14:textId="77777777" w:rsidR="004C5832" w:rsidRDefault="005D444D">
      <w:pPr>
        <w:pStyle w:val="Reference"/>
        <w:rPr>
          <w:lang w:val="it-IT"/>
        </w:rPr>
      </w:pPr>
      <w:r>
        <w:rPr>
          <w:rFonts w:eastAsiaTheme="minorEastAsia"/>
          <w:lang w:val="it-IT" w:eastAsia="zh-CN"/>
        </w:rPr>
        <w:t>R3-224460, QMC enhancements for RAN overload (Nokia, Nokia Shanghai Bell)</w:t>
      </w:r>
    </w:p>
    <w:sectPr w:rsidR="004C5832">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016C9" w14:textId="77777777" w:rsidR="001D439C" w:rsidRDefault="001D439C">
      <w:pPr>
        <w:spacing w:after="0"/>
      </w:pPr>
      <w:r>
        <w:separator/>
      </w:r>
    </w:p>
  </w:endnote>
  <w:endnote w:type="continuationSeparator" w:id="0">
    <w:p w14:paraId="329A7139" w14:textId="77777777" w:rsidR="001D439C" w:rsidRDefault="001D4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93FC" w14:textId="77777777" w:rsidR="001D439C" w:rsidRDefault="001D439C">
      <w:pPr>
        <w:spacing w:after="0"/>
      </w:pPr>
      <w:r>
        <w:separator/>
      </w:r>
    </w:p>
  </w:footnote>
  <w:footnote w:type="continuationSeparator" w:id="0">
    <w:p w14:paraId="41AE3A9E" w14:textId="77777777" w:rsidR="001D439C" w:rsidRDefault="001D43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2233E54"/>
    <w:multiLevelType w:val="multilevel"/>
    <w:tmpl w:val="22233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884D7C"/>
    <w:multiLevelType w:val="multilevel"/>
    <w:tmpl w:val="27884D7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F62746"/>
    <w:multiLevelType w:val="hybridMultilevel"/>
    <w:tmpl w:val="66286758"/>
    <w:lvl w:ilvl="0" w:tplc="B26C4D5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3249BA"/>
    <w:multiLevelType w:val="multilevel"/>
    <w:tmpl w:val="2B324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BD5BDC"/>
    <w:multiLevelType w:val="multilevel"/>
    <w:tmpl w:val="35BD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76689A"/>
    <w:multiLevelType w:val="hybridMultilevel"/>
    <w:tmpl w:val="812C0866"/>
    <w:lvl w:ilvl="0" w:tplc="011CF09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8C22169"/>
    <w:multiLevelType w:val="multilevel"/>
    <w:tmpl w:val="68C2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
  </w:num>
  <w:num w:numId="6">
    <w:abstractNumId w:val="4"/>
  </w:num>
  <w:num w:numId="7">
    <w:abstractNumId w:val="2"/>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Shankar">
    <w15:presenceInfo w15:providerId="None" w15:userId="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68AB"/>
    <w:rsid w:val="00010B9F"/>
    <w:rsid w:val="0001199F"/>
    <w:rsid w:val="00012895"/>
    <w:rsid w:val="00013AAF"/>
    <w:rsid w:val="000168FF"/>
    <w:rsid w:val="00016A5B"/>
    <w:rsid w:val="0002054D"/>
    <w:rsid w:val="00020B82"/>
    <w:rsid w:val="00024C70"/>
    <w:rsid w:val="0002557D"/>
    <w:rsid w:val="00027D5E"/>
    <w:rsid w:val="00027F5E"/>
    <w:rsid w:val="00032B8D"/>
    <w:rsid w:val="0003389A"/>
    <w:rsid w:val="00037071"/>
    <w:rsid w:val="000458E7"/>
    <w:rsid w:val="00050EE2"/>
    <w:rsid w:val="0005616A"/>
    <w:rsid w:val="000566F9"/>
    <w:rsid w:val="00056FF3"/>
    <w:rsid w:val="00057475"/>
    <w:rsid w:val="0006579D"/>
    <w:rsid w:val="00070424"/>
    <w:rsid w:val="000713E2"/>
    <w:rsid w:val="00072FE3"/>
    <w:rsid w:val="00076BC5"/>
    <w:rsid w:val="00076C0D"/>
    <w:rsid w:val="00084FE4"/>
    <w:rsid w:val="00087386"/>
    <w:rsid w:val="000964A2"/>
    <w:rsid w:val="000A05FB"/>
    <w:rsid w:val="000A2294"/>
    <w:rsid w:val="000A6ED3"/>
    <w:rsid w:val="000A6F7B"/>
    <w:rsid w:val="000B1ED3"/>
    <w:rsid w:val="000B35CC"/>
    <w:rsid w:val="000B5E02"/>
    <w:rsid w:val="000B5EED"/>
    <w:rsid w:val="000B6FAD"/>
    <w:rsid w:val="000C0578"/>
    <w:rsid w:val="000C0CE2"/>
    <w:rsid w:val="000C0F3A"/>
    <w:rsid w:val="000C1BCF"/>
    <w:rsid w:val="000C5230"/>
    <w:rsid w:val="000C77DA"/>
    <w:rsid w:val="000D48C1"/>
    <w:rsid w:val="000D4BD4"/>
    <w:rsid w:val="000E1E27"/>
    <w:rsid w:val="000E2D4D"/>
    <w:rsid w:val="000E2DA6"/>
    <w:rsid w:val="000E2E30"/>
    <w:rsid w:val="000E3ABF"/>
    <w:rsid w:val="000E51FE"/>
    <w:rsid w:val="000E5A3B"/>
    <w:rsid w:val="000F13D2"/>
    <w:rsid w:val="000F1B6D"/>
    <w:rsid w:val="000F2FA6"/>
    <w:rsid w:val="000F3120"/>
    <w:rsid w:val="00100216"/>
    <w:rsid w:val="001023F0"/>
    <w:rsid w:val="00103B76"/>
    <w:rsid w:val="00103FD0"/>
    <w:rsid w:val="001071E3"/>
    <w:rsid w:val="001100EB"/>
    <w:rsid w:val="001102A6"/>
    <w:rsid w:val="00110B55"/>
    <w:rsid w:val="00111B19"/>
    <w:rsid w:val="00117D7A"/>
    <w:rsid w:val="00120F8D"/>
    <w:rsid w:val="001255BB"/>
    <w:rsid w:val="0013001D"/>
    <w:rsid w:val="00134391"/>
    <w:rsid w:val="00141CAF"/>
    <w:rsid w:val="001428A9"/>
    <w:rsid w:val="00143C0A"/>
    <w:rsid w:val="0014525B"/>
    <w:rsid w:val="001453C1"/>
    <w:rsid w:val="00153462"/>
    <w:rsid w:val="00153966"/>
    <w:rsid w:val="00156605"/>
    <w:rsid w:val="0016191E"/>
    <w:rsid w:val="00162AED"/>
    <w:rsid w:val="00162BAD"/>
    <w:rsid w:val="00165E1D"/>
    <w:rsid w:val="00170922"/>
    <w:rsid w:val="00172539"/>
    <w:rsid w:val="00173537"/>
    <w:rsid w:val="0017497E"/>
    <w:rsid w:val="00180678"/>
    <w:rsid w:val="001824D7"/>
    <w:rsid w:val="0018359D"/>
    <w:rsid w:val="00190D44"/>
    <w:rsid w:val="001920C1"/>
    <w:rsid w:val="00192AA0"/>
    <w:rsid w:val="0019683B"/>
    <w:rsid w:val="00197930"/>
    <w:rsid w:val="001A2D65"/>
    <w:rsid w:val="001A68F3"/>
    <w:rsid w:val="001B3C22"/>
    <w:rsid w:val="001B4E6D"/>
    <w:rsid w:val="001B5196"/>
    <w:rsid w:val="001B5637"/>
    <w:rsid w:val="001C0210"/>
    <w:rsid w:val="001C139B"/>
    <w:rsid w:val="001C6E6B"/>
    <w:rsid w:val="001C7D98"/>
    <w:rsid w:val="001D163F"/>
    <w:rsid w:val="001D186C"/>
    <w:rsid w:val="001D439C"/>
    <w:rsid w:val="001D58F1"/>
    <w:rsid w:val="001E2E62"/>
    <w:rsid w:val="001F1777"/>
    <w:rsid w:val="001F3714"/>
    <w:rsid w:val="001F39CD"/>
    <w:rsid w:val="001F4388"/>
    <w:rsid w:val="001F46BC"/>
    <w:rsid w:val="001F48F3"/>
    <w:rsid w:val="001F5B87"/>
    <w:rsid w:val="00210DE0"/>
    <w:rsid w:val="0021106D"/>
    <w:rsid w:val="00214FD1"/>
    <w:rsid w:val="00225BDF"/>
    <w:rsid w:val="0023278D"/>
    <w:rsid w:val="00232945"/>
    <w:rsid w:val="0023370E"/>
    <w:rsid w:val="0023779F"/>
    <w:rsid w:val="00244B30"/>
    <w:rsid w:val="00244C8A"/>
    <w:rsid w:val="002455FE"/>
    <w:rsid w:val="00250700"/>
    <w:rsid w:val="00250B34"/>
    <w:rsid w:val="0025114C"/>
    <w:rsid w:val="002537F3"/>
    <w:rsid w:val="00254977"/>
    <w:rsid w:val="00260842"/>
    <w:rsid w:val="00261A79"/>
    <w:rsid w:val="00262FD6"/>
    <w:rsid w:val="00264DB6"/>
    <w:rsid w:val="00265498"/>
    <w:rsid w:val="002760B0"/>
    <w:rsid w:val="00280C97"/>
    <w:rsid w:val="00287346"/>
    <w:rsid w:val="00290986"/>
    <w:rsid w:val="00291AD3"/>
    <w:rsid w:val="00295E00"/>
    <w:rsid w:val="00297C39"/>
    <w:rsid w:val="002A7E38"/>
    <w:rsid w:val="002B012D"/>
    <w:rsid w:val="002B3029"/>
    <w:rsid w:val="002C0F1C"/>
    <w:rsid w:val="002C6251"/>
    <w:rsid w:val="002C777A"/>
    <w:rsid w:val="002D052A"/>
    <w:rsid w:val="002D36E3"/>
    <w:rsid w:val="002D4C2D"/>
    <w:rsid w:val="002D5B5F"/>
    <w:rsid w:val="002D6076"/>
    <w:rsid w:val="002E3459"/>
    <w:rsid w:val="002F6FEE"/>
    <w:rsid w:val="002F71BE"/>
    <w:rsid w:val="003019F1"/>
    <w:rsid w:val="00302688"/>
    <w:rsid w:val="0030768E"/>
    <w:rsid w:val="00307F58"/>
    <w:rsid w:val="003119B9"/>
    <w:rsid w:val="0031583F"/>
    <w:rsid w:val="00320EC5"/>
    <w:rsid w:val="00321B59"/>
    <w:rsid w:val="00325B31"/>
    <w:rsid w:val="00327AD9"/>
    <w:rsid w:val="00327D85"/>
    <w:rsid w:val="00330F41"/>
    <w:rsid w:val="00333022"/>
    <w:rsid w:val="00333952"/>
    <w:rsid w:val="003344F3"/>
    <w:rsid w:val="003435DF"/>
    <w:rsid w:val="0035043B"/>
    <w:rsid w:val="00351BE0"/>
    <w:rsid w:val="00354CE2"/>
    <w:rsid w:val="00361E48"/>
    <w:rsid w:val="003645BE"/>
    <w:rsid w:val="00373488"/>
    <w:rsid w:val="00374F55"/>
    <w:rsid w:val="00385521"/>
    <w:rsid w:val="00390333"/>
    <w:rsid w:val="00390F11"/>
    <w:rsid w:val="00392E0D"/>
    <w:rsid w:val="003A0687"/>
    <w:rsid w:val="003A35E0"/>
    <w:rsid w:val="003A79AB"/>
    <w:rsid w:val="003A7DC6"/>
    <w:rsid w:val="003B163E"/>
    <w:rsid w:val="003B2A02"/>
    <w:rsid w:val="003B2E34"/>
    <w:rsid w:val="003B3273"/>
    <w:rsid w:val="003C09CF"/>
    <w:rsid w:val="003C0E64"/>
    <w:rsid w:val="003C3F12"/>
    <w:rsid w:val="003C7DC5"/>
    <w:rsid w:val="003D3A36"/>
    <w:rsid w:val="003D4BA4"/>
    <w:rsid w:val="003E0CCA"/>
    <w:rsid w:val="003E26AE"/>
    <w:rsid w:val="003E2CA4"/>
    <w:rsid w:val="003E2E87"/>
    <w:rsid w:val="003E72AF"/>
    <w:rsid w:val="003F4393"/>
    <w:rsid w:val="003F497B"/>
    <w:rsid w:val="003F6C51"/>
    <w:rsid w:val="004004EA"/>
    <w:rsid w:val="00400CD7"/>
    <w:rsid w:val="00410E8D"/>
    <w:rsid w:val="00414A21"/>
    <w:rsid w:val="0042082E"/>
    <w:rsid w:val="00424C4A"/>
    <w:rsid w:val="00425BF9"/>
    <w:rsid w:val="00440E6A"/>
    <w:rsid w:val="0044280B"/>
    <w:rsid w:val="0045304A"/>
    <w:rsid w:val="00453483"/>
    <w:rsid w:val="0046065A"/>
    <w:rsid w:val="004622D4"/>
    <w:rsid w:val="00462E5B"/>
    <w:rsid w:val="00464B7F"/>
    <w:rsid w:val="00466B80"/>
    <w:rsid w:val="00470886"/>
    <w:rsid w:val="004769BB"/>
    <w:rsid w:val="00477775"/>
    <w:rsid w:val="00477A89"/>
    <w:rsid w:val="00481C6D"/>
    <w:rsid w:val="00487384"/>
    <w:rsid w:val="004901C7"/>
    <w:rsid w:val="00491709"/>
    <w:rsid w:val="00492325"/>
    <w:rsid w:val="0049597F"/>
    <w:rsid w:val="004A39CC"/>
    <w:rsid w:val="004A3C6D"/>
    <w:rsid w:val="004B2BEB"/>
    <w:rsid w:val="004B371A"/>
    <w:rsid w:val="004B6CE2"/>
    <w:rsid w:val="004B7470"/>
    <w:rsid w:val="004C00E0"/>
    <w:rsid w:val="004C1267"/>
    <w:rsid w:val="004C1777"/>
    <w:rsid w:val="004C5832"/>
    <w:rsid w:val="004D5465"/>
    <w:rsid w:val="004D776E"/>
    <w:rsid w:val="004E28C1"/>
    <w:rsid w:val="004E5E89"/>
    <w:rsid w:val="004F068E"/>
    <w:rsid w:val="004F15F6"/>
    <w:rsid w:val="004F1A79"/>
    <w:rsid w:val="004F3ED7"/>
    <w:rsid w:val="004F42FB"/>
    <w:rsid w:val="004F5966"/>
    <w:rsid w:val="004F7A09"/>
    <w:rsid w:val="005002DB"/>
    <w:rsid w:val="00502083"/>
    <w:rsid w:val="00503206"/>
    <w:rsid w:val="005056EE"/>
    <w:rsid w:val="00507191"/>
    <w:rsid w:val="00510CCA"/>
    <w:rsid w:val="00511A4C"/>
    <w:rsid w:val="00521105"/>
    <w:rsid w:val="00532E95"/>
    <w:rsid w:val="00534082"/>
    <w:rsid w:val="00546A2C"/>
    <w:rsid w:val="00551443"/>
    <w:rsid w:val="00552672"/>
    <w:rsid w:val="00553A19"/>
    <w:rsid w:val="005549B8"/>
    <w:rsid w:val="00556425"/>
    <w:rsid w:val="00562CA4"/>
    <w:rsid w:val="00564BAE"/>
    <w:rsid w:val="0056555A"/>
    <w:rsid w:val="00565679"/>
    <w:rsid w:val="00566324"/>
    <w:rsid w:val="00570CE7"/>
    <w:rsid w:val="005745FB"/>
    <w:rsid w:val="005758D6"/>
    <w:rsid w:val="005809F6"/>
    <w:rsid w:val="00585A8F"/>
    <w:rsid w:val="005864CB"/>
    <w:rsid w:val="005869FD"/>
    <w:rsid w:val="00587BFF"/>
    <w:rsid w:val="00593BDB"/>
    <w:rsid w:val="005A053F"/>
    <w:rsid w:val="005A76AC"/>
    <w:rsid w:val="005B0468"/>
    <w:rsid w:val="005B0D2C"/>
    <w:rsid w:val="005B3763"/>
    <w:rsid w:val="005B43FF"/>
    <w:rsid w:val="005B6457"/>
    <w:rsid w:val="005B70D7"/>
    <w:rsid w:val="005C071D"/>
    <w:rsid w:val="005C1A0B"/>
    <w:rsid w:val="005C43AF"/>
    <w:rsid w:val="005C7E57"/>
    <w:rsid w:val="005D2DBA"/>
    <w:rsid w:val="005D444D"/>
    <w:rsid w:val="005D7096"/>
    <w:rsid w:val="005D7A30"/>
    <w:rsid w:val="005E1C9D"/>
    <w:rsid w:val="005E68AB"/>
    <w:rsid w:val="005E7E3D"/>
    <w:rsid w:val="005F2553"/>
    <w:rsid w:val="005F478E"/>
    <w:rsid w:val="005F50CF"/>
    <w:rsid w:val="00600A28"/>
    <w:rsid w:val="00601EA7"/>
    <w:rsid w:val="006040BD"/>
    <w:rsid w:val="006053F0"/>
    <w:rsid w:val="00610BE1"/>
    <w:rsid w:val="00614AF7"/>
    <w:rsid w:val="00614B8B"/>
    <w:rsid w:val="00621284"/>
    <w:rsid w:val="00621FE2"/>
    <w:rsid w:val="00622627"/>
    <w:rsid w:val="00626ABF"/>
    <w:rsid w:val="006319E3"/>
    <w:rsid w:val="00631E96"/>
    <w:rsid w:val="0063214B"/>
    <w:rsid w:val="00632193"/>
    <w:rsid w:val="006362C4"/>
    <w:rsid w:val="00643140"/>
    <w:rsid w:val="006502B0"/>
    <w:rsid w:val="006535DD"/>
    <w:rsid w:val="00653B0D"/>
    <w:rsid w:val="00657F2F"/>
    <w:rsid w:val="006625EF"/>
    <w:rsid w:val="00664B2B"/>
    <w:rsid w:val="00666C45"/>
    <w:rsid w:val="006747F7"/>
    <w:rsid w:val="006861C3"/>
    <w:rsid w:val="006913FB"/>
    <w:rsid w:val="00694752"/>
    <w:rsid w:val="0069617C"/>
    <w:rsid w:val="006A3A54"/>
    <w:rsid w:val="006B048A"/>
    <w:rsid w:val="006B3F0B"/>
    <w:rsid w:val="006B64AE"/>
    <w:rsid w:val="006B68DA"/>
    <w:rsid w:val="006B711D"/>
    <w:rsid w:val="006C5A2C"/>
    <w:rsid w:val="006D1688"/>
    <w:rsid w:val="006D1A5D"/>
    <w:rsid w:val="006D1CC4"/>
    <w:rsid w:val="006D5330"/>
    <w:rsid w:val="006D535E"/>
    <w:rsid w:val="006D73DB"/>
    <w:rsid w:val="006D774A"/>
    <w:rsid w:val="006E02E8"/>
    <w:rsid w:val="006E098A"/>
    <w:rsid w:val="006E0F64"/>
    <w:rsid w:val="006E48D6"/>
    <w:rsid w:val="006E4AF6"/>
    <w:rsid w:val="006E6E6E"/>
    <w:rsid w:val="006F1C08"/>
    <w:rsid w:val="006F2815"/>
    <w:rsid w:val="00700DC8"/>
    <w:rsid w:val="00701EEE"/>
    <w:rsid w:val="00707169"/>
    <w:rsid w:val="00711321"/>
    <w:rsid w:val="00711DF4"/>
    <w:rsid w:val="00712BB9"/>
    <w:rsid w:val="00713AB0"/>
    <w:rsid w:val="0072145A"/>
    <w:rsid w:val="00722E2F"/>
    <w:rsid w:val="0072458C"/>
    <w:rsid w:val="00730539"/>
    <w:rsid w:val="00731968"/>
    <w:rsid w:val="007347B4"/>
    <w:rsid w:val="00734EFC"/>
    <w:rsid w:val="0074094A"/>
    <w:rsid w:val="007452C7"/>
    <w:rsid w:val="00746FD6"/>
    <w:rsid w:val="00752444"/>
    <w:rsid w:val="00753803"/>
    <w:rsid w:val="00761D18"/>
    <w:rsid w:val="00764187"/>
    <w:rsid w:val="00771167"/>
    <w:rsid w:val="007807E3"/>
    <w:rsid w:val="0078263A"/>
    <w:rsid w:val="007871A4"/>
    <w:rsid w:val="0078727D"/>
    <w:rsid w:val="00794B41"/>
    <w:rsid w:val="007A0BC4"/>
    <w:rsid w:val="007A50EC"/>
    <w:rsid w:val="007C0300"/>
    <w:rsid w:val="007C08D4"/>
    <w:rsid w:val="007C5425"/>
    <w:rsid w:val="007C5560"/>
    <w:rsid w:val="007C761F"/>
    <w:rsid w:val="007D0FE6"/>
    <w:rsid w:val="007D1106"/>
    <w:rsid w:val="007D2251"/>
    <w:rsid w:val="007D6512"/>
    <w:rsid w:val="007E5EA7"/>
    <w:rsid w:val="007F2AEA"/>
    <w:rsid w:val="007F2B45"/>
    <w:rsid w:val="007F3E0B"/>
    <w:rsid w:val="007F546E"/>
    <w:rsid w:val="007F55FB"/>
    <w:rsid w:val="007F6408"/>
    <w:rsid w:val="007F6975"/>
    <w:rsid w:val="008002B7"/>
    <w:rsid w:val="00803552"/>
    <w:rsid w:val="00807936"/>
    <w:rsid w:val="00807F0C"/>
    <w:rsid w:val="00811E01"/>
    <w:rsid w:val="00814746"/>
    <w:rsid w:val="00825637"/>
    <w:rsid w:val="00826896"/>
    <w:rsid w:val="00830628"/>
    <w:rsid w:val="00831091"/>
    <w:rsid w:val="0083120E"/>
    <w:rsid w:val="008343A3"/>
    <w:rsid w:val="00840E5A"/>
    <w:rsid w:val="00844178"/>
    <w:rsid w:val="00845E10"/>
    <w:rsid w:val="008502BC"/>
    <w:rsid w:val="00850E99"/>
    <w:rsid w:val="00851F78"/>
    <w:rsid w:val="008566D1"/>
    <w:rsid w:val="008601A6"/>
    <w:rsid w:val="008630EC"/>
    <w:rsid w:val="008641BF"/>
    <w:rsid w:val="00871B8C"/>
    <w:rsid w:val="00881333"/>
    <w:rsid w:val="00881577"/>
    <w:rsid w:val="008832C1"/>
    <w:rsid w:val="00892D2F"/>
    <w:rsid w:val="0089417F"/>
    <w:rsid w:val="008A1390"/>
    <w:rsid w:val="008A1481"/>
    <w:rsid w:val="008A4421"/>
    <w:rsid w:val="008B1770"/>
    <w:rsid w:val="008B40CF"/>
    <w:rsid w:val="008B4FC9"/>
    <w:rsid w:val="008C6F3E"/>
    <w:rsid w:val="008D021D"/>
    <w:rsid w:val="008D0CE9"/>
    <w:rsid w:val="008D116E"/>
    <w:rsid w:val="008D323F"/>
    <w:rsid w:val="008D3FB0"/>
    <w:rsid w:val="008D5EE7"/>
    <w:rsid w:val="008E47B7"/>
    <w:rsid w:val="008E5BF7"/>
    <w:rsid w:val="008F3055"/>
    <w:rsid w:val="008F432F"/>
    <w:rsid w:val="00907EA4"/>
    <w:rsid w:val="00916F84"/>
    <w:rsid w:val="00925954"/>
    <w:rsid w:val="00927EF1"/>
    <w:rsid w:val="00930EE4"/>
    <w:rsid w:val="00933FC9"/>
    <w:rsid w:val="00934B00"/>
    <w:rsid w:val="00935D49"/>
    <w:rsid w:val="00942214"/>
    <w:rsid w:val="009423ED"/>
    <w:rsid w:val="0094418C"/>
    <w:rsid w:val="00946939"/>
    <w:rsid w:val="00954412"/>
    <w:rsid w:val="0095546B"/>
    <w:rsid w:val="00955CF1"/>
    <w:rsid w:val="00957B0A"/>
    <w:rsid w:val="00964299"/>
    <w:rsid w:val="00971F14"/>
    <w:rsid w:val="00972488"/>
    <w:rsid w:val="0097382B"/>
    <w:rsid w:val="009738B3"/>
    <w:rsid w:val="0097698D"/>
    <w:rsid w:val="00977A39"/>
    <w:rsid w:val="00981CB7"/>
    <w:rsid w:val="00982FDD"/>
    <w:rsid w:val="00985EF3"/>
    <w:rsid w:val="0099070E"/>
    <w:rsid w:val="0099218D"/>
    <w:rsid w:val="009928CF"/>
    <w:rsid w:val="009929C8"/>
    <w:rsid w:val="00993E95"/>
    <w:rsid w:val="00994D35"/>
    <w:rsid w:val="00997193"/>
    <w:rsid w:val="009A1130"/>
    <w:rsid w:val="009A1EAC"/>
    <w:rsid w:val="009A61B8"/>
    <w:rsid w:val="009A74AD"/>
    <w:rsid w:val="009B06F5"/>
    <w:rsid w:val="009B0B09"/>
    <w:rsid w:val="009B21B3"/>
    <w:rsid w:val="009B4725"/>
    <w:rsid w:val="009B6CA5"/>
    <w:rsid w:val="009C0295"/>
    <w:rsid w:val="009C4288"/>
    <w:rsid w:val="009D2676"/>
    <w:rsid w:val="009D3551"/>
    <w:rsid w:val="009D44EB"/>
    <w:rsid w:val="009E0D18"/>
    <w:rsid w:val="009E1EBC"/>
    <w:rsid w:val="009E21D2"/>
    <w:rsid w:val="009E3A40"/>
    <w:rsid w:val="009F351D"/>
    <w:rsid w:val="009F523A"/>
    <w:rsid w:val="009F6E28"/>
    <w:rsid w:val="00A026CD"/>
    <w:rsid w:val="00A02E39"/>
    <w:rsid w:val="00A030A0"/>
    <w:rsid w:val="00A06F05"/>
    <w:rsid w:val="00A14BA5"/>
    <w:rsid w:val="00A23ED7"/>
    <w:rsid w:val="00A278E4"/>
    <w:rsid w:val="00A27D62"/>
    <w:rsid w:val="00A301BD"/>
    <w:rsid w:val="00A3037C"/>
    <w:rsid w:val="00A35352"/>
    <w:rsid w:val="00A36CD6"/>
    <w:rsid w:val="00A40672"/>
    <w:rsid w:val="00A40685"/>
    <w:rsid w:val="00A416B1"/>
    <w:rsid w:val="00A418EF"/>
    <w:rsid w:val="00A41C95"/>
    <w:rsid w:val="00A443E2"/>
    <w:rsid w:val="00A469D4"/>
    <w:rsid w:val="00A50E29"/>
    <w:rsid w:val="00A51C13"/>
    <w:rsid w:val="00A534E4"/>
    <w:rsid w:val="00A5395E"/>
    <w:rsid w:val="00A56548"/>
    <w:rsid w:val="00A61B30"/>
    <w:rsid w:val="00A72DBD"/>
    <w:rsid w:val="00A83A46"/>
    <w:rsid w:val="00A92123"/>
    <w:rsid w:val="00A967CC"/>
    <w:rsid w:val="00A970EF"/>
    <w:rsid w:val="00AA298D"/>
    <w:rsid w:val="00AB2BC7"/>
    <w:rsid w:val="00AB2C2B"/>
    <w:rsid w:val="00AB3DC7"/>
    <w:rsid w:val="00AB4EA8"/>
    <w:rsid w:val="00AC247E"/>
    <w:rsid w:val="00AC3D3F"/>
    <w:rsid w:val="00AC5B30"/>
    <w:rsid w:val="00AD2F6C"/>
    <w:rsid w:val="00AD3511"/>
    <w:rsid w:val="00AD5A23"/>
    <w:rsid w:val="00AD642C"/>
    <w:rsid w:val="00AE13F3"/>
    <w:rsid w:val="00AE7B7A"/>
    <w:rsid w:val="00AF19EA"/>
    <w:rsid w:val="00AF5DEE"/>
    <w:rsid w:val="00AF703C"/>
    <w:rsid w:val="00AF790A"/>
    <w:rsid w:val="00B013E9"/>
    <w:rsid w:val="00B07378"/>
    <w:rsid w:val="00B140D9"/>
    <w:rsid w:val="00B158A6"/>
    <w:rsid w:val="00B16723"/>
    <w:rsid w:val="00B228EC"/>
    <w:rsid w:val="00B34E7D"/>
    <w:rsid w:val="00B435EB"/>
    <w:rsid w:val="00B47036"/>
    <w:rsid w:val="00B52AE6"/>
    <w:rsid w:val="00B56E08"/>
    <w:rsid w:val="00B61A3B"/>
    <w:rsid w:val="00B64A19"/>
    <w:rsid w:val="00B66BB8"/>
    <w:rsid w:val="00B70A52"/>
    <w:rsid w:val="00B75C4A"/>
    <w:rsid w:val="00B803B2"/>
    <w:rsid w:val="00B81D69"/>
    <w:rsid w:val="00B8398F"/>
    <w:rsid w:val="00B849DF"/>
    <w:rsid w:val="00B85281"/>
    <w:rsid w:val="00B86D95"/>
    <w:rsid w:val="00B9067C"/>
    <w:rsid w:val="00B906D5"/>
    <w:rsid w:val="00B909AC"/>
    <w:rsid w:val="00B937E1"/>
    <w:rsid w:val="00BA3575"/>
    <w:rsid w:val="00BA6190"/>
    <w:rsid w:val="00BA620A"/>
    <w:rsid w:val="00BB1B3C"/>
    <w:rsid w:val="00BC0161"/>
    <w:rsid w:val="00BC0EF9"/>
    <w:rsid w:val="00BC6B54"/>
    <w:rsid w:val="00BD01FB"/>
    <w:rsid w:val="00BD0F5C"/>
    <w:rsid w:val="00BD1ED3"/>
    <w:rsid w:val="00BD32AB"/>
    <w:rsid w:val="00BD3873"/>
    <w:rsid w:val="00BD6B4D"/>
    <w:rsid w:val="00BD788D"/>
    <w:rsid w:val="00BE2A56"/>
    <w:rsid w:val="00BE4A9E"/>
    <w:rsid w:val="00BF051D"/>
    <w:rsid w:val="00BF2970"/>
    <w:rsid w:val="00C02253"/>
    <w:rsid w:val="00C0282D"/>
    <w:rsid w:val="00C05E1E"/>
    <w:rsid w:val="00C107B3"/>
    <w:rsid w:val="00C1432A"/>
    <w:rsid w:val="00C16338"/>
    <w:rsid w:val="00C21595"/>
    <w:rsid w:val="00C258CB"/>
    <w:rsid w:val="00C30A33"/>
    <w:rsid w:val="00C33678"/>
    <w:rsid w:val="00C40517"/>
    <w:rsid w:val="00C4135C"/>
    <w:rsid w:val="00C43944"/>
    <w:rsid w:val="00C44093"/>
    <w:rsid w:val="00C47767"/>
    <w:rsid w:val="00C5203A"/>
    <w:rsid w:val="00C53070"/>
    <w:rsid w:val="00C569B4"/>
    <w:rsid w:val="00C56E10"/>
    <w:rsid w:val="00C63569"/>
    <w:rsid w:val="00C670AB"/>
    <w:rsid w:val="00C67FBB"/>
    <w:rsid w:val="00C70EBD"/>
    <w:rsid w:val="00C72DA5"/>
    <w:rsid w:val="00C819E0"/>
    <w:rsid w:val="00C82EC5"/>
    <w:rsid w:val="00C82F3A"/>
    <w:rsid w:val="00C84909"/>
    <w:rsid w:val="00C84F43"/>
    <w:rsid w:val="00C91C9D"/>
    <w:rsid w:val="00C94DD1"/>
    <w:rsid w:val="00C95162"/>
    <w:rsid w:val="00C95996"/>
    <w:rsid w:val="00C959B2"/>
    <w:rsid w:val="00C96D2D"/>
    <w:rsid w:val="00CA6033"/>
    <w:rsid w:val="00CA77A3"/>
    <w:rsid w:val="00CB31B2"/>
    <w:rsid w:val="00CB3CAE"/>
    <w:rsid w:val="00CC00B1"/>
    <w:rsid w:val="00CC3070"/>
    <w:rsid w:val="00CC3875"/>
    <w:rsid w:val="00CC6B35"/>
    <w:rsid w:val="00CD331F"/>
    <w:rsid w:val="00CD5746"/>
    <w:rsid w:val="00CE3AC4"/>
    <w:rsid w:val="00CF1A5E"/>
    <w:rsid w:val="00CF3610"/>
    <w:rsid w:val="00CF3EB4"/>
    <w:rsid w:val="00CF4E95"/>
    <w:rsid w:val="00CF79C3"/>
    <w:rsid w:val="00D01ADD"/>
    <w:rsid w:val="00D024D4"/>
    <w:rsid w:val="00D028E3"/>
    <w:rsid w:val="00D0414F"/>
    <w:rsid w:val="00D1108A"/>
    <w:rsid w:val="00D1111C"/>
    <w:rsid w:val="00D22E7B"/>
    <w:rsid w:val="00D312B8"/>
    <w:rsid w:val="00D32DBE"/>
    <w:rsid w:val="00D41C92"/>
    <w:rsid w:val="00D44844"/>
    <w:rsid w:val="00D463A2"/>
    <w:rsid w:val="00D46A0C"/>
    <w:rsid w:val="00D46A5B"/>
    <w:rsid w:val="00D47B89"/>
    <w:rsid w:val="00D50229"/>
    <w:rsid w:val="00D52340"/>
    <w:rsid w:val="00D555B0"/>
    <w:rsid w:val="00D57802"/>
    <w:rsid w:val="00D6027D"/>
    <w:rsid w:val="00D6193C"/>
    <w:rsid w:val="00D65844"/>
    <w:rsid w:val="00D71762"/>
    <w:rsid w:val="00D766BF"/>
    <w:rsid w:val="00D8164D"/>
    <w:rsid w:val="00D83237"/>
    <w:rsid w:val="00D85EBE"/>
    <w:rsid w:val="00D86448"/>
    <w:rsid w:val="00D865AD"/>
    <w:rsid w:val="00D90AFD"/>
    <w:rsid w:val="00D91CD8"/>
    <w:rsid w:val="00DA5E21"/>
    <w:rsid w:val="00DA6F20"/>
    <w:rsid w:val="00DB5BA2"/>
    <w:rsid w:val="00DC04FE"/>
    <w:rsid w:val="00DC07A3"/>
    <w:rsid w:val="00DC10B6"/>
    <w:rsid w:val="00DC1DD8"/>
    <w:rsid w:val="00DC2485"/>
    <w:rsid w:val="00DC4196"/>
    <w:rsid w:val="00DC49E2"/>
    <w:rsid w:val="00DD0EFA"/>
    <w:rsid w:val="00DD1146"/>
    <w:rsid w:val="00DE1090"/>
    <w:rsid w:val="00DE2CC4"/>
    <w:rsid w:val="00DE4E2A"/>
    <w:rsid w:val="00DF0755"/>
    <w:rsid w:val="00DF4AAE"/>
    <w:rsid w:val="00DF526F"/>
    <w:rsid w:val="00DF5A92"/>
    <w:rsid w:val="00E047B2"/>
    <w:rsid w:val="00E05174"/>
    <w:rsid w:val="00E07BE9"/>
    <w:rsid w:val="00E101B8"/>
    <w:rsid w:val="00E10FB4"/>
    <w:rsid w:val="00E12226"/>
    <w:rsid w:val="00E136A8"/>
    <w:rsid w:val="00E1595F"/>
    <w:rsid w:val="00E16877"/>
    <w:rsid w:val="00E20ECA"/>
    <w:rsid w:val="00E250A8"/>
    <w:rsid w:val="00E341EE"/>
    <w:rsid w:val="00E36627"/>
    <w:rsid w:val="00E41CB1"/>
    <w:rsid w:val="00E42475"/>
    <w:rsid w:val="00E43C22"/>
    <w:rsid w:val="00E45140"/>
    <w:rsid w:val="00E46E40"/>
    <w:rsid w:val="00E47E2B"/>
    <w:rsid w:val="00E55023"/>
    <w:rsid w:val="00E604FE"/>
    <w:rsid w:val="00E61524"/>
    <w:rsid w:val="00E661D5"/>
    <w:rsid w:val="00E73F3D"/>
    <w:rsid w:val="00E822A1"/>
    <w:rsid w:val="00E82FFD"/>
    <w:rsid w:val="00E83349"/>
    <w:rsid w:val="00E90E56"/>
    <w:rsid w:val="00E920A4"/>
    <w:rsid w:val="00EA5BCC"/>
    <w:rsid w:val="00EB6C05"/>
    <w:rsid w:val="00EC0030"/>
    <w:rsid w:val="00EC1807"/>
    <w:rsid w:val="00EC439D"/>
    <w:rsid w:val="00EC5317"/>
    <w:rsid w:val="00EC57F9"/>
    <w:rsid w:val="00ED2029"/>
    <w:rsid w:val="00ED31AB"/>
    <w:rsid w:val="00ED4364"/>
    <w:rsid w:val="00ED5960"/>
    <w:rsid w:val="00ED72F7"/>
    <w:rsid w:val="00ED74BB"/>
    <w:rsid w:val="00EE13BE"/>
    <w:rsid w:val="00EE39D7"/>
    <w:rsid w:val="00EE4815"/>
    <w:rsid w:val="00EF054D"/>
    <w:rsid w:val="00EF63A5"/>
    <w:rsid w:val="00F0189B"/>
    <w:rsid w:val="00F045C5"/>
    <w:rsid w:val="00F05FC4"/>
    <w:rsid w:val="00F077C5"/>
    <w:rsid w:val="00F14178"/>
    <w:rsid w:val="00F247FE"/>
    <w:rsid w:val="00F318D6"/>
    <w:rsid w:val="00F37FFE"/>
    <w:rsid w:val="00F42216"/>
    <w:rsid w:val="00F42ABC"/>
    <w:rsid w:val="00F44039"/>
    <w:rsid w:val="00F457F6"/>
    <w:rsid w:val="00F5371A"/>
    <w:rsid w:val="00F54740"/>
    <w:rsid w:val="00F55CB6"/>
    <w:rsid w:val="00F57FAB"/>
    <w:rsid w:val="00F654D0"/>
    <w:rsid w:val="00F6580A"/>
    <w:rsid w:val="00F670EA"/>
    <w:rsid w:val="00F716E0"/>
    <w:rsid w:val="00F737B4"/>
    <w:rsid w:val="00F7486B"/>
    <w:rsid w:val="00F74B60"/>
    <w:rsid w:val="00F7516A"/>
    <w:rsid w:val="00F75FAF"/>
    <w:rsid w:val="00F87000"/>
    <w:rsid w:val="00F9026E"/>
    <w:rsid w:val="00F90647"/>
    <w:rsid w:val="00F90D5C"/>
    <w:rsid w:val="00F94CA7"/>
    <w:rsid w:val="00F961CE"/>
    <w:rsid w:val="00FA0ABD"/>
    <w:rsid w:val="00FA1A11"/>
    <w:rsid w:val="00FA5A97"/>
    <w:rsid w:val="00FB40B5"/>
    <w:rsid w:val="00FB7EC3"/>
    <w:rsid w:val="00FB7F3D"/>
    <w:rsid w:val="00FC1CCA"/>
    <w:rsid w:val="00FC2F03"/>
    <w:rsid w:val="00FC304E"/>
    <w:rsid w:val="00FC6B76"/>
    <w:rsid w:val="00FD0567"/>
    <w:rsid w:val="00FD0FD7"/>
    <w:rsid w:val="00FD4706"/>
    <w:rsid w:val="00FD5EC6"/>
    <w:rsid w:val="00FD642E"/>
    <w:rsid w:val="00FE7FE8"/>
    <w:rsid w:val="00FF07BB"/>
    <w:rsid w:val="00FF0FE7"/>
    <w:rsid w:val="00FF1FE6"/>
    <w:rsid w:val="00FF5AA2"/>
    <w:rsid w:val="00FF6083"/>
    <w:rsid w:val="03CE76BE"/>
    <w:rsid w:val="06013E93"/>
    <w:rsid w:val="0EC4280F"/>
    <w:rsid w:val="107B1F6D"/>
    <w:rsid w:val="10C81EE4"/>
    <w:rsid w:val="145F669E"/>
    <w:rsid w:val="1559045E"/>
    <w:rsid w:val="1CDE47C7"/>
    <w:rsid w:val="1D3B409D"/>
    <w:rsid w:val="274C15D6"/>
    <w:rsid w:val="3AE01402"/>
    <w:rsid w:val="41382455"/>
    <w:rsid w:val="42A94D12"/>
    <w:rsid w:val="42BA0130"/>
    <w:rsid w:val="46EE4D8D"/>
    <w:rsid w:val="482827D9"/>
    <w:rsid w:val="48E25ECE"/>
    <w:rsid w:val="495F527A"/>
    <w:rsid w:val="4C6F7E2A"/>
    <w:rsid w:val="5115485B"/>
    <w:rsid w:val="53274D0D"/>
    <w:rsid w:val="53422FE1"/>
    <w:rsid w:val="55365BD9"/>
    <w:rsid w:val="5D211A57"/>
    <w:rsid w:val="600C5236"/>
    <w:rsid w:val="606734FD"/>
    <w:rsid w:val="6D2C30D8"/>
    <w:rsid w:val="6ECC07FF"/>
    <w:rsid w:val="73451D23"/>
    <w:rsid w:val="760F1934"/>
    <w:rsid w:val="792A6B4C"/>
    <w:rsid w:val="7AA31DCB"/>
    <w:rsid w:val="7B9824F6"/>
    <w:rsid w:val="7CCB2551"/>
    <w:rsid w:val="7D7D3CC2"/>
    <w:rsid w:val="7EAD44A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12CBF"/>
  <w15:docId w15:val="{F69CA0D6-12BF-4676-BA9E-F2E2AA2E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EF3"/>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qFormat/>
    <w:rPr>
      <w:color w:val="954F72"/>
      <w:u w:val="single"/>
    </w:rPr>
  </w:style>
  <w:style w:type="character" w:styleId="ac">
    <w:name w:val="Hyperlink"/>
    <w:rPr>
      <w:color w:val="0000FF"/>
      <w:u w:val="single"/>
    </w:rPr>
  </w:style>
  <w:style w:type="character" w:styleId="ad">
    <w:name w:val="annotation reference"/>
    <w:qFormat/>
    <w:rPr>
      <w:sz w:val="21"/>
      <w:szCs w:val="21"/>
    </w:rPr>
  </w:style>
  <w:style w:type="character" w:customStyle="1" w:styleId="Char1">
    <w:name w:val="批注框文本 Char"/>
    <w:link w:val="a6"/>
    <w:qFormat/>
    <w:rPr>
      <w:rFonts w:ascii="Segoe UI" w:hAnsi="Segoe UI" w:cs="Segoe UI"/>
      <w:sz w:val="18"/>
      <w:szCs w:val="18"/>
      <w:lang w:eastAsia="ja-JP"/>
    </w:rPr>
  </w:style>
  <w:style w:type="character" w:customStyle="1" w:styleId="Char3">
    <w:name w:val="页眉 Char"/>
    <w:link w:val="a8"/>
    <w:qFormat/>
    <w:rPr>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9"/>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rPr>
  </w:style>
  <w:style w:type="paragraph" w:styleId="ae">
    <w:name w:val="List Paragraph"/>
    <w:basedOn w:val="a"/>
    <w:link w:val="Char5"/>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e"/>
    <w:uiPriority w:val="34"/>
    <w:qFormat/>
    <w:locked/>
    <w:rPr>
      <w:rFonts w:eastAsia="Yu Mincho"/>
      <w:lang w:val="en-GB" w:eastAsia="en-US"/>
    </w:rPr>
  </w:style>
  <w:style w:type="paragraph" w:styleId="af">
    <w:name w:val="No Spacing"/>
    <w:basedOn w:val="a"/>
    <w:uiPriority w:val="99"/>
    <w:qFormat/>
    <w:pPr>
      <w:spacing w:after="0"/>
    </w:pPr>
    <w:rPr>
      <w:rFonts w:eastAsia="Calibri"/>
      <w:sz w:val="24"/>
      <w:lang w:val="en-GB" w:eastAsia="zh-CN"/>
    </w:rPr>
  </w:style>
  <w:style w:type="paragraph" w:customStyle="1" w:styleId="20">
    <w:name w:val="列出段落2"/>
    <w:basedOn w:val="a"/>
    <w:qFormat/>
    <w:pPr>
      <w:spacing w:before="100" w:beforeAutospacing="1" w:after="180"/>
      <w:ind w:left="720"/>
      <w:contextualSpacing/>
    </w:pPr>
    <w:rPr>
      <w:rFonts w:eastAsia="宋体"/>
      <w:sz w:val="24"/>
      <w:lang w:eastAsia="zh-CN"/>
    </w:rPr>
  </w:style>
  <w:style w:type="character" w:customStyle="1" w:styleId="2Char">
    <w:name w:val="标题 2 Char"/>
    <w:basedOn w:val="a0"/>
    <w:link w:val="2"/>
    <w:rsid w:val="00985EF3"/>
    <w:rPr>
      <w:rFonts w:ascii="Arial" w:hAnsi="Arial" w:cs="Arial"/>
      <w:iCs/>
      <w:sz w:val="3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6671</Words>
  <Characters>38027</Characters>
  <Application>Microsoft Office Word</Application>
  <DocSecurity>0</DocSecurity>
  <Lines>316</Lines>
  <Paragraphs>89</Paragraphs>
  <ScaleCrop>false</ScaleCrop>
  <Company>Ericsson</Company>
  <LinksUpToDate>false</LinksUpToDate>
  <CharactersWithSpaces>44609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6</cp:revision>
  <dcterms:created xsi:type="dcterms:W3CDTF">2022-08-17T08:48:00Z</dcterms:created>
  <dcterms:modified xsi:type="dcterms:W3CDTF">2022-08-17T11:27:00Z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(3)rFd7GBN5XlImgYc9nJZ3BKMBm11bL7u+5BycXETQehy4KhImEw76QyRz1dPnLWqNjI1yAc7z
VsZY1CBasjG8kPrP0sbvjsmi9QsHvCJS5fIHPBDXIVaR8NBL6TAdiJc0iDlYZjH08NqUxktq
TTRvblZYZjdMwCvLeslPw8G/86+5WfPMJXW/Alq0iJ8gbN+Cq75HbRzVB2a2ze9WoGkO0fmE
hud0Ts/or9RAi8vHFR</vt:lpwstr>
  </property>
  <property fmtid="{D5CDD505-2E9C-101B-9397-08002B2CF9AE}" pid="4" name="_2015_ms_pID_7253431">
    <vt:lpwstr>73Z8RwzfVeJlM5m5MgYzXqpfKVxGlGbH6iB4vQ/nF0r+6a0ohb1gQX
m6XPmxLMYiDtoEDF6VjvyY4tk3j2GcvAXZkkEWKZhy97ih0oKEQ0UkomMDC+lHBTz/C9tNiA
7/kinIWvJKPCXTFq2IFLv29eVn4LKvQKmHcvHePP7OFMV5RpUqDu/9eeE1sQhOUASleussAA
q8A5aByaPIuZby7hKlHu/sqFeUrrMmqY6Mxh</vt:lpwstr>
  </property>
  <property fmtid="{D5CDD505-2E9C-101B-9397-08002B2CF9AE}" pid="5" name="_2015_ms_pID_7253432">
    <vt:lpwstr>Rw==</vt:lpwstr>
  </property>
  <property fmtid="{D5CDD505-2E9C-101B-9397-08002B2CF9AE}" pid="6" name="NSCPROP_SA">
    <vt:lpwstr>C:\Users\lisi.li\Downloads\Draft_R3-214196 Summary of Offline Discussion on CB # QoE3_Configuration_Report-HW.doc</vt:lpwstr>
  </property>
  <property fmtid="{D5CDD505-2E9C-101B-9397-08002B2CF9AE}" pid="7" name="KSOProductBuildVer">
    <vt:lpwstr>2052-11.8.2.11716</vt:lpwstr>
  </property>
  <property fmtid="{D5CDD505-2E9C-101B-9397-08002B2CF9AE}" pid="8" name="_dlc_DocIdItemGuid">
    <vt:lpwstr>b9b357cb-3a4c-473a-b37d-83fec79fddc7</vt:lpwstr>
  </property>
  <property fmtid="{D5CDD505-2E9C-101B-9397-08002B2CF9AE}" pid="9" name="EriCOLLCategory">
    <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EriCOLLProcess">
    <vt:lpwstr/>
  </property>
  <property fmtid="{D5CDD505-2E9C-101B-9397-08002B2CF9AE}" pid="18" name="ICV">
    <vt:lpwstr>8DCFC1DBB6FF4DCAA40835744231841C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1660614992</vt:lpwstr>
  </property>
</Properties>
</file>