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6421" w14:textId="2A094F31" w:rsidR="00D91107" w:rsidRPr="00A86A30" w:rsidRDefault="00D91107" w:rsidP="00D91107">
      <w:pPr>
        <w:pStyle w:val="3GPPHeader"/>
        <w:spacing w:after="0"/>
        <w:rPr>
          <w:rFonts w:ascii="Arial" w:hAnsi="Arial" w:cs="Arial"/>
          <w:bCs/>
          <w:color w:val="000000"/>
          <w:lang w:val="en-GB"/>
        </w:rPr>
      </w:pPr>
      <w:bookmarkStart w:id="0" w:name="_Toc193024528"/>
      <w:r w:rsidRPr="00A86A30">
        <w:rPr>
          <w:rFonts w:ascii="Arial" w:hAnsi="Arial" w:cs="Arial"/>
          <w:bCs/>
          <w:color w:val="000000"/>
          <w:lang w:val="en-GB"/>
        </w:rPr>
        <w:t>3GPP TSG-RAN WG3 #117-e</w:t>
      </w:r>
      <w:r w:rsidRPr="00A86A30">
        <w:rPr>
          <w:rFonts w:ascii="Arial" w:hAnsi="Arial" w:cs="Arial"/>
          <w:bCs/>
          <w:color w:val="000000"/>
          <w:lang w:val="en-GB"/>
        </w:rPr>
        <w:tab/>
      </w:r>
      <w:r w:rsidRPr="00A86A30">
        <w:rPr>
          <w:rFonts w:ascii="Arial" w:hAnsi="Arial" w:cs="Arial"/>
          <w:bCs/>
          <w:color w:val="000000"/>
          <w:lang w:val="en-GB"/>
        </w:rPr>
        <w:fldChar w:fldCharType="begin"/>
      </w:r>
      <w:r w:rsidRPr="00A86A30">
        <w:rPr>
          <w:rFonts w:ascii="Arial" w:hAnsi="Arial" w:cs="Arial"/>
          <w:bCs/>
          <w:color w:val="000000"/>
          <w:lang w:val="en-GB"/>
        </w:rPr>
        <w:instrText xml:space="preserve"> DOCPROPERTY  Tdoc#  \* MERGEFORMAT </w:instrText>
      </w:r>
      <w:r w:rsidRPr="00A86A30">
        <w:rPr>
          <w:rFonts w:ascii="Arial" w:hAnsi="Arial" w:cs="Arial"/>
          <w:bCs/>
          <w:color w:val="000000"/>
          <w:lang w:val="en-GB"/>
        </w:rPr>
        <w:fldChar w:fldCharType="separate"/>
      </w:r>
      <w:r w:rsidRPr="00A86A30">
        <w:rPr>
          <w:rFonts w:ascii="Arial" w:hAnsi="Arial" w:cs="Arial"/>
          <w:bCs/>
          <w:color w:val="000000"/>
          <w:lang w:val="en-GB"/>
        </w:rPr>
        <w:t xml:space="preserve"> R3-22</w:t>
      </w:r>
      <w:r>
        <w:rPr>
          <w:rFonts w:ascii="Arial" w:eastAsia="SimSun" w:hAnsi="Arial" w:cs="Arial"/>
          <w:bCs/>
          <w:color w:val="000000"/>
          <w:lang w:val="en-GB" w:eastAsia="zh-CN"/>
        </w:rPr>
        <w:t>xxxx</w:t>
      </w:r>
      <w:r w:rsidRPr="00A86A30">
        <w:rPr>
          <w:rFonts w:ascii="Arial" w:hAnsi="Arial" w:cs="Arial"/>
          <w:bCs/>
          <w:color w:val="000000"/>
          <w:lang w:val="en-GB"/>
        </w:rPr>
        <w:t xml:space="preserve"> </w:t>
      </w:r>
      <w:r w:rsidRPr="00A86A30">
        <w:rPr>
          <w:rFonts w:ascii="Arial" w:hAnsi="Arial" w:cs="Arial"/>
          <w:bCs/>
          <w:color w:val="000000"/>
          <w:lang w:val="en-GB"/>
        </w:rPr>
        <w:fldChar w:fldCharType="end"/>
      </w:r>
    </w:p>
    <w:p w14:paraId="010800D0" w14:textId="77777777" w:rsidR="00D91107" w:rsidRPr="00A86A30" w:rsidRDefault="00D91107" w:rsidP="00D91107">
      <w:pPr>
        <w:pStyle w:val="3GPPHeader"/>
        <w:spacing w:after="0"/>
        <w:rPr>
          <w:rFonts w:ascii="Arial" w:hAnsi="Arial" w:cs="Arial"/>
          <w:bCs/>
          <w:color w:val="000000"/>
          <w:lang w:val="en-GB"/>
        </w:rPr>
      </w:pPr>
      <w:r w:rsidRPr="00A86A30">
        <w:rPr>
          <w:rFonts w:ascii="Arial" w:hAnsi="Arial" w:cs="Arial"/>
          <w:bCs/>
          <w:color w:val="000000"/>
          <w:lang w:val="en-GB"/>
        </w:rPr>
        <w:t>Online, 15th - 24th   August 2022</w:t>
      </w:r>
    </w:p>
    <w:p w14:paraId="2B13CF3B" w14:textId="77777777" w:rsidR="00D91107" w:rsidRPr="00A86A30" w:rsidRDefault="00D91107" w:rsidP="00D91107">
      <w:pPr>
        <w:pStyle w:val="Footer"/>
        <w:jc w:val="both"/>
        <w:rPr>
          <w:rFonts w:eastAsia="SimSun"/>
          <w:i w:val="0"/>
          <w:noProof w:val="0"/>
          <w:sz w:val="24"/>
          <w:lang w:eastAsia="zh-CN"/>
        </w:rPr>
      </w:pPr>
    </w:p>
    <w:p w14:paraId="3201CF98" w14:textId="5E7B8728" w:rsidR="00D91107" w:rsidRPr="00A86A30" w:rsidRDefault="00D91107" w:rsidP="00D91107">
      <w:pPr>
        <w:tabs>
          <w:tab w:val="left" w:pos="1985"/>
        </w:tabs>
        <w:spacing w:after="0"/>
        <w:ind w:left="1980" w:hanging="1980"/>
        <w:rPr>
          <w:rStyle w:val="a1"/>
          <w:b/>
        </w:rPr>
      </w:pPr>
      <w:r w:rsidRPr="00A86A30">
        <w:rPr>
          <w:rFonts w:ascii="Arial" w:hAnsi="Arial"/>
          <w:b/>
          <w:sz w:val="24"/>
        </w:rPr>
        <w:t xml:space="preserve">Title: </w:t>
      </w:r>
      <w:r w:rsidRPr="00A86A30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TP to </w:t>
      </w:r>
      <w:r w:rsidRPr="00A86A30">
        <w:rPr>
          <w:rFonts w:ascii="Arial" w:hAnsi="Arial"/>
          <w:b/>
          <w:sz w:val="24"/>
          <w:lang w:eastAsia="zh-CN"/>
        </w:rPr>
        <w:t>TR 38.859</w:t>
      </w:r>
    </w:p>
    <w:p w14:paraId="0A85D24D" w14:textId="49137A11" w:rsidR="00D91107" w:rsidRPr="00A86A30" w:rsidRDefault="00D91107" w:rsidP="00D91107">
      <w:pPr>
        <w:tabs>
          <w:tab w:val="left" w:pos="1985"/>
        </w:tabs>
        <w:spacing w:after="0"/>
        <w:rPr>
          <w:rStyle w:val="a1"/>
          <w:b/>
        </w:rPr>
      </w:pPr>
      <w:r w:rsidRPr="00A86A30">
        <w:rPr>
          <w:rFonts w:ascii="Arial" w:hAnsi="Arial"/>
          <w:b/>
          <w:sz w:val="24"/>
        </w:rPr>
        <w:t xml:space="preserve">Source: </w:t>
      </w:r>
      <w:r w:rsidRPr="00A86A30">
        <w:rPr>
          <w:rFonts w:ascii="Arial" w:hAnsi="Arial"/>
          <w:b/>
          <w:sz w:val="24"/>
        </w:rPr>
        <w:tab/>
      </w:r>
      <w:r>
        <w:rPr>
          <w:rStyle w:val="a1"/>
          <w:b/>
        </w:rPr>
        <w:t>Ericsson, Others??</w:t>
      </w:r>
    </w:p>
    <w:p w14:paraId="4AE18829" w14:textId="03314015" w:rsidR="00D91107" w:rsidRPr="00A86A30" w:rsidRDefault="00D91107" w:rsidP="00D91107">
      <w:pPr>
        <w:tabs>
          <w:tab w:val="left" w:pos="1985"/>
        </w:tabs>
        <w:spacing w:after="0"/>
        <w:rPr>
          <w:rStyle w:val="a1"/>
          <w:b/>
        </w:rPr>
      </w:pPr>
      <w:r w:rsidRPr="00A86A30">
        <w:rPr>
          <w:rFonts w:ascii="Arial" w:hAnsi="Arial"/>
          <w:b/>
          <w:sz w:val="24"/>
        </w:rPr>
        <w:t>Agenda item:</w:t>
      </w:r>
      <w:r w:rsidRPr="00A86A30">
        <w:rPr>
          <w:rFonts w:ascii="Arial" w:hAnsi="Arial"/>
          <w:b/>
          <w:sz w:val="24"/>
        </w:rPr>
        <w:tab/>
      </w:r>
      <w:r w:rsidRPr="00A86A30">
        <w:rPr>
          <w:rFonts w:ascii="Arial" w:hAnsi="Arial"/>
          <w:b/>
          <w:sz w:val="24"/>
          <w:lang w:eastAsia="zh-CN"/>
        </w:rPr>
        <w:t>23.</w:t>
      </w:r>
      <w:r>
        <w:rPr>
          <w:rFonts w:ascii="Arial" w:hAnsi="Arial"/>
          <w:b/>
          <w:sz w:val="24"/>
          <w:lang w:eastAsia="zh-CN"/>
        </w:rPr>
        <w:t>2</w:t>
      </w:r>
    </w:p>
    <w:p w14:paraId="49316738" w14:textId="0A1B046F" w:rsidR="00D91107" w:rsidRPr="00A86A30" w:rsidRDefault="00D91107" w:rsidP="00D91107">
      <w:pPr>
        <w:tabs>
          <w:tab w:val="left" w:pos="1985"/>
        </w:tabs>
        <w:spacing w:after="0"/>
        <w:ind w:left="1980" w:hanging="1980"/>
        <w:rPr>
          <w:rStyle w:val="a1"/>
          <w:b/>
        </w:rPr>
      </w:pPr>
      <w:r w:rsidRPr="00A86A30">
        <w:rPr>
          <w:rFonts w:ascii="Arial" w:hAnsi="Arial"/>
          <w:b/>
          <w:sz w:val="24"/>
        </w:rPr>
        <w:t>Document for:</w:t>
      </w:r>
      <w:r w:rsidRPr="00A86A30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lang w:eastAsia="zh-CN"/>
        </w:rPr>
        <w:t>Endorsement</w:t>
      </w:r>
    </w:p>
    <w:p w14:paraId="0751BB18" w14:textId="4938FEF3" w:rsidR="00D91107" w:rsidRPr="007D3E81" w:rsidRDefault="00D91107" w:rsidP="00D91107">
      <w:pPr>
        <w:pStyle w:val="Heading1"/>
        <w:numPr>
          <w:ilvl w:val="0"/>
          <w:numId w:val="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Text Proposal</w:t>
      </w:r>
    </w:p>
    <w:p w14:paraId="7AFFFEBB" w14:textId="11F54DD1" w:rsidR="00D91107" w:rsidRDefault="00D91107" w:rsidP="00D91107">
      <w:pPr>
        <w:spacing w:line="259" w:lineRule="auto"/>
      </w:pPr>
      <w:bookmarkStart w:id="1" w:name="_Toc20955786"/>
      <w:bookmarkStart w:id="2" w:name="_Toc29892880"/>
      <w:bookmarkStart w:id="3" w:name="_Toc36556817"/>
      <w:bookmarkStart w:id="4" w:name="_Toc45832203"/>
      <w:bookmarkStart w:id="5" w:name="_Toc51763383"/>
      <w:bookmarkStart w:id="6" w:name="_Toc64448546"/>
      <w:bookmarkStart w:id="7" w:name="_Toc66289205"/>
      <w:bookmarkStart w:id="8" w:name="_Toc74154318"/>
      <w:bookmarkStart w:id="9" w:name="_Toc81383062"/>
      <w:bookmarkStart w:id="10" w:name="_Toc88657695"/>
      <w:bookmarkStart w:id="11" w:name="_Toc97910607"/>
      <w:bookmarkStart w:id="12" w:name="_Toc99038246"/>
      <w:bookmarkStart w:id="13" w:name="_Toc99730507"/>
      <w:bookmarkEnd w:id="0"/>
      <w:r w:rsidRPr="00973021">
        <w:rPr>
          <w:highlight w:val="yellow"/>
        </w:rPr>
        <w:t>//////////////////////////////////////////////////////////////////////////</w:t>
      </w:r>
      <w:r>
        <w:rPr>
          <w:highlight w:val="yellow"/>
        </w:rPr>
        <w:t>START OF</w:t>
      </w:r>
      <w:r w:rsidRPr="00973021">
        <w:rPr>
          <w:highlight w:val="yellow"/>
        </w:rPr>
        <w:t xml:space="preserve"> CHANGES////////////////////////////////////////////////////////////////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2C56EF0" w14:textId="77777777" w:rsidR="00D91107" w:rsidRPr="00D91107" w:rsidRDefault="00D91107" w:rsidP="00D91107">
      <w:pPr>
        <w:keepNext/>
        <w:keepLines/>
        <w:spacing w:before="120"/>
        <w:outlineLvl w:val="2"/>
        <w:rPr>
          <w:rFonts w:ascii="Arial" w:eastAsia="Times New Roman" w:hAnsi="Arial"/>
          <w:sz w:val="28"/>
        </w:rPr>
      </w:pPr>
      <w:bookmarkStart w:id="14" w:name="_Toc103272366"/>
      <w:r w:rsidRPr="00D91107">
        <w:rPr>
          <w:rFonts w:ascii="Arial" w:eastAsia="Times New Roman" w:hAnsi="Arial"/>
          <w:sz w:val="28"/>
        </w:rPr>
        <w:t>5.2.2</w:t>
      </w:r>
      <w:r w:rsidRPr="00D91107">
        <w:rPr>
          <w:rFonts w:ascii="Arial" w:eastAsia="Times New Roman" w:hAnsi="Arial"/>
          <w:sz w:val="28"/>
        </w:rPr>
        <w:tab/>
        <w:t>Potential Architecture and Signalling Procedures for Sidelink Positioning</w:t>
      </w:r>
      <w:bookmarkEnd w:id="14"/>
    </w:p>
    <w:p w14:paraId="23E27A1A" w14:textId="2C59908D" w:rsidR="00D91107" w:rsidRDefault="00D91107">
      <w:ins w:id="15" w:author="Ericsson" w:date="2022-08-19T17:04:00Z">
        <w:r w:rsidRPr="00D91107">
          <w:t xml:space="preserve">RAN3 considers that current NG-RAN positioning architecture can in principle be re-used to support Sidelink Positioning </w:t>
        </w:r>
        <w:r>
          <w:t xml:space="preserve">in </w:t>
        </w:r>
        <w:r w:rsidRPr="00D91107">
          <w:t>in-coverage, partial coverage, and hybrid PC5+Uu scenarios.</w:t>
        </w:r>
      </w:ins>
    </w:p>
    <w:p w14:paraId="030B4AC4" w14:textId="633FF700" w:rsidR="00DD510D" w:rsidRDefault="00DD510D"/>
    <w:p w14:paraId="4909091B" w14:textId="0D8B4193" w:rsidR="00DD510D" w:rsidRDefault="00DD510D" w:rsidP="00DD510D">
      <w:pPr>
        <w:spacing w:line="259" w:lineRule="auto"/>
      </w:pPr>
      <w:r w:rsidRPr="00973021">
        <w:rPr>
          <w:highlight w:val="yellow"/>
        </w:rPr>
        <w:t>//////////////////////////////////////////////////////////////////////////</w:t>
      </w:r>
      <w:r>
        <w:rPr>
          <w:highlight w:val="yellow"/>
        </w:rPr>
        <w:t xml:space="preserve">END </w:t>
      </w:r>
      <w:r>
        <w:rPr>
          <w:highlight w:val="yellow"/>
        </w:rPr>
        <w:t>OF</w:t>
      </w:r>
      <w:r w:rsidRPr="00973021">
        <w:rPr>
          <w:highlight w:val="yellow"/>
        </w:rPr>
        <w:t xml:space="preserve"> CHANGES////////////////////////////////////////////////////////////////</w:t>
      </w:r>
    </w:p>
    <w:p w14:paraId="27F3A4E1" w14:textId="77777777" w:rsidR="00DD510D" w:rsidRDefault="00DD510D"/>
    <w:sectPr w:rsidR="00DD510D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8C7" w14:textId="77777777" w:rsidR="00C93BF1" w:rsidRDefault="00C93BF1">
      <w:pPr>
        <w:spacing w:after="0"/>
      </w:pPr>
      <w:r>
        <w:separator/>
      </w:r>
    </w:p>
  </w:endnote>
  <w:endnote w:type="continuationSeparator" w:id="0">
    <w:p w14:paraId="0F58C20E" w14:textId="77777777" w:rsidR="00C93BF1" w:rsidRDefault="00C93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F1A4" w14:textId="77777777" w:rsidR="007C50C2" w:rsidRDefault="00C93BF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16EC" w14:textId="77777777" w:rsidR="00C93BF1" w:rsidRDefault="00C93BF1">
      <w:pPr>
        <w:spacing w:after="0"/>
      </w:pPr>
      <w:r>
        <w:separator/>
      </w:r>
    </w:p>
  </w:footnote>
  <w:footnote w:type="continuationSeparator" w:id="0">
    <w:p w14:paraId="0C5A3E58" w14:textId="77777777" w:rsidR="00C93BF1" w:rsidRDefault="00C93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3F18EDBA"/>
    <w:lvl w:ilvl="0">
      <w:start w:val="1"/>
      <w:numFmt w:val="decimal"/>
      <w:pStyle w:val="Heading1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7B"/>
    <w:rsid w:val="00371C7B"/>
    <w:rsid w:val="00742D3E"/>
    <w:rsid w:val="00C93BF1"/>
    <w:rsid w:val="00D91107"/>
    <w:rsid w:val="00D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353E"/>
  <w15:chartTrackingRefBased/>
  <w15:docId w15:val="{9562DA08-DA31-4764-AA7A-9AB13D81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0D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"/>
    <w:next w:val="Normal"/>
    <w:link w:val="Heading1Char"/>
    <w:qFormat/>
    <w:rsid w:val="00D91107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9110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D91107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91107"/>
    <w:pPr>
      <w:numPr>
        <w:ilvl w:val="3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91107"/>
    <w:rPr>
      <w:rFonts w:ascii="Arial" w:eastAsia="MS Mincho" w:hAnsi="Arial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91107"/>
    <w:rPr>
      <w:rFonts w:ascii="Arial" w:eastAsia="MS Mincho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D91107"/>
    <w:rPr>
      <w:rFonts w:ascii="Arial" w:eastAsia="MS Mincho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D91107"/>
    <w:rPr>
      <w:rFonts w:ascii="Arial" w:eastAsia="MS Mincho" w:hAnsi="Arial" w:cs="Times New Roman"/>
      <w:sz w:val="24"/>
      <w:szCs w:val="20"/>
      <w:lang w:val="en-GB"/>
    </w:rPr>
  </w:style>
  <w:style w:type="paragraph" w:styleId="Footer">
    <w:name w:val="footer"/>
    <w:basedOn w:val="Header"/>
    <w:link w:val="FooterChar"/>
    <w:rsid w:val="00D91107"/>
    <w:pPr>
      <w:widowControl w:val="0"/>
      <w:tabs>
        <w:tab w:val="clear" w:pos="4513"/>
        <w:tab w:val="clear" w:pos="9026"/>
      </w:tabs>
      <w:jc w:val="center"/>
    </w:pPr>
    <w:rPr>
      <w:rFonts w:ascii="Arial" w:eastAsia="MS Mincho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D91107"/>
    <w:rPr>
      <w:rFonts w:ascii="Arial" w:eastAsia="MS Mincho" w:hAnsi="Arial" w:cs="Times New Roman"/>
      <w:b/>
      <w:i/>
      <w:noProof/>
      <w:sz w:val="18"/>
      <w:szCs w:val="20"/>
      <w:lang w:val="en-GB"/>
    </w:rPr>
  </w:style>
  <w:style w:type="character" w:customStyle="1" w:styleId="a1">
    <w:name w:val="首标题"/>
    <w:rsid w:val="00D91107"/>
    <w:rPr>
      <w:rFonts w:ascii="Arial" w:eastAsia="SimSun" w:hAnsi="Arial"/>
      <w:sz w:val="24"/>
      <w:lang w:val="en-US" w:eastAsia="zh-CN" w:bidi="ar-SA"/>
    </w:rPr>
  </w:style>
  <w:style w:type="paragraph" w:customStyle="1" w:styleId="a">
    <w:name w:val="插图题注"/>
    <w:basedOn w:val="Normal"/>
    <w:rsid w:val="00D91107"/>
    <w:pPr>
      <w:numPr>
        <w:ilvl w:val="7"/>
        <w:numId w:val="1"/>
      </w:numPr>
    </w:pPr>
  </w:style>
  <w:style w:type="paragraph" w:customStyle="1" w:styleId="a0">
    <w:name w:val="表格题注"/>
    <w:basedOn w:val="Normal"/>
    <w:rsid w:val="00D91107"/>
    <w:pPr>
      <w:numPr>
        <w:ilvl w:val="8"/>
        <w:numId w:val="1"/>
      </w:numPr>
    </w:pPr>
  </w:style>
  <w:style w:type="paragraph" w:customStyle="1" w:styleId="3GPPHeader">
    <w:name w:val="3GPP_Header"/>
    <w:basedOn w:val="Normal"/>
    <w:rsid w:val="00D91107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911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107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4</cp:revision>
  <dcterms:created xsi:type="dcterms:W3CDTF">2022-08-19T15:01:00Z</dcterms:created>
  <dcterms:modified xsi:type="dcterms:W3CDTF">2022-08-19T15:52:00Z</dcterms:modified>
</cp:coreProperties>
</file>