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53F5" w14:textId="7A96DCB7" w:rsidR="00DC4196" w:rsidRPr="003D1339" w:rsidRDefault="00DC4196" w:rsidP="005D2DBA">
      <w:pPr>
        <w:pStyle w:val="3GPPHeader"/>
        <w:spacing w:after="120"/>
        <w:rPr>
          <w:lang w:val="en-GB"/>
        </w:rPr>
      </w:pPr>
      <w:r w:rsidRPr="003D1339">
        <w:rPr>
          <w:lang w:val="en-GB"/>
        </w:rPr>
        <w:t>3GPP TSG-RAN WG3</w:t>
      </w:r>
      <w:r w:rsidR="006D774A" w:rsidRPr="003D1339">
        <w:rPr>
          <w:lang w:val="en-GB"/>
        </w:rPr>
        <w:t xml:space="preserve"> </w:t>
      </w:r>
      <w:r w:rsidR="00993E95" w:rsidRPr="003D1339">
        <w:rPr>
          <w:lang w:val="en-GB"/>
        </w:rPr>
        <w:t>#</w:t>
      </w:r>
      <w:r w:rsidR="00B47036" w:rsidRPr="003D1339">
        <w:rPr>
          <w:lang w:val="en-GB"/>
        </w:rPr>
        <w:t>1</w:t>
      </w:r>
      <w:r w:rsidR="00221956" w:rsidRPr="003D1339">
        <w:rPr>
          <w:lang w:val="en-GB"/>
        </w:rPr>
        <w:t>1</w:t>
      </w:r>
      <w:r w:rsidR="00011FB5">
        <w:rPr>
          <w:lang w:val="en-GB"/>
        </w:rPr>
        <w:t>7</w:t>
      </w:r>
      <w:r w:rsidR="005D2DBA" w:rsidRPr="003D1339">
        <w:rPr>
          <w:lang w:val="en-GB"/>
        </w:rPr>
        <w:t>-e</w:t>
      </w:r>
      <w:r w:rsidRPr="003D1339">
        <w:rPr>
          <w:lang w:val="en-GB"/>
        </w:rPr>
        <w:tab/>
      </w:r>
      <w:r w:rsidR="00011FB5" w:rsidRPr="00011FB5">
        <w:rPr>
          <w:sz w:val="32"/>
          <w:szCs w:val="32"/>
          <w:lang w:val="en-GB"/>
        </w:rPr>
        <w:t>R3-2250</w:t>
      </w:r>
      <w:r w:rsidR="00F82504">
        <w:rPr>
          <w:sz w:val="32"/>
          <w:szCs w:val="32"/>
          <w:lang w:val="en-GB"/>
        </w:rPr>
        <w:t>18</w:t>
      </w:r>
    </w:p>
    <w:p w14:paraId="514C53F6" w14:textId="13983F29" w:rsidR="005D2DBA" w:rsidRPr="003D1339" w:rsidRDefault="001F48F3" w:rsidP="005D2DBA">
      <w:pPr>
        <w:pStyle w:val="3GPPHeader"/>
        <w:spacing w:after="120"/>
        <w:rPr>
          <w:lang w:val="en-GB"/>
        </w:rPr>
      </w:pPr>
      <w:r w:rsidRPr="003D1339">
        <w:rPr>
          <w:lang w:val="en-GB"/>
        </w:rPr>
        <w:t xml:space="preserve">Online, </w:t>
      </w:r>
      <w:r w:rsidR="00011FB5">
        <w:rPr>
          <w:lang w:val="en-GB"/>
        </w:rPr>
        <w:t>15</w:t>
      </w:r>
      <w:r w:rsidR="00D251B6">
        <w:rPr>
          <w:lang w:val="en-GB"/>
        </w:rPr>
        <w:t>.</w:t>
      </w:r>
      <w:r w:rsidR="00221956" w:rsidRPr="003D1339">
        <w:rPr>
          <w:lang w:val="en-GB"/>
        </w:rPr>
        <w:t xml:space="preserve"> – </w:t>
      </w:r>
      <w:r w:rsidR="00011FB5">
        <w:rPr>
          <w:lang w:val="en-GB"/>
        </w:rPr>
        <w:t>24</w:t>
      </w:r>
      <w:r w:rsidR="00EB09C5">
        <w:rPr>
          <w:lang w:val="en-GB"/>
        </w:rPr>
        <w:t>.0</w:t>
      </w:r>
      <w:r w:rsidR="00011FB5">
        <w:rPr>
          <w:lang w:val="en-GB"/>
        </w:rPr>
        <w:t>8</w:t>
      </w:r>
      <w:r w:rsidR="00AE7B7A" w:rsidRPr="003D1339">
        <w:rPr>
          <w:lang w:val="en-GB"/>
        </w:rPr>
        <w:t xml:space="preserve"> 202</w:t>
      </w:r>
      <w:r w:rsidR="00602BF6">
        <w:rPr>
          <w:lang w:val="en-GB"/>
        </w:rPr>
        <w:t>2</w:t>
      </w:r>
    </w:p>
    <w:p w14:paraId="514C53F7" w14:textId="77777777" w:rsidR="00DC4196" w:rsidRPr="003D1339" w:rsidRDefault="00DC4196" w:rsidP="00DC4196">
      <w:pPr>
        <w:pStyle w:val="3GPPHeader"/>
        <w:rPr>
          <w:lang w:val="en-GB"/>
        </w:rPr>
      </w:pPr>
    </w:p>
    <w:p w14:paraId="514C53F8" w14:textId="19B9708D" w:rsidR="00DC4196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Agenda Item:</w:t>
      </w:r>
      <w:r w:rsidRPr="003D1339">
        <w:rPr>
          <w:lang w:val="en-GB"/>
        </w:rPr>
        <w:tab/>
      </w:r>
      <w:r w:rsidR="00D251B6">
        <w:rPr>
          <w:lang w:val="en-GB"/>
        </w:rPr>
        <w:t>1</w:t>
      </w:r>
      <w:r w:rsidR="00F82504">
        <w:rPr>
          <w:lang w:val="en-GB"/>
        </w:rPr>
        <w:t>4.3</w:t>
      </w:r>
    </w:p>
    <w:p w14:paraId="514C53F9" w14:textId="77777777" w:rsidR="00DC4196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Source:</w:t>
      </w:r>
      <w:r w:rsidRPr="003D1339">
        <w:rPr>
          <w:lang w:val="en-GB"/>
        </w:rPr>
        <w:tab/>
      </w:r>
      <w:r w:rsidR="005F7392" w:rsidRPr="003D1339">
        <w:rPr>
          <w:lang w:val="en-GB"/>
        </w:rPr>
        <w:t>Nokia</w:t>
      </w:r>
      <w:r w:rsidR="001F48F3" w:rsidRPr="003D1339">
        <w:rPr>
          <w:lang w:val="en-GB"/>
        </w:rPr>
        <w:t xml:space="preserve"> (</w:t>
      </w:r>
      <w:r w:rsidR="00C0282D" w:rsidRPr="003D1339">
        <w:rPr>
          <w:lang w:val="en-GB"/>
        </w:rPr>
        <w:t>m</w:t>
      </w:r>
      <w:r w:rsidR="001F48F3" w:rsidRPr="003D1339">
        <w:rPr>
          <w:lang w:val="en-GB"/>
        </w:rPr>
        <w:t>oderator)</w:t>
      </w:r>
    </w:p>
    <w:p w14:paraId="514C53FA" w14:textId="7F04EE87" w:rsidR="00DC4196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Title:</w:t>
      </w:r>
      <w:r w:rsidRPr="003D1339">
        <w:rPr>
          <w:lang w:val="en-GB"/>
        </w:rPr>
        <w:tab/>
      </w:r>
      <w:r w:rsidR="005D2DBA" w:rsidRPr="003D1339">
        <w:rPr>
          <w:lang w:val="en-GB"/>
        </w:rPr>
        <w:t>Summary of Offline Discussion on</w:t>
      </w:r>
      <w:r w:rsidR="008832C1" w:rsidRPr="003D1339">
        <w:rPr>
          <w:lang w:val="en-GB"/>
        </w:rPr>
        <w:t xml:space="preserve"> </w:t>
      </w:r>
      <w:r w:rsidR="00F82504">
        <w:rPr>
          <w:lang w:val="en-GB"/>
        </w:rPr>
        <w:t>CHO with NR-DC</w:t>
      </w:r>
      <w:r w:rsidR="00D251B6">
        <w:rPr>
          <w:lang w:val="en-GB"/>
        </w:rPr>
        <w:t xml:space="preserve"> </w:t>
      </w:r>
      <w:r w:rsidR="00F82504">
        <w:rPr>
          <w:lang w:val="en-GB"/>
        </w:rPr>
        <w:br/>
      </w:r>
      <w:r w:rsidR="005F7392" w:rsidRPr="003D1339">
        <w:rPr>
          <w:lang w:val="en-GB"/>
        </w:rPr>
        <w:t>(</w:t>
      </w:r>
      <w:r w:rsidR="00F82504" w:rsidRPr="00F82504">
        <w:rPr>
          <w:lang w:val="en-GB"/>
        </w:rPr>
        <w:t>CB #MobilityEnh2_CHO</w:t>
      </w:r>
      <w:r w:rsidR="005F7392" w:rsidRPr="003D1339">
        <w:rPr>
          <w:lang w:val="en-GB"/>
        </w:rPr>
        <w:t>)</w:t>
      </w:r>
    </w:p>
    <w:p w14:paraId="514C53FB" w14:textId="77777777" w:rsidR="004F1A79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Document for:</w:t>
      </w:r>
      <w:r w:rsidRPr="003D1339">
        <w:rPr>
          <w:lang w:val="en-GB"/>
        </w:rPr>
        <w:tab/>
      </w:r>
      <w:r w:rsidR="000C0578" w:rsidRPr="003D1339">
        <w:rPr>
          <w:lang w:val="en-GB"/>
        </w:rPr>
        <w:t>Approval</w:t>
      </w:r>
    </w:p>
    <w:p w14:paraId="514C53FC" w14:textId="77777777" w:rsidR="00E250A8" w:rsidRPr="003D1339" w:rsidRDefault="00E250A8" w:rsidP="00E250A8">
      <w:pPr>
        <w:pStyle w:val="Heading1"/>
        <w:rPr>
          <w:lang w:val="en-GB"/>
        </w:rPr>
      </w:pPr>
      <w:r w:rsidRPr="003D1339">
        <w:rPr>
          <w:lang w:val="en-GB"/>
        </w:rPr>
        <w:t>Introduction</w:t>
      </w:r>
    </w:p>
    <w:p w14:paraId="5497D240" w14:textId="77777777" w:rsidR="00F82504" w:rsidRDefault="00F82504" w:rsidP="00F82504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CB: # MobilityEnh2_CHO</w:t>
      </w:r>
    </w:p>
    <w:p w14:paraId="5F69D35D" w14:textId="77777777" w:rsidR="00F82504" w:rsidRDefault="00F82504" w:rsidP="00F82504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-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Focus on scenarios and potential issue, e.g. if forwarding the same data over multiple paths to the same target SN.</w:t>
      </w:r>
    </w:p>
    <w:p w14:paraId="79DE891F" w14:textId="77777777" w:rsidR="00F82504" w:rsidRDefault="00F82504" w:rsidP="00F82504">
      <w:pPr>
        <w:widowControl w:val="0"/>
        <w:ind w:left="144" w:hanging="144"/>
        <w:rPr>
          <w:rFonts w:ascii="Calibri" w:eastAsia="DengXian" w:hAnsi="Calibri" w:cs="Calibri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>-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 xml:space="preserve"> If CHO is executed first, whether the associated CPAC config should be maintained or released?</w:t>
      </w:r>
    </w:p>
    <w:p w14:paraId="693F7181" w14:textId="77777777" w:rsidR="00F82504" w:rsidRDefault="00F82504" w:rsidP="00F82504">
      <w:pPr>
        <w:widowControl w:val="0"/>
        <w:ind w:left="144" w:hanging="144"/>
        <w:rPr>
          <w:rFonts w:ascii="Calibri" w:eastAsia="DengXian" w:hAnsi="Calibri" w:cs="Calibri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- Whether to support early data forwarding, CHO in NR-DC, CHO with C-MN initiated CPA/CPC, and identify RAN3 impacts?</w:t>
      </w:r>
    </w:p>
    <w:p w14:paraId="41F25CD2" w14:textId="77777777" w:rsidR="00F82504" w:rsidRDefault="00F82504" w:rsidP="00F82504">
      <w:pPr>
        <w:spacing w:after="160" w:line="252" w:lineRule="auto"/>
        <w:ind w:left="144" w:hanging="144"/>
        <w:rPr>
          <w:rFonts w:ascii="Calibri" w:eastAsia="DengXian" w:hAnsi="Calibri" w:cs="Calibri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- Capture agreements and open issues</w:t>
      </w:r>
    </w:p>
    <w:p w14:paraId="514C5408" w14:textId="0707C3BD" w:rsidR="00D251B6" w:rsidRDefault="00D251B6" w:rsidP="00D251B6">
      <w:pPr>
        <w:spacing w:line="276" w:lineRule="auto"/>
        <w:rPr>
          <w:rFonts w:eastAsia="SimSun"/>
          <w:color w:val="000000"/>
          <w:sz w:val="18"/>
          <w:szCs w:val="18"/>
        </w:rPr>
      </w:pPr>
    </w:p>
    <w:p w14:paraId="514C5409" w14:textId="758D5ABE" w:rsidR="009C0295" w:rsidRPr="003D1339" w:rsidRDefault="009C0295" w:rsidP="00D251B6">
      <w:pPr>
        <w:rPr>
          <w:lang w:val="en-GB"/>
        </w:rPr>
      </w:pPr>
    </w:p>
    <w:p w14:paraId="514C540A" w14:textId="77777777" w:rsidR="00E250A8" w:rsidRPr="003D1339" w:rsidRDefault="005D2DBA" w:rsidP="00E250A8">
      <w:pPr>
        <w:pStyle w:val="Heading1"/>
        <w:rPr>
          <w:lang w:val="en-GB"/>
        </w:rPr>
      </w:pPr>
      <w:r w:rsidRPr="003D1339">
        <w:rPr>
          <w:lang w:val="en-GB"/>
        </w:rPr>
        <w:t>For the Chairman’s Notes</w:t>
      </w:r>
    </w:p>
    <w:p w14:paraId="514C540B" w14:textId="77777777" w:rsidR="00C82EC5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Propose the following:</w:t>
      </w:r>
    </w:p>
    <w:p w14:paraId="514C540C" w14:textId="77777777" w:rsidR="007A0BC4" w:rsidRPr="003D1339" w:rsidRDefault="007A0BC4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a</w:t>
      </w:r>
      <w:r w:rsidRPr="003D1339">
        <w:rPr>
          <w:highlight w:val="darkGray"/>
          <w:lang w:val="en-GB"/>
        </w:rPr>
        <w:t>, R3-20xxx</w:t>
      </w:r>
      <w:r w:rsidR="00666C45" w:rsidRPr="003D1339">
        <w:rPr>
          <w:highlight w:val="darkGray"/>
          <w:lang w:val="en-GB"/>
        </w:rPr>
        <w:t>c</w:t>
      </w:r>
      <w:r w:rsidRPr="003D1339">
        <w:rPr>
          <w:highlight w:val="darkGray"/>
          <w:lang w:val="en-GB"/>
        </w:rPr>
        <w:t xml:space="preserve"> merged</w:t>
      </w:r>
    </w:p>
    <w:p w14:paraId="514C540D" w14:textId="77777777" w:rsidR="005D2DBA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c</w:t>
      </w:r>
      <w:r w:rsidRPr="003D1339">
        <w:rPr>
          <w:highlight w:val="darkGray"/>
          <w:lang w:val="en-GB"/>
        </w:rPr>
        <w:t xml:space="preserve"> rev </w:t>
      </w:r>
      <w:r w:rsidR="00CB3CAE" w:rsidRPr="003D1339">
        <w:rPr>
          <w:highlight w:val="darkGray"/>
          <w:lang w:val="en-GB"/>
        </w:rPr>
        <w:t>[</w:t>
      </w:r>
      <w:r w:rsidRPr="003D1339">
        <w:rPr>
          <w:highlight w:val="darkGray"/>
          <w:lang w:val="en-GB"/>
        </w:rPr>
        <w:t>in xxx</w:t>
      </w:r>
      <w:r w:rsidR="000B6FAD" w:rsidRPr="003D1339">
        <w:rPr>
          <w:highlight w:val="darkGray"/>
          <w:lang w:val="en-GB"/>
        </w:rPr>
        <w:t>g</w:t>
      </w:r>
      <w:r w:rsidR="00CB3CAE" w:rsidRPr="003D1339">
        <w:rPr>
          <w:highlight w:val="darkGray"/>
          <w:lang w:val="en-GB"/>
        </w:rPr>
        <w:t>]</w:t>
      </w:r>
      <w:r w:rsidRPr="003D1339">
        <w:rPr>
          <w:highlight w:val="darkGray"/>
          <w:lang w:val="en-GB"/>
        </w:rPr>
        <w:t xml:space="preserve"> – agreed</w:t>
      </w:r>
    </w:p>
    <w:p w14:paraId="514C540E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d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h</w:t>
      </w:r>
      <w:r w:rsidRPr="003D1339">
        <w:rPr>
          <w:highlight w:val="darkGray"/>
          <w:lang w:val="en-GB"/>
        </w:rPr>
        <w:t>] – agreed</w:t>
      </w:r>
    </w:p>
    <w:p w14:paraId="514C540F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e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i</w:t>
      </w:r>
      <w:r w:rsidRPr="003D1339">
        <w:rPr>
          <w:highlight w:val="darkGray"/>
          <w:lang w:val="en-GB"/>
        </w:rPr>
        <w:t>] – agreed</w:t>
      </w:r>
    </w:p>
    <w:p w14:paraId="514C5410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f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j</w:t>
      </w:r>
      <w:r w:rsidRPr="003D1339">
        <w:rPr>
          <w:highlight w:val="darkGray"/>
          <w:lang w:val="en-GB"/>
        </w:rPr>
        <w:t>] – endorsed</w:t>
      </w:r>
    </w:p>
    <w:p w14:paraId="514C5411" w14:textId="77777777" w:rsidR="005D2DBA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Propose to capture the following:</w:t>
      </w:r>
    </w:p>
    <w:p w14:paraId="514C5412" w14:textId="77777777" w:rsidR="005D2DBA" w:rsidRPr="003D1339" w:rsidRDefault="005D2DBA" w:rsidP="00C82EC5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Agreement text…</w:t>
      </w:r>
    </w:p>
    <w:p w14:paraId="514C5413" w14:textId="77777777" w:rsidR="00B013E9" w:rsidRPr="003D1339" w:rsidRDefault="00B013E9" w:rsidP="00B013E9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Agreement text…</w:t>
      </w:r>
    </w:p>
    <w:p w14:paraId="514C5414" w14:textId="77777777" w:rsidR="005D2DBA" w:rsidRPr="003D1339" w:rsidRDefault="005D2DBA" w:rsidP="00C82EC5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WA</w:t>
      </w:r>
      <w:r w:rsidR="004B7470" w:rsidRPr="003D1339">
        <w:rPr>
          <w:b/>
          <w:bCs/>
          <w:color w:val="00B050"/>
          <w:highlight w:val="darkGray"/>
          <w:lang w:val="en-GB"/>
        </w:rPr>
        <w:t>:</w:t>
      </w:r>
      <w:r w:rsidRPr="003D1339">
        <w:rPr>
          <w:b/>
          <w:bCs/>
          <w:color w:val="00B050"/>
          <w:highlight w:val="darkGray"/>
          <w:lang w:val="en-GB"/>
        </w:rPr>
        <w:t xml:space="preserve"> carefully crafted text…</w:t>
      </w:r>
    </w:p>
    <w:p w14:paraId="514C5415" w14:textId="77777777" w:rsidR="007A0BC4" w:rsidRPr="003D1339" w:rsidRDefault="00103B76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I</w:t>
      </w:r>
      <w:r w:rsidR="007A0BC4" w:rsidRPr="003D1339">
        <w:rPr>
          <w:highlight w:val="darkGray"/>
          <w:lang w:val="en-GB"/>
        </w:rPr>
        <w:t>ssue 1: no consensus</w:t>
      </w:r>
    </w:p>
    <w:p w14:paraId="514C5416" w14:textId="77777777" w:rsidR="005D2DBA" w:rsidRPr="003D1339" w:rsidRDefault="00103B76" w:rsidP="00C82EC5">
      <w:pPr>
        <w:rPr>
          <w:b/>
          <w:bCs/>
          <w:color w:val="0070C0"/>
          <w:lang w:val="en-GB"/>
        </w:rPr>
      </w:pPr>
      <w:r w:rsidRPr="003D1339">
        <w:rPr>
          <w:b/>
          <w:bCs/>
          <w:color w:val="0070C0"/>
          <w:highlight w:val="darkGray"/>
          <w:lang w:val="en-GB"/>
        </w:rPr>
        <w:t>I</w:t>
      </w:r>
      <w:r w:rsidR="00B013E9" w:rsidRPr="003D1339">
        <w:rPr>
          <w:b/>
          <w:bCs/>
          <w:color w:val="0070C0"/>
          <w:highlight w:val="darkGray"/>
          <w:lang w:val="en-GB"/>
        </w:rPr>
        <w:t>ssue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 2</w:t>
      </w:r>
      <w:r w:rsidR="00B013E9" w:rsidRPr="003D1339">
        <w:rPr>
          <w:b/>
          <w:bCs/>
          <w:color w:val="0070C0"/>
          <w:highlight w:val="darkGray"/>
          <w:lang w:val="en-GB"/>
        </w:rPr>
        <w:t xml:space="preserve">: 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issue is acknowledged; </w:t>
      </w:r>
      <w:r w:rsidR="00B013E9" w:rsidRPr="003D1339">
        <w:rPr>
          <w:b/>
          <w:bCs/>
          <w:color w:val="0070C0"/>
          <w:highlight w:val="darkGray"/>
          <w:lang w:val="en-GB"/>
        </w:rPr>
        <w:t>need to further check the impact o</w:t>
      </w:r>
      <w:r w:rsidR="001F48F3" w:rsidRPr="003D1339">
        <w:rPr>
          <w:b/>
          <w:bCs/>
          <w:color w:val="0070C0"/>
          <w:highlight w:val="darkGray"/>
          <w:lang w:val="en-GB"/>
        </w:rPr>
        <w:t>n xxx</w:t>
      </w:r>
      <w:r w:rsidR="00B013E9" w:rsidRPr="003D1339">
        <w:rPr>
          <w:b/>
          <w:bCs/>
          <w:color w:val="0070C0"/>
          <w:highlight w:val="darkGray"/>
          <w:lang w:val="en-GB"/>
        </w:rPr>
        <w:t xml:space="preserve">. 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May be possible to address with a pure st2 change. </w:t>
      </w:r>
      <w:r w:rsidR="00B013E9" w:rsidRPr="003D1339">
        <w:rPr>
          <w:b/>
          <w:bCs/>
          <w:color w:val="0070C0"/>
          <w:highlight w:val="darkGray"/>
          <w:lang w:val="en-GB"/>
        </w:rPr>
        <w:t>To be continued…</w:t>
      </w:r>
    </w:p>
    <w:p w14:paraId="514C5417" w14:textId="77777777" w:rsidR="00E250A8" w:rsidRPr="003D1339" w:rsidRDefault="00EC57F9" w:rsidP="00E250A8">
      <w:pPr>
        <w:pStyle w:val="Heading1"/>
        <w:rPr>
          <w:lang w:val="en-GB"/>
        </w:rPr>
      </w:pPr>
      <w:r w:rsidRPr="003D1339">
        <w:rPr>
          <w:lang w:val="en-GB"/>
        </w:rPr>
        <w:lastRenderedPageBreak/>
        <w:t>Discussion</w:t>
      </w:r>
      <w:r w:rsidR="00250CC5">
        <w:rPr>
          <w:lang w:val="en-GB"/>
        </w:rPr>
        <w:t xml:space="preserve"> (1</w:t>
      </w:r>
      <w:r w:rsidR="00250CC5" w:rsidRPr="00250CC5">
        <w:rPr>
          <w:vertAlign w:val="superscript"/>
          <w:lang w:val="en-GB"/>
        </w:rPr>
        <w:t>st</w:t>
      </w:r>
      <w:r w:rsidR="00250CC5">
        <w:rPr>
          <w:lang w:val="en-GB"/>
        </w:rPr>
        <w:t xml:space="preserve"> round)</w:t>
      </w:r>
    </w:p>
    <w:p w14:paraId="514C5418" w14:textId="3214F2EE" w:rsidR="00EF7E6D" w:rsidRDefault="00B0391B" w:rsidP="00EF7E6D">
      <w:pPr>
        <w:pStyle w:val="Heading2"/>
        <w:rPr>
          <w:lang w:val="en-GB"/>
        </w:rPr>
      </w:pPr>
      <w:r>
        <w:rPr>
          <w:lang w:val="en-GB"/>
        </w:rPr>
        <w:t>CHO with SCG at the target (cont. of Rel.17 work)</w:t>
      </w:r>
    </w:p>
    <w:p w14:paraId="20220A68" w14:textId="49725110" w:rsidR="00C206FC" w:rsidRDefault="00644330" w:rsidP="00EB09C5">
      <w:pPr>
        <w:rPr>
          <w:lang w:val="en-GB"/>
        </w:rPr>
      </w:pPr>
      <w:r>
        <w:rPr>
          <w:lang w:val="en-GB"/>
        </w:rPr>
        <w:t>There are three separate threads related to the continuation of the work on CHO with a classic DC operation at the target side, as started in Rel.17:</w:t>
      </w:r>
    </w:p>
    <w:p w14:paraId="419CB977" w14:textId="0D712D9E" w:rsidR="00644330" w:rsidRPr="00101F8B" w:rsidRDefault="00644330" w:rsidP="00101F8B">
      <w:pPr>
        <w:pStyle w:val="ListParagraph"/>
        <w:numPr>
          <w:ilvl w:val="0"/>
          <w:numId w:val="47"/>
        </w:numPr>
        <w:rPr>
          <w:lang w:val="en-GB"/>
        </w:rPr>
      </w:pPr>
      <w:r w:rsidRPr="00101F8B">
        <w:rPr>
          <w:lang w:val="en-GB"/>
        </w:rPr>
        <w:t>In [4251], it is proposed to continue the work and enhance the data forwarding from the source to the target SN.</w:t>
      </w:r>
    </w:p>
    <w:p w14:paraId="49EFB54E" w14:textId="167C7F34" w:rsidR="00644330" w:rsidRPr="00101F8B" w:rsidRDefault="00644330" w:rsidP="00101F8B">
      <w:pPr>
        <w:pStyle w:val="ListParagraph"/>
        <w:numPr>
          <w:ilvl w:val="0"/>
          <w:numId w:val="47"/>
        </w:numPr>
        <w:rPr>
          <w:lang w:val="en-GB"/>
        </w:rPr>
      </w:pPr>
      <w:r w:rsidRPr="00101F8B">
        <w:rPr>
          <w:lang w:val="en-GB"/>
        </w:rPr>
        <w:t>In [4519], it is proposed to describe the Rel.17 signalling in more detailed form in stage-2.</w:t>
      </w:r>
    </w:p>
    <w:p w14:paraId="4128A0D8" w14:textId="1544F6B7" w:rsidR="00644330" w:rsidRPr="00101F8B" w:rsidRDefault="00644330" w:rsidP="00101F8B">
      <w:pPr>
        <w:pStyle w:val="ListParagraph"/>
        <w:numPr>
          <w:ilvl w:val="0"/>
          <w:numId w:val="47"/>
        </w:numPr>
        <w:rPr>
          <w:lang w:val="en-GB"/>
        </w:rPr>
      </w:pPr>
      <w:r w:rsidRPr="00101F8B">
        <w:rPr>
          <w:lang w:val="en-GB"/>
        </w:rPr>
        <w:t>In [4510], it is proposed to complete the Rel.17 signalling so that possible SCG reconfiguration before CHO execution is addressed (based on a decision in RAN2).</w:t>
      </w:r>
    </w:p>
    <w:p w14:paraId="514C541A" w14:textId="600E92F6" w:rsidR="00EF7E6D" w:rsidRPr="006C0849" w:rsidRDefault="00EF7E6D" w:rsidP="00EF7E6D">
      <w:pPr>
        <w:rPr>
          <w:b/>
          <w:bCs/>
          <w:lang w:val="en-GB"/>
        </w:rPr>
      </w:pPr>
      <w:r w:rsidRPr="006C0849">
        <w:rPr>
          <w:b/>
          <w:bCs/>
          <w:lang w:val="en-GB"/>
        </w:rPr>
        <w:t xml:space="preserve">Question </w:t>
      </w:r>
      <w:r w:rsidR="00644330">
        <w:rPr>
          <w:b/>
          <w:bCs/>
          <w:lang w:val="en-GB"/>
        </w:rPr>
        <w:t>1</w:t>
      </w:r>
      <w:r w:rsidRPr="006C0849">
        <w:rPr>
          <w:b/>
          <w:bCs/>
          <w:lang w:val="en-GB"/>
        </w:rPr>
        <w:t>:</w:t>
      </w:r>
      <w:r>
        <w:rPr>
          <w:b/>
          <w:bCs/>
          <w:lang w:val="en-GB"/>
        </w:rPr>
        <w:t xml:space="preserve"> </w:t>
      </w:r>
      <w:r w:rsidR="00B90896">
        <w:rPr>
          <w:b/>
          <w:bCs/>
          <w:lang w:val="en-GB"/>
        </w:rPr>
        <w:t xml:space="preserve">Please, </w:t>
      </w:r>
      <w:r w:rsidR="00644330">
        <w:rPr>
          <w:b/>
          <w:bCs/>
          <w:lang w:val="en-GB"/>
        </w:rPr>
        <w:t>which of the above points should further be addressed in Rel.18.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874"/>
        <w:gridCol w:w="5617"/>
      </w:tblGrid>
      <w:tr w:rsidR="00EF7E6D" w:rsidRPr="003D1339" w14:paraId="514C541E" w14:textId="77777777" w:rsidTr="00D459D5">
        <w:tc>
          <w:tcPr>
            <w:tcW w:w="1737" w:type="dxa"/>
            <w:shd w:val="clear" w:color="auto" w:fill="auto"/>
          </w:tcPr>
          <w:p w14:paraId="514C541B" w14:textId="77777777" w:rsidR="00EF7E6D" w:rsidRPr="003D1339" w:rsidRDefault="00EF7E6D" w:rsidP="00D459D5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1915" w:type="dxa"/>
          </w:tcPr>
          <w:p w14:paraId="514C541C" w14:textId="2037D62B" w:rsidR="00EF7E6D" w:rsidRPr="003D1339" w:rsidRDefault="00101F8B" w:rsidP="00D459D5">
            <w:pPr>
              <w:rPr>
                <w:lang w:val="en-GB"/>
              </w:rPr>
            </w:pPr>
            <w:r>
              <w:rPr>
                <w:lang w:val="en-GB"/>
              </w:rPr>
              <w:t>Points (a, b, c)</w:t>
            </w:r>
          </w:p>
        </w:tc>
        <w:tc>
          <w:tcPr>
            <w:tcW w:w="5779" w:type="dxa"/>
            <w:shd w:val="clear" w:color="auto" w:fill="auto"/>
          </w:tcPr>
          <w:p w14:paraId="514C541D" w14:textId="344A668B" w:rsidR="00EF7E6D" w:rsidRPr="003D1339" w:rsidRDefault="00101F8B" w:rsidP="00D459D5">
            <w:pPr>
              <w:rPr>
                <w:lang w:val="en-GB"/>
              </w:rPr>
            </w:pPr>
            <w:r>
              <w:rPr>
                <w:lang w:val="en-GB"/>
              </w:rPr>
              <w:t xml:space="preserve">Please, explain why some topics are preferred to be </w:t>
            </w:r>
            <w:r w:rsidR="00815F08">
              <w:rPr>
                <w:lang w:val="en-GB"/>
              </w:rPr>
              <w:t>excluded from the Rel.18 WI.</w:t>
            </w:r>
          </w:p>
        </w:tc>
      </w:tr>
      <w:tr w:rsidR="00EF7E6D" w:rsidRPr="003D1339" w14:paraId="514C5422" w14:textId="77777777" w:rsidTr="00D459D5">
        <w:tc>
          <w:tcPr>
            <w:tcW w:w="1737" w:type="dxa"/>
            <w:shd w:val="clear" w:color="auto" w:fill="auto"/>
          </w:tcPr>
          <w:p w14:paraId="514C541F" w14:textId="135B446E" w:rsidR="00EF7E6D" w:rsidRPr="003D1339" w:rsidRDefault="00596175" w:rsidP="00D459D5">
            <w:pPr>
              <w:rPr>
                <w:lang w:val="en-GB"/>
              </w:rPr>
            </w:pPr>
            <w:ins w:id="0" w:author="Nokia" w:date="2022-08-15T14:47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1915" w:type="dxa"/>
          </w:tcPr>
          <w:p w14:paraId="514C5420" w14:textId="7224CB20" w:rsidR="00EF7E6D" w:rsidRPr="003D1339" w:rsidRDefault="00596175" w:rsidP="00D459D5">
            <w:pPr>
              <w:rPr>
                <w:lang w:val="en-GB"/>
              </w:rPr>
            </w:pPr>
            <w:ins w:id="1" w:author="Nokia" w:date="2022-08-15T14:47:00Z">
              <w:r>
                <w:rPr>
                  <w:lang w:val="en-GB"/>
                </w:rPr>
                <w:t>(a)</w:t>
              </w:r>
            </w:ins>
          </w:p>
        </w:tc>
        <w:tc>
          <w:tcPr>
            <w:tcW w:w="5779" w:type="dxa"/>
            <w:shd w:val="clear" w:color="auto" w:fill="auto"/>
          </w:tcPr>
          <w:p w14:paraId="514C5421" w14:textId="4EFDC3A6" w:rsidR="009F3D96" w:rsidRPr="003D1339" w:rsidRDefault="00596175" w:rsidP="00D459D5">
            <w:pPr>
              <w:rPr>
                <w:lang w:val="en-GB"/>
              </w:rPr>
            </w:pPr>
            <w:ins w:id="2" w:author="Nokia" w:date="2022-08-15T14:47:00Z">
              <w:r>
                <w:rPr>
                  <w:lang w:val="en-GB"/>
                </w:rPr>
                <w:t xml:space="preserve">We consider (b) and (c) as corrections to the mechanism agreed </w:t>
              </w:r>
            </w:ins>
            <w:ins w:id="3" w:author="Nokia" w:date="2022-08-15T14:48:00Z">
              <w:r>
                <w:rPr>
                  <w:lang w:val="en-GB"/>
                </w:rPr>
                <w:t>in Rel.17</w:t>
              </w:r>
            </w:ins>
            <w:ins w:id="4" w:author="Nokia" w:date="2022-08-15T14:49:00Z">
              <w:r w:rsidR="00B00846">
                <w:rPr>
                  <w:lang w:val="en-GB"/>
                </w:rPr>
                <w:t xml:space="preserve">, </w:t>
              </w:r>
            </w:ins>
            <w:ins w:id="5" w:author="Nokia" w:date="2022-08-15T14:50:00Z">
              <w:r w:rsidR="00B00846">
                <w:rPr>
                  <w:lang w:val="en-GB"/>
                </w:rPr>
                <w:t>so we are fine to discuss these as corrections</w:t>
              </w:r>
            </w:ins>
            <w:ins w:id="6" w:author="Nokia" w:date="2022-08-15T14:53:00Z">
              <w:r w:rsidR="00B00846">
                <w:rPr>
                  <w:lang w:val="en-GB"/>
                </w:rPr>
                <w:t xml:space="preserve"> (point (c) is already addressed in CB # 10)</w:t>
              </w:r>
            </w:ins>
            <w:ins w:id="7" w:author="Nokia" w:date="2022-08-15T14:48:00Z">
              <w:r>
                <w:rPr>
                  <w:lang w:val="en-GB"/>
                </w:rPr>
                <w:t xml:space="preserve">. However, data forwarding has not been addressed yet, so it should be addressed as </w:t>
              </w:r>
            </w:ins>
            <w:ins w:id="8" w:author="Nokia" w:date="2022-08-15T15:03:00Z">
              <w:r w:rsidR="00FD0173">
                <w:rPr>
                  <w:lang w:val="en-GB"/>
                </w:rPr>
                <w:t xml:space="preserve">a new feature in </w:t>
              </w:r>
            </w:ins>
            <w:ins w:id="9" w:author="Nokia" w:date="2022-08-15T14:48:00Z">
              <w:r>
                <w:rPr>
                  <w:lang w:val="en-GB"/>
                </w:rPr>
                <w:t>Rel.18.</w:t>
              </w:r>
            </w:ins>
          </w:p>
        </w:tc>
      </w:tr>
      <w:tr w:rsidR="00EF7E6D" w:rsidRPr="003D1339" w14:paraId="514C5426" w14:textId="77777777" w:rsidTr="00D459D5">
        <w:tc>
          <w:tcPr>
            <w:tcW w:w="1737" w:type="dxa"/>
            <w:shd w:val="clear" w:color="auto" w:fill="auto"/>
          </w:tcPr>
          <w:p w14:paraId="514C5423" w14:textId="77777777" w:rsidR="00EF7E6D" w:rsidRPr="003D1339" w:rsidRDefault="00EF7E6D" w:rsidP="00D459D5">
            <w:pPr>
              <w:rPr>
                <w:lang w:val="en-GB"/>
              </w:rPr>
            </w:pPr>
          </w:p>
        </w:tc>
        <w:tc>
          <w:tcPr>
            <w:tcW w:w="1915" w:type="dxa"/>
          </w:tcPr>
          <w:p w14:paraId="514C5424" w14:textId="77777777" w:rsidR="00EF7E6D" w:rsidRPr="003D1339" w:rsidRDefault="00EF7E6D" w:rsidP="00D459D5">
            <w:pPr>
              <w:rPr>
                <w:lang w:val="en-GB"/>
              </w:rPr>
            </w:pPr>
          </w:p>
        </w:tc>
        <w:tc>
          <w:tcPr>
            <w:tcW w:w="5779" w:type="dxa"/>
            <w:shd w:val="clear" w:color="auto" w:fill="auto"/>
          </w:tcPr>
          <w:p w14:paraId="514C5425" w14:textId="77777777" w:rsidR="00EF7E6D" w:rsidRPr="003D1339" w:rsidRDefault="00EF7E6D" w:rsidP="00D459D5">
            <w:pPr>
              <w:rPr>
                <w:lang w:val="en-GB"/>
              </w:rPr>
            </w:pPr>
          </w:p>
        </w:tc>
      </w:tr>
    </w:tbl>
    <w:p w14:paraId="514C5427" w14:textId="17AAC9AA" w:rsidR="00EF7E6D" w:rsidRDefault="00EF7E6D" w:rsidP="00EF7E6D">
      <w:pPr>
        <w:rPr>
          <w:lang w:val="en-GB"/>
        </w:rPr>
      </w:pPr>
    </w:p>
    <w:p w14:paraId="61EE7718" w14:textId="6B23A2A8" w:rsidR="00994608" w:rsidRDefault="00B0391B" w:rsidP="00994608">
      <w:pPr>
        <w:pStyle w:val="Heading2"/>
        <w:rPr>
          <w:lang w:val="en-GB"/>
        </w:rPr>
      </w:pPr>
      <w:r>
        <w:rPr>
          <w:lang w:val="en-GB"/>
        </w:rPr>
        <w:t>CHO with multiple SCGs at the target</w:t>
      </w:r>
    </w:p>
    <w:p w14:paraId="145BC251" w14:textId="44FA38A2" w:rsidR="00994608" w:rsidRDefault="0063655D" w:rsidP="00994608">
      <w:pPr>
        <w:rPr>
          <w:lang w:val="en-GB"/>
        </w:rPr>
      </w:pPr>
      <w:r>
        <w:rPr>
          <w:lang w:val="en-GB"/>
        </w:rPr>
        <w:t>In numerous papers it is acknowledged to work on CHO with multiple SCGs prepared at the target side ([4252, 4269, 4322, 4343, 4394, 4794, 4834, 4436, 4509, 4793]). However, most of them list issues that are either purely RAN2’s domain or depend on RAN2’s progress.</w:t>
      </w:r>
    </w:p>
    <w:p w14:paraId="38AB07E0" w14:textId="62C3B420" w:rsidR="00BA7FD6" w:rsidRPr="00160D23" w:rsidRDefault="00BA7FD6" w:rsidP="00BA7FD6">
      <w:pPr>
        <w:rPr>
          <w:b/>
          <w:bCs/>
          <w:lang w:val="en-GB"/>
        </w:rPr>
      </w:pPr>
      <w:r w:rsidRPr="00160D23">
        <w:rPr>
          <w:b/>
          <w:bCs/>
          <w:lang w:val="en-GB"/>
        </w:rPr>
        <w:t xml:space="preserve">Question </w:t>
      </w:r>
      <w:r w:rsidR="0063655D">
        <w:rPr>
          <w:b/>
          <w:bCs/>
          <w:lang w:val="en-GB"/>
        </w:rPr>
        <w:t>2</w:t>
      </w:r>
      <w:r w:rsidRPr="00160D23">
        <w:rPr>
          <w:b/>
          <w:bCs/>
          <w:lang w:val="en-GB"/>
        </w:rPr>
        <w:t xml:space="preserve">: </w:t>
      </w:r>
      <w:r>
        <w:rPr>
          <w:b/>
          <w:bCs/>
          <w:lang w:val="en-GB"/>
        </w:rPr>
        <w:t>Please, comment</w:t>
      </w:r>
      <w:r w:rsidR="008A6B6F">
        <w:rPr>
          <w:b/>
          <w:bCs/>
          <w:lang w:val="en-GB"/>
        </w:rPr>
        <w:t xml:space="preserve"> </w:t>
      </w:r>
      <w:r w:rsidR="0063655D">
        <w:rPr>
          <w:b/>
          <w:bCs/>
          <w:lang w:val="en-GB"/>
        </w:rPr>
        <w:t>if RAN3 can start considering particular signalling solutions without waiting for RAN2’s progress.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727"/>
      </w:tblGrid>
      <w:tr w:rsidR="00BA7FD6" w:rsidRPr="003D1339" w14:paraId="0F516426" w14:textId="77777777" w:rsidTr="00180BB9">
        <w:tc>
          <w:tcPr>
            <w:tcW w:w="1737" w:type="dxa"/>
            <w:shd w:val="clear" w:color="auto" w:fill="auto"/>
          </w:tcPr>
          <w:p w14:paraId="1459EBE0" w14:textId="77777777" w:rsidR="00BA7FD6" w:rsidRPr="003D1339" w:rsidRDefault="00BA7FD6" w:rsidP="00180BB9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7727" w:type="dxa"/>
            <w:shd w:val="clear" w:color="auto" w:fill="auto"/>
          </w:tcPr>
          <w:p w14:paraId="58BABF80" w14:textId="0430FAF0" w:rsidR="00BA7FD6" w:rsidRPr="003D1339" w:rsidRDefault="00BA7FD6" w:rsidP="00180BB9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BA7FD6" w:rsidRPr="003D1339" w14:paraId="0EB738D6" w14:textId="77777777" w:rsidTr="00180BB9">
        <w:tc>
          <w:tcPr>
            <w:tcW w:w="1737" w:type="dxa"/>
            <w:shd w:val="clear" w:color="auto" w:fill="auto"/>
          </w:tcPr>
          <w:p w14:paraId="407BC6B1" w14:textId="2776BF1A" w:rsidR="00BA7FD6" w:rsidRPr="003D1339" w:rsidRDefault="00B00846" w:rsidP="00180BB9">
            <w:pPr>
              <w:rPr>
                <w:lang w:val="en-GB"/>
              </w:rPr>
            </w:pPr>
            <w:ins w:id="10" w:author="Nokia" w:date="2022-08-15T14:53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7727" w:type="dxa"/>
            <w:shd w:val="clear" w:color="auto" w:fill="auto"/>
          </w:tcPr>
          <w:p w14:paraId="06EAF34B" w14:textId="7FBA61A9" w:rsidR="00BA7FD6" w:rsidRDefault="001F0EC5" w:rsidP="00180BB9">
            <w:pPr>
              <w:rPr>
                <w:ins w:id="11" w:author="Nokia" w:date="2022-08-15T14:54:00Z"/>
                <w:lang w:val="en-GB"/>
              </w:rPr>
            </w:pPr>
            <w:ins w:id="12" w:author="Nokia" w:date="2022-08-15T14:54:00Z">
              <w:r>
                <w:rPr>
                  <w:lang w:val="en-GB"/>
                </w:rPr>
                <w:t>At this moment, we don’t see much space for discussing principles of sig</w:t>
              </w:r>
            </w:ins>
            <w:ins w:id="13" w:author="Nokia" w:date="2022-08-15T15:02:00Z">
              <w:r w:rsidR="00B94B78">
                <w:rPr>
                  <w:lang w:val="en-GB"/>
                </w:rPr>
                <w:t>na</w:t>
              </w:r>
            </w:ins>
            <w:ins w:id="14" w:author="Nokia" w:date="2022-08-15T14:54:00Z">
              <w:r>
                <w:rPr>
                  <w:lang w:val="en-GB"/>
                </w:rPr>
                <w:t>l</w:t>
              </w:r>
            </w:ins>
            <w:ins w:id="15" w:author="Nokia" w:date="2022-08-15T15:03:00Z">
              <w:r w:rsidR="00B94B78">
                <w:rPr>
                  <w:lang w:val="en-GB"/>
                </w:rPr>
                <w:t>l</w:t>
              </w:r>
            </w:ins>
            <w:ins w:id="16" w:author="Nokia" w:date="2022-08-15T14:54:00Z">
              <w:r>
                <w:rPr>
                  <w:lang w:val="en-GB"/>
                </w:rPr>
                <w:t>ing.</w:t>
              </w:r>
            </w:ins>
          </w:p>
          <w:p w14:paraId="678259AD" w14:textId="6F943317" w:rsidR="001F0EC5" w:rsidRPr="003D1339" w:rsidRDefault="001F0EC5" w:rsidP="00180BB9">
            <w:pPr>
              <w:rPr>
                <w:lang w:val="en-GB"/>
              </w:rPr>
            </w:pPr>
            <w:ins w:id="17" w:author="Nokia" w:date="2022-08-15T14:54:00Z">
              <w:r>
                <w:rPr>
                  <w:lang w:val="en-GB"/>
                </w:rPr>
                <w:t>We could agree some general principles like that we’ll try to reuse existing procedure</w:t>
              </w:r>
            </w:ins>
            <w:ins w:id="18" w:author="Nokia" w:date="2022-08-15T14:55:00Z">
              <w:r>
                <w:rPr>
                  <w:lang w:val="en-GB"/>
                </w:rPr>
                <w:t>s</w:t>
              </w:r>
            </w:ins>
            <w:ins w:id="19" w:author="Nokia" w:date="2022-08-15T14:54:00Z">
              <w:r>
                <w:rPr>
                  <w:lang w:val="en-GB"/>
                </w:rPr>
                <w:t xml:space="preserve"> defined </w:t>
              </w:r>
            </w:ins>
            <w:ins w:id="20" w:author="Nokia" w:date="2022-08-15T14:55:00Z">
              <w:r>
                <w:rPr>
                  <w:lang w:val="en-GB"/>
                </w:rPr>
                <w:t>for CHO and CPAC, but we can’t really move much further.</w:t>
              </w:r>
            </w:ins>
          </w:p>
        </w:tc>
      </w:tr>
      <w:tr w:rsidR="00BA7FD6" w:rsidRPr="003D1339" w14:paraId="426824EA" w14:textId="77777777" w:rsidTr="00180BB9">
        <w:tc>
          <w:tcPr>
            <w:tcW w:w="1737" w:type="dxa"/>
            <w:shd w:val="clear" w:color="auto" w:fill="auto"/>
          </w:tcPr>
          <w:p w14:paraId="260C2E4E" w14:textId="77777777" w:rsidR="00BA7FD6" w:rsidRPr="003D1339" w:rsidRDefault="00BA7FD6" w:rsidP="00180BB9">
            <w:pPr>
              <w:rPr>
                <w:lang w:val="en-GB"/>
              </w:rPr>
            </w:pPr>
          </w:p>
        </w:tc>
        <w:tc>
          <w:tcPr>
            <w:tcW w:w="7727" w:type="dxa"/>
            <w:shd w:val="clear" w:color="auto" w:fill="auto"/>
          </w:tcPr>
          <w:p w14:paraId="3C592188" w14:textId="77777777" w:rsidR="00BA7FD6" w:rsidRPr="003D1339" w:rsidRDefault="00BA7FD6" w:rsidP="00180BB9">
            <w:pPr>
              <w:rPr>
                <w:lang w:val="en-GB"/>
              </w:rPr>
            </w:pPr>
          </w:p>
        </w:tc>
      </w:tr>
    </w:tbl>
    <w:p w14:paraId="305CFBED" w14:textId="08E20BF1" w:rsidR="00BA7FD6" w:rsidRDefault="00BA7FD6" w:rsidP="00BA7FD6">
      <w:pPr>
        <w:rPr>
          <w:lang w:val="en-GB"/>
        </w:rPr>
      </w:pPr>
    </w:p>
    <w:p w14:paraId="62F0DEA3" w14:textId="0B841E50" w:rsidR="0063655D" w:rsidRDefault="0063655D" w:rsidP="00BA7FD6">
      <w:pPr>
        <w:rPr>
          <w:lang w:val="en-GB"/>
        </w:rPr>
      </w:pPr>
      <w:r>
        <w:rPr>
          <w:lang w:val="en-GB"/>
        </w:rPr>
        <w:t xml:space="preserve">In [4394], [4794] and [4834], it is proposed to start considering early data forwarding for the </w:t>
      </w:r>
      <w:bookmarkStart w:id="21" w:name="_Hlk111452624"/>
      <w:r>
        <w:rPr>
          <w:lang w:val="en-GB"/>
        </w:rPr>
        <w:t>CHO with multiple SCGs prepared at the target side.</w:t>
      </w:r>
      <w:bookmarkEnd w:id="21"/>
    </w:p>
    <w:p w14:paraId="1B3367A2" w14:textId="154F2101" w:rsidR="008A6B6F" w:rsidRPr="00160D23" w:rsidRDefault="008A6B6F" w:rsidP="008A6B6F">
      <w:pPr>
        <w:rPr>
          <w:b/>
          <w:bCs/>
          <w:lang w:val="en-GB"/>
        </w:rPr>
      </w:pPr>
      <w:r w:rsidRPr="00160D23">
        <w:rPr>
          <w:b/>
          <w:bCs/>
          <w:lang w:val="en-GB"/>
        </w:rPr>
        <w:t xml:space="preserve">Question </w:t>
      </w:r>
      <w:r w:rsidR="0063655D">
        <w:rPr>
          <w:b/>
          <w:bCs/>
          <w:lang w:val="en-GB"/>
        </w:rPr>
        <w:t>3</w:t>
      </w:r>
      <w:r w:rsidRPr="00160D23">
        <w:rPr>
          <w:b/>
          <w:bCs/>
          <w:lang w:val="en-GB"/>
        </w:rPr>
        <w:t xml:space="preserve">: </w:t>
      </w:r>
      <w:r>
        <w:rPr>
          <w:b/>
          <w:bCs/>
          <w:lang w:val="en-GB"/>
        </w:rPr>
        <w:t xml:space="preserve">Please, </w:t>
      </w:r>
      <w:r w:rsidR="00804EE0">
        <w:rPr>
          <w:b/>
          <w:bCs/>
          <w:lang w:val="en-GB"/>
        </w:rPr>
        <w:t xml:space="preserve">comment </w:t>
      </w:r>
      <w:r>
        <w:rPr>
          <w:b/>
          <w:bCs/>
          <w:lang w:val="en-GB"/>
        </w:rPr>
        <w:t xml:space="preserve">if </w:t>
      </w:r>
      <w:r w:rsidR="0063655D">
        <w:rPr>
          <w:b/>
          <w:bCs/>
          <w:lang w:val="en-GB"/>
        </w:rPr>
        <w:t xml:space="preserve">RAN3 can start working on the early data forwarding for </w:t>
      </w:r>
      <w:r w:rsidR="0063655D" w:rsidRPr="0063655D">
        <w:rPr>
          <w:b/>
          <w:bCs/>
          <w:lang w:val="en-GB"/>
        </w:rPr>
        <w:t>CHO with multiple SCGs prepared at the target side.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727"/>
      </w:tblGrid>
      <w:tr w:rsidR="008A6B6F" w:rsidRPr="003D1339" w14:paraId="53232E5A" w14:textId="77777777" w:rsidTr="00F334E9">
        <w:tc>
          <w:tcPr>
            <w:tcW w:w="1737" w:type="dxa"/>
            <w:shd w:val="clear" w:color="auto" w:fill="auto"/>
          </w:tcPr>
          <w:p w14:paraId="1E1B6B23" w14:textId="77777777" w:rsidR="008A6B6F" w:rsidRPr="003D1339" w:rsidRDefault="008A6B6F" w:rsidP="00F334E9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7727" w:type="dxa"/>
            <w:shd w:val="clear" w:color="auto" w:fill="auto"/>
          </w:tcPr>
          <w:p w14:paraId="1CE9DF2B" w14:textId="66178DE5" w:rsidR="008A6B6F" w:rsidRPr="003D1339" w:rsidRDefault="008A6B6F" w:rsidP="00F334E9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8A6B6F" w:rsidRPr="003D1339" w14:paraId="792E4515" w14:textId="77777777" w:rsidTr="00F334E9">
        <w:tc>
          <w:tcPr>
            <w:tcW w:w="1737" w:type="dxa"/>
            <w:shd w:val="clear" w:color="auto" w:fill="auto"/>
          </w:tcPr>
          <w:p w14:paraId="07B61DF5" w14:textId="434BBDA8" w:rsidR="008A6B6F" w:rsidRPr="003D1339" w:rsidRDefault="00CC31BB" w:rsidP="00F334E9">
            <w:pPr>
              <w:rPr>
                <w:lang w:val="en-GB"/>
              </w:rPr>
            </w:pPr>
            <w:ins w:id="22" w:author="Nokia" w:date="2022-08-15T14:55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7727" w:type="dxa"/>
            <w:shd w:val="clear" w:color="auto" w:fill="auto"/>
          </w:tcPr>
          <w:p w14:paraId="70A80755" w14:textId="5AE9095F" w:rsidR="008A6B6F" w:rsidRPr="003D1339" w:rsidRDefault="00CC31BB" w:rsidP="00F334E9">
            <w:pPr>
              <w:rPr>
                <w:lang w:val="en-GB"/>
              </w:rPr>
            </w:pPr>
            <w:ins w:id="23" w:author="Nokia" w:date="2022-08-15T14:57:00Z">
              <w:r>
                <w:rPr>
                  <w:lang w:val="en-GB"/>
                </w:rPr>
                <w:t>Yes, we agree, we can start discussing principles for early data forwarding.</w:t>
              </w:r>
            </w:ins>
          </w:p>
        </w:tc>
      </w:tr>
      <w:tr w:rsidR="008A6B6F" w:rsidRPr="003D1339" w14:paraId="2C10CDBD" w14:textId="77777777" w:rsidTr="00F334E9">
        <w:tc>
          <w:tcPr>
            <w:tcW w:w="1737" w:type="dxa"/>
            <w:shd w:val="clear" w:color="auto" w:fill="auto"/>
          </w:tcPr>
          <w:p w14:paraId="7F1D248C" w14:textId="77777777" w:rsidR="008A6B6F" w:rsidRPr="003D1339" w:rsidRDefault="008A6B6F" w:rsidP="00F334E9">
            <w:pPr>
              <w:rPr>
                <w:lang w:val="en-GB"/>
              </w:rPr>
            </w:pPr>
          </w:p>
        </w:tc>
        <w:tc>
          <w:tcPr>
            <w:tcW w:w="7727" w:type="dxa"/>
            <w:shd w:val="clear" w:color="auto" w:fill="auto"/>
          </w:tcPr>
          <w:p w14:paraId="1C0FFAAF" w14:textId="77777777" w:rsidR="008A6B6F" w:rsidRPr="003D1339" w:rsidRDefault="008A6B6F" w:rsidP="00F334E9">
            <w:pPr>
              <w:rPr>
                <w:lang w:val="en-GB"/>
              </w:rPr>
            </w:pPr>
          </w:p>
        </w:tc>
      </w:tr>
    </w:tbl>
    <w:p w14:paraId="1BB18E0D" w14:textId="77777777" w:rsidR="008A6B6F" w:rsidRDefault="008A6B6F" w:rsidP="008A6B6F">
      <w:pPr>
        <w:rPr>
          <w:lang w:val="en-GB"/>
        </w:rPr>
      </w:pPr>
    </w:p>
    <w:p w14:paraId="514C5486" w14:textId="77777777" w:rsidR="00EC57F9" w:rsidRPr="003D1339" w:rsidRDefault="00EC57F9" w:rsidP="00FD4706">
      <w:pPr>
        <w:pStyle w:val="Heading1"/>
        <w:rPr>
          <w:lang w:val="en-GB"/>
        </w:rPr>
      </w:pPr>
      <w:r w:rsidRPr="003D1339">
        <w:rPr>
          <w:lang w:val="en-GB"/>
        </w:rPr>
        <w:lastRenderedPageBreak/>
        <w:t>Conclusion, Recommendations</w:t>
      </w:r>
      <w:r w:rsidR="008832C1" w:rsidRPr="003D1339">
        <w:rPr>
          <w:lang w:val="en-GB"/>
        </w:rPr>
        <w:t xml:space="preserve"> [if needed]</w:t>
      </w:r>
    </w:p>
    <w:p w14:paraId="514C5487" w14:textId="77777777" w:rsidR="00EC57F9" w:rsidRPr="003D1339" w:rsidRDefault="00EC57F9" w:rsidP="00EC57F9">
      <w:pPr>
        <w:rPr>
          <w:lang w:val="en-GB"/>
        </w:rPr>
      </w:pPr>
      <w:r w:rsidRPr="003D1339">
        <w:rPr>
          <w:lang w:val="en-GB"/>
        </w:rPr>
        <w:t>If needed</w:t>
      </w:r>
    </w:p>
    <w:p w14:paraId="514C5488" w14:textId="77777777" w:rsidR="00FD4706" w:rsidRPr="003D1339" w:rsidRDefault="00FD4706" w:rsidP="00FD4706">
      <w:pPr>
        <w:pStyle w:val="Heading1"/>
        <w:rPr>
          <w:lang w:val="en-GB"/>
        </w:rPr>
      </w:pPr>
      <w:r w:rsidRPr="003D1339">
        <w:rPr>
          <w:lang w:val="en-GB"/>
        </w:rPr>
        <w:t>References</w:t>
      </w:r>
    </w:p>
    <w:p w14:paraId="1074B05D" w14:textId="4A15C3B9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[4251]</w:t>
      </w:r>
      <w:r>
        <w:tab/>
      </w:r>
      <w:r w:rsidR="00EE71F9">
        <w:t>R3-224251, Continuation of the work on CHO with DC and optimisation of the data forwarding (Nokia, Nokia Shanghai Bell)</w:t>
      </w:r>
    </w:p>
    <w:p w14:paraId="4AD1B402" w14:textId="3A238395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[4252]</w:t>
      </w:r>
      <w:r>
        <w:tab/>
      </w:r>
      <w:r w:rsidR="00EE71F9">
        <w:t>R3-224252, CHO with multiple candidate SCGs (Nokia, Nokia Shanghai Bell)</w:t>
      </w:r>
    </w:p>
    <w:p w14:paraId="421FCB6E" w14:textId="468B9A71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[4269]</w:t>
      </w:r>
      <w:r>
        <w:tab/>
      </w:r>
      <w:r w:rsidR="00EE71F9">
        <w:t>R3-224269, Discussion on CHO with CPA (ZTE)</w:t>
      </w:r>
    </w:p>
    <w:p w14:paraId="282FCF2E" w14:textId="3D827188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[4270]</w:t>
      </w:r>
      <w:r>
        <w:tab/>
      </w:r>
      <w:r w:rsidR="00EE71F9">
        <w:t>R3-224270, New procedure for support of CHO with CPA feature to TS37.340 (ZTE)</w:t>
      </w:r>
    </w:p>
    <w:p w14:paraId="28FE49FC" w14:textId="79439587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[4322]</w:t>
      </w:r>
      <w:r>
        <w:tab/>
      </w:r>
      <w:r w:rsidR="00EE71F9">
        <w:t>R3-224322, Consideration on CHO related aspects (Huawei)</w:t>
      </w:r>
    </w:p>
    <w:p w14:paraId="5EB5AB89" w14:textId="2A9FB2C6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[4343]</w:t>
      </w:r>
      <w:r>
        <w:tab/>
      </w:r>
      <w:r w:rsidR="00EE71F9">
        <w:t>R3-224343, Support of CHO with CPAC (vivo)</w:t>
      </w:r>
    </w:p>
    <w:p w14:paraId="001BBDD7" w14:textId="72E5A43B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[4394]</w:t>
      </w:r>
      <w:r>
        <w:tab/>
      </w:r>
      <w:r w:rsidR="00EE71F9">
        <w:t>R3-224394, Consideration on support of CHO including target MCG and SCGs (China Telecommunication)</w:t>
      </w:r>
    </w:p>
    <w:p w14:paraId="3ACED0F9" w14:textId="49F619B1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[4436]</w:t>
      </w:r>
      <w:r>
        <w:tab/>
      </w:r>
      <w:r w:rsidR="00EE71F9">
        <w:t>R3-224436, Discussion on CHO in NR-DC (Lenovo)</w:t>
      </w:r>
    </w:p>
    <w:p w14:paraId="78FD989C" w14:textId="3ACD320F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[4509]</w:t>
      </w:r>
      <w:r>
        <w:tab/>
      </w:r>
      <w:r w:rsidR="00EE71F9">
        <w:t>R3-224509, CHO including target MCG and candidate SCGs (Qualcomm Incorporated)</w:t>
      </w:r>
    </w:p>
    <w:p w14:paraId="7A6D43FC" w14:textId="25D179B1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[4510]</w:t>
      </w:r>
      <w:r>
        <w:tab/>
      </w:r>
      <w:r w:rsidR="00EE71F9">
        <w:t>R3-224510, CHO with SCG configuration (Qualcomm Incorporated)</w:t>
      </w:r>
    </w:p>
    <w:p w14:paraId="4D76A1F1" w14:textId="6BE6805B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[4519]</w:t>
      </w:r>
      <w:r>
        <w:tab/>
      </w:r>
      <w:r w:rsidR="00EE71F9">
        <w:t>R3-224519, Outstanding issues for CHO + MR-DC (Ericsson)</w:t>
      </w:r>
    </w:p>
    <w:p w14:paraId="46A51118" w14:textId="4AD2A5B6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[4520]</w:t>
      </w:r>
      <w:r>
        <w:tab/>
      </w:r>
      <w:r w:rsidR="00EE71F9">
        <w:t>R3-224520, Introduction of signaling flows for CHO+MR-DC (Ericsson)</w:t>
      </w:r>
    </w:p>
    <w:p w14:paraId="668AD2F8" w14:textId="497F909A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[4793]</w:t>
      </w:r>
      <w:r>
        <w:tab/>
      </w:r>
      <w:r w:rsidR="00EE71F9">
        <w:t>R3-224793, Discussion on the scenarios of CHO with multiple candidate SCGs (CATT)</w:t>
      </w:r>
    </w:p>
    <w:p w14:paraId="1C87F9EE" w14:textId="1E1202E0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[4794]</w:t>
      </w:r>
      <w:r>
        <w:tab/>
      </w:r>
      <w:r w:rsidR="00EE71F9">
        <w:t>R3-224794, Discussion on the procedure of CHO with multiple candidate SCGs (CATT)</w:t>
      </w:r>
    </w:p>
    <w:p w14:paraId="3D302FF1" w14:textId="423B3A21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[4834]</w:t>
      </w:r>
      <w:r>
        <w:tab/>
      </w:r>
      <w:r w:rsidR="00EE71F9">
        <w:t>R3-224834, (TP to TS37.340 on Mobility Enhancements)Considerations on CHO+CPAC procedure (Samsung)</w:t>
      </w:r>
    </w:p>
    <w:p w14:paraId="6F007108" w14:textId="15F535BB" w:rsidR="00EE71F9" w:rsidRDefault="00C73FC1" w:rsidP="00C73FC1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[4835]</w:t>
      </w:r>
      <w:r>
        <w:tab/>
      </w:r>
      <w:r w:rsidR="00EE71F9">
        <w:t>R3-224835, (TP to TS38.423 on Mobility Enhancements) Considerations on CHO+CPAC configuration (Samsung)</w:t>
      </w:r>
    </w:p>
    <w:p w14:paraId="5F9A3202" w14:textId="77777777" w:rsidR="00C73FC1" w:rsidRPr="005B137D" w:rsidRDefault="00C73FC1" w:rsidP="00EE71F9">
      <w:pPr>
        <w:pStyle w:val="Reference"/>
        <w:numPr>
          <w:ilvl w:val="0"/>
          <w:numId w:val="0"/>
        </w:numPr>
      </w:pPr>
    </w:p>
    <w:sectPr w:rsidR="00C73FC1" w:rsidRPr="005B137D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AF41" w14:textId="77777777" w:rsidR="006F7373" w:rsidRDefault="006F7373" w:rsidP="00574D27">
      <w:pPr>
        <w:spacing w:after="0"/>
      </w:pPr>
      <w:r>
        <w:separator/>
      </w:r>
    </w:p>
  </w:endnote>
  <w:endnote w:type="continuationSeparator" w:id="0">
    <w:p w14:paraId="3F450C3F" w14:textId="77777777" w:rsidR="006F7373" w:rsidRDefault="006F7373" w:rsidP="00574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3214" w14:textId="77777777" w:rsidR="006F7373" w:rsidRDefault="006F7373" w:rsidP="00574D27">
      <w:pPr>
        <w:spacing w:after="0"/>
      </w:pPr>
      <w:r>
        <w:separator/>
      </w:r>
    </w:p>
  </w:footnote>
  <w:footnote w:type="continuationSeparator" w:id="0">
    <w:p w14:paraId="27B44128" w14:textId="77777777" w:rsidR="006F7373" w:rsidRDefault="006F7373" w:rsidP="00574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288"/>
    <w:multiLevelType w:val="hybridMultilevel"/>
    <w:tmpl w:val="7EDC6308"/>
    <w:lvl w:ilvl="0" w:tplc="28B88DF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0F6ACA"/>
    <w:multiLevelType w:val="hybridMultilevel"/>
    <w:tmpl w:val="A1F48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67DE"/>
    <w:multiLevelType w:val="hybridMultilevel"/>
    <w:tmpl w:val="9B3CF0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3928"/>
    <w:multiLevelType w:val="hybridMultilevel"/>
    <w:tmpl w:val="09C63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72EB"/>
    <w:multiLevelType w:val="hybridMultilevel"/>
    <w:tmpl w:val="CC08C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8132A"/>
    <w:multiLevelType w:val="hybridMultilevel"/>
    <w:tmpl w:val="90F21C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829"/>
    <w:multiLevelType w:val="hybridMultilevel"/>
    <w:tmpl w:val="9EC8F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D114F"/>
    <w:multiLevelType w:val="hybridMultilevel"/>
    <w:tmpl w:val="E8CA37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8C3"/>
    <w:multiLevelType w:val="hybridMultilevel"/>
    <w:tmpl w:val="466C18EC"/>
    <w:lvl w:ilvl="0" w:tplc="061CA4F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A632C"/>
    <w:multiLevelType w:val="hybridMultilevel"/>
    <w:tmpl w:val="C30AE8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5280"/>
    <w:multiLevelType w:val="hybridMultilevel"/>
    <w:tmpl w:val="4A8E99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546C8"/>
    <w:multiLevelType w:val="hybridMultilevel"/>
    <w:tmpl w:val="670E0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030001"/>
    <w:multiLevelType w:val="hybridMultilevel"/>
    <w:tmpl w:val="640821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62F60"/>
    <w:multiLevelType w:val="hybridMultilevel"/>
    <w:tmpl w:val="F78EC184"/>
    <w:lvl w:ilvl="0" w:tplc="584A7B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5974B72"/>
    <w:multiLevelType w:val="hybridMultilevel"/>
    <w:tmpl w:val="AAA63B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55468"/>
    <w:multiLevelType w:val="hybridMultilevel"/>
    <w:tmpl w:val="E57A3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F3C09"/>
    <w:multiLevelType w:val="hybridMultilevel"/>
    <w:tmpl w:val="461CFF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90201"/>
    <w:multiLevelType w:val="hybridMultilevel"/>
    <w:tmpl w:val="2F761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50A63"/>
    <w:multiLevelType w:val="hybridMultilevel"/>
    <w:tmpl w:val="80EC77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572E1"/>
    <w:multiLevelType w:val="hybridMultilevel"/>
    <w:tmpl w:val="11DA4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F0069"/>
    <w:multiLevelType w:val="hybridMultilevel"/>
    <w:tmpl w:val="1F28A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E582E"/>
    <w:multiLevelType w:val="hybridMultilevel"/>
    <w:tmpl w:val="8BFCB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E27A9"/>
    <w:multiLevelType w:val="hybridMultilevel"/>
    <w:tmpl w:val="929A8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8" w15:restartNumberingAfterBreak="0">
    <w:nsid w:val="41E76D58"/>
    <w:multiLevelType w:val="hybridMultilevel"/>
    <w:tmpl w:val="33D0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D4AA3"/>
    <w:multiLevelType w:val="hybridMultilevel"/>
    <w:tmpl w:val="6C848C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E79D2"/>
    <w:multiLevelType w:val="hybridMultilevel"/>
    <w:tmpl w:val="791E1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A0C19"/>
    <w:multiLevelType w:val="hybridMultilevel"/>
    <w:tmpl w:val="FF4CC3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77A46"/>
    <w:multiLevelType w:val="hybridMultilevel"/>
    <w:tmpl w:val="4342A3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A548F"/>
    <w:multiLevelType w:val="hybridMultilevel"/>
    <w:tmpl w:val="64102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41721"/>
    <w:multiLevelType w:val="hybridMultilevel"/>
    <w:tmpl w:val="ADAC2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A3872"/>
    <w:multiLevelType w:val="hybridMultilevel"/>
    <w:tmpl w:val="B53C6C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E428B"/>
    <w:multiLevelType w:val="hybridMultilevel"/>
    <w:tmpl w:val="6D50F7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641C642B"/>
    <w:multiLevelType w:val="hybridMultilevel"/>
    <w:tmpl w:val="FAB6A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81853"/>
    <w:multiLevelType w:val="hybridMultilevel"/>
    <w:tmpl w:val="6E7ABD14"/>
    <w:lvl w:ilvl="0" w:tplc="70E4560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2380E66"/>
    <w:multiLevelType w:val="hybridMultilevel"/>
    <w:tmpl w:val="EEE440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0778A"/>
    <w:multiLevelType w:val="hybridMultilevel"/>
    <w:tmpl w:val="0EC03D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D6300"/>
    <w:multiLevelType w:val="hybridMultilevel"/>
    <w:tmpl w:val="653659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A35E2"/>
    <w:multiLevelType w:val="hybridMultilevel"/>
    <w:tmpl w:val="0EC03D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F14E5"/>
    <w:multiLevelType w:val="hybridMultilevel"/>
    <w:tmpl w:val="33D0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"/>
  </w:num>
  <w:num w:numId="3">
    <w:abstractNumId w:val="13"/>
  </w:num>
  <w:num w:numId="4">
    <w:abstractNumId w:val="38"/>
  </w:num>
  <w:num w:numId="5">
    <w:abstractNumId w:val="16"/>
  </w:num>
  <w:num w:numId="6">
    <w:abstractNumId w:val="27"/>
  </w:num>
  <w:num w:numId="7">
    <w:abstractNumId w:val="34"/>
  </w:num>
  <w:num w:numId="8">
    <w:abstractNumId w:val="20"/>
  </w:num>
  <w:num w:numId="9">
    <w:abstractNumId w:val="9"/>
  </w:num>
  <w:num w:numId="10">
    <w:abstractNumId w:val="21"/>
  </w:num>
  <w:num w:numId="11">
    <w:abstractNumId w:val="12"/>
  </w:num>
  <w:num w:numId="12">
    <w:abstractNumId w:val="23"/>
  </w:num>
  <w:num w:numId="13">
    <w:abstractNumId w:val="40"/>
  </w:num>
  <w:num w:numId="14">
    <w:abstractNumId w:val="25"/>
  </w:num>
  <w:num w:numId="15">
    <w:abstractNumId w:val="7"/>
  </w:num>
  <w:num w:numId="16">
    <w:abstractNumId w:val="39"/>
  </w:num>
  <w:num w:numId="17">
    <w:abstractNumId w:val="0"/>
  </w:num>
  <w:num w:numId="18">
    <w:abstractNumId w:val="42"/>
  </w:num>
  <w:num w:numId="19">
    <w:abstractNumId w:val="8"/>
  </w:num>
  <w:num w:numId="20">
    <w:abstractNumId w:val="28"/>
  </w:num>
  <w:num w:numId="21">
    <w:abstractNumId w:val="46"/>
  </w:num>
  <w:num w:numId="22">
    <w:abstractNumId w:val="3"/>
  </w:num>
  <w:num w:numId="23">
    <w:abstractNumId w:val="43"/>
  </w:num>
  <w:num w:numId="24">
    <w:abstractNumId w:val="45"/>
  </w:num>
  <w:num w:numId="25">
    <w:abstractNumId w:val="2"/>
  </w:num>
  <w:num w:numId="26">
    <w:abstractNumId w:val="19"/>
  </w:num>
  <w:num w:numId="27">
    <w:abstractNumId w:val="15"/>
  </w:num>
  <w:num w:numId="28">
    <w:abstractNumId w:val="4"/>
  </w:num>
  <w:num w:numId="29">
    <w:abstractNumId w:val="36"/>
  </w:num>
  <w:num w:numId="30">
    <w:abstractNumId w:val="14"/>
  </w:num>
  <w:num w:numId="31">
    <w:abstractNumId w:val="17"/>
  </w:num>
  <w:num w:numId="32">
    <w:abstractNumId w:val="44"/>
  </w:num>
  <w:num w:numId="33">
    <w:abstractNumId w:val="24"/>
  </w:num>
  <w:num w:numId="34">
    <w:abstractNumId w:val="37"/>
  </w:num>
  <w:num w:numId="35">
    <w:abstractNumId w:val="35"/>
  </w:num>
  <w:num w:numId="36">
    <w:abstractNumId w:val="22"/>
  </w:num>
  <w:num w:numId="37">
    <w:abstractNumId w:val="32"/>
  </w:num>
  <w:num w:numId="38">
    <w:abstractNumId w:val="31"/>
  </w:num>
  <w:num w:numId="39">
    <w:abstractNumId w:val="10"/>
  </w:num>
  <w:num w:numId="40">
    <w:abstractNumId w:val="6"/>
  </w:num>
  <w:num w:numId="41">
    <w:abstractNumId w:val="33"/>
  </w:num>
  <w:num w:numId="42">
    <w:abstractNumId w:val="26"/>
  </w:num>
  <w:num w:numId="43">
    <w:abstractNumId w:val="5"/>
  </w:num>
  <w:num w:numId="44">
    <w:abstractNumId w:val="29"/>
  </w:num>
  <w:num w:numId="45">
    <w:abstractNumId w:val="11"/>
  </w:num>
  <w:num w:numId="46">
    <w:abstractNumId w:val="18"/>
  </w:num>
  <w:num w:numId="4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429"/>
    <w:rsid w:val="00005FCA"/>
    <w:rsid w:val="00010136"/>
    <w:rsid w:val="00010D87"/>
    <w:rsid w:val="00011FB5"/>
    <w:rsid w:val="00012036"/>
    <w:rsid w:val="00014F0E"/>
    <w:rsid w:val="00020A2C"/>
    <w:rsid w:val="000258C4"/>
    <w:rsid w:val="00030F8B"/>
    <w:rsid w:val="00033B91"/>
    <w:rsid w:val="00042895"/>
    <w:rsid w:val="000449B0"/>
    <w:rsid w:val="00046AA8"/>
    <w:rsid w:val="0005524F"/>
    <w:rsid w:val="00057829"/>
    <w:rsid w:val="000621C1"/>
    <w:rsid w:val="00065FEA"/>
    <w:rsid w:val="000713E2"/>
    <w:rsid w:val="0007347D"/>
    <w:rsid w:val="00075169"/>
    <w:rsid w:val="00097BFB"/>
    <w:rsid w:val="000A1D57"/>
    <w:rsid w:val="000A585B"/>
    <w:rsid w:val="000A6ED3"/>
    <w:rsid w:val="000A6F7B"/>
    <w:rsid w:val="000A726C"/>
    <w:rsid w:val="000B3602"/>
    <w:rsid w:val="000B6FAD"/>
    <w:rsid w:val="000C0578"/>
    <w:rsid w:val="000C2DC6"/>
    <w:rsid w:val="000C5230"/>
    <w:rsid w:val="000D4145"/>
    <w:rsid w:val="000E173B"/>
    <w:rsid w:val="000E1E27"/>
    <w:rsid w:val="000E51FE"/>
    <w:rsid w:val="000F05EE"/>
    <w:rsid w:val="000F1B6D"/>
    <w:rsid w:val="00100216"/>
    <w:rsid w:val="00101F8B"/>
    <w:rsid w:val="00103B76"/>
    <w:rsid w:val="00103FD0"/>
    <w:rsid w:val="00107CEC"/>
    <w:rsid w:val="00115CAB"/>
    <w:rsid w:val="00116550"/>
    <w:rsid w:val="00120F8D"/>
    <w:rsid w:val="0012648C"/>
    <w:rsid w:val="0013001D"/>
    <w:rsid w:val="001327A3"/>
    <w:rsid w:val="0014525B"/>
    <w:rsid w:val="001453C1"/>
    <w:rsid w:val="00153462"/>
    <w:rsid w:val="001543C2"/>
    <w:rsid w:val="00156AFB"/>
    <w:rsid w:val="00160D23"/>
    <w:rsid w:val="00165E1D"/>
    <w:rsid w:val="001706DF"/>
    <w:rsid w:val="00174A20"/>
    <w:rsid w:val="0017540F"/>
    <w:rsid w:val="00176F62"/>
    <w:rsid w:val="001823D9"/>
    <w:rsid w:val="001824D7"/>
    <w:rsid w:val="0018674D"/>
    <w:rsid w:val="00191168"/>
    <w:rsid w:val="001920C1"/>
    <w:rsid w:val="00192945"/>
    <w:rsid w:val="001A2D65"/>
    <w:rsid w:val="001C0D1D"/>
    <w:rsid w:val="001E49C8"/>
    <w:rsid w:val="001F0EC5"/>
    <w:rsid w:val="001F39CD"/>
    <w:rsid w:val="001F48F3"/>
    <w:rsid w:val="00201539"/>
    <w:rsid w:val="00210DE0"/>
    <w:rsid w:val="00220DC4"/>
    <w:rsid w:val="00221956"/>
    <w:rsid w:val="00222059"/>
    <w:rsid w:val="00225BDF"/>
    <w:rsid w:val="00237A78"/>
    <w:rsid w:val="00241B26"/>
    <w:rsid w:val="00244453"/>
    <w:rsid w:val="0024603B"/>
    <w:rsid w:val="00247C3D"/>
    <w:rsid w:val="00250B34"/>
    <w:rsid w:val="00250CC5"/>
    <w:rsid w:val="00254977"/>
    <w:rsid w:val="00260842"/>
    <w:rsid w:val="00260CDB"/>
    <w:rsid w:val="00265358"/>
    <w:rsid w:val="00273D75"/>
    <w:rsid w:val="002777E4"/>
    <w:rsid w:val="00283BEC"/>
    <w:rsid w:val="00290F21"/>
    <w:rsid w:val="002911E9"/>
    <w:rsid w:val="002B1461"/>
    <w:rsid w:val="002B3029"/>
    <w:rsid w:val="002C777A"/>
    <w:rsid w:val="002C7CED"/>
    <w:rsid w:val="002D0B22"/>
    <w:rsid w:val="002E51C4"/>
    <w:rsid w:val="00302688"/>
    <w:rsid w:val="00307F58"/>
    <w:rsid w:val="003115BA"/>
    <w:rsid w:val="00311E05"/>
    <w:rsid w:val="00312DCE"/>
    <w:rsid w:val="00320EC5"/>
    <w:rsid w:val="00326041"/>
    <w:rsid w:val="00327D85"/>
    <w:rsid w:val="003344F3"/>
    <w:rsid w:val="00343DC9"/>
    <w:rsid w:val="00344A2A"/>
    <w:rsid w:val="00344F8B"/>
    <w:rsid w:val="00347203"/>
    <w:rsid w:val="00351EFB"/>
    <w:rsid w:val="00353184"/>
    <w:rsid w:val="0036149B"/>
    <w:rsid w:val="00363F88"/>
    <w:rsid w:val="003666C6"/>
    <w:rsid w:val="00367A1B"/>
    <w:rsid w:val="00381B64"/>
    <w:rsid w:val="00385E13"/>
    <w:rsid w:val="0038712C"/>
    <w:rsid w:val="00395946"/>
    <w:rsid w:val="00397C76"/>
    <w:rsid w:val="003A307E"/>
    <w:rsid w:val="003A79AB"/>
    <w:rsid w:val="003B155E"/>
    <w:rsid w:val="003B163E"/>
    <w:rsid w:val="003B2414"/>
    <w:rsid w:val="003B4F14"/>
    <w:rsid w:val="003C0E64"/>
    <w:rsid w:val="003C372C"/>
    <w:rsid w:val="003C542F"/>
    <w:rsid w:val="003C54E9"/>
    <w:rsid w:val="003D0462"/>
    <w:rsid w:val="003D1339"/>
    <w:rsid w:val="003D3A36"/>
    <w:rsid w:val="003D46B2"/>
    <w:rsid w:val="003E056B"/>
    <w:rsid w:val="003E33B4"/>
    <w:rsid w:val="003E33EB"/>
    <w:rsid w:val="003E72DE"/>
    <w:rsid w:val="00401F08"/>
    <w:rsid w:val="00402621"/>
    <w:rsid w:val="00406898"/>
    <w:rsid w:val="00410E8D"/>
    <w:rsid w:val="0042082E"/>
    <w:rsid w:val="00420B03"/>
    <w:rsid w:val="0043127A"/>
    <w:rsid w:val="00435D11"/>
    <w:rsid w:val="00440A4A"/>
    <w:rsid w:val="004502D3"/>
    <w:rsid w:val="00452169"/>
    <w:rsid w:val="004558A2"/>
    <w:rsid w:val="00457823"/>
    <w:rsid w:val="004628D2"/>
    <w:rsid w:val="004639E3"/>
    <w:rsid w:val="00466472"/>
    <w:rsid w:val="0046655C"/>
    <w:rsid w:val="004738A1"/>
    <w:rsid w:val="004769BB"/>
    <w:rsid w:val="00481C6D"/>
    <w:rsid w:val="00487384"/>
    <w:rsid w:val="004901C7"/>
    <w:rsid w:val="00492325"/>
    <w:rsid w:val="0049353D"/>
    <w:rsid w:val="00494EF2"/>
    <w:rsid w:val="00495BCD"/>
    <w:rsid w:val="00497E27"/>
    <w:rsid w:val="004A18E2"/>
    <w:rsid w:val="004B0C25"/>
    <w:rsid w:val="004B5ABE"/>
    <w:rsid w:val="004B7470"/>
    <w:rsid w:val="004C5E2C"/>
    <w:rsid w:val="004D09EA"/>
    <w:rsid w:val="004D388A"/>
    <w:rsid w:val="004E13EC"/>
    <w:rsid w:val="004E3028"/>
    <w:rsid w:val="004E525F"/>
    <w:rsid w:val="004F029F"/>
    <w:rsid w:val="004F068E"/>
    <w:rsid w:val="004F0FE5"/>
    <w:rsid w:val="004F1A79"/>
    <w:rsid w:val="004F42FB"/>
    <w:rsid w:val="00502083"/>
    <w:rsid w:val="0050763D"/>
    <w:rsid w:val="00511E4D"/>
    <w:rsid w:val="005135D9"/>
    <w:rsid w:val="00517092"/>
    <w:rsid w:val="00520D72"/>
    <w:rsid w:val="005418BA"/>
    <w:rsid w:val="00541C69"/>
    <w:rsid w:val="00542A11"/>
    <w:rsid w:val="00551443"/>
    <w:rsid w:val="00552009"/>
    <w:rsid w:val="00552672"/>
    <w:rsid w:val="005549B8"/>
    <w:rsid w:val="00556425"/>
    <w:rsid w:val="00567D37"/>
    <w:rsid w:val="005735EC"/>
    <w:rsid w:val="00574D27"/>
    <w:rsid w:val="005809F6"/>
    <w:rsid w:val="00585A8F"/>
    <w:rsid w:val="00587AEC"/>
    <w:rsid w:val="00587BFF"/>
    <w:rsid w:val="0059047A"/>
    <w:rsid w:val="00592A76"/>
    <w:rsid w:val="00593A89"/>
    <w:rsid w:val="00596175"/>
    <w:rsid w:val="005968C1"/>
    <w:rsid w:val="005A3773"/>
    <w:rsid w:val="005A3D2F"/>
    <w:rsid w:val="005B137D"/>
    <w:rsid w:val="005B43FF"/>
    <w:rsid w:val="005B4E0D"/>
    <w:rsid w:val="005C0C58"/>
    <w:rsid w:val="005C17BE"/>
    <w:rsid w:val="005C43AF"/>
    <w:rsid w:val="005C6665"/>
    <w:rsid w:val="005D1E43"/>
    <w:rsid w:val="005D2DBA"/>
    <w:rsid w:val="005D2EDB"/>
    <w:rsid w:val="005D458E"/>
    <w:rsid w:val="005D6803"/>
    <w:rsid w:val="005D7A30"/>
    <w:rsid w:val="005D7B8A"/>
    <w:rsid w:val="005E0DF3"/>
    <w:rsid w:val="005E0FC0"/>
    <w:rsid w:val="005E32EB"/>
    <w:rsid w:val="005E4565"/>
    <w:rsid w:val="005F23E1"/>
    <w:rsid w:val="005F4D29"/>
    <w:rsid w:val="005F50CF"/>
    <w:rsid w:val="005F7392"/>
    <w:rsid w:val="00600421"/>
    <w:rsid w:val="00601EA7"/>
    <w:rsid w:val="00602BF6"/>
    <w:rsid w:val="00603552"/>
    <w:rsid w:val="006040BD"/>
    <w:rsid w:val="00606D8B"/>
    <w:rsid w:val="00614E6F"/>
    <w:rsid w:val="00615F3C"/>
    <w:rsid w:val="00621CAF"/>
    <w:rsid w:val="00622627"/>
    <w:rsid w:val="00625FA4"/>
    <w:rsid w:val="006319D9"/>
    <w:rsid w:val="006319E3"/>
    <w:rsid w:val="0063655D"/>
    <w:rsid w:val="00637257"/>
    <w:rsid w:val="00641919"/>
    <w:rsid w:val="00644330"/>
    <w:rsid w:val="006535DD"/>
    <w:rsid w:val="00653B0D"/>
    <w:rsid w:val="00666C45"/>
    <w:rsid w:val="00672CF7"/>
    <w:rsid w:val="00676517"/>
    <w:rsid w:val="00683360"/>
    <w:rsid w:val="0068459B"/>
    <w:rsid w:val="006849CE"/>
    <w:rsid w:val="00684FEA"/>
    <w:rsid w:val="006904DB"/>
    <w:rsid w:val="00696A88"/>
    <w:rsid w:val="006A3A54"/>
    <w:rsid w:val="006A47B3"/>
    <w:rsid w:val="006A51A7"/>
    <w:rsid w:val="006B1589"/>
    <w:rsid w:val="006B3F0B"/>
    <w:rsid w:val="006C0849"/>
    <w:rsid w:val="006C432A"/>
    <w:rsid w:val="006C4DFD"/>
    <w:rsid w:val="006D1688"/>
    <w:rsid w:val="006D1CC4"/>
    <w:rsid w:val="006D2B45"/>
    <w:rsid w:val="006D774A"/>
    <w:rsid w:val="006E48D6"/>
    <w:rsid w:val="006F2FEC"/>
    <w:rsid w:val="006F7373"/>
    <w:rsid w:val="007038AB"/>
    <w:rsid w:val="00707D5B"/>
    <w:rsid w:val="0071190D"/>
    <w:rsid w:val="00720FAB"/>
    <w:rsid w:val="00735E25"/>
    <w:rsid w:val="00737471"/>
    <w:rsid w:val="0074094A"/>
    <w:rsid w:val="00740E57"/>
    <w:rsid w:val="00752444"/>
    <w:rsid w:val="00761D18"/>
    <w:rsid w:val="00762ADE"/>
    <w:rsid w:val="00770E49"/>
    <w:rsid w:val="007738EA"/>
    <w:rsid w:val="007753BD"/>
    <w:rsid w:val="00781717"/>
    <w:rsid w:val="0078539C"/>
    <w:rsid w:val="0078542A"/>
    <w:rsid w:val="007871A4"/>
    <w:rsid w:val="007A0BC4"/>
    <w:rsid w:val="007B203C"/>
    <w:rsid w:val="007C0300"/>
    <w:rsid w:val="007C08D4"/>
    <w:rsid w:val="007C5560"/>
    <w:rsid w:val="007C7729"/>
    <w:rsid w:val="007C7BC0"/>
    <w:rsid w:val="007D6512"/>
    <w:rsid w:val="007E1125"/>
    <w:rsid w:val="007E222B"/>
    <w:rsid w:val="007E42E9"/>
    <w:rsid w:val="007F1998"/>
    <w:rsid w:val="007F6408"/>
    <w:rsid w:val="00804EE0"/>
    <w:rsid w:val="00807936"/>
    <w:rsid w:val="00807AD8"/>
    <w:rsid w:val="00815F08"/>
    <w:rsid w:val="00822ED9"/>
    <w:rsid w:val="00823B95"/>
    <w:rsid w:val="00826896"/>
    <w:rsid w:val="0083516A"/>
    <w:rsid w:val="0084062D"/>
    <w:rsid w:val="00856ABE"/>
    <w:rsid w:val="008641BF"/>
    <w:rsid w:val="008668DC"/>
    <w:rsid w:val="00870963"/>
    <w:rsid w:val="00871B8C"/>
    <w:rsid w:val="008821B4"/>
    <w:rsid w:val="008832C1"/>
    <w:rsid w:val="0088567D"/>
    <w:rsid w:val="00891C48"/>
    <w:rsid w:val="00893639"/>
    <w:rsid w:val="008A1390"/>
    <w:rsid w:val="008A57D4"/>
    <w:rsid w:val="008A5B2C"/>
    <w:rsid w:val="008A6B6F"/>
    <w:rsid w:val="008B2615"/>
    <w:rsid w:val="008B5BE0"/>
    <w:rsid w:val="008C0EC7"/>
    <w:rsid w:val="008D116E"/>
    <w:rsid w:val="008D3172"/>
    <w:rsid w:val="008D3FB0"/>
    <w:rsid w:val="008D5EE7"/>
    <w:rsid w:val="008E319E"/>
    <w:rsid w:val="008E63C6"/>
    <w:rsid w:val="009122DC"/>
    <w:rsid w:val="0091260E"/>
    <w:rsid w:val="009143A1"/>
    <w:rsid w:val="009217A9"/>
    <w:rsid w:val="00927354"/>
    <w:rsid w:val="00930EE4"/>
    <w:rsid w:val="00932078"/>
    <w:rsid w:val="00933FC9"/>
    <w:rsid w:val="009348B9"/>
    <w:rsid w:val="00942214"/>
    <w:rsid w:val="00945FFD"/>
    <w:rsid w:val="00946939"/>
    <w:rsid w:val="00951FC2"/>
    <w:rsid w:val="00955551"/>
    <w:rsid w:val="00955CF1"/>
    <w:rsid w:val="00971482"/>
    <w:rsid w:val="0097382B"/>
    <w:rsid w:val="009738B3"/>
    <w:rsid w:val="00973E3C"/>
    <w:rsid w:val="009808B2"/>
    <w:rsid w:val="0098165F"/>
    <w:rsid w:val="0098196E"/>
    <w:rsid w:val="00981CB7"/>
    <w:rsid w:val="00993E95"/>
    <w:rsid w:val="00994608"/>
    <w:rsid w:val="0099739A"/>
    <w:rsid w:val="009A0ED7"/>
    <w:rsid w:val="009A1130"/>
    <w:rsid w:val="009A5DBA"/>
    <w:rsid w:val="009B0B09"/>
    <w:rsid w:val="009B45BF"/>
    <w:rsid w:val="009B5362"/>
    <w:rsid w:val="009C0295"/>
    <w:rsid w:val="009C4BC7"/>
    <w:rsid w:val="009C65C1"/>
    <w:rsid w:val="009C6A33"/>
    <w:rsid w:val="009D1C69"/>
    <w:rsid w:val="009D340B"/>
    <w:rsid w:val="009D73B5"/>
    <w:rsid w:val="009E1EBC"/>
    <w:rsid w:val="009E7544"/>
    <w:rsid w:val="009F3D96"/>
    <w:rsid w:val="009F523A"/>
    <w:rsid w:val="009F6E28"/>
    <w:rsid w:val="009F726D"/>
    <w:rsid w:val="00A1557B"/>
    <w:rsid w:val="00A16817"/>
    <w:rsid w:val="00A2400B"/>
    <w:rsid w:val="00A2457B"/>
    <w:rsid w:val="00A36CD6"/>
    <w:rsid w:val="00A40685"/>
    <w:rsid w:val="00A443E2"/>
    <w:rsid w:val="00A50B07"/>
    <w:rsid w:val="00A534E4"/>
    <w:rsid w:val="00A5395E"/>
    <w:rsid w:val="00A652F5"/>
    <w:rsid w:val="00A70C06"/>
    <w:rsid w:val="00A72DBD"/>
    <w:rsid w:val="00A7331A"/>
    <w:rsid w:val="00A82EB4"/>
    <w:rsid w:val="00A83A46"/>
    <w:rsid w:val="00A85BBE"/>
    <w:rsid w:val="00A967CC"/>
    <w:rsid w:val="00AA6742"/>
    <w:rsid w:val="00AB14EC"/>
    <w:rsid w:val="00AD2F6C"/>
    <w:rsid w:val="00AE38B4"/>
    <w:rsid w:val="00AE7B7A"/>
    <w:rsid w:val="00AF5178"/>
    <w:rsid w:val="00B00846"/>
    <w:rsid w:val="00B013E9"/>
    <w:rsid w:val="00B0391B"/>
    <w:rsid w:val="00B20775"/>
    <w:rsid w:val="00B376E6"/>
    <w:rsid w:val="00B3796B"/>
    <w:rsid w:val="00B41490"/>
    <w:rsid w:val="00B45994"/>
    <w:rsid w:val="00B46ED1"/>
    <w:rsid w:val="00B47036"/>
    <w:rsid w:val="00B52620"/>
    <w:rsid w:val="00B530E4"/>
    <w:rsid w:val="00B63518"/>
    <w:rsid w:val="00B74717"/>
    <w:rsid w:val="00B75C4A"/>
    <w:rsid w:val="00B8339A"/>
    <w:rsid w:val="00B83756"/>
    <w:rsid w:val="00B90896"/>
    <w:rsid w:val="00B94B78"/>
    <w:rsid w:val="00B94C2A"/>
    <w:rsid w:val="00B95713"/>
    <w:rsid w:val="00BA43DF"/>
    <w:rsid w:val="00BA6190"/>
    <w:rsid w:val="00BA7FD6"/>
    <w:rsid w:val="00BB3AAE"/>
    <w:rsid w:val="00BB7BE5"/>
    <w:rsid w:val="00BC0EF9"/>
    <w:rsid w:val="00BC149F"/>
    <w:rsid w:val="00BD6ABE"/>
    <w:rsid w:val="00BD7F7A"/>
    <w:rsid w:val="00BE1271"/>
    <w:rsid w:val="00BE2427"/>
    <w:rsid w:val="00BE4973"/>
    <w:rsid w:val="00BE61B9"/>
    <w:rsid w:val="00BE68EF"/>
    <w:rsid w:val="00BF26BC"/>
    <w:rsid w:val="00C0282D"/>
    <w:rsid w:val="00C02D66"/>
    <w:rsid w:val="00C04F15"/>
    <w:rsid w:val="00C13E14"/>
    <w:rsid w:val="00C206FC"/>
    <w:rsid w:val="00C33678"/>
    <w:rsid w:val="00C34101"/>
    <w:rsid w:val="00C34887"/>
    <w:rsid w:val="00C40517"/>
    <w:rsid w:val="00C4112E"/>
    <w:rsid w:val="00C42D24"/>
    <w:rsid w:val="00C43944"/>
    <w:rsid w:val="00C44093"/>
    <w:rsid w:val="00C443F9"/>
    <w:rsid w:val="00C56BFA"/>
    <w:rsid w:val="00C62B28"/>
    <w:rsid w:val="00C670AB"/>
    <w:rsid w:val="00C73FC1"/>
    <w:rsid w:val="00C77C33"/>
    <w:rsid w:val="00C819E0"/>
    <w:rsid w:val="00C82930"/>
    <w:rsid w:val="00C82EC5"/>
    <w:rsid w:val="00C90774"/>
    <w:rsid w:val="00C95162"/>
    <w:rsid w:val="00CA7E3A"/>
    <w:rsid w:val="00CB31B2"/>
    <w:rsid w:val="00CB3CAE"/>
    <w:rsid w:val="00CC31BB"/>
    <w:rsid w:val="00CC560B"/>
    <w:rsid w:val="00CD631C"/>
    <w:rsid w:val="00CE0955"/>
    <w:rsid w:val="00CE1FE1"/>
    <w:rsid w:val="00CE2058"/>
    <w:rsid w:val="00CE5D03"/>
    <w:rsid w:val="00CF79C3"/>
    <w:rsid w:val="00D02E0D"/>
    <w:rsid w:val="00D07245"/>
    <w:rsid w:val="00D07D86"/>
    <w:rsid w:val="00D07EBB"/>
    <w:rsid w:val="00D1108A"/>
    <w:rsid w:val="00D251B6"/>
    <w:rsid w:val="00D26AC0"/>
    <w:rsid w:val="00D36274"/>
    <w:rsid w:val="00D36353"/>
    <w:rsid w:val="00D3787C"/>
    <w:rsid w:val="00D37D84"/>
    <w:rsid w:val="00D44844"/>
    <w:rsid w:val="00D449A0"/>
    <w:rsid w:val="00D459D5"/>
    <w:rsid w:val="00D463A2"/>
    <w:rsid w:val="00D46A0C"/>
    <w:rsid w:val="00D46A5B"/>
    <w:rsid w:val="00D47B89"/>
    <w:rsid w:val="00D53CD1"/>
    <w:rsid w:val="00D56897"/>
    <w:rsid w:val="00D57802"/>
    <w:rsid w:val="00D6027D"/>
    <w:rsid w:val="00D66C10"/>
    <w:rsid w:val="00D67B5B"/>
    <w:rsid w:val="00D71762"/>
    <w:rsid w:val="00D74217"/>
    <w:rsid w:val="00D8080E"/>
    <w:rsid w:val="00D863A8"/>
    <w:rsid w:val="00D86DD4"/>
    <w:rsid w:val="00D876B6"/>
    <w:rsid w:val="00D90AFD"/>
    <w:rsid w:val="00D90C67"/>
    <w:rsid w:val="00D923CD"/>
    <w:rsid w:val="00D935D2"/>
    <w:rsid w:val="00D96893"/>
    <w:rsid w:val="00DA5E21"/>
    <w:rsid w:val="00DA7EA3"/>
    <w:rsid w:val="00DB1E12"/>
    <w:rsid w:val="00DC4196"/>
    <w:rsid w:val="00DC6EF3"/>
    <w:rsid w:val="00DD0EFA"/>
    <w:rsid w:val="00DD289A"/>
    <w:rsid w:val="00DD5E9E"/>
    <w:rsid w:val="00DE03ED"/>
    <w:rsid w:val="00DE2554"/>
    <w:rsid w:val="00DF0755"/>
    <w:rsid w:val="00E00B7B"/>
    <w:rsid w:val="00E00D80"/>
    <w:rsid w:val="00E0217E"/>
    <w:rsid w:val="00E04615"/>
    <w:rsid w:val="00E101B8"/>
    <w:rsid w:val="00E1098B"/>
    <w:rsid w:val="00E134C3"/>
    <w:rsid w:val="00E136A8"/>
    <w:rsid w:val="00E17D54"/>
    <w:rsid w:val="00E2222A"/>
    <w:rsid w:val="00E250A8"/>
    <w:rsid w:val="00E2726F"/>
    <w:rsid w:val="00E3192D"/>
    <w:rsid w:val="00E37934"/>
    <w:rsid w:val="00E44019"/>
    <w:rsid w:val="00E45140"/>
    <w:rsid w:val="00E46E40"/>
    <w:rsid w:val="00E50024"/>
    <w:rsid w:val="00E52AD3"/>
    <w:rsid w:val="00E548B0"/>
    <w:rsid w:val="00E973B0"/>
    <w:rsid w:val="00E97B4B"/>
    <w:rsid w:val="00EA1E1E"/>
    <w:rsid w:val="00EA47FB"/>
    <w:rsid w:val="00EB09C5"/>
    <w:rsid w:val="00EC1807"/>
    <w:rsid w:val="00EC57F9"/>
    <w:rsid w:val="00ED31AB"/>
    <w:rsid w:val="00ED72F7"/>
    <w:rsid w:val="00ED7C47"/>
    <w:rsid w:val="00EE4815"/>
    <w:rsid w:val="00EE71F9"/>
    <w:rsid w:val="00EF0245"/>
    <w:rsid w:val="00EF517B"/>
    <w:rsid w:val="00EF53BA"/>
    <w:rsid w:val="00EF7E6D"/>
    <w:rsid w:val="00F32901"/>
    <w:rsid w:val="00F5371A"/>
    <w:rsid w:val="00F56134"/>
    <w:rsid w:val="00F6580A"/>
    <w:rsid w:val="00F70636"/>
    <w:rsid w:val="00F75FAF"/>
    <w:rsid w:val="00F82504"/>
    <w:rsid w:val="00F87000"/>
    <w:rsid w:val="00F90D5C"/>
    <w:rsid w:val="00FA2D38"/>
    <w:rsid w:val="00FA4860"/>
    <w:rsid w:val="00FA6012"/>
    <w:rsid w:val="00FB0BA7"/>
    <w:rsid w:val="00FB72B0"/>
    <w:rsid w:val="00FC304E"/>
    <w:rsid w:val="00FD0173"/>
    <w:rsid w:val="00FD0FD7"/>
    <w:rsid w:val="00FD19B0"/>
    <w:rsid w:val="00FD348C"/>
    <w:rsid w:val="00FD4706"/>
    <w:rsid w:val="00FE1B87"/>
    <w:rsid w:val="00FE4C2C"/>
    <w:rsid w:val="00FF0A20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C53F5"/>
  <w15:chartTrackingRefBased/>
  <w15:docId w15:val="{D9A7658F-6831-4BC0-B15F-F4629A53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887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21C1"/>
    <w:rPr>
      <w:rFonts w:ascii="Arial" w:hAnsi="Arial" w:cs="Arial"/>
      <w:iCs/>
      <w:sz w:val="32"/>
      <w:szCs w:val="28"/>
      <w:lang w:val="en-US" w:eastAsia="ja-JP"/>
    </w:rPr>
  </w:style>
  <w:style w:type="character" w:styleId="UnresolvedMention">
    <w:name w:val="Unresolved Mention"/>
    <w:uiPriority w:val="99"/>
    <w:semiHidden/>
    <w:unhideWhenUsed/>
    <w:rsid w:val="000A1D57"/>
    <w:rPr>
      <w:color w:val="605E5C"/>
      <w:shd w:val="clear" w:color="auto" w:fill="E1DFDD"/>
    </w:rPr>
  </w:style>
  <w:style w:type="character" w:styleId="CommentReference">
    <w:name w:val="annotation reference"/>
    <w:rsid w:val="004628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8D2"/>
    <w:rPr>
      <w:sz w:val="20"/>
      <w:szCs w:val="20"/>
    </w:rPr>
  </w:style>
  <w:style w:type="character" w:customStyle="1" w:styleId="CommentTextChar">
    <w:name w:val="Comment Text Char"/>
    <w:link w:val="CommentText"/>
    <w:rsid w:val="004628D2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628D2"/>
    <w:rPr>
      <w:b/>
      <w:bCs/>
    </w:rPr>
  </w:style>
  <w:style w:type="character" w:customStyle="1" w:styleId="CommentSubjectChar">
    <w:name w:val="Comment Subject Char"/>
    <w:link w:val="CommentSubject"/>
    <w:rsid w:val="004628D2"/>
    <w:rPr>
      <w:b/>
      <w:bCs/>
      <w:lang w:val="en-US" w:eastAsia="ja-JP"/>
    </w:rPr>
  </w:style>
  <w:style w:type="paragraph" w:styleId="ListParagraph">
    <w:name w:val="List Paragraph"/>
    <w:basedOn w:val="Normal"/>
    <w:uiPriority w:val="34"/>
    <w:qFormat/>
    <w:rsid w:val="00C20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3b34c8f0-1ef5-4d1e-bb66-517ce7fe7356" xsi:nil="true"/>
    <HideFromDelve xmlns="71c5aaf6-e6ce-465b-b873-5148d2a4c105">false</HideFromDelve>
    <_Flow_SignoffStatus xmlns="bd98b143-97af-43fb-a8de-63b93b944041" xsi:nil="true"/>
    <_dlc_DocId xmlns="71c5aaf6-e6ce-465b-b873-5148d2a4c105">5AIRPNAIUNRU-490051479-4505</_dlc_DocId>
    <_dlc_DocIdUrl xmlns="71c5aaf6-e6ce-465b-b873-5148d2a4c105">
      <Url>https://nokia.sharepoint.com/sites/c5g/projects/FAAS/_layouts/15/DocIdRedir.aspx?ID=5AIRPNAIUNRU-490051479-4505</Url>
      <Description>5AIRPNAIUNRU-490051479-4505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1" ma:contentTypeDescription="Create a new document." ma:contentTypeScope="" ma:versionID="982f1b3a0351c6778ca020412aea840c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c71e86dd192975859b134c429144565f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7FDF8-E95B-4D16-AF36-25F302BDBF0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bd98b143-97af-43fb-a8de-63b93b944041"/>
  </ds:schemaRefs>
</ds:datastoreItem>
</file>

<file path=customXml/itemProps2.xml><?xml version="1.0" encoding="utf-8"?>
<ds:datastoreItem xmlns:ds="http://schemas.openxmlformats.org/officeDocument/2006/customXml" ds:itemID="{18980177-89C6-4ECF-A10E-796F49D04F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CCDA3F-CC80-4535-9AA0-BD5A2BAD3AF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4F990E6-DF43-4276-8867-2AA4521329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03E51F-CF5A-4A11-8F63-162F079AF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4597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Inbox\R3-223677.zip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40</cp:revision>
  <cp:lastPrinted>1899-12-31T23:00:00Z</cp:lastPrinted>
  <dcterms:created xsi:type="dcterms:W3CDTF">2022-05-09T08:48:00Z</dcterms:created>
  <dcterms:modified xsi:type="dcterms:W3CDTF">2022-08-15T13:04:00Z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e80a64e7-00d5-446c-9ecf-dcdb2bae306a</vt:lpwstr>
  </property>
</Properties>
</file>