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3FDE" w14:textId="7551274C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bookmarkStart w:id="0" w:name="_Toc20954827"/>
      <w:bookmarkStart w:id="1" w:name="_Toc29503848"/>
      <w:bookmarkStart w:id="2" w:name="_Toc20955182"/>
      <w:bookmarkStart w:id="3" w:name="_Toc29504432"/>
      <w:bookmarkStart w:id="4" w:name="_Toc29503264"/>
      <w:bookmarkStart w:id="5" w:name="_Toc14165860"/>
      <w:bookmarkStart w:id="6" w:name="_Toc14165868"/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3GPP TSG-RAN WG3 #11</w:t>
      </w:r>
      <w:r>
        <w:rPr>
          <w:rFonts w:ascii="Arial" w:eastAsia="Batang" w:hAnsi="Arial" w:cs="Arial" w:hint="eastAsia"/>
          <w:color w:val="000000"/>
          <w:sz w:val="24"/>
          <w:szCs w:val="24"/>
          <w:lang w:val="en-GB" w:eastAsia="en-US"/>
        </w:rPr>
        <w:t>7</w:t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  <w:t xml:space="preserve">   </w:t>
      </w:r>
      <w:r w:rsidR="009F365B" w:rsidRPr="009F365B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R3-225118</w:t>
      </w:r>
    </w:p>
    <w:p w14:paraId="614D1438" w14:textId="77777777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15th – 24th Aug 2022</w:t>
      </w:r>
    </w:p>
    <w:p w14:paraId="650D89C0" w14:textId="77777777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Online</w:t>
      </w:r>
    </w:p>
    <w:p w14:paraId="536A69AF" w14:textId="77777777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329C" w14:paraId="2AFE2300" w14:textId="77777777" w:rsidTr="006D0E0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3DBC" w14:textId="77777777" w:rsidR="0031329C" w:rsidRDefault="0031329C" w:rsidP="006D0E0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31329C" w14:paraId="51C26411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917856" w14:textId="77777777" w:rsidR="0031329C" w:rsidRDefault="0031329C" w:rsidP="006D0E0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329C" w14:paraId="0AEA755E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85BE83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4A53A855" w14:textId="77777777" w:rsidTr="006D0E06">
        <w:tc>
          <w:tcPr>
            <w:tcW w:w="142" w:type="dxa"/>
            <w:tcBorders>
              <w:left w:val="single" w:sz="4" w:space="0" w:color="auto"/>
            </w:tcBorders>
          </w:tcPr>
          <w:p w14:paraId="5FA55F74" w14:textId="77777777" w:rsidR="0031329C" w:rsidRDefault="0031329C" w:rsidP="006D0E0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4BC9D8" w14:textId="77777777" w:rsidR="0031329C" w:rsidRDefault="0090416E" w:rsidP="006D0E0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31329C">
              <w:rPr>
                <w:b/>
                <w:sz w:val="28"/>
              </w:rPr>
              <w:t>38.473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8B421B" w14:textId="77777777" w:rsidR="0031329C" w:rsidRDefault="0031329C" w:rsidP="006D0E0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73C917" w14:textId="005D4820" w:rsidR="0031329C" w:rsidRDefault="002A29C5" w:rsidP="006D0E06">
            <w:pPr>
              <w:pStyle w:val="CRCoverPage"/>
              <w:spacing w:after="0"/>
            </w:pPr>
            <w:r>
              <w:rPr>
                <w:b/>
                <w:sz w:val="28"/>
              </w:rPr>
              <w:t>0975</w:t>
            </w:r>
          </w:p>
        </w:tc>
        <w:tc>
          <w:tcPr>
            <w:tcW w:w="709" w:type="dxa"/>
          </w:tcPr>
          <w:p w14:paraId="0DF67BE8" w14:textId="77777777" w:rsidR="0031329C" w:rsidRDefault="0031329C" w:rsidP="006D0E0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FC3332" w14:textId="6661DFF2" w:rsidR="0031329C" w:rsidRDefault="009F365B" w:rsidP="006D0E0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3D44DCAE" w14:textId="77777777" w:rsidR="0031329C" w:rsidRDefault="0031329C" w:rsidP="006D0E0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D2DF0C" w14:textId="7E81820A" w:rsidR="0031329C" w:rsidRDefault="0090416E" w:rsidP="00E32FA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31329C">
              <w:rPr>
                <w:b/>
                <w:sz w:val="28"/>
              </w:rPr>
              <w:t>1</w:t>
            </w:r>
            <w:r w:rsidR="00705518">
              <w:rPr>
                <w:b/>
                <w:sz w:val="28"/>
              </w:rPr>
              <w:t>7</w:t>
            </w:r>
            <w:r w:rsidR="0031329C">
              <w:rPr>
                <w:b/>
                <w:sz w:val="28"/>
              </w:rPr>
              <w:t>.</w:t>
            </w:r>
            <w:r w:rsidR="00705518">
              <w:rPr>
                <w:rFonts w:eastAsia="宋体"/>
                <w:b/>
                <w:sz w:val="28"/>
                <w:lang w:val="en-US" w:eastAsia="zh-CN"/>
              </w:rPr>
              <w:t>1</w:t>
            </w:r>
            <w:r w:rsidR="0031329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38F0C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392F0AD5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DB114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3401D6DF" w14:textId="77777777" w:rsidTr="006D0E0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BF5A8E" w14:textId="77777777" w:rsidR="0031329C" w:rsidRDefault="0031329C" w:rsidP="006D0E0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afe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fe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f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af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329C" w14:paraId="34550D6D" w14:textId="77777777" w:rsidTr="006D0E06">
        <w:tc>
          <w:tcPr>
            <w:tcW w:w="9641" w:type="dxa"/>
            <w:gridSpan w:val="9"/>
          </w:tcPr>
          <w:p w14:paraId="459D0852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F0EE0F" w14:textId="77777777" w:rsidR="0031329C" w:rsidRDefault="0031329C" w:rsidP="0031329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329C" w14:paraId="7FA5C3F9" w14:textId="77777777" w:rsidTr="006D0E06">
        <w:tc>
          <w:tcPr>
            <w:tcW w:w="2835" w:type="dxa"/>
          </w:tcPr>
          <w:p w14:paraId="5EE978A9" w14:textId="77777777" w:rsidR="0031329C" w:rsidRDefault="0031329C" w:rsidP="006D0E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DC6C29D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24C500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63ACF" w14:textId="77777777" w:rsidR="0031329C" w:rsidRDefault="0031329C" w:rsidP="006D0E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2AFEAD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67906C5" w14:textId="77777777" w:rsidR="0031329C" w:rsidRDefault="0031329C" w:rsidP="006D0E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0577D3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D2C5B3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F73B2B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5C221E" w14:textId="77777777" w:rsidR="0031329C" w:rsidRDefault="0031329C" w:rsidP="0031329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329C" w14:paraId="2836B987" w14:textId="77777777" w:rsidTr="006D0E06">
        <w:tc>
          <w:tcPr>
            <w:tcW w:w="9640" w:type="dxa"/>
            <w:gridSpan w:val="11"/>
          </w:tcPr>
          <w:p w14:paraId="0A9599B7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47BC48C1" w14:textId="77777777" w:rsidTr="006D0E0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7844C9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F3BD91" w14:textId="3B97C79C" w:rsidR="0031329C" w:rsidRDefault="0031329C" w:rsidP="006D0E06">
            <w:pPr>
              <w:pStyle w:val="CRCoverPage"/>
              <w:spacing w:after="0"/>
              <w:ind w:left="100"/>
            </w:pPr>
            <w:r>
              <w:rPr>
                <w:lang w:val="it-IT"/>
              </w:rPr>
              <w:t>Completion of DAPS</w:t>
            </w:r>
            <w:r>
              <w:t xml:space="preserve"> </w:t>
            </w:r>
            <w:r w:rsidR="00E62A8B">
              <w:t>in case of split gNB deployment</w:t>
            </w:r>
            <w:r w:rsidR="005570A2">
              <w:t xml:space="preserve"> </w:t>
            </w:r>
            <w:r w:rsidR="005570A2">
              <w:rPr>
                <w:rFonts w:hint="eastAsia"/>
                <w:lang w:eastAsia="zh-CN"/>
              </w:rPr>
              <w:t>t</w:t>
            </w:r>
            <w:r w:rsidR="005570A2">
              <w:rPr>
                <w:lang w:eastAsia="zh-CN"/>
              </w:rPr>
              <w:t>o 38.473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31329C" w14:paraId="1F6C8D98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1D3FEF3B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C9591D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62ECE14E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2280D4D1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10C2D" w14:textId="77777777" w:rsidR="0031329C" w:rsidRDefault="0031329C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31329C" w14:paraId="28048D71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348C47B3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A77A1E" w14:textId="77777777" w:rsidR="0031329C" w:rsidRDefault="001C3F2C" w:rsidP="006D0E0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1329C">
              <w:t>R3</w:t>
            </w:r>
            <w:r>
              <w:fldChar w:fldCharType="end"/>
            </w:r>
          </w:p>
        </w:tc>
      </w:tr>
      <w:tr w:rsidR="0031329C" w14:paraId="4FE0BA02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51B2F8E6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036905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353BED47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7B4CCCB8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56A18F" w14:textId="22FBC905" w:rsidR="0031329C" w:rsidRDefault="00410751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1D2EFF">
              <w:rPr>
                <w:noProof/>
                <w:lang w:eastAsia="zh-CN"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80C863" w14:textId="77777777" w:rsidR="0031329C" w:rsidRDefault="0031329C" w:rsidP="006D0E0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9444DA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220C3B" w14:textId="77777777" w:rsidR="0031329C" w:rsidRDefault="0090416E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 w:rsidR="0031329C"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 w:rsidR="0031329C">
              <w:rPr>
                <w:rFonts w:eastAsia="宋体" w:hint="eastAsia"/>
                <w:lang w:val="en-US" w:eastAsia="zh-CN"/>
              </w:rPr>
              <w:t>022-0</w:t>
            </w:r>
            <w:r w:rsidR="0031329C">
              <w:rPr>
                <w:rFonts w:eastAsia="宋体"/>
                <w:lang w:val="en-US" w:eastAsia="zh-CN"/>
              </w:rPr>
              <w:t>7</w:t>
            </w:r>
            <w:r w:rsidR="0031329C">
              <w:rPr>
                <w:rFonts w:eastAsia="宋体" w:hint="eastAsia"/>
                <w:lang w:val="en-US" w:eastAsia="zh-CN"/>
              </w:rPr>
              <w:t>-25</w:t>
            </w:r>
          </w:p>
        </w:tc>
      </w:tr>
      <w:tr w:rsidR="0031329C" w14:paraId="03DC38FB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570A9F53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8F15E8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484E8F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FA7F4B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F234B1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7758D87D" w14:textId="77777777" w:rsidTr="006D0E0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829E05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F4FF6E" w14:textId="070500B2" w:rsidR="0031329C" w:rsidRDefault="00705518" w:rsidP="006D0E0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F80217" w14:textId="77777777" w:rsidR="0031329C" w:rsidRDefault="0031329C" w:rsidP="006D0E0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121D" w14:textId="77777777" w:rsidR="0031329C" w:rsidRDefault="0031329C" w:rsidP="006D0E0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44896D" w14:textId="06E01BFC" w:rsidR="0031329C" w:rsidRDefault="0031329C" w:rsidP="006D0E06">
            <w:pPr>
              <w:pStyle w:val="CRCoverPage"/>
              <w:spacing w:after="0"/>
              <w:ind w:left="100"/>
            </w:pPr>
            <w:r w:rsidRPr="00C058D7">
              <w:rPr>
                <w:rFonts w:eastAsia="宋体"/>
                <w:lang w:val="en-US" w:eastAsia="zh-CN"/>
              </w:rPr>
              <w:fldChar w:fldCharType="begin"/>
            </w:r>
            <w:r w:rsidRPr="00C058D7">
              <w:rPr>
                <w:rFonts w:eastAsia="宋体"/>
                <w:lang w:val="en-US" w:eastAsia="zh-CN"/>
              </w:rPr>
              <w:instrText xml:space="preserve"> DOCPROPERTY  Release  \* MERGEFORMAT </w:instrText>
            </w:r>
            <w:r w:rsidRPr="00C058D7">
              <w:rPr>
                <w:rFonts w:eastAsia="宋体"/>
                <w:lang w:val="en-US" w:eastAsia="zh-CN"/>
              </w:rPr>
              <w:fldChar w:fldCharType="separate"/>
            </w:r>
            <w:r w:rsidRPr="00C058D7">
              <w:rPr>
                <w:rFonts w:eastAsia="宋体"/>
                <w:lang w:val="en-US" w:eastAsia="zh-CN"/>
              </w:rPr>
              <w:t>Rel-1</w:t>
            </w:r>
            <w:r w:rsidRPr="00C058D7">
              <w:rPr>
                <w:rFonts w:eastAsia="宋体"/>
                <w:lang w:val="en-US" w:eastAsia="zh-CN"/>
              </w:rPr>
              <w:fldChar w:fldCharType="end"/>
            </w:r>
            <w:r w:rsidR="00705518">
              <w:rPr>
                <w:rFonts w:eastAsia="宋体"/>
                <w:lang w:val="en-US" w:eastAsia="zh-CN"/>
              </w:rPr>
              <w:t>7</w:t>
            </w:r>
          </w:p>
        </w:tc>
      </w:tr>
      <w:tr w:rsidR="0031329C" w14:paraId="0BEC2196" w14:textId="77777777" w:rsidTr="006D0E0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761A19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BD404C8" w14:textId="77777777" w:rsidR="0031329C" w:rsidRDefault="0031329C" w:rsidP="006D0E0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FC81C03" w14:textId="77777777" w:rsidR="0031329C" w:rsidRDefault="0031329C" w:rsidP="006D0E0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f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E77123" w14:textId="77777777" w:rsidR="0031329C" w:rsidRDefault="0031329C" w:rsidP="006D0E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1329C" w14:paraId="7C5E4CA0" w14:textId="77777777" w:rsidTr="006D0E06">
        <w:tc>
          <w:tcPr>
            <w:tcW w:w="1843" w:type="dxa"/>
          </w:tcPr>
          <w:p w14:paraId="7CD1311C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55F32A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044F3AB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AE8312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415D0" w14:textId="77777777" w:rsidR="00CC60AA" w:rsidRDefault="00CC60AA" w:rsidP="00CC60AA">
            <w:pPr>
              <w:spacing w:before="120"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R16, a Dual Active Protocol Stack (DAPS) handover is introduced to reduce mobility interruption. In case that the power/resource coordination between the source cell and the target cell is required in DAPS HO, the source node can generate the power/resource coordination parameters/configurations and transmits them to the target node during HO preparation. </w:t>
            </w:r>
          </w:p>
          <w:p w14:paraId="6385897A" w14:textId="77777777" w:rsidR="00CC60AA" w:rsidRDefault="00CC60AA" w:rsidP="00CC60AA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Times New Roman" w:hAnsi="Arial"/>
                <w:b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lang w:eastAsia="ja-JP"/>
              </w:rPr>
              <w:t>HandoverPreparationInformation</w:t>
            </w:r>
            <w:proofErr w:type="spellEnd"/>
            <w:r>
              <w:rPr>
                <w:rFonts w:ascii="Arial" w:eastAsia="Times New Roman" w:hAnsi="Arial"/>
                <w:b/>
                <w:lang w:eastAsia="ja-JP"/>
              </w:rPr>
              <w:t xml:space="preserve"> message</w:t>
            </w:r>
          </w:p>
          <w:p w14:paraId="14F80103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</w:p>
          <w:p w14:paraId="094B94F4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ConfigRestrictInfoDAPS-r16 ::=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{</w:t>
            </w:r>
          </w:p>
          <w:p w14:paraId="339E0558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sz w:val="13"/>
                <w:szCs w:val="13"/>
                <w:highlight w:val="yellow"/>
                <w:lang w:eastAsia="en-GB"/>
              </w:rPr>
              <w:t>powerCoordination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-r16         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{</w:t>
            </w:r>
          </w:p>
          <w:p w14:paraId="503FDD5B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    p-DAPS-Source-r16                       P-Max,</w:t>
            </w:r>
          </w:p>
          <w:p w14:paraId="3D1BC479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    p-DAPS-Target-r16                       P-Max,</w:t>
            </w:r>
          </w:p>
          <w:p w14:paraId="6D4D3CAE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    uplinkPowerSharingDAPS-Mode-r16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{semi-static-mode1, semi-static-mode2, dynamic }</w:t>
            </w:r>
          </w:p>
          <w:p w14:paraId="471DE089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}                                                                                             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OPTIONAL</w:t>
            </w:r>
          </w:p>
          <w:p w14:paraId="603BD563" w14:textId="77777777" w:rsidR="00CC60AA" w:rsidRDefault="00CC60AA" w:rsidP="00CC60A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>}</w:t>
            </w:r>
          </w:p>
          <w:p w14:paraId="72762D33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According to TS331, if DAPS configured, the </w:t>
            </w:r>
            <w:proofErr w:type="spellStart"/>
            <w:r>
              <w:rPr>
                <w:rFonts w:eastAsia="MS Mincho"/>
                <w:lang w:val="en-US" w:eastAsia="ja-JP"/>
              </w:rPr>
              <w:t>powerCoordination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parameters is transmitted:</w:t>
            </w:r>
          </w:p>
          <w:p w14:paraId="3AB0EF7E" w14:textId="77777777" w:rsidR="00CC60AA" w:rsidRPr="00511562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 w:eastAsia="zh-CN"/>
              </w:rPr>
            </w:pPr>
            <w:r w:rsidRPr="00511562">
              <w:rPr>
                <w:rFonts w:eastAsia="MS Mincho"/>
                <w:b/>
                <w:lang w:val="en-US" w:eastAsia="ja-JP"/>
              </w:rPr>
              <w:t>Source CU –</w:t>
            </w:r>
            <w:r w:rsidRPr="00511562">
              <w:rPr>
                <w:rFonts w:hint="eastAsia"/>
                <w:b/>
                <w:lang w:val="en-US" w:eastAsia="zh-CN"/>
              </w:rPr>
              <w:t>&gt;</w:t>
            </w:r>
            <w:r w:rsidRPr="00511562">
              <w:rPr>
                <w:b/>
                <w:lang w:val="en-US" w:eastAsia="zh-CN"/>
              </w:rPr>
              <w:t xml:space="preserve"> Target CU:  </w:t>
            </w:r>
            <w:proofErr w:type="spellStart"/>
            <w:r w:rsidRPr="00511562">
              <w:rPr>
                <w:b/>
                <w:lang w:val="en-US" w:eastAsia="zh-CN"/>
              </w:rPr>
              <w:t>Xn</w:t>
            </w:r>
            <w:proofErr w:type="spellEnd"/>
            <w:r w:rsidRPr="00511562">
              <w:rPr>
                <w:b/>
                <w:lang w:val="en-US" w:eastAsia="zh-CN"/>
              </w:rPr>
              <w:t xml:space="preserve"> Handover request message</w:t>
            </w:r>
          </w:p>
          <w:p w14:paraId="30E09941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ind w:left="852" w:firstLine="284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HandoverPreparationInformation</w:t>
            </w:r>
            <w:proofErr w:type="spellEnd"/>
            <w:r>
              <w:rPr>
                <w:lang w:val="en-US" w:eastAsia="zh-CN"/>
              </w:rPr>
              <w:t xml:space="preserve"> -&gt; </w:t>
            </w:r>
            <w:proofErr w:type="spellStart"/>
            <w:r w:rsidRPr="00511562">
              <w:rPr>
                <w:color w:val="FF0000"/>
                <w:lang w:val="en-US" w:eastAsia="zh-CN"/>
              </w:rPr>
              <w:t>ConfigRestrctInfoDAPS</w:t>
            </w:r>
            <w:proofErr w:type="spellEnd"/>
            <w:r>
              <w:rPr>
                <w:color w:val="FF0000"/>
                <w:lang w:val="en-US" w:eastAsia="zh-CN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&gt;</w:t>
            </w:r>
            <w:r>
              <w:rPr>
                <w:color w:val="FF0000"/>
                <w:lang w:val="en-US" w:eastAsia="zh-CN"/>
              </w:rPr>
              <w:t xml:space="preserve"> </w:t>
            </w:r>
            <w:proofErr w:type="spellStart"/>
            <w:r w:rsidRPr="00732088">
              <w:rPr>
                <w:color w:val="FF0000"/>
                <w:lang w:val="en-US" w:eastAsia="zh-CN"/>
              </w:rPr>
              <w:t>powerCoordination</w:t>
            </w:r>
            <w:proofErr w:type="spellEnd"/>
          </w:p>
          <w:p w14:paraId="33641C58" w14:textId="77777777" w:rsidR="00CC60AA" w:rsidRPr="00511562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val="en-US" w:eastAsia="ja-JP"/>
              </w:rPr>
            </w:pPr>
            <w:r w:rsidRPr="00511562">
              <w:rPr>
                <w:rFonts w:eastAsia="MS Mincho"/>
                <w:b/>
                <w:lang w:val="en-US" w:eastAsia="ja-JP"/>
              </w:rPr>
              <w:t>Target CU -&gt; Target DU: F1 UE context setup request message</w:t>
            </w:r>
          </w:p>
          <w:p w14:paraId="22A02B9F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ind w:leftChars="600" w:left="2000" w:hangingChars="400" w:hanging="800"/>
              <w:textAlignment w:val="baseline"/>
              <w:rPr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zh-CN"/>
              </w:rPr>
              <w:t xml:space="preserve">&gt; CU to DU RRC information -&gt; Handover Preparation Information -&gt; </w:t>
            </w:r>
            <w:proofErr w:type="spellStart"/>
            <w:r w:rsidRPr="00511562">
              <w:rPr>
                <w:color w:val="FF0000"/>
                <w:lang w:val="en-US" w:eastAsia="zh-CN"/>
              </w:rPr>
              <w:t>ConfigRestrctInfoDAPS</w:t>
            </w:r>
            <w:proofErr w:type="spellEnd"/>
            <w:r>
              <w:rPr>
                <w:color w:val="FF0000"/>
                <w:lang w:val="en-US" w:eastAsia="zh-CN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&gt;</w:t>
            </w:r>
            <w:r>
              <w:rPr>
                <w:color w:val="FF0000"/>
                <w:lang w:val="en-US" w:eastAsia="zh-CN"/>
              </w:rPr>
              <w:t xml:space="preserve"> </w:t>
            </w:r>
            <w:proofErr w:type="spellStart"/>
            <w:r w:rsidRPr="00732088">
              <w:rPr>
                <w:color w:val="FF0000"/>
                <w:lang w:val="en-US" w:eastAsia="zh-CN"/>
              </w:rPr>
              <w:t>powerCoordination</w:t>
            </w:r>
            <w:proofErr w:type="spellEnd"/>
          </w:p>
          <w:p w14:paraId="75B62975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val="en-US" w:eastAsia="ja-JP"/>
              </w:rPr>
            </w:pPr>
            <w:r w:rsidRPr="00732088">
              <w:rPr>
                <w:rFonts w:eastAsia="MS Mincho" w:hint="eastAsia"/>
                <w:b/>
                <w:lang w:val="en-US" w:eastAsia="ja-JP"/>
              </w:rPr>
              <w:t>S</w:t>
            </w:r>
            <w:r w:rsidRPr="00732088">
              <w:rPr>
                <w:rFonts w:eastAsia="MS Mincho"/>
                <w:b/>
                <w:lang w:val="en-US" w:eastAsia="ja-JP"/>
              </w:rPr>
              <w:t>ource CU -&gt; Source DU: F1 UE context modification request message</w:t>
            </w:r>
            <w:r>
              <w:rPr>
                <w:rFonts w:eastAsia="MS Mincho"/>
                <w:b/>
                <w:lang w:val="en-US" w:eastAsia="ja-JP"/>
              </w:rPr>
              <w:t xml:space="preserve"> </w:t>
            </w:r>
          </w:p>
          <w:p w14:paraId="68615E45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ja-JP"/>
              </w:rPr>
            </w:pPr>
            <w:r w:rsidRPr="00732088">
              <w:rPr>
                <w:lang w:val="en-US" w:eastAsia="zh-CN"/>
              </w:rPr>
              <w:t xml:space="preserve">-&gt; </w:t>
            </w:r>
            <w:r>
              <w:rPr>
                <w:lang w:val="en-US" w:eastAsia="zh-CN"/>
              </w:rPr>
              <w:t>CU to DU RRC information -&gt;</w:t>
            </w:r>
            <w:r w:rsidRPr="00732088">
              <w:rPr>
                <w:b/>
                <w:color w:val="FF0000"/>
                <w:sz w:val="24"/>
                <w:szCs w:val="24"/>
                <w:lang w:val="en-US" w:eastAsia="zh-CN"/>
              </w:rPr>
              <w:t>??</w:t>
            </w:r>
            <w:r>
              <w:rPr>
                <w:lang w:val="en-US" w:eastAsia="zh-CN"/>
              </w:rPr>
              <w:t xml:space="preserve"> </w:t>
            </w:r>
            <w:proofErr w:type="spellStart"/>
            <w:r w:rsidRPr="00511562">
              <w:rPr>
                <w:color w:val="FF0000"/>
                <w:lang w:val="en-US" w:eastAsia="zh-CN"/>
              </w:rPr>
              <w:t>ConfigRestrctInfoDAPS</w:t>
            </w:r>
            <w:proofErr w:type="spellEnd"/>
            <w:r>
              <w:rPr>
                <w:color w:val="FF0000"/>
                <w:lang w:val="en-US" w:eastAsia="zh-CN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&gt;</w:t>
            </w:r>
            <w:r>
              <w:rPr>
                <w:color w:val="FF0000"/>
                <w:lang w:val="en-US" w:eastAsia="zh-CN"/>
              </w:rPr>
              <w:t xml:space="preserve"> </w:t>
            </w:r>
            <w:proofErr w:type="spellStart"/>
            <w:r w:rsidRPr="00732088">
              <w:rPr>
                <w:color w:val="FF0000"/>
                <w:lang w:val="en-US" w:eastAsia="zh-CN"/>
              </w:rPr>
              <w:t>powerCoordination</w:t>
            </w:r>
            <w:proofErr w:type="spellEnd"/>
          </w:p>
          <w:p w14:paraId="7A6A6523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ja-JP"/>
              </w:rPr>
            </w:pPr>
            <w:r>
              <w:object w:dxaOrig="10619" w:dyaOrig="6137" w14:anchorId="764DB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8.75pt;height:196.6pt" o:ole="">
                  <v:imagedata r:id="rId10" o:title=""/>
                </v:shape>
                <o:OLEObject Type="Embed" ProgID="Visio.Drawing.11" ShapeID="_x0000_i1025" DrawAspect="Content" ObjectID="_1722447729" r:id="rId11"/>
              </w:object>
            </w:r>
          </w:p>
          <w:p w14:paraId="5EB6FB61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If DAPS configured, </w:t>
            </w:r>
            <w:proofErr w:type="spellStart"/>
            <w:r>
              <w:rPr>
                <w:b/>
                <w:lang w:val="en-US" w:eastAsia="zh-CN"/>
              </w:rPr>
              <w:t>powerCoordination</w:t>
            </w:r>
            <w:proofErr w:type="spellEnd"/>
            <w:r>
              <w:rPr>
                <w:b/>
                <w:lang w:val="en-US" w:eastAsia="zh-CN"/>
              </w:rPr>
              <w:t xml:space="preserve"> (within </w:t>
            </w:r>
            <w:proofErr w:type="spellStart"/>
            <w:r w:rsidRPr="002A2F7F">
              <w:rPr>
                <w:b/>
                <w:lang w:val="en-US" w:eastAsia="zh-CN"/>
              </w:rPr>
              <w:t>ConfigRestrictInfoDAPS</w:t>
            </w:r>
            <w:proofErr w:type="spellEnd"/>
            <w:r>
              <w:rPr>
                <w:b/>
                <w:lang w:val="en-US" w:eastAsia="zh-CN"/>
              </w:rPr>
              <w:t>) is transmitted from target CU to target DU, but it is missing from source CU to source DU.</w:t>
            </w:r>
          </w:p>
          <w:p w14:paraId="2CD6A842" w14:textId="77777777" w:rsidR="00CC60AA" w:rsidRDefault="00CC60AA" w:rsidP="00CC6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>If DAPS configured,</w:t>
            </w:r>
            <w:r w:rsidRPr="009407E7">
              <w:rPr>
                <w:b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lang w:val="en-US" w:eastAsia="zh-CN"/>
              </w:rPr>
              <w:t>powerCoordination</w:t>
            </w:r>
            <w:proofErr w:type="spellEnd"/>
            <w:r>
              <w:rPr>
                <w:b/>
                <w:lang w:val="en-US" w:eastAsia="zh-CN"/>
              </w:rPr>
              <w:t xml:space="preserve"> (within </w:t>
            </w:r>
            <w:proofErr w:type="spellStart"/>
            <w:r w:rsidRPr="002A2F7F">
              <w:rPr>
                <w:b/>
                <w:lang w:val="en-US" w:eastAsia="zh-CN"/>
              </w:rPr>
              <w:t>ConfigRestrictInfoDAPS</w:t>
            </w:r>
            <w:proofErr w:type="spellEnd"/>
            <w:r>
              <w:rPr>
                <w:b/>
                <w:lang w:val="en-US" w:eastAsia="zh-CN"/>
              </w:rPr>
              <w:t>) shall be sent from source CU to source DU by UE context modification request message.</w:t>
            </w:r>
          </w:p>
          <w:p w14:paraId="4A4E9765" w14:textId="0853905B" w:rsidR="00DD454D" w:rsidRDefault="00DD454D" w:rsidP="00DD454D">
            <w:pPr>
              <w:pStyle w:val="CRCoverPage"/>
              <w:spacing w:after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</w:t>
            </w:r>
            <w:r>
              <w:rPr>
                <w:noProof/>
                <w:u w:val="single"/>
              </w:rPr>
              <w:t xml:space="preserve">mpact assessment towards the previous version of the specification (same release): </w:t>
            </w:r>
          </w:p>
          <w:p w14:paraId="4412E6D1" w14:textId="77777777" w:rsidR="00DD454D" w:rsidRDefault="00DD454D" w:rsidP="00DD4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only adds an optional IE in </w:t>
            </w:r>
            <w:r w:rsidRPr="004B7DF1">
              <w:rPr>
                <w:noProof/>
              </w:rPr>
              <w:t>CU to DU RRC Information</w:t>
            </w:r>
            <w:r>
              <w:rPr>
                <w:noProof/>
              </w:rPr>
              <w:t xml:space="preserve"> IE.</w:t>
            </w:r>
          </w:p>
          <w:p w14:paraId="51ECB0BC" w14:textId="242DB3B3" w:rsidR="0031329C" w:rsidRPr="00D32BA6" w:rsidRDefault="00DD454D" w:rsidP="00DD4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noProof/>
              </w:rPr>
              <w:t xml:space="preserve">The impact can be considered isolated because the change only influences </w:t>
            </w:r>
            <w:r w:rsidRPr="004B7DF1">
              <w:rPr>
                <w:noProof/>
              </w:rPr>
              <w:t>CU to DU RRC Information</w:t>
            </w:r>
            <w:r>
              <w:rPr>
                <w:noProof/>
              </w:rPr>
              <w:t xml:space="preserve"> IE in UE context modification message.</w:t>
            </w:r>
          </w:p>
        </w:tc>
      </w:tr>
      <w:tr w:rsidR="0031329C" w14:paraId="4DD419FA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492A7" w14:textId="77777777" w:rsidR="0031329C" w:rsidRPr="00410751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BAFEF8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1FA967AA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57A43" w14:textId="77777777" w:rsidR="0031329C" w:rsidRPr="00410751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10751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49E380" w14:textId="3692DA7C" w:rsidR="0031329C" w:rsidRPr="0050739F" w:rsidRDefault="0031329C" w:rsidP="00DD454D">
            <w:pPr>
              <w:spacing w:before="120" w:after="120"/>
              <w:jc w:val="both"/>
              <w:rPr>
                <w:lang w:val="en-US" w:eastAsia="zh-CN"/>
              </w:rPr>
            </w:pPr>
            <w:r w:rsidRPr="00D32BA6">
              <w:rPr>
                <w:lang w:val="en-US" w:eastAsia="zh-CN"/>
              </w:rPr>
              <w:t xml:space="preserve">The </w:t>
            </w:r>
            <w:proofErr w:type="spellStart"/>
            <w:r w:rsidRPr="00D32BA6">
              <w:rPr>
                <w:lang w:val="en-US" w:eastAsia="zh-CN"/>
              </w:rPr>
              <w:t>powerCoordination</w:t>
            </w:r>
            <w:proofErr w:type="spellEnd"/>
            <w:r w:rsidRPr="00D32BA6">
              <w:rPr>
                <w:lang w:val="en-US" w:eastAsia="zh-CN"/>
              </w:rPr>
              <w:t xml:space="preserve"> is transmitted from source CU to source DU.</w:t>
            </w:r>
          </w:p>
        </w:tc>
      </w:tr>
      <w:tr w:rsidR="0031329C" w14:paraId="567AB039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AA725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B0DBB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96CF6F0" w14:textId="77777777" w:rsidTr="006D0E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C76D20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2261C" w14:textId="77777777" w:rsidR="0031329C" w:rsidRDefault="0031329C" w:rsidP="006D0E06">
            <w:pPr>
              <w:pStyle w:val="CRCoverPage"/>
              <w:spacing w:after="0"/>
              <w:rPr>
                <w:lang w:val="en-US" w:eastAsia="zh-CN"/>
              </w:rPr>
            </w:pPr>
            <w:r w:rsidRPr="0050739F">
              <w:rPr>
                <w:rFonts w:ascii="Times New Roman" w:hAnsi="Times New Roman" w:hint="eastAsia"/>
                <w:lang w:val="en-US" w:eastAsia="zh-CN"/>
              </w:rPr>
              <w:t>D</w:t>
            </w:r>
            <w:r w:rsidRPr="0050739F">
              <w:rPr>
                <w:rFonts w:ascii="Times New Roman" w:hAnsi="Times New Roman"/>
                <w:lang w:val="en-US" w:eastAsia="zh-CN"/>
              </w:rPr>
              <w:t xml:space="preserve">APS cannot be </w:t>
            </w:r>
            <w:proofErr w:type="spellStart"/>
            <w:r w:rsidRPr="0050739F">
              <w:rPr>
                <w:rFonts w:ascii="Times New Roman" w:hAnsi="Times New Roman"/>
                <w:lang w:val="en-US" w:eastAsia="zh-CN"/>
              </w:rPr>
              <w:t>spported</w:t>
            </w:r>
            <w:proofErr w:type="spellEnd"/>
            <w:r w:rsidRPr="0050739F">
              <w:rPr>
                <w:rFonts w:ascii="Times New Roman" w:hAnsi="Times New Roman"/>
                <w:lang w:val="en-US" w:eastAsia="zh-CN"/>
              </w:rPr>
              <w:t xml:space="preserve"> for split gNB.</w:t>
            </w:r>
          </w:p>
        </w:tc>
      </w:tr>
      <w:tr w:rsidR="0031329C" w14:paraId="4B702DD1" w14:textId="77777777" w:rsidTr="006D0E06">
        <w:tc>
          <w:tcPr>
            <w:tcW w:w="2694" w:type="dxa"/>
            <w:gridSpan w:val="2"/>
          </w:tcPr>
          <w:p w14:paraId="344A04EB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AB79E6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DD5C112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9A8CC9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7B70A" w14:textId="3AD49EB7" w:rsidR="0031329C" w:rsidRDefault="0031329C" w:rsidP="001C3F2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bookmarkStart w:id="8" w:name="_GoBack"/>
            <w:bookmarkEnd w:id="8"/>
            <w:r>
              <w:rPr>
                <w:rFonts w:eastAsia="宋体"/>
                <w:lang w:val="en-US" w:eastAsia="zh-CN"/>
              </w:rPr>
              <w:t>9.3.1.25, ASN.1</w:t>
            </w:r>
          </w:p>
        </w:tc>
      </w:tr>
      <w:tr w:rsidR="0031329C" w14:paraId="1EDEC573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C791F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F9332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B420CA1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498FE9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D442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5B010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5AFFF40" w14:textId="77777777" w:rsidR="0031329C" w:rsidRDefault="0031329C" w:rsidP="006D0E0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DFFEE2" w14:textId="77777777" w:rsidR="0031329C" w:rsidRDefault="0031329C" w:rsidP="006D0E06">
            <w:pPr>
              <w:pStyle w:val="CRCoverPage"/>
              <w:spacing w:after="0"/>
              <w:ind w:left="99"/>
            </w:pPr>
          </w:p>
        </w:tc>
      </w:tr>
      <w:tr w:rsidR="0031329C" w14:paraId="56F61042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B3EF2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DACE89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324B17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3778BCB" w14:textId="77777777" w:rsidR="0031329C" w:rsidRDefault="0031329C" w:rsidP="006D0E0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ACDCD" w14:textId="77777777" w:rsidR="0031329C" w:rsidRDefault="0031329C" w:rsidP="006D0E06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TS/TR ... CR ...</w:t>
            </w:r>
          </w:p>
        </w:tc>
      </w:tr>
      <w:tr w:rsidR="0031329C" w14:paraId="6EF4AD40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A8533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34CB79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EA18C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538415D" w14:textId="77777777" w:rsidR="0031329C" w:rsidRDefault="0031329C" w:rsidP="006D0E0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306DE5" w14:textId="77777777" w:rsidR="0031329C" w:rsidRDefault="0031329C" w:rsidP="006D0E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329C" w14:paraId="7DC62CCE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75FE5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16A08C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9D1DB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94A4D5" w14:textId="77777777" w:rsidR="0031329C" w:rsidRDefault="0031329C" w:rsidP="006D0E0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847D43" w14:textId="77777777" w:rsidR="0031329C" w:rsidRDefault="0031329C" w:rsidP="006D0E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329C" w14:paraId="6B8115A4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B1E741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016B5F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2E0C3D9F" w14:textId="77777777" w:rsidTr="006D0E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837A0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AE97C" w14:textId="77777777" w:rsidR="0031329C" w:rsidRDefault="0031329C" w:rsidP="006D0E06">
            <w:pPr>
              <w:pStyle w:val="CRCoverPage"/>
              <w:spacing w:after="0"/>
              <w:ind w:left="100"/>
            </w:pPr>
          </w:p>
        </w:tc>
      </w:tr>
      <w:tr w:rsidR="0031329C" w14:paraId="611677F9" w14:textId="77777777" w:rsidTr="006D0E0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4D51B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902635" w14:textId="77777777" w:rsidR="0031329C" w:rsidRDefault="0031329C" w:rsidP="006D0E0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329C" w14:paraId="003E7F73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788E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EA50C" w14:textId="77777777" w:rsidR="0031329C" w:rsidRDefault="0031329C" w:rsidP="006D0E06">
            <w:pPr>
              <w:pStyle w:val="CRCoverPage"/>
              <w:spacing w:after="0"/>
              <w:ind w:left="100"/>
            </w:pPr>
          </w:p>
        </w:tc>
      </w:tr>
    </w:tbl>
    <w:p w14:paraId="78AC1A31" w14:textId="77777777" w:rsidR="0031329C" w:rsidRDefault="0031329C" w:rsidP="0031329C">
      <w:pPr>
        <w:pStyle w:val="CRCoverPage"/>
        <w:spacing w:after="0"/>
        <w:rPr>
          <w:sz w:val="8"/>
          <w:szCs w:val="8"/>
        </w:rPr>
      </w:pPr>
    </w:p>
    <w:p w14:paraId="7D75CB93" w14:textId="77777777" w:rsidR="0031329C" w:rsidRDefault="0031329C" w:rsidP="0031329C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 w14:paraId="2765EEF4" w14:textId="77777777" w:rsidR="0031329C" w:rsidRDefault="0031329C" w:rsidP="0031329C"/>
    <w:p w14:paraId="0C8CBDDE" w14:textId="77777777" w:rsidR="0031329C" w:rsidRDefault="0031329C" w:rsidP="0031329C">
      <w:pPr>
        <w:pStyle w:val="4"/>
        <w:rPr>
          <w:lang w:eastAsia="zh-CN"/>
        </w:rPr>
      </w:pPr>
      <w:r>
        <w:rPr>
          <w:lang w:eastAsia="zh-CN"/>
        </w:rPr>
        <w:t>9.3.1.25</w:t>
      </w:r>
      <w:r>
        <w:rPr>
          <w:lang w:eastAsia="zh-CN"/>
        </w:rPr>
        <w:tab/>
        <w:t>CU to DU RRC Information</w:t>
      </w:r>
    </w:p>
    <w:p w14:paraId="0E5C9C1B" w14:textId="77777777" w:rsidR="0031329C" w:rsidRDefault="0031329C" w:rsidP="0031329C">
      <w:pPr>
        <w:rPr>
          <w:lang w:eastAsia="zh-CN"/>
        </w:rPr>
      </w:pPr>
      <w:r>
        <w:rPr>
          <w:lang w:eastAsia="zh-CN"/>
        </w:rPr>
        <w:t>This IE contains the RRC Information that are sent from gNB-CU to gNB-DU.</w:t>
      </w:r>
    </w:p>
    <w:tbl>
      <w:tblPr>
        <w:tblW w:w="1000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134"/>
        <w:gridCol w:w="850"/>
        <w:gridCol w:w="1418"/>
        <w:gridCol w:w="2551"/>
        <w:gridCol w:w="1134"/>
        <w:gridCol w:w="1134"/>
      </w:tblGrid>
      <w:tr w:rsidR="0031329C" w14:paraId="2BFC1CAB" w14:textId="77777777" w:rsidTr="006D0E06">
        <w:tc>
          <w:tcPr>
            <w:tcW w:w="1784" w:type="dxa"/>
          </w:tcPr>
          <w:p w14:paraId="11DD82F7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79F5F852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</w:tcPr>
          <w:p w14:paraId="6C4463A3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</w:tcPr>
          <w:p w14:paraId="16AF5C2E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551" w:type="dxa"/>
          </w:tcPr>
          <w:p w14:paraId="606FFCD8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343C3C9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>Criticality</w:t>
            </w:r>
          </w:p>
        </w:tc>
        <w:tc>
          <w:tcPr>
            <w:tcW w:w="1134" w:type="dxa"/>
          </w:tcPr>
          <w:p w14:paraId="19BABD47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>Assigned Criticality</w:t>
            </w:r>
          </w:p>
        </w:tc>
      </w:tr>
      <w:tr w:rsidR="0031329C" w14:paraId="2F28A37B" w14:textId="77777777" w:rsidTr="006D0E06">
        <w:tc>
          <w:tcPr>
            <w:tcW w:w="1784" w:type="dxa"/>
          </w:tcPr>
          <w:p w14:paraId="01E497BA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CG-</w:t>
            </w:r>
            <w:proofErr w:type="spellStart"/>
            <w:r>
              <w:rPr>
                <w:lang w:eastAsia="zh-CN"/>
              </w:rPr>
              <w:t>ConfigInfo</w:t>
            </w:r>
            <w:proofErr w:type="spellEnd"/>
          </w:p>
        </w:tc>
        <w:tc>
          <w:tcPr>
            <w:tcW w:w="1134" w:type="dxa"/>
          </w:tcPr>
          <w:p w14:paraId="399D789D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6928E1CC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06B39E1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0C9866BA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CG-</w:t>
            </w:r>
            <w:proofErr w:type="spellStart"/>
            <w:r>
              <w:rPr>
                <w:rFonts w:eastAsia="Malgun Gothic"/>
                <w:szCs w:val="18"/>
              </w:rPr>
              <w:t>ConfigInfo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</w:tcPr>
          <w:p w14:paraId="4DA995F5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</w:tcPr>
          <w:p w14:paraId="7DEAAE2B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1329C" w14:paraId="162D952E" w14:textId="77777777" w:rsidTr="006D0E06">
        <w:tc>
          <w:tcPr>
            <w:tcW w:w="1784" w:type="dxa"/>
          </w:tcPr>
          <w:p w14:paraId="451462E6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bookmarkStart w:id="9" w:name="_Hlk507487182"/>
            <w:r>
              <w:rPr>
                <w:lang w:eastAsia="zh-CN"/>
              </w:rPr>
              <w:t>UE-</w:t>
            </w:r>
            <w:proofErr w:type="spellStart"/>
            <w:r>
              <w:rPr>
                <w:lang w:eastAsia="zh-CN"/>
              </w:rPr>
              <w:t>CapabilityRAT</w:t>
            </w:r>
            <w:proofErr w:type="spellEnd"/>
            <w:r>
              <w:rPr>
                <w:lang w:eastAsia="zh-CN"/>
              </w:rPr>
              <w:t>-</w:t>
            </w:r>
            <w:proofErr w:type="spellStart"/>
            <w:r>
              <w:rPr>
                <w:lang w:eastAsia="zh-CN"/>
              </w:rPr>
              <w:t>ContainerList</w:t>
            </w:r>
            <w:bookmarkEnd w:id="9"/>
            <w:proofErr w:type="spellEnd"/>
          </w:p>
        </w:tc>
        <w:tc>
          <w:tcPr>
            <w:tcW w:w="1134" w:type="dxa"/>
          </w:tcPr>
          <w:p w14:paraId="3A22FAC1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6AFA98D9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AC6BBC3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251DF64B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This IE is used in the NG-RAN and it consists of the UE-</w:t>
            </w:r>
            <w:proofErr w:type="spellStart"/>
            <w:r>
              <w:rPr>
                <w:rFonts w:eastAsia="Malgun Gothic"/>
                <w:szCs w:val="18"/>
              </w:rPr>
              <w:t>CapabilityRAT</w:t>
            </w:r>
            <w:proofErr w:type="spellEnd"/>
            <w:r>
              <w:rPr>
                <w:rFonts w:eastAsia="Malgun Gothic"/>
                <w:szCs w:val="18"/>
              </w:rPr>
              <w:t>-</w:t>
            </w:r>
            <w:proofErr w:type="spellStart"/>
            <w:r>
              <w:rPr>
                <w:rFonts w:eastAsia="Malgun Gothic"/>
                <w:szCs w:val="18"/>
              </w:rPr>
              <w:t>ContainerList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</w:tcPr>
          <w:p w14:paraId="097E558B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</w:tcPr>
          <w:p w14:paraId="4EA4751C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1329C" w14:paraId="4636A379" w14:textId="77777777" w:rsidTr="006D0E06">
        <w:tc>
          <w:tcPr>
            <w:tcW w:w="1784" w:type="dxa"/>
          </w:tcPr>
          <w:p w14:paraId="6DC0CFAA" w14:textId="77777777" w:rsidR="0031329C" w:rsidRDefault="0031329C" w:rsidP="006D0E0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MeasConfig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14:paraId="18EB9150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20327AEA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BA2161C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2437055E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>
              <w:rPr>
                <w:rFonts w:eastAsia="Malgun Gothic"/>
                <w:szCs w:val="18"/>
              </w:rPr>
              <w:t>MeasConfig</w:t>
            </w:r>
            <w:proofErr w:type="spellEnd"/>
            <w:r>
              <w:rPr>
                <w:rFonts w:eastAsia="Malgun Gothic"/>
                <w:szCs w:val="18"/>
              </w:rPr>
              <w:t xml:space="preserve">, as defined in TS 38.331 [8] (without </w:t>
            </w:r>
            <w:proofErr w:type="spellStart"/>
            <w:r>
              <w:rPr>
                <w:rFonts w:eastAsia="Malgun Gothic"/>
                <w:szCs w:val="18"/>
              </w:rPr>
              <w:t>MeasGapConfig</w:t>
            </w:r>
            <w:proofErr w:type="spellEnd"/>
            <w:r>
              <w:rPr>
                <w:rFonts w:eastAsia="Malgun Gothic"/>
                <w:szCs w:val="18"/>
              </w:rPr>
              <w:t xml:space="preserve">). </w:t>
            </w:r>
          </w:p>
          <w:p w14:paraId="6DD5AEC7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For EN-DC</w:t>
            </w:r>
            <w:r>
              <w:rPr>
                <w:szCs w:val="18"/>
                <w:lang w:eastAsia="zh-CN"/>
              </w:rPr>
              <w:t>/NGEN-DC</w:t>
            </w:r>
            <w:r>
              <w:rPr>
                <w:rFonts w:eastAsia="Malgun Gothic"/>
                <w:szCs w:val="18"/>
              </w:rPr>
              <w:t xml:space="preserve"> operation, includes the list of FR2 frequencies for which the gNB-CU requests the gNB-DU to generate gaps.</w:t>
            </w:r>
          </w:p>
          <w:p w14:paraId="399EFB02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 xml:space="preserve">For </w:t>
            </w:r>
            <w:r>
              <w:rPr>
                <w:szCs w:val="18"/>
                <w:lang w:eastAsia="zh-CN"/>
              </w:rPr>
              <w:t>NG-RAN</w:t>
            </w:r>
            <w:proofErr w:type="gramStart"/>
            <w:r>
              <w:rPr>
                <w:szCs w:val="18"/>
                <w:lang w:eastAsia="zh-CN"/>
              </w:rPr>
              <w:t>,NE</w:t>
            </w:r>
            <w:proofErr w:type="gramEnd"/>
            <w:r>
              <w:rPr>
                <w:szCs w:val="18"/>
                <w:lang w:eastAsia="zh-CN"/>
              </w:rPr>
              <w:t>-DC and MN for NR-NR DC</w:t>
            </w:r>
            <w:r>
              <w:rPr>
                <w:rFonts w:eastAsia="Malgun Gothic"/>
                <w:szCs w:val="18"/>
              </w:rPr>
              <w:t>, includes the list of FR1 and/or FR2 frequencies for which the gNB-CU requests the gNB-DU to generate gaps and the gap type (per-UE or per-FR).</w:t>
            </w:r>
          </w:p>
        </w:tc>
        <w:tc>
          <w:tcPr>
            <w:tcW w:w="1134" w:type="dxa"/>
          </w:tcPr>
          <w:p w14:paraId="2310592A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</w:tcPr>
          <w:p w14:paraId="45396724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1329C" w14:paraId="0E47B69B" w14:textId="77777777" w:rsidTr="006D0E06">
        <w:tc>
          <w:tcPr>
            <w:tcW w:w="1784" w:type="dxa"/>
          </w:tcPr>
          <w:p w14:paraId="392A392A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Preparation Information</w:t>
            </w:r>
          </w:p>
        </w:tc>
        <w:tc>
          <w:tcPr>
            <w:tcW w:w="1134" w:type="dxa"/>
          </w:tcPr>
          <w:p w14:paraId="23DFE2CA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5F0C33C0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722A3AD1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591F5D9C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>
              <w:rPr>
                <w:rFonts w:eastAsia="Malgun Gothic"/>
                <w:szCs w:val="18"/>
              </w:rPr>
              <w:t>HandoverPreparationInformation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</w:tcPr>
          <w:p w14:paraId="235702EA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</w:tcPr>
          <w:p w14:paraId="5C178B4B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3D3C8F6D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389" w14:textId="77777777" w:rsidR="0031329C" w:rsidRDefault="0031329C" w:rsidP="006D0E0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CellGroupConfig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6B2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21B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EAD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6A8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>
              <w:rPr>
                <w:rFonts w:eastAsia="Malgun Gothic"/>
                <w:szCs w:val="18"/>
              </w:rPr>
              <w:t>CellGroupConfig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3A1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734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242993AE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40D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t>Measurement Timing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D31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BCD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0DB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54B" w14:textId="77777777" w:rsidR="0031329C" w:rsidRDefault="0031329C" w:rsidP="006D0E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Contains the </w:t>
            </w:r>
            <w:proofErr w:type="spellStart"/>
            <w:r>
              <w:rPr>
                <w:i/>
                <w:lang w:eastAsia="ja-JP"/>
              </w:rPr>
              <w:t>MeasurementTimingConfiguration</w:t>
            </w:r>
            <w:proofErr w:type="spellEnd"/>
            <w:r>
              <w:rPr>
                <w:lang w:eastAsia="ja-JP"/>
              </w:rPr>
              <w:t xml:space="preserve"> inter-node message defined in TS 38.331 [8].</w:t>
            </w:r>
          </w:p>
          <w:p w14:paraId="41BEE8A8" w14:textId="77777777" w:rsidR="0031329C" w:rsidRDefault="0031329C" w:rsidP="006D0E06">
            <w:pPr>
              <w:pStyle w:val="TAL"/>
              <w:rPr>
                <w:rFonts w:ascii="Times New Roman" w:eastAsia="Malgun Gothic" w:hAnsi="Times New Roman"/>
              </w:rPr>
            </w:pPr>
            <w:r>
              <w:rPr>
                <w:rFonts w:eastAsia="Malgun Gothic"/>
              </w:rPr>
              <w:t>In EN-DC</w:t>
            </w:r>
            <w:r>
              <w:rPr>
                <w:lang w:eastAsia="zh-CN"/>
              </w:rPr>
              <w:t>/NGEN-DC</w:t>
            </w:r>
            <w:r>
              <w:rPr>
                <w:rFonts w:eastAsia="Malgun Gothic"/>
              </w:rPr>
              <w:t xml:space="preserve">, it is included when the gaps for FR2 are requested to be configured by the </w:t>
            </w:r>
            <w:proofErr w:type="spellStart"/>
            <w:r>
              <w:rPr>
                <w:rFonts w:eastAsia="Malgun Gothic"/>
              </w:rPr>
              <w:t>MeNB</w:t>
            </w:r>
            <w:proofErr w:type="spellEnd"/>
            <w:r>
              <w:rPr>
                <w:rFonts w:eastAsia="Malgun Gothic"/>
              </w:rPr>
              <w:t>.</w:t>
            </w:r>
            <w:r>
              <w:rPr>
                <w:rFonts w:eastAsia="Malgun Gothic"/>
                <w:szCs w:val="18"/>
              </w:rPr>
              <w:t xml:space="preserve"> For </w:t>
            </w:r>
            <w:r>
              <w:rPr>
                <w:szCs w:val="18"/>
                <w:lang w:eastAsia="zh-CN"/>
              </w:rPr>
              <w:t xml:space="preserve">MN in NR-NR </w:t>
            </w:r>
            <w:proofErr w:type="spellStart"/>
            <w:r>
              <w:rPr>
                <w:szCs w:val="18"/>
                <w:lang w:eastAsia="zh-CN"/>
              </w:rPr>
              <w:t>DC,it</w:t>
            </w:r>
            <w:proofErr w:type="spellEnd"/>
            <w:r>
              <w:rPr>
                <w:szCs w:val="18"/>
                <w:lang w:eastAsia="zh-CN"/>
              </w:rPr>
              <w:t xml:space="preserve"> is included </w:t>
            </w:r>
            <w:r>
              <w:rPr>
                <w:rFonts w:eastAsia="Malgun Gothic"/>
              </w:rPr>
              <w:t xml:space="preserve">when the gaps for FR2 </w:t>
            </w:r>
            <w:r>
              <w:rPr>
                <w:lang w:eastAsia="zh-CN"/>
              </w:rPr>
              <w:t xml:space="preserve">and/or FR1 </w:t>
            </w:r>
            <w:r>
              <w:rPr>
                <w:rFonts w:eastAsia="Malgun Gothic"/>
              </w:rPr>
              <w:t xml:space="preserve">are requested by the </w:t>
            </w:r>
            <w:proofErr w:type="spellStart"/>
            <w:r>
              <w:rPr>
                <w:lang w:eastAsia="zh-CN"/>
              </w:rPr>
              <w:t>Sg</w:t>
            </w:r>
            <w:r>
              <w:rPr>
                <w:rFonts w:eastAsia="Malgun Gothic"/>
              </w:rPr>
              <w:t>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787" w14:textId="77777777" w:rsidR="0031329C" w:rsidRDefault="0031329C" w:rsidP="006D0E06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5C" w14:textId="77777777" w:rsidR="0031329C" w:rsidRDefault="0031329C" w:rsidP="006D0E06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5B14C5C2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A15" w14:textId="77777777" w:rsidR="0031329C" w:rsidRDefault="0031329C" w:rsidP="006D0E06">
            <w:pPr>
              <w:pStyle w:val="TAL"/>
            </w:pPr>
            <w:proofErr w:type="spellStart"/>
            <w:r>
              <w:t>UEAssistanceInformation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999" w14:textId="77777777" w:rsidR="0031329C" w:rsidRDefault="0031329C" w:rsidP="006D0E06">
            <w:pPr>
              <w:pStyle w:val="TAL"/>
            </w:pPr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0A0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CE4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FBC" w14:textId="77777777" w:rsidR="0031329C" w:rsidRDefault="0031329C" w:rsidP="006D0E06">
            <w:pPr>
              <w:pStyle w:val="TAL"/>
              <w:rPr>
                <w:lang w:eastAsia="ja-JP"/>
              </w:rPr>
            </w:pPr>
            <w:proofErr w:type="spellStart"/>
            <w:r>
              <w:t>UEAssistanceInformation</w:t>
            </w:r>
            <w:proofErr w:type="spellEnd"/>
            <w:r>
              <w:t xml:space="preserve">, as defined in TS 38.331 [8].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AA2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739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5C6EB549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DA6" w14:textId="77777777" w:rsidR="0031329C" w:rsidRDefault="0031329C" w:rsidP="006D0E06">
            <w:pPr>
              <w:pStyle w:val="TAL"/>
            </w:pPr>
            <w:r>
              <w:t>CG-</w:t>
            </w:r>
            <w:proofErr w:type="spellStart"/>
            <w:r>
              <w:t>Config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1E9" w14:textId="77777777" w:rsidR="0031329C" w:rsidRDefault="0031329C" w:rsidP="006D0E06">
            <w:pPr>
              <w:pStyle w:val="TAL"/>
            </w:pPr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AA3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262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B45" w14:textId="77777777" w:rsidR="0031329C" w:rsidRDefault="0031329C" w:rsidP="006D0E06">
            <w:pPr>
              <w:pStyle w:val="TAL"/>
            </w:pPr>
            <w:r>
              <w:t>CG-</w:t>
            </w:r>
            <w:proofErr w:type="spellStart"/>
            <w:r>
              <w:t>Config</w:t>
            </w:r>
            <w:proofErr w:type="spellEnd"/>
            <w: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E99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6D3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szCs w:val="18"/>
                <w:lang w:eastAsia="zh-CN"/>
              </w:rPr>
              <w:t>ignore</w:t>
            </w:r>
          </w:p>
        </w:tc>
      </w:tr>
      <w:tr w:rsidR="0031329C" w14:paraId="0F84A894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C4B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hint="eastAsia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EAssistanceInformationEUTRA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CDD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F66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23A" w14:textId="77777777" w:rsidR="0031329C" w:rsidRDefault="0031329C" w:rsidP="006D0E06">
            <w:pPr>
              <w:keepNext/>
              <w:keepLines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A34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UEAssistanceInformation</w:t>
            </w:r>
            <w:proofErr w:type="spellEnd"/>
            <w:r>
              <w:rPr>
                <w:rFonts w:ascii="Arial" w:hAnsi="Arial"/>
                <w:sz w:val="18"/>
              </w:rPr>
              <w:t xml:space="preserve">, as defined in </w:t>
            </w:r>
            <w:proofErr w:type="gramStart"/>
            <w:r>
              <w:rPr>
                <w:rFonts w:ascii="Arial" w:hAnsi="Arial"/>
                <w:sz w:val="18"/>
              </w:rPr>
              <w:t>TS  36.331</w:t>
            </w:r>
            <w:proofErr w:type="gramEnd"/>
            <w:r>
              <w:rPr>
                <w:rFonts w:ascii="Arial" w:hAnsi="Arial"/>
                <w:sz w:val="18"/>
              </w:rPr>
              <w:t xml:space="preserve"> [41].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A08" w14:textId="77777777" w:rsidR="0031329C" w:rsidRDefault="0031329C" w:rsidP="006D0E0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722" w14:textId="77777777" w:rsidR="0031329C" w:rsidRDefault="0031329C" w:rsidP="006D0E0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ignore</w:t>
            </w:r>
          </w:p>
        </w:tc>
      </w:tr>
      <w:tr w:rsidR="0031329C" w14:paraId="24EE7F24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7BE" w14:textId="77777777" w:rsidR="0031329C" w:rsidRDefault="0031329C" w:rsidP="006D0E06">
            <w:pPr>
              <w:pStyle w:val="TAL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Measurement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3C9" w14:textId="77777777" w:rsidR="0031329C" w:rsidRDefault="0031329C" w:rsidP="006D0E06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EE3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57F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  <w:r>
              <w:rPr>
                <w:rFonts w:cs="Arial"/>
                <w:szCs w:val="18"/>
                <w:lang w:eastAsia="zh-CN"/>
              </w:rPr>
              <w:t>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CDE" w14:textId="77777777" w:rsidR="0031329C" w:rsidRDefault="0031329C" w:rsidP="006D0E06">
            <w:pPr>
              <w:pStyle w:val="TAL"/>
            </w:pPr>
            <w:proofErr w:type="spellStart"/>
            <w:r>
              <w:rPr>
                <w:lang w:eastAsia="zh-CN"/>
              </w:rPr>
              <w:t>LocationMeasurementInfo</w:t>
            </w:r>
            <w:proofErr w:type="spellEnd"/>
            <w:r>
              <w:rPr>
                <w:lang w:eastAsia="zh-CN"/>
              </w:rPr>
              <w:t xml:space="preserve">, as defined in TS 38.331[8]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17F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E9B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1329C" w14:paraId="77A5B0A4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FB5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</w:t>
            </w:r>
            <w:proofErr w:type="spellStart"/>
            <w:r>
              <w:rPr>
                <w:lang w:eastAsia="zh-CN"/>
              </w:rPr>
              <w:t>GapConfig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577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A08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BDD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7A6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</w:t>
            </w:r>
            <w:proofErr w:type="spellStart"/>
            <w:r>
              <w:rPr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as defined in TS 38.331 [8].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764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A3B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1329C" w14:paraId="232CA139" w14:textId="77777777" w:rsidTr="006D0E06">
        <w:trPr>
          <w:ins w:id="10" w:author="ZTE" w:date="2022-06-16T10:28:00Z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37B" w14:textId="77777777" w:rsidR="0031329C" w:rsidRDefault="0031329C" w:rsidP="006D0E06">
            <w:pPr>
              <w:pStyle w:val="TAL"/>
              <w:rPr>
                <w:ins w:id="11" w:author="ZTE" w:date="2022-06-16T10:28:00Z"/>
                <w:lang w:eastAsia="zh-CN"/>
              </w:rPr>
            </w:pPr>
            <w:proofErr w:type="spellStart"/>
            <w:ins w:id="12" w:author="ZTE" w:date="2022-06-16T10:28:00Z">
              <w:r>
                <w:rPr>
                  <w:lang w:eastAsia="zh-CN"/>
                </w:rPr>
                <w:t>ConfigRestrictInfoDAPS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1EC" w14:textId="77777777" w:rsidR="0031329C" w:rsidRDefault="0031329C" w:rsidP="006D0E06">
            <w:pPr>
              <w:pStyle w:val="TAL"/>
              <w:rPr>
                <w:ins w:id="13" w:author="ZTE" w:date="2022-06-16T10:28:00Z"/>
                <w:lang w:eastAsia="zh-CN"/>
              </w:rPr>
            </w:pPr>
            <w:ins w:id="14" w:author="ZTE" w:date="2022-06-16T10:28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537" w14:textId="77777777" w:rsidR="0031329C" w:rsidRDefault="0031329C" w:rsidP="006D0E06">
            <w:pPr>
              <w:pStyle w:val="TAL"/>
              <w:rPr>
                <w:ins w:id="15" w:author="ZTE" w:date="2022-06-16T10:28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7" w14:textId="77777777" w:rsidR="0031329C" w:rsidRDefault="0031329C" w:rsidP="006D0E06">
            <w:pPr>
              <w:pStyle w:val="TAL"/>
              <w:rPr>
                <w:ins w:id="16" w:author="ZTE" w:date="2022-06-16T10:28:00Z"/>
                <w:lang w:eastAsia="zh-CN"/>
              </w:rPr>
            </w:pPr>
            <w:ins w:id="17" w:author="ZTE" w:date="2022-06-16T10:28:00Z">
              <w:r>
                <w:rPr>
                  <w:lang w:eastAsia="zh-CN"/>
                </w:rPr>
                <w:t>OCTET STRING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FB4" w14:textId="77777777" w:rsidR="0031329C" w:rsidRDefault="0031329C" w:rsidP="006D0E06">
            <w:pPr>
              <w:pStyle w:val="TAL"/>
              <w:rPr>
                <w:ins w:id="18" w:author="ZTE" w:date="2022-06-16T10:28:00Z"/>
                <w:lang w:eastAsia="zh-CN"/>
              </w:rPr>
            </w:pPr>
            <w:proofErr w:type="spellStart"/>
            <w:ins w:id="19" w:author="ZTE" w:date="2022-06-16T10:28:00Z">
              <w:r>
                <w:rPr>
                  <w:lang w:eastAsia="zh-CN"/>
                </w:rPr>
                <w:t>ConfigRestrictInfoDAPS</w:t>
              </w:r>
              <w:proofErr w:type="spellEnd"/>
              <w:r>
                <w:rPr>
                  <w:lang w:eastAsia="zh-CN"/>
                </w:rPr>
                <w:t xml:space="preserve"> as defined in TS 38.331 [8]</w:t>
              </w:r>
            </w:ins>
            <w:ins w:id="20" w:author="ZTE" w:date="2022-06-16T11:14:00Z">
              <w:r>
                <w:rPr>
                  <w:lang w:eastAsia="zh-CN"/>
                </w:rPr>
                <w:t>. This IE is used at source node if DAPS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H</w:t>
              </w:r>
            </w:ins>
            <w:ins w:id="21" w:author="ZTE" w:date="2022-06-16T11:15:00Z">
              <w:r>
                <w:rPr>
                  <w:lang w:eastAsia="zh-CN"/>
                </w:rPr>
                <w:t>O configured</w:t>
              </w:r>
            </w:ins>
            <w:ins w:id="22" w:author="ZTE" w:date="2022-06-16T11:14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0E7" w14:textId="77777777" w:rsidR="0031329C" w:rsidRDefault="0031329C" w:rsidP="006D0E06">
            <w:pPr>
              <w:pStyle w:val="TAC"/>
              <w:rPr>
                <w:ins w:id="23" w:author="ZTE" w:date="2022-06-16T10:28:00Z"/>
                <w:lang w:eastAsia="zh-CN"/>
              </w:rPr>
            </w:pPr>
            <w:ins w:id="24" w:author="ZTE" w:date="2022-06-16T10:29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924" w14:textId="77777777" w:rsidR="0031329C" w:rsidRDefault="0031329C" w:rsidP="006D0E06">
            <w:pPr>
              <w:pStyle w:val="TAC"/>
              <w:rPr>
                <w:ins w:id="25" w:author="ZTE" w:date="2022-06-16T10:28:00Z"/>
                <w:lang w:eastAsia="zh-CN"/>
              </w:rPr>
            </w:pPr>
            <w:ins w:id="26" w:author="ZTE" w:date="2022-06-16T10:2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4C0F2F2F" w14:textId="77777777" w:rsidR="004A23C1" w:rsidRDefault="004A23C1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p w14:paraId="3E3CF6DD" w14:textId="77777777" w:rsidR="006E545A" w:rsidRDefault="006E545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  <w:sectPr w:rsidR="006E545A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56738BF" w14:textId="77777777" w:rsidR="00470C74" w:rsidRPr="00EA5FA7" w:rsidRDefault="00470C74" w:rsidP="00470C74">
      <w:pPr>
        <w:pStyle w:val="30"/>
      </w:pPr>
      <w:bookmarkStart w:id="27" w:name="_Toc20956003"/>
      <w:bookmarkStart w:id="28" w:name="_Toc29893129"/>
      <w:bookmarkStart w:id="29" w:name="_Toc36557066"/>
      <w:bookmarkStart w:id="30" w:name="_Toc45832586"/>
      <w:bookmarkStart w:id="31" w:name="_Toc51763908"/>
      <w:bookmarkStart w:id="32" w:name="_Toc64449080"/>
      <w:bookmarkStart w:id="33" w:name="_Toc66289739"/>
      <w:bookmarkStart w:id="34" w:name="_Toc74154852"/>
      <w:bookmarkStart w:id="35" w:name="_Toc81383596"/>
      <w:bookmarkStart w:id="36" w:name="_Toc88658230"/>
      <w:bookmarkStart w:id="37" w:name="_Toc97911142"/>
      <w:bookmarkStart w:id="38" w:name="_Toc105498301"/>
      <w:r w:rsidRPr="00EA5FA7">
        <w:lastRenderedPageBreak/>
        <w:t>9.4.5</w:t>
      </w:r>
      <w:r w:rsidRPr="00EA5FA7">
        <w:tab/>
        <w:t>Information Element Definitions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181900E" w14:textId="77777777" w:rsidR="00ED75F9" w:rsidRDefault="00ED75F9" w:rsidP="00ED75F9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1F3F91A" w14:textId="77777777" w:rsidR="008B738C" w:rsidRDefault="008B738C" w:rsidP="00470C74">
      <w:pPr>
        <w:pStyle w:val="PL"/>
        <w:rPr>
          <w:snapToGrid w:val="0"/>
        </w:rPr>
      </w:pPr>
    </w:p>
    <w:p w14:paraId="14E7C3FF" w14:textId="77777777" w:rsidR="008B738C" w:rsidRDefault="008B738C" w:rsidP="008B738C">
      <w:pPr>
        <w:pStyle w:val="PL"/>
        <w:rPr>
          <w:rFonts w:eastAsia="宋体"/>
          <w:snapToGrid w:val="0"/>
        </w:rPr>
      </w:pPr>
      <w:proofErr w:type="gramStart"/>
      <w:r>
        <w:rPr>
          <w:snapToGrid w:val="0"/>
        </w:rPr>
        <w:t>id-</w:t>
      </w:r>
      <w:proofErr w:type="spellStart"/>
      <w:r>
        <w:rPr>
          <w:snapToGrid w:val="0"/>
        </w:rPr>
        <w:t>TAINSAGSupportList</w:t>
      </w:r>
      <w:proofErr w:type="spellEnd"/>
      <w:proofErr w:type="gramEnd"/>
      <w:r>
        <w:rPr>
          <w:snapToGrid w:val="0"/>
        </w:rPr>
        <w:t>,</w:t>
      </w:r>
    </w:p>
    <w:p w14:paraId="1A56DD23" w14:textId="77777777" w:rsidR="008B738C" w:rsidRDefault="008B738C" w:rsidP="008B738C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id-SL-RLC-</w:t>
      </w:r>
      <w:proofErr w:type="spellStart"/>
      <w:r>
        <w:rPr>
          <w:snapToGrid w:val="0"/>
        </w:rPr>
        <w:t>ChannelToAddModList</w:t>
      </w:r>
      <w:proofErr w:type="spellEnd"/>
      <w:proofErr w:type="gramEnd"/>
      <w:r>
        <w:rPr>
          <w:snapToGrid w:val="0"/>
        </w:rPr>
        <w:t>,</w:t>
      </w:r>
    </w:p>
    <w:p w14:paraId="116E56D8" w14:textId="77777777" w:rsidR="008B738C" w:rsidRDefault="008B738C" w:rsidP="008B738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proofErr w:type="gramStart"/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proofErr w:type="gramEnd"/>
      <w:r>
        <w:rPr>
          <w:rFonts w:eastAsia="宋体"/>
          <w:snapToGrid w:val="0"/>
        </w:rPr>
        <w:t>,</w:t>
      </w:r>
    </w:p>
    <w:p w14:paraId="135302EB" w14:textId="0DE348E2" w:rsidR="008B738C" w:rsidRDefault="008B738C" w:rsidP="008B738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proofErr w:type="gramStart"/>
      <w:ins w:id="39" w:author="ZTE" w:date="2022-08-02T14:01:00Z">
        <w:r w:rsidRPr="00EE063F">
          <w:rPr>
            <w:snapToGrid w:val="0"/>
          </w:rPr>
          <w:t>id-</w:t>
        </w:r>
        <w:proofErr w:type="spellStart"/>
        <w:r>
          <w:rPr>
            <w:lang w:eastAsia="zh-CN"/>
          </w:rPr>
          <w:t>ConfigRestrictInfoDAPS</w:t>
        </w:r>
      </w:ins>
      <w:proofErr w:type="spellEnd"/>
      <w:proofErr w:type="gramEnd"/>
      <w:ins w:id="40" w:author="ZTE" w:date="2022-08-02T14:08:00Z">
        <w:r>
          <w:rPr>
            <w:lang w:eastAsia="zh-CN"/>
          </w:rPr>
          <w:t>,</w:t>
        </w:r>
      </w:ins>
    </w:p>
    <w:p w14:paraId="510648C0" w14:textId="77777777" w:rsidR="008B738C" w:rsidRPr="00EA5FA7" w:rsidRDefault="008B738C" w:rsidP="008B738C">
      <w:pPr>
        <w:pStyle w:val="PL"/>
        <w:rPr>
          <w:snapToGrid w:val="0"/>
        </w:rPr>
      </w:pPr>
      <w:r w:rsidRPr="009A1425">
        <w:rPr>
          <w:lang w:val="sv-SE"/>
        </w:rPr>
        <w:tab/>
      </w:r>
      <w:proofErr w:type="spellStart"/>
      <w:proofErr w:type="gramStart"/>
      <w:r w:rsidRPr="00EA5FA7">
        <w:rPr>
          <w:rFonts w:eastAsia="宋体"/>
          <w:snapToGrid w:val="0"/>
        </w:rPr>
        <w:t>maxNRARFCN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14:paraId="7921D4FF" w14:textId="77777777" w:rsidR="008B738C" w:rsidRPr="00EA5FA7" w:rsidRDefault="008B738C" w:rsidP="008B738C">
      <w:pPr>
        <w:pStyle w:val="PL"/>
        <w:rPr>
          <w:snapToGrid w:val="0"/>
        </w:rPr>
      </w:pPr>
      <w:r w:rsidRPr="00EA5FA7">
        <w:rPr>
          <w:rFonts w:ascii="Courier" w:hAnsi="Courier" w:cs="Courier"/>
        </w:rPr>
        <w:tab/>
      </w:r>
      <w:proofErr w:type="spellStart"/>
      <w:proofErr w:type="gramStart"/>
      <w:r w:rsidRPr="00EA5FA7">
        <w:rPr>
          <w:snapToGrid w:val="0"/>
        </w:rPr>
        <w:t>maxnoofErrors</w:t>
      </w:r>
      <w:proofErr w:type="spellEnd"/>
      <w:proofErr w:type="gramEnd"/>
      <w:r w:rsidRPr="00EA5FA7">
        <w:rPr>
          <w:snapToGrid w:val="0"/>
        </w:rPr>
        <w:t>,</w:t>
      </w:r>
    </w:p>
    <w:p w14:paraId="21F54661" w14:textId="77777777" w:rsidR="008B738C" w:rsidRPr="00EA5FA7" w:rsidRDefault="008B738C" w:rsidP="008B738C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</w:r>
      <w:proofErr w:type="spellStart"/>
      <w:proofErr w:type="gramStart"/>
      <w:r w:rsidRPr="00EA5FA7">
        <w:rPr>
          <w:snapToGrid w:val="0"/>
        </w:rPr>
        <w:t>maxnoofBPLMNs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14:paraId="5999C7EF" w14:textId="77777777" w:rsidR="008B738C" w:rsidRPr="00EA5FA7" w:rsidRDefault="008B738C" w:rsidP="008B738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proofErr w:type="spellStart"/>
      <w:proofErr w:type="gramStart"/>
      <w:r w:rsidRPr="00EA5FA7">
        <w:t>maxnoofBPLMNsNR</w:t>
      </w:r>
      <w:proofErr w:type="spellEnd"/>
      <w:proofErr w:type="gramEnd"/>
      <w:r w:rsidRPr="00EA5FA7">
        <w:t>,</w:t>
      </w:r>
    </w:p>
    <w:p w14:paraId="640E5535" w14:textId="77777777" w:rsidR="008B738C" w:rsidRPr="00EA5FA7" w:rsidRDefault="008B738C" w:rsidP="00470C74">
      <w:pPr>
        <w:pStyle w:val="PL"/>
        <w:rPr>
          <w:snapToGrid w:val="0"/>
        </w:rPr>
      </w:pPr>
    </w:p>
    <w:p w14:paraId="14695E85" w14:textId="77777777" w:rsidR="00470C74" w:rsidRDefault="00470C74" w:rsidP="00470C74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2A4FC3E3" w14:textId="77777777" w:rsidR="00C85EDC" w:rsidRPr="00EA5FA7" w:rsidRDefault="00C85EDC" w:rsidP="00C85EDC">
      <w:pPr>
        <w:pStyle w:val="PL"/>
      </w:pPr>
    </w:p>
    <w:p w14:paraId="511A9C94" w14:textId="77777777" w:rsidR="00C85EDC" w:rsidRPr="00EA5FA7" w:rsidRDefault="00C85EDC" w:rsidP="00C85EDC">
      <w:pPr>
        <w:pStyle w:val="PL"/>
      </w:pPr>
      <w:proofErr w:type="spellStart"/>
      <w:proofErr w:type="gramStart"/>
      <w:r w:rsidRPr="00EA5FA7">
        <w:t>CUtoDURRCInformation</w:t>
      </w:r>
      <w:proofErr w:type="spellEnd"/>
      <w:r w:rsidRPr="00EA5FA7">
        <w:t xml:space="preserve"> :</w:t>
      </w:r>
      <w:proofErr w:type="gramEnd"/>
      <w:r w:rsidRPr="00EA5FA7">
        <w:t>:= SEQUENCE {</w:t>
      </w:r>
    </w:p>
    <w:p w14:paraId="04F5ADB0" w14:textId="77777777" w:rsidR="00C85EDC" w:rsidRPr="00EA5FA7" w:rsidRDefault="00C85EDC" w:rsidP="00C85EDC">
      <w:pPr>
        <w:pStyle w:val="PL"/>
      </w:pPr>
      <w:r w:rsidRPr="00EA5FA7">
        <w:tab/>
      </w:r>
      <w:proofErr w:type="spellStart"/>
      <w:proofErr w:type="gramStart"/>
      <w:r w:rsidRPr="00EA5FA7">
        <w:rPr>
          <w:rFonts w:eastAsia="宋体"/>
        </w:rPr>
        <w:t>cG</w:t>
      </w:r>
      <w:r w:rsidRPr="00EA5FA7">
        <w:t>-ConfigInfo</w:t>
      </w:r>
      <w:proofErr w:type="spellEnd"/>
      <w:proofErr w:type="gramEnd"/>
      <w:r w:rsidRPr="00EA5FA7">
        <w:tab/>
      </w:r>
      <w:r w:rsidRPr="00EA5FA7">
        <w:tab/>
      </w:r>
      <w:r w:rsidRPr="00EA5FA7"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t>CG-</w:t>
      </w:r>
      <w:proofErr w:type="spellStart"/>
      <w:r w:rsidRPr="00EA5FA7">
        <w:t>ConfigInfo</w:t>
      </w:r>
      <w:proofErr w:type="spellEnd"/>
      <w:r w:rsidRPr="00EA5FA7">
        <w:tab/>
      </w:r>
      <w:r w:rsidRPr="00EA5FA7"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t>OPTIONAL,</w:t>
      </w:r>
    </w:p>
    <w:p w14:paraId="6014FD32" w14:textId="77777777" w:rsidR="00C85EDC" w:rsidRPr="00EA5FA7" w:rsidRDefault="00C85EDC" w:rsidP="00C85EDC">
      <w:pPr>
        <w:pStyle w:val="PL"/>
      </w:pPr>
      <w:r w:rsidRPr="00EA5FA7">
        <w:tab/>
      </w:r>
      <w:proofErr w:type="spellStart"/>
      <w:proofErr w:type="gramStart"/>
      <w:r w:rsidRPr="00EA5FA7">
        <w:rPr>
          <w:rFonts w:eastAsia="宋体"/>
        </w:rPr>
        <w:t>uE-CapabilityRAT-ContainerList</w:t>
      </w:r>
      <w:proofErr w:type="spellEnd"/>
      <w:proofErr w:type="gramEnd"/>
      <w:r w:rsidRPr="00EA5FA7">
        <w:tab/>
      </w:r>
      <w:r w:rsidRPr="00EA5FA7">
        <w:tab/>
      </w:r>
      <w:r w:rsidRPr="00EA5FA7">
        <w:rPr>
          <w:rFonts w:eastAsia="宋体"/>
        </w:rPr>
        <w:t>UE-</w:t>
      </w:r>
      <w:proofErr w:type="spellStart"/>
      <w:r w:rsidRPr="00EA5FA7">
        <w:rPr>
          <w:rFonts w:eastAsia="宋体"/>
        </w:rPr>
        <w:t>CapabilityRAT</w:t>
      </w:r>
      <w:proofErr w:type="spellEnd"/>
      <w:r w:rsidRPr="00EA5FA7">
        <w:rPr>
          <w:rFonts w:eastAsia="宋体"/>
        </w:rPr>
        <w:t>-</w:t>
      </w:r>
      <w:proofErr w:type="spellStart"/>
      <w:r w:rsidRPr="00EA5FA7">
        <w:rPr>
          <w:rFonts w:eastAsia="宋体"/>
        </w:rPr>
        <w:t>ContainerList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</w:t>
      </w:r>
      <w:r w:rsidRPr="00EA5FA7">
        <w:t>,</w:t>
      </w:r>
    </w:p>
    <w:p w14:paraId="20425337" w14:textId="77777777" w:rsidR="00C85EDC" w:rsidRPr="00EA5FA7" w:rsidRDefault="00C85EDC" w:rsidP="00C85EDC">
      <w:pPr>
        <w:pStyle w:val="PL"/>
      </w:pPr>
      <w:r w:rsidRPr="00EA5FA7">
        <w:tab/>
      </w:r>
      <w:proofErr w:type="spellStart"/>
      <w:proofErr w:type="gramStart"/>
      <w:r w:rsidRPr="00EA5FA7">
        <w:t>measConfig</w:t>
      </w:r>
      <w:proofErr w:type="spellEnd"/>
      <w:proofErr w:type="gram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MeasConfig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2B7F159C" w14:textId="77777777" w:rsidR="00C85EDC" w:rsidRPr="00EA5FA7" w:rsidRDefault="00C85EDC" w:rsidP="00C85EDC">
      <w:pPr>
        <w:pStyle w:val="PL"/>
      </w:pPr>
      <w:r w:rsidRPr="00EA5FA7">
        <w:tab/>
      </w:r>
      <w:proofErr w:type="spellStart"/>
      <w:proofErr w:type="gramStart"/>
      <w:r w:rsidRPr="00EA5FA7">
        <w:t>iE</w:t>
      </w:r>
      <w:proofErr w:type="spellEnd"/>
      <w:r w:rsidRPr="00EA5FA7">
        <w:t>-Extensions</w:t>
      </w:r>
      <w:proofErr w:type="gramEnd"/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ProtocolExtensionContainer</w:t>
      </w:r>
      <w:proofErr w:type="spellEnd"/>
      <w:r w:rsidRPr="00EA5FA7">
        <w:t xml:space="preserve"> { { </w:t>
      </w:r>
      <w:proofErr w:type="spellStart"/>
      <w:r w:rsidRPr="00EA5FA7">
        <w:t>CUtoDURRCInformation-ExtIEs</w:t>
      </w:r>
      <w:proofErr w:type="spellEnd"/>
      <w:r w:rsidRPr="00EA5FA7">
        <w:t>} } OPTIONAL,</w:t>
      </w:r>
    </w:p>
    <w:p w14:paraId="456CD717" w14:textId="77777777" w:rsidR="00C85EDC" w:rsidRPr="00EA5FA7" w:rsidRDefault="00C85EDC" w:rsidP="00C85EDC">
      <w:pPr>
        <w:pStyle w:val="PL"/>
      </w:pPr>
      <w:r w:rsidRPr="00EA5FA7">
        <w:tab/>
        <w:t>...</w:t>
      </w:r>
    </w:p>
    <w:p w14:paraId="7B8469E3" w14:textId="77777777" w:rsidR="00C85EDC" w:rsidRPr="00EA5FA7" w:rsidRDefault="00C85EDC" w:rsidP="00C85EDC">
      <w:pPr>
        <w:pStyle w:val="PL"/>
      </w:pPr>
      <w:r w:rsidRPr="00EA5FA7">
        <w:t>}</w:t>
      </w:r>
    </w:p>
    <w:p w14:paraId="21DF362F" w14:textId="77777777" w:rsidR="00C85EDC" w:rsidRPr="00EA5FA7" w:rsidRDefault="00C85EDC" w:rsidP="00C85EDC">
      <w:pPr>
        <w:pStyle w:val="PL"/>
      </w:pPr>
    </w:p>
    <w:p w14:paraId="0B2E6159" w14:textId="77777777" w:rsidR="00C85EDC" w:rsidRPr="00EA5FA7" w:rsidRDefault="00C85EDC" w:rsidP="00C85EDC">
      <w:pPr>
        <w:pStyle w:val="PL"/>
      </w:pPr>
      <w:proofErr w:type="spellStart"/>
      <w:r w:rsidRPr="00EA5FA7">
        <w:t>CUtoDURRCInformation-ExtIEs</w:t>
      </w:r>
      <w:proofErr w:type="spellEnd"/>
      <w:r w:rsidRPr="00EA5FA7">
        <w:t xml:space="preserve"> F1AP-PROTOCOL-</w:t>
      </w:r>
      <w:proofErr w:type="gramStart"/>
      <w:r w:rsidRPr="00EA5FA7">
        <w:t>EXTENSION :</w:t>
      </w:r>
      <w:proofErr w:type="gramEnd"/>
      <w:r w:rsidRPr="00EA5FA7">
        <w:t>:= {</w:t>
      </w:r>
    </w:p>
    <w:p w14:paraId="0D59569F" w14:textId="77777777" w:rsidR="00C85EDC" w:rsidRPr="00EA5FA7" w:rsidRDefault="00C85EDC" w:rsidP="00C85EDC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HandoverPreparationInformation</w:t>
      </w:r>
      <w:proofErr w:type="spellEnd"/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HandoverPreparationInformation</w:t>
      </w:r>
      <w:proofErr w:type="spellEnd"/>
      <w:r w:rsidRPr="00EA5FA7">
        <w:tab/>
      </w:r>
      <w:r w:rsidRPr="00EA5FA7">
        <w:tab/>
        <w:t>PRESENCE optional }|</w:t>
      </w:r>
    </w:p>
    <w:p w14:paraId="375CC996" w14:textId="77777777" w:rsidR="00C85EDC" w:rsidRPr="00EA5FA7" w:rsidRDefault="00C85EDC" w:rsidP="00C85EDC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CellGroupConfig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CellGroupConfig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DAE3F54" w14:textId="77777777" w:rsidR="00C85EDC" w:rsidRPr="00EA5FA7" w:rsidRDefault="00C85EDC" w:rsidP="00C85EDC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MeasurementTimingConfiguration</w:t>
      </w:r>
      <w:proofErr w:type="spellEnd"/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MeasurementTimingConfiguration</w:t>
      </w:r>
      <w:proofErr w:type="spellEnd"/>
      <w:r w:rsidRPr="00EA5FA7">
        <w:tab/>
      </w:r>
      <w:r w:rsidRPr="00EA5FA7">
        <w:tab/>
        <w:t>PRESENCE optional }|</w:t>
      </w:r>
    </w:p>
    <w:p w14:paraId="20C0706E" w14:textId="77777777" w:rsidR="00C85EDC" w:rsidRPr="00EA5FA7" w:rsidRDefault="00C85EDC" w:rsidP="00C85EDC">
      <w:pPr>
        <w:pStyle w:val="PL"/>
        <w:rPr>
          <w:lang w:eastAsia="zh-CN"/>
        </w:rPr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UEAssistanceInformation</w:t>
      </w:r>
      <w:proofErr w:type="spellEnd"/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UEAssistanceInformation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11A5E9A1" w14:textId="77777777" w:rsidR="00C85EDC" w:rsidRDefault="00C85EDC" w:rsidP="00C85EDC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r w:rsidRPr="00EA5FA7">
        <w:rPr>
          <w:rFonts w:hint="eastAsia"/>
          <w:lang w:eastAsia="zh-CN"/>
        </w:rPr>
        <w:t>CG-</w:t>
      </w:r>
      <w:proofErr w:type="spellStart"/>
      <w:r w:rsidRPr="00EA5FA7">
        <w:rPr>
          <w:rFonts w:hint="eastAsia"/>
          <w:lang w:eastAsia="zh-CN"/>
        </w:rPr>
        <w:t>Config</w:t>
      </w:r>
      <w:proofErr w:type="spellEnd"/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</w:t>
      </w:r>
      <w:proofErr w:type="spellStart"/>
      <w:r w:rsidRPr="00EA5FA7">
        <w:rPr>
          <w:rFonts w:hint="eastAsia"/>
          <w:lang w:eastAsia="zh-CN"/>
        </w:rPr>
        <w:t>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25008BC6" w14:textId="77777777" w:rsidR="00C85EDC" w:rsidRDefault="00C85EDC" w:rsidP="00C85EDC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UEAssistanceInformationEUTRA</w:t>
      </w:r>
      <w:proofErr w:type="spellEnd"/>
      <w:r>
        <w:tab/>
        <w:t>CRITICALITY ignore</w:t>
      </w:r>
      <w:r>
        <w:tab/>
        <w:t xml:space="preserve">EXTENSION </w:t>
      </w:r>
      <w:proofErr w:type="spellStart"/>
      <w:r>
        <w:t>UEAssistanceInformationEUTRA</w:t>
      </w:r>
      <w:proofErr w:type="spellEnd"/>
      <w:r>
        <w:tab/>
      </w:r>
      <w:r>
        <w:tab/>
      </w:r>
      <w:r>
        <w:tab/>
        <w:t>PRESENCE optional }|</w:t>
      </w:r>
    </w:p>
    <w:p w14:paraId="20FEECF2" w14:textId="77777777" w:rsidR="00C85EDC" w:rsidRDefault="00C85EDC" w:rsidP="00C85EDC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LocationMeasurementInformation</w:t>
      </w:r>
      <w:proofErr w:type="spellEnd"/>
      <w:r>
        <w:tab/>
        <w:t>CRITICALITY ignore</w:t>
      </w:r>
      <w:r>
        <w:tab/>
        <w:t xml:space="preserve">EXTENSION </w:t>
      </w:r>
      <w:proofErr w:type="spellStart"/>
      <w:r>
        <w:t>LocationMeasurementInformation</w:t>
      </w:r>
      <w:proofErr w:type="spellEnd"/>
      <w:r>
        <w:tab/>
      </w:r>
      <w:r>
        <w:tab/>
        <w:t>PRESENCE optional }|</w:t>
      </w:r>
    </w:p>
    <w:p w14:paraId="6C658646" w14:textId="77777777" w:rsidR="00C85EDC" w:rsidRDefault="00C85EDC" w:rsidP="00C85EDC">
      <w:pPr>
        <w:pStyle w:val="PL"/>
        <w:rPr>
          <w:ins w:id="41" w:author="ZTE" w:date="2022-08-02T14:01:00Z"/>
          <w:snapToGrid w:val="0"/>
        </w:rPr>
      </w:pPr>
      <w:r>
        <w:rPr>
          <w:rFonts w:eastAsia="宋体"/>
          <w:snapToGrid w:val="0"/>
        </w:rPr>
        <w:tab/>
      </w:r>
      <w:proofErr w:type="gramStart"/>
      <w:r w:rsidRPr="002C7DFA">
        <w:rPr>
          <w:rFonts w:eastAsia="宋体"/>
          <w:snapToGrid w:val="0"/>
        </w:rPr>
        <w:t>{ ID</w:t>
      </w:r>
      <w:proofErr w:type="gramEnd"/>
      <w:r w:rsidRPr="002C7DFA">
        <w:rPr>
          <w:rFonts w:eastAsia="宋体"/>
          <w:snapToGrid w:val="0"/>
        </w:rPr>
        <w:t xml:space="preserve"> id-MUSIM-</w:t>
      </w:r>
      <w:proofErr w:type="spellStart"/>
      <w:r w:rsidRPr="002C7DFA">
        <w:rPr>
          <w:rFonts w:eastAsia="宋体"/>
          <w:snapToGrid w:val="0"/>
        </w:rPr>
        <w:t>GapConfig</w:t>
      </w:r>
      <w:proofErr w:type="spellEnd"/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reject</w:t>
      </w:r>
      <w:r w:rsidRPr="002C7DFA">
        <w:rPr>
          <w:rFonts w:eastAsia="宋体"/>
          <w:snapToGrid w:val="0"/>
        </w:rPr>
        <w:tab/>
        <w:t>EXTENSION MUSIM-</w:t>
      </w:r>
      <w:proofErr w:type="spellStart"/>
      <w:r w:rsidRPr="002C7DFA">
        <w:rPr>
          <w:rFonts w:eastAsia="宋体"/>
          <w:snapToGrid w:val="0"/>
        </w:rPr>
        <w:t>GapConfig</w:t>
      </w:r>
      <w:proofErr w:type="spellEnd"/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ins w:id="42" w:author="ZTE" w:date="2022-08-02T14:01:00Z">
        <w:r>
          <w:rPr>
            <w:snapToGrid w:val="0"/>
          </w:rPr>
          <w:t>|</w:t>
        </w:r>
      </w:ins>
    </w:p>
    <w:p w14:paraId="6ED4B45D" w14:textId="0DDD2677" w:rsidR="00C85EDC" w:rsidRPr="00EA5FA7" w:rsidRDefault="00C85EDC" w:rsidP="00C85EDC">
      <w:pPr>
        <w:pStyle w:val="PL"/>
      </w:pPr>
      <w:ins w:id="43" w:author="ZTE" w:date="2022-08-02T14:01:00Z">
        <w:r>
          <w:rPr>
            <w:snapToGrid w:val="0"/>
          </w:rPr>
          <w:tab/>
        </w:r>
        <w:proofErr w:type="gramStart"/>
        <w:r w:rsidRPr="00EE063F">
          <w:rPr>
            <w:snapToGrid w:val="0"/>
          </w:rPr>
          <w:t>{ ID</w:t>
        </w:r>
        <w:proofErr w:type="gramEnd"/>
        <w:r w:rsidRPr="00EE063F">
          <w:rPr>
            <w:snapToGrid w:val="0"/>
          </w:rPr>
          <w:t xml:space="preserve"> id-</w:t>
        </w:r>
        <w:proofErr w:type="spellStart"/>
        <w:r>
          <w:rPr>
            <w:lang w:eastAsia="zh-CN"/>
          </w:rPr>
          <w:t>ConfigRestrictInfoDAPS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E063F">
          <w:rPr>
            <w:snapToGrid w:val="0"/>
          </w:rPr>
          <w:t>CRITI</w:t>
        </w:r>
        <w:r>
          <w:rPr>
            <w:snapToGrid w:val="0"/>
          </w:rPr>
          <w:t xml:space="preserve">CALITY </w:t>
        </w:r>
        <w:r w:rsidRPr="000C19B4">
          <w:rPr>
            <w:snapToGrid w:val="0"/>
          </w:rPr>
          <w:t>ignore</w:t>
        </w:r>
        <w:r w:rsidRPr="000C19B4">
          <w:rPr>
            <w:snapToGrid w:val="0"/>
          </w:rPr>
          <w:tab/>
        </w:r>
      </w:ins>
      <w:ins w:id="44" w:author="ZTE" w:date="2022-08-02T14:02:00Z">
        <w:r>
          <w:t>EXTENSION</w:t>
        </w:r>
        <w:r>
          <w:rPr>
            <w:snapToGrid w:val="0"/>
          </w:rPr>
          <w:t xml:space="preserve"> </w:t>
        </w:r>
        <w:proofErr w:type="spellStart"/>
        <w:r>
          <w:rPr>
            <w:lang w:eastAsia="zh-CN"/>
          </w:rPr>
          <w:t>ConfigRestrictInfoDAPS</w:t>
        </w:r>
      </w:ins>
      <w:proofErr w:type="spellEnd"/>
      <w:ins w:id="45" w:author="ZTE" w:date="2022-08-02T14:01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E063F">
          <w:rPr>
            <w:snapToGrid w:val="0"/>
          </w:rPr>
          <w:t>PRESENCE optional }</w:t>
        </w:r>
      </w:ins>
      <w:r w:rsidRPr="00EA5FA7">
        <w:t>,</w:t>
      </w:r>
    </w:p>
    <w:p w14:paraId="71183351" w14:textId="77777777" w:rsidR="00C85EDC" w:rsidRPr="00EA5FA7" w:rsidRDefault="00C85EDC" w:rsidP="00C85EDC">
      <w:pPr>
        <w:pStyle w:val="PL"/>
      </w:pPr>
      <w:r w:rsidRPr="00EA5FA7">
        <w:tab/>
        <w:t>...</w:t>
      </w:r>
    </w:p>
    <w:p w14:paraId="48759B0B" w14:textId="77777777" w:rsidR="00C85EDC" w:rsidRPr="00EA5FA7" w:rsidRDefault="00C85EDC" w:rsidP="00C85EDC">
      <w:pPr>
        <w:pStyle w:val="PL"/>
      </w:pPr>
      <w:r w:rsidRPr="00EA5FA7">
        <w:t>}</w:t>
      </w:r>
    </w:p>
    <w:p w14:paraId="6991F2B5" w14:textId="77777777" w:rsidR="00C85EDC" w:rsidRDefault="00C85EDC" w:rsidP="00C85EDC">
      <w:pPr>
        <w:pStyle w:val="PL"/>
        <w:rPr>
          <w:ins w:id="46" w:author="ZTE" w:date="2022-08-02T14:11:00Z"/>
        </w:rPr>
      </w:pPr>
    </w:p>
    <w:p w14:paraId="1F190636" w14:textId="77777777" w:rsidR="00C85EDC" w:rsidRDefault="00C85EDC" w:rsidP="00C85EDC">
      <w:pPr>
        <w:pStyle w:val="PL"/>
        <w:rPr>
          <w:ins w:id="47" w:author="ZTE" w:date="2022-08-02T14:11:00Z"/>
        </w:rPr>
      </w:pPr>
      <w:proofErr w:type="spellStart"/>
      <w:proofErr w:type="gramStart"/>
      <w:ins w:id="48" w:author="ZTE" w:date="2022-08-02T14:12:00Z">
        <w:r>
          <w:rPr>
            <w:lang w:eastAsia="zh-CN"/>
          </w:rPr>
          <w:t>C</w:t>
        </w:r>
      </w:ins>
      <w:ins w:id="49" w:author="ZTE" w:date="2022-08-02T14:11:00Z">
        <w:r>
          <w:rPr>
            <w:lang w:eastAsia="zh-CN"/>
          </w:rPr>
          <w:t>onfigRestrictInfoDAPS</w:t>
        </w:r>
        <w:proofErr w:type="spellEnd"/>
        <w:r w:rsidRPr="006A7576">
          <w:t xml:space="preserve"> :</w:t>
        </w:r>
        <w:proofErr w:type="gramEnd"/>
        <w:r w:rsidRPr="006A7576">
          <w:t>:= OCTET STRING</w:t>
        </w:r>
      </w:ins>
    </w:p>
    <w:p w14:paraId="4F82D77F" w14:textId="77777777" w:rsidR="00C85EDC" w:rsidRPr="00EA5FA7" w:rsidRDefault="00C85EDC" w:rsidP="00C85EDC">
      <w:pPr>
        <w:pStyle w:val="PL"/>
      </w:pPr>
    </w:p>
    <w:p w14:paraId="295BD522" w14:textId="77777777" w:rsidR="00470C74" w:rsidRDefault="00470C74" w:rsidP="00470C74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A4489B4" w14:textId="77777777" w:rsidR="005D0AB8" w:rsidRPr="00EA5FA7" w:rsidRDefault="005D0AB8" w:rsidP="005D0AB8">
      <w:pPr>
        <w:pStyle w:val="30"/>
      </w:pPr>
      <w:bookmarkStart w:id="50" w:name="_Toc20956005"/>
      <w:bookmarkStart w:id="51" w:name="_Toc29893131"/>
      <w:bookmarkStart w:id="52" w:name="_Toc36557068"/>
      <w:bookmarkStart w:id="53" w:name="_Toc45832588"/>
      <w:bookmarkStart w:id="54" w:name="_Toc51763910"/>
      <w:bookmarkStart w:id="55" w:name="_Toc64449082"/>
      <w:bookmarkStart w:id="56" w:name="_Toc66289741"/>
      <w:bookmarkStart w:id="57" w:name="_Toc74154854"/>
      <w:bookmarkStart w:id="58" w:name="_Toc81383598"/>
      <w:bookmarkStart w:id="59" w:name="_Toc88658232"/>
      <w:bookmarkStart w:id="60" w:name="_Toc97911144"/>
      <w:bookmarkStart w:id="61" w:name="_Toc105498303"/>
      <w:r w:rsidRPr="00EA5FA7">
        <w:t>9.4.7</w:t>
      </w:r>
      <w:r w:rsidRPr="00EA5FA7">
        <w:tab/>
        <w:t>Constant Definitions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2637443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4C701F2E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46916AF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E97EB6D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 Constant definitions</w:t>
      </w:r>
    </w:p>
    <w:p w14:paraId="352F82C0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--</w:t>
      </w:r>
    </w:p>
    <w:p w14:paraId="7AB7C488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6FB8BDD" w14:textId="77777777" w:rsidR="005D0AB8" w:rsidRPr="00EA5FA7" w:rsidRDefault="005D0AB8" w:rsidP="005D0AB8">
      <w:pPr>
        <w:pStyle w:val="PL"/>
        <w:rPr>
          <w:snapToGrid w:val="0"/>
        </w:rPr>
      </w:pPr>
    </w:p>
    <w:p w14:paraId="2A764A85" w14:textId="77777777" w:rsidR="005D0AB8" w:rsidRDefault="005D0AB8" w:rsidP="005D0AB8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1C8A988" w14:textId="6ED85811" w:rsidR="005D0AB8" w:rsidRDefault="005D0AB8" w:rsidP="005D0AB8">
      <w:pPr>
        <w:pStyle w:val="PL"/>
        <w:rPr>
          <w:ins w:id="62" w:author="ZTE" w:date="2022-08-02T16:19:00Z"/>
          <w:snapToGrid w:val="0"/>
        </w:rPr>
      </w:pPr>
    </w:p>
    <w:p w14:paraId="4A836452" w14:textId="77777777" w:rsidR="005936E8" w:rsidRPr="00E229F8" w:rsidRDefault="005936E8" w:rsidP="005936E8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2DAC83D8" w14:textId="77777777" w:rsidR="005936E8" w:rsidRDefault="005936E8" w:rsidP="005936E8">
      <w:pPr>
        <w:pStyle w:val="PL"/>
        <w:rPr>
          <w:rFonts w:eastAsia="宋体"/>
        </w:rPr>
      </w:pPr>
      <w:proofErr w:type="gramStart"/>
      <w:r>
        <w:rPr>
          <w:snapToGrid w:val="0"/>
          <w:lang w:eastAsia="zh-CN"/>
        </w:rPr>
        <w:t>id-</w:t>
      </w:r>
      <w:proofErr w:type="spellStart"/>
      <w:r>
        <w:rPr>
          <w:snapToGrid w:val="0"/>
        </w:rPr>
        <w:t>ActivationRequestType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DC65A6">
        <w:rPr>
          <w:rFonts w:eastAsia="宋体"/>
        </w:rPr>
        <w:t>ProtocolIE</w:t>
      </w:r>
      <w:proofErr w:type="spellEnd"/>
      <w:r w:rsidRPr="00DC65A6">
        <w:rPr>
          <w:rFonts w:eastAsia="宋体"/>
        </w:rPr>
        <w:t xml:space="preserve">-ID ::= </w:t>
      </w:r>
      <w:r>
        <w:rPr>
          <w:rFonts w:eastAsia="宋体"/>
        </w:rPr>
        <w:t>649</w:t>
      </w:r>
    </w:p>
    <w:p w14:paraId="4E4AB814" w14:textId="77777777" w:rsidR="005936E8" w:rsidRDefault="005936E8" w:rsidP="005936E8">
      <w:pPr>
        <w:pStyle w:val="PL"/>
      </w:pPr>
      <w:proofErr w:type="gramStart"/>
      <w:r w:rsidRPr="00CF07A6">
        <w:t>id-</w:t>
      </w:r>
      <w:proofErr w:type="spellStart"/>
      <w:r w:rsidRPr="00CF07A6">
        <w:t>PosMeasGapPreConfigList</w:t>
      </w:r>
      <w:proofErr w:type="spellEnd"/>
      <w:proofErr w:type="gramEnd"/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B4847">
        <w:t>ProtocolIE</w:t>
      </w:r>
      <w:proofErr w:type="spellEnd"/>
      <w:r w:rsidRPr="009B4847">
        <w:t xml:space="preserve">-ID ::= </w:t>
      </w:r>
      <w:r>
        <w:t>650</w:t>
      </w:r>
    </w:p>
    <w:p w14:paraId="13B8E026" w14:textId="6237DADF" w:rsidR="005936E8" w:rsidRDefault="005936E8" w:rsidP="005936E8">
      <w:pPr>
        <w:pStyle w:val="PL"/>
        <w:rPr>
          <w:snapToGrid w:val="0"/>
          <w:lang w:val="it-IT"/>
        </w:rPr>
      </w:pPr>
      <w:proofErr w:type="gramStart"/>
      <w:ins w:id="63" w:author="ZTE" w:date="2022-08-02T14:01:00Z">
        <w:r w:rsidRPr="00EE063F">
          <w:rPr>
            <w:snapToGrid w:val="0"/>
          </w:rPr>
          <w:t>id-</w:t>
        </w:r>
        <w:proofErr w:type="spellStart"/>
        <w:r>
          <w:rPr>
            <w:lang w:eastAsia="zh-CN"/>
          </w:rPr>
          <w:t>ConfigRestrictInfoDAPS</w:t>
        </w:r>
      </w:ins>
      <w:proofErr w:type="spellEnd"/>
      <w:proofErr w:type="gramEnd"/>
      <w:ins w:id="64" w:author="ZTE" w:date="2022-08-02T16:1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E219DC">
          <w:rPr>
            <w:rFonts w:eastAsia="宋体"/>
            <w:snapToGrid w:val="0"/>
          </w:rPr>
          <w:t>ProtocolIE</w:t>
        </w:r>
        <w:proofErr w:type="spellEnd"/>
        <w:r w:rsidRPr="00E219DC">
          <w:rPr>
            <w:rFonts w:eastAsia="宋体"/>
            <w:snapToGrid w:val="0"/>
          </w:rPr>
          <w:t>-ID ::=</w:t>
        </w:r>
        <w:r>
          <w:rPr>
            <w:rFonts w:eastAsia="宋体"/>
            <w:snapToGrid w:val="0"/>
          </w:rPr>
          <w:t xml:space="preserve"> xxx</w:t>
        </w:r>
      </w:ins>
    </w:p>
    <w:p w14:paraId="2384C377" w14:textId="77777777" w:rsidR="005936E8" w:rsidRPr="00454D3D" w:rsidRDefault="005936E8" w:rsidP="005936E8">
      <w:pPr>
        <w:pStyle w:val="PL"/>
        <w:rPr>
          <w:snapToGrid w:val="0"/>
          <w:lang w:val="it-IT"/>
        </w:rPr>
      </w:pPr>
    </w:p>
    <w:p w14:paraId="374B6ACC" w14:textId="77777777" w:rsidR="005936E8" w:rsidRPr="00EA5FA7" w:rsidRDefault="005936E8" w:rsidP="005936E8">
      <w:pPr>
        <w:pStyle w:val="PL"/>
        <w:rPr>
          <w:snapToGrid w:val="0"/>
        </w:rPr>
      </w:pPr>
      <w:r w:rsidRPr="00EA5FA7">
        <w:rPr>
          <w:snapToGrid w:val="0"/>
        </w:rPr>
        <w:t>END</w:t>
      </w:r>
    </w:p>
    <w:p w14:paraId="176B8ACF" w14:textId="4D8FACF5" w:rsidR="005936E8" w:rsidRPr="00EA5FA7" w:rsidRDefault="005936E8" w:rsidP="005936E8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</w:p>
    <w:sectPr w:rsidR="005936E8" w:rsidRPr="00EA5FA7" w:rsidSect="006E545A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charset w:val="00"/>
    <w:family w:val="roman"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1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6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7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b10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32"/>
        </w:tabs>
        <w:ind w:left="-132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12"/>
        </w:tabs>
        <w:ind w:left="-6612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892"/>
        </w:tabs>
        <w:ind w:left="-5892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5172"/>
        </w:tabs>
        <w:ind w:left="-5172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678"/>
        </w:tabs>
        <w:ind w:left="678" w:hanging="360"/>
      </w:pPr>
    </w:lvl>
    <w:lvl w:ilvl="5">
      <w:start w:val="1"/>
      <w:numFmt w:val="decimal"/>
      <w:lvlText w:val="%6."/>
      <w:lvlJc w:val="left"/>
      <w:pPr>
        <w:tabs>
          <w:tab w:val="left" w:pos="1398"/>
        </w:tabs>
        <w:ind w:left="1398" w:hanging="360"/>
      </w:pPr>
    </w:lvl>
    <w:lvl w:ilvl="6">
      <w:start w:val="1"/>
      <w:numFmt w:val="decimal"/>
      <w:lvlText w:val="%7."/>
      <w:lvlJc w:val="left"/>
      <w:pPr>
        <w:tabs>
          <w:tab w:val="left" w:pos="2118"/>
        </w:tabs>
        <w:ind w:left="2118" w:hanging="360"/>
      </w:pPr>
    </w:lvl>
    <w:lvl w:ilvl="7">
      <w:start w:val="1"/>
      <w:numFmt w:val="decimal"/>
      <w:lvlText w:val="%8."/>
      <w:lvlJc w:val="left"/>
      <w:pPr>
        <w:tabs>
          <w:tab w:val="left" w:pos="2838"/>
        </w:tabs>
        <w:ind w:left="2838" w:hanging="360"/>
      </w:pPr>
    </w:lvl>
    <w:lvl w:ilvl="8">
      <w:start w:val="1"/>
      <w:numFmt w:val="decimal"/>
      <w:lvlText w:val="%9."/>
      <w:lvlJc w:val="left"/>
      <w:pPr>
        <w:tabs>
          <w:tab w:val="left" w:pos="3558"/>
        </w:tabs>
        <w:ind w:left="3558" w:hanging="360"/>
      </w:pPr>
    </w:lvl>
  </w:abstractNum>
  <w:abstractNum w:abstractNumId="26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19"/>
  </w:num>
  <w:num w:numId="11">
    <w:abstractNumId w:val="12"/>
    <w:lvlOverride w:ilvl="0">
      <w:startOverride w:val="1"/>
    </w:lvlOverride>
  </w:num>
  <w:num w:numId="12">
    <w:abstractNumId w:val="27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2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  <w:lvlOverride w:ilvl="0">
      <w:startOverride w:val="1"/>
    </w:lvlOverride>
  </w:num>
  <w:num w:numId="22">
    <w:abstractNumId w:val="9"/>
  </w:num>
  <w:num w:numId="23">
    <w:abstractNumId w:val="11"/>
  </w:num>
  <w:num w:numId="24">
    <w:abstractNumId w:val="10"/>
  </w:num>
  <w:num w:numId="25">
    <w:abstractNumId w:val="13"/>
  </w:num>
  <w:num w:numId="26">
    <w:abstractNumId w:val="17"/>
  </w:num>
  <w:num w:numId="27">
    <w:abstractNumId w:val="25"/>
  </w:num>
  <w:num w:numId="28">
    <w:abstractNumId w:val="22"/>
  </w:num>
  <w:num w:numId="29">
    <w:abstractNumId w:val="7"/>
  </w:num>
  <w:num w:numId="3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FF"/>
    <w:rsid w:val="000042E1"/>
    <w:rsid w:val="0000469A"/>
    <w:rsid w:val="00004A63"/>
    <w:rsid w:val="000052E7"/>
    <w:rsid w:val="000068D0"/>
    <w:rsid w:val="0001083F"/>
    <w:rsid w:val="00010EF9"/>
    <w:rsid w:val="00011099"/>
    <w:rsid w:val="00011BA4"/>
    <w:rsid w:val="000120A3"/>
    <w:rsid w:val="00012655"/>
    <w:rsid w:val="00012988"/>
    <w:rsid w:val="00016F6B"/>
    <w:rsid w:val="000170A3"/>
    <w:rsid w:val="00017909"/>
    <w:rsid w:val="00020278"/>
    <w:rsid w:val="00022541"/>
    <w:rsid w:val="00022E4A"/>
    <w:rsid w:val="0002331C"/>
    <w:rsid w:val="00025544"/>
    <w:rsid w:val="000258BA"/>
    <w:rsid w:val="00025E67"/>
    <w:rsid w:val="00027395"/>
    <w:rsid w:val="00027414"/>
    <w:rsid w:val="000274A9"/>
    <w:rsid w:val="000307DB"/>
    <w:rsid w:val="0003383C"/>
    <w:rsid w:val="00033E2C"/>
    <w:rsid w:val="0003436D"/>
    <w:rsid w:val="00035B62"/>
    <w:rsid w:val="00036833"/>
    <w:rsid w:val="00036BAA"/>
    <w:rsid w:val="000423DB"/>
    <w:rsid w:val="000433BF"/>
    <w:rsid w:val="00043F65"/>
    <w:rsid w:val="0004608D"/>
    <w:rsid w:val="000461F1"/>
    <w:rsid w:val="0004716F"/>
    <w:rsid w:val="00050114"/>
    <w:rsid w:val="00050459"/>
    <w:rsid w:val="00050703"/>
    <w:rsid w:val="00050FE7"/>
    <w:rsid w:val="00050FF2"/>
    <w:rsid w:val="0005184E"/>
    <w:rsid w:val="00051BE2"/>
    <w:rsid w:val="000549DD"/>
    <w:rsid w:val="00054B0A"/>
    <w:rsid w:val="00054EAB"/>
    <w:rsid w:val="00055C9F"/>
    <w:rsid w:val="00055D3D"/>
    <w:rsid w:val="000572AD"/>
    <w:rsid w:val="00062981"/>
    <w:rsid w:val="0006342D"/>
    <w:rsid w:val="0006578E"/>
    <w:rsid w:val="00065F8C"/>
    <w:rsid w:val="00066A40"/>
    <w:rsid w:val="0007010B"/>
    <w:rsid w:val="0007031F"/>
    <w:rsid w:val="0007073D"/>
    <w:rsid w:val="00070B31"/>
    <w:rsid w:val="000715F0"/>
    <w:rsid w:val="000773AA"/>
    <w:rsid w:val="000775C4"/>
    <w:rsid w:val="00081C1B"/>
    <w:rsid w:val="0008276E"/>
    <w:rsid w:val="00085D05"/>
    <w:rsid w:val="000860AF"/>
    <w:rsid w:val="000867BE"/>
    <w:rsid w:val="00086834"/>
    <w:rsid w:val="00087333"/>
    <w:rsid w:val="000900E6"/>
    <w:rsid w:val="00090890"/>
    <w:rsid w:val="00090F4A"/>
    <w:rsid w:val="00090FF4"/>
    <w:rsid w:val="00091EA8"/>
    <w:rsid w:val="0009254C"/>
    <w:rsid w:val="000926ED"/>
    <w:rsid w:val="00092A2A"/>
    <w:rsid w:val="00092ABC"/>
    <w:rsid w:val="0009319D"/>
    <w:rsid w:val="00093EF8"/>
    <w:rsid w:val="000965F7"/>
    <w:rsid w:val="000A06CD"/>
    <w:rsid w:val="000A0A19"/>
    <w:rsid w:val="000A0D0B"/>
    <w:rsid w:val="000A10D1"/>
    <w:rsid w:val="000A1507"/>
    <w:rsid w:val="000A33A6"/>
    <w:rsid w:val="000A4EB1"/>
    <w:rsid w:val="000A5EE8"/>
    <w:rsid w:val="000A6394"/>
    <w:rsid w:val="000A65B3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72F4"/>
    <w:rsid w:val="000B7FED"/>
    <w:rsid w:val="000C038A"/>
    <w:rsid w:val="000C142F"/>
    <w:rsid w:val="000C1982"/>
    <w:rsid w:val="000C39CA"/>
    <w:rsid w:val="000C4A79"/>
    <w:rsid w:val="000C4DE1"/>
    <w:rsid w:val="000C64E8"/>
    <w:rsid w:val="000C6598"/>
    <w:rsid w:val="000C673B"/>
    <w:rsid w:val="000C6825"/>
    <w:rsid w:val="000C6BF0"/>
    <w:rsid w:val="000D0618"/>
    <w:rsid w:val="000D202A"/>
    <w:rsid w:val="000D268F"/>
    <w:rsid w:val="000D2C1A"/>
    <w:rsid w:val="000D2DFE"/>
    <w:rsid w:val="000D3989"/>
    <w:rsid w:val="000D3D42"/>
    <w:rsid w:val="000D48A3"/>
    <w:rsid w:val="000D4DC3"/>
    <w:rsid w:val="000D78D2"/>
    <w:rsid w:val="000E1776"/>
    <w:rsid w:val="000E2ED7"/>
    <w:rsid w:val="000E42FF"/>
    <w:rsid w:val="000E4C2E"/>
    <w:rsid w:val="000E4CC0"/>
    <w:rsid w:val="000E599E"/>
    <w:rsid w:val="000E5E0A"/>
    <w:rsid w:val="000E6E18"/>
    <w:rsid w:val="000F0BF8"/>
    <w:rsid w:val="000F1713"/>
    <w:rsid w:val="000F1F3F"/>
    <w:rsid w:val="000F223F"/>
    <w:rsid w:val="000F3178"/>
    <w:rsid w:val="000F4378"/>
    <w:rsid w:val="000F5318"/>
    <w:rsid w:val="000F5320"/>
    <w:rsid w:val="000F5603"/>
    <w:rsid w:val="000F58BA"/>
    <w:rsid w:val="000F5B33"/>
    <w:rsid w:val="000F6DF7"/>
    <w:rsid w:val="0010175B"/>
    <w:rsid w:val="00102EC9"/>
    <w:rsid w:val="00103727"/>
    <w:rsid w:val="001051B1"/>
    <w:rsid w:val="00105FDD"/>
    <w:rsid w:val="001061CC"/>
    <w:rsid w:val="00107990"/>
    <w:rsid w:val="00111907"/>
    <w:rsid w:val="00111E70"/>
    <w:rsid w:val="00113BE1"/>
    <w:rsid w:val="0011441A"/>
    <w:rsid w:val="001158BC"/>
    <w:rsid w:val="00115E4B"/>
    <w:rsid w:val="00120BD2"/>
    <w:rsid w:val="00120FD8"/>
    <w:rsid w:val="0012192A"/>
    <w:rsid w:val="00121BB7"/>
    <w:rsid w:val="001224F7"/>
    <w:rsid w:val="00123D5E"/>
    <w:rsid w:val="00124B71"/>
    <w:rsid w:val="001257A7"/>
    <w:rsid w:val="00125953"/>
    <w:rsid w:val="00126138"/>
    <w:rsid w:val="00126E4C"/>
    <w:rsid w:val="001272DA"/>
    <w:rsid w:val="001300E7"/>
    <w:rsid w:val="00130743"/>
    <w:rsid w:val="00130CD3"/>
    <w:rsid w:val="00131D92"/>
    <w:rsid w:val="00132AA4"/>
    <w:rsid w:val="001355D0"/>
    <w:rsid w:val="00137574"/>
    <w:rsid w:val="00141EB0"/>
    <w:rsid w:val="00143095"/>
    <w:rsid w:val="00143429"/>
    <w:rsid w:val="001446C1"/>
    <w:rsid w:val="001453D9"/>
    <w:rsid w:val="001455BD"/>
    <w:rsid w:val="00145616"/>
    <w:rsid w:val="001459F6"/>
    <w:rsid w:val="00145D43"/>
    <w:rsid w:val="0014662B"/>
    <w:rsid w:val="00146AC6"/>
    <w:rsid w:val="0014781D"/>
    <w:rsid w:val="00147DC1"/>
    <w:rsid w:val="001507A7"/>
    <w:rsid w:val="00151A3D"/>
    <w:rsid w:val="00151CEB"/>
    <w:rsid w:val="00153576"/>
    <w:rsid w:val="001557DF"/>
    <w:rsid w:val="00155FDD"/>
    <w:rsid w:val="001569C7"/>
    <w:rsid w:val="0015718E"/>
    <w:rsid w:val="0015766C"/>
    <w:rsid w:val="00160168"/>
    <w:rsid w:val="001605A5"/>
    <w:rsid w:val="00160FFE"/>
    <w:rsid w:val="001645A9"/>
    <w:rsid w:val="00165BEF"/>
    <w:rsid w:val="00170F5E"/>
    <w:rsid w:val="00173567"/>
    <w:rsid w:val="001752B9"/>
    <w:rsid w:val="00176822"/>
    <w:rsid w:val="00176A82"/>
    <w:rsid w:val="00177F40"/>
    <w:rsid w:val="00181292"/>
    <w:rsid w:val="00183068"/>
    <w:rsid w:val="00187C3A"/>
    <w:rsid w:val="00187D94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629"/>
    <w:rsid w:val="00195E0F"/>
    <w:rsid w:val="00196595"/>
    <w:rsid w:val="00196816"/>
    <w:rsid w:val="00197766"/>
    <w:rsid w:val="00197E10"/>
    <w:rsid w:val="001A01A9"/>
    <w:rsid w:val="001A076A"/>
    <w:rsid w:val="001A08B3"/>
    <w:rsid w:val="001A0FD2"/>
    <w:rsid w:val="001A1BF9"/>
    <w:rsid w:val="001A27A9"/>
    <w:rsid w:val="001A3E2E"/>
    <w:rsid w:val="001A5108"/>
    <w:rsid w:val="001A5309"/>
    <w:rsid w:val="001A549A"/>
    <w:rsid w:val="001A594C"/>
    <w:rsid w:val="001A5BCD"/>
    <w:rsid w:val="001A7742"/>
    <w:rsid w:val="001A7963"/>
    <w:rsid w:val="001A79C2"/>
    <w:rsid w:val="001A7B60"/>
    <w:rsid w:val="001A7C53"/>
    <w:rsid w:val="001B1971"/>
    <w:rsid w:val="001B4487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9E"/>
    <w:rsid w:val="001C20D7"/>
    <w:rsid w:val="001C259A"/>
    <w:rsid w:val="001C3A4E"/>
    <w:rsid w:val="001C3F2C"/>
    <w:rsid w:val="001C69C7"/>
    <w:rsid w:val="001C75DB"/>
    <w:rsid w:val="001C7694"/>
    <w:rsid w:val="001D04F3"/>
    <w:rsid w:val="001D0998"/>
    <w:rsid w:val="001D32D5"/>
    <w:rsid w:val="001D39B3"/>
    <w:rsid w:val="001D40E6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6E4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520"/>
    <w:rsid w:val="001F2620"/>
    <w:rsid w:val="001F3022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14537"/>
    <w:rsid w:val="0021539F"/>
    <w:rsid w:val="00215AEE"/>
    <w:rsid w:val="002161A4"/>
    <w:rsid w:val="00216327"/>
    <w:rsid w:val="00216E10"/>
    <w:rsid w:val="00217CAB"/>
    <w:rsid w:val="002206D4"/>
    <w:rsid w:val="00220ABC"/>
    <w:rsid w:val="00220BA0"/>
    <w:rsid w:val="00221611"/>
    <w:rsid w:val="0022181D"/>
    <w:rsid w:val="00222381"/>
    <w:rsid w:val="00222732"/>
    <w:rsid w:val="00222868"/>
    <w:rsid w:val="00222AE2"/>
    <w:rsid w:val="002238B4"/>
    <w:rsid w:val="00223E1F"/>
    <w:rsid w:val="00226143"/>
    <w:rsid w:val="00226B7D"/>
    <w:rsid w:val="00230561"/>
    <w:rsid w:val="00230D47"/>
    <w:rsid w:val="002328C7"/>
    <w:rsid w:val="00232F52"/>
    <w:rsid w:val="002370BE"/>
    <w:rsid w:val="002406A6"/>
    <w:rsid w:val="00240A71"/>
    <w:rsid w:val="00241F8F"/>
    <w:rsid w:val="002447AD"/>
    <w:rsid w:val="00244DF0"/>
    <w:rsid w:val="00245538"/>
    <w:rsid w:val="0024613F"/>
    <w:rsid w:val="002464D4"/>
    <w:rsid w:val="00250D6D"/>
    <w:rsid w:val="00251035"/>
    <w:rsid w:val="002554B5"/>
    <w:rsid w:val="0025579A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6A8"/>
    <w:rsid w:val="002739F7"/>
    <w:rsid w:val="00274721"/>
    <w:rsid w:val="00274801"/>
    <w:rsid w:val="00274D50"/>
    <w:rsid w:val="00275D12"/>
    <w:rsid w:val="0027732A"/>
    <w:rsid w:val="00277D49"/>
    <w:rsid w:val="00277D6B"/>
    <w:rsid w:val="00277E1A"/>
    <w:rsid w:val="00277FC9"/>
    <w:rsid w:val="0028008C"/>
    <w:rsid w:val="002802D5"/>
    <w:rsid w:val="002805F5"/>
    <w:rsid w:val="00280C32"/>
    <w:rsid w:val="0028128D"/>
    <w:rsid w:val="00283EA3"/>
    <w:rsid w:val="0028470F"/>
    <w:rsid w:val="00284EFB"/>
    <w:rsid w:val="00284FEB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545E"/>
    <w:rsid w:val="0029651D"/>
    <w:rsid w:val="002971A8"/>
    <w:rsid w:val="002975FD"/>
    <w:rsid w:val="002977F2"/>
    <w:rsid w:val="002A0A75"/>
    <w:rsid w:val="002A0FB5"/>
    <w:rsid w:val="002A29C5"/>
    <w:rsid w:val="002A2D64"/>
    <w:rsid w:val="002A2F7F"/>
    <w:rsid w:val="002A3220"/>
    <w:rsid w:val="002A34CD"/>
    <w:rsid w:val="002A3758"/>
    <w:rsid w:val="002A477A"/>
    <w:rsid w:val="002A4804"/>
    <w:rsid w:val="002A6C32"/>
    <w:rsid w:val="002A6C69"/>
    <w:rsid w:val="002A6EB6"/>
    <w:rsid w:val="002A7814"/>
    <w:rsid w:val="002A7F9F"/>
    <w:rsid w:val="002B1005"/>
    <w:rsid w:val="002B19A1"/>
    <w:rsid w:val="002B3534"/>
    <w:rsid w:val="002B3EE1"/>
    <w:rsid w:val="002B40DA"/>
    <w:rsid w:val="002B4C50"/>
    <w:rsid w:val="002B5195"/>
    <w:rsid w:val="002B5741"/>
    <w:rsid w:val="002C1C7D"/>
    <w:rsid w:val="002C1D93"/>
    <w:rsid w:val="002C3182"/>
    <w:rsid w:val="002C37C5"/>
    <w:rsid w:val="002C3B09"/>
    <w:rsid w:val="002C5370"/>
    <w:rsid w:val="002C546E"/>
    <w:rsid w:val="002C59AB"/>
    <w:rsid w:val="002C7C6D"/>
    <w:rsid w:val="002D1E27"/>
    <w:rsid w:val="002D36A7"/>
    <w:rsid w:val="002D47A6"/>
    <w:rsid w:val="002D68D4"/>
    <w:rsid w:val="002D7578"/>
    <w:rsid w:val="002E1F25"/>
    <w:rsid w:val="002E3A72"/>
    <w:rsid w:val="002E3DD0"/>
    <w:rsid w:val="002E4409"/>
    <w:rsid w:val="002E4F20"/>
    <w:rsid w:val="002E6655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242D"/>
    <w:rsid w:val="003029B3"/>
    <w:rsid w:val="00304A1D"/>
    <w:rsid w:val="00304FCD"/>
    <w:rsid w:val="00305409"/>
    <w:rsid w:val="00305DC4"/>
    <w:rsid w:val="00306F44"/>
    <w:rsid w:val="003073D3"/>
    <w:rsid w:val="00312004"/>
    <w:rsid w:val="0031234E"/>
    <w:rsid w:val="00312726"/>
    <w:rsid w:val="0031329C"/>
    <w:rsid w:val="00313D1B"/>
    <w:rsid w:val="00313D70"/>
    <w:rsid w:val="00314557"/>
    <w:rsid w:val="003150ED"/>
    <w:rsid w:val="00315449"/>
    <w:rsid w:val="00315F33"/>
    <w:rsid w:val="00316034"/>
    <w:rsid w:val="0031631E"/>
    <w:rsid w:val="0031654E"/>
    <w:rsid w:val="00317A2E"/>
    <w:rsid w:val="0032072D"/>
    <w:rsid w:val="003207C9"/>
    <w:rsid w:val="00320EAB"/>
    <w:rsid w:val="0032170C"/>
    <w:rsid w:val="003219B9"/>
    <w:rsid w:val="00322646"/>
    <w:rsid w:val="00325F9B"/>
    <w:rsid w:val="00327808"/>
    <w:rsid w:val="00327BC1"/>
    <w:rsid w:val="00327CCA"/>
    <w:rsid w:val="00330430"/>
    <w:rsid w:val="0033266C"/>
    <w:rsid w:val="00332676"/>
    <w:rsid w:val="00333510"/>
    <w:rsid w:val="00333F81"/>
    <w:rsid w:val="00334B73"/>
    <w:rsid w:val="003360B2"/>
    <w:rsid w:val="003406A3"/>
    <w:rsid w:val="00341DAD"/>
    <w:rsid w:val="00342D4A"/>
    <w:rsid w:val="0034538E"/>
    <w:rsid w:val="00347DB9"/>
    <w:rsid w:val="003512D8"/>
    <w:rsid w:val="00351476"/>
    <w:rsid w:val="00352396"/>
    <w:rsid w:val="00352F93"/>
    <w:rsid w:val="00353137"/>
    <w:rsid w:val="0035360E"/>
    <w:rsid w:val="0035388D"/>
    <w:rsid w:val="003564E1"/>
    <w:rsid w:val="00356589"/>
    <w:rsid w:val="0035777D"/>
    <w:rsid w:val="003609EF"/>
    <w:rsid w:val="00360F61"/>
    <w:rsid w:val="00361230"/>
    <w:rsid w:val="0036124C"/>
    <w:rsid w:val="0036156E"/>
    <w:rsid w:val="0036231A"/>
    <w:rsid w:val="003641B1"/>
    <w:rsid w:val="003654A4"/>
    <w:rsid w:val="003657E3"/>
    <w:rsid w:val="00366C22"/>
    <w:rsid w:val="00366CCF"/>
    <w:rsid w:val="00367977"/>
    <w:rsid w:val="003704B8"/>
    <w:rsid w:val="00370750"/>
    <w:rsid w:val="00373700"/>
    <w:rsid w:val="00373922"/>
    <w:rsid w:val="003742C0"/>
    <w:rsid w:val="003748CD"/>
    <w:rsid w:val="00374DD4"/>
    <w:rsid w:val="003755BF"/>
    <w:rsid w:val="00376E62"/>
    <w:rsid w:val="003772BE"/>
    <w:rsid w:val="003801C6"/>
    <w:rsid w:val="0038038F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71AE"/>
    <w:rsid w:val="00390903"/>
    <w:rsid w:val="00391073"/>
    <w:rsid w:val="003914EB"/>
    <w:rsid w:val="00393BCE"/>
    <w:rsid w:val="0039648A"/>
    <w:rsid w:val="003966F1"/>
    <w:rsid w:val="00396AB3"/>
    <w:rsid w:val="00397CD3"/>
    <w:rsid w:val="00397E24"/>
    <w:rsid w:val="003A0FED"/>
    <w:rsid w:val="003A1A7D"/>
    <w:rsid w:val="003A27D5"/>
    <w:rsid w:val="003A3A3B"/>
    <w:rsid w:val="003A685F"/>
    <w:rsid w:val="003A7413"/>
    <w:rsid w:val="003A7E73"/>
    <w:rsid w:val="003B29F8"/>
    <w:rsid w:val="003B31DF"/>
    <w:rsid w:val="003B4663"/>
    <w:rsid w:val="003B48D5"/>
    <w:rsid w:val="003B7135"/>
    <w:rsid w:val="003B735C"/>
    <w:rsid w:val="003B7679"/>
    <w:rsid w:val="003C0652"/>
    <w:rsid w:val="003C0E8C"/>
    <w:rsid w:val="003C25D2"/>
    <w:rsid w:val="003C4261"/>
    <w:rsid w:val="003C5433"/>
    <w:rsid w:val="003C6884"/>
    <w:rsid w:val="003C7B35"/>
    <w:rsid w:val="003C7D21"/>
    <w:rsid w:val="003D00F3"/>
    <w:rsid w:val="003D4E7F"/>
    <w:rsid w:val="003D63C3"/>
    <w:rsid w:val="003E0222"/>
    <w:rsid w:val="003E0286"/>
    <w:rsid w:val="003E1A0B"/>
    <w:rsid w:val="003E1A36"/>
    <w:rsid w:val="003E1AD0"/>
    <w:rsid w:val="003E262F"/>
    <w:rsid w:val="003E38ED"/>
    <w:rsid w:val="003E446A"/>
    <w:rsid w:val="003E56D4"/>
    <w:rsid w:val="003F0546"/>
    <w:rsid w:val="003F0CA5"/>
    <w:rsid w:val="003F12FA"/>
    <w:rsid w:val="003F1C2D"/>
    <w:rsid w:val="003F28B6"/>
    <w:rsid w:val="003F369D"/>
    <w:rsid w:val="003F4567"/>
    <w:rsid w:val="003F4FBB"/>
    <w:rsid w:val="003F5FDC"/>
    <w:rsid w:val="004005E9"/>
    <w:rsid w:val="00400BFF"/>
    <w:rsid w:val="00401D6F"/>
    <w:rsid w:val="00401DA4"/>
    <w:rsid w:val="004024E2"/>
    <w:rsid w:val="00403DE7"/>
    <w:rsid w:val="00403FBF"/>
    <w:rsid w:val="00404CE9"/>
    <w:rsid w:val="004057AD"/>
    <w:rsid w:val="004057B2"/>
    <w:rsid w:val="00405B47"/>
    <w:rsid w:val="00405F89"/>
    <w:rsid w:val="0040627B"/>
    <w:rsid w:val="0040797B"/>
    <w:rsid w:val="00410369"/>
    <w:rsid w:val="00410371"/>
    <w:rsid w:val="00410751"/>
    <w:rsid w:val="00410FD6"/>
    <w:rsid w:val="00411C7C"/>
    <w:rsid w:val="004127D2"/>
    <w:rsid w:val="0041293F"/>
    <w:rsid w:val="004144F5"/>
    <w:rsid w:val="00414963"/>
    <w:rsid w:val="0041539D"/>
    <w:rsid w:val="004168D4"/>
    <w:rsid w:val="00416E51"/>
    <w:rsid w:val="004216C3"/>
    <w:rsid w:val="004216CA"/>
    <w:rsid w:val="00422FB4"/>
    <w:rsid w:val="004235A3"/>
    <w:rsid w:val="0042402D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40954"/>
    <w:rsid w:val="00441B2F"/>
    <w:rsid w:val="004428BA"/>
    <w:rsid w:val="004436ED"/>
    <w:rsid w:val="004438B5"/>
    <w:rsid w:val="00444160"/>
    <w:rsid w:val="00444168"/>
    <w:rsid w:val="0044436E"/>
    <w:rsid w:val="0044481D"/>
    <w:rsid w:val="00446C94"/>
    <w:rsid w:val="00447D75"/>
    <w:rsid w:val="00451545"/>
    <w:rsid w:val="00452B12"/>
    <w:rsid w:val="00452C41"/>
    <w:rsid w:val="00452D94"/>
    <w:rsid w:val="00453143"/>
    <w:rsid w:val="00453CBB"/>
    <w:rsid w:val="0045426B"/>
    <w:rsid w:val="0045545F"/>
    <w:rsid w:val="004558D9"/>
    <w:rsid w:val="00457422"/>
    <w:rsid w:val="00457CCD"/>
    <w:rsid w:val="004609D3"/>
    <w:rsid w:val="0046122C"/>
    <w:rsid w:val="0046145B"/>
    <w:rsid w:val="00462626"/>
    <w:rsid w:val="0046424E"/>
    <w:rsid w:val="00467A41"/>
    <w:rsid w:val="00467C9B"/>
    <w:rsid w:val="004702BA"/>
    <w:rsid w:val="00470A68"/>
    <w:rsid w:val="00470C74"/>
    <w:rsid w:val="00470CA3"/>
    <w:rsid w:val="00471646"/>
    <w:rsid w:val="00473224"/>
    <w:rsid w:val="00473BE0"/>
    <w:rsid w:val="00475788"/>
    <w:rsid w:val="00477475"/>
    <w:rsid w:val="00477678"/>
    <w:rsid w:val="00477F4B"/>
    <w:rsid w:val="0048038A"/>
    <w:rsid w:val="00480ADA"/>
    <w:rsid w:val="00480ED8"/>
    <w:rsid w:val="00481740"/>
    <w:rsid w:val="00481B6F"/>
    <w:rsid w:val="00481E10"/>
    <w:rsid w:val="00482C0C"/>
    <w:rsid w:val="00483270"/>
    <w:rsid w:val="0048372C"/>
    <w:rsid w:val="004837C5"/>
    <w:rsid w:val="004862BD"/>
    <w:rsid w:val="00487FF3"/>
    <w:rsid w:val="004915FB"/>
    <w:rsid w:val="004923DA"/>
    <w:rsid w:val="00492CDB"/>
    <w:rsid w:val="00494508"/>
    <w:rsid w:val="004957DE"/>
    <w:rsid w:val="004961FC"/>
    <w:rsid w:val="00496603"/>
    <w:rsid w:val="004970F5"/>
    <w:rsid w:val="00497160"/>
    <w:rsid w:val="004A13A8"/>
    <w:rsid w:val="004A1C07"/>
    <w:rsid w:val="004A23C1"/>
    <w:rsid w:val="004A254B"/>
    <w:rsid w:val="004A372C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5FC"/>
    <w:rsid w:val="004C3B4C"/>
    <w:rsid w:val="004C3FF9"/>
    <w:rsid w:val="004C50FB"/>
    <w:rsid w:val="004C5943"/>
    <w:rsid w:val="004C604F"/>
    <w:rsid w:val="004C6F24"/>
    <w:rsid w:val="004C7A67"/>
    <w:rsid w:val="004D11EB"/>
    <w:rsid w:val="004D1C37"/>
    <w:rsid w:val="004D1FD1"/>
    <w:rsid w:val="004D2508"/>
    <w:rsid w:val="004D288A"/>
    <w:rsid w:val="004D2E6E"/>
    <w:rsid w:val="004D3ADC"/>
    <w:rsid w:val="004D43B9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3166"/>
    <w:rsid w:val="004E3459"/>
    <w:rsid w:val="004E3818"/>
    <w:rsid w:val="004E6BDE"/>
    <w:rsid w:val="004E6F24"/>
    <w:rsid w:val="004E7994"/>
    <w:rsid w:val="004F0631"/>
    <w:rsid w:val="004F2A07"/>
    <w:rsid w:val="004F3088"/>
    <w:rsid w:val="004F4274"/>
    <w:rsid w:val="004F6758"/>
    <w:rsid w:val="004F69CE"/>
    <w:rsid w:val="00501081"/>
    <w:rsid w:val="00501795"/>
    <w:rsid w:val="00502333"/>
    <w:rsid w:val="005035F4"/>
    <w:rsid w:val="00503785"/>
    <w:rsid w:val="00503CC0"/>
    <w:rsid w:val="00504708"/>
    <w:rsid w:val="00505205"/>
    <w:rsid w:val="005056B1"/>
    <w:rsid w:val="00506C1C"/>
    <w:rsid w:val="0050708A"/>
    <w:rsid w:val="0050739F"/>
    <w:rsid w:val="00507587"/>
    <w:rsid w:val="005109FF"/>
    <w:rsid w:val="00511562"/>
    <w:rsid w:val="00512873"/>
    <w:rsid w:val="00513335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1B"/>
    <w:rsid w:val="00536223"/>
    <w:rsid w:val="00536D99"/>
    <w:rsid w:val="00537C89"/>
    <w:rsid w:val="005409EE"/>
    <w:rsid w:val="00541CF9"/>
    <w:rsid w:val="00542B65"/>
    <w:rsid w:val="00542CE2"/>
    <w:rsid w:val="00543777"/>
    <w:rsid w:val="00543A02"/>
    <w:rsid w:val="0054679F"/>
    <w:rsid w:val="00547111"/>
    <w:rsid w:val="00550FCC"/>
    <w:rsid w:val="00551BCF"/>
    <w:rsid w:val="00553057"/>
    <w:rsid w:val="00553668"/>
    <w:rsid w:val="00553DF1"/>
    <w:rsid w:val="005540E6"/>
    <w:rsid w:val="00554A80"/>
    <w:rsid w:val="005570A2"/>
    <w:rsid w:val="005570C1"/>
    <w:rsid w:val="005574A4"/>
    <w:rsid w:val="005605C4"/>
    <w:rsid w:val="005606F8"/>
    <w:rsid w:val="00560C84"/>
    <w:rsid w:val="00561052"/>
    <w:rsid w:val="0056141C"/>
    <w:rsid w:val="00563603"/>
    <w:rsid w:val="00563BEA"/>
    <w:rsid w:val="0056607A"/>
    <w:rsid w:val="00566B67"/>
    <w:rsid w:val="005672D9"/>
    <w:rsid w:val="00567378"/>
    <w:rsid w:val="005713EE"/>
    <w:rsid w:val="005719DA"/>
    <w:rsid w:val="0057320F"/>
    <w:rsid w:val="00576A32"/>
    <w:rsid w:val="00577299"/>
    <w:rsid w:val="00580DA6"/>
    <w:rsid w:val="00582D6F"/>
    <w:rsid w:val="00584D36"/>
    <w:rsid w:val="00587435"/>
    <w:rsid w:val="00587E75"/>
    <w:rsid w:val="005900DC"/>
    <w:rsid w:val="00590F0B"/>
    <w:rsid w:val="00592D74"/>
    <w:rsid w:val="00593273"/>
    <w:rsid w:val="0059363F"/>
    <w:rsid w:val="005936E8"/>
    <w:rsid w:val="005939B1"/>
    <w:rsid w:val="00593F88"/>
    <w:rsid w:val="005955C7"/>
    <w:rsid w:val="0059645E"/>
    <w:rsid w:val="00597041"/>
    <w:rsid w:val="00597281"/>
    <w:rsid w:val="0059787F"/>
    <w:rsid w:val="005A0995"/>
    <w:rsid w:val="005A106E"/>
    <w:rsid w:val="005A1522"/>
    <w:rsid w:val="005A1ED3"/>
    <w:rsid w:val="005A245A"/>
    <w:rsid w:val="005A24FD"/>
    <w:rsid w:val="005A4114"/>
    <w:rsid w:val="005A6DEF"/>
    <w:rsid w:val="005A7FD5"/>
    <w:rsid w:val="005B0153"/>
    <w:rsid w:val="005B21F8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3D4B"/>
    <w:rsid w:val="005C5886"/>
    <w:rsid w:val="005C6C87"/>
    <w:rsid w:val="005C7679"/>
    <w:rsid w:val="005D0AB8"/>
    <w:rsid w:val="005D0C0E"/>
    <w:rsid w:val="005D139F"/>
    <w:rsid w:val="005D17BA"/>
    <w:rsid w:val="005D2CB8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442D"/>
    <w:rsid w:val="005E4E6C"/>
    <w:rsid w:val="005E5CEE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D5"/>
    <w:rsid w:val="005F4718"/>
    <w:rsid w:val="005F583F"/>
    <w:rsid w:val="005F5CAF"/>
    <w:rsid w:val="005F66AC"/>
    <w:rsid w:val="005F66E4"/>
    <w:rsid w:val="005F7E5C"/>
    <w:rsid w:val="00601EA6"/>
    <w:rsid w:val="0060214C"/>
    <w:rsid w:val="00602819"/>
    <w:rsid w:val="00602895"/>
    <w:rsid w:val="00602ED7"/>
    <w:rsid w:val="00603A11"/>
    <w:rsid w:val="006106E1"/>
    <w:rsid w:val="006106EB"/>
    <w:rsid w:val="00610964"/>
    <w:rsid w:val="0061157E"/>
    <w:rsid w:val="00611854"/>
    <w:rsid w:val="00611D6F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7ED"/>
    <w:rsid w:val="00627217"/>
    <w:rsid w:val="006274CB"/>
    <w:rsid w:val="006278D6"/>
    <w:rsid w:val="00631DB0"/>
    <w:rsid w:val="0063333C"/>
    <w:rsid w:val="00633891"/>
    <w:rsid w:val="00634289"/>
    <w:rsid w:val="00634ED7"/>
    <w:rsid w:val="00635114"/>
    <w:rsid w:val="0063515C"/>
    <w:rsid w:val="00635508"/>
    <w:rsid w:val="00637DC6"/>
    <w:rsid w:val="006400D7"/>
    <w:rsid w:val="0064021A"/>
    <w:rsid w:val="0064093F"/>
    <w:rsid w:val="00640B42"/>
    <w:rsid w:val="00641D67"/>
    <w:rsid w:val="00642371"/>
    <w:rsid w:val="00643026"/>
    <w:rsid w:val="0064391E"/>
    <w:rsid w:val="00643DAA"/>
    <w:rsid w:val="00647DEB"/>
    <w:rsid w:val="00650714"/>
    <w:rsid w:val="00650909"/>
    <w:rsid w:val="0065100B"/>
    <w:rsid w:val="006512B3"/>
    <w:rsid w:val="00651C8A"/>
    <w:rsid w:val="00651E88"/>
    <w:rsid w:val="006523AC"/>
    <w:rsid w:val="0065296D"/>
    <w:rsid w:val="006529DD"/>
    <w:rsid w:val="00652DD5"/>
    <w:rsid w:val="006533FD"/>
    <w:rsid w:val="00653ED9"/>
    <w:rsid w:val="0065575C"/>
    <w:rsid w:val="00655BC3"/>
    <w:rsid w:val="00656482"/>
    <w:rsid w:val="00656E44"/>
    <w:rsid w:val="0065718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31D"/>
    <w:rsid w:val="006644A6"/>
    <w:rsid w:val="006644E8"/>
    <w:rsid w:val="006647A9"/>
    <w:rsid w:val="00664DD1"/>
    <w:rsid w:val="00666022"/>
    <w:rsid w:val="00666063"/>
    <w:rsid w:val="00667463"/>
    <w:rsid w:val="0067037D"/>
    <w:rsid w:val="00670A0A"/>
    <w:rsid w:val="00670D24"/>
    <w:rsid w:val="006710BE"/>
    <w:rsid w:val="006710D1"/>
    <w:rsid w:val="00671BBB"/>
    <w:rsid w:val="0067304A"/>
    <w:rsid w:val="0067468D"/>
    <w:rsid w:val="006751A4"/>
    <w:rsid w:val="00675458"/>
    <w:rsid w:val="00676B6E"/>
    <w:rsid w:val="006770C0"/>
    <w:rsid w:val="00677861"/>
    <w:rsid w:val="006802E0"/>
    <w:rsid w:val="00680BCC"/>
    <w:rsid w:val="00680F95"/>
    <w:rsid w:val="00682D52"/>
    <w:rsid w:val="0068535C"/>
    <w:rsid w:val="00685440"/>
    <w:rsid w:val="00686067"/>
    <w:rsid w:val="00686792"/>
    <w:rsid w:val="00686BE1"/>
    <w:rsid w:val="0068739C"/>
    <w:rsid w:val="006876BB"/>
    <w:rsid w:val="00690D81"/>
    <w:rsid w:val="006921C4"/>
    <w:rsid w:val="006923EB"/>
    <w:rsid w:val="00692ABB"/>
    <w:rsid w:val="00692DF1"/>
    <w:rsid w:val="00693935"/>
    <w:rsid w:val="00693EE2"/>
    <w:rsid w:val="00694838"/>
    <w:rsid w:val="00695808"/>
    <w:rsid w:val="00696F09"/>
    <w:rsid w:val="00697811"/>
    <w:rsid w:val="00697DA0"/>
    <w:rsid w:val="006A533D"/>
    <w:rsid w:val="006A5AD3"/>
    <w:rsid w:val="006A7B0E"/>
    <w:rsid w:val="006B0451"/>
    <w:rsid w:val="006B0F52"/>
    <w:rsid w:val="006B1255"/>
    <w:rsid w:val="006B25FB"/>
    <w:rsid w:val="006B3047"/>
    <w:rsid w:val="006B4104"/>
    <w:rsid w:val="006B46FB"/>
    <w:rsid w:val="006B6170"/>
    <w:rsid w:val="006B6357"/>
    <w:rsid w:val="006B7902"/>
    <w:rsid w:val="006B7B2D"/>
    <w:rsid w:val="006C033C"/>
    <w:rsid w:val="006C0772"/>
    <w:rsid w:val="006C2321"/>
    <w:rsid w:val="006C2905"/>
    <w:rsid w:val="006C40C8"/>
    <w:rsid w:val="006C414F"/>
    <w:rsid w:val="006C50B4"/>
    <w:rsid w:val="006C6CE8"/>
    <w:rsid w:val="006C714F"/>
    <w:rsid w:val="006D05A6"/>
    <w:rsid w:val="006D0E06"/>
    <w:rsid w:val="006D1D9A"/>
    <w:rsid w:val="006D1DA1"/>
    <w:rsid w:val="006D22B6"/>
    <w:rsid w:val="006D27EE"/>
    <w:rsid w:val="006D2C80"/>
    <w:rsid w:val="006D3AB8"/>
    <w:rsid w:val="006D3CA8"/>
    <w:rsid w:val="006D4738"/>
    <w:rsid w:val="006D50D3"/>
    <w:rsid w:val="006D5216"/>
    <w:rsid w:val="006D5E55"/>
    <w:rsid w:val="006D610E"/>
    <w:rsid w:val="006D63A9"/>
    <w:rsid w:val="006D6EFA"/>
    <w:rsid w:val="006E1897"/>
    <w:rsid w:val="006E21FB"/>
    <w:rsid w:val="006E39DE"/>
    <w:rsid w:val="006E536C"/>
    <w:rsid w:val="006E545A"/>
    <w:rsid w:val="006E5EE0"/>
    <w:rsid w:val="006F043E"/>
    <w:rsid w:val="006F130B"/>
    <w:rsid w:val="006F2EBC"/>
    <w:rsid w:val="006F49C1"/>
    <w:rsid w:val="006F4BF4"/>
    <w:rsid w:val="006F5C77"/>
    <w:rsid w:val="006F6981"/>
    <w:rsid w:val="007004EE"/>
    <w:rsid w:val="0070391A"/>
    <w:rsid w:val="007045D9"/>
    <w:rsid w:val="007049D0"/>
    <w:rsid w:val="00705518"/>
    <w:rsid w:val="0070603F"/>
    <w:rsid w:val="00706C46"/>
    <w:rsid w:val="007070C4"/>
    <w:rsid w:val="007075D0"/>
    <w:rsid w:val="00707852"/>
    <w:rsid w:val="00707B03"/>
    <w:rsid w:val="00707E23"/>
    <w:rsid w:val="00707F15"/>
    <w:rsid w:val="00710746"/>
    <w:rsid w:val="00710A3C"/>
    <w:rsid w:val="007155E5"/>
    <w:rsid w:val="00716452"/>
    <w:rsid w:val="007174F5"/>
    <w:rsid w:val="00717533"/>
    <w:rsid w:val="00717944"/>
    <w:rsid w:val="00717D98"/>
    <w:rsid w:val="00723AB7"/>
    <w:rsid w:val="007243D5"/>
    <w:rsid w:val="00724CE8"/>
    <w:rsid w:val="00725BA9"/>
    <w:rsid w:val="00725CBE"/>
    <w:rsid w:val="00725D49"/>
    <w:rsid w:val="00725EFE"/>
    <w:rsid w:val="00730820"/>
    <w:rsid w:val="007308DD"/>
    <w:rsid w:val="00732088"/>
    <w:rsid w:val="00732AB5"/>
    <w:rsid w:val="007356EB"/>
    <w:rsid w:val="00735EFC"/>
    <w:rsid w:val="0073721E"/>
    <w:rsid w:val="00740233"/>
    <w:rsid w:val="007406A2"/>
    <w:rsid w:val="00740B24"/>
    <w:rsid w:val="00740B66"/>
    <w:rsid w:val="00742692"/>
    <w:rsid w:val="00745029"/>
    <w:rsid w:val="007455F0"/>
    <w:rsid w:val="00745F00"/>
    <w:rsid w:val="007460FF"/>
    <w:rsid w:val="007467CC"/>
    <w:rsid w:val="00746BFF"/>
    <w:rsid w:val="00747F50"/>
    <w:rsid w:val="007510C5"/>
    <w:rsid w:val="00751B68"/>
    <w:rsid w:val="0075220D"/>
    <w:rsid w:val="00752DB4"/>
    <w:rsid w:val="00752E76"/>
    <w:rsid w:val="0075474C"/>
    <w:rsid w:val="007549B4"/>
    <w:rsid w:val="00754C33"/>
    <w:rsid w:val="00755A9D"/>
    <w:rsid w:val="0075629C"/>
    <w:rsid w:val="007562A8"/>
    <w:rsid w:val="007569D1"/>
    <w:rsid w:val="007607FC"/>
    <w:rsid w:val="00763028"/>
    <w:rsid w:val="0076408B"/>
    <w:rsid w:val="007646A1"/>
    <w:rsid w:val="0076483F"/>
    <w:rsid w:val="007648C1"/>
    <w:rsid w:val="00764E91"/>
    <w:rsid w:val="00764F63"/>
    <w:rsid w:val="0076528D"/>
    <w:rsid w:val="00765E81"/>
    <w:rsid w:val="00771F85"/>
    <w:rsid w:val="007728F8"/>
    <w:rsid w:val="00772ECE"/>
    <w:rsid w:val="0077381E"/>
    <w:rsid w:val="00773A4C"/>
    <w:rsid w:val="00775F4A"/>
    <w:rsid w:val="00776173"/>
    <w:rsid w:val="00776CE8"/>
    <w:rsid w:val="00777956"/>
    <w:rsid w:val="007803FA"/>
    <w:rsid w:val="0078081B"/>
    <w:rsid w:val="00781224"/>
    <w:rsid w:val="00785192"/>
    <w:rsid w:val="00790393"/>
    <w:rsid w:val="007911C5"/>
    <w:rsid w:val="00791B60"/>
    <w:rsid w:val="00792342"/>
    <w:rsid w:val="00792F26"/>
    <w:rsid w:val="00792F41"/>
    <w:rsid w:val="00793E0D"/>
    <w:rsid w:val="00794B33"/>
    <w:rsid w:val="00794D50"/>
    <w:rsid w:val="00796792"/>
    <w:rsid w:val="007968F2"/>
    <w:rsid w:val="00796EE6"/>
    <w:rsid w:val="0079742C"/>
    <w:rsid w:val="007977A8"/>
    <w:rsid w:val="007A018B"/>
    <w:rsid w:val="007A01DC"/>
    <w:rsid w:val="007A0595"/>
    <w:rsid w:val="007A147C"/>
    <w:rsid w:val="007A353D"/>
    <w:rsid w:val="007A460B"/>
    <w:rsid w:val="007A78BD"/>
    <w:rsid w:val="007A7C95"/>
    <w:rsid w:val="007B0B05"/>
    <w:rsid w:val="007B512A"/>
    <w:rsid w:val="007B51CF"/>
    <w:rsid w:val="007B5430"/>
    <w:rsid w:val="007B54E6"/>
    <w:rsid w:val="007B58AB"/>
    <w:rsid w:val="007B68ED"/>
    <w:rsid w:val="007B75F3"/>
    <w:rsid w:val="007B7D29"/>
    <w:rsid w:val="007B7DE4"/>
    <w:rsid w:val="007C2097"/>
    <w:rsid w:val="007C23AC"/>
    <w:rsid w:val="007C2460"/>
    <w:rsid w:val="007C2981"/>
    <w:rsid w:val="007C32E0"/>
    <w:rsid w:val="007C64BA"/>
    <w:rsid w:val="007C64E1"/>
    <w:rsid w:val="007C6625"/>
    <w:rsid w:val="007C71A3"/>
    <w:rsid w:val="007C72B1"/>
    <w:rsid w:val="007D23CA"/>
    <w:rsid w:val="007D2E00"/>
    <w:rsid w:val="007D3601"/>
    <w:rsid w:val="007D41BB"/>
    <w:rsid w:val="007D44A4"/>
    <w:rsid w:val="007D4B44"/>
    <w:rsid w:val="007D5114"/>
    <w:rsid w:val="007D6A07"/>
    <w:rsid w:val="007D6BFE"/>
    <w:rsid w:val="007D6DE6"/>
    <w:rsid w:val="007D6ECC"/>
    <w:rsid w:val="007D708F"/>
    <w:rsid w:val="007E0C7D"/>
    <w:rsid w:val="007E0DCB"/>
    <w:rsid w:val="007E158A"/>
    <w:rsid w:val="007E22AE"/>
    <w:rsid w:val="007E39D9"/>
    <w:rsid w:val="007E4A9A"/>
    <w:rsid w:val="007E5D7B"/>
    <w:rsid w:val="007E7BED"/>
    <w:rsid w:val="007F0948"/>
    <w:rsid w:val="007F26A0"/>
    <w:rsid w:val="007F3353"/>
    <w:rsid w:val="007F33C2"/>
    <w:rsid w:val="007F4BB4"/>
    <w:rsid w:val="007F5332"/>
    <w:rsid w:val="007F7259"/>
    <w:rsid w:val="007F7CFC"/>
    <w:rsid w:val="008010C5"/>
    <w:rsid w:val="008038B2"/>
    <w:rsid w:val="008040A8"/>
    <w:rsid w:val="00804258"/>
    <w:rsid w:val="008063D3"/>
    <w:rsid w:val="00807784"/>
    <w:rsid w:val="008079AA"/>
    <w:rsid w:val="00810446"/>
    <w:rsid w:val="008128A9"/>
    <w:rsid w:val="00812E62"/>
    <w:rsid w:val="00813270"/>
    <w:rsid w:val="008138AD"/>
    <w:rsid w:val="008139A1"/>
    <w:rsid w:val="00813E58"/>
    <w:rsid w:val="00813F66"/>
    <w:rsid w:val="0081581C"/>
    <w:rsid w:val="00815A85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512E"/>
    <w:rsid w:val="0082523F"/>
    <w:rsid w:val="00825AE0"/>
    <w:rsid w:val="0082650F"/>
    <w:rsid w:val="008279FA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77B"/>
    <w:rsid w:val="00842B27"/>
    <w:rsid w:val="0084369A"/>
    <w:rsid w:val="00845078"/>
    <w:rsid w:val="00845636"/>
    <w:rsid w:val="00845AF6"/>
    <w:rsid w:val="00846859"/>
    <w:rsid w:val="00847439"/>
    <w:rsid w:val="0085136C"/>
    <w:rsid w:val="00851EBE"/>
    <w:rsid w:val="00855336"/>
    <w:rsid w:val="008553DD"/>
    <w:rsid w:val="00855EB3"/>
    <w:rsid w:val="0085619E"/>
    <w:rsid w:val="00856297"/>
    <w:rsid w:val="00856A0F"/>
    <w:rsid w:val="00856C57"/>
    <w:rsid w:val="00857061"/>
    <w:rsid w:val="00857307"/>
    <w:rsid w:val="00862694"/>
    <w:rsid w:val="008626E7"/>
    <w:rsid w:val="00862F49"/>
    <w:rsid w:val="00866203"/>
    <w:rsid w:val="00866F1B"/>
    <w:rsid w:val="00867A31"/>
    <w:rsid w:val="00870EE7"/>
    <w:rsid w:val="00874A40"/>
    <w:rsid w:val="00874A85"/>
    <w:rsid w:val="00874FB0"/>
    <w:rsid w:val="0087566F"/>
    <w:rsid w:val="008776A5"/>
    <w:rsid w:val="008778B0"/>
    <w:rsid w:val="0088009C"/>
    <w:rsid w:val="0088031F"/>
    <w:rsid w:val="00880345"/>
    <w:rsid w:val="008820FA"/>
    <w:rsid w:val="00883B2A"/>
    <w:rsid w:val="00885F6C"/>
    <w:rsid w:val="008863B9"/>
    <w:rsid w:val="00886ADB"/>
    <w:rsid w:val="00887520"/>
    <w:rsid w:val="008907BF"/>
    <w:rsid w:val="0089187A"/>
    <w:rsid w:val="00891E3F"/>
    <w:rsid w:val="0089242E"/>
    <w:rsid w:val="0089276B"/>
    <w:rsid w:val="008927B1"/>
    <w:rsid w:val="00893811"/>
    <w:rsid w:val="00893FE2"/>
    <w:rsid w:val="00895246"/>
    <w:rsid w:val="00896683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3CF"/>
    <w:rsid w:val="008B0955"/>
    <w:rsid w:val="008B27A2"/>
    <w:rsid w:val="008B31C0"/>
    <w:rsid w:val="008B3FC8"/>
    <w:rsid w:val="008B5787"/>
    <w:rsid w:val="008B7175"/>
    <w:rsid w:val="008B738C"/>
    <w:rsid w:val="008B7C4F"/>
    <w:rsid w:val="008C0A5A"/>
    <w:rsid w:val="008C1E65"/>
    <w:rsid w:val="008C1F4C"/>
    <w:rsid w:val="008C29C7"/>
    <w:rsid w:val="008C30CD"/>
    <w:rsid w:val="008C325F"/>
    <w:rsid w:val="008C3F22"/>
    <w:rsid w:val="008C4377"/>
    <w:rsid w:val="008C6F8A"/>
    <w:rsid w:val="008C7521"/>
    <w:rsid w:val="008D02FF"/>
    <w:rsid w:val="008D04B6"/>
    <w:rsid w:val="008D0629"/>
    <w:rsid w:val="008D2010"/>
    <w:rsid w:val="008D5F7C"/>
    <w:rsid w:val="008D5FF5"/>
    <w:rsid w:val="008D6398"/>
    <w:rsid w:val="008D6411"/>
    <w:rsid w:val="008D6C25"/>
    <w:rsid w:val="008D7DFD"/>
    <w:rsid w:val="008E0AF7"/>
    <w:rsid w:val="008E2B74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7830"/>
    <w:rsid w:val="008F0A36"/>
    <w:rsid w:val="008F2BB1"/>
    <w:rsid w:val="008F3753"/>
    <w:rsid w:val="008F413C"/>
    <w:rsid w:val="008F43E7"/>
    <w:rsid w:val="008F450B"/>
    <w:rsid w:val="008F686C"/>
    <w:rsid w:val="00901356"/>
    <w:rsid w:val="00901565"/>
    <w:rsid w:val="0090290F"/>
    <w:rsid w:val="00903873"/>
    <w:rsid w:val="00903CE2"/>
    <w:rsid w:val="0090416E"/>
    <w:rsid w:val="00904AEA"/>
    <w:rsid w:val="0090636F"/>
    <w:rsid w:val="00907083"/>
    <w:rsid w:val="00911752"/>
    <w:rsid w:val="0091202C"/>
    <w:rsid w:val="0091219C"/>
    <w:rsid w:val="00912279"/>
    <w:rsid w:val="00912D06"/>
    <w:rsid w:val="009143FF"/>
    <w:rsid w:val="009147AE"/>
    <w:rsid w:val="009148DE"/>
    <w:rsid w:val="00916B9E"/>
    <w:rsid w:val="00921609"/>
    <w:rsid w:val="00924824"/>
    <w:rsid w:val="00925A1E"/>
    <w:rsid w:val="00926A6B"/>
    <w:rsid w:val="0093131B"/>
    <w:rsid w:val="00931704"/>
    <w:rsid w:val="0093281F"/>
    <w:rsid w:val="0093386C"/>
    <w:rsid w:val="009340B2"/>
    <w:rsid w:val="0093536D"/>
    <w:rsid w:val="00935B27"/>
    <w:rsid w:val="009407E7"/>
    <w:rsid w:val="00940E1F"/>
    <w:rsid w:val="00940F30"/>
    <w:rsid w:val="00941962"/>
    <w:rsid w:val="00941E30"/>
    <w:rsid w:val="0094255B"/>
    <w:rsid w:val="009429C2"/>
    <w:rsid w:val="00943FD3"/>
    <w:rsid w:val="0094493C"/>
    <w:rsid w:val="009456E5"/>
    <w:rsid w:val="00947A41"/>
    <w:rsid w:val="00947AEC"/>
    <w:rsid w:val="00950736"/>
    <w:rsid w:val="009507BD"/>
    <w:rsid w:val="009528E6"/>
    <w:rsid w:val="009529E7"/>
    <w:rsid w:val="00953153"/>
    <w:rsid w:val="00953E18"/>
    <w:rsid w:val="00954968"/>
    <w:rsid w:val="00954E85"/>
    <w:rsid w:val="00955463"/>
    <w:rsid w:val="00956414"/>
    <w:rsid w:val="00956C00"/>
    <w:rsid w:val="00960CE1"/>
    <w:rsid w:val="00962514"/>
    <w:rsid w:val="00962908"/>
    <w:rsid w:val="00963829"/>
    <w:rsid w:val="00964F3B"/>
    <w:rsid w:val="0096633C"/>
    <w:rsid w:val="00970F9F"/>
    <w:rsid w:val="009715F1"/>
    <w:rsid w:val="0097239C"/>
    <w:rsid w:val="0097394C"/>
    <w:rsid w:val="00973A78"/>
    <w:rsid w:val="00974744"/>
    <w:rsid w:val="009751F1"/>
    <w:rsid w:val="009777D9"/>
    <w:rsid w:val="0098008D"/>
    <w:rsid w:val="00982361"/>
    <w:rsid w:val="00983F72"/>
    <w:rsid w:val="009853EF"/>
    <w:rsid w:val="00985C0A"/>
    <w:rsid w:val="00986A51"/>
    <w:rsid w:val="00986FA5"/>
    <w:rsid w:val="00987488"/>
    <w:rsid w:val="009900A7"/>
    <w:rsid w:val="00991954"/>
    <w:rsid w:val="00991B88"/>
    <w:rsid w:val="00992193"/>
    <w:rsid w:val="0099278E"/>
    <w:rsid w:val="00994393"/>
    <w:rsid w:val="009945A0"/>
    <w:rsid w:val="00994725"/>
    <w:rsid w:val="00994A81"/>
    <w:rsid w:val="00994C8F"/>
    <w:rsid w:val="00994DA7"/>
    <w:rsid w:val="009951EF"/>
    <w:rsid w:val="0099534A"/>
    <w:rsid w:val="00995B02"/>
    <w:rsid w:val="009969F0"/>
    <w:rsid w:val="00997035"/>
    <w:rsid w:val="00997E2D"/>
    <w:rsid w:val="00997ED8"/>
    <w:rsid w:val="009A02A0"/>
    <w:rsid w:val="009A079F"/>
    <w:rsid w:val="009A0BC5"/>
    <w:rsid w:val="009A15E0"/>
    <w:rsid w:val="009A1678"/>
    <w:rsid w:val="009A20FD"/>
    <w:rsid w:val="009A39C9"/>
    <w:rsid w:val="009A3F66"/>
    <w:rsid w:val="009A491D"/>
    <w:rsid w:val="009A5030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10BB"/>
    <w:rsid w:val="009B1774"/>
    <w:rsid w:val="009B367E"/>
    <w:rsid w:val="009B38B1"/>
    <w:rsid w:val="009B4354"/>
    <w:rsid w:val="009B4629"/>
    <w:rsid w:val="009B5C0E"/>
    <w:rsid w:val="009B7481"/>
    <w:rsid w:val="009B7B54"/>
    <w:rsid w:val="009B7B79"/>
    <w:rsid w:val="009B7D9E"/>
    <w:rsid w:val="009C11C8"/>
    <w:rsid w:val="009C4106"/>
    <w:rsid w:val="009C59D5"/>
    <w:rsid w:val="009C688E"/>
    <w:rsid w:val="009C6D9D"/>
    <w:rsid w:val="009C75FA"/>
    <w:rsid w:val="009D0752"/>
    <w:rsid w:val="009D0C33"/>
    <w:rsid w:val="009D106D"/>
    <w:rsid w:val="009D29C5"/>
    <w:rsid w:val="009D536D"/>
    <w:rsid w:val="009D618F"/>
    <w:rsid w:val="009D70D8"/>
    <w:rsid w:val="009E101D"/>
    <w:rsid w:val="009E1DCB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365B"/>
    <w:rsid w:val="009F7237"/>
    <w:rsid w:val="009F734F"/>
    <w:rsid w:val="009F773E"/>
    <w:rsid w:val="009F7994"/>
    <w:rsid w:val="00A00FD9"/>
    <w:rsid w:val="00A015BC"/>
    <w:rsid w:val="00A017EF"/>
    <w:rsid w:val="00A0195B"/>
    <w:rsid w:val="00A01963"/>
    <w:rsid w:val="00A01C5A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1F2E"/>
    <w:rsid w:val="00A152C5"/>
    <w:rsid w:val="00A15B44"/>
    <w:rsid w:val="00A15C3C"/>
    <w:rsid w:val="00A16963"/>
    <w:rsid w:val="00A226B8"/>
    <w:rsid w:val="00A2278F"/>
    <w:rsid w:val="00A233FF"/>
    <w:rsid w:val="00A23848"/>
    <w:rsid w:val="00A23C56"/>
    <w:rsid w:val="00A246B6"/>
    <w:rsid w:val="00A2575F"/>
    <w:rsid w:val="00A2584D"/>
    <w:rsid w:val="00A26005"/>
    <w:rsid w:val="00A26410"/>
    <w:rsid w:val="00A2691D"/>
    <w:rsid w:val="00A3243A"/>
    <w:rsid w:val="00A32F6E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64B"/>
    <w:rsid w:val="00A41DDF"/>
    <w:rsid w:val="00A42997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50B"/>
    <w:rsid w:val="00A539AB"/>
    <w:rsid w:val="00A53B84"/>
    <w:rsid w:val="00A53B96"/>
    <w:rsid w:val="00A54AC2"/>
    <w:rsid w:val="00A55412"/>
    <w:rsid w:val="00A57772"/>
    <w:rsid w:val="00A618C8"/>
    <w:rsid w:val="00A6191A"/>
    <w:rsid w:val="00A6486B"/>
    <w:rsid w:val="00A64A10"/>
    <w:rsid w:val="00A667C6"/>
    <w:rsid w:val="00A66D7F"/>
    <w:rsid w:val="00A679E9"/>
    <w:rsid w:val="00A67CED"/>
    <w:rsid w:val="00A67E6D"/>
    <w:rsid w:val="00A7236D"/>
    <w:rsid w:val="00A75B28"/>
    <w:rsid w:val="00A7671C"/>
    <w:rsid w:val="00A77C12"/>
    <w:rsid w:val="00A77F91"/>
    <w:rsid w:val="00A8264D"/>
    <w:rsid w:val="00A82CA0"/>
    <w:rsid w:val="00A84B02"/>
    <w:rsid w:val="00A91ACB"/>
    <w:rsid w:val="00A941BB"/>
    <w:rsid w:val="00A94495"/>
    <w:rsid w:val="00A953CB"/>
    <w:rsid w:val="00A954D8"/>
    <w:rsid w:val="00A9709D"/>
    <w:rsid w:val="00A970CA"/>
    <w:rsid w:val="00AA141B"/>
    <w:rsid w:val="00AA1ECA"/>
    <w:rsid w:val="00AA29F2"/>
    <w:rsid w:val="00AA2CBC"/>
    <w:rsid w:val="00AA2DC8"/>
    <w:rsid w:val="00AA4099"/>
    <w:rsid w:val="00AA60A4"/>
    <w:rsid w:val="00AA6A75"/>
    <w:rsid w:val="00AA70EF"/>
    <w:rsid w:val="00AA76F4"/>
    <w:rsid w:val="00AB05A9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3793"/>
    <w:rsid w:val="00AC3B13"/>
    <w:rsid w:val="00AC41D0"/>
    <w:rsid w:val="00AC5820"/>
    <w:rsid w:val="00AC5959"/>
    <w:rsid w:val="00AC6067"/>
    <w:rsid w:val="00AC62CC"/>
    <w:rsid w:val="00AD0365"/>
    <w:rsid w:val="00AD0C40"/>
    <w:rsid w:val="00AD1CD8"/>
    <w:rsid w:val="00AD33A3"/>
    <w:rsid w:val="00AD3C1D"/>
    <w:rsid w:val="00AD47D2"/>
    <w:rsid w:val="00AD5630"/>
    <w:rsid w:val="00AD71AD"/>
    <w:rsid w:val="00AD71BA"/>
    <w:rsid w:val="00AE078C"/>
    <w:rsid w:val="00AE6BC1"/>
    <w:rsid w:val="00AF12D5"/>
    <w:rsid w:val="00AF37A5"/>
    <w:rsid w:val="00AF4DE2"/>
    <w:rsid w:val="00AF64BC"/>
    <w:rsid w:val="00AF6C53"/>
    <w:rsid w:val="00B00759"/>
    <w:rsid w:val="00B00F8B"/>
    <w:rsid w:val="00B0169A"/>
    <w:rsid w:val="00B01FC8"/>
    <w:rsid w:val="00B0292B"/>
    <w:rsid w:val="00B02D28"/>
    <w:rsid w:val="00B02D3A"/>
    <w:rsid w:val="00B03194"/>
    <w:rsid w:val="00B04B6F"/>
    <w:rsid w:val="00B04D69"/>
    <w:rsid w:val="00B04EC0"/>
    <w:rsid w:val="00B057F3"/>
    <w:rsid w:val="00B06BB6"/>
    <w:rsid w:val="00B070A9"/>
    <w:rsid w:val="00B07A36"/>
    <w:rsid w:val="00B1037B"/>
    <w:rsid w:val="00B10933"/>
    <w:rsid w:val="00B10C42"/>
    <w:rsid w:val="00B11864"/>
    <w:rsid w:val="00B11EE9"/>
    <w:rsid w:val="00B131A2"/>
    <w:rsid w:val="00B1481F"/>
    <w:rsid w:val="00B14FF7"/>
    <w:rsid w:val="00B165FD"/>
    <w:rsid w:val="00B20E4C"/>
    <w:rsid w:val="00B2292F"/>
    <w:rsid w:val="00B23052"/>
    <w:rsid w:val="00B23B1F"/>
    <w:rsid w:val="00B258BB"/>
    <w:rsid w:val="00B260C5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6546"/>
    <w:rsid w:val="00B368E7"/>
    <w:rsid w:val="00B36A92"/>
    <w:rsid w:val="00B373FC"/>
    <w:rsid w:val="00B37ABC"/>
    <w:rsid w:val="00B40E9D"/>
    <w:rsid w:val="00B414D4"/>
    <w:rsid w:val="00B41923"/>
    <w:rsid w:val="00B43408"/>
    <w:rsid w:val="00B43716"/>
    <w:rsid w:val="00B43A8D"/>
    <w:rsid w:val="00B469E6"/>
    <w:rsid w:val="00B506F2"/>
    <w:rsid w:val="00B50F7E"/>
    <w:rsid w:val="00B51C3C"/>
    <w:rsid w:val="00B52317"/>
    <w:rsid w:val="00B52F87"/>
    <w:rsid w:val="00B5336E"/>
    <w:rsid w:val="00B5373A"/>
    <w:rsid w:val="00B5472D"/>
    <w:rsid w:val="00B54D59"/>
    <w:rsid w:val="00B55626"/>
    <w:rsid w:val="00B56A61"/>
    <w:rsid w:val="00B57A57"/>
    <w:rsid w:val="00B614B0"/>
    <w:rsid w:val="00B6493D"/>
    <w:rsid w:val="00B64CC7"/>
    <w:rsid w:val="00B66828"/>
    <w:rsid w:val="00B67B97"/>
    <w:rsid w:val="00B700EF"/>
    <w:rsid w:val="00B704E0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2FED"/>
    <w:rsid w:val="00B77583"/>
    <w:rsid w:val="00B8010F"/>
    <w:rsid w:val="00B8336B"/>
    <w:rsid w:val="00B83666"/>
    <w:rsid w:val="00B83C19"/>
    <w:rsid w:val="00B84962"/>
    <w:rsid w:val="00B85944"/>
    <w:rsid w:val="00B85A78"/>
    <w:rsid w:val="00B87DE3"/>
    <w:rsid w:val="00B87F49"/>
    <w:rsid w:val="00B9195D"/>
    <w:rsid w:val="00B94A65"/>
    <w:rsid w:val="00B94E6D"/>
    <w:rsid w:val="00B95875"/>
    <w:rsid w:val="00B968C8"/>
    <w:rsid w:val="00B97028"/>
    <w:rsid w:val="00B97700"/>
    <w:rsid w:val="00B97C0C"/>
    <w:rsid w:val="00BA02D7"/>
    <w:rsid w:val="00BA0BF8"/>
    <w:rsid w:val="00BA2D2B"/>
    <w:rsid w:val="00BA2E9D"/>
    <w:rsid w:val="00BA342B"/>
    <w:rsid w:val="00BA3462"/>
    <w:rsid w:val="00BA3973"/>
    <w:rsid w:val="00BA3D82"/>
    <w:rsid w:val="00BA3EC5"/>
    <w:rsid w:val="00BA4792"/>
    <w:rsid w:val="00BA51D9"/>
    <w:rsid w:val="00BA7294"/>
    <w:rsid w:val="00BA7379"/>
    <w:rsid w:val="00BA7794"/>
    <w:rsid w:val="00BB0FFE"/>
    <w:rsid w:val="00BB11CC"/>
    <w:rsid w:val="00BB135E"/>
    <w:rsid w:val="00BB1371"/>
    <w:rsid w:val="00BB268F"/>
    <w:rsid w:val="00BB2CDD"/>
    <w:rsid w:val="00BB3DD2"/>
    <w:rsid w:val="00BB507C"/>
    <w:rsid w:val="00BB5DFC"/>
    <w:rsid w:val="00BB62C8"/>
    <w:rsid w:val="00BB665B"/>
    <w:rsid w:val="00BB68D1"/>
    <w:rsid w:val="00BB7038"/>
    <w:rsid w:val="00BC2030"/>
    <w:rsid w:val="00BC4E87"/>
    <w:rsid w:val="00BC517A"/>
    <w:rsid w:val="00BC6CE5"/>
    <w:rsid w:val="00BC7BD9"/>
    <w:rsid w:val="00BD0237"/>
    <w:rsid w:val="00BD0BBE"/>
    <w:rsid w:val="00BD24DA"/>
    <w:rsid w:val="00BD279D"/>
    <w:rsid w:val="00BD3410"/>
    <w:rsid w:val="00BD344C"/>
    <w:rsid w:val="00BD35A1"/>
    <w:rsid w:val="00BD35DA"/>
    <w:rsid w:val="00BD3918"/>
    <w:rsid w:val="00BD4663"/>
    <w:rsid w:val="00BD54AF"/>
    <w:rsid w:val="00BD592F"/>
    <w:rsid w:val="00BD600D"/>
    <w:rsid w:val="00BD6BB8"/>
    <w:rsid w:val="00BD7414"/>
    <w:rsid w:val="00BE1663"/>
    <w:rsid w:val="00BE21AF"/>
    <w:rsid w:val="00BE22E3"/>
    <w:rsid w:val="00BE3D02"/>
    <w:rsid w:val="00BE3F7A"/>
    <w:rsid w:val="00BE47F3"/>
    <w:rsid w:val="00BE4A88"/>
    <w:rsid w:val="00BE5A27"/>
    <w:rsid w:val="00BE5A5C"/>
    <w:rsid w:val="00BE6842"/>
    <w:rsid w:val="00BF30C7"/>
    <w:rsid w:val="00BF538F"/>
    <w:rsid w:val="00BF545A"/>
    <w:rsid w:val="00BF559D"/>
    <w:rsid w:val="00BF586B"/>
    <w:rsid w:val="00BF586D"/>
    <w:rsid w:val="00BF631F"/>
    <w:rsid w:val="00BF7D52"/>
    <w:rsid w:val="00C003CE"/>
    <w:rsid w:val="00C00930"/>
    <w:rsid w:val="00C00CCC"/>
    <w:rsid w:val="00C012B1"/>
    <w:rsid w:val="00C01FCC"/>
    <w:rsid w:val="00C02F8D"/>
    <w:rsid w:val="00C03568"/>
    <w:rsid w:val="00C03796"/>
    <w:rsid w:val="00C04C60"/>
    <w:rsid w:val="00C05333"/>
    <w:rsid w:val="00C0543A"/>
    <w:rsid w:val="00C0643C"/>
    <w:rsid w:val="00C07B1A"/>
    <w:rsid w:val="00C149BF"/>
    <w:rsid w:val="00C151AD"/>
    <w:rsid w:val="00C158A2"/>
    <w:rsid w:val="00C161A7"/>
    <w:rsid w:val="00C209F4"/>
    <w:rsid w:val="00C2219E"/>
    <w:rsid w:val="00C22C2B"/>
    <w:rsid w:val="00C23074"/>
    <w:rsid w:val="00C2315E"/>
    <w:rsid w:val="00C23CE6"/>
    <w:rsid w:val="00C243B6"/>
    <w:rsid w:val="00C24A96"/>
    <w:rsid w:val="00C24D5F"/>
    <w:rsid w:val="00C278E1"/>
    <w:rsid w:val="00C27A34"/>
    <w:rsid w:val="00C27FCD"/>
    <w:rsid w:val="00C30446"/>
    <w:rsid w:val="00C30D4D"/>
    <w:rsid w:val="00C310DB"/>
    <w:rsid w:val="00C321DC"/>
    <w:rsid w:val="00C323A9"/>
    <w:rsid w:val="00C326D0"/>
    <w:rsid w:val="00C32DF8"/>
    <w:rsid w:val="00C32EC6"/>
    <w:rsid w:val="00C33A30"/>
    <w:rsid w:val="00C33C7E"/>
    <w:rsid w:val="00C34CE5"/>
    <w:rsid w:val="00C3503B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6F3D"/>
    <w:rsid w:val="00C504A5"/>
    <w:rsid w:val="00C50B43"/>
    <w:rsid w:val="00C512F7"/>
    <w:rsid w:val="00C51429"/>
    <w:rsid w:val="00C52508"/>
    <w:rsid w:val="00C53B44"/>
    <w:rsid w:val="00C53E73"/>
    <w:rsid w:val="00C547E1"/>
    <w:rsid w:val="00C55302"/>
    <w:rsid w:val="00C57022"/>
    <w:rsid w:val="00C5795D"/>
    <w:rsid w:val="00C602D6"/>
    <w:rsid w:val="00C6083E"/>
    <w:rsid w:val="00C60877"/>
    <w:rsid w:val="00C61684"/>
    <w:rsid w:val="00C6212D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516B"/>
    <w:rsid w:val="00C761CE"/>
    <w:rsid w:val="00C769EA"/>
    <w:rsid w:val="00C77D00"/>
    <w:rsid w:val="00C80A25"/>
    <w:rsid w:val="00C81E63"/>
    <w:rsid w:val="00C82E3C"/>
    <w:rsid w:val="00C83928"/>
    <w:rsid w:val="00C83DBF"/>
    <w:rsid w:val="00C84D61"/>
    <w:rsid w:val="00C84F6F"/>
    <w:rsid w:val="00C858D3"/>
    <w:rsid w:val="00C85EDC"/>
    <w:rsid w:val="00C86144"/>
    <w:rsid w:val="00C873D0"/>
    <w:rsid w:val="00C87FE7"/>
    <w:rsid w:val="00C90918"/>
    <w:rsid w:val="00C91D82"/>
    <w:rsid w:val="00C925FC"/>
    <w:rsid w:val="00C92DA9"/>
    <w:rsid w:val="00C93B4D"/>
    <w:rsid w:val="00C93DC2"/>
    <w:rsid w:val="00C94545"/>
    <w:rsid w:val="00C9562B"/>
    <w:rsid w:val="00C95985"/>
    <w:rsid w:val="00C95B48"/>
    <w:rsid w:val="00C96B97"/>
    <w:rsid w:val="00C97FFB"/>
    <w:rsid w:val="00CA0062"/>
    <w:rsid w:val="00CA2162"/>
    <w:rsid w:val="00CA2252"/>
    <w:rsid w:val="00CA2D96"/>
    <w:rsid w:val="00CA4512"/>
    <w:rsid w:val="00CA509E"/>
    <w:rsid w:val="00CA51E1"/>
    <w:rsid w:val="00CA6983"/>
    <w:rsid w:val="00CA6A3A"/>
    <w:rsid w:val="00CA6BE2"/>
    <w:rsid w:val="00CA7351"/>
    <w:rsid w:val="00CB0A2F"/>
    <w:rsid w:val="00CB1DF1"/>
    <w:rsid w:val="00CB37C5"/>
    <w:rsid w:val="00CB41C3"/>
    <w:rsid w:val="00CB6527"/>
    <w:rsid w:val="00CB7327"/>
    <w:rsid w:val="00CC0C20"/>
    <w:rsid w:val="00CC0C7E"/>
    <w:rsid w:val="00CC174F"/>
    <w:rsid w:val="00CC17C4"/>
    <w:rsid w:val="00CC1ECC"/>
    <w:rsid w:val="00CC2089"/>
    <w:rsid w:val="00CC2882"/>
    <w:rsid w:val="00CC4218"/>
    <w:rsid w:val="00CC44DA"/>
    <w:rsid w:val="00CC4CC5"/>
    <w:rsid w:val="00CC5026"/>
    <w:rsid w:val="00CC5B6A"/>
    <w:rsid w:val="00CC60AA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5FB"/>
    <w:rsid w:val="00CD6A44"/>
    <w:rsid w:val="00CD7056"/>
    <w:rsid w:val="00CD7586"/>
    <w:rsid w:val="00CD7B5A"/>
    <w:rsid w:val="00CE0FE9"/>
    <w:rsid w:val="00CE10C0"/>
    <w:rsid w:val="00CE124A"/>
    <w:rsid w:val="00CE2B8C"/>
    <w:rsid w:val="00CE3143"/>
    <w:rsid w:val="00CE36CB"/>
    <w:rsid w:val="00CE3B82"/>
    <w:rsid w:val="00CE4924"/>
    <w:rsid w:val="00CE4F6D"/>
    <w:rsid w:val="00CE56AD"/>
    <w:rsid w:val="00CE6129"/>
    <w:rsid w:val="00CE69A7"/>
    <w:rsid w:val="00CE7304"/>
    <w:rsid w:val="00CE74BA"/>
    <w:rsid w:val="00CF060E"/>
    <w:rsid w:val="00CF1481"/>
    <w:rsid w:val="00CF35B1"/>
    <w:rsid w:val="00CF3F7A"/>
    <w:rsid w:val="00CF5134"/>
    <w:rsid w:val="00CF52E1"/>
    <w:rsid w:val="00CF7242"/>
    <w:rsid w:val="00CF7B43"/>
    <w:rsid w:val="00D0121C"/>
    <w:rsid w:val="00D015D0"/>
    <w:rsid w:val="00D02085"/>
    <w:rsid w:val="00D02F54"/>
    <w:rsid w:val="00D030EA"/>
    <w:rsid w:val="00D03EDD"/>
    <w:rsid w:val="00D03F9A"/>
    <w:rsid w:val="00D04388"/>
    <w:rsid w:val="00D0445B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30F9"/>
    <w:rsid w:val="00D13A51"/>
    <w:rsid w:val="00D14A90"/>
    <w:rsid w:val="00D15DD7"/>
    <w:rsid w:val="00D17D56"/>
    <w:rsid w:val="00D21B33"/>
    <w:rsid w:val="00D24195"/>
    <w:rsid w:val="00D24991"/>
    <w:rsid w:val="00D24C78"/>
    <w:rsid w:val="00D25222"/>
    <w:rsid w:val="00D25BD0"/>
    <w:rsid w:val="00D26813"/>
    <w:rsid w:val="00D26A1E"/>
    <w:rsid w:val="00D26E4A"/>
    <w:rsid w:val="00D30713"/>
    <w:rsid w:val="00D32A23"/>
    <w:rsid w:val="00D32BA6"/>
    <w:rsid w:val="00D3403A"/>
    <w:rsid w:val="00D358CB"/>
    <w:rsid w:val="00D36439"/>
    <w:rsid w:val="00D36DE8"/>
    <w:rsid w:val="00D40407"/>
    <w:rsid w:val="00D4183E"/>
    <w:rsid w:val="00D41D48"/>
    <w:rsid w:val="00D41E43"/>
    <w:rsid w:val="00D4292E"/>
    <w:rsid w:val="00D4677B"/>
    <w:rsid w:val="00D50255"/>
    <w:rsid w:val="00D50861"/>
    <w:rsid w:val="00D5233A"/>
    <w:rsid w:val="00D53748"/>
    <w:rsid w:val="00D56079"/>
    <w:rsid w:val="00D57386"/>
    <w:rsid w:val="00D613FD"/>
    <w:rsid w:val="00D61809"/>
    <w:rsid w:val="00D64F76"/>
    <w:rsid w:val="00D6545D"/>
    <w:rsid w:val="00D656A2"/>
    <w:rsid w:val="00D66520"/>
    <w:rsid w:val="00D66826"/>
    <w:rsid w:val="00D67E75"/>
    <w:rsid w:val="00D70C4E"/>
    <w:rsid w:val="00D70D7A"/>
    <w:rsid w:val="00D71A37"/>
    <w:rsid w:val="00D73606"/>
    <w:rsid w:val="00D73F26"/>
    <w:rsid w:val="00D7470B"/>
    <w:rsid w:val="00D754CF"/>
    <w:rsid w:val="00D765E6"/>
    <w:rsid w:val="00D76ABD"/>
    <w:rsid w:val="00D77C82"/>
    <w:rsid w:val="00D77EF2"/>
    <w:rsid w:val="00D80B90"/>
    <w:rsid w:val="00D8117C"/>
    <w:rsid w:val="00D832F4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61E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1E6"/>
    <w:rsid w:val="00DA15C7"/>
    <w:rsid w:val="00DA34DB"/>
    <w:rsid w:val="00DA4603"/>
    <w:rsid w:val="00DA515E"/>
    <w:rsid w:val="00DA5682"/>
    <w:rsid w:val="00DA6906"/>
    <w:rsid w:val="00DB0E16"/>
    <w:rsid w:val="00DB2107"/>
    <w:rsid w:val="00DB2B0C"/>
    <w:rsid w:val="00DB3C88"/>
    <w:rsid w:val="00DB3CFA"/>
    <w:rsid w:val="00DB3F23"/>
    <w:rsid w:val="00DB40DF"/>
    <w:rsid w:val="00DB49F7"/>
    <w:rsid w:val="00DB4FF9"/>
    <w:rsid w:val="00DB57BA"/>
    <w:rsid w:val="00DC11A7"/>
    <w:rsid w:val="00DC1885"/>
    <w:rsid w:val="00DC1F74"/>
    <w:rsid w:val="00DC3953"/>
    <w:rsid w:val="00DC4C3D"/>
    <w:rsid w:val="00DC4C62"/>
    <w:rsid w:val="00DC7731"/>
    <w:rsid w:val="00DC7CC7"/>
    <w:rsid w:val="00DC7EB4"/>
    <w:rsid w:val="00DD002A"/>
    <w:rsid w:val="00DD30AE"/>
    <w:rsid w:val="00DD454D"/>
    <w:rsid w:val="00DD57C3"/>
    <w:rsid w:val="00DD5AB7"/>
    <w:rsid w:val="00DD606D"/>
    <w:rsid w:val="00DD6D12"/>
    <w:rsid w:val="00DD7455"/>
    <w:rsid w:val="00DD796D"/>
    <w:rsid w:val="00DE05A4"/>
    <w:rsid w:val="00DE1F57"/>
    <w:rsid w:val="00DE22DB"/>
    <w:rsid w:val="00DE23AE"/>
    <w:rsid w:val="00DE34CF"/>
    <w:rsid w:val="00DE4494"/>
    <w:rsid w:val="00DE5885"/>
    <w:rsid w:val="00DE5A60"/>
    <w:rsid w:val="00DE6A07"/>
    <w:rsid w:val="00DE798C"/>
    <w:rsid w:val="00DF2C2D"/>
    <w:rsid w:val="00DF350A"/>
    <w:rsid w:val="00DF3574"/>
    <w:rsid w:val="00DF3AE0"/>
    <w:rsid w:val="00DF4BA6"/>
    <w:rsid w:val="00DF4D54"/>
    <w:rsid w:val="00DF4F43"/>
    <w:rsid w:val="00DF6C5A"/>
    <w:rsid w:val="00E00DE8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4978"/>
    <w:rsid w:val="00E1523C"/>
    <w:rsid w:val="00E16B61"/>
    <w:rsid w:val="00E16D6C"/>
    <w:rsid w:val="00E216AF"/>
    <w:rsid w:val="00E21B67"/>
    <w:rsid w:val="00E21C8D"/>
    <w:rsid w:val="00E21E40"/>
    <w:rsid w:val="00E2204C"/>
    <w:rsid w:val="00E229C5"/>
    <w:rsid w:val="00E22B41"/>
    <w:rsid w:val="00E22D7B"/>
    <w:rsid w:val="00E237D8"/>
    <w:rsid w:val="00E24B5C"/>
    <w:rsid w:val="00E250E8"/>
    <w:rsid w:val="00E25AEB"/>
    <w:rsid w:val="00E26D37"/>
    <w:rsid w:val="00E26E82"/>
    <w:rsid w:val="00E27CD5"/>
    <w:rsid w:val="00E31291"/>
    <w:rsid w:val="00E32FA7"/>
    <w:rsid w:val="00E3399D"/>
    <w:rsid w:val="00E33A13"/>
    <w:rsid w:val="00E33D2B"/>
    <w:rsid w:val="00E34898"/>
    <w:rsid w:val="00E34BCD"/>
    <w:rsid w:val="00E4082D"/>
    <w:rsid w:val="00E40898"/>
    <w:rsid w:val="00E41E99"/>
    <w:rsid w:val="00E44158"/>
    <w:rsid w:val="00E44B97"/>
    <w:rsid w:val="00E461D7"/>
    <w:rsid w:val="00E4633A"/>
    <w:rsid w:val="00E46CCE"/>
    <w:rsid w:val="00E47428"/>
    <w:rsid w:val="00E503A8"/>
    <w:rsid w:val="00E57E29"/>
    <w:rsid w:val="00E62A8B"/>
    <w:rsid w:val="00E62BAE"/>
    <w:rsid w:val="00E63823"/>
    <w:rsid w:val="00E63A8B"/>
    <w:rsid w:val="00E651F8"/>
    <w:rsid w:val="00E66155"/>
    <w:rsid w:val="00E66451"/>
    <w:rsid w:val="00E66704"/>
    <w:rsid w:val="00E6697E"/>
    <w:rsid w:val="00E66EB1"/>
    <w:rsid w:val="00E67F1E"/>
    <w:rsid w:val="00E70624"/>
    <w:rsid w:val="00E70E9A"/>
    <w:rsid w:val="00E71663"/>
    <w:rsid w:val="00E718F0"/>
    <w:rsid w:val="00E72C76"/>
    <w:rsid w:val="00E72D80"/>
    <w:rsid w:val="00E7361F"/>
    <w:rsid w:val="00E75C2B"/>
    <w:rsid w:val="00E7681A"/>
    <w:rsid w:val="00E770B6"/>
    <w:rsid w:val="00E77517"/>
    <w:rsid w:val="00E8012D"/>
    <w:rsid w:val="00E811B4"/>
    <w:rsid w:val="00E81A18"/>
    <w:rsid w:val="00E8230A"/>
    <w:rsid w:val="00E83B21"/>
    <w:rsid w:val="00E83C83"/>
    <w:rsid w:val="00E84C51"/>
    <w:rsid w:val="00E86071"/>
    <w:rsid w:val="00E8614D"/>
    <w:rsid w:val="00E870C1"/>
    <w:rsid w:val="00E90AE3"/>
    <w:rsid w:val="00E90D57"/>
    <w:rsid w:val="00E913FD"/>
    <w:rsid w:val="00E91654"/>
    <w:rsid w:val="00E92815"/>
    <w:rsid w:val="00E929D2"/>
    <w:rsid w:val="00E94CEC"/>
    <w:rsid w:val="00E9563A"/>
    <w:rsid w:val="00E956D6"/>
    <w:rsid w:val="00E96871"/>
    <w:rsid w:val="00E96B0B"/>
    <w:rsid w:val="00EA1189"/>
    <w:rsid w:val="00EA330E"/>
    <w:rsid w:val="00EA3703"/>
    <w:rsid w:val="00EA4818"/>
    <w:rsid w:val="00EA5144"/>
    <w:rsid w:val="00EA5801"/>
    <w:rsid w:val="00EA6649"/>
    <w:rsid w:val="00EB09B7"/>
    <w:rsid w:val="00EB0C9B"/>
    <w:rsid w:val="00EB0CC4"/>
    <w:rsid w:val="00EB11B1"/>
    <w:rsid w:val="00EB13F5"/>
    <w:rsid w:val="00EB1A0B"/>
    <w:rsid w:val="00EB1B81"/>
    <w:rsid w:val="00EB2866"/>
    <w:rsid w:val="00EB2D54"/>
    <w:rsid w:val="00EB3607"/>
    <w:rsid w:val="00EB4AD6"/>
    <w:rsid w:val="00EB4CF4"/>
    <w:rsid w:val="00EB55AD"/>
    <w:rsid w:val="00EB7EC7"/>
    <w:rsid w:val="00EC0A39"/>
    <w:rsid w:val="00EC0D67"/>
    <w:rsid w:val="00EC14E3"/>
    <w:rsid w:val="00EC3798"/>
    <w:rsid w:val="00EC46AA"/>
    <w:rsid w:val="00ED0DD2"/>
    <w:rsid w:val="00ED1845"/>
    <w:rsid w:val="00ED1E76"/>
    <w:rsid w:val="00ED533A"/>
    <w:rsid w:val="00ED5F9B"/>
    <w:rsid w:val="00ED628C"/>
    <w:rsid w:val="00ED757B"/>
    <w:rsid w:val="00ED75F9"/>
    <w:rsid w:val="00EE06BB"/>
    <w:rsid w:val="00EE109E"/>
    <w:rsid w:val="00EE21EE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63FE"/>
    <w:rsid w:val="00EF66AB"/>
    <w:rsid w:val="00EF70D9"/>
    <w:rsid w:val="00EF7C57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072A4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1429"/>
    <w:rsid w:val="00F216A6"/>
    <w:rsid w:val="00F21921"/>
    <w:rsid w:val="00F2412B"/>
    <w:rsid w:val="00F25982"/>
    <w:rsid w:val="00F25D98"/>
    <w:rsid w:val="00F25EB8"/>
    <w:rsid w:val="00F275F1"/>
    <w:rsid w:val="00F27832"/>
    <w:rsid w:val="00F300FB"/>
    <w:rsid w:val="00F334A6"/>
    <w:rsid w:val="00F348F6"/>
    <w:rsid w:val="00F35B79"/>
    <w:rsid w:val="00F36415"/>
    <w:rsid w:val="00F4116F"/>
    <w:rsid w:val="00F432D9"/>
    <w:rsid w:val="00F43804"/>
    <w:rsid w:val="00F445CB"/>
    <w:rsid w:val="00F44CDF"/>
    <w:rsid w:val="00F4576B"/>
    <w:rsid w:val="00F45CA6"/>
    <w:rsid w:val="00F4731D"/>
    <w:rsid w:val="00F47F1E"/>
    <w:rsid w:val="00F50112"/>
    <w:rsid w:val="00F5220C"/>
    <w:rsid w:val="00F52945"/>
    <w:rsid w:val="00F52DF8"/>
    <w:rsid w:val="00F531CD"/>
    <w:rsid w:val="00F5392D"/>
    <w:rsid w:val="00F53FF9"/>
    <w:rsid w:val="00F55150"/>
    <w:rsid w:val="00F616DD"/>
    <w:rsid w:val="00F61AC7"/>
    <w:rsid w:val="00F629D7"/>
    <w:rsid w:val="00F64804"/>
    <w:rsid w:val="00F6486D"/>
    <w:rsid w:val="00F64B26"/>
    <w:rsid w:val="00F6581C"/>
    <w:rsid w:val="00F66052"/>
    <w:rsid w:val="00F6638C"/>
    <w:rsid w:val="00F66F0C"/>
    <w:rsid w:val="00F673D7"/>
    <w:rsid w:val="00F67B39"/>
    <w:rsid w:val="00F7176D"/>
    <w:rsid w:val="00F71C58"/>
    <w:rsid w:val="00F71EEF"/>
    <w:rsid w:val="00F734E0"/>
    <w:rsid w:val="00F73A9A"/>
    <w:rsid w:val="00F73C97"/>
    <w:rsid w:val="00F73DBA"/>
    <w:rsid w:val="00F74C46"/>
    <w:rsid w:val="00F74D27"/>
    <w:rsid w:val="00F74D96"/>
    <w:rsid w:val="00F75355"/>
    <w:rsid w:val="00F7544E"/>
    <w:rsid w:val="00F771AD"/>
    <w:rsid w:val="00F77705"/>
    <w:rsid w:val="00F77DBC"/>
    <w:rsid w:val="00F77F85"/>
    <w:rsid w:val="00F77FCD"/>
    <w:rsid w:val="00F80E5C"/>
    <w:rsid w:val="00F8210B"/>
    <w:rsid w:val="00F82E33"/>
    <w:rsid w:val="00F853B2"/>
    <w:rsid w:val="00F86705"/>
    <w:rsid w:val="00F86784"/>
    <w:rsid w:val="00F90270"/>
    <w:rsid w:val="00F91FD0"/>
    <w:rsid w:val="00F934EB"/>
    <w:rsid w:val="00F93B2D"/>
    <w:rsid w:val="00F940C5"/>
    <w:rsid w:val="00F943F0"/>
    <w:rsid w:val="00F960F6"/>
    <w:rsid w:val="00F9678D"/>
    <w:rsid w:val="00F96C40"/>
    <w:rsid w:val="00F96FDF"/>
    <w:rsid w:val="00FA11A7"/>
    <w:rsid w:val="00FA1A46"/>
    <w:rsid w:val="00FA3F91"/>
    <w:rsid w:val="00FA4204"/>
    <w:rsid w:val="00FA4A10"/>
    <w:rsid w:val="00FA4BDA"/>
    <w:rsid w:val="00FA534E"/>
    <w:rsid w:val="00FA5E9E"/>
    <w:rsid w:val="00FA6EAC"/>
    <w:rsid w:val="00FA7297"/>
    <w:rsid w:val="00FA72F3"/>
    <w:rsid w:val="00FA749D"/>
    <w:rsid w:val="00FA7A7A"/>
    <w:rsid w:val="00FA7E83"/>
    <w:rsid w:val="00FB0650"/>
    <w:rsid w:val="00FB0DC5"/>
    <w:rsid w:val="00FB12FF"/>
    <w:rsid w:val="00FB331A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0B45"/>
    <w:rsid w:val="00FC159D"/>
    <w:rsid w:val="00FC1E88"/>
    <w:rsid w:val="00FC20BD"/>
    <w:rsid w:val="00FC22CB"/>
    <w:rsid w:val="00FC40FD"/>
    <w:rsid w:val="00FC4E11"/>
    <w:rsid w:val="00FC4E97"/>
    <w:rsid w:val="00FC502A"/>
    <w:rsid w:val="00FC525F"/>
    <w:rsid w:val="00FC5965"/>
    <w:rsid w:val="00FC5BC8"/>
    <w:rsid w:val="00FC5E6A"/>
    <w:rsid w:val="00FC663B"/>
    <w:rsid w:val="00FC6B3B"/>
    <w:rsid w:val="00FD2E78"/>
    <w:rsid w:val="00FD3758"/>
    <w:rsid w:val="00FD5E0C"/>
    <w:rsid w:val="00FE0C97"/>
    <w:rsid w:val="00FE1746"/>
    <w:rsid w:val="00FE29FC"/>
    <w:rsid w:val="00FE2A3E"/>
    <w:rsid w:val="00FE4394"/>
    <w:rsid w:val="00FE4F4E"/>
    <w:rsid w:val="00FE594B"/>
    <w:rsid w:val="00FE5CFE"/>
    <w:rsid w:val="00FE5FBF"/>
    <w:rsid w:val="00FE6916"/>
    <w:rsid w:val="00FE693C"/>
    <w:rsid w:val="00FE70FD"/>
    <w:rsid w:val="00FE7BD2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676232D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7CDCF-E331-4190-B8BB-32476BB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5" w:qFormat="1"/>
    <w:lsdException w:name="toc 7" w:qFormat="1"/>
    <w:lsdException w:name="toc 8" w:qFormat="1"/>
    <w:lsdException w:name="toc 9" w:qFormat="1"/>
    <w:lsdException w:name="Normal Indent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nhideWhenUsed="1" w:qFormat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unhideWhenUsed="1" w:qFormat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uiPriority="99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uiPriority="99" w:qFormat="1"/>
    <w:lsdException w:name="Body Text 3" w:uiPriority="99" w:unhideWhenUsed="1" w:qFormat="1"/>
    <w:lsdException w:name="Body Text Indent 2" w:uiPriority="99" w:unhideWhenUsed="1" w:qFormat="1"/>
    <w:lsdException w:name="Body Text Indent 3" w:uiPriority="99" w:unhideWhenUsed="1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qFormat/>
    <w:pPr>
      <w:outlineLvl w:val="5"/>
    </w:pPr>
  </w:style>
  <w:style w:type="paragraph" w:styleId="7">
    <w:name w:val="heading 7"/>
    <w:basedOn w:val="H60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qFormat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link w:val="Char0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2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3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4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5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6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8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9"/>
    <w:qFormat/>
    <w:pPr>
      <w:jc w:val="center"/>
    </w:pPr>
    <w:rPr>
      <w:i/>
    </w:rPr>
  </w:style>
  <w:style w:type="paragraph" w:styleId="af0">
    <w:name w:val="header"/>
    <w:link w:val="Char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b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qFormat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c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qFormat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qFormat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d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e"/>
    <w:qFormat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rFonts w:eastAsia="宋体"/>
      <w:b/>
      <w:bCs/>
      <w:lang w:val="en-US" w:eastAsia="zh-CN" w:bidi="ar-SA"/>
    </w:rPr>
  </w:style>
  <w:style w:type="character" w:styleId="afa">
    <w:name w:val="page number"/>
    <w:qFormat/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Emphasis"/>
    <w:uiPriority w:val="20"/>
    <w:qFormat/>
    <w:rPr>
      <w:i/>
      <w:iCs/>
    </w:rPr>
  </w:style>
  <w:style w:type="character" w:styleId="afd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qFormat/>
    <w:rPr>
      <w:sz w:val="16"/>
    </w:rPr>
  </w:style>
  <w:style w:type="character" w:styleId="aff0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a">
    <w:name w:val="页眉 Char"/>
    <w:link w:val="af0"/>
    <w:qFormat/>
    <w:locked/>
    <w:rPr>
      <w:rFonts w:ascii="Arial" w:hAnsi="Arial"/>
      <w:b/>
      <w:sz w:val="18"/>
      <w:lang w:val="en-GB" w:eastAsia="en-US"/>
    </w:rPr>
  </w:style>
  <w:style w:type="character" w:customStyle="1" w:styleId="Charc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har9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qFormat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2">
    <w:name w:val="文档结构图 Char"/>
    <w:link w:val="a8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e">
    <w:name w:val="批注主题 Char"/>
    <w:link w:val="af7"/>
    <w:qFormat/>
    <w:rPr>
      <w:rFonts w:ascii="Times New Roman" w:hAnsi="Times New Roman"/>
      <w:b/>
      <w:bCs/>
      <w:lang w:val="en-GB" w:eastAsia="en-US"/>
    </w:rPr>
  </w:style>
  <w:style w:type="character" w:customStyle="1" w:styleId="Char8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题注 Char"/>
    <w:link w:val="a7"/>
    <w:qFormat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  <w:qFormat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styleId="aff1">
    <w:name w:val="List Paragraph"/>
    <w:basedOn w:val="a"/>
    <w:link w:val="Charf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f">
    <w:name w:val="列出段落 Char"/>
    <w:link w:val="aff1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qFormat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d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4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5">
    <w:name w:val="正文文本缩进 Char"/>
    <w:basedOn w:val="a0"/>
    <w:link w:val="ab"/>
    <w:qFormat/>
    <w:rPr>
      <w:rFonts w:ascii="Times New Roman" w:hAnsi="Times New Roman"/>
      <w:lang w:val="en-US" w:eastAsia="zh-CN"/>
    </w:rPr>
  </w:style>
  <w:style w:type="character" w:customStyle="1" w:styleId="Charb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7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5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qFormat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qFormat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qFormat/>
    <w:rPr>
      <w:rFonts w:ascii="Times New Roman" w:hAnsi="Times New Roman"/>
      <w:lang w:val="en-US" w:eastAsia="ja-JP"/>
    </w:rPr>
  </w:style>
  <w:style w:type="character" w:customStyle="1" w:styleId="Char6">
    <w:name w:val="纯文本 Char"/>
    <w:basedOn w:val="a0"/>
    <w:link w:val="ac"/>
    <w:uiPriority w:val="99"/>
    <w:qFormat/>
    <w:rPr>
      <w:rFonts w:ascii="Courier New" w:hAnsi="Courier New"/>
      <w:lang w:val="nb-NO" w:eastAsia="en-GB"/>
    </w:rPr>
  </w:style>
  <w:style w:type="paragraph" w:styleId="aff2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qFormat/>
    <w:rPr>
      <w:rFonts w:eastAsia="宋体" w:cs="Arial"/>
      <w:lang w:val="da-DK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qFormat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0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qFormat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qFormat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qFormat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qFormat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qFormat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1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3">
    <w:name w:val="表格文字居左"/>
    <w:basedOn w:val="a"/>
    <w:next w:val="a"/>
    <w:uiPriority w:val="99"/>
    <w:qFormat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0">
    <w:name w:val="样式 正文 Char"/>
    <w:link w:val="aff4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样式 正文"/>
    <w:basedOn w:val="a"/>
    <w:link w:val="Charf0"/>
    <w:qFormat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5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6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7">
    <w:name w:val="テキスト (文字)"/>
    <w:link w:val="aff8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8">
    <w:name w:val="テキスト"/>
    <w:basedOn w:val="a"/>
    <w:link w:val="aff7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qFormat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qFormat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2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  <w:qFormat/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  <w:qFormat/>
  </w:style>
  <w:style w:type="character" w:customStyle="1" w:styleId="keyword">
    <w:name w:val="keyword"/>
  </w:style>
  <w:style w:type="character" w:customStyle="1" w:styleId="ordinary-span-edit2">
    <w:name w:val="ordinary-span-edit2"/>
    <w:qFormat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  <w:qFormat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9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  <w:qFormat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  <w:qFormat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0"/>
    <w:qFormat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a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b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fc">
    <w:name w:val="图表标题"/>
    <w:basedOn w:val="a"/>
    <w:next w:val="a"/>
    <w:qFormat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0"/>
    <w:qFormat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affd">
    <w:name w:val="插图题注"/>
    <w:basedOn w:val="a"/>
    <w:rPr>
      <w:rFonts w:eastAsia="宋体"/>
    </w:rPr>
  </w:style>
  <w:style w:type="paragraph" w:customStyle="1" w:styleId="affe">
    <w:name w:val="表格题注"/>
    <w:basedOn w:val="a"/>
    <w:qFormat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29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1">
    <w:name w:val="列出段落111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a">
    <w:name w:val="网格型2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b">
    <w:name w:val="列出段落2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1"/>
    <w:link w:val="B1Car"/>
    <w:qFormat/>
    <w:pPr>
      <w:numPr>
        <w:numId w:val="29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FirstChange">
    <w:name w:val="First Change"/>
    <w:basedOn w:val="a"/>
    <w:pPr>
      <w:jc w:val="center"/>
    </w:pPr>
    <w:rPr>
      <w:rFonts w:eastAsia="宋体"/>
      <w:color w:val="FF0000"/>
    </w:rPr>
  </w:style>
  <w:style w:type="paragraph" w:customStyle="1" w:styleId="16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Calibri" w:eastAsia="Calibri" w:hAnsi="Calibri"/>
      <w:b/>
      <w:sz w:val="24"/>
      <w:szCs w:val="22"/>
      <w:lang w:eastAsia="en-US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CommentSubject1">
    <w:name w:val="Comment Subject1"/>
    <w:basedOn w:val="a9"/>
    <w:next w:val="a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f1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ff0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0">
    <w:name w:val="列表项目符号 Char"/>
    <w:link w:val="a5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0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D8289-8ECE-485A-B468-7397FAAF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1233</Words>
  <Characters>7033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5</cp:revision>
  <cp:lastPrinted>2411-12-31T08:00:00Z</cp:lastPrinted>
  <dcterms:created xsi:type="dcterms:W3CDTF">2022-08-19T12:46:00Z</dcterms:created>
  <dcterms:modified xsi:type="dcterms:W3CDTF">2022-08-19T12:52:00Z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2022-05-10T11:55:26Z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