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828" w:rsidRPr="00E90828" w:rsidRDefault="00E90828" w:rsidP="00E90828">
      <w:pPr>
        <w:widowControl/>
        <w:tabs>
          <w:tab w:val="right" w:pos="9639"/>
        </w:tabs>
        <w:jc w:val="left"/>
        <w:rPr>
          <w:rFonts w:ascii="Arial" w:eastAsia="MS Mincho" w:hAnsi="Arial" w:cs="Times New Roman"/>
          <w:b/>
          <w:noProof/>
          <w:kern w:val="0"/>
          <w:sz w:val="24"/>
          <w:szCs w:val="20"/>
          <w:lang w:val="en-GB" w:eastAsia="en-US"/>
        </w:rPr>
      </w:pPr>
      <w:r w:rsidRPr="00E90828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3GPP TSG-RAN WG3 Meeting #11</w:t>
      </w:r>
      <w:r w:rsidR="00583BD3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7</w:t>
      </w:r>
      <w:r w:rsidRPr="00E90828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-e</w:t>
      </w:r>
      <w:r w:rsidRPr="00E90828">
        <w:rPr>
          <w:rFonts w:ascii="Arial" w:eastAsia="MS Mincho" w:hAnsi="Arial" w:cs="Times New Roman"/>
          <w:b/>
          <w:noProof/>
          <w:kern w:val="0"/>
          <w:sz w:val="24"/>
          <w:szCs w:val="20"/>
          <w:lang w:val="en-GB" w:eastAsia="en-US"/>
        </w:rPr>
        <w:tab/>
      </w:r>
      <w:r w:rsidR="00AA3CF1">
        <w:rPr>
          <w:rFonts w:ascii="Arial" w:eastAsia="MS Mincho" w:hAnsi="Arial" w:cs="Times New Roman"/>
          <w:b/>
          <w:i/>
          <w:noProof/>
          <w:kern w:val="0"/>
          <w:sz w:val="28"/>
          <w:szCs w:val="20"/>
          <w:lang w:val="en-GB" w:eastAsia="en-US"/>
        </w:rPr>
        <w:t>R3-2</w:t>
      </w:r>
      <w:r w:rsidR="00583BD3">
        <w:rPr>
          <w:rFonts w:ascii="Arial" w:eastAsia="MS Mincho" w:hAnsi="Arial" w:cs="Times New Roman"/>
          <w:b/>
          <w:i/>
          <w:noProof/>
          <w:kern w:val="0"/>
          <w:sz w:val="28"/>
          <w:szCs w:val="20"/>
          <w:lang w:val="en-GB" w:eastAsia="en-US"/>
        </w:rPr>
        <w:t>2</w:t>
      </w:r>
      <w:r w:rsidR="002A656C">
        <w:rPr>
          <w:rFonts w:ascii="Arial" w:eastAsia="MS Mincho" w:hAnsi="Arial" w:cs="Times New Roman"/>
          <w:b/>
          <w:i/>
          <w:noProof/>
          <w:kern w:val="0"/>
          <w:sz w:val="28"/>
          <w:szCs w:val="20"/>
          <w:lang w:val="en-GB" w:eastAsia="en-US"/>
        </w:rPr>
        <w:t>xxxx</w:t>
      </w:r>
    </w:p>
    <w:p w:rsidR="00E90828" w:rsidRPr="00E90828" w:rsidRDefault="00E90828" w:rsidP="00E90828">
      <w:pPr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</w:pPr>
      <w:r w:rsidRPr="00E90828">
        <w:rPr>
          <w:rFonts w:ascii="Arial" w:eastAsia="等线" w:hAnsi="Arial" w:cs="Arial"/>
          <w:b/>
          <w:bCs/>
          <w:i/>
          <w:noProof/>
          <w:kern w:val="0"/>
          <w:sz w:val="24"/>
          <w:szCs w:val="24"/>
          <w:lang w:val="en-GB" w:eastAsia="en-GB"/>
        </w:rPr>
        <w:t>E-meeting, 1</w:t>
      </w:r>
      <w:r w:rsidR="00583BD3">
        <w:rPr>
          <w:rFonts w:ascii="Arial" w:eastAsia="等线" w:hAnsi="Arial" w:cs="Arial"/>
          <w:b/>
          <w:bCs/>
          <w:i/>
          <w:noProof/>
          <w:kern w:val="0"/>
          <w:sz w:val="24"/>
          <w:szCs w:val="24"/>
          <w:lang w:val="en-GB" w:eastAsia="en-GB"/>
        </w:rPr>
        <w:t>5</w:t>
      </w:r>
      <w:r w:rsidRPr="00E90828">
        <w:rPr>
          <w:rFonts w:ascii="Arial" w:eastAsia="等线" w:hAnsi="Arial" w:cs="Arial"/>
          <w:b/>
          <w:bCs/>
          <w:i/>
          <w:noProof/>
          <w:kern w:val="0"/>
          <w:sz w:val="24"/>
          <w:szCs w:val="24"/>
          <w:lang w:val="en-GB" w:eastAsia="en-GB"/>
        </w:rPr>
        <w:t>-</w:t>
      </w:r>
      <w:r w:rsidR="00843BA0">
        <w:rPr>
          <w:rFonts w:ascii="Arial" w:eastAsia="等线" w:hAnsi="Arial" w:cs="Arial"/>
          <w:b/>
          <w:bCs/>
          <w:i/>
          <w:noProof/>
          <w:kern w:val="0"/>
          <w:sz w:val="24"/>
          <w:szCs w:val="24"/>
          <w:lang w:val="en-GB" w:eastAsia="en-GB"/>
        </w:rPr>
        <w:t>24</w:t>
      </w:r>
      <w:r w:rsidRPr="00E90828">
        <w:rPr>
          <w:rFonts w:ascii="Arial" w:eastAsia="等线" w:hAnsi="Arial" w:cs="Arial"/>
          <w:b/>
          <w:bCs/>
          <w:i/>
          <w:noProof/>
          <w:kern w:val="0"/>
          <w:sz w:val="24"/>
          <w:szCs w:val="24"/>
          <w:lang w:val="en-GB" w:eastAsia="en-GB"/>
        </w:rPr>
        <w:t xml:space="preserve"> </w:t>
      </w:r>
      <w:r w:rsidR="00583BD3">
        <w:rPr>
          <w:rFonts w:ascii="Arial" w:eastAsia="等线" w:hAnsi="Arial" w:cs="Arial"/>
          <w:b/>
          <w:bCs/>
          <w:i/>
          <w:noProof/>
          <w:kern w:val="0"/>
          <w:sz w:val="24"/>
          <w:szCs w:val="24"/>
          <w:lang w:val="en-GB" w:eastAsia="en-GB"/>
        </w:rPr>
        <w:t>Aug 2022</w:t>
      </w:r>
    </w:p>
    <w:p w:rsidR="00E90828" w:rsidRPr="00E90828" w:rsidRDefault="00E90828" w:rsidP="00E90828">
      <w:pPr>
        <w:tabs>
          <w:tab w:val="right" w:pos="9639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等线" w:hAnsi="Arial" w:cs="Arial"/>
          <w:bCs/>
          <w:noProof/>
          <w:kern w:val="0"/>
          <w:sz w:val="24"/>
          <w:szCs w:val="24"/>
          <w:lang w:val="en-GB" w:eastAsia="en-GB"/>
        </w:rPr>
      </w:pP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val="en-GB" w:eastAsia="en-GB"/>
        </w:rPr>
      </w:pP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Title:</w:t>
      </w: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ab/>
      </w:r>
      <w:r w:rsidR="009917B6" w:rsidRPr="009917B6">
        <w:rPr>
          <w:rFonts w:ascii="Arial" w:eastAsia="等线" w:hAnsi="Arial" w:cs="Arial"/>
          <w:color w:val="FF0000"/>
          <w:kern w:val="0"/>
          <w:sz w:val="22"/>
          <w:lang w:val="en-GB" w:eastAsia="en-GB"/>
        </w:rPr>
        <w:t>[draft]</w:t>
      </w:r>
      <w:r w:rsidR="009917B6">
        <w:rPr>
          <w:rFonts w:ascii="Arial" w:eastAsia="等线" w:hAnsi="Arial" w:cs="Arial"/>
          <w:b/>
          <w:color w:val="FF0000"/>
          <w:kern w:val="0"/>
          <w:sz w:val="22"/>
          <w:lang w:val="en-GB" w:eastAsia="en-GB"/>
        </w:rPr>
        <w:t xml:space="preserve"> </w:t>
      </w:r>
      <w:r>
        <w:rPr>
          <w:rFonts w:ascii="Arial" w:eastAsia="等线" w:hAnsi="Arial" w:cs="Arial"/>
          <w:b/>
          <w:kern w:val="0"/>
          <w:sz w:val="22"/>
          <w:lang w:val="en-GB" w:eastAsia="en-GB"/>
        </w:rPr>
        <w:t>Reply L</w:t>
      </w: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 xml:space="preserve">S on </w:t>
      </w:r>
      <w:r w:rsidR="004A6850" w:rsidRPr="002A4F67">
        <w:rPr>
          <w:rFonts w:ascii="Arial" w:hAnsi="Arial" w:cs="Arial"/>
          <w:b/>
          <w:sz w:val="22"/>
        </w:rPr>
        <w:t>QoE configuration and reporting related issues</w:t>
      </w:r>
    </w:p>
    <w:p w:rsidR="0007655C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bookmarkStart w:id="0" w:name="OLE_LINK57"/>
      <w:bookmarkStart w:id="1" w:name="OLE_LINK58"/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Response to: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bookmarkStart w:id="2" w:name="OLE_LINK22"/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 xml:space="preserve">LS </w:t>
      </w:r>
      <w:r w:rsidR="00637994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S</w:t>
      </w:r>
      <w:r w:rsidR="004A6850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5</w:t>
      </w:r>
      <w:r w:rsidR="0007655C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-2</w:t>
      </w:r>
      <w:r w:rsidR="00583BD3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2</w:t>
      </w:r>
      <w:r w:rsidR="004A6850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3518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 xml:space="preserve"> </w:t>
      </w:r>
      <w:bookmarkStart w:id="3" w:name="OLE_LINK59"/>
      <w:bookmarkStart w:id="4" w:name="OLE_LINK60"/>
      <w:bookmarkStart w:id="5" w:name="OLE_LINK61"/>
      <w:bookmarkEnd w:id="0"/>
      <w:bookmarkEnd w:id="1"/>
      <w:bookmarkEnd w:id="2"/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Release: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C86E8E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Release 17</w:t>
      </w:r>
    </w:p>
    <w:bookmarkEnd w:id="3"/>
    <w:bookmarkEnd w:id="4"/>
    <w:bookmarkEnd w:id="5"/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Work Item: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C86E8E">
        <w:rPr>
          <w:rFonts w:ascii="Arial" w:hAnsi="Arial" w:cs="Arial"/>
          <w:b/>
          <w:bCs/>
          <w:sz w:val="22"/>
        </w:rPr>
        <w:t>eQoE</w:t>
      </w: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lang w:val="en-GB" w:eastAsia="en-GB"/>
        </w:rPr>
      </w:pPr>
    </w:p>
    <w:p w:rsidR="00E90828" w:rsidRPr="00E90828" w:rsidRDefault="00E90828" w:rsidP="00E90828">
      <w:pPr>
        <w:widowControl/>
        <w:spacing w:after="60"/>
        <w:ind w:left="1985" w:hanging="1985"/>
        <w:jc w:val="left"/>
        <w:rPr>
          <w:rFonts w:ascii="Arial" w:eastAsia="等线" w:hAnsi="Arial" w:cs="Arial"/>
          <w:b/>
          <w:kern w:val="0"/>
          <w:sz w:val="22"/>
          <w:lang w:val="en-GB" w:eastAsia="en-US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US"/>
        </w:rPr>
        <w:t>Source:</w:t>
      </w:r>
      <w:r w:rsidRPr="00E90828">
        <w:rPr>
          <w:rFonts w:ascii="Arial" w:eastAsia="等线" w:hAnsi="Arial" w:cs="Arial"/>
          <w:b/>
          <w:kern w:val="0"/>
          <w:sz w:val="22"/>
          <w:lang w:val="en-GB" w:eastAsia="en-US"/>
        </w:rPr>
        <w:tab/>
        <w:t xml:space="preserve">Huawei </w:t>
      </w:r>
      <w:r w:rsidRPr="00E90828">
        <w:rPr>
          <w:rFonts w:ascii="Arial" w:eastAsia="等线" w:hAnsi="Arial" w:cs="Arial"/>
          <w:b/>
          <w:kern w:val="0"/>
          <w:sz w:val="22"/>
          <w:highlight w:val="yellow"/>
          <w:lang w:val="en-GB" w:eastAsia="en-US"/>
        </w:rPr>
        <w:t>[will be RAN3]</w:t>
      </w: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To: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637994">
        <w:rPr>
          <w:rFonts w:ascii="Arial" w:eastAsia="等线" w:hAnsi="Arial" w:cs="Arial"/>
          <w:b/>
          <w:bCs/>
          <w:kern w:val="0"/>
          <w:sz w:val="22"/>
          <w:lang w:val="en-GB"/>
        </w:rPr>
        <w:t>SA</w:t>
      </w:r>
      <w:r w:rsidR="00C86E8E">
        <w:rPr>
          <w:rFonts w:ascii="Arial" w:eastAsia="等线" w:hAnsi="Arial" w:cs="Arial"/>
          <w:b/>
          <w:bCs/>
          <w:kern w:val="0"/>
          <w:sz w:val="22"/>
          <w:lang w:val="en-GB"/>
        </w:rPr>
        <w:t>5</w:t>
      </w:r>
      <w:r w:rsidR="00980ABF">
        <w:rPr>
          <w:rFonts w:ascii="Arial" w:eastAsia="等线" w:hAnsi="Arial" w:cs="Arial"/>
          <w:b/>
          <w:bCs/>
          <w:kern w:val="0"/>
          <w:sz w:val="22"/>
          <w:lang w:val="en-GB"/>
        </w:rPr>
        <w:t xml:space="preserve">, </w:t>
      </w:r>
      <w:r w:rsidR="00C86E8E">
        <w:rPr>
          <w:rFonts w:ascii="Arial" w:eastAsia="等线" w:hAnsi="Arial" w:cs="Arial"/>
          <w:b/>
          <w:bCs/>
          <w:kern w:val="0"/>
          <w:sz w:val="22"/>
          <w:lang w:val="en-GB"/>
        </w:rPr>
        <w:t>SA4</w:t>
      </w: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bookmarkStart w:id="6" w:name="OLE_LINK45"/>
      <w:bookmarkStart w:id="7" w:name="OLE_LINK46"/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Cc: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C86E8E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RAN2</w:t>
      </w:r>
    </w:p>
    <w:bookmarkEnd w:id="6"/>
    <w:bookmarkEnd w:id="7"/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</w:pP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Contact person: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E72412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Jingcong Sun</w:t>
      </w: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E72412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Sunjingcong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@huawei.com</w:t>
      </w: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Send any reply LS to:</w:t>
      </w: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ab/>
        <w:t xml:space="preserve">3GPP Liaisons Coordinator, </w:t>
      </w:r>
      <w:hyperlink r:id="rId7" w:history="1">
        <w:r w:rsidRPr="00E90828">
          <w:rPr>
            <w:rFonts w:ascii="Arial" w:eastAsia="等线" w:hAnsi="Arial" w:cs="Arial"/>
            <w:b/>
            <w:color w:val="0000FF"/>
            <w:kern w:val="0"/>
            <w:sz w:val="22"/>
            <w:u w:val="single"/>
            <w:lang w:val="en-GB" w:eastAsia="en-GB"/>
          </w:rPr>
          <w:t>mailto:3GPPLiaison@etsi.org</w:t>
        </w:r>
      </w:hyperlink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</w:pP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C86E8E">
        <w:rPr>
          <w:rFonts w:ascii="Arial" w:eastAsia="等线" w:hAnsi="Arial" w:cs="Arial"/>
          <w:b/>
          <w:kern w:val="0"/>
          <w:sz w:val="22"/>
          <w:szCs w:val="20"/>
          <w:lang w:val="en-GB" w:eastAsia="en-GB"/>
        </w:rPr>
        <w:t>Attachments:</w:t>
      </w:r>
      <w:r w:rsidRPr="00E90828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ab/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None</w:t>
      </w: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val="en-GB" w:eastAsia="en-GB"/>
        </w:rPr>
      </w:pPr>
    </w:p>
    <w:p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</w:pP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>1</w:t>
      </w: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ab/>
        <w:t>Overall description</w:t>
      </w:r>
    </w:p>
    <w:p w:rsidR="00C768CC" w:rsidRDefault="00E90828" w:rsidP="00E90828">
      <w:pPr>
        <w:widowControl/>
        <w:jc w:val="left"/>
        <w:rPr>
          <w:rFonts w:ascii="Arial" w:eastAsia="等线" w:hAnsi="Arial" w:cs="Arial"/>
          <w:kern w:val="0"/>
          <w:sz w:val="20"/>
          <w:szCs w:val="20"/>
          <w:lang w:val="en-GB" w:eastAsia="en-US"/>
        </w:rPr>
      </w:pPr>
      <w:r w:rsidRPr="00F43F42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RAN3 thanks to </w:t>
      </w:r>
      <w:r w:rsidR="00637994">
        <w:rPr>
          <w:rFonts w:ascii="Arial" w:eastAsia="等线" w:hAnsi="Arial" w:cs="Arial"/>
          <w:kern w:val="0"/>
          <w:sz w:val="20"/>
          <w:szCs w:val="20"/>
          <w:lang w:val="en-GB" w:eastAsia="en-US"/>
        </w:rPr>
        <w:t>SA</w:t>
      </w:r>
      <w:r w:rsidR="00C86E8E">
        <w:rPr>
          <w:rFonts w:ascii="Arial" w:eastAsia="等线" w:hAnsi="Arial" w:cs="Arial"/>
          <w:kern w:val="0"/>
          <w:sz w:val="20"/>
          <w:szCs w:val="20"/>
          <w:lang w:val="en-GB" w:eastAsia="en-US"/>
        </w:rPr>
        <w:t>5</w:t>
      </w:r>
      <w:r w:rsidR="0007655C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</w:t>
      </w:r>
      <w:r w:rsidR="00934FFF">
        <w:rPr>
          <w:rFonts w:ascii="Arial" w:eastAsia="等线" w:hAnsi="Arial" w:cs="Arial"/>
          <w:kern w:val="0"/>
          <w:sz w:val="20"/>
          <w:szCs w:val="20"/>
          <w:lang w:val="en-GB" w:eastAsia="en-US"/>
        </w:rPr>
        <w:t>for</w:t>
      </w:r>
      <w:r w:rsidRPr="00F43F42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the LS on </w:t>
      </w:r>
      <w:r w:rsidR="00C86E8E" w:rsidRPr="00C86E8E">
        <w:rPr>
          <w:rFonts w:ascii="Arial" w:eastAsia="等线" w:hAnsi="Arial" w:cs="Arial"/>
          <w:kern w:val="0"/>
          <w:sz w:val="20"/>
          <w:szCs w:val="20"/>
          <w:lang w:val="en-GB" w:eastAsia="en-US"/>
        </w:rPr>
        <w:t>QoE configuration and reporting related issues</w:t>
      </w:r>
      <w:r w:rsidRPr="00F43F42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. </w:t>
      </w:r>
    </w:p>
    <w:p w:rsidR="004003E8" w:rsidRDefault="004003E8" w:rsidP="00E90828">
      <w:pPr>
        <w:widowControl/>
        <w:jc w:val="left"/>
        <w:rPr>
          <w:rFonts w:ascii="Arial" w:eastAsia="等线" w:hAnsi="Arial" w:cs="Arial"/>
          <w:kern w:val="0"/>
          <w:sz w:val="20"/>
          <w:szCs w:val="20"/>
          <w:lang w:val="en-GB" w:eastAsia="en-US"/>
        </w:rPr>
      </w:pPr>
    </w:p>
    <w:p w:rsidR="00E90828" w:rsidRDefault="00637994" w:rsidP="00E90828">
      <w:pPr>
        <w:widowControl/>
        <w:jc w:val="left"/>
        <w:rPr>
          <w:rFonts w:ascii="Arial" w:eastAsia="等线" w:hAnsi="Arial" w:cs="Arial"/>
          <w:kern w:val="0"/>
          <w:sz w:val="20"/>
          <w:szCs w:val="20"/>
          <w:lang w:val="en-GB" w:eastAsia="en-US"/>
        </w:rPr>
      </w:pPr>
      <w:r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RAN3 </w:t>
      </w:r>
      <w:r w:rsidR="008D6DF5">
        <w:rPr>
          <w:rFonts w:ascii="Arial" w:eastAsia="等线" w:hAnsi="Arial" w:cs="Arial"/>
          <w:kern w:val="0"/>
          <w:sz w:val="20"/>
          <w:szCs w:val="20"/>
          <w:lang w:val="en-GB" w:eastAsia="en-US"/>
        </w:rPr>
        <w:t>would like to inform that in current RAN3 specification, it</w:t>
      </w:r>
      <w:r w:rsidR="00B219CB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is </w:t>
      </w:r>
      <w:r w:rsidR="00FC5FC4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supported to </w:t>
      </w:r>
      <w:r w:rsidR="00B219CB">
        <w:rPr>
          <w:rFonts w:ascii="Arial" w:eastAsia="等线" w:hAnsi="Arial" w:cs="Arial"/>
          <w:kern w:val="0"/>
          <w:sz w:val="20"/>
          <w:szCs w:val="20"/>
          <w:lang w:val="en-GB" w:eastAsia="en-US"/>
        </w:rPr>
        <w:t>configure multiple different slices</w:t>
      </w:r>
      <w:r w:rsidR="008D6DF5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</w:t>
      </w:r>
      <w:r w:rsidR="00B219CB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for the same service type but only with the same </w:t>
      </w:r>
      <w:r w:rsidR="00B219CB" w:rsidRPr="00B219CB">
        <w:rPr>
          <w:rFonts w:ascii="Arial" w:eastAsia="等线" w:hAnsi="Arial" w:cs="Arial"/>
          <w:i/>
          <w:kern w:val="0"/>
          <w:sz w:val="20"/>
          <w:szCs w:val="20"/>
          <w:lang w:val="en-GB" w:eastAsia="en-US"/>
        </w:rPr>
        <w:t>QMC MCE</w:t>
      </w:r>
      <w:r w:rsidR="00B219CB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address. </w:t>
      </w:r>
      <w:r w:rsidR="004003E8">
        <w:rPr>
          <w:rFonts w:ascii="Arial" w:eastAsia="等线" w:hAnsi="Arial" w:cs="Arial"/>
          <w:kern w:val="0"/>
          <w:sz w:val="20"/>
          <w:szCs w:val="20"/>
          <w:lang w:val="en-GB" w:eastAsia="en-US"/>
        </w:rPr>
        <w:t>In order</w:t>
      </w:r>
      <w:r w:rsidR="00B219CB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to configure different </w:t>
      </w:r>
      <w:r w:rsidR="00B219CB" w:rsidRPr="00B219CB">
        <w:rPr>
          <w:rFonts w:ascii="Arial" w:eastAsia="等线" w:hAnsi="Arial" w:cs="Arial"/>
          <w:i/>
          <w:kern w:val="0"/>
          <w:sz w:val="20"/>
          <w:szCs w:val="20"/>
          <w:lang w:val="en-GB" w:eastAsia="en-US"/>
        </w:rPr>
        <w:t>QMC MCE</w:t>
      </w:r>
      <w:r w:rsidR="00B219CB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</w:t>
      </w:r>
      <w:ins w:id="8" w:author="Huawei" w:date="2022-08-23T18:09:00Z">
        <w:r w:rsidR="002A656C">
          <w:rPr>
            <w:rFonts w:ascii="Arial" w:eastAsia="等线" w:hAnsi="Arial" w:cs="Arial"/>
            <w:kern w:val="0"/>
            <w:sz w:val="20"/>
            <w:szCs w:val="20"/>
            <w:lang w:val="en-GB" w:eastAsia="en-US"/>
          </w:rPr>
          <w:t xml:space="preserve">IP </w:t>
        </w:r>
      </w:ins>
      <w:r w:rsidR="00B219CB">
        <w:rPr>
          <w:rFonts w:ascii="Arial" w:eastAsia="等线" w:hAnsi="Arial" w:cs="Arial"/>
          <w:kern w:val="0"/>
          <w:sz w:val="20"/>
          <w:szCs w:val="20"/>
          <w:lang w:val="en-GB" w:eastAsia="en-US"/>
        </w:rPr>
        <w:t>addresses for the different slices of the same service type,</w:t>
      </w:r>
      <w:r w:rsidR="00C768CC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it can be realized by</w:t>
      </w:r>
      <w:r w:rsidR="00B219CB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</w:t>
      </w:r>
      <w:r w:rsidR="00C768CC">
        <w:rPr>
          <w:rFonts w:ascii="Arial" w:eastAsia="等线" w:hAnsi="Arial" w:cs="Arial"/>
          <w:kern w:val="0"/>
          <w:sz w:val="20"/>
          <w:szCs w:val="20"/>
          <w:lang w:val="en-GB" w:eastAsia="en-US"/>
        </w:rPr>
        <w:t>configuring</w:t>
      </w:r>
      <w:r w:rsidR="00B219CB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multiple </w:t>
      </w:r>
      <w:r w:rsidR="00C768CC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different QoE </w:t>
      </w:r>
      <w:r w:rsidR="00CE2C32">
        <w:rPr>
          <w:rFonts w:ascii="Arial" w:eastAsia="等线" w:hAnsi="Arial" w:cs="Arial"/>
          <w:kern w:val="0"/>
          <w:sz w:val="20"/>
          <w:szCs w:val="20"/>
          <w:lang w:val="en-GB" w:eastAsia="en-US"/>
        </w:rPr>
        <w:t>measurements</w:t>
      </w:r>
      <w:r w:rsidR="00C768CC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, where each QoE configuration contains one </w:t>
      </w:r>
      <w:del w:id="9" w:author="Huawei" w:date="2022-08-23T18:09:00Z">
        <w:r w:rsidR="00C768CC" w:rsidDel="002A656C">
          <w:rPr>
            <w:rFonts w:ascii="Arial" w:eastAsia="等线" w:hAnsi="Arial" w:cs="Arial"/>
            <w:kern w:val="0"/>
            <w:sz w:val="20"/>
            <w:szCs w:val="20"/>
            <w:lang w:val="en-GB" w:eastAsia="en-US"/>
          </w:rPr>
          <w:delText>single</w:delText>
        </w:r>
      </w:del>
      <w:ins w:id="10" w:author="Huawei" w:date="2022-08-23T18:09:00Z">
        <w:r w:rsidR="002A656C">
          <w:rPr>
            <w:rFonts w:ascii="Arial" w:eastAsia="等线" w:hAnsi="Arial" w:cs="Arial"/>
            <w:kern w:val="0"/>
            <w:sz w:val="20"/>
            <w:szCs w:val="20"/>
            <w:lang w:val="en-GB" w:eastAsia="en-US"/>
          </w:rPr>
          <w:t>or</w:t>
        </w:r>
      </w:ins>
      <w:ins w:id="11" w:author="Huawei" w:date="2022-08-23T18:10:00Z">
        <w:r w:rsidR="002A656C">
          <w:rPr>
            <w:rFonts w:ascii="Arial" w:eastAsia="等线" w:hAnsi="Arial" w:cs="Arial"/>
            <w:kern w:val="0"/>
            <w:sz w:val="20"/>
            <w:szCs w:val="20"/>
            <w:lang w:val="en-GB" w:eastAsia="en-US"/>
          </w:rPr>
          <w:t xml:space="preserve"> more</w:t>
        </w:r>
      </w:ins>
      <w:del w:id="12" w:author="Huawei" w:date="2022-08-23T18:09:00Z">
        <w:r w:rsidR="00C768CC" w:rsidDel="002A656C">
          <w:rPr>
            <w:rFonts w:ascii="Arial" w:eastAsia="等线" w:hAnsi="Arial" w:cs="Arial"/>
            <w:kern w:val="0"/>
            <w:sz w:val="20"/>
            <w:szCs w:val="20"/>
            <w:lang w:val="en-GB" w:eastAsia="en-US"/>
          </w:rPr>
          <w:delText xml:space="preserve"> </w:delText>
        </w:r>
      </w:del>
      <w:r w:rsidR="00C768CC">
        <w:rPr>
          <w:rFonts w:ascii="Arial" w:eastAsia="等线" w:hAnsi="Arial" w:cs="Arial"/>
          <w:kern w:val="0"/>
          <w:sz w:val="20"/>
          <w:szCs w:val="20"/>
          <w:lang w:val="en-GB" w:eastAsia="en-US"/>
        </w:rPr>
        <w:t>slice</w:t>
      </w:r>
      <w:ins w:id="13" w:author="Huawei" w:date="2022-08-23T18:10:00Z">
        <w:r w:rsidR="002A656C">
          <w:rPr>
            <w:rFonts w:ascii="Arial" w:eastAsia="等线" w:hAnsi="Arial" w:cs="Arial"/>
            <w:kern w:val="0"/>
            <w:sz w:val="20"/>
            <w:szCs w:val="20"/>
            <w:lang w:val="en-GB" w:eastAsia="en-US"/>
          </w:rPr>
          <w:t>s</w:t>
        </w:r>
      </w:ins>
      <w:r w:rsidR="00C768CC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and </w:t>
      </w:r>
      <w:del w:id="14" w:author="Huawei" w:date="2022-08-23T18:10:00Z">
        <w:r w:rsidR="00C768CC" w:rsidDel="002A656C">
          <w:rPr>
            <w:rFonts w:ascii="Arial" w:eastAsia="等线" w:hAnsi="Arial" w:cs="Arial"/>
            <w:kern w:val="0"/>
            <w:sz w:val="20"/>
            <w:szCs w:val="20"/>
            <w:lang w:val="en-GB" w:eastAsia="en-US"/>
          </w:rPr>
          <w:delText xml:space="preserve">its </w:delText>
        </w:r>
      </w:del>
      <w:ins w:id="15" w:author="Huawei" w:date="2022-08-23T18:10:00Z">
        <w:r w:rsidR="002A656C">
          <w:rPr>
            <w:rFonts w:ascii="Arial" w:eastAsia="等线" w:hAnsi="Arial" w:cs="Arial"/>
            <w:kern w:val="0"/>
            <w:sz w:val="20"/>
            <w:szCs w:val="20"/>
            <w:lang w:val="en-GB" w:eastAsia="en-US"/>
          </w:rPr>
          <w:t>the</w:t>
        </w:r>
        <w:r w:rsidR="002A656C">
          <w:rPr>
            <w:rFonts w:ascii="Arial" w:eastAsia="等线" w:hAnsi="Arial" w:cs="Arial"/>
            <w:kern w:val="0"/>
            <w:sz w:val="20"/>
            <w:szCs w:val="20"/>
            <w:lang w:val="en-GB" w:eastAsia="en-US"/>
          </w:rPr>
          <w:t xml:space="preserve"> </w:t>
        </w:r>
      </w:ins>
      <w:r w:rsidR="00C768CC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corresponding </w:t>
      </w:r>
      <w:r w:rsidR="00C768CC" w:rsidRPr="00C768CC">
        <w:rPr>
          <w:rFonts w:ascii="Arial" w:eastAsia="等线" w:hAnsi="Arial" w:cs="Arial"/>
          <w:i/>
          <w:kern w:val="0"/>
          <w:sz w:val="20"/>
          <w:szCs w:val="20"/>
          <w:lang w:val="en-GB" w:eastAsia="en-US"/>
        </w:rPr>
        <w:t>QMC MCE</w:t>
      </w:r>
      <w:r w:rsidR="00C768CC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</w:t>
      </w:r>
      <w:ins w:id="16" w:author="Huawei" w:date="2022-08-23T18:10:00Z">
        <w:r w:rsidR="002A656C">
          <w:rPr>
            <w:rFonts w:ascii="Arial" w:eastAsia="等线" w:hAnsi="Arial" w:cs="Arial"/>
            <w:kern w:val="0"/>
            <w:sz w:val="20"/>
            <w:szCs w:val="20"/>
            <w:lang w:val="en-GB" w:eastAsia="en-US"/>
          </w:rPr>
          <w:t xml:space="preserve">IP </w:t>
        </w:r>
      </w:ins>
      <w:r w:rsidR="00C768CC">
        <w:rPr>
          <w:rFonts w:ascii="Arial" w:eastAsia="等线" w:hAnsi="Arial" w:cs="Arial"/>
          <w:kern w:val="0"/>
          <w:sz w:val="20"/>
          <w:szCs w:val="20"/>
          <w:lang w:val="en-GB" w:eastAsia="en-US"/>
        </w:rPr>
        <w:t>address</w:t>
      </w:r>
      <w:r w:rsidR="004003E8">
        <w:rPr>
          <w:rFonts w:ascii="Arial" w:eastAsia="等线" w:hAnsi="Arial" w:cs="Arial"/>
          <w:kern w:val="0"/>
          <w:sz w:val="20"/>
          <w:szCs w:val="20"/>
          <w:lang w:val="en-GB" w:eastAsia="en-US"/>
        </w:rPr>
        <w:t>, without any specification changes</w:t>
      </w:r>
      <w:r w:rsidR="00C768CC">
        <w:rPr>
          <w:rFonts w:ascii="Arial" w:eastAsia="等线" w:hAnsi="Arial" w:cs="Arial"/>
          <w:kern w:val="0"/>
          <w:sz w:val="20"/>
          <w:szCs w:val="20"/>
          <w:lang w:val="en-GB" w:eastAsia="en-US"/>
        </w:rPr>
        <w:t>.</w:t>
      </w:r>
    </w:p>
    <w:p w:rsidR="008A6047" w:rsidRPr="00F43F42" w:rsidRDefault="008A6047" w:rsidP="00E90828">
      <w:pPr>
        <w:jc w:val="left"/>
        <w:rPr>
          <w:rFonts w:ascii="Arial" w:eastAsia="等线" w:hAnsi="Arial" w:cs="Arial"/>
          <w:i/>
          <w:kern w:val="0"/>
          <w:sz w:val="20"/>
          <w:szCs w:val="20"/>
          <w:lang w:val="en-GB" w:eastAsia="en-GB"/>
        </w:rPr>
      </w:pPr>
    </w:p>
    <w:p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</w:pP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>2</w:t>
      </w: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ab/>
        <w:t>Actions</w:t>
      </w: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2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To </w:t>
      </w:r>
      <w:r w:rsidR="008A6047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SA</w:t>
      </w:r>
      <w:r w:rsidR="006A154A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5 and SA4</w:t>
      </w: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: </w:t>
      </w:r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ACTION: </w:t>
      </w: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ab/>
        <w:t xml:space="preserve">RAN3 kindly asks </w:t>
      </w:r>
      <w:r w:rsidR="008A6047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SA</w:t>
      </w:r>
      <w:r w:rsidR="006A154A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5</w:t>
      </w:r>
      <w:r w:rsidR="00934FFF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 </w:t>
      </w:r>
      <w:r w:rsidR="00980ABF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and </w:t>
      </w:r>
      <w:r w:rsidR="006A154A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SA4</w:t>
      </w:r>
      <w:r w:rsidR="00980ABF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 </w:t>
      </w: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to take the feedback above into account.</w:t>
      </w:r>
    </w:p>
    <w:p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等线" w:hAnsi="Arial" w:cs="Arial"/>
          <w:bCs/>
          <w:kern w:val="0"/>
          <w:sz w:val="36"/>
          <w:szCs w:val="36"/>
          <w:lang w:val="en-GB" w:eastAsia="en-GB"/>
        </w:rPr>
      </w:pPr>
      <w:r w:rsidRPr="00E90828">
        <w:rPr>
          <w:rFonts w:ascii="Arial" w:eastAsia="等线" w:hAnsi="Arial" w:cs="Times New Roman"/>
          <w:kern w:val="0"/>
          <w:sz w:val="36"/>
          <w:szCs w:val="36"/>
          <w:lang w:val="en-GB" w:eastAsia="en-GB"/>
        </w:rPr>
        <w:t>3</w:t>
      </w:r>
      <w:r w:rsidRPr="00E90828">
        <w:rPr>
          <w:rFonts w:ascii="Arial" w:eastAsia="等线" w:hAnsi="Arial" w:cs="Times New Roman"/>
          <w:kern w:val="0"/>
          <w:sz w:val="36"/>
          <w:szCs w:val="36"/>
          <w:lang w:val="en-GB" w:eastAsia="en-GB"/>
        </w:rPr>
        <w:tab/>
        <w:t xml:space="preserve">Dates of next </w:t>
      </w:r>
      <w:r w:rsidRPr="00E90828">
        <w:rPr>
          <w:rFonts w:ascii="Arial" w:eastAsia="等线" w:hAnsi="Arial" w:cs="Arial"/>
          <w:kern w:val="0"/>
          <w:sz w:val="36"/>
          <w:szCs w:val="36"/>
          <w:lang w:val="en-GB" w:eastAsia="en-GB"/>
        </w:rPr>
        <w:t>RAN3</w:t>
      </w:r>
      <w:r w:rsidRPr="00E90828">
        <w:rPr>
          <w:rFonts w:ascii="Arial" w:eastAsia="等线" w:hAnsi="Arial" w:cs="Arial"/>
          <w:bCs/>
          <w:kern w:val="0"/>
          <w:sz w:val="36"/>
          <w:szCs w:val="36"/>
          <w:lang w:val="en-GB" w:eastAsia="en-GB"/>
        </w:rPr>
        <w:t xml:space="preserve"> </w:t>
      </w:r>
      <w:r w:rsidRPr="00E90828">
        <w:rPr>
          <w:rFonts w:ascii="Arial" w:eastAsia="等线" w:hAnsi="Arial" w:cs="Times New Roman"/>
          <w:kern w:val="0"/>
          <w:sz w:val="36"/>
          <w:szCs w:val="36"/>
          <w:lang w:val="en-GB" w:eastAsia="en-GB"/>
        </w:rPr>
        <w:t>meetings</w:t>
      </w:r>
    </w:p>
    <w:p w:rsidR="00E90828" w:rsidRDefault="00E90828" w:rsidP="00E90828">
      <w:pPr>
        <w:widowControl/>
        <w:tabs>
          <w:tab w:val="left" w:pos="4820"/>
        </w:tabs>
        <w:overflowPunct w:val="0"/>
        <w:autoSpaceDE w:val="0"/>
        <w:autoSpaceDN w:val="0"/>
        <w:adjustRightInd w:val="0"/>
        <w:spacing w:after="120"/>
        <w:ind w:left="5760" w:hanging="5760"/>
        <w:jc w:val="left"/>
        <w:textAlignment w:val="baseline"/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</w:pPr>
      <w:r w:rsidRPr="00E90828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RAN3#11</w:t>
      </w:r>
      <w:r w:rsidR="00583BD3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7-bis</w:t>
      </w:r>
      <w:r w:rsidR="008C13B3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-e</w:t>
      </w:r>
      <w:r w:rsidRPr="00E90828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ab/>
        <w:t>202</w:t>
      </w:r>
      <w:r w:rsidR="009A18ED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2</w:t>
      </w:r>
      <w:r w:rsidRPr="00E90828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-</w:t>
      </w:r>
      <w:r w:rsidR="008C13B3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1</w:t>
      </w:r>
      <w:r w:rsidR="00583BD3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0</w:t>
      </w:r>
      <w:r w:rsidRPr="00E90828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-</w:t>
      </w:r>
      <w:r w:rsidR="009A18ED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1</w:t>
      </w:r>
      <w:r w:rsidR="00583BD3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0</w:t>
      </w:r>
      <w:r w:rsidRPr="00E90828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 xml:space="preserve"> - 202</w:t>
      </w:r>
      <w:r w:rsidR="009A18ED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2</w:t>
      </w:r>
      <w:r w:rsidRPr="00E90828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-</w:t>
      </w:r>
      <w:r w:rsidR="008C13B3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1</w:t>
      </w:r>
      <w:r w:rsidR="00583BD3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0-18</w:t>
      </w:r>
    </w:p>
    <w:p w:rsidR="001E5C6A" w:rsidRPr="00E90828" w:rsidRDefault="001E5C6A" w:rsidP="00E90828">
      <w:pPr>
        <w:widowControl/>
        <w:tabs>
          <w:tab w:val="left" w:pos="4820"/>
        </w:tabs>
        <w:overflowPunct w:val="0"/>
        <w:autoSpaceDE w:val="0"/>
        <w:autoSpaceDN w:val="0"/>
        <w:adjustRightInd w:val="0"/>
        <w:spacing w:after="120"/>
        <w:ind w:left="5760" w:hanging="5760"/>
        <w:jc w:val="left"/>
        <w:textAlignment w:val="baseline"/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</w:pPr>
      <w:r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RAN3#118</w:t>
      </w:r>
      <w:r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ab/>
      </w:r>
      <w:r w:rsidRPr="001E5C6A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>2022-11-14 - 2022-11-18</w:t>
      </w:r>
      <w:r w:rsidRPr="001E5C6A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ab/>
      </w:r>
      <w:r w:rsidRPr="001E5C6A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ab/>
      </w:r>
      <w:del w:id="17" w:author="Huawei" w:date="2022-08-23T18:11:00Z">
        <w:r w:rsidRPr="001E5C6A" w:rsidDel="00322868">
          <w:rPr>
            <w:rFonts w:ascii="Arial" w:eastAsia="等线" w:hAnsi="Arial" w:cs="Arial"/>
            <w:bCs/>
            <w:kern w:val="0"/>
            <w:sz w:val="20"/>
            <w:szCs w:val="20"/>
            <w:lang w:val="en-GB" w:eastAsia="en-GB"/>
          </w:rPr>
          <w:delText>Canada</w:delText>
        </w:r>
      </w:del>
      <w:ins w:id="18" w:author="Huawei" w:date="2022-08-23T18:11:00Z">
        <w:r w:rsidR="00322868">
          <w:rPr>
            <w:rFonts w:ascii="Arial" w:eastAsia="等线" w:hAnsi="Arial" w:cs="Arial"/>
            <w:bCs/>
            <w:kern w:val="0"/>
            <w:sz w:val="20"/>
            <w:szCs w:val="20"/>
            <w:lang w:val="en-GB" w:eastAsia="en-GB"/>
          </w:rPr>
          <w:t>TBD</w:t>
        </w:r>
      </w:ins>
      <w:bookmarkStart w:id="19" w:name="_GoBack"/>
      <w:bookmarkEnd w:id="19"/>
    </w:p>
    <w:p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 w:cs="Times New Roman"/>
          <w:kern w:val="0"/>
          <w:sz w:val="20"/>
          <w:szCs w:val="20"/>
          <w:lang w:val="en-GB" w:eastAsia="en-GB"/>
        </w:rPr>
      </w:pPr>
    </w:p>
    <w:p w:rsidR="00EA7060" w:rsidRPr="00E90828" w:rsidRDefault="00EA7060">
      <w:pPr>
        <w:rPr>
          <w:lang w:val="en-GB"/>
        </w:rPr>
      </w:pPr>
    </w:p>
    <w:sectPr w:rsidR="00EA7060" w:rsidRPr="00E908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180" w:rsidRDefault="006C5180" w:rsidP="00E90828">
      <w:r>
        <w:separator/>
      </w:r>
    </w:p>
  </w:endnote>
  <w:endnote w:type="continuationSeparator" w:id="0">
    <w:p w:rsidR="006C5180" w:rsidRDefault="006C5180" w:rsidP="00E9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180" w:rsidRDefault="006C5180" w:rsidP="00E90828">
      <w:r>
        <w:separator/>
      </w:r>
    </w:p>
  </w:footnote>
  <w:footnote w:type="continuationSeparator" w:id="0">
    <w:p w:rsidR="006C5180" w:rsidRDefault="006C5180" w:rsidP="00E9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C7D51"/>
    <w:multiLevelType w:val="hybridMultilevel"/>
    <w:tmpl w:val="D1B0DDC8"/>
    <w:lvl w:ilvl="0" w:tplc="57968A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80"/>
    <w:rsid w:val="00031A87"/>
    <w:rsid w:val="00031EA1"/>
    <w:rsid w:val="0004519F"/>
    <w:rsid w:val="0005765D"/>
    <w:rsid w:val="00064EC1"/>
    <w:rsid w:val="00067355"/>
    <w:rsid w:val="0007655C"/>
    <w:rsid w:val="000B6BF6"/>
    <w:rsid w:val="000C55EB"/>
    <w:rsid w:val="000D3B1C"/>
    <w:rsid w:val="0011799D"/>
    <w:rsid w:val="00125446"/>
    <w:rsid w:val="00150CCF"/>
    <w:rsid w:val="0016381F"/>
    <w:rsid w:val="0017570E"/>
    <w:rsid w:val="001D42B8"/>
    <w:rsid w:val="001E1201"/>
    <w:rsid w:val="001E3782"/>
    <w:rsid w:val="001E5C6A"/>
    <w:rsid w:val="0020176A"/>
    <w:rsid w:val="002022FD"/>
    <w:rsid w:val="00207B36"/>
    <w:rsid w:val="00210820"/>
    <w:rsid w:val="00214894"/>
    <w:rsid w:val="002174B2"/>
    <w:rsid w:val="00244EE7"/>
    <w:rsid w:val="002471B1"/>
    <w:rsid w:val="00261338"/>
    <w:rsid w:val="00265109"/>
    <w:rsid w:val="002A0108"/>
    <w:rsid w:val="002A656C"/>
    <w:rsid w:val="002B5A4A"/>
    <w:rsid w:val="002B5B68"/>
    <w:rsid w:val="002C3DB8"/>
    <w:rsid w:val="002E49BE"/>
    <w:rsid w:val="00303B30"/>
    <w:rsid w:val="00316A9B"/>
    <w:rsid w:val="00322868"/>
    <w:rsid w:val="00323A59"/>
    <w:rsid w:val="003710A5"/>
    <w:rsid w:val="00393022"/>
    <w:rsid w:val="003A6AB7"/>
    <w:rsid w:val="003B5CE1"/>
    <w:rsid w:val="003B7F54"/>
    <w:rsid w:val="003D7F1C"/>
    <w:rsid w:val="003E0484"/>
    <w:rsid w:val="003F0668"/>
    <w:rsid w:val="004003E8"/>
    <w:rsid w:val="00405064"/>
    <w:rsid w:val="00410E9E"/>
    <w:rsid w:val="00427024"/>
    <w:rsid w:val="00430FCB"/>
    <w:rsid w:val="00452503"/>
    <w:rsid w:val="00460B7F"/>
    <w:rsid w:val="004705DD"/>
    <w:rsid w:val="00476980"/>
    <w:rsid w:val="00497831"/>
    <w:rsid w:val="004A6850"/>
    <w:rsid w:val="004B2466"/>
    <w:rsid w:val="004C303D"/>
    <w:rsid w:val="004E1CDC"/>
    <w:rsid w:val="00511FF9"/>
    <w:rsid w:val="005627BD"/>
    <w:rsid w:val="00566E30"/>
    <w:rsid w:val="00571D41"/>
    <w:rsid w:val="0057206B"/>
    <w:rsid w:val="00576792"/>
    <w:rsid w:val="005814A5"/>
    <w:rsid w:val="00583B9B"/>
    <w:rsid w:val="00583BD3"/>
    <w:rsid w:val="005B541A"/>
    <w:rsid w:val="005C7589"/>
    <w:rsid w:val="005E40D2"/>
    <w:rsid w:val="005E6E12"/>
    <w:rsid w:val="005F224D"/>
    <w:rsid w:val="00617284"/>
    <w:rsid w:val="00632084"/>
    <w:rsid w:val="00637994"/>
    <w:rsid w:val="006A154A"/>
    <w:rsid w:val="006C5180"/>
    <w:rsid w:val="006D0D67"/>
    <w:rsid w:val="006D5364"/>
    <w:rsid w:val="006E4877"/>
    <w:rsid w:val="00710754"/>
    <w:rsid w:val="00722C3D"/>
    <w:rsid w:val="007337A2"/>
    <w:rsid w:val="00737912"/>
    <w:rsid w:val="007571D8"/>
    <w:rsid w:val="00767E0E"/>
    <w:rsid w:val="0079060F"/>
    <w:rsid w:val="00792B36"/>
    <w:rsid w:val="0079777D"/>
    <w:rsid w:val="007A4E7E"/>
    <w:rsid w:val="007E4C80"/>
    <w:rsid w:val="007E4D62"/>
    <w:rsid w:val="0080377A"/>
    <w:rsid w:val="0082336E"/>
    <w:rsid w:val="00824A5A"/>
    <w:rsid w:val="00824CDB"/>
    <w:rsid w:val="00830275"/>
    <w:rsid w:val="008404DF"/>
    <w:rsid w:val="00843BA0"/>
    <w:rsid w:val="00852D8C"/>
    <w:rsid w:val="008770EC"/>
    <w:rsid w:val="00886AEC"/>
    <w:rsid w:val="00892F25"/>
    <w:rsid w:val="008A2B07"/>
    <w:rsid w:val="008A3D75"/>
    <w:rsid w:val="008A6047"/>
    <w:rsid w:val="008A703F"/>
    <w:rsid w:val="008A78B8"/>
    <w:rsid w:val="008B3120"/>
    <w:rsid w:val="008C13B3"/>
    <w:rsid w:val="008D6DF5"/>
    <w:rsid w:val="008E2EAA"/>
    <w:rsid w:val="008E6252"/>
    <w:rsid w:val="009049B0"/>
    <w:rsid w:val="00934FFF"/>
    <w:rsid w:val="00937E86"/>
    <w:rsid w:val="00963878"/>
    <w:rsid w:val="00980ABF"/>
    <w:rsid w:val="009917B6"/>
    <w:rsid w:val="00992FC2"/>
    <w:rsid w:val="009A18ED"/>
    <w:rsid w:val="009B11C0"/>
    <w:rsid w:val="009B7126"/>
    <w:rsid w:val="009B7BA2"/>
    <w:rsid w:val="009F6C5C"/>
    <w:rsid w:val="00A15B1B"/>
    <w:rsid w:val="00A2539F"/>
    <w:rsid w:val="00A26530"/>
    <w:rsid w:val="00A50DC5"/>
    <w:rsid w:val="00A736ED"/>
    <w:rsid w:val="00A745FA"/>
    <w:rsid w:val="00AA3CF1"/>
    <w:rsid w:val="00AA785E"/>
    <w:rsid w:val="00AB5E02"/>
    <w:rsid w:val="00AC714D"/>
    <w:rsid w:val="00B06B5A"/>
    <w:rsid w:val="00B219CB"/>
    <w:rsid w:val="00B871E7"/>
    <w:rsid w:val="00BA5D58"/>
    <w:rsid w:val="00BB68B4"/>
    <w:rsid w:val="00BD13DD"/>
    <w:rsid w:val="00BD2969"/>
    <w:rsid w:val="00BF4F3D"/>
    <w:rsid w:val="00C00449"/>
    <w:rsid w:val="00C01A28"/>
    <w:rsid w:val="00C122CE"/>
    <w:rsid w:val="00C52AEB"/>
    <w:rsid w:val="00C73AC5"/>
    <w:rsid w:val="00C768CC"/>
    <w:rsid w:val="00C86E8E"/>
    <w:rsid w:val="00CE2C32"/>
    <w:rsid w:val="00CE66E0"/>
    <w:rsid w:val="00D11D58"/>
    <w:rsid w:val="00D40151"/>
    <w:rsid w:val="00D47ADC"/>
    <w:rsid w:val="00D55B64"/>
    <w:rsid w:val="00D641A3"/>
    <w:rsid w:val="00D8661D"/>
    <w:rsid w:val="00D91A0D"/>
    <w:rsid w:val="00D967EB"/>
    <w:rsid w:val="00DB7287"/>
    <w:rsid w:val="00DB7F64"/>
    <w:rsid w:val="00DD1E9B"/>
    <w:rsid w:val="00DE011C"/>
    <w:rsid w:val="00DE3C0F"/>
    <w:rsid w:val="00DF5394"/>
    <w:rsid w:val="00DF6CBC"/>
    <w:rsid w:val="00E06E3B"/>
    <w:rsid w:val="00E42178"/>
    <w:rsid w:val="00E4629D"/>
    <w:rsid w:val="00E72412"/>
    <w:rsid w:val="00E90828"/>
    <w:rsid w:val="00E96ED5"/>
    <w:rsid w:val="00EA7060"/>
    <w:rsid w:val="00EE0D33"/>
    <w:rsid w:val="00F03C03"/>
    <w:rsid w:val="00F052CB"/>
    <w:rsid w:val="00F43F42"/>
    <w:rsid w:val="00FC5FC4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F9BA7C-AFE3-4806-AD32-DC878BF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0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0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0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0828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rsid w:val="00E90828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rsid w:val="00E90828"/>
  </w:style>
  <w:style w:type="character" w:styleId="a6">
    <w:name w:val="annotation reference"/>
    <w:semiHidden/>
    <w:rsid w:val="00E90828"/>
    <w:rPr>
      <w:sz w:val="16"/>
    </w:rPr>
  </w:style>
  <w:style w:type="paragraph" w:styleId="a7">
    <w:name w:val="Balloon Text"/>
    <w:basedOn w:val="a"/>
    <w:link w:val="Char2"/>
    <w:uiPriority w:val="99"/>
    <w:semiHidden/>
    <w:unhideWhenUsed/>
    <w:rsid w:val="00E9082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90828"/>
    <w:rPr>
      <w:sz w:val="18"/>
      <w:szCs w:val="18"/>
    </w:rPr>
  </w:style>
  <w:style w:type="paragraph" w:customStyle="1" w:styleId="B1">
    <w:name w:val="B1"/>
    <w:basedOn w:val="a"/>
    <w:link w:val="B1Char1"/>
    <w:qFormat/>
    <w:rsid w:val="0020176A"/>
    <w:pPr>
      <w:widowControl/>
      <w:ind w:left="567" w:hanging="567"/>
    </w:pPr>
    <w:rPr>
      <w:rFonts w:ascii="Arial" w:eastAsia="Batang" w:hAnsi="Arial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20176A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20176A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rsid w:val="0020176A"/>
    <w:pPr>
      <w:widowControl/>
      <w:numPr>
        <w:numId w:val="1"/>
      </w:numPr>
      <w:spacing w:before="6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character" w:customStyle="1" w:styleId="B1Char1">
    <w:name w:val="B1 Char1"/>
    <w:link w:val="B1"/>
    <w:rsid w:val="007337A2"/>
    <w:rPr>
      <w:rFonts w:ascii="Arial" w:eastAsia="Batang" w:hAnsi="Arial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>Huawei Technologies Co.,Ltd.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2022-08-23T10:11:00Z</dcterms:created>
  <dcterms:modified xsi:type="dcterms:W3CDTF">2022-08-23T10:11:00Z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(3)swR3a85BJaxOnZsdTiWFqT+n6GdLzoJFd4bpWvJVFUXgNEB8ertk/LmdJGlORr/um1Hn5QCL
y1qIERGmJ2EWQB9ap4M9La5g3nkBnG9OlzOEOqKn8PFpk6cPFdEgIxTNSKUHYKFrPTxuztew
03lg/dTS1BgnWPJWdy8Q2E4CZBWaU0Cms7xH9bpMTn4/4BlaQvREDgmS33RBs6FQ2T+ryymt
O2P3ZmT9+WLny2Jl2i</vt:lpwstr>
  </property>
  <property fmtid="{D5CDD505-2E9C-101B-9397-08002B2CF9AE}" pid="3" name="_2015_ms_pID_7253431">
    <vt:lpwstr>n3UNsW0Gx86I9PS6m9emCegtiaXop6JYDB5OFBLcjMbMDIfmqoL/SS
6iZZBL/MajwT4tmG9TGiYriNIGH3QaM1/HxaKj/5NRC7yIPlqjuhHN1vQplVCNvA/vyWt0qB
QiNLe3EEzhfjmYSNpYFZW8bR9FO3YCkZc3arvwccxUPAXySy9ewqthSOmgE81PAmULKKtkQY
ZnwtrnMdtZsE2WmYcCUcPz0aAFZERJ/KezZI</vt:lpwstr>
  </property>
  <property fmtid="{D5CDD505-2E9C-101B-9397-08002B2CF9AE}" pid="4" name="_2015_ms_pID_7253432">
    <vt:lpwstr>gw==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1661242084</vt:lpwstr>
  </property>
</Properties>
</file>