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jc w:val="left"/>
        <w:rPr>
          <w:rFonts w:ascii="Times New Roman" w:hAnsi="Times New Roman" w:eastAsia="宋体" w:cs="Times New Roman"/>
          <w:b/>
          <w:bCs/>
          <w:kern w:val="0"/>
          <w:sz w:val="24"/>
        </w:rPr>
      </w:pPr>
      <w:r>
        <w:rPr>
          <w:rFonts w:ascii="Times New Roman" w:hAnsi="Times New Roman" w:eastAsia="MS Mincho" w:cs="Times New Roman"/>
          <w:b/>
          <w:bCs/>
          <w:kern w:val="0"/>
          <w:sz w:val="24"/>
          <w:lang w:eastAsia="ja-JP"/>
        </w:rPr>
        <w:t>3GPP T</w:t>
      </w:r>
      <w:bookmarkStart w:id="0" w:name="_Ref452454252"/>
      <w:bookmarkEnd w:id="0"/>
      <w:r>
        <w:rPr>
          <w:rFonts w:ascii="Times New Roman" w:hAnsi="Times New Roman" w:eastAsia="MS Mincho" w:cs="Times New Roman"/>
          <w:b/>
          <w:bCs/>
          <w:kern w:val="0"/>
          <w:sz w:val="24"/>
          <w:lang w:eastAsia="ja-JP"/>
        </w:rPr>
        <w:t xml:space="preserve">SG-RAN </w:t>
      </w:r>
      <w:r>
        <w:rPr>
          <w:rFonts w:ascii="Times New Roman" w:hAnsi="Times New Roman" w:eastAsia="MS Mincho" w:cs="Times New Roman"/>
          <w:b/>
          <w:kern w:val="0"/>
          <w:sz w:val="24"/>
          <w:lang w:eastAsia="ja-JP"/>
        </w:rPr>
        <w:t>WG3 Meeting #1</w:t>
      </w:r>
      <w:r>
        <w:rPr>
          <w:rFonts w:hint="eastAsia" w:ascii="Times New Roman" w:hAnsi="Times New Roman" w:eastAsia="宋体" w:cs="Times New Roman"/>
          <w:b/>
          <w:kern w:val="0"/>
          <w:sz w:val="24"/>
        </w:rPr>
        <w:t>17-e</w:t>
      </w:r>
      <w:r>
        <w:rPr>
          <w:rFonts w:hint="eastAsia" w:ascii="Times New Roman" w:hAnsi="Times New Roman" w:eastAsia="宋体" w:cs="Times New Roman"/>
          <w:b/>
          <w:bCs/>
          <w:kern w:val="0"/>
          <w:sz w:val="24"/>
        </w:rPr>
        <w:t xml:space="preserve">                             </w:t>
      </w:r>
      <w:r>
        <w:rPr>
          <w:rFonts w:ascii="Times New Roman" w:hAnsi="Times New Roman" w:eastAsia="MS Mincho" w:cs="Times New Roman"/>
          <w:b/>
          <w:bCs/>
          <w:kern w:val="0"/>
          <w:sz w:val="24"/>
          <w:lang w:eastAsia="ja-JP"/>
        </w:rPr>
        <w:t>R3-</w:t>
      </w:r>
      <w:r>
        <w:rPr>
          <w:rFonts w:hint="eastAsia" w:ascii="Times New Roman" w:hAnsi="Times New Roman" w:eastAsia="宋体" w:cs="Times New Roman"/>
          <w:b/>
          <w:bCs/>
          <w:kern w:val="0"/>
          <w:sz w:val="24"/>
        </w:rPr>
        <w:t>225001</w:t>
      </w:r>
    </w:p>
    <w:p>
      <w:pPr>
        <w:tabs>
          <w:tab w:val="right" w:pos="9639"/>
        </w:tabs>
        <w:rPr>
          <w:rFonts w:ascii="Times New Roman" w:hAnsi="Times New Roman" w:eastAsia="宋体" w:cs="Times New Roman"/>
          <w:b/>
          <w:kern w:val="0"/>
          <w:sz w:val="24"/>
        </w:rPr>
      </w:pPr>
      <w:bookmarkStart w:id="1" w:name="_Hlk536523677"/>
      <w:r>
        <w:rPr>
          <w:rFonts w:ascii="Times New Roman" w:hAnsi="Times New Roman" w:eastAsia="MS Mincho" w:cs="Times New Roman"/>
          <w:b/>
          <w:kern w:val="0"/>
          <w:sz w:val="24"/>
          <w:lang w:eastAsia="ja-JP"/>
        </w:rPr>
        <w:t xml:space="preserve">Online, </w:t>
      </w:r>
      <w:r>
        <w:rPr>
          <w:rFonts w:hint="eastAsia" w:ascii="Times New Roman" w:hAnsi="Times New Roman" w:eastAsia="宋体" w:cs="Times New Roman"/>
          <w:b/>
          <w:kern w:val="0"/>
          <w:sz w:val="24"/>
        </w:rPr>
        <w:t>15</w:t>
      </w:r>
      <w:r>
        <w:rPr>
          <w:rFonts w:hint="eastAsia" w:ascii="Times New Roman" w:hAnsi="Times New Roman" w:eastAsia="宋体" w:cs="Times New Roman"/>
          <w:b/>
          <w:kern w:val="0"/>
          <w:sz w:val="24"/>
          <w:vertAlign w:val="superscript"/>
        </w:rPr>
        <w:t>th</w:t>
      </w:r>
      <w:r>
        <w:rPr>
          <w:rFonts w:hint="eastAsia" w:ascii="Times New Roman" w:hAnsi="Times New Roman" w:eastAsia="宋体" w:cs="Times New Roman"/>
          <w:b/>
          <w:kern w:val="0"/>
          <w:sz w:val="24"/>
        </w:rPr>
        <w:t xml:space="preserve"> </w:t>
      </w:r>
      <w:r>
        <w:rPr>
          <w:rFonts w:ascii="Times New Roman" w:hAnsi="Times New Roman" w:eastAsia="MS Mincho" w:cs="Times New Roman"/>
          <w:b/>
          <w:kern w:val="0"/>
          <w:sz w:val="24"/>
          <w:lang w:eastAsia="ja-JP"/>
        </w:rPr>
        <w:t xml:space="preserve">– </w:t>
      </w:r>
      <w:r>
        <w:rPr>
          <w:rFonts w:hint="eastAsia" w:ascii="Times New Roman" w:hAnsi="Times New Roman" w:eastAsia="宋体" w:cs="Times New Roman"/>
          <w:b/>
          <w:kern w:val="0"/>
          <w:sz w:val="24"/>
        </w:rPr>
        <w:t>24</w:t>
      </w:r>
      <w:r>
        <w:rPr>
          <w:rFonts w:hint="eastAsia" w:ascii="Times New Roman" w:hAnsi="Times New Roman" w:eastAsia="宋体" w:cs="Times New Roman"/>
          <w:b/>
          <w:kern w:val="0"/>
          <w:sz w:val="24"/>
          <w:vertAlign w:val="superscript"/>
        </w:rPr>
        <w:t>th</w:t>
      </w:r>
      <w:r>
        <w:rPr>
          <w:rFonts w:hint="eastAsia" w:ascii="Times New Roman" w:hAnsi="Times New Roman" w:eastAsia="宋体" w:cs="Times New Roman"/>
          <w:b/>
          <w:kern w:val="0"/>
          <w:sz w:val="24"/>
        </w:rPr>
        <w:t xml:space="preserve"> August</w:t>
      </w:r>
      <w:r>
        <w:rPr>
          <w:rFonts w:ascii="Times New Roman" w:hAnsi="Times New Roman" w:eastAsia="MS Mincho" w:cs="Times New Roman"/>
          <w:b/>
          <w:kern w:val="0"/>
          <w:sz w:val="24"/>
          <w:lang w:eastAsia="ja-JP"/>
        </w:rPr>
        <w:t xml:space="preserve"> 20</w:t>
      </w:r>
      <w:bookmarkEnd w:id="1"/>
      <w:r>
        <w:rPr>
          <w:rFonts w:ascii="Times New Roman" w:hAnsi="Times New Roman" w:eastAsia="MS Mincho" w:cs="Times New Roman"/>
          <w:b/>
          <w:kern w:val="0"/>
          <w:sz w:val="24"/>
          <w:lang w:eastAsia="ja-JP"/>
        </w:rPr>
        <w:t>2</w:t>
      </w:r>
      <w:r>
        <w:rPr>
          <w:rFonts w:hint="eastAsia" w:ascii="Times New Roman" w:hAnsi="Times New Roman" w:eastAsia="宋体" w:cs="Times New Roman"/>
          <w:b/>
          <w:kern w:val="0"/>
          <w:sz w:val="24"/>
        </w:rPr>
        <w:t>2</w:t>
      </w:r>
    </w:p>
    <w:p>
      <w:pPr>
        <w:tabs>
          <w:tab w:val="left" w:pos="1701"/>
          <w:tab w:val="right" w:pos="9639"/>
        </w:tabs>
        <w:spacing w:after="240"/>
        <w:rPr>
          <w:rFonts w:ascii="Times New Roman" w:hAnsi="Times New Roman" w:eastAsia="宋体" w:cs="Times New Roman"/>
          <w:b/>
          <w:sz w:val="24"/>
        </w:rPr>
      </w:pPr>
    </w:p>
    <w:p>
      <w:pPr>
        <w:tabs>
          <w:tab w:val="left" w:pos="1701"/>
          <w:tab w:val="right" w:pos="9639"/>
        </w:tabs>
        <w:spacing w:after="240"/>
        <w:rPr>
          <w:rFonts w:ascii="Times New Roman" w:hAnsi="Times New Roman" w:eastAsia="宋体" w:cs="Times New Roman"/>
          <w:b/>
          <w:sz w:val="24"/>
        </w:rPr>
      </w:pPr>
      <w:r>
        <w:rPr>
          <w:rFonts w:ascii="Times New Roman" w:hAnsi="Times New Roman" w:eastAsia="MS Mincho" w:cs="Times New Roman"/>
          <w:b/>
          <w:sz w:val="24"/>
          <w:lang w:eastAsia="ja-JP"/>
        </w:rPr>
        <w:t>Agenda Item:</w:t>
      </w:r>
      <w:r>
        <w:rPr>
          <w:rFonts w:ascii="Times New Roman" w:hAnsi="Times New Roman" w:eastAsia="MS Mincho" w:cs="Times New Roman"/>
          <w:b/>
          <w:sz w:val="24"/>
          <w:lang w:eastAsia="ja-JP"/>
        </w:rPr>
        <w:tab/>
      </w:r>
      <w:r>
        <w:rPr>
          <w:rFonts w:hint="eastAsia" w:ascii="Times New Roman" w:hAnsi="Times New Roman" w:eastAsia="宋体" w:cs="Times New Roman"/>
          <w:b/>
          <w:sz w:val="24"/>
        </w:rPr>
        <w:t>9</w:t>
      </w:r>
      <w:r>
        <w:rPr>
          <w:rFonts w:ascii="Times New Roman" w:hAnsi="Times New Roman" w:eastAsia="MS Mincho" w:cs="Times New Roman"/>
          <w:b/>
          <w:sz w:val="24"/>
          <w:lang w:eastAsia="ja-JP"/>
        </w:rPr>
        <w:t>.</w:t>
      </w:r>
      <w:r>
        <w:rPr>
          <w:rFonts w:hint="eastAsia" w:ascii="Times New Roman" w:hAnsi="Times New Roman" w:eastAsia="宋体" w:cs="Times New Roman"/>
          <w:b/>
          <w:sz w:val="24"/>
        </w:rPr>
        <w:t>2.8</w:t>
      </w:r>
    </w:p>
    <w:p>
      <w:pPr>
        <w:tabs>
          <w:tab w:val="left" w:pos="1701"/>
          <w:tab w:val="right" w:pos="9639"/>
        </w:tabs>
        <w:spacing w:after="240"/>
        <w:rPr>
          <w:rFonts w:ascii="Times New Roman" w:hAnsi="Times New Roman" w:eastAsia="宋体" w:cs="Times New Roman"/>
          <w:b/>
          <w:sz w:val="24"/>
        </w:rPr>
      </w:pPr>
      <w:r>
        <w:rPr>
          <w:rFonts w:ascii="Times New Roman" w:hAnsi="Times New Roman" w:eastAsia="MS Mincho" w:cs="Times New Roman"/>
          <w:b/>
          <w:sz w:val="24"/>
          <w:lang w:eastAsia="ja-JP"/>
        </w:rPr>
        <w:t>Source:</w:t>
      </w:r>
      <w:r>
        <w:rPr>
          <w:rFonts w:ascii="Times New Roman" w:hAnsi="Times New Roman" w:eastAsia="MS Mincho" w:cs="Times New Roman"/>
          <w:b/>
          <w:sz w:val="24"/>
          <w:lang w:eastAsia="ja-JP"/>
        </w:rPr>
        <w:tab/>
      </w:r>
      <w:r>
        <w:rPr>
          <w:rFonts w:hint="eastAsia" w:ascii="Times New Roman" w:hAnsi="Times New Roman" w:eastAsia="MS Mincho" w:cs="Times New Roman"/>
          <w:b/>
          <w:sz w:val="24"/>
          <w:lang w:val="en-GB" w:eastAsia="ja-JP"/>
        </w:rPr>
        <w:t>CMCC</w:t>
      </w:r>
      <w:r>
        <w:rPr>
          <w:rFonts w:hint="eastAsia" w:ascii="Times New Roman" w:hAnsi="Times New Roman" w:eastAsia="宋体" w:cs="Times New Roman"/>
          <w:b/>
          <w:sz w:val="24"/>
          <w:lang w:val="en-GB"/>
        </w:rPr>
        <w:t xml:space="preserve"> (Moderator)</w:t>
      </w:r>
    </w:p>
    <w:p>
      <w:pPr>
        <w:tabs>
          <w:tab w:val="left" w:pos="1701"/>
          <w:tab w:val="right" w:pos="9639"/>
        </w:tabs>
        <w:spacing w:after="240"/>
        <w:rPr>
          <w:rFonts w:ascii="Times New Roman" w:hAnsi="Times New Roman" w:eastAsia="宋体" w:cs="Times New Roman"/>
          <w:b/>
          <w:sz w:val="24"/>
          <w:lang w:val="en-GB"/>
        </w:rPr>
      </w:pPr>
      <w:r>
        <w:rPr>
          <w:rFonts w:ascii="Times New Roman" w:hAnsi="Times New Roman" w:eastAsia="MS Mincho" w:cs="Times New Roman"/>
          <w:b/>
          <w:sz w:val="24"/>
          <w:lang w:val="en-GB" w:eastAsia="ja-JP"/>
        </w:rPr>
        <w:t>Title:</w:t>
      </w:r>
      <w:r>
        <w:rPr>
          <w:rFonts w:ascii="Times New Roman" w:hAnsi="Times New Roman" w:eastAsia="MS Mincho" w:cs="Times New Roman"/>
          <w:b/>
          <w:sz w:val="24"/>
          <w:lang w:val="en-GB" w:eastAsia="ja-JP"/>
        </w:rPr>
        <w:tab/>
      </w:r>
      <w:r>
        <w:rPr>
          <w:rFonts w:ascii="Times New Roman" w:hAnsi="Times New Roman" w:eastAsia="MS Mincho" w:cs="Times New Roman"/>
          <w:b/>
          <w:sz w:val="24"/>
          <w:lang w:val="en-GB" w:eastAsia="ja-JP"/>
        </w:rPr>
        <w:t>Summary of offline discussion on slic</w:t>
      </w:r>
      <w:r>
        <w:rPr>
          <w:rFonts w:hint="eastAsia" w:ascii="Times New Roman" w:hAnsi="Times New Roman" w:eastAsia="宋体" w:cs="Times New Roman"/>
          <w:b/>
          <w:sz w:val="24"/>
        </w:rPr>
        <w:t>e</w:t>
      </w:r>
      <w:r>
        <w:rPr>
          <w:rFonts w:ascii="Times New Roman" w:hAnsi="Times New Roman" w:eastAsia="MS Mincho" w:cs="Times New Roman"/>
          <w:b/>
          <w:sz w:val="24"/>
          <w:lang w:val="en-GB" w:eastAsia="ja-JP"/>
        </w:rPr>
        <w:t xml:space="preserve"> group</w:t>
      </w:r>
    </w:p>
    <w:p>
      <w:pPr>
        <w:tabs>
          <w:tab w:val="left" w:pos="1701"/>
          <w:tab w:val="right" w:pos="9639"/>
        </w:tabs>
        <w:spacing w:after="240"/>
        <w:rPr>
          <w:rFonts w:ascii="Times New Roman" w:hAnsi="Times New Roman" w:eastAsia="宋体" w:cs="Times New Roman"/>
          <w:b/>
          <w:sz w:val="24"/>
        </w:rPr>
      </w:pPr>
      <w:r>
        <w:rPr>
          <w:rFonts w:ascii="Times New Roman" w:hAnsi="Times New Roman" w:eastAsia="MS Mincho" w:cs="Times New Roman"/>
          <w:b/>
          <w:sz w:val="24"/>
          <w:lang w:eastAsia="ja-JP"/>
        </w:rPr>
        <w:t>Document for</w:t>
      </w:r>
      <w:r>
        <w:rPr>
          <w:rFonts w:ascii="Times New Roman" w:hAnsi="Times New Roman" w:eastAsia="MS Mincho" w:cs="Times New Roman"/>
          <w:b/>
          <w:sz w:val="24"/>
          <w:lang w:val="it-IT" w:eastAsia="ja-JP"/>
        </w:rPr>
        <w:t>:</w:t>
      </w:r>
      <w:r>
        <w:rPr>
          <w:rFonts w:ascii="Times New Roman" w:hAnsi="Times New Roman" w:eastAsia="MS Mincho" w:cs="Times New Roman"/>
          <w:b/>
          <w:sz w:val="24"/>
          <w:lang w:val="it-IT" w:eastAsia="ja-JP"/>
        </w:rPr>
        <w:tab/>
      </w:r>
      <w:r>
        <w:rPr>
          <w:rFonts w:hint="eastAsia" w:ascii="Times New Roman" w:hAnsi="Times New Roman" w:eastAsia="MS Mincho" w:cs="Times New Roman"/>
          <w:b/>
          <w:sz w:val="24"/>
          <w:lang w:val="it-IT" w:eastAsia="ja-JP"/>
        </w:rPr>
        <w:t>Discussion and Decision</w:t>
      </w:r>
    </w:p>
    <w:p>
      <w:pPr>
        <w:keepNext/>
        <w:numPr>
          <w:ilvl w:val="0"/>
          <w:numId w:val="1"/>
        </w:numPr>
        <w:pBdr>
          <w:top w:val="single" w:color="auto" w:sz="12" w:space="3"/>
        </w:pBdr>
        <w:spacing w:before="360" w:after="180"/>
        <w:outlineLvl w:val="0"/>
        <w:rPr>
          <w:rFonts w:ascii="Arial" w:hAnsi="Arial" w:eastAsia="MS Mincho" w:cs="Arial"/>
          <w:bCs/>
          <w:sz w:val="36"/>
          <w:szCs w:val="32"/>
          <w:lang w:eastAsia="ja-JP"/>
        </w:rPr>
      </w:pPr>
      <w:r>
        <w:rPr>
          <w:rFonts w:ascii="Arial" w:hAnsi="Arial" w:eastAsia="MS Mincho" w:cs="Arial"/>
          <w:bCs/>
          <w:sz w:val="36"/>
          <w:szCs w:val="32"/>
          <w:lang w:eastAsia="ja-JP"/>
        </w:rPr>
        <w:t>Introduction</w:t>
      </w:r>
    </w:p>
    <w:p>
      <w:pPr>
        <w:spacing w:after="120"/>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CB: # 14_SliceGroup</w:t>
      </w:r>
    </w:p>
    <w:p>
      <w:pPr>
        <w:spacing w:after="120"/>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 Whether and how to exchanging NSAG configuration between neighbour NG-RAN nodes over Xn with the same coding over NG and F1?</w:t>
      </w:r>
    </w:p>
    <w:p>
      <w:pPr>
        <w:spacing w:after="120"/>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 Other corrections?</w:t>
      </w:r>
    </w:p>
    <w:p>
      <w:pPr>
        <w:spacing w:after="120"/>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 Capture agreements and provide CRs if agreeable</w:t>
      </w:r>
    </w:p>
    <w:p>
      <w:pPr>
        <w:spacing w:after="120"/>
        <w:ind w:left="144" w:hanging="144"/>
        <w:rPr>
          <w:rFonts w:ascii="Times New Roman" w:hAnsi="Times New Roman" w:eastAsia="MS Mincho" w:cs="Times New Roman"/>
          <w:bCs/>
          <w:kern w:val="0"/>
          <w:sz w:val="20"/>
          <w:szCs w:val="28"/>
          <w:lang w:eastAsia="en-US"/>
        </w:rPr>
      </w:pPr>
      <w:r>
        <w:rPr>
          <w:rFonts w:ascii="Times New Roman" w:hAnsi="Times New Roman" w:eastAsia="MS Mincho" w:cs="Times New Roman"/>
          <w:bCs/>
          <w:kern w:val="0"/>
          <w:sz w:val="20"/>
          <w:szCs w:val="28"/>
          <w:lang w:eastAsia="en-US"/>
        </w:rPr>
        <w:t>(CMCC - moderator)</w:t>
      </w:r>
    </w:p>
    <w:p>
      <w:pPr>
        <w:spacing w:after="120"/>
        <w:ind w:left="144" w:hanging="144"/>
        <w:rPr>
          <w:rFonts w:ascii="Times New Roman" w:hAnsi="Times New Roman" w:eastAsia="宋体" w:cs="Times New Roman"/>
          <w:bCs/>
          <w:kern w:val="0"/>
          <w:sz w:val="24"/>
          <w:szCs w:val="28"/>
        </w:rPr>
      </w:pPr>
      <w:r>
        <w:rPr>
          <w:rFonts w:ascii="Times New Roman" w:hAnsi="Times New Roman" w:eastAsia="MS Mincho" w:cs="Times New Roman"/>
          <w:bCs/>
          <w:kern w:val="0"/>
          <w:sz w:val="20"/>
          <w:szCs w:val="28"/>
          <w:lang w:eastAsia="en-US"/>
        </w:rPr>
        <w:t>Summary of offline disc</w:t>
      </w:r>
      <w:r>
        <w:rPr>
          <w:rFonts w:hint="eastAsia" w:ascii="Times New Roman" w:hAnsi="Times New Roman" w:eastAsia="宋体" w:cs="Times New Roman"/>
          <w:bCs/>
          <w:kern w:val="0"/>
          <w:sz w:val="20"/>
          <w:szCs w:val="28"/>
        </w:rPr>
        <w:t xml:space="preserve"> </w:t>
      </w:r>
      <w:r>
        <w:fldChar w:fldCharType="begin"/>
      </w:r>
      <w:r>
        <w:instrText xml:space="preserve"> HYPERLINK "https://ericsson-my.sharepoint.com/personal/angelo_centonza_ericsson_com/Documents/Local%20Documents/3GPP_ETSI/RAN3/RAN3-117e/EmailDiscussions/CB%20%23%2014_SliceGroup/Inbox/R3-225001.zip" </w:instrText>
      </w:r>
      <w:r>
        <w:fldChar w:fldCharType="separate"/>
      </w:r>
      <w:r>
        <w:rPr>
          <w:rStyle w:val="12"/>
          <w:rFonts w:ascii="Times New Roman" w:hAnsi="Times New Roman" w:cs="Times New Roman"/>
          <w:sz w:val="18"/>
          <w:szCs w:val="18"/>
        </w:rPr>
        <w:t>R3-225001</w:t>
      </w:r>
      <w:r>
        <w:rPr>
          <w:rStyle w:val="12"/>
          <w:rFonts w:ascii="Times New Roman" w:hAnsi="Times New Roman" w:cs="Times New Roman"/>
          <w:sz w:val="18"/>
          <w:szCs w:val="18"/>
        </w:rPr>
        <w:fldChar w:fldCharType="end"/>
      </w:r>
    </w:p>
    <w:p>
      <w:pPr>
        <w:keepNext/>
        <w:numPr>
          <w:ilvl w:val="0"/>
          <w:numId w:val="1"/>
        </w:numPr>
        <w:pBdr>
          <w:top w:val="single" w:color="auto" w:sz="12" w:space="3"/>
        </w:pBdr>
        <w:spacing w:before="360" w:after="180"/>
        <w:outlineLvl w:val="0"/>
        <w:rPr>
          <w:rFonts w:ascii="Arial" w:hAnsi="Arial" w:eastAsia="MS Mincho" w:cs="Arial"/>
          <w:bCs/>
          <w:sz w:val="36"/>
          <w:szCs w:val="32"/>
          <w:lang w:eastAsia="ja-JP"/>
        </w:rPr>
      </w:pPr>
      <w:r>
        <w:rPr>
          <w:rFonts w:ascii="Arial" w:hAnsi="Arial" w:eastAsia="MS Mincho" w:cs="Arial"/>
          <w:bCs/>
          <w:sz w:val="36"/>
          <w:szCs w:val="32"/>
          <w:lang w:eastAsia="ja-JP"/>
        </w:rPr>
        <w:t>For the Chairman’s Notes</w:t>
      </w: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kern w:val="0"/>
          <w:sz w:val="22"/>
        </w:rPr>
        <w:t xml:space="preserve">The following proposals </w:t>
      </w:r>
      <w:r>
        <w:rPr>
          <w:rFonts w:ascii="Times New Roman" w:hAnsi="Times New Roman" w:eastAsia="宋体" w:cs="Times New Roman"/>
          <w:b/>
          <w:kern w:val="0"/>
          <w:sz w:val="22"/>
        </w:rPr>
        <w:t>can</w:t>
      </w:r>
      <w:r>
        <w:rPr>
          <w:rFonts w:hint="eastAsia" w:ascii="Times New Roman" w:hAnsi="Times New Roman" w:eastAsia="宋体" w:cs="Times New Roman"/>
          <w:b/>
          <w:kern w:val="0"/>
          <w:sz w:val="22"/>
        </w:rPr>
        <w:t xml:space="preserve"> be agreed</w:t>
      </w:r>
      <w:r>
        <w:rPr>
          <w:rFonts w:ascii="Times New Roman" w:hAnsi="Times New Roman" w:eastAsia="宋体" w:cs="Times New Roman"/>
          <w:b/>
          <w:kern w:val="0"/>
          <w:sz w:val="22"/>
        </w:rPr>
        <w:t>:</w:t>
      </w:r>
    </w:p>
    <w:p>
      <w:pPr>
        <w:widowControl/>
        <w:spacing w:after="120" w:line="260" w:lineRule="auto"/>
        <w:rPr>
          <w:rFonts w:hint="eastAsia" w:ascii="Times New Roman" w:hAnsi="Times New Roman" w:eastAsia="宋体" w:cs="Calibri"/>
          <w:b/>
          <w:bCs/>
          <w:color w:val="008000"/>
          <w:kern w:val="0"/>
          <w:sz w:val="22"/>
          <w:szCs w:val="22"/>
          <w:lang w:val="en-US" w:eastAsia="zh-CN"/>
        </w:rPr>
      </w:pPr>
      <w:r>
        <w:rPr>
          <w:rFonts w:hint="eastAsia" w:ascii="Times New Roman" w:hAnsi="Times New Roman" w:eastAsia="宋体" w:cs="Calibri"/>
          <w:b/>
          <w:bCs/>
          <w:color w:val="008000"/>
          <w:kern w:val="0"/>
          <w:sz w:val="22"/>
          <w:szCs w:val="22"/>
        </w:rPr>
        <w:t xml:space="preserve">Proposal </w:t>
      </w:r>
      <w:r>
        <w:rPr>
          <w:rFonts w:hint="eastAsia" w:ascii="Times New Roman" w:hAnsi="Times New Roman" w:eastAsia="宋体" w:cs="Calibri"/>
          <w:b/>
          <w:bCs/>
          <w:color w:val="008000"/>
          <w:kern w:val="0"/>
          <w:sz w:val="22"/>
          <w:szCs w:val="22"/>
          <w:lang w:val="en-US" w:eastAsia="zh-CN"/>
        </w:rPr>
        <w:t>1</w:t>
      </w:r>
      <w:r>
        <w:rPr>
          <w:rFonts w:hint="eastAsia" w:ascii="Times New Roman" w:hAnsi="Times New Roman" w:eastAsia="宋体" w:cs="Calibri"/>
          <w:b/>
          <w:bCs/>
          <w:color w:val="008000"/>
          <w:kern w:val="0"/>
          <w:sz w:val="22"/>
          <w:szCs w:val="22"/>
        </w:rPr>
        <w:t>: Agree the revised CR of R3-224918</w:t>
      </w:r>
      <w:r>
        <w:rPr>
          <w:rFonts w:hint="eastAsia" w:ascii="Times New Roman" w:hAnsi="Times New Roman" w:eastAsia="宋体" w:cs="Calibri"/>
          <w:b/>
          <w:bCs/>
          <w:color w:val="008000"/>
          <w:kern w:val="0"/>
          <w:sz w:val="22"/>
          <w:szCs w:val="22"/>
          <w:lang w:val="en-US" w:eastAsia="zh-CN"/>
        </w:rPr>
        <w:t xml:space="preserve"> for TS 38.300.</w:t>
      </w:r>
    </w:p>
    <w:p>
      <w:pPr>
        <w:widowControl/>
        <w:spacing w:after="120" w:line="260" w:lineRule="auto"/>
        <w:rPr>
          <w:rFonts w:hint="eastAsia" w:ascii="Times New Roman" w:hAnsi="Times New Roman" w:eastAsia="宋体" w:cs="Calibri"/>
          <w:b/>
          <w:bCs/>
          <w:color w:val="008000"/>
          <w:kern w:val="0"/>
          <w:sz w:val="22"/>
          <w:szCs w:val="22"/>
          <w:lang w:val="en-US" w:eastAsia="zh-CN"/>
        </w:rPr>
      </w:pPr>
      <w:r>
        <w:rPr>
          <w:rFonts w:hint="eastAsia" w:ascii="Times New Roman" w:hAnsi="Times New Roman" w:eastAsia="宋体" w:cs="Calibri"/>
          <w:b/>
          <w:bCs/>
          <w:color w:val="008000"/>
          <w:kern w:val="0"/>
          <w:sz w:val="22"/>
          <w:szCs w:val="22"/>
        </w:rPr>
        <w:t xml:space="preserve">Proposal </w:t>
      </w:r>
      <w:r>
        <w:rPr>
          <w:rFonts w:hint="eastAsia" w:ascii="Times New Roman" w:hAnsi="Times New Roman" w:eastAsia="宋体" w:cs="Calibri"/>
          <w:b/>
          <w:bCs/>
          <w:color w:val="008000"/>
          <w:kern w:val="0"/>
          <w:sz w:val="22"/>
          <w:szCs w:val="22"/>
          <w:lang w:val="en-US" w:eastAsia="zh-CN"/>
        </w:rPr>
        <w:t>2</w:t>
      </w:r>
      <w:r>
        <w:rPr>
          <w:rFonts w:hint="eastAsia" w:ascii="Times New Roman" w:hAnsi="Times New Roman" w:eastAsia="宋体" w:cs="Calibri"/>
          <w:b/>
          <w:bCs/>
          <w:color w:val="008000"/>
          <w:kern w:val="0"/>
          <w:sz w:val="22"/>
          <w:szCs w:val="22"/>
        </w:rPr>
        <w:t>: Agree the revised CR of R3-224726</w:t>
      </w:r>
      <w:r>
        <w:rPr>
          <w:rFonts w:hint="eastAsia" w:ascii="Times New Roman" w:hAnsi="Times New Roman" w:eastAsia="宋体" w:cs="Calibri"/>
          <w:b/>
          <w:bCs/>
          <w:color w:val="008000"/>
          <w:kern w:val="0"/>
          <w:sz w:val="22"/>
          <w:szCs w:val="22"/>
          <w:lang w:val="en-US" w:eastAsia="zh-CN"/>
        </w:rPr>
        <w:t xml:space="preserve"> for TS 38.470.</w:t>
      </w:r>
    </w:p>
    <w:p>
      <w:pPr>
        <w:widowControl/>
        <w:spacing w:after="240" w:line="259" w:lineRule="auto"/>
        <w:rPr>
          <w:rFonts w:hint="eastAsia" w:ascii="Times New Roman" w:hAnsi="Times New Roman" w:eastAsia="宋体" w:cs="Times New Roman"/>
          <w:b/>
          <w:kern w:val="0"/>
          <w:sz w:val="22"/>
        </w:rPr>
      </w:pP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kern w:val="0"/>
          <w:sz w:val="22"/>
        </w:rPr>
        <w:t>To discuss online the following open issues:</w:t>
      </w:r>
    </w:p>
    <w:p>
      <w:pPr>
        <w:widowControl/>
        <w:spacing w:beforeLines="100" w:after="240" w:line="259" w:lineRule="auto"/>
        <w:rPr>
          <w:rFonts w:ascii="Times New Roman" w:hAnsi="Times New Roman" w:cs="Times New Roman"/>
          <w:b/>
          <w:bCs/>
          <w:color w:val="C55A11" w:themeColor="accent2" w:themeShade="BF"/>
          <w:kern w:val="0"/>
          <w:sz w:val="22"/>
        </w:rPr>
      </w:pPr>
      <w:r>
        <w:rPr>
          <w:rFonts w:hint="eastAsia" w:ascii="Times New Roman" w:hAnsi="Times New Roman" w:cs="Times New Roman"/>
          <w:b/>
          <w:bCs/>
          <w:color w:val="C55A11" w:themeColor="accent2" w:themeShade="BF"/>
          <w:kern w:val="0"/>
          <w:sz w:val="22"/>
        </w:rPr>
        <w:t>There is large majority support of NSAG configuration via Xn interface, but two companies still have concern on this</w:t>
      </w:r>
      <w:r>
        <w:rPr>
          <w:rFonts w:hint="eastAsia" w:ascii="Times New Roman" w:hAnsi="Times New Roman" w:cs="Times New Roman"/>
          <w:b/>
          <w:bCs/>
          <w:color w:val="C55A11" w:themeColor="accent2" w:themeShade="BF"/>
          <w:kern w:val="0"/>
          <w:sz w:val="22"/>
          <w:lang w:val="en-US" w:eastAsia="zh-CN"/>
        </w:rPr>
        <w:t>. Since t</w:t>
      </w:r>
      <w:r>
        <w:rPr>
          <w:rFonts w:ascii="Times New Roman" w:hAnsi="Times New Roman" w:cs="Times New Roman"/>
          <w:b/>
          <w:bCs/>
          <w:color w:val="C55A11" w:themeColor="accent2" w:themeShade="BF"/>
          <w:kern w:val="0"/>
          <w:sz w:val="22"/>
        </w:rPr>
        <w:t xml:space="preserve">here is no consensus on support of NSAG </w:t>
      </w:r>
      <w:r>
        <w:rPr>
          <w:rFonts w:hint="eastAsia" w:ascii="Times New Roman" w:hAnsi="Times New Roman" w:cs="Times New Roman"/>
          <w:b/>
          <w:bCs/>
          <w:color w:val="C55A11" w:themeColor="accent2" w:themeShade="BF"/>
          <w:kern w:val="0"/>
          <w:sz w:val="22"/>
        </w:rPr>
        <w:t>via</w:t>
      </w:r>
      <w:r>
        <w:rPr>
          <w:rFonts w:ascii="Times New Roman" w:hAnsi="Times New Roman" w:cs="Times New Roman"/>
          <w:b/>
          <w:bCs/>
          <w:color w:val="C55A11" w:themeColor="accent2" w:themeShade="BF"/>
          <w:kern w:val="0"/>
          <w:sz w:val="22"/>
        </w:rPr>
        <w:t xml:space="preserve"> Xn or OAM, RAN3 can </w:t>
      </w:r>
      <w:r>
        <w:rPr>
          <w:rFonts w:hint="eastAsia" w:ascii="Times New Roman" w:hAnsi="Times New Roman" w:cs="Times New Roman"/>
          <w:b/>
          <w:bCs/>
          <w:color w:val="C55A11" w:themeColor="accent2" w:themeShade="BF"/>
          <w:kern w:val="0"/>
          <w:sz w:val="22"/>
        </w:rPr>
        <w:t xml:space="preserve">continue to </w:t>
      </w:r>
      <w:r>
        <w:rPr>
          <w:rFonts w:ascii="Times New Roman" w:hAnsi="Times New Roman" w:cs="Times New Roman"/>
          <w:b/>
          <w:bCs/>
          <w:color w:val="C55A11" w:themeColor="accent2" w:themeShade="BF"/>
          <w:kern w:val="0"/>
          <w:sz w:val="22"/>
        </w:rPr>
        <w:t>discuss</w:t>
      </w:r>
      <w:r>
        <w:rPr>
          <w:rFonts w:hint="eastAsia" w:ascii="Times New Roman" w:hAnsi="Times New Roman" w:cs="Times New Roman"/>
          <w:b/>
          <w:bCs/>
          <w:color w:val="C55A11" w:themeColor="accent2" w:themeShade="BF"/>
          <w:kern w:val="0"/>
          <w:sz w:val="22"/>
        </w:rPr>
        <w:t xml:space="preserve"> it</w:t>
      </w:r>
      <w:r>
        <w:rPr>
          <w:rFonts w:ascii="Times New Roman" w:hAnsi="Times New Roman" w:cs="Times New Roman"/>
          <w:b/>
          <w:bCs/>
          <w:color w:val="C55A11" w:themeColor="accent2" w:themeShade="BF"/>
          <w:kern w:val="0"/>
          <w:sz w:val="22"/>
        </w:rPr>
        <w:t xml:space="preserve"> online.</w:t>
      </w:r>
    </w:p>
    <w:p>
      <w:pPr>
        <w:keepNext/>
        <w:numPr>
          <w:ilvl w:val="0"/>
          <w:numId w:val="1"/>
        </w:numPr>
        <w:pBdr>
          <w:top w:val="single" w:color="auto" w:sz="12" w:space="3"/>
        </w:pBdr>
        <w:spacing w:before="360" w:after="180"/>
        <w:outlineLvl w:val="0"/>
        <w:rPr>
          <w:rFonts w:ascii="Arial" w:hAnsi="Arial" w:eastAsia="宋体" w:cs="Arial"/>
          <w:bCs/>
          <w:sz w:val="36"/>
          <w:szCs w:val="32"/>
        </w:rPr>
      </w:pPr>
      <w:r>
        <w:rPr>
          <w:rFonts w:ascii="Arial" w:hAnsi="Arial" w:eastAsia="MS Mincho" w:cs="Arial"/>
          <w:bCs/>
          <w:sz w:val="36"/>
          <w:szCs w:val="32"/>
          <w:lang w:eastAsia="ja-JP"/>
        </w:rPr>
        <w:t>Discussion</w:t>
      </w:r>
    </w:p>
    <w:p>
      <w:pPr>
        <w:widowControl/>
        <w:spacing w:after="120" w:line="260" w:lineRule="auto"/>
        <w:rPr>
          <w:rFonts w:ascii="Times New Roman" w:hAnsi="Times New Roman" w:cs="Times New Roman"/>
          <w:kern w:val="0"/>
          <w:sz w:val="22"/>
          <w:szCs w:val="22"/>
          <w:lang w:val="en-GB"/>
        </w:rPr>
      </w:pPr>
      <w:r>
        <w:rPr>
          <w:rFonts w:ascii="Times New Roman" w:hAnsi="Times New Roman" w:cs="Times New Roman"/>
          <w:kern w:val="0"/>
          <w:sz w:val="22"/>
          <w:szCs w:val="22"/>
          <w:lang w:val="en-GB"/>
        </w:rPr>
        <w:t>RAN3#116-e meeting discussed the NSAG information</w:t>
      </w:r>
      <w:r>
        <w:rPr>
          <w:rFonts w:hint="eastAsia" w:ascii="Times New Roman" w:hAnsi="Times New Roman" w:cs="Times New Roman"/>
          <w:kern w:val="0"/>
          <w:sz w:val="22"/>
          <w:szCs w:val="22"/>
          <w:lang w:val="en-GB"/>
        </w:rPr>
        <w:t xml:space="preserve"> </w:t>
      </w:r>
      <w:r>
        <w:rPr>
          <w:rFonts w:ascii="Times New Roman" w:hAnsi="Times New Roman" w:cs="Times New Roman"/>
          <w:kern w:val="0"/>
          <w:sz w:val="22"/>
          <w:szCs w:val="22"/>
          <w:lang w:val="en-GB"/>
        </w:rPr>
        <w:t>transfer over Xn interface, but there was no consensus achieve</w:t>
      </w:r>
      <w:r>
        <w:rPr>
          <w:rFonts w:hint="eastAsia" w:ascii="Times New Roman" w:hAnsi="Times New Roman" w:cs="Times New Roman"/>
          <w:kern w:val="0"/>
          <w:sz w:val="22"/>
          <w:szCs w:val="22"/>
          <w:lang w:val="en-GB"/>
        </w:rPr>
        <w:t xml:space="preserve">d, </w:t>
      </w:r>
      <w:r>
        <w:rPr>
          <w:rFonts w:ascii="Times New Roman" w:hAnsi="Times New Roman" w:cs="Times New Roman"/>
          <w:kern w:val="0"/>
          <w:sz w:val="22"/>
          <w:szCs w:val="22"/>
          <w:lang w:val="en-GB"/>
        </w:rPr>
        <w:t>as captured in the Chairman notes as follows</w:t>
      </w:r>
      <w:r>
        <w:rPr>
          <w:rFonts w:hint="eastAsia" w:ascii="Times New Roman" w:hAnsi="Times New Roman" w:cs="Times New Roman"/>
          <w:kern w:val="0"/>
          <w:sz w:val="22"/>
          <w:szCs w:val="22"/>
          <w:lang w:val="en-GB"/>
        </w:rPr>
        <w:t>, but the discussion will be continued as corrections in R17.</w:t>
      </w:r>
    </w:p>
    <w:p>
      <w:pPr>
        <w:widowControl/>
        <w:spacing w:after="120" w:line="260" w:lineRule="auto"/>
        <w:rPr>
          <w:rFonts w:ascii="Times New Roman" w:hAnsi="Times New Roman" w:eastAsia="宋体" w:cs="Calibri"/>
          <w:b/>
          <w:bCs/>
          <w:color w:val="008000"/>
          <w:kern w:val="0"/>
          <w:szCs w:val="21"/>
          <w:lang w:val="en-GB" w:eastAsia="en-US"/>
        </w:rPr>
      </w:pPr>
      <w:r>
        <w:rPr>
          <w:rFonts w:ascii="Times New Roman" w:hAnsi="Times New Roman" w:eastAsia="宋体" w:cs="Calibri"/>
          <w:b/>
          <w:bCs/>
          <w:color w:val="008000"/>
          <w:kern w:val="0"/>
          <w:szCs w:val="21"/>
          <w:lang w:val="en-GB" w:eastAsia="en-US"/>
        </w:rPr>
        <w:t>RAN node just reports its own slice group information to AMF, and the slice group info of neighboring cells should not be transferred to AMF.</w:t>
      </w:r>
    </w:p>
    <w:p>
      <w:pPr>
        <w:widowControl/>
        <w:spacing w:after="120" w:line="260" w:lineRule="auto"/>
        <w:rPr>
          <w:rFonts w:ascii="Times New Roman" w:hAnsi="Times New Roman" w:eastAsia="宋体" w:cs="Calibri"/>
          <w:b/>
          <w:bCs/>
          <w:color w:val="0000FF"/>
          <w:kern w:val="0"/>
          <w:szCs w:val="21"/>
          <w:lang w:val="en-GB" w:eastAsia="en-US"/>
        </w:rPr>
      </w:pPr>
      <w:r>
        <w:rPr>
          <w:rFonts w:ascii="Times New Roman" w:hAnsi="Times New Roman" w:eastAsia="宋体" w:cs="Calibri"/>
          <w:b/>
          <w:bCs/>
          <w:color w:val="0000FF"/>
          <w:kern w:val="0"/>
          <w:szCs w:val="21"/>
          <w:lang w:val="en-GB" w:eastAsia="en-US"/>
        </w:rPr>
        <w:t>Support of NSAG in Xn signaling or by OAM configuration.</w:t>
      </w:r>
    </w:p>
    <w:p>
      <w:pPr>
        <w:widowControl/>
        <w:spacing w:after="120" w:line="260" w:lineRule="auto"/>
        <w:rPr>
          <w:rFonts w:ascii="Times New Roman" w:hAnsi="Times New Roman" w:eastAsia="宋体" w:cs="Calibri"/>
          <w:b/>
          <w:bCs/>
          <w:color w:val="0000FF"/>
          <w:kern w:val="0"/>
          <w:szCs w:val="21"/>
          <w:lang w:val="en-GB" w:eastAsia="en-US"/>
        </w:rPr>
      </w:pPr>
      <w:r>
        <w:rPr>
          <w:rFonts w:ascii="Times New Roman" w:hAnsi="Times New Roman" w:eastAsia="宋体" w:cs="Calibri"/>
          <w:b/>
          <w:bCs/>
          <w:color w:val="0000FF"/>
          <w:kern w:val="0"/>
          <w:szCs w:val="21"/>
          <w:lang w:val="en-GB" w:eastAsia="en-US"/>
        </w:rPr>
        <w:t>To be continued in corrections in R17...</w:t>
      </w:r>
    </w:p>
    <w:p>
      <w:pPr>
        <w:widowControl/>
        <w:spacing w:after="120" w:line="260" w:lineRule="auto"/>
        <w:rPr>
          <w:rFonts w:ascii="Times New Roman" w:hAnsi="Times New Roman" w:eastAsia="宋体" w:cs="Calibri"/>
          <w:kern w:val="0"/>
          <w:sz w:val="22"/>
          <w:szCs w:val="22"/>
        </w:rPr>
      </w:pPr>
      <w:r>
        <w:rPr>
          <w:rFonts w:hint="eastAsia" w:ascii="Times New Roman" w:hAnsi="Times New Roman" w:eastAsia="宋体" w:cs="Calibri"/>
          <w:kern w:val="0"/>
          <w:sz w:val="22"/>
          <w:szCs w:val="22"/>
          <w:lang w:val="en-GB" w:eastAsia="en-US"/>
        </w:rPr>
        <w:t xml:space="preserve">This summary is to discuss </w:t>
      </w:r>
      <w:r>
        <w:rPr>
          <w:rFonts w:hint="eastAsia" w:ascii="Times New Roman" w:hAnsi="Times New Roman" w:eastAsia="宋体" w:cs="Calibri"/>
          <w:kern w:val="0"/>
          <w:sz w:val="22"/>
          <w:szCs w:val="22"/>
        </w:rPr>
        <w:t>the NSAG transfer over Xn interface and other corrections.</w:t>
      </w:r>
    </w:p>
    <w:p>
      <w:pPr>
        <w:keepNext/>
        <w:numPr>
          <w:ilvl w:val="1"/>
          <w:numId w:val="1"/>
        </w:numPr>
        <w:spacing w:before="180" w:after="180"/>
        <w:jc w:val="left"/>
        <w:outlineLvl w:val="1"/>
        <w:rPr>
          <w:rFonts w:ascii="Arial" w:hAnsi="Arial" w:eastAsia="MS Mincho" w:cs="Arial"/>
          <w:iCs/>
          <w:sz w:val="32"/>
          <w:szCs w:val="28"/>
        </w:rPr>
      </w:pPr>
      <w:r>
        <w:rPr>
          <w:rFonts w:ascii="Arial" w:hAnsi="Arial" w:eastAsia="MS Mincho" w:cs="Arial"/>
          <w:iCs/>
          <w:sz w:val="32"/>
          <w:szCs w:val="28"/>
        </w:rPr>
        <w:tab/>
      </w:r>
      <w:r>
        <w:rPr>
          <w:rFonts w:hint="eastAsia" w:ascii="Arial" w:hAnsi="Arial" w:eastAsia="MS Mincho" w:cs="Arial"/>
          <w:iCs/>
          <w:sz w:val="32"/>
          <w:szCs w:val="28"/>
        </w:rPr>
        <w:t>Whether and how to exchange NSAG configuration between neighbour NG-RAN nodes over Xn with the same coding over NG and F1?</w:t>
      </w:r>
    </w:p>
    <w:p>
      <w:pPr>
        <w:keepNext/>
        <w:numPr>
          <w:ilvl w:val="2"/>
          <w:numId w:val="1"/>
        </w:numPr>
        <w:spacing w:before="120" w:after="60"/>
        <w:outlineLvl w:val="2"/>
        <w:rPr>
          <w:rFonts w:ascii="Arial" w:hAnsi="Arial" w:eastAsia="MS Mincho" w:cs="Arial"/>
          <w:bCs/>
          <w:iCs/>
          <w:sz w:val="28"/>
          <w:szCs w:val="26"/>
        </w:rPr>
      </w:pPr>
      <w:r>
        <w:rPr>
          <w:rFonts w:hint="eastAsia" w:ascii="Arial" w:hAnsi="Arial" w:eastAsia="宋体" w:cs="Arial"/>
          <w:bCs/>
          <w:iCs/>
          <w:sz w:val="28"/>
          <w:szCs w:val="26"/>
        </w:rPr>
        <w:t xml:space="preserve"> S</w:t>
      </w:r>
      <w:r>
        <w:rPr>
          <w:rFonts w:hint="eastAsia" w:ascii="Arial" w:hAnsi="Arial" w:eastAsia="MS Mincho" w:cs="Arial"/>
          <w:bCs/>
          <w:iCs/>
          <w:sz w:val="28"/>
          <w:szCs w:val="26"/>
        </w:rPr>
        <w:t xml:space="preserve">upport of NSAG over </w:t>
      </w:r>
      <w:r>
        <w:rPr>
          <w:rFonts w:hint="eastAsia" w:ascii="Arial" w:hAnsi="Arial" w:eastAsia="宋体" w:cs="Arial"/>
          <w:bCs/>
          <w:iCs/>
          <w:sz w:val="28"/>
          <w:szCs w:val="26"/>
        </w:rPr>
        <w:t>Xn interface</w:t>
      </w:r>
    </w:p>
    <w:p>
      <w:pPr>
        <w:widowControl/>
        <w:spacing w:after="120"/>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Large majority views of the reference papers [1,2,3,5] propose that </w:t>
      </w:r>
      <w:r>
        <w:rPr>
          <w:rFonts w:ascii="Times New Roman" w:hAnsi="Times New Roman" w:eastAsia="宋体" w:cs="Times New Roman"/>
          <w:kern w:val="0"/>
          <w:sz w:val="22"/>
        </w:rPr>
        <w:t>the RAN node needs to know the NSAG information per TA supported by neighboring nodes</w:t>
      </w:r>
      <w:r>
        <w:rPr>
          <w:rFonts w:hint="eastAsia" w:ascii="Times New Roman" w:hAnsi="Times New Roman" w:eastAsia="宋体" w:cs="Times New Roman"/>
          <w:kern w:val="0"/>
          <w:sz w:val="22"/>
        </w:rPr>
        <w:t xml:space="preserve"> over Xn interface, due to the following reasons (some of them already covered in email discussion of last meeting [8])</w:t>
      </w:r>
      <w:r>
        <w:rPr>
          <w:rFonts w:ascii="Times New Roman" w:hAnsi="Times New Roman" w:eastAsia="宋体" w:cs="Times New Roman"/>
          <w:kern w:val="0"/>
          <w:sz w:val="22"/>
        </w:rPr>
        <w:t>.</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Follow the same principle for the slice information exchange between nodes. Starting from R15, the TAI Slice Support List is introduced to facilitate the </w:t>
      </w:r>
      <w:r>
        <w:rPr>
          <w:rFonts w:ascii="Times New Roman" w:hAnsi="Times New Roman" w:cs="Times New Roman"/>
        </w:rPr>
        <w:t>connected</w:t>
      </w:r>
      <w:r>
        <w:rPr>
          <w:rFonts w:ascii="Times New Roman" w:hAnsi="Times New Roman" w:cs="Times New Roman"/>
          <w:b w:val="0"/>
        </w:rPr>
        <w:t xml:space="preserve"> mode mobility between neighbour NG-RAN nodes. Then for the NSAG information, it can be used for </w:t>
      </w:r>
      <w:r>
        <w:rPr>
          <w:rFonts w:ascii="Times New Roman" w:hAnsi="Times New Roman" w:cs="Times New Roman"/>
          <w:u w:val="single"/>
        </w:rPr>
        <w:t>idle</w:t>
      </w:r>
      <w:r>
        <w:rPr>
          <w:rFonts w:ascii="Times New Roman" w:hAnsi="Times New Roman" w:cs="Times New Roman"/>
          <w:b w:val="0"/>
        </w:rPr>
        <w:t xml:space="preserve"> mode mobility (i.e. the cell reselection) as specified in TS 38.304. </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The self-configuration/self-optimization mechanism of the NSAG information could be enabled. Whenever the NSAG information is updated in a neighbour node, the serving RAN node can get automatically informed. Otherwise, each time a new S-NSSAI is enabled or an old one is released for a single NG-RAN node, the OAM may have to reconfigure the change towards many neighbour NG-RAN nodes, which is not only time-consuming, but also increases much burden for the OAM work. </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In SIB16, there is an allowed/excluded list in a cell granularity to indicate either the allow-list or the excluded-list </w:t>
      </w:r>
      <w:r>
        <w:rPr>
          <w:rFonts w:hint="eastAsia" w:ascii="Times New Roman" w:hAnsi="Times New Roman" w:cs="Times New Roman"/>
          <w:b w:val="0"/>
        </w:rPr>
        <w:t xml:space="preserve">neighbour </w:t>
      </w:r>
      <w:r>
        <w:rPr>
          <w:rFonts w:ascii="Times New Roman" w:hAnsi="Times New Roman" w:cs="Times New Roman"/>
          <w:b w:val="0"/>
        </w:rPr>
        <w:t xml:space="preserve">cells for NSAG. It is much cumbersome and complicated work for the OAM to configure this cell list belonging to the neighbour NG-RAN nodes for the NG-RAN node. And considering the possible change of the configuration, it is even not possible work relying on the OAM. </w:t>
      </w:r>
    </w:p>
    <w:p>
      <w:pPr>
        <w:widowControl/>
        <w:spacing w:after="120"/>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In addition, the reference paper [3] clarifies the issue how the </w:t>
      </w:r>
      <w:r>
        <w:rPr>
          <w:rFonts w:hint="eastAsia" w:ascii="Times New Roman" w:hAnsi="Times New Roman" w:eastAsia="宋体" w:cs="Times New Roman"/>
          <w:i/>
          <w:iCs/>
          <w:kern w:val="0"/>
          <w:sz w:val="22"/>
        </w:rPr>
        <w:t>nsag-CellReselectionPriority</w:t>
      </w:r>
      <w:r>
        <w:rPr>
          <w:rFonts w:hint="eastAsia" w:ascii="Times New Roman" w:hAnsi="Times New Roman" w:eastAsia="宋体" w:cs="Times New Roman"/>
          <w:kern w:val="0"/>
          <w:sz w:val="22"/>
        </w:rPr>
        <w:t xml:space="preserve">/ </w:t>
      </w:r>
      <w:r>
        <w:rPr>
          <w:rFonts w:hint="eastAsia" w:ascii="Times New Roman" w:hAnsi="Times New Roman" w:eastAsia="宋体" w:cs="Times New Roman"/>
          <w:i/>
          <w:iCs/>
          <w:kern w:val="0"/>
          <w:sz w:val="22"/>
        </w:rPr>
        <w:t>nsag-CellReselectionSubPriority</w:t>
      </w:r>
      <w:r>
        <w:rPr>
          <w:rFonts w:hint="eastAsia" w:ascii="Times New Roman" w:hAnsi="Times New Roman" w:eastAsia="宋体" w:cs="Times New Roman"/>
          <w:kern w:val="0"/>
          <w:sz w:val="22"/>
        </w:rPr>
        <w:t xml:space="preserve"> are decided. This NSAG Cell Reselection Priority should be decided by the OAM, which has the same handling for the non-NSAG related cell reselection priority.</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Starting from R15, the NR-RAN node can decide the cell reselection priority for serving frequency in SIB2, and the one for inter-frequency in SIB4. When the NG-RAN node is aware of the neighbour frequencies by the Xn setup/configuration message, the OAM can decide the corresponding the frequency priority accordingly. And in this case, the OAM can coordinate the NG-RAN nodes to have aligned cell reselection priority to avoid any ping-pong. </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Then in terms of the cell reselection priority for NSAG, the same handling can be followed. The OAM can decide the frequency priority for each NSAG (if needed) after the NG-RAN node is aware of supported NSAGs from its neighbour NG-RAN nodes, and can avoid any mis-alignment. Then there is not any need for neighbour NG-RAN nodes to exchange NSAG cell reselection priority over Xn interface. </w:t>
      </w:r>
    </w:p>
    <w:p>
      <w:pPr>
        <w:widowControl/>
        <w:spacing w:after="120"/>
        <w:rPr>
          <w:rFonts w:ascii="Times New Roman" w:hAnsi="Times New Roman" w:eastAsia="宋体" w:cs="Times New Roman"/>
          <w:kern w:val="0"/>
          <w:sz w:val="22"/>
        </w:rPr>
      </w:pPr>
      <w:r>
        <w:rPr>
          <w:rFonts w:hint="eastAsia" w:ascii="Times New Roman" w:hAnsi="Times New Roman" w:eastAsia="宋体" w:cs="Times New Roman"/>
          <w:kern w:val="0"/>
          <w:sz w:val="22"/>
        </w:rPr>
        <w:t>One company</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7</w:t>
      </w:r>
      <w:r>
        <w:rPr>
          <w:rFonts w:ascii="Times New Roman" w:hAnsi="Times New Roman" w:eastAsia="宋体" w:cs="Times New Roman"/>
          <w:kern w:val="0"/>
          <w:sz w:val="22"/>
        </w:rPr>
        <w:t>]</w:t>
      </w:r>
      <w:r>
        <w:rPr>
          <w:rFonts w:hint="eastAsia" w:ascii="Times New Roman" w:hAnsi="Times New Roman" w:eastAsia="宋体" w:cs="Times New Roman"/>
          <w:kern w:val="0"/>
          <w:sz w:val="22"/>
        </w:rPr>
        <w:t xml:space="preserve"> has a difference view and thinks </w:t>
      </w:r>
      <w:r>
        <w:rPr>
          <w:rFonts w:ascii="Times New Roman" w:hAnsi="Times New Roman" w:eastAsia="宋体" w:cs="Times New Roman"/>
          <w:kern w:val="0"/>
          <w:sz w:val="22"/>
        </w:rPr>
        <w:t xml:space="preserve">OAM </w:t>
      </w:r>
      <w:r>
        <w:rPr>
          <w:rFonts w:hint="eastAsia" w:ascii="Times New Roman" w:hAnsi="Times New Roman" w:eastAsia="宋体" w:cs="Times New Roman"/>
          <w:kern w:val="0"/>
          <w:sz w:val="22"/>
        </w:rPr>
        <w:t xml:space="preserve">should </w:t>
      </w:r>
      <w:r>
        <w:rPr>
          <w:rFonts w:ascii="Times New Roman" w:hAnsi="Times New Roman" w:eastAsia="宋体" w:cs="Times New Roman"/>
          <w:kern w:val="0"/>
          <w:sz w:val="22"/>
        </w:rPr>
        <w:t xml:space="preserve">configure to the RAN NSAG information for all NSAGs used in a cell, including </w:t>
      </w:r>
      <w:r>
        <w:rPr>
          <w:rFonts w:hint="eastAsia" w:ascii="Times New Roman" w:hAnsi="Times New Roman" w:eastAsia="宋体" w:cs="Times New Roman"/>
          <w:kern w:val="0"/>
          <w:sz w:val="22"/>
        </w:rPr>
        <w:t xml:space="preserve">the </w:t>
      </w:r>
      <w:r>
        <w:rPr>
          <w:rFonts w:ascii="Times New Roman" w:hAnsi="Times New Roman" w:eastAsia="宋体" w:cs="Times New Roman"/>
          <w:kern w:val="0"/>
          <w:sz w:val="22"/>
        </w:rPr>
        <w:t>NSAG</w:t>
      </w:r>
      <w:r>
        <w:rPr>
          <w:rFonts w:hint="eastAsia" w:ascii="Times New Roman" w:hAnsi="Times New Roman" w:eastAsia="宋体" w:cs="Times New Roman"/>
          <w:kern w:val="0"/>
          <w:sz w:val="22"/>
        </w:rPr>
        <w:t>s</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 xml:space="preserve">signalled in SIB16 by each cell in the system, the </w:t>
      </w:r>
      <w:r>
        <w:rPr>
          <w:rFonts w:ascii="Times New Roman" w:hAnsi="Times New Roman" w:eastAsia="宋体" w:cs="Times New Roman"/>
          <w:kern w:val="0"/>
          <w:sz w:val="22"/>
        </w:rPr>
        <w:t xml:space="preserve">mapping </w:t>
      </w:r>
      <w:r>
        <w:rPr>
          <w:rFonts w:hint="eastAsia" w:ascii="Times New Roman" w:hAnsi="Times New Roman" w:eastAsia="宋体" w:cs="Times New Roman"/>
          <w:kern w:val="0"/>
          <w:sz w:val="22"/>
        </w:rPr>
        <w:t xml:space="preserve">between each NSAG and the associated frequency, the </w:t>
      </w:r>
      <w:r>
        <w:rPr>
          <w:rFonts w:hint="eastAsia" w:ascii="Times New Roman" w:hAnsi="Times New Roman" w:eastAsia="宋体" w:cs="Times New Roman"/>
          <w:i/>
          <w:iCs/>
          <w:kern w:val="0"/>
          <w:sz w:val="22"/>
        </w:rPr>
        <w:t xml:space="preserve">CellReselectionPriority </w:t>
      </w:r>
      <w:r>
        <w:rPr>
          <w:rFonts w:hint="eastAsia" w:ascii="Times New Roman" w:hAnsi="Times New Roman" w:eastAsia="宋体" w:cs="Times New Roman"/>
          <w:kern w:val="0"/>
          <w:sz w:val="22"/>
        </w:rPr>
        <w:t xml:space="preserve">associated </w:t>
      </w:r>
      <w:r>
        <w:rPr>
          <w:rFonts w:ascii="Times New Roman" w:hAnsi="Times New Roman" w:eastAsia="宋体" w:cs="Times New Roman"/>
          <w:kern w:val="0"/>
          <w:sz w:val="22"/>
        </w:rPr>
        <w:t xml:space="preserve">to </w:t>
      </w:r>
      <w:r>
        <w:rPr>
          <w:rFonts w:hint="eastAsia" w:ascii="Times New Roman" w:hAnsi="Times New Roman" w:eastAsia="宋体" w:cs="Times New Roman"/>
          <w:kern w:val="0"/>
          <w:sz w:val="22"/>
        </w:rPr>
        <w:t xml:space="preserve">the NSAG, and the </w:t>
      </w:r>
      <w:r>
        <w:rPr>
          <w:rFonts w:ascii="Times New Roman" w:hAnsi="Times New Roman" w:eastAsia="宋体" w:cs="Times New Roman"/>
          <w:kern w:val="0"/>
          <w:sz w:val="22"/>
        </w:rPr>
        <w:t xml:space="preserve">S-NSSAIs </w:t>
      </w:r>
      <w:r>
        <w:rPr>
          <w:rFonts w:hint="eastAsia" w:ascii="Times New Roman" w:hAnsi="Times New Roman" w:eastAsia="宋体" w:cs="Times New Roman"/>
          <w:kern w:val="0"/>
          <w:sz w:val="22"/>
        </w:rPr>
        <w:t>included in the NSAG</w:t>
      </w:r>
      <w:r>
        <w:rPr>
          <w:rFonts w:ascii="Times New Roman" w:hAnsi="Times New Roman" w:eastAsia="宋体" w:cs="Times New Roman"/>
          <w:kern w:val="0"/>
          <w:sz w:val="22"/>
        </w:rPr>
        <w:t>.</w:t>
      </w:r>
      <w:r>
        <w:rPr>
          <w:rFonts w:hint="eastAsia" w:ascii="Times New Roman" w:hAnsi="Times New Roman" w:eastAsia="宋体" w:cs="Times New Roman"/>
          <w:kern w:val="0"/>
          <w:sz w:val="22"/>
        </w:rPr>
        <w:t xml:space="preserve"> Therefore, </w:t>
      </w:r>
      <w:r>
        <w:rPr>
          <w:rFonts w:ascii="Times New Roman" w:hAnsi="Times New Roman" w:eastAsia="宋体" w:cs="Times New Roman"/>
          <w:kern w:val="0"/>
          <w:sz w:val="22"/>
        </w:rPr>
        <w:t>XnAP</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signaling</w:t>
      </w:r>
      <w:r>
        <w:rPr>
          <w:rFonts w:hint="eastAsia" w:ascii="Times New Roman" w:hAnsi="Times New Roman" w:eastAsia="宋体" w:cs="Times New Roman"/>
          <w:kern w:val="0"/>
          <w:sz w:val="22"/>
        </w:rPr>
        <w:t xml:space="preserve"> is not needed for the following reasons:</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The Rel17 WI on Enhancement of RAN Slicing has been successfully completed and closed in RAN2/RAN3. No more changes have been identified as needed in addition to the approved CR package for Rel17</w:t>
      </w:r>
      <w:r>
        <w:rPr>
          <w:rFonts w:hint="eastAsia" w:ascii="Times New Roman" w:hAnsi="Times New Roman" w:eastAsia="宋体" w:cs="Times New Roman"/>
          <w:b w:val="0"/>
          <w:bCs/>
          <w:kern w:val="0"/>
          <w:szCs w:val="22"/>
        </w:rPr>
        <w:t>. Any change concerning Enhancement of RAN Slicing solutions should be considered either as essential corrections to Rel17, or as technical enhancements for Rel18</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Dynamic NSAG updates always involve OAM configuration. The “dynamicity” of such updates depends on how “fast” the OAM can reconfigure the RAN.</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The OAM can configure a RAN node with NSAGs of neighbour cells. The OAM can reuse the same procedure followed to configure NSAGs to be broadcast by a cell of a RAN node.</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An OAM solution guarantees neighbour NSAG configuration even in absence of Xn connectivity</w:t>
      </w:r>
      <w:r>
        <w:rPr>
          <w:rFonts w:hint="eastAsia" w:ascii="Times New Roman" w:hAnsi="Times New Roman" w:eastAsia="宋体" w:cs="Times New Roman"/>
          <w:b w:val="0"/>
          <w:bCs/>
          <w:kern w:val="0"/>
          <w:szCs w:val="22"/>
        </w:rPr>
        <w:t xml:space="preserve">, because OAM is fully aware of the NSAGs configured in each cell of each RAN node. </w:t>
      </w:r>
      <w:r>
        <w:rPr>
          <w:rFonts w:ascii="Times New Roman" w:hAnsi="Times New Roman" w:eastAsia="宋体" w:cs="Times New Roman"/>
          <w:b w:val="0"/>
          <w:bCs/>
          <w:kern w:val="0"/>
          <w:szCs w:val="22"/>
        </w:rPr>
        <w:t xml:space="preserve">A solution based on neighbour NSAG configuration via Xn does not work when neighbour RAN nodes are not Xn connected. </w:t>
      </w:r>
    </w:p>
    <w:p>
      <w:pPr>
        <w:widowControl/>
        <w:spacing w:after="120"/>
        <w:rPr>
          <w:rFonts w:ascii="Times New Roman" w:hAnsi="Times New Roman" w:eastAsia="宋体" w:cs="Times New Roman"/>
          <w:kern w:val="0"/>
          <w:sz w:val="22"/>
        </w:rPr>
      </w:pPr>
      <w:r>
        <w:rPr>
          <w:rFonts w:hint="eastAsia" w:ascii="Times New Roman" w:hAnsi="Times New Roman" w:eastAsia="宋体" w:cs="Times New Roman"/>
          <w:kern w:val="0"/>
          <w:sz w:val="22"/>
        </w:rPr>
        <w:t>Following the majority views, the moderator made the following proposals</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 xml:space="preserve"> </w:t>
      </w:r>
    </w:p>
    <w:p>
      <w:pPr>
        <w:widowControl/>
        <w:spacing w:after="120"/>
        <w:rPr>
          <w:rFonts w:ascii="Times New Roman" w:hAnsi="Times New Roman" w:eastAsia="宋体" w:cs="Times New Roman"/>
          <w:b/>
          <w:kern w:val="0"/>
          <w:sz w:val="22"/>
        </w:rPr>
      </w:pPr>
      <w:r>
        <w:rPr>
          <w:rFonts w:hint="eastAsia" w:ascii="Times New Roman" w:hAnsi="Times New Roman" w:eastAsia="宋体" w:cs="Times New Roman"/>
          <w:b/>
          <w:kern w:val="0"/>
          <w:sz w:val="22"/>
        </w:rPr>
        <w:t xml:space="preserve">Proposal 1: </w:t>
      </w:r>
      <w:r>
        <w:rPr>
          <w:rFonts w:ascii="Times New Roman" w:hAnsi="Times New Roman" w:eastAsia="宋体" w:cs="Times New Roman"/>
          <w:b/>
          <w:kern w:val="0"/>
          <w:sz w:val="22"/>
        </w:rPr>
        <w:t>RAN node needs to know the NSAG information per TA supported by neighboring node</w:t>
      </w:r>
      <w:r>
        <w:rPr>
          <w:rFonts w:hint="eastAsia" w:ascii="Times New Roman" w:hAnsi="Times New Roman" w:eastAsia="宋体" w:cs="Times New Roman"/>
          <w:b/>
          <w:kern w:val="0"/>
          <w:sz w:val="22"/>
        </w:rPr>
        <w:t>s</w:t>
      </w:r>
      <w:r>
        <w:rPr>
          <w:rFonts w:ascii="Times New Roman" w:hAnsi="Times New Roman" w:eastAsia="宋体" w:cs="Times New Roman"/>
          <w:b/>
          <w:kern w:val="0"/>
          <w:sz w:val="22"/>
        </w:rPr>
        <w:t xml:space="preserve"> </w:t>
      </w:r>
      <w:r>
        <w:rPr>
          <w:rFonts w:hint="eastAsia" w:ascii="Times New Roman" w:hAnsi="Times New Roman" w:eastAsia="宋体" w:cs="Times New Roman"/>
          <w:b/>
          <w:kern w:val="0"/>
          <w:sz w:val="22"/>
        </w:rPr>
        <w:t>via</w:t>
      </w:r>
      <w:r>
        <w:rPr>
          <w:rFonts w:ascii="Times New Roman" w:hAnsi="Times New Roman" w:eastAsia="宋体" w:cs="Times New Roman"/>
          <w:b/>
          <w:kern w:val="0"/>
          <w:sz w:val="22"/>
        </w:rPr>
        <w:t xml:space="preserve"> Xn </w:t>
      </w:r>
      <w:r>
        <w:rPr>
          <w:rFonts w:hint="eastAsia" w:ascii="Times New Roman" w:hAnsi="Times New Roman" w:eastAsia="宋体" w:cs="Times New Roman"/>
          <w:b/>
          <w:kern w:val="0"/>
          <w:sz w:val="22"/>
        </w:rPr>
        <w:t>interface, and the NSAG specific cell reselection priority is decided by OAM which has the same handling as legacy cell reselection priority.</w:t>
      </w:r>
    </w:p>
    <w:p>
      <w:pPr>
        <w:widowControl/>
        <w:spacing w:after="240"/>
        <w:rPr>
          <w:rFonts w:ascii="Times New Roman" w:hAnsi="Times New Roman" w:eastAsia="宋体" w:cs="Times New Roman"/>
          <w:b/>
          <w:kern w:val="0"/>
          <w:sz w:val="22"/>
        </w:rPr>
      </w:pPr>
      <w:r>
        <w:rPr>
          <w:rFonts w:hint="eastAsia" w:ascii="Times New Roman" w:hAnsi="Times New Roman" w:eastAsia="宋体" w:cs="Times New Roman"/>
          <w:b/>
          <w:kern w:val="0"/>
          <w:sz w:val="22"/>
        </w:rPr>
        <w:t>Q1: Do you agree with Proposal 1? Any comments are welcome.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Ericsson</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8"/>
                <w:lang w:val="en-GB" w:eastAsia="ja-JP"/>
              </w:rPr>
            </w:pPr>
            <w:r>
              <w:rPr>
                <w:rFonts w:ascii="Times New Roman" w:hAnsi="Times New Roman" w:eastAsia="MS Mincho" w:cs="Times New Roman"/>
                <w:sz w:val="20"/>
                <w:szCs w:val="28"/>
                <w:lang w:val="en-GB" w:eastAsia="ja-JP"/>
              </w:rPr>
              <w:t>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宋体" w:cs="Times New Roman"/>
                <w:sz w:val="20"/>
                <w:szCs w:val="28"/>
              </w:rPr>
            </w:pPr>
            <w:r>
              <w:rPr>
                <w:rFonts w:ascii="Times New Roman" w:hAnsi="Times New Roman" w:eastAsia="宋体" w:cs="Times New Roman"/>
                <w:sz w:val="20"/>
                <w:szCs w:val="28"/>
              </w:rPr>
              <w:t>In R3-224574 it has been explained that a solution based on OAM configuration is sufficient and that indeed a solution based on Xn signalling would purely consist of a duplication. Here we give a summary of why.</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The OAM is the system in charge of configuring NSAGs at the RAN. Namely, any change to the supported NSAGs per cell is the result of OAM configuration. The RAN is not able to autonomously change NSAGs.</w:t>
            </w:r>
            <w:r>
              <w:rPr>
                <w:rFonts w:ascii="Times New Roman" w:hAnsi="Times New Roman" w:eastAsia="宋体" w:cs="Times New Roman"/>
                <w:sz w:val="20"/>
                <w:szCs w:val="28"/>
              </w:rPr>
              <w:br w:type="textWrapping"/>
            </w:r>
            <w:r>
              <w:rPr>
                <w:rFonts w:ascii="Times New Roman" w:hAnsi="Times New Roman" w:eastAsia="宋体" w:cs="Times New Roman"/>
                <w:sz w:val="20"/>
                <w:szCs w:val="28"/>
              </w:rPr>
              <w:t>RAN3 has acknowledged that the OAM is in charge of assigning CellReselectionPriority per NSAG.</w:t>
            </w:r>
          </w:p>
          <w:p>
            <w:pPr>
              <w:rPr>
                <w:rFonts w:ascii="Times New Roman" w:hAnsi="Times New Roman" w:eastAsia="宋体" w:cs="Times New Roman"/>
                <w:sz w:val="20"/>
                <w:szCs w:val="28"/>
              </w:rPr>
            </w:pPr>
            <w:r>
              <w:rPr>
                <w:rFonts w:ascii="Times New Roman" w:hAnsi="Times New Roman" w:eastAsia="宋体" w:cs="Times New Roman"/>
                <w:sz w:val="20"/>
                <w:szCs w:val="28"/>
              </w:rPr>
              <w:t xml:space="preserve">The OAM configures NSAGs at the RAN on a per cell basis, i.e. the OAM knows which NSAGs are supported by each cell. </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With the above in mind, the following statement is incorrect:</w:t>
            </w:r>
          </w:p>
          <w:p>
            <w:pPr>
              <w:rPr>
                <w:rFonts w:ascii="Times New Roman" w:hAnsi="Times New Roman" w:eastAsia="宋体" w:cs="Times New Roman"/>
                <w:sz w:val="20"/>
                <w:szCs w:val="28"/>
              </w:rPr>
            </w:pPr>
            <w:r>
              <w:rPr>
                <w:rFonts w:ascii="Times New Roman" w:hAnsi="Times New Roman" w:eastAsia="宋体" w:cs="Times New Roman"/>
                <w:sz w:val="20"/>
                <w:szCs w:val="28"/>
              </w:rPr>
              <w:t>“</w:t>
            </w:r>
            <w:r>
              <w:rPr>
                <w:rFonts w:ascii="Times New Roman" w:hAnsi="Times New Roman" w:cs="Times New Roman"/>
              </w:rPr>
              <w:t>Whenever the NSAG information is updated in a neighbour node, the serving RAN node can get automatically informed. Otherwise, each time a new S-NSSAI is enabled or an old one is released for a single NG-RAN node, the OAM may have to reconfigure the change towards many neighbour NG-RAN nodes, which is not only time-consuming, but also increases much burden for the OAM work.</w:t>
            </w:r>
            <w:r>
              <w:rPr>
                <w:rFonts w:ascii="Times New Roman" w:hAnsi="Times New Roman" w:eastAsia="宋体" w:cs="Times New Roman"/>
                <w:sz w:val="20"/>
                <w:szCs w:val="28"/>
              </w:rPr>
              <w:t>”</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 xml:space="preserve">This is because enabling, modifying or deactivating an NSAG is always the result of OAM configuration at the RAN. </w:t>
            </w:r>
          </w:p>
          <w:p>
            <w:pPr>
              <w:rPr>
                <w:rFonts w:ascii="Times New Roman" w:hAnsi="Times New Roman" w:eastAsia="宋体" w:cs="Times New Roman"/>
                <w:sz w:val="20"/>
                <w:szCs w:val="28"/>
              </w:rPr>
            </w:pPr>
            <w:r>
              <w:rPr>
                <w:rFonts w:ascii="Times New Roman" w:hAnsi="Times New Roman" w:eastAsia="宋体" w:cs="Times New Roman"/>
                <w:sz w:val="20"/>
                <w:szCs w:val="28"/>
              </w:rPr>
              <w:t xml:space="preserve">Moreover, if a new NSAG is enabled and a neighbour node wants to broadcast it, the OAM will anyhow need to configure the neighbour node with the CellReselectionPriority for the neighbour NSAG. </w:t>
            </w:r>
          </w:p>
          <w:p>
            <w:pPr>
              <w:rPr>
                <w:rFonts w:ascii="Times New Roman" w:hAnsi="Times New Roman" w:eastAsia="宋体" w:cs="Times New Roman"/>
                <w:sz w:val="20"/>
                <w:szCs w:val="28"/>
              </w:rPr>
            </w:pPr>
            <w:r>
              <w:rPr>
                <w:rFonts w:ascii="Times New Roman" w:hAnsi="Times New Roman" w:eastAsia="宋体" w:cs="Times New Roman"/>
                <w:sz w:val="20"/>
                <w:szCs w:val="28"/>
              </w:rPr>
              <w:t xml:space="preserve">Namely, there is always an OAM configuration involved with any NSAG change at source and neighbour cells. So why not taking advantage of such configuration and configure he RAN in full? </w:t>
            </w:r>
          </w:p>
          <w:p>
            <w:pPr>
              <w:rPr>
                <w:rFonts w:ascii="Times New Roman" w:hAnsi="Times New Roman" w:eastAsia="宋体" w:cs="Times New Roman"/>
                <w:sz w:val="20"/>
                <w:szCs w:val="28"/>
              </w:rPr>
            </w:pPr>
          </w:p>
          <w:p>
            <w:pPr>
              <w:rPr>
                <w:rFonts w:ascii="Times New Roman" w:hAnsi="Times New Roman" w:cs="Times New Roman"/>
              </w:rPr>
            </w:pPr>
            <w:r>
              <w:rPr>
                <w:rFonts w:ascii="Times New Roman" w:hAnsi="Times New Roman" w:eastAsia="宋体" w:cs="Times New Roman"/>
                <w:sz w:val="20"/>
                <w:szCs w:val="28"/>
              </w:rPr>
              <w:t xml:space="preserve">Given that the OAM needs to configure the NSAGs per cell, the OAM can easily configure the </w:t>
            </w:r>
            <w:r>
              <w:rPr>
                <w:rFonts w:ascii="Times New Roman" w:hAnsi="Times New Roman" w:cs="Times New Roman"/>
              </w:rPr>
              <w:t xml:space="preserve">allowed/excluded cell list because the OAM knows which NSAGs are supported by each neighbour cell.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Note that in 38.304 section 5.2.4.11, it is described that the allowed/excluded cell list gives the cell’s support of the slices of the corresponding NSAG. What NSAG’s are used in the other cell is irrelevant. Therefore, if a RAN node broadcasts a certain NSAG X including, e.g. Slice 1 and Slice 2, the allowed/excluded NSAG list may be also deduced by the legacy Slice Support list signalled over Xn. So, an allowed cell list for NSAG X shall include neighbouring cells that support slice 1 and 2.</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So in conclusion, the OAM shall configure the following:</w:t>
            </w:r>
            <w:r>
              <w:rPr>
                <w:rFonts w:ascii="Times New Roman" w:hAnsi="Times New Roman" w:eastAsia="宋体" w:cs="Times New Roman"/>
                <w:sz w:val="20"/>
                <w:szCs w:val="28"/>
              </w:rPr>
              <w:br w:type="textWrapping"/>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To configure new NSAGs and NSAG to S-NSSAI mapping per cell</w:t>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To remove NSAGs and NSAG to S-NSSAI mapping per cell</w:t>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To modify NSAGs and NSAG to S-NSSAI mapping per cell</w:t>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To associate a CellReselectionPriority per NSAG of own cell</w:t>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To associate a CellReselectionPriority per NSAG of neighbour cell</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Given that the OAM shall always do the above, it is logical that the OAM can, without any extra effort, do the following:</w:t>
            </w:r>
          </w:p>
          <w:p>
            <w:pPr>
              <w:rPr>
                <w:rFonts w:ascii="Times New Roman" w:hAnsi="Times New Roman" w:eastAsia="宋体" w:cs="Times New Roman"/>
                <w:sz w:val="20"/>
                <w:szCs w:val="28"/>
              </w:rPr>
            </w:pP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Any time an NSAG is added, modified, removed: configure the NSAG (and NSAG to S-NSSAI mapping) at neighbour cells together with the associated CellReselectionPriority (given that there is anyhow the need of a configuration loop for the CellReselectionPriority)</w:t>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Configure the list of allowed/excluded NSAGs at neighbour cells or alternatively</w:t>
            </w:r>
          </w:p>
          <w:p>
            <w:pPr>
              <w:pStyle w:val="22"/>
              <w:numPr>
                <w:ilvl w:val="0"/>
                <w:numId w:val="3"/>
              </w:numPr>
              <w:rPr>
                <w:rFonts w:ascii="Times New Roman" w:hAnsi="Times New Roman" w:eastAsia="宋体" w:cs="Times New Roman"/>
                <w:sz w:val="20"/>
                <w:szCs w:val="28"/>
              </w:rPr>
            </w:pPr>
            <w:r>
              <w:rPr>
                <w:rFonts w:ascii="Times New Roman" w:hAnsi="Times New Roman" w:eastAsia="宋体" w:cs="Times New Roman"/>
                <w:sz w:val="20"/>
                <w:szCs w:val="28"/>
              </w:rPr>
              <w:t>Once the neighbour NSAGs and NSAG to S-NSSAI mapping is configured at the RAN, let the RAN deduce the list of allowed/excluded NSAGs from the Slice Support List received from neighbours</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 xml:space="preserve">Also note that there are use cases where an Xn connection between neighbour nodes cannot be guaranteed, in which case the only solution is an OAM based solution. </w:t>
            </w:r>
          </w:p>
          <w:p>
            <w:pPr>
              <w:rPr>
                <w:rFonts w:ascii="Times New Roman" w:hAnsi="Times New Roman" w:eastAsia="宋体" w:cs="Times New Roman"/>
                <w:sz w:val="20"/>
                <w:szCs w:val="28"/>
              </w:rPr>
            </w:pPr>
          </w:p>
          <w:p>
            <w:pPr>
              <w:rPr>
                <w:rFonts w:ascii="Times New Roman" w:hAnsi="Times New Roman" w:eastAsia="宋体" w:cs="Times New Roman"/>
                <w:sz w:val="20"/>
                <w:szCs w:val="28"/>
              </w:rPr>
            </w:pPr>
            <w:r>
              <w:rPr>
                <w:rFonts w:ascii="Times New Roman" w:hAnsi="Times New Roman" w:eastAsia="宋体" w:cs="Times New Roman"/>
                <w:sz w:val="20"/>
                <w:szCs w:val="28"/>
              </w:rPr>
              <w:t>From the above it can be seen that signalling of NSAGs over Xn is totally redundant and a duplication. An OAM based solution is always needed for the reasons above. To avoid duplication of features, development and standardization we suggest that an OAM centric solution is adopted for NSAG configuration.</w:t>
            </w:r>
          </w:p>
          <w:p>
            <w:pPr>
              <w:rPr>
                <w:rFonts w:ascii="Times New Roman" w:hAnsi="Times New Roman" w:eastAsia="宋体" w:cs="Times New Roman"/>
                <w:sz w:val="20"/>
                <w:szCs w:val="28"/>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Qualcomm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sz w:val="20"/>
                <w:szCs w:val="28"/>
                <w:lang w:val="en-GB"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宋体" w:cs="Times New Roman"/>
                <w:sz w:val="20"/>
                <w:szCs w:val="28"/>
              </w:rPr>
              <w:t xml:space="preserve">Can follow the legacy way. OAM option is always there by default. XN option allows flexibility and inter vendor operability.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CATT</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Huawei</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Agree with Qualcomm. </w:t>
            </w:r>
          </w:p>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The OAM option is always the last resort. But indeed, we need self-configuration/self-optimization mechanism in place, and we have followed this principle to exchange information between neighbor NG-RAN node for many Work Items during last R15/16/17 releases. Then the same is true also for the NSAG. </w:t>
            </w:r>
          </w:p>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Nokia </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Agree with Qualcomm, CATT, Huawei. </w:t>
            </w:r>
            <w:r>
              <w:rPr>
                <w:rFonts w:ascii="Times New Roman" w:hAnsi="Times New Roman" w:eastAsia="宋体" w:cs="Times New Roman"/>
                <w:sz w:val="20"/>
                <w:szCs w:val="28"/>
              </w:rPr>
              <w:t>Xn option allows flexibility and inter vendor operability.</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144" w:hanging="144"/>
              <w:jc w:val="left"/>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Deutsche Telekom </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We share Ericsson’s view.</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144" w:hanging="144"/>
              <w:jc w:val="left"/>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NEC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hint="eastAsia" w:ascii="Times New Roman" w:hAnsi="Times New Roman" w:eastAsia="MS Mincho" w:cs="Times New Roman"/>
                <w:kern w:val="0"/>
                <w:sz w:val="20"/>
                <w:szCs w:val="28"/>
                <w:lang w:eastAsia="ja-JP"/>
              </w:rPr>
              <w:t>Y</w:t>
            </w:r>
            <w:r>
              <w:rPr>
                <w:rFonts w:ascii="Times New Roman" w:hAnsi="Times New Roman" w:eastAsia="MS Mincho" w:cs="Times New Roman"/>
                <w:kern w:val="0"/>
                <w:sz w:val="20"/>
                <w:szCs w:val="28"/>
                <w:lang w:eastAsia="ja-JP"/>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144" w:hanging="144"/>
              <w:jc w:val="left"/>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Samsung</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Y</w:t>
            </w:r>
            <w:r>
              <w:rPr>
                <w:rFonts w:ascii="Times New Roman" w:hAnsi="Times New Roman" w:cs="Times New Roman"/>
                <w:kern w:val="0"/>
                <w:sz w:val="20"/>
                <w:szCs w:val="28"/>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A</w:t>
            </w:r>
            <w:r>
              <w:rPr>
                <w:rFonts w:ascii="Times New Roman" w:hAnsi="Times New Roman" w:cs="Times New Roman"/>
                <w:kern w:val="0"/>
                <w:sz w:val="20"/>
                <w:szCs w:val="28"/>
              </w:rPr>
              <w:t>fter further consideration, we are fine to go for Xn option.</w:t>
            </w:r>
          </w:p>
          <w:p>
            <w:pPr>
              <w:ind w:left="144" w:hanging="144"/>
              <w:rPr>
                <w:rFonts w:ascii="Times New Roman" w:hAnsi="Times New Roman" w:cs="Times New Roman"/>
                <w:kern w:val="0"/>
                <w:sz w:val="20"/>
                <w:szCs w:val="28"/>
              </w:rPr>
            </w:pPr>
            <w:r>
              <w:rPr>
                <w:rFonts w:ascii="Times New Roman" w:hAnsi="Times New Roman" w:cs="Times New Roman"/>
                <w:kern w:val="0"/>
                <w:sz w:val="20"/>
                <w:szCs w:val="28"/>
              </w:rPr>
              <w:t xml:space="preserve">And our understanding is that CellReselectionPriority for slicing is configured per frequency per slice group, and there’s no need for OAM to configure such parameters on a per cell basis, which may dramatically increase the burden for OAM. </w:t>
            </w:r>
            <w:r>
              <w:rPr>
                <w:rFonts w:hint="eastAsia" w:ascii="Times New Roman" w:hAnsi="Times New Roman" w:cs="Times New Roman"/>
                <w:kern w:val="0"/>
                <w:sz w:val="20"/>
                <w:szCs w:val="28"/>
              </w:rPr>
              <w:t>N</w:t>
            </w:r>
            <w:r>
              <w:rPr>
                <w:rFonts w:ascii="Times New Roman" w:hAnsi="Times New Roman" w:cs="Times New Roman"/>
                <w:kern w:val="0"/>
                <w:sz w:val="20"/>
                <w:szCs w:val="28"/>
              </w:rPr>
              <w:t xml:space="preserve">ote that even if OAM configures parameters including NSAGs and CellReselectionPriority on a per TA basis, the serving gNB is still able to provide the proper settings for </w:t>
            </w:r>
            <w:r>
              <w:rPr>
                <w:rFonts w:ascii="Times New Roman" w:hAnsi="Times New Roman" w:cs="Times New Roman"/>
              </w:rPr>
              <w:t>allowed/excluded cell list in SIB16 message</w:t>
            </w:r>
            <w:r>
              <w:rPr>
                <w:rFonts w:ascii="Times New Roman" w:hAnsi="Times New Roman" w:cs="Times New Roman"/>
                <w:kern w:val="0"/>
                <w:sz w:val="20"/>
                <w:szCs w:val="28"/>
              </w:rPr>
              <w:t>.</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lang w:eastAsia="ja-JP"/>
              </w:rPr>
            </w:pPr>
            <w:r>
              <w:rPr>
                <w:rFonts w:hint="eastAsia" w:ascii="Times New Roman" w:hAnsi="Times New Roman" w:eastAsia="宋体" w:cs="Times New Roman"/>
                <w:kern w:val="0"/>
                <w:sz w:val="20"/>
                <w:szCs w:val="28"/>
              </w:rPr>
              <w:t>CMCC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lang w:eastAsia="ja-JP"/>
              </w:rPr>
            </w:pPr>
            <w:r>
              <w:rPr>
                <w:rFonts w:hint="eastAsia" w:ascii="Times New Roman" w:hAnsi="Times New Roman" w:eastAsia="宋体" w:cs="Times New Roman"/>
                <w:kern w:val="0"/>
                <w:sz w:val="20"/>
                <w:szCs w:val="28"/>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lang w:eastAsia="ja-JP"/>
              </w:rPr>
            </w:pPr>
            <w:r>
              <w:rPr>
                <w:rFonts w:hint="eastAsia" w:ascii="Times New Roman" w:hAnsi="Times New Roman" w:eastAsia="宋体" w:cs="Times New Roman"/>
                <w:kern w:val="0"/>
                <w:sz w:val="20"/>
                <w:szCs w:val="28"/>
              </w:rPr>
              <w:t xml:space="preserve">Agree with Qualcomm and Huawei. </w:t>
            </w:r>
            <w:r>
              <w:rPr>
                <w:rFonts w:ascii="Times New Roman" w:hAnsi="Times New Roman" w:eastAsia="宋体" w:cs="Times New Roman"/>
                <w:sz w:val="20"/>
                <w:szCs w:val="28"/>
              </w:rPr>
              <w:t>OAM option is always there by default. X</w:t>
            </w:r>
            <w:r>
              <w:rPr>
                <w:rFonts w:hint="eastAsia" w:ascii="Times New Roman" w:hAnsi="Times New Roman" w:eastAsia="宋体" w:cs="Times New Roman"/>
                <w:sz w:val="20"/>
                <w:szCs w:val="28"/>
              </w:rPr>
              <w:t>n</w:t>
            </w:r>
            <w:r>
              <w:rPr>
                <w:rFonts w:ascii="Times New Roman" w:hAnsi="Times New Roman" w:eastAsia="宋体" w:cs="Times New Roman"/>
                <w:sz w:val="20"/>
                <w:szCs w:val="28"/>
              </w:rPr>
              <w:t xml:space="preserve"> option allows flexibility and inter vendor operability.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rPr>
            </w:pPr>
            <w:r>
              <w:rPr>
                <w:rFonts w:hint="eastAsia" w:ascii="Times New Roman" w:hAnsi="Times New Roman" w:eastAsia="宋体" w:cs="Times New Roman"/>
                <w:kern w:val="0"/>
                <w:sz w:val="20"/>
                <w:szCs w:val="28"/>
              </w:rPr>
              <w:t>ZTE</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rPr>
            </w:pPr>
            <w:r>
              <w:rPr>
                <w:rFonts w:ascii="Times New Roman" w:hAnsi="Times New Roman" w:eastAsia="MS Mincho" w:cs="Times New Roman"/>
                <w:kern w:val="0"/>
                <w:sz w:val="20"/>
                <w:szCs w:val="28"/>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rPr>
            </w:pPr>
            <w:r>
              <w:rPr>
                <w:rFonts w:ascii="Times New Roman" w:hAnsi="Times New Roman" w:eastAsia="MS Mincho" w:cs="Times New Roman"/>
                <w:kern w:val="0"/>
                <w:sz w:val="20"/>
                <w:szCs w:val="28"/>
                <w:lang w:eastAsia="ja-JP"/>
              </w:rPr>
              <w:t xml:space="preserve">Agree with </w:t>
            </w:r>
            <w:r>
              <w:rPr>
                <w:rFonts w:hint="eastAsia" w:ascii="Times New Roman" w:hAnsi="Times New Roman" w:eastAsia="宋体" w:cs="Times New Roman"/>
                <w:kern w:val="0"/>
                <w:sz w:val="20"/>
                <w:szCs w:val="28"/>
              </w:rPr>
              <w:t>majority view</w:t>
            </w:r>
            <w:r>
              <w:rPr>
                <w:rFonts w:ascii="Times New Roman" w:hAnsi="Times New Roman" w:eastAsia="MS Mincho" w:cs="Times New Roman"/>
                <w:kern w:val="0"/>
                <w:sz w:val="20"/>
                <w:szCs w:val="28"/>
                <w:lang w:eastAsia="ja-JP"/>
              </w:rPr>
              <w:t xml:space="preserve">. </w:t>
            </w:r>
            <w:r>
              <w:rPr>
                <w:rFonts w:ascii="Times New Roman" w:hAnsi="Times New Roman" w:eastAsia="宋体" w:cs="Times New Roman"/>
                <w:sz w:val="20"/>
                <w:szCs w:val="28"/>
              </w:rPr>
              <w:t>Xn option allows flexibility and inter vendor operability.</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hint="eastAsia" w:ascii="Times New Roman" w:hAnsi="Times New Roman" w:eastAsia="宋体" w:cs="Times New Roman"/>
                <w:kern w:val="0"/>
                <w:sz w:val="20"/>
                <w:szCs w:val="28"/>
              </w:rPr>
            </w:pPr>
            <w:r>
              <w:rPr>
                <w:rFonts w:ascii="Times New Roman" w:hAnsi="Times New Roman" w:eastAsia="宋体" w:cs="Times New Roman"/>
                <w:kern w:val="0"/>
                <w:sz w:val="20"/>
                <w:szCs w:val="28"/>
              </w:rPr>
              <w:t>Ericsson</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rPr>
            </w:pPr>
            <w:r>
              <w:rPr>
                <w:rFonts w:ascii="Times New Roman" w:hAnsi="Times New Roman" w:eastAsia="MS Mincho" w:cs="Times New Roman"/>
                <w:kern w:val="0"/>
                <w:sz w:val="20"/>
                <w:szCs w:val="28"/>
                <w:lang w:eastAsia="ja-JP"/>
              </w:rPr>
              <w:t xml:space="preserve">Response to Samsung. Note that the OAM does not provide NSAG configurations on a per TA bases, but on a per cell basis, because NSAGs are supported per cell. Hence the configuration effort from OAM will be exactly the same whether the </w:t>
            </w:r>
            <w:r>
              <w:rPr>
                <w:rFonts w:ascii="Times New Roman" w:hAnsi="Times New Roman" w:cs="Times New Roman"/>
              </w:rPr>
              <w:t>allowed/excluded cell list is configured by OAM or not.</w:t>
            </w:r>
          </w:p>
          <w:p>
            <w:pPr>
              <w:ind w:left="144" w:hanging="144"/>
              <w:rPr>
                <w:rFonts w:ascii="Times New Roman" w:hAnsi="Times New Roman" w:cs="Times New Roman"/>
              </w:rPr>
            </w:pPr>
            <w:r>
              <w:rPr>
                <w:rFonts w:ascii="Times New Roman" w:hAnsi="Times New Roman" w:cs="Times New Roman"/>
              </w:rPr>
              <w:t>As a way forward, we should at least agree that a configuration solution via the OAM shall be possible, so to allow operators that want to configure via OAM to do so.</w:t>
            </w:r>
          </w:p>
          <w:p>
            <w:pPr>
              <w:ind w:left="144" w:hanging="144"/>
              <w:rPr>
                <w:rFonts w:ascii="Times New Roman" w:hAnsi="Times New Roman" w:eastAsia="MS Mincho" w:cs="Times New Roman"/>
                <w:kern w:val="0"/>
                <w:sz w:val="20"/>
                <w:szCs w:val="28"/>
                <w:lang w:eastAsia="ja-JP"/>
              </w:rPr>
            </w:pPr>
          </w:p>
        </w:tc>
      </w:tr>
    </w:tbl>
    <w:p>
      <w:pPr>
        <w:widowControl/>
        <w:spacing w:after="120"/>
        <w:rPr>
          <w:rFonts w:ascii="Times New Roman" w:hAnsi="Times New Roman" w:eastAsia="宋体" w:cs="Times New Roman"/>
          <w:kern w:val="0"/>
          <w:sz w:val="22"/>
        </w:rPr>
      </w:pPr>
    </w:p>
    <w:p>
      <w:pPr>
        <w:widowControl/>
        <w:spacing w:after="120"/>
        <w:rPr>
          <w:rFonts w:ascii="Times New Roman" w:hAnsi="Times New Roman" w:eastAsia="MS Mincho" w:cs="Arial"/>
          <w:b/>
          <w:bCs/>
          <w:kern w:val="0"/>
          <w:sz w:val="22"/>
        </w:rPr>
      </w:pPr>
      <w:bookmarkStart w:id="2" w:name="_Hlk103173930"/>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1:</w:t>
      </w:r>
    </w:p>
    <w:bookmarkEnd w:id="2"/>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8 companies (Qualcomm, CATT, Huawei, Nokia, NEC, Samsung, CMCC, ZTE) agree with Proposal 1 because Xn option allows flexibility and inter vendor operability and OAM option is always there by default.</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But 2 companies (Ericsson, DT) have strong concern on Proposal 1 considering anyway OAM configuration involved with any NSAG change at source and neighbour cells.</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Since there is no consensus on this issue, the moderator suggests to discuss this issue online.</w:t>
      </w:r>
    </w:p>
    <w:p>
      <w:pPr>
        <w:widowControl/>
        <w:spacing w:beforeLines="100" w:after="240" w:line="259" w:lineRule="auto"/>
        <w:rPr>
          <w:rFonts w:ascii="Times New Roman" w:hAnsi="Times New Roman" w:cs="Times New Roman"/>
          <w:b/>
          <w:bCs/>
          <w:color w:val="C55A11" w:themeColor="accent2" w:themeShade="BF"/>
          <w:kern w:val="0"/>
          <w:sz w:val="22"/>
        </w:rPr>
      </w:pPr>
      <w:r>
        <w:rPr>
          <w:rFonts w:hint="eastAsia" w:ascii="Times New Roman" w:hAnsi="Times New Roman" w:cs="Times New Roman"/>
          <w:b/>
          <w:bCs/>
          <w:color w:val="C55A11" w:themeColor="accent2" w:themeShade="BF"/>
          <w:kern w:val="0"/>
          <w:sz w:val="22"/>
        </w:rPr>
        <w:t>There is large majority support of NSAG configuration via Xn interface, but two companies still have concern on this</w:t>
      </w:r>
      <w:r>
        <w:rPr>
          <w:rFonts w:hint="eastAsia" w:ascii="Times New Roman" w:hAnsi="Times New Roman" w:cs="Times New Roman"/>
          <w:b/>
          <w:bCs/>
          <w:color w:val="C55A11" w:themeColor="accent2" w:themeShade="BF"/>
          <w:kern w:val="0"/>
          <w:sz w:val="22"/>
          <w:lang w:val="en-US" w:eastAsia="zh-CN"/>
        </w:rPr>
        <w:t>. Since t</w:t>
      </w:r>
      <w:r>
        <w:rPr>
          <w:rFonts w:ascii="Times New Roman" w:hAnsi="Times New Roman" w:cs="Times New Roman"/>
          <w:b/>
          <w:bCs/>
          <w:color w:val="C55A11" w:themeColor="accent2" w:themeShade="BF"/>
          <w:kern w:val="0"/>
          <w:sz w:val="22"/>
        </w:rPr>
        <w:t xml:space="preserve">here is no consensus on support of NSAG </w:t>
      </w:r>
      <w:r>
        <w:rPr>
          <w:rFonts w:hint="eastAsia" w:ascii="Times New Roman" w:hAnsi="Times New Roman" w:cs="Times New Roman"/>
          <w:b/>
          <w:bCs/>
          <w:color w:val="C55A11" w:themeColor="accent2" w:themeShade="BF"/>
          <w:kern w:val="0"/>
          <w:sz w:val="22"/>
        </w:rPr>
        <w:t>via</w:t>
      </w:r>
      <w:r>
        <w:rPr>
          <w:rFonts w:ascii="Times New Roman" w:hAnsi="Times New Roman" w:cs="Times New Roman"/>
          <w:b/>
          <w:bCs/>
          <w:color w:val="C55A11" w:themeColor="accent2" w:themeShade="BF"/>
          <w:kern w:val="0"/>
          <w:sz w:val="22"/>
        </w:rPr>
        <w:t xml:space="preserve"> Xn or OAM, RAN3 can </w:t>
      </w:r>
      <w:r>
        <w:rPr>
          <w:rFonts w:hint="eastAsia" w:ascii="Times New Roman" w:hAnsi="Times New Roman" w:cs="Times New Roman"/>
          <w:b/>
          <w:bCs/>
          <w:color w:val="C55A11" w:themeColor="accent2" w:themeShade="BF"/>
          <w:kern w:val="0"/>
          <w:sz w:val="22"/>
        </w:rPr>
        <w:t xml:space="preserve">continue to </w:t>
      </w:r>
      <w:r>
        <w:rPr>
          <w:rFonts w:ascii="Times New Roman" w:hAnsi="Times New Roman" w:cs="Times New Roman"/>
          <w:b/>
          <w:bCs/>
          <w:color w:val="C55A11" w:themeColor="accent2" w:themeShade="BF"/>
          <w:kern w:val="0"/>
          <w:sz w:val="22"/>
        </w:rPr>
        <w:t>discuss</w:t>
      </w:r>
      <w:r>
        <w:rPr>
          <w:rFonts w:hint="eastAsia" w:ascii="Times New Roman" w:hAnsi="Times New Roman" w:cs="Times New Roman"/>
          <w:b/>
          <w:bCs/>
          <w:color w:val="C55A11" w:themeColor="accent2" w:themeShade="BF"/>
          <w:kern w:val="0"/>
          <w:sz w:val="22"/>
        </w:rPr>
        <w:t xml:space="preserve"> it</w:t>
      </w:r>
      <w:r>
        <w:rPr>
          <w:rFonts w:ascii="Times New Roman" w:hAnsi="Times New Roman" w:cs="Times New Roman"/>
          <w:b/>
          <w:bCs/>
          <w:color w:val="C55A11" w:themeColor="accent2" w:themeShade="BF"/>
          <w:kern w:val="0"/>
          <w:sz w:val="22"/>
        </w:rPr>
        <w:t xml:space="preserve"> online.</w:t>
      </w:r>
    </w:p>
    <w:p>
      <w:pPr>
        <w:widowControl/>
        <w:spacing w:after="120"/>
        <w:rPr>
          <w:rFonts w:ascii="Times New Roman" w:hAnsi="Times New Roman" w:eastAsia="宋体" w:cs="Times New Roman"/>
          <w:kern w:val="0"/>
          <w:sz w:val="22"/>
        </w:rPr>
      </w:pPr>
    </w:p>
    <w:p>
      <w:pPr>
        <w:keepNext/>
        <w:numPr>
          <w:ilvl w:val="2"/>
          <w:numId w:val="1"/>
        </w:numPr>
        <w:spacing w:before="120" w:after="60"/>
        <w:outlineLvl w:val="2"/>
        <w:rPr>
          <w:rFonts w:ascii="Arial" w:hAnsi="Arial" w:eastAsia="宋体" w:cs="Arial"/>
          <w:bCs/>
          <w:iCs/>
          <w:sz w:val="28"/>
          <w:szCs w:val="26"/>
        </w:rPr>
      </w:pPr>
      <w:r>
        <w:rPr>
          <w:rFonts w:hint="eastAsia" w:ascii="Arial" w:hAnsi="Arial" w:eastAsia="宋体" w:cs="Arial"/>
          <w:bCs/>
          <w:iCs/>
          <w:sz w:val="28"/>
          <w:szCs w:val="26"/>
        </w:rPr>
        <w:t xml:space="preserve"> Stage 3 details to support NSAG over Xn interface</w:t>
      </w:r>
    </w:p>
    <w:p>
      <w:pPr>
        <w:widowControl/>
        <w:spacing w:after="240"/>
        <w:rPr>
          <w:rFonts w:ascii="Times New Roman" w:hAnsi="Times New Roman" w:cs="Times New Roman"/>
          <w:kern w:val="0"/>
          <w:sz w:val="22"/>
          <w:szCs w:val="22"/>
        </w:rPr>
      </w:pPr>
      <w:r>
        <w:rPr>
          <w:rFonts w:ascii="Times New Roman" w:hAnsi="Times New Roman" w:cs="Times New Roman"/>
          <w:kern w:val="0"/>
          <w:sz w:val="22"/>
          <w:szCs w:val="22"/>
          <w:lang w:val="en-GB"/>
        </w:rPr>
        <w:t>RAN3</w:t>
      </w:r>
      <w:r>
        <w:rPr>
          <w:rFonts w:hint="eastAsia" w:ascii="Times New Roman" w:hAnsi="Times New Roman" w:cs="Times New Roman"/>
          <w:kern w:val="0"/>
          <w:sz w:val="22"/>
          <w:szCs w:val="22"/>
        </w:rPr>
        <w:t>#</w:t>
      </w:r>
      <w:r>
        <w:rPr>
          <w:rFonts w:ascii="Times New Roman" w:hAnsi="Times New Roman" w:cs="Times New Roman"/>
          <w:kern w:val="0"/>
          <w:sz w:val="22"/>
          <w:szCs w:val="22"/>
          <w:lang w:val="en-GB"/>
        </w:rPr>
        <w:t xml:space="preserve">116-e meeting </w:t>
      </w:r>
      <w:r>
        <w:rPr>
          <w:rFonts w:hint="eastAsia" w:ascii="Times New Roman" w:hAnsi="Times New Roman" w:cs="Times New Roman"/>
          <w:kern w:val="0"/>
          <w:sz w:val="22"/>
          <w:szCs w:val="22"/>
        </w:rPr>
        <w:t xml:space="preserve">agreed </w:t>
      </w:r>
      <w:r>
        <w:rPr>
          <w:rFonts w:ascii="Times New Roman" w:hAnsi="Times New Roman" w:cs="Times New Roman"/>
          <w:kern w:val="0"/>
          <w:sz w:val="22"/>
          <w:szCs w:val="22"/>
          <w:lang w:val="en-GB"/>
        </w:rPr>
        <w:t xml:space="preserve">the NSAG transfer over </w:t>
      </w:r>
      <w:r>
        <w:rPr>
          <w:rFonts w:hint="eastAsia" w:ascii="Times New Roman" w:hAnsi="Times New Roman" w:cs="Times New Roman"/>
          <w:kern w:val="0"/>
          <w:sz w:val="22"/>
          <w:szCs w:val="22"/>
        </w:rPr>
        <w:t>NG/F1</w:t>
      </w:r>
      <w:r>
        <w:rPr>
          <w:rFonts w:ascii="Times New Roman" w:hAnsi="Times New Roman" w:cs="Times New Roman"/>
          <w:kern w:val="0"/>
          <w:sz w:val="22"/>
          <w:szCs w:val="22"/>
          <w:lang w:val="en-GB"/>
        </w:rPr>
        <w:t xml:space="preserve"> interface, </w:t>
      </w:r>
      <w:r>
        <w:rPr>
          <w:rFonts w:hint="eastAsia" w:ascii="Times New Roman" w:hAnsi="Times New Roman" w:cs="Times New Roman"/>
          <w:kern w:val="0"/>
          <w:sz w:val="22"/>
          <w:szCs w:val="22"/>
        </w:rPr>
        <w:t xml:space="preserve">and approved the CRs on NGAP/F1AP, namely </w:t>
      </w:r>
      <w:r>
        <w:rPr>
          <w:rFonts w:ascii="Times New Roman" w:hAnsi="Times New Roman" w:cs="Times New Roman"/>
          <w:kern w:val="0"/>
          <w:sz w:val="22"/>
          <w:szCs w:val="22"/>
        </w:rPr>
        <w:t>R3-224051</w:t>
      </w:r>
      <w:r>
        <w:rPr>
          <w:rFonts w:hint="eastAsia" w:ascii="Times New Roman" w:hAnsi="Times New Roman" w:cs="Times New Roman"/>
          <w:kern w:val="0"/>
          <w:sz w:val="22"/>
          <w:szCs w:val="22"/>
        </w:rPr>
        <w:t xml:space="preserve"> [9]</w:t>
      </w:r>
      <w:r>
        <w:rPr>
          <w:rFonts w:ascii="Times New Roman" w:hAnsi="Times New Roman" w:cs="Times New Roman"/>
          <w:kern w:val="0"/>
          <w:sz w:val="22"/>
          <w:szCs w:val="22"/>
        </w:rPr>
        <w:t xml:space="preserve"> and R3-224052</w:t>
      </w:r>
      <w:r>
        <w:rPr>
          <w:rFonts w:hint="eastAsia" w:ascii="Times New Roman" w:hAnsi="Times New Roman" w:cs="Times New Roman"/>
          <w:kern w:val="0"/>
          <w:sz w:val="22"/>
          <w:szCs w:val="22"/>
        </w:rPr>
        <w:t xml:space="preserve"> [10], which captured the following agreements on stage 3 details:</w:t>
      </w:r>
    </w:p>
    <w:p>
      <w:pPr>
        <w:widowControl/>
        <w:spacing w:after="120" w:line="260" w:lineRule="auto"/>
        <w:rPr>
          <w:rFonts w:ascii="Times New Roman" w:hAnsi="Times New Roman" w:eastAsia="宋体" w:cs="Calibri"/>
          <w:b/>
          <w:bCs/>
          <w:color w:val="008000"/>
          <w:kern w:val="0"/>
          <w:szCs w:val="21"/>
          <w:lang w:val="en-GB" w:eastAsia="en-US"/>
        </w:rPr>
      </w:pPr>
      <w:r>
        <w:rPr>
          <w:rFonts w:hint="eastAsia" w:ascii="Times New Roman" w:hAnsi="Times New Roman" w:eastAsia="宋体" w:cs="Calibri"/>
          <w:b/>
          <w:bCs/>
          <w:color w:val="008000"/>
          <w:kern w:val="0"/>
          <w:szCs w:val="21"/>
          <w:lang w:val="en-GB" w:eastAsia="en-US"/>
        </w:rPr>
        <w:t>RAN</w:t>
      </w:r>
      <w:r>
        <w:rPr>
          <w:rFonts w:ascii="Times New Roman" w:hAnsi="Times New Roman" w:eastAsia="宋体" w:cs="Calibri"/>
          <w:b/>
          <w:bCs/>
          <w:color w:val="008000"/>
          <w:kern w:val="0"/>
          <w:szCs w:val="21"/>
          <w:lang w:val="en-GB" w:eastAsia="en-US"/>
        </w:rPr>
        <w:t xml:space="preserve"> provides the AMF the slice group and associated S-NSSAIs per TA using NG Setup and RAN Configuration Update procedures</w:t>
      </w:r>
      <w:r>
        <w:rPr>
          <w:rFonts w:hint="eastAsia" w:ascii="Times New Roman" w:hAnsi="Times New Roman" w:eastAsia="宋体" w:cs="Calibri"/>
          <w:b/>
          <w:bCs/>
          <w:color w:val="008000"/>
          <w:kern w:val="0"/>
          <w:szCs w:val="21"/>
          <w:lang w:val="en-GB" w:eastAsia="en-US"/>
        </w:rPr>
        <w:t>.</w:t>
      </w:r>
    </w:p>
    <w:p>
      <w:pPr>
        <w:widowControl/>
        <w:spacing w:after="120" w:line="260" w:lineRule="auto"/>
        <w:rPr>
          <w:rFonts w:ascii="Times New Roman" w:hAnsi="Times New Roman" w:eastAsia="宋体" w:cs="Calibri"/>
          <w:b/>
          <w:bCs/>
          <w:color w:val="008000"/>
          <w:kern w:val="0"/>
          <w:szCs w:val="21"/>
          <w:lang w:val="en-GB" w:eastAsia="en-US"/>
        </w:rPr>
      </w:pPr>
      <w:r>
        <w:rPr>
          <w:rFonts w:hint="eastAsia" w:ascii="Times New Roman" w:hAnsi="Times New Roman" w:eastAsia="宋体" w:cs="Calibri"/>
          <w:b/>
          <w:bCs/>
          <w:color w:val="008000"/>
          <w:kern w:val="0"/>
          <w:szCs w:val="21"/>
          <w:lang w:val="en-GB" w:eastAsia="en-US"/>
        </w:rPr>
        <w:t>I</w:t>
      </w:r>
      <w:r>
        <w:rPr>
          <w:rFonts w:ascii="Times New Roman" w:hAnsi="Times New Roman" w:eastAsia="宋体" w:cs="Calibri"/>
          <w:b/>
          <w:bCs/>
          <w:color w:val="008000"/>
          <w:kern w:val="0"/>
          <w:szCs w:val="21"/>
          <w:lang w:val="en-GB" w:eastAsia="en-US"/>
        </w:rPr>
        <w:t>ntroduc</w:t>
      </w:r>
      <w:r>
        <w:rPr>
          <w:rFonts w:hint="eastAsia" w:ascii="Times New Roman" w:hAnsi="Times New Roman" w:eastAsia="宋体" w:cs="Calibri"/>
          <w:b/>
          <w:bCs/>
          <w:color w:val="008000"/>
          <w:kern w:val="0"/>
          <w:szCs w:val="21"/>
          <w:lang w:val="en-GB" w:eastAsia="en-US"/>
        </w:rPr>
        <w:t>e</w:t>
      </w:r>
      <w:r>
        <w:rPr>
          <w:rFonts w:ascii="Times New Roman" w:hAnsi="Times New Roman" w:eastAsia="宋体" w:cs="Calibri"/>
          <w:b/>
          <w:bCs/>
          <w:color w:val="008000"/>
          <w:kern w:val="0"/>
          <w:szCs w:val="21"/>
          <w:lang w:val="en-GB" w:eastAsia="en-US"/>
        </w:rPr>
        <w:t xml:space="preserve"> the NSAG</w:t>
      </w:r>
      <w:r>
        <w:rPr>
          <w:rFonts w:hint="eastAsia" w:ascii="Times New Roman" w:hAnsi="Times New Roman" w:eastAsia="宋体" w:cs="Calibri"/>
          <w:b/>
          <w:bCs/>
          <w:color w:val="008000"/>
          <w:kern w:val="0"/>
          <w:szCs w:val="21"/>
          <w:lang w:val="en-GB" w:eastAsia="en-US"/>
        </w:rPr>
        <w:t xml:space="preserve"> information</w:t>
      </w:r>
      <w:r>
        <w:rPr>
          <w:rFonts w:ascii="Times New Roman" w:hAnsi="Times New Roman" w:eastAsia="宋体" w:cs="Calibri"/>
          <w:b/>
          <w:bCs/>
          <w:color w:val="008000"/>
          <w:kern w:val="0"/>
          <w:szCs w:val="21"/>
          <w:lang w:val="en-GB" w:eastAsia="en-US"/>
        </w:rPr>
        <w:t xml:space="preserve"> in the Served Cell Information IE of the F1 Setup and F1 Configuration Update messages.</w:t>
      </w:r>
    </w:p>
    <w:p>
      <w:pPr>
        <w:widowControl/>
        <w:spacing w:after="120" w:line="260" w:lineRule="auto"/>
        <w:rPr>
          <w:rFonts w:ascii="Times New Roman" w:hAnsi="Times New Roman" w:eastAsia="宋体" w:cs="Calibri"/>
          <w:b/>
          <w:bCs/>
          <w:color w:val="008000"/>
          <w:kern w:val="0"/>
          <w:szCs w:val="21"/>
          <w:lang w:val="en-GB" w:eastAsia="en-US"/>
        </w:rPr>
      </w:pPr>
      <w:r>
        <w:rPr>
          <w:rFonts w:ascii="Times New Roman" w:hAnsi="Times New Roman" w:eastAsia="宋体" w:cs="Calibri"/>
          <w:b/>
          <w:bCs/>
          <w:color w:val="008000"/>
          <w:kern w:val="0"/>
          <w:szCs w:val="21"/>
          <w:lang w:val="en-GB" w:eastAsia="en-US"/>
        </w:rPr>
        <w:t>Introduce a new Network Slice AS Groups (NSAGs) related IE, at the same level as TAI Slice Support List/Extended TAI Slice Support List.</w:t>
      </w:r>
    </w:p>
    <w:p>
      <w:pPr>
        <w:widowControl/>
        <w:spacing w:after="120" w:line="260" w:lineRule="auto"/>
        <w:rPr>
          <w:rFonts w:ascii="Times New Roman" w:hAnsi="Times New Roman" w:eastAsia="宋体" w:cs="Calibri"/>
          <w:b/>
          <w:bCs/>
          <w:color w:val="008000"/>
          <w:kern w:val="0"/>
          <w:szCs w:val="21"/>
          <w:lang w:val="en-GB" w:eastAsia="en-US"/>
        </w:rPr>
      </w:pPr>
      <w:r>
        <w:rPr>
          <w:rFonts w:ascii="Times New Roman" w:hAnsi="Times New Roman" w:eastAsia="宋体" w:cs="Calibri"/>
          <w:b/>
          <w:bCs/>
          <w:color w:val="008000"/>
          <w:kern w:val="0"/>
          <w:szCs w:val="21"/>
          <w:lang w:val="en-GB" w:eastAsia="en-US"/>
        </w:rPr>
        <w:t>T</w:t>
      </w:r>
      <w:r>
        <w:rPr>
          <w:rFonts w:hint="eastAsia" w:ascii="Times New Roman" w:hAnsi="Times New Roman" w:eastAsia="宋体" w:cs="Calibri"/>
          <w:b/>
          <w:bCs/>
          <w:color w:val="008000"/>
          <w:kern w:val="0"/>
          <w:szCs w:val="21"/>
          <w:lang w:val="en-GB" w:eastAsia="en-US"/>
        </w:rPr>
        <w:t xml:space="preserve">he </w:t>
      </w:r>
      <w:r>
        <w:rPr>
          <w:rFonts w:ascii="Times New Roman" w:hAnsi="Times New Roman" w:eastAsia="宋体" w:cs="Calibri"/>
          <w:b/>
          <w:bCs/>
          <w:color w:val="008000"/>
          <w:kern w:val="0"/>
          <w:szCs w:val="21"/>
          <w:lang w:val="en-GB" w:eastAsia="en-US"/>
        </w:rPr>
        <w:t>slice group for cell reselection and for RACH</w:t>
      </w:r>
      <w:r>
        <w:rPr>
          <w:rFonts w:hint="eastAsia" w:ascii="Times New Roman" w:hAnsi="Times New Roman" w:eastAsia="宋体" w:cs="Calibri"/>
          <w:b/>
          <w:bCs/>
          <w:color w:val="008000"/>
          <w:kern w:val="0"/>
          <w:szCs w:val="21"/>
          <w:lang w:val="en-GB" w:eastAsia="en-US"/>
        </w:rPr>
        <w:t xml:space="preserve"> </w:t>
      </w:r>
      <w:r>
        <w:rPr>
          <w:rFonts w:ascii="Times New Roman" w:hAnsi="Times New Roman" w:eastAsia="宋体" w:cs="Calibri"/>
          <w:b/>
          <w:bCs/>
          <w:color w:val="008000"/>
          <w:kern w:val="0"/>
          <w:szCs w:val="21"/>
          <w:lang w:val="en-GB" w:eastAsia="en-US"/>
        </w:rPr>
        <w:t>does not need to be</w:t>
      </w:r>
      <w:r>
        <w:rPr>
          <w:rFonts w:hint="eastAsia" w:ascii="Times New Roman" w:hAnsi="Times New Roman" w:eastAsia="宋体" w:cs="Calibri"/>
          <w:b/>
          <w:bCs/>
          <w:color w:val="008000"/>
          <w:kern w:val="0"/>
          <w:szCs w:val="21"/>
          <w:lang w:val="en-GB" w:eastAsia="en-US"/>
        </w:rPr>
        <w:t xml:space="preserve"> differentiated</w:t>
      </w:r>
      <w:r>
        <w:rPr>
          <w:rFonts w:ascii="Times New Roman" w:hAnsi="Times New Roman" w:eastAsia="宋体" w:cs="Calibri"/>
          <w:b/>
          <w:bCs/>
          <w:color w:val="008000"/>
          <w:kern w:val="0"/>
          <w:szCs w:val="21"/>
          <w:lang w:val="en-GB" w:eastAsia="en-US"/>
        </w:rPr>
        <w:t xml:space="preserve"> and indicated </w:t>
      </w:r>
      <w:r>
        <w:rPr>
          <w:rFonts w:hint="eastAsia" w:ascii="Times New Roman" w:hAnsi="Times New Roman" w:eastAsia="宋体" w:cs="Calibri"/>
          <w:b/>
          <w:bCs/>
          <w:color w:val="008000"/>
          <w:kern w:val="0"/>
          <w:szCs w:val="21"/>
          <w:lang w:val="en-GB" w:eastAsia="en-US"/>
        </w:rPr>
        <w:t xml:space="preserve">in the network </w:t>
      </w:r>
      <w:r>
        <w:rPr>
          <w:rFonts w:ascii="Times New Roman" w:hAnsi="Times New Roman" w:eastAsia="宋体" w:cs="Calibri"/>
          <w:b/>
          <w:bCs/>
          <w:color w:val="008000"/>
          <w:kern w:val="0"/>
          <w:szCs w:val="21"/>
          <w:lang w:val="en-GB" w:eastAsia="en-US"/>
        </w:rPr>
        <w:t>signaling.</w:t>
      </w:r>
    </w:p>
    <w:p>
      <w:pPr>
        <w:widowControl/>
        <w:spacing w:after="240"/>
        <w:rPr>
          <w:rFonts w:ascii="Times New Roman" w:hAnsi="Times New Roman" w:cs="Times New Roman"/>
          <w:kern w:val="0"/>
          <w:sz w:val="22"/>
          <w:szCs w:val="22"/>
        </w:rPr>
      </w:pPr>
      <w:r>
        <w:rPr>
          <w:rFonts w:hint="eastAsia" w:ascii="Times New Roman" w:hAnsi="Times New Roman" w:cs="Times New Roman"/>
          <w:kern w:val="0"/>
          <w:sz w:val="22"/>
          <w:szCs w:val="22"/>
        </w:rPr>
        <w:t xml:space="preserve">In this meeting, </w:t>
      </w:r>
      <w:r>
        <w:rPr>
          <w:rFonts w:hint="eastAsia" w:ascii="Times New Roman" w:hAnsi="Times New Roman" w:eastAsia="宋体" w:cs="Times New Roman"/>
          <w:kern w:val="0"/>
          <w:sz w:val="22"/>
        </w:rPr>
        <w:t>the reference papers [1,2,3,5] propose to introduce the same coding for NSAG configuration over Xn as used over NG and F1, i.e., introduction of the NSAGs (Network Slice AS Group) using the</w:t>
      </w:r>
      <w:r>
        <w:rPr>
          <w:rFonts w:hint="eastAsia" w:ascii="Times New Roman" w:hAnsi="Times New Roman" w:eastAsia="宋体" w:cs="Times New Roman"/>
          <w:i/>
          <w:iCs/>
          <w:kern w:val="0"/>
          <w:sz w:val="22"/>
        </w:rPr>
        <w:t xml:space="preserve"> TAI Support List IE</w:t>
      </w:r>
      <w:r>
        <w:rPr>
          <w:rFonts w:hint="eastAsia" w:ascii="Times New Roman" w:hAnsi="Times New Roman" w:eastAsia="宋体" w:cs="Times New Roman"/>
          <w:kern w:val="0"/>
          <w:sz w:val="22"/>
        </w:rPr>
        <w:t xml:space="preserve"> of the XnAP Setup and RAN Configuration Update messages.</w:t>
      </w:r>
    </w:p>
    <w:p>
      <w:pPr>
        <w:widowControl/>
        <w:spacing w:after="240"/>
        <w:rPr>
          <w:rFonts w:ascii="Times New Roman" w:hAnsi="Times New Roman" w:eastAsia="宋体" w:cs="Times New Roman"/>
          <w:kern w:val="0"/>
          <w:sz w:val="22"/>
        </w:rPr>
      </w:pPr>
      <w:r>
        <w:rPr>
          <w:rFonts w:hint="eastAsia" w:ascii="Times New Roman" w:hAnsi="Times New Roman" w:eastAsia="宋体" w:cs="Times New Roman"/>
          <w:kern w:val="0"/>
          <w:sz w:val="22"/>
        </w:rPr>
        <w:t>Following the majority views, the moderator made the following proposals</w:t>
      </w:r>
      <w:r>
        <w:rPr>
          <w:rFonts w:ascii="Times New Roman" w:hAnsi="Times New Roman" w:eastAsia="宋体" w:cs="Times New Roman"/>
          <w:kern w:val="0"/>
          <w:sz w:val="22"/>
        </w:rPr>
        <w:t>.</w:t>
      </w:r>
    </w:p>
    <w:p>
      <w:pPr>
        <w:widowControl/>
        <w:spacing w:after="240"/>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 xml:space="preserve">Proposal 2: Introduction of the NSAGs (Network Slice AS Group) using the </w:t>
      </w:r>
      <w:r>
        <w:rPr>
          <w:rFonts w:hint="eastAsia" w:ascii="Times New Roman" w:hAnsi="Times New Roman" w:eastAsia="宋体" w:cs="Times New Roman"/>
          <w:b/>
          <w:bCs/>
          <w:i/>
          <w:iCs/>
          <w:kern w:val="0"/>
          <w:sz w:val="22"/>
        </w:rPr>
        <w:t>TAI Support List IE</w:t>
      </w:r>
      <w:r>
        <w:rPr>
          <w:rFonts w:hint="eastAsia" w:ascii="Times New Roman" w:hAnsi="Times New Roman" w:eastAsia="宋体" w:cs="Times New Roman"/>
          <w:b/>
          <w:bCs/>
          <w:kern w:val="0"/>
          <w:sz w:val="22"/>
        </w:rPr>
        <w:t xml:space="preserve"> of the XnAP Setup and RAN Configuration Update messages. The same coding over NG/F1 is used for Xn interface.</w:t>
      </w:r>
    </w:p>
    <w:p>
      <w:pPr>
        <w:widowControl/>
        <w:spacing w:after="240"/>
        <w:rPr>
          <w:rFonts w:ascii="Times New Roman" w:hAnsi="Times New Roman" w:eastAsia="宋体" w:cs="Times New Roman"/>
          <w:b/>
          <w:kern w:val="0"/>
          <w:sz w:val="22"/>
        </w:rPr>
      </w:pPr>
      <w:r>
        <w:rPr>
          <w:rFonts w:hint="eastAsia" w:ascii="Times New Roman" w:hAnsi="Times New Roman" w:eastAsia="宋体" w:cs="Times New Roman"/>
          <w:b/>
          <w:kern w:val="0"/>
          <w:sz w:val="22"/>
        </w:rPr>
        <w:t>Q2: Do you agree with Proposal 2? Any comments are welcome.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Ericsson</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8"/>
                <w:lang w:val="en-GB" w:eastAsia="ja-JP"/>
              </w:rPr>
            </w:pPr>
            <w:r>
              <w:rPr>
                <w:rFonts w:ascii="Times New Roman" w:hAnsi="Times New Roman" w:eastAsia="MS Mincho" w:cs="Times New Roman"/>
                <w:sz w:val="20"/>
                <w:szCs w:val="28"/>
                <w:lang w:val="en-GB" w:eastAsia="ja-JP"/>
              </w:rPr>
              <w:t>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8"/>
                <w:lang w:val="en-GB" w:eastAsia="ja-JP"/>
              </w:rPr>
            </w:pPr>
            <w:r>
              <w:rPr>
                <w:rFonts w:ascii="Times New Roman" w:hAnsi="Times New Roman" w:eastAsia="MS Mincho" w:cs="Times New Roman"/>
                <w:sz w:val="20"/>
                <w:szCs w:val="28"/>
                <w:lang w:val="en-GB" w:eastAsia="ja-JP"/>
              </w:rPr>
              <w:t xml:space="preserve">As explained above, introducing signalling over Xn is only a duplication of already needed OAM functions. </w:t>
            </w:r>
          </w:p>
          <w:p>
            <w:pPr>
              <w:rPr>
                <w:rFonts w:ascii="Times New Roman" w:hAnsi="Times New Roman" w:eastAsia="MS Mincho" w:cs="Times New Roman"/>
                <w:sz w:val="20"/>
                <w:szCs w:val="28"/>
                <w:lang w:val="en-GB" w:eastAsia="ja-JP"/>
              </w:rPr>
            </w:pPr>
            <w:r>
              <w:rPr>
                <w:rFonts w:ascii="Times New Roman" w:hAnsi="Times New Roman" w:eastAsia="MS Mincho" w:cs="Times New Roman"/>
                <w:sz w:val="20"/>
                <w:szCs w:val="28"/>
                <w:lang w:val="en-GB" w:eastAsia="ja-JP"/>
              </w:rPr>
              <w:t xml:space="preserve">Proponents should explain why is Xn signalling needed given that we need for each NSAG change an OAM configuration to the RAN. </w:t>
            </w:r>
          </w:p>
          <w:p>
            <w:pPr>
              <w:rPr>
                <w:rFonts w:ascii="Times New Roman" w:hAnsi="Times New Roman" w:eastAsia="MS Mincho" w:cs="Times New Roman"/>
                <w:sz w:val="20"/>
                <w:szCs w:val="28"/>
                <w:lang w:val="en-GB" w:eastAsia="ja-JP"/>
              </w:rPr>
            </w:pPr>
            <w:r>
              <w:rPr>
                <w:rFonts w:ascii="Times New Roman" w:hAnsi="Times New Roman" w:eastAsia="MS Mincho" w:cs="Times New Roman"/>
                <w:sz w:val="20"/>
                <w:szCs w:val="28"/>
                <w:lang w:val="en-GB" w:eastAsia="ja-JP"/>
              </w:rPr>
              <w:t>What is the benefit to have, in parallel, a configuration from OAM and Xn signalling to configure NSAGs at the same cell?</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Qualcomm </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sz w:val="20"/>
                <w:szCs w:val="28"/>
                <w:lang w:val="en-GB"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sz w:val="20"/>
                <w:szCs w:val="28"/>
                <w:lang w:val="en-GB" w:eastAsia="ja-JP"/>
              </w:rPr>
              <w:t>Similar coding shall be followed</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CATT</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Huawei</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 xml:space="preserve">See our comments to Q1.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Nokia</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See our CR in [2].</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Deutsche Telekom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ascii="Times New Roman" w:hAnsi="Times New Roman" w:eastAsia="MS Mincho" w:cs="Times New Roman"/>
                <w:kern w:val="0"/>
                <w:sz w:val="20"/>
                <w:szCs w:val="28"/>
                <w:lang w:eastAsia="ja-JP"/>
              </w:rPr>
              <w:t>We share Ericsson’s view.</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hint="eastAsia" w:ascii="Times New Roman" w:hAnsi="Times New Roman" w:eastAsia="MS Mincho" w:cs="Times New Roman"/>
                <w:kern w:val="0"/>
                <w:sz w:val="20"/>
                <w:szCs w:val="28"/>
                <w:lang w:eastAsia="ja-JP"/>
              </w:rPr>
              <w:t>N</w:t>
            </w:r>
            <w:r>
              <w:rPr>
                <w:rFonts w:ascii="Times New Roman" w:hAnsi="Times New Roman" w:eastAsia="MS Mincho" w:cs="Times New Roman"/>
                <w:kern w:val="0"/>
                <w:sz w:val="20"/>
                <w:szCs w:val="28"/>
                <w:lang w:eastAsia="ja-JP"/>
              </w:rPr>
              <w:t>EC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r>
              <w:rPr>
                <w:rFonts w:hint="eastAsia" w:ascii="Times New Roman" w:hAnsi="Times New Roman" w:eastAsia="MS Mincho" w:cs="Times New Roman"/>
                <w:kern w:val="0"/>
                <w:sz w:val="20"/>
                <w:szCs w:val="28"/>
                <w:lang w:eastAsia="ja-JP"/>
              </w:rPr>
              <w:t>Y</w:t>
            </w:r>
            <w:r>
              <w:rPr>
                <w:rFonts w:ascii="Times New Roman" w:hAnsi="Times New Roman" w:eastAsia="MS Mincho" w:cs="Times New Roman"/>
                <w:kern w:val="0"/>
                <w:sz w:val="20"/>
                <w:szCs w:val="28"/>
                <w:lang w:eastAsia="ja-JP"/>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S</w:t>
            </w:r>
            <w:r>
              <w:rPr>
                <w:rFonts w:ascii="Times New Roman" w:hAnsi="Times New Roman" w:cs="Times New Roman"/>
                <w:kern w:val="0"/>
                <w:sz w:val="20"/>
                <w:szCs w:val="28"/>
              </w:rPr>
              <w:t>amsung</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8"/>
              </w:rPr>
            </w:pPr>
            <w:r>
              <w:rPr>
                <w:rFonts w:hint="eastAsia" w:ascii="Times New Roman" w:hAnsi="Times New Roman" w:cs="Times New Roman"/>
                <w:kern w:val="0"/>
                <w:sz w:val="20"/>
                <w:szCs w:val="28"/>
              </w:rPr>
              <w:t>Y</w:t>
            </w:r>
            <w:r>
              <w:rPr>
                <w:rFonts w:ascii="Times New Roman" w:hAnsi="Times New Roman" w:cs="Times New Roman"/>
                <w:kern w:val="0"/>
                <w:sz w:val="20"/>
                <w:szCs w:val="28"/>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lang w:eastAsia="ja-JP"/>
              </w:rPr>
            </w:pPr>
            <w:r>
              <w:rPr>
                <w:rFonts w:hint="eastAsia" w:ascii="Times New Roman" w:hAnsi="Times New Roman" w:eastAsia="宋体" w:cs="Times New Roman"/>
                <w:kern w:val="0"/>
                <w:sz w:val="20"/>
                <w:szCs w:val="28"/>
              </w:rPr>
              <w:t>CMCC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lang w:eastAsia="ja-JP"/>
              </w:rPr>
            </w:pPr>
            <w:r>
              <w:rPr>
                <w:rFonts w:hint="eastAsia" w:ascii="Times New Roman" w:hAnsi="Times New Roman" w:eastAsia="宋体" w:cs="Times New Roman"/>
                <w:kern w:val="0"/>
                <w:sz w:val="20"/>
                <w:szCs w:val="28"/>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rPr>
            </w:pPr>
            <w:r>
              <w:rPr>
                <w:rFonts w:hint="eastAsia" w:ascii="Times New Roman" w:hAnsi="Times New Roman" w:eastAsia="宋体" w:cs="Times New Roman"/>
                <w:kern w:val="0"/>
                <w:sz w:val="20"/>
                <w:szCs w:val="28"/>
              </w:rPr>
              <w:t>ZTE</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8"/>
              </w:rPr>
            </w:pPr>
            <w:r>
              <w:rPr>
                <w:rFonts w:hint="eastAsia" w:ascii="Times New Roman" w:hAnsi="Times New Roman" w:eastAsia="宋体" w:cs="Times New Roman"/>
                <w:kern w:val="0"/>
                <w:sz w:val="20"/>
                <w:szCs w:val="28"/>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8"/>
                <w:lang w:eastAsia="ja-JP"/>
              </w:rPr>
            </w:pPr>
          </w:p>
        </w:tc>
      </w:tr>
    </w:tbl>
    <w:p>
      <w:pPr>
        <w:widowControl/>
        <w:spacing w:after="120"/>
        <w:rPr>
          <w:rFonts w:ascii="Times New Roman" w:hAnsi="Times New Roman" w:eastAsia="宋体" w:cs="Times New Roman"/>
          <w:kern w:val="0"/>
          <w:sz w:val="22"/>
        </w:rPr>
      </w:pPr>
    </w:p>
    <w:p>
      <w:pPr>
        <w:widowControl/>
        <w:spacing w:after="120"/>
        <w:rPr>
          <w:rFonts w:ascii="Times New Roman" w:hAnsi="Times New Roman" w:eastAsia="MS Mincho" w:cs="Arial"/>
          <w:b/>
          <w:bCs/>
          <w:kern w:val="0"/>
          <w:sz w:val="22"/>
        </w:rPr>
      </w:pPr>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2:</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8 companies (Qualcomm, CATT, Huawei, Nokia, NEC, Samsung, CMCC, ZTE) agree with Proposal 2, but 2 companies (Ericsson, DT) disagree with this proposal. </w:t>
      </w:r>
    </w:p>
    <w:p>
      <w:pPr>
        <w:widowControl/>
        <w:spacing w:after="120" w:line="259" w:lineRule="auto"/>
        <w:rPr>
          <w:rFonts w:hint="eastAsia" w:ascii="Times New Roman" w:hAnsi="Times New Roman" w:eastAsia="宋体" w:cs="Times New Roman"/>
          <w:kern w:val="0"/>
          <w:sz w:val="22"/>
          <w:lang w:val="en-US" w:eastAsia="zh-CN"/>
        </w:rPr>
      </w:pPr>
      <w:r>
        <w:rPr>
          <w:rFonts w:hint="eastAsia" w:ascii="Times New Roman" w:hAnsi="Times New Roman" w:eastAsia="宋体" w:cs="Times New Roman"/>
          <w:kern w:val="0"/>
          <w:sz w:val="22"/>
        </w:rPr>
        <w:t xml:space="preserve">Since this issue is related to Q1, the moderator suggests </w:t>
      </w:r>
      <w:r>
        <w:rPr>
          <w:rFonts w:hint="eastAsia" w:ascii="Times New Roman" w:hAnsi="Times New Roman" w:eastAsia="宋体" w:cs="Times New Roman"/>
          <w:kern w:val="0"/>
          <w:sz w:val="22"/>
          <w:lang w:val="en-US" w:eastAsia="zh-CN"/>
        </w:rPr>
        <w:t xml:space="preserve">to postpone the discussion until </w:t>
      </w:r>
      <w:r>
        <w:rPr>
          <w:rFonts w:hint="eastAsia" w:ascii="Times New Roman" w:hAnsi="Times New Roman" w:eastAsia="宋体" w:cs="Times New Roman"/>
          <w:kern w:val="0"/>
          <w:sz w:val="22"/>
        </w:rPr>
        <w:t xml:space="preserve">RAN3 </w:t>
      </w:r>
      <w:r>
        <w:rPr>
          <w:rFonts w:hint="eastAsia" w:ascii="Times New Roman" w:hAnsi="Times New Roman" w:eastAsia="宋体" w:cs="Times New Roman"/>
          <w:kern w:val="0"/>
          <w:sz w:val="22"/>
          <w:lang w:val="en-US" w:eastAsia="zh-CN"/>
        </w:rPr>
        <w:t xml:space="preserve">has agreements on the </w:t>
      </w:r>
      <w:r>
        <w:rPr>
          <w:rFonts w:hint="eastAsia" w:ascii="Times New Roman" w:hAnsi="Times New Roman" w:eastAsia="宋体" w:cs="Times New Roman"/>
          <w:kern w:val="0"/>
          <w:sz w:val="22"/>
        </w:rPr>
        <w:t xml:space="preserve">NSAG </w:t>
      </w:r>
      <w:r>
        <w:rPr>
          <w:rFonts w:hint="eastAsia" w:ascii="Times New Roman" w:hAnsi="Times New Roman" w:eastAsia="宋体" w:cs="Times New Roman"/>
          <w:kern w:val="0"/>
          <w:sz w:val="22"/>
          <w:lang w:val="en-US" w:eastAsia="zh-CN"/>
        </w:rPr>
        <w:t>configuration</w:t>
      </w:r>
      <w:r>
        <w:rPr>
          <w:rFonts w:hint="eastAsia" w:ascii="Times New Roman" w:hAnsi="Times New Roman" w:eastAsia="宋体" w:cs="Times New Roman"/>
          <w:kern w:val="0"/>
          <w:sz w:val="22"/>
        </w:rPr>
        <w:t xml:space="preserve"> via Xn interface</w:t>
      </w:r>
      <w:r>
        <w:rPr>
          <w:rFonts w:hint="eastAsia" w:ascii="Times New Roman" w:hAnsi="Times New Roman" w:eastAsia="宋体" w:cs="Times New Roman"/>
          <w:kern w:val="0"/>
          <w:sz w:val="22"/>
          <w:lang w:val="en-US" w:eastAsia="zh-CN"/>
        </w:rPr>
        <w:t>.</w:t>
      </w:r>
    </w:p>
    <w:p>
      <w:pPr>
        <w:widowControl/>
        <w:spacing w:after="120"/>
        <w:rPr>
          <w:rFonts w:ascii="Times New Roman" w:hAnsi="Times New Roman" w:eastAsia="宋体" w:cs="Times New Roman"/>
          <w:kern w:val="0"/>
          <w:sz w:val="22"/>
        </w:rPr>
      </w:pPr>
    </w:p>
    <w:p>
      <w:pPr>
        <w:widowControl/>
        <w:spacing w:after="120"/>
        <w:rPr>
          <w:rFonts w:ascii="Times New Roman" w:hAnsi="Times New Roman" w:eastAsia="宋体" w:cs="Times New Roman"/>
          <w:kern w:val="0"/>
          <w:sz w:val="22"/>
        </w:rPr>
      </w:pPr>
    </w:p>
    <w:p>
      <w:pPr>
        <w:keepNext/>
        <w:numPr>
          <w:ilvl w:val="1"/>
          <w:numId w:val="1"/>
        </w:numPr>
        <w:spacing w:before="180" w:after="180"/>
        <w:ind w:left="578" w:hanging="578"/>
        <w:outlineLvl w:val="1"/>
        <w:rPr>
          <w:rFonts w:ascii="Arial" w:hAnsi="Arial" w:eastAsia="MS Mincho" w:cs="Arial"/>
          <w:iCs/>
          <w:sz w:val="32"/>
          <w:szCs w:val="28"/>
        </w:rPr>
      </w:pPr>
      <w:r>
        <w:rPr>
          <w:rFonts w:hint="eastAsia" w:ascii="Arial" w:hAnsi="Arial" w:eastAsia="MS Mincho" w:cs="Arial"/>
          <w:iCs/>
          <w:sz w:val="32"/>
          <w:szCs w:val="28"/>
        </w:rPr>
        <w:t xml:space="preserve"> Whether stage 2 CR on the NSAG information</w:t>
      </w:r>
      <w:r>
        <w:rPr>
          <w:rFonts w:ascii="Arial" w:hAnsi="Arial" w:eastAsia="MS Mincho" w:cs="Arial"/>
          <w:iCs/>
          <w:sz w:val="32"/>
          <w:szCs w:val="28"/>
        </w:rPr>
        <w:t xml:space="preserve"> is needed?</w:t>
      </w:r>
    </w:p>
    <w:p>
      <w:pPr>
        <w:widowControl/>
        <w:spacing w:after="120"/>
        <w:rPr>
          <w:rFonts w:ascii="Times New Roman" w:hAnsi="Times New Roman" w:eastAsia="宋体" w:cs="Times New Roman"/>
          <w:kern w:val="0"/>
          <w:sz w:val="22"/>
        </w:rPr>
      </w:pPr>
      <w:r>
        <w:rPr>
          <w:rFonts w:ascii="Times New Roman" w:hAnsi="Times New Roman" w:eastAsia="宋体" w:cs="Times New Roman"/>
          <w:kern w:val="0"/>
          <w:sz w:val="22"/>
        </w:rPr>
        <w:t>I</w:t>
      </w:r>
      <w:r>
        <w:rPr>
          <w:rFonts w:hint="eastAsia" w:ascii="Times New Roman" w:hAnsi="Times New Roman" w:eastAsia="宋体" w:cs="Times New Roman"/>
          <w:kern w:val="0"/>
          <w:sz w:val="22"/>
        </w:rPr>
        <w:t>n the reference paper [6], the corrections on stage 2 text are proposed to support NSAG due to the following reasons:</w:t>
      </w:r>
    </w:p>
    <w:p>
      <w:pPr>
        <w:widowControl/>
        <w:numPr>
          <w:ilvl w:val="0"/>
          <w:numId w:val="4"/>
        </w:numPr>
        <w:spacing w:after="120"/>
        <w:ind w:left="210" w:leftChars="100"/>
        <w:rPr>
          <w:rFonts w:ascii="Times New Roman" w:hAnsi="Times New Roman" w:eastAsia="宋体" w:cs="Times New Roman"/>
          <w:kern w:val="0"/>
          <w:szCs w:val="22"/>
        </w:rPr>
      </w:pPr>
      <w:r>
        <w:rPr>
          <w:rFonts w:ascii="Times New Roman" w:hAnsi="Times New Roman" w:eastAsia="宋体" w:cs="Times New Roman"/>
          <w:kern w:val="0"/>
          <w:szCs w:val="22"/>
        </w:rPr>
        <w:t>In last RAN3#116-e meeting, RAN3 discussed the support of slice group (i.e. NSAG), and has agreed that RAN provides the AMF the slice group and associated S-NSSAIs per TA using NG Setup and RAN Configuration Update procedures. This means the RAN node can receive the supported NSAG(s) and associated S-NSSAIs from OAM in advance. But in current text in TS 38.300, OAM only configures supported S-NSSAI(s) for RAN node, the supported NSAG(s) is missed.</w:t>
      </w:r>
    </w:p>
    <w:p>
      <w:pPr>
        <w:widowControl/>
        <w:numPr>
          <w:ilvl w:val="0"/>
          <w:numId w:val="4"/>
        </w:numPr>
        <w:spacing w:after="120"/>
        <w:ind w:left="210" w:leftChars="100"/>
        <w:rPr>
          <w:rFonts w:ascii="Times New Roman" w:hAnsi="Times New Roman" w:eastAsia="宋体" w:cs="Times New Roman"/>
          <w:kern w:val="0"/>
          <w:szCs w:val="22"/>
        </w:rPr>
      </w:pPr>
      <w:r>
        <w:rPr>
          <w:rFonts w:ascii="Times New Roman" w:hAnsi="Times New Roman" w:eastAsia="宋体" w:cs="Times New Roman"/>
          <w:kern w:val="0"/>
          <w:szCs w:val="22"/>
        </w:rPr>
        <w:t>In addition, the above agreement on RAN behaviour is not captured in TS 38.300.</w:t>
      </w:r>
    </w:p>
    <w:p>
      <w:pPr>
        <w:widowControl/>
        <w:numPr>
          <w:ilvl w:val="0"/>
          <w:numId w:val="4"/>
        </w:numPr>
        <w:spacing w:after="120"/>
        <w:ind w:left="210" w:leftChars="100"/>
        <w:rPr>
          <w:rFonts w:ascii="Times New Roman" w:hAnsi="Times New Roman" w:eastAsia="宋体" w:cs="Times New Roman"/>
          <w:kern w:val="0"/>
          <w:szCs w:val="22"/>
        </w:rPr>
      </w:pPr>
      <w:r>
        <w:rPr>
          <w:rFonts w:ascii="Times New Roman" w:hAnsi="Times New Roman" w:eastAsia="宋体" w:cs="Times New Roman"/>
          <w:kern w:val="0"/>
          <w:szCs w:val="22"/>
        </w:rPr>
        <w:t>The latest TS 38.331 has specified that an optional slice-allowed neighbour cell list or slice-excluded neighbour cell list may be broadcasted in SIB16 for slice-based cell reselection. Thus, the awareness in the NG-RAN of the NSAG(s) supported in the cells of its neighbours may be needed.</w:t>
      </w:r>
    </w:p>
    <w:p>
      <w:pPr>
        <w:widowControl/>
        <w:spacing w:after="120"/>
        <w:rPr>
          <w:rFonts w:ascii="Times New Roman" w:hAnsi="Times New Roman" w:eastAsia="宋体" w:cs="Times New Roman"/>
          <w:kern w:val="0"/>
          <w:sz w:val="22"/>
        </w:rPr>
      </w:pPr>
      <w:r>
        <w:rPr>
          <w:rFonts w:hint="eastAsia" w:ascii="Times New Roman" w:hAnsi="Times New Roman" w:eastAsia="宋体" w:cs="Times New Roman"/>
          <w:kern w:val="0"/>
          <w:sz w:val="22"/>
        </w:rPr>
        <w:t>The corrections on TS 38.300 are as follows:</w:t>
      </w:r>
    </w:p>
    <w:p>
      <w:pPr>
        <w:pStyle w:val="4"/>
        <w:rPr>
          <w:rFonts w:ascii="Times New Roman" w:hAnsi="Times New Roman"/>
          <w:b/>
          <w:bCs/>
          <w:i/>
          <w:iCs/>
        </w:rPr>
      </w:pPr>
      <w:r>
        <w:rPr>
          <w:rFonts w:ascii="Times New Roman" w:hAnsi="Times New Roman"/>
          <w:b/>
          <w:bCs/>
          <w:i/>
          <w:iCs/>
        </w:rPr>
        <w:t>16.3.1</w:t>
      </w:r>
      <w:r>
        <w:rPr>
          <w:rFonts w:ascii="Times New Roman" w:hAnsi="Times New Roman"/>
          <w:b/>
          <w:bCs/>
          <w:i/>
          <w:iCs/>
        </w:rPr>
        <w:tab/>
      </w:r>
      <w:r>
        <w:rPr>
          <w:rFonts w:ascii="Times New Roman" w:hAnsi="Times New Roman"/>
          <w:b/>
          <w:bCs/>
          <w:i/>
          <w:iCs/>
        </w:rPr>
        <w:t>General Principles and Requirements</w:t>
      </w:r>
    </w:p>
    <w:p>
      <w:pPr>
        <w:spacing w:after="120"/>
        <w:rPr>
          <w:rFonts w:ascii="Times New Roman" w:hAnsi="Times New Roman" w:cs="Times New Roman"/>
          <w:b/>
          <w:bCs/>
          <w:i/>
          <w:iCs/>
          <w:color w:val="4472C4" w:themeColor="accent5"/>
          <w14:textFill>
            <w14:solidFill>
              <w14:schemeClr w14:val="accent5"/>
            </w14:solidFill>
          </w14:textFill>
        </w:rPr>
      </w:pPr>
      <w:r>
        <w:rPr>
          <w:rFonts w:ascii="Times New Roman" w:hAnsi="Times New Roman" w:cs="Times New Roman"/>
          <w:b/>
          <w:bCs/>
          <w:i/>
          <w:iCs/>
          <w:color w:val="4472C4" w:themeColor="accent5"/>
          <w14:textFill>
            <w14:solidFill>
              <w14:schemeClr w14:val="accent5"/>
            </w14:solidFill>
          </w14:textFill>
        </w:rPr>
        <w:t>&lt;Unchanged Text Omitted&gt;</w:t>
      </w:r>
    </w:p>
    <w:p>
      <w:pPr>
        <w:rPr>
          <w:rFonts w:ascii="Times New Roman" w:hAnsi="Times New Roman" w:cs="Times New Roman"/>
          <w:b/>
          <w:i/>
          <w:iCs/>
        </w:rPr>
      </w:pPr>
      <w:r>
        <w:rPr>
          <w:rFonts w:ascii="Times New Roman" w:hAnsi="Times New Roman" w:cs="Times New Roman"/>
          <w:b/>
          <w:i/>
          <w:iCs/>
        </w:rPr>
        <w:t>Slice Availability</w:t>
      </w:r>
    </w:p>
    <w:p>
      <w:pPr>
        <w:pStyle w:val="15"/>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 xml:space="preserve">Some slices may be available only in part of the network. The NG-RAN supported S-NSSAI(s) </w:t>
      </w:r>
      <w:ins w:id="0" w:author="CMCC" w:date="2022-08-08T23:23:00Z">
        <w:r>
          <w:rPr>
            <w:rFonts w:ascii="Times New Roman" w:hAnsi="Times New Roman" w:cs="Times New Roman"/>
            <w:i/>
            <w:iCs/>
          </w:rPr>
          <w:t xml:space="preserve">and NSAG(s) </w:t>
        </w:r>
      </w:ins>
      <w:ins w:id="1" w:author="CMCC" w:date="2022-08-09T13:08:00Z">
        <w:r>
          <w:rPr>
            <w:rFonts w:ascii="Times New Roman" w:hAnsi="Times New Roman" w:cs="Times New Roman"/>
            <w:i/>
            <w:iCs/>
          </w:rPr>
          <w:t>are</w:t>
        </w:r>
      </w:ins>
      <w:del w:id="2" w:author="CMCC" w:date="2022-08-09T13:08:00Z">
        <w:r>
          <w:rPr>
            <w:rFonts w:ascii="Times New Roman" w:hAnsi="Times New Roman" w:cs="Times New Roman"/>
            <w:i/>
            <w:iCs/>
          </w:rPr>
          <w:delText>is</w:delText>
        </w:r>
      </w:del>
      <w:r>
        <w:rPr>
          <w:rFonts w:ascii="Times New Roman" w:hAnsi="Times New Roman" w:cs="Times New Roman"/>
          <w:i/>
          <w:iCs/>
        </w:rPr>
        <w:t xml:space="preserve"> configured by OAM. Awareness in the NG-RAN of the slices supported in the cells of its neighbours may be beneficial for inter-frequency mobility in connected mode.</w:t>
      </w:r>
    </w:p>
    <w:p>
      <w:pPr>
        <w:pStyle w:val="15"/>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pPr>
        <w:spacing w:after="120"/>
        <w:rPr>
          <w:rFonts w:ascii="Times New Roman" w:hAnsi="Times New Roman" w:cs="Times New Roman"/>
          <w:b/>
          <w:bCs/>
          <w:i/>
          <w:iCs/>
          <w:color w:val="4472C4" w:themeColor="accent5"/>
          <w14:textFill>
            <w14:solidFill>
              <w14:schemeClr w14:val="accent5"/>
            </w14:solidFill>
          </w14:textFill>
        </w:rPr>
      </w:pPr>
      <w:r>
        <w:rPr>
          <w:rFonts w:ascii="Times New Roman" w:hAnsi="Times New Roman" w:cs="Times New Roman"/>
          <w:b/>
          <w:bCs/>
          <w:i/>
          <w:iCs/>
          <w:color w:val="4472C4" w:themeColor="accent5"/>
          <w14:textFill>
            <w14:solidFill>
              <w14:schemeClr w14:val="accent5"/>
            </w14:solidFill>
          </w14:textFill>
        </w:rPr>
        <w:t>&lt;Unchanged Text Omitted&gt;</w:t>
      </w:r>
    </w:p>
    <w:p>
      <w:pPr>
        <w:pStyle w:val="4"/>
        <w:rPr>
          <w:rFonts w:ascii="Times New Roman" w:hAnsi="Times New Roman"/>
          <w:i/>
          <w:iCs/>
        </w:rPr>
      </w:pPr>
      <w:r>
        <w:rPr>
          <w:rFonts w:ascii="Times New Roman" w:hAnsi="Times New Roman"/>
          <w:i/>
          <w:iCs/>
        </w:rPr>
        <w:t>16.3.3a</w:t>
      </w:r>
      <w:r>
        <w:rPr>
          <w:rFonts w:ascii="Times New Roman" w:hAnsi="Times New Roman"/>
          <w:i/>
          <w:iCs/>
        </w:rPr>
        <w:tab/>
      </w:r>
      <w:r>
        <w:rPr>
          <w:rFonts w:ascii="Times New Roman" w:hAnsi="Times New Roman"/>
          <w:i/>
          <w:iCs/>
        </w:rPr>
        <w:t>Slice aware cell reselection</w:t>
      </w:r>
    </w:p>
    <w:p>
      <w:pPr>
        <w:rPr>
          <w:rFonts w:ascii="Times New Roman" w:hAnsi="Times New Roman" w:eastAsia="宋体" w:cs="Times New Roman"/>
          <w:i/>
          <w:iCs/>
        </w:rPr>
      </w:pPr>
      <w:r>
        <w:rPr>
          <w:rFonts w:ascii="Times New Roman" w:hAnsi="Times New Roman" w:cs="Times New Roman"/>
          <w:i/>
          <w:iCs/>
        </w:rPr>
        <w:t>Slice specific cell reselection information can be included in SIB16 and in RRCRelease messages. The slice specific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ins w:id="3" w:author="CMCC" w:date="2022-08-09T01:13:00Z">
        <w:r>
          <w:rPr>
            <w:rFonts w:ascii="Times New Roman" w:hAnsi="Times New Roman" w:cs="Times New Roman"/>
            <w:i/>
            <w:iCs/>
          </w:rPr>
          <w:t xml:space="preserve"> </w:t>
        </w:r>
      </w:ins>
      <w:ins w:id="4" w:author="CMCC" w:date="2022-08-09T01:13:00Z">
        <w:r>
          <w:rPr>
            <w:rFonts w:ascii="Times New Roman" w:hAnsi="Times New Roman" w:eastAsia="宋体" w:cs="Times New Roman"/>
            <w:i/>
            <w:iCs/>
          </w:rPr>
          <w:t xml:space="preserve">In order to support the NSAG, the NG-RAN </w:t>
        </w:r>
      </w:ins>
      <w:ins w:id="5" w:author="CMCC" w:date="2022-08-09T01:14:00Z">
        <w:r>
          <w:rPr>
            <w:rFonts w:ascii="Times New Roman" w:hAnsi="Times New Roman" w:eastAsia="宋体" w:cs="Times New Roman"/>
            <w:i/>
            <w:iCs/>
          </w:rPr>
          <w:t>provide</w:t>
        </w:r>
      </w:ins>
      <w:ins w:id="6" w:author="CMCC" w:date="2022-08-09T01:13:00Z">
        <w:r>
          <w:rPr>
            <w:rFonts w:ascii="Times New Roman" w:hAnsi="Times New Roman" w:eastAsia="宋体" w:cs="Times New Roman"/>
            <w:i/>
            <w:iCs/>
          </w:rPr>
          <w:t>s the AMF with the NSAG information per TA in the appropriate NG interface management procedures, as specified in TS 23.501 [3]. The awareness in the NG-RAN of the NSAG(s) supported in the cells of its neighbours may be needed.</w:t>
        </w:r>
      </w:ins>
    </w:p>
    <w:p>
      <w:pPr>
        <w:rPr>
          <w:rFonts w:ascii="Times New Roman" w:hAnsi="Times New Roman" w:cs="Times New Roman"/>
          <w:i/>
          <w:iCs/>
        </w:rPr>
      </w:pPr>
      <w:r>
        <w:rPr>
          <w:rFonts w:ascii="Times New Roman" w:hAnsi="Times New Roman" w:cs="Times New Roman"/>
          <w:i/>
          <w:iCs/>
        </w:rPr>
        <w:t>When a UE supports slice aware cell reselection, and when slice specific cell reselection information is provided to the UE, then the UE uses the slice specific cell reselection information. Valid cell reselection information provided in RRCRelease always has a priority over cell reselection information provided in SIB messages. When no slice specific reselection information is provided for any NSAG that UE AS received from NAS to be considered during cell reselection, then the UE uses the general cell reselection information, i.e., without considering the NSAG(s) and their priorities.</w:t>
      </w:r>
    </w:p>
    <w:p>
      <w:pPr>
        <w:keepLines/>
        <w:spacing w:after="180"/>
        <w:rPr>
          <w:rFonts w:ascii="Times New Roman" w:hAnsi="Times New Roman" w:eastAsia="宋体" w:cs="Times New Roman"/>
          <w:i/>
          <w:sz w:val="20"/>
          <w:szCs w:val="20"/>
          <w:lang w:val="en-GB" w:eastAsia="en-US"/>
        </w:rPr>
      </w:pPr>
    </w:p>
    <w:p>
      <w:pPr>
        <w:widowControl/>
        <w:spacing w:after="240"/>
        <w:rPr>
          <w:rFonts w:ascii="Times New Roman" w:hAnsi="Times New Roman" w:eastAsia="宋体" w:cs="Times New Roman"/>
          <w:b/>
          <w:kern w:val="0"/>
          <w:sz w:val="22"/>
        </w:rPr>
      </w:pPr>
      <w:r>
        <w:rPr>
          <w:rFonts w:hint="eastAsia" w:ascii="Times New Roman" w:hAnsi="Times New Roman" w:eastAsia="宋体" w:cs="Times New Roman"/>
          <w:b/>
          <w:bCs/>
          <w:kern w:val="0"/>
          <w:sz w:val="22"/>
        </w:rPr>
        <w:t xml:space="preserve">Q3: </w:t>
      </w:r>
      <w:r>
        <w:rPr>
          <w:rFonts w:hint="eastAsia" w:ascii="Times New Roman" w:hAnsi="Times New Roman" w:eastAsia="宋体" w:cs="Times New Roman"/>
          <w:b/>
          <w:kern w:val="0"/>
          <w:sz w:val="22"/>
        </w:rPr>
        <w:t>Do you think the corrections on TS 38.300 for NSAG are needed and agreeable?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Ericsson</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0"/>
                <w:lang w:val="en-GB" w:eastAsia="ja-JP"/>
              </w:rPr>
            </w:pPr>
            <w:r>
              <w:rPr>
                <w:rFonts w:ascii="Times New Roman" w:hAnsi="Times New Roman" w:eastAsia="MS Mincho" w:cs="Times New Roman"/>
                <w:sz w:val="20"/>
                <w:szCs w:val="20"/>
                <w:lang w:val="en-GB" w:eastAsia="ja-JP"/>
              </w:rPr>
              <w:t>Yes, with modifications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0"/>
                <w:lang w:val="en-GB" w:eastAsia="ja-JP"/>
              </w:rPr>
            </w:pPr>
            <w:r>
              <w:rPr>
                <w:rFonts w:ascii="Times New Roman" w:hAnsi="Times New Roman" w:eastAsia="MS Mincho" w:cs="Times New Roman"/>
                <w:sz w:val="20"/>
                <w:szCs w:val="20"/>
                <w:lang w:val="en-GB" w:eastAsia="ja-JP"/>
              </w:rPr>
              <w:t>The first change should be modified as follows:</w:t>
            </w:r>
          </w:p>
          <w:p>
            <w:pPr>
              <w:pStyle w:val="15"/>
              <w:rPr>
                <w:rFonts w:ascii="Times New Roman" w:hAnsi="Times New Roman" w:cs="Times New Roman"/>
                <w:i/>
                <w:iCs/>
              </w:rPr>
            </w:pPr>
            <w:r>
              <w:rPr>
                <w:rFonts w:ascii="Times New Roman" w:hAnsi="Times New Roman" w:cs="Times New Roman"/>
                <w:i/>
                <w:iCs/>
              </w:rPr>
              <w:t xml:space="preserve">Some slices may be available only in part of the network. The NG-RAN supported S-NSSAI(s) </w:t>
            </w:r>
            <w:ins w:id="7" w:author="CMCC" w:date="2022-08-08T23:23:00Z">
              <w:r>
                <w:rPr>
                  <w:rFonts w:ascii="Times New Roman" w:hAnsi="Times New Roman" w:cs="Times New Roman"/>
                  <w:i/>
                  <w:iCs/>
                </w:rPr>
                <w:t xml:space="preserve">and </w:t>
              </w:r>
            </w:ins>
            <w:ins w:id="8" w:author="Ericsson User" w:date="2022-08-16T12:36:00Z">
              <w:r>
                <w:rPr>
                  <w:rFonts w:ascii="Times New Roman" w:hAnsi="Times New Roman" w:cs="Times New Roman"/>
                  <w:i/>
                  <w:iCs/>
                </w:rPr>
                <w:t xml:space="preserve">used </w:t>
              </w:r>
            </w:ins>
            <w:ins w:id="9" w:author="CMCC" w:date="2022-08-08T23:23:00Z">
              <w:r>
                <w:rPr>
                  <w:rFonts w:ascii="Times New Roman" w:hAnsi="Times New Roman" w:cs="Times New Roman"/>
                  <w:i/>
                  <w:iCs/>
                </w:rPr>
                <w:t xml:space="preserve">NSAG(s) </w:t>
              </w:r>
            </w:ins>
            <w:ins w:id="10" w:author="CMCC" w:date="2022-08-09T13:08:00Z">
              <w:r>
                <w:rPr>
                  <w:rFonts w:ascii="Times New Roman" w:hAnsi="Times New Roman" w:cs="Times New Roman"/>
                  <w:i/>
                  <w:iCs/>
                </w:rPr>
                <w:t>are</w:t>
              </w:r>
            </w:ins>
            <w:del w:id="11" w:author="CMCC" w:date="2022-08-09T13:08:00Z">
              <w:r>
                <w:rPr>
                  <w:rFonts w:ascii="Times New Roman" w:hAnsi="Times New Roman" w:cs="Times New Roman"/>
                  <w:i/>
                  <w:iCs/>
                </w:rPr>
                <w:delText>is</w:delText>
              </w:r>
            </w:del>
            <w:r>
              <w:rPr>
                <w:rFonts w:ascii="Times New Roman" w:hAnsi="Times New Roman" w:cs="Times New Roman"/>
                <w:i/>
                <w:iCs/>
              </w:rPr>
              <w:t xml:space="preserve"> configured by OAM. Awareness in the NG-RAN of the slices supported in the cells of its neighbours may be beneficial for inter-frequency mobility in connected mode.</w:t>
            </w:r>
          </w:p>
          <w:p>
            <w:pPr>
              <w:rPr>
                <w:rFonts w:ascii="Times New Roman" w:hAnsi="Times New Roman" w:eastAsia="MS Mincho" w:cs="Times New Roman"/>
                <w:sz w:val="20"/>
                <w:szCs w:val="20"/>
                <w:lang w:eastAsia="ja-JP"/>
              </w:rPr>
            </w:pPr>
          </w:p>
          <w:p>
            <w:pPr>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The second change should be modified as follows:</w:t>
            </w:r>
          </w:p>
          <w:p>
            <w:pPr>
              <w:rPr>
                <w:rFonts w:ascii="Times New Roman" w:hAnsi="Times New Roman" w:eastAsia="MS Mincho" w:cs="Times New Roman"/>
                <w:sz w:val="20"/>
                <w:szCs w:val="20"/>
                <w:lang w:eastAsia="ja-JP"/>
              </w:rPr>
            </w:pPr>
          </w:p>
          <w:p>
            <w:pPr>
              <w:rPr>
                <w:rFonts w:ascii="Times New Roman" w:hAnsi="Times New Roman" w:eastAsia="宋体" w:cs="Times New Roman"/>
                <w:i/>
                <w:iCs/>
              </w:rPr>
            </w:pPr>
            <w:r>
              <w:rPr>
                <w:rFonts w:ascii="Times New Roman" w:hAnsi="Times New Roman" w:cs="Times New Roman"/>
                <w:i/>
                <w:iCs/>
              </w:rPr>
              <w:t>In the UE, NAS provides the NSAG(s) and their priorities to be considered during cell reselection.</w:t>
            </w:r>
            <w:ins w:id="12" w:author="CMCC" w:date="2022-08-09T01:13:00Z">
              <w:r>
                <w:rPr>
                  <w:rFonts w:ascii="Times New Roman" w:hAnsi="Times New Roman" w:cs="Times New Roman"/>
                  <w:i/>
                  <w:iCs/>
                </w:rPr>
                <w:t xml:space="preserve"> </w:t>
              </w:r>
            </w:ins>
            <w:ins w:id="13" w:author="CMCC" w:date="2022-08-09T01:13:00Z">
              <w:r>
                <w:rPr>
                  <w:rFonts w:ascii="Times New Roman" w:hAnsi="Times New Roman" w:eastAsia="宋体" w:cs="Times New Roman"/>
                  <w:i/>
                  <w:iCs/>
                </w:rPr>
                <w:t xml:space="preserve">In order to support the NSAG, the NG-RAN </w:t>
              </w:r>
            </w:ins>
            <w:ins w:id="14" w:author="CMCC" w:date="2022-08-09T01:14:00Z">
              <w:r>
                <w:rPr>
                  <w:rFonts w:ascii="Times New Roman" w:hAnsi="Times New Roman" w:eastAsia="宋体" w:cs="Times New Roman"/>
                  <w:i/>
                  <w:iCs/>
                </w:rPr>
                <w:t>provide</w:t>
              </w:r>
            </w:ins>
            <w:ins w:id="15" w:author="CMCC" w:date="2022-08-09T01:13:00Z">
              <w:r>
                <w:rPr>
                  <w:rFonts w:ascii="Times New Roman" w:hAnsi="Times New Roman" w:eastAsia="宋体" w:cs="Times New Roman"/>
                  <w:i/>
                  <w:iCs/>
                </w:rPr>
                <w:t xml:space="preserve">s the AMF with the NSAG information per TA in the appropriate NG interface management procedures, as specified in TS 23.501 [3]. </w:t>
              </w:r>
            </w:ins>
            <w:ins w:id="16" w:author="CMCC" w:date="2022-08-09T01:13:00Z">
              <w:del w:id="17" w:author="Ericsson User" w:date="2022-08-16T12:43:00Z">
                <w:r>
                  <w:rPr>
                    <w:rFonts w:ascii="Times New Roman" w:hAnsi="Times New Roman" w:eastAsia="宋体" w:cs="Times New Roman"/>
                    <w:i/>
                    <w:iCs/>
                  </w:rPr>
                  <w:delText>The awareness in the NG-RAN of the NSAG(s) supported in the cells of its neighbours may be needed.</w:delText>
                </w:r>
              </w:del>
            </w:ins>
          </w:p>
          <w:p>
            <w:pPr>
              <w:rPr>
                <w:ins w:id="18" w:author="Ericsson User" w:date="2022-08-16T12:43:00Z"/>
                <w:rFonts w:ascii="Times New Roman" w:hAnsi="Times New Roman" w:eastAsia="MS Mincho" w:cs="Times New Roman"/>
                <w:sz w:val="20"/>
                <w:szCs w:val="20"/>
                <w:lang w:eastAsia="ja-JP"/>
              </w:rPr>
            </w:pPr>
          </w:p>
          <w:p>
            <w:pPr>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 xml:space="preserve">This is because it was agreed that the RSAN only reports to AMF its own NSAGs, not the neighbor ones.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Qualcomm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sz w:val="20"/>
                <w:szCs w:val="20"/>
                <w:lang w:val="en-GB" w:eastAsia="ja-JP"/>
              </w:rPr>
              <w:t>OK</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宋体" w:cs="Times New Roman"/>
                <w:i/>
                <w:iCs/>
              </w:rPr>
              <w:t xml:space="preserve">Reword – The NG-RAN neighbours exchange </w:t>
            </w:r>
            <w:ins w:id="19" w:author="CMCC" w:date="2022-08-09T01:13:00Z">
              <w:r>
                <w:rPr>
                  <w:rFonts w:ascii="Times New Roman" w:hAnsi="Times New Roman" w:eastAsia="宋体" w:cs="Times New Roman"/>
                  <w:i/>
                  <w:iCs/>
                </w:rPr>
                <w:t>NSAG(s) supported in the cells</w:t>
              </w:r>
            </w:ins>
            <w:r>
              <w:rPr>
                <w:rFonts w:ascii="Times New Roman" w:hAnsi="Times New Roman" w:eastAsia="宋体" w:cs="Times New Roman"/>
                <w:i/>
                <w:iCs/>
              </w:rPr>
              <w:t xml:space="preserve"> via XN interface to support cell reselection. </w:t>
            </w:r>
            <w:r>
              <w:rPr>
                <w:rFonts w:ascii="Times New Roman" w:hAnsi="Times New Roman" w:eastAsia="宋体" w:cs="Times New Roman"/>
                <w:i/>
                <w:iCs/>
                <w:strike/>
              </w:rPr>
              <w:t>T</w:t>
            </w:r>
            <w:ins w:id="20" w:author="CMCC" w:date="2022-08-09T01:13:00Z">
              <w:r>
                <w:rPr>
                  <w:rFonts w:ascii="Times New Roman" w:hAnsi="Times New Roman" w:eastAsia="宋体" w:cs="Times New Roman"/>
                  <w:i/>
                  <w:iCs/>
                  <w:strike/>
                </w:rPr>
                <w:t>he awareness in the NG-RAN of the NSAG(s) supported in the cells of its neighbours may be needed.</w:t>
              </w:r>
            </w:ins>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CATT</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OK</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QC version is more clear</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Huawei</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OK</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Nokia</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OK but</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i/>
                <w:iCs/>
              </w:rPr>
            </w:pPr>
            <w:r>
              <w:rPr>
                <w:rFonts w:ascii="Times New Roman" w:hAnsi="Times New Roman" w:eastAsia="宋体" w:cs="Times New Roman"/>
                <w:i/>
                <w:iCs/>
              </w:rPr>
              <w:t xml:space="preserve">Reword – </w:t>
            </w:r>
          </w:p>
          <w:p>
            <w:pPr>
              <w:ind w:left="144" w:hanging="144"/>
              <w:rPr>
                <w:rFonts w:ascii="Times New Roman" w:hAnsi="Times New Roman" w:eastAsia="MS Mincho" w:cs="Times New Roman"/>
                <w:kern w:val="0"/>
                <w:sz w:val="20"/>
                <w:szCs w:val="20"/>
                <w:lang w:eastAsia="ja-JP"/>
              </w:rPr>
            </w:pPr>
            <w:ins w:id="21" w:author="CMCC" w:date="2022-08-09T01:13:00Z">
              <w:r>
                <w:rPr>
                  <w:rFonts w:ascii="Times New Roman" w:hAnsi="Times New Roman" w:eastAsia="宋体" w:cs="Times New Roman"/>
                  <w:i/>
                  <w:iCs/>
                </w:rPr>
                <w:t xml:space="preserve">In order to support the NSAG, the NG-RAN </w:t>
              </w:r>
            </w:ins>
            <w:ins w:id="22" w:author="CMCC" w:date="2022-08-09T01:14:00Z">
              <w:r>
                <w:rPr>
                  <w:rFonts w:ascii="Times New Roman" w:hAnsi="Times New Roman" w:eastAsia="宋体" w:cs="Times New Roman"/>
                  <w:i/>
                  <w:iCs/>
                </w:rPr>
                <w:t>provide</w:t>
              </w:r>
            </w:ins>
            <w:ins w:id="23" w:author="CMCC" w:date="2022-08-09T01:13:00Z">
              <w:r>
                <w:rPr>
                  <w:rFonts w:ascii="Times New Roman" w:hAnsi="Times New Roman" w:eastAsia="宋体" w:cs="Times New Roman"/>
                  <w:i/>
                  <w:iCs/>
                </w:rPr>
                <w:t xml:space="preserve">s the AMF with the NSAG </w:t>
              </w:r>
            </w:ins>
            <w:r>
              <w:rPr>
                <w:rFonts w:ascii="Times New Roman" w:hAnsi="Times New Roman" w:eastAsia="宋体" w:cs="Times New Roman"/>
                <w:i/>
                <w:iCs/>
              </w:rPr>
              <w:t>configuration</w:t>
            </w:r>
            <w:ins w:id="24" w:author="CMCC" w:date="2022-08-09T01:13:00Z">
              <w:r>
                <w:rPr>
                  <w:rFonts w:ascii="Times New Roman" w:hAnsi="Times New Roman" w:eastAsia="宋体" w:cs="Times New Roman"/>
                  <w:i/>
                  <w:iCs/>
                </w:rPr>
                <w:t xml:space="preserve"> per TA in the appropriate NG interface management procedures, as specified in TS 23.501 [3]</w:t>
              </w:r>
            </w:ins>
            <w:r>
              <w:rPr>
                <w:rFonts w:ascii="Times New Roman" w:hAnsi="Times New Roman" w:eastAsia="宋体" w:cs="Times New Roman"/>
                <w:i/>
                <w:iCs/>
              </w:rPr>
              <w:t xml:space="preserve"> and may exchange NSAG configuration per cell with neighbor NG-RAN nodes</w:t>
            </w:r>
            <w:ins w:id="25" w:author="CMCC" w:date="2022-08-09T01:13:00Z">
              <w:r>
                <w:rPr>
                  <w:rFonts w:ascii="Times New Roman" w:hAnsi="Times New Roman" w:eastAsia="宋体" w:cs="Times New Roman"/>
                  <w:i/>
                  <w:iCs/>
                </w:rPr>
                <w:t>.</w:t>
              </w:r>
            </w:ins>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Deutsche Telekom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 xml:space="preserve">Any change related to NSAG info exchange via Xn is dependent on a decision in Sec. 3.1. Therefore, a more general expression is preferable.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hint="eastAsia" w:ascii="Times New Roman" w:hAnsi="Times New Roman" w:eastAsia="MS Mincho" w:cs="Times New Roman"/>
                <w:kern w:val="0"/>
                <w:sz w:val="20"/>
                <w:szCs w:val="20"/>
                <w:lang w:eastAsia="ja-JP"/>
              </w:rPr>
              <w:t>N</w:t>
            </w:r>
            <w:r>
              <w:rPr>
                <w:rFonts w:ascii="Times New Roman" w:hAnsi="Times New Roman" w:eastAsia="MS Mincho" w:cs="Times New Roman"/>
                <w:kern w:val="0"/>
                <w:sz w:val="20"/>
                <w:szCs w:val="20"/>
                <w:lang w:eastAsia="ja-JP"/>
              </w:rPr>
              <w:t>EC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hint="eastAsia" w:ascii="Times New Roman" w:hAnsi="Times New Roman" w:eastAsia="MS Mincho" w:cs="Times New Roman"/>
                <w:kern w:val="0"/>
                <w:sz w:val="20"/>
                <w:szCs w:val="20"/>
                <w:lang w:eastAsia="ja-JP"/>
              </w:rPr>
              <w:t>Y</w:t>
            </w:r>
            <w:r>
              <w:rPr>
                <w:rFonts w:ascii="Times New Roman" w:hAnsi="Times New Roman" w:eastAsia="MS Mincho" w:cs="Times New Roman"/>
                <w:kern w:val="0"/>
                <w:sz w:val="20"/>
                <w:szCs w:val="20"/>
                <w:lang w:eastAsia="ja-JP"/>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Since it was agreed, capture in stage 2 is a correct way to go.</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S</w:t>
            </w:r>
            <w:r>
              <w:rPr>
                <w:rFonts w:ascii="Times New Roman" w:hAnsi="Times New Roman" w:cs="Times New Roman"/>
                <w:kern w:val="0"/>
                <w:sz w:val="20"/>
                <w:szCs w:val="20"/>
              </w:rPr>
              <w:t>amsung</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Y</w:t>
            </w:r>
            <w:r>
              <w:rPr>
                <w:rFonts w:ascii="Times New Roman" w:hAnsi="Times New Roman" w:cs="Times New Roman"/>
                <w:kern w:val="0"/>
                <w:sz w:val="20"/>
                <w:szCs w:val="20"/>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A</w:t>
            </w:r>
            <w:r>
              <w:rPr>
                <w:rFonts w:ascii="Times New Roman" w:hAnsi="Times New Roman" w:cs="Times New Roman"/>
                <w:kern w:val="0"/>
                <w:sz w:val="20"/>
                <w:szCs w:val="20"/>
              </w:rPr>
              <w:t>nd we prefer the original wording as proposed in [6], since it perfectly reflects the consensus we can achieve so far.</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CMCC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We are fine with Ericsson</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s modification for the first change.</w:t>
            </w:r>
          </w:p>
          <w:p>
            <w:pPr>
              <w:ind w:left="144" w:hanging="144"/>
              <w:rPr>
                <w:rFonts w:ascii="Times New Roman" w:hAnsi="Times New Roman" w:eastAsia="宋体" w:cs="Times New Roman"/>
                <w:kern w:val="0"/>
                <w:sz w:val="20"/>
                <w:szCs w:val="20"/>
                <w:lang w:eastAsia="ja-JP"/>
              </w:rPr>
            </w:pPr>
            <w:r>
              <w:rPr>
                <w:rFonts w:hint="eastAsia" w:ascii="Times New Roman" w:hAnsi="Times New Roman" w:eastAsia="宋体" w:cs="Times New Roman"/>
                <w:kern w:val="0"/>
                <w:sz w:val="20"/>
                <w:szCs w:val="20"/>
              </w:rPr>
              <w:t>For the third change, we would like to clarify that this change</w:t>
            </w:r>
            <w:r>
              <w:rPr>
                <w:rFonts w:hint="eastAsia" w:ascii="Times New Roman" w:hAnsi="Times New Roman" w:eastAsia="宋体" w:cs="Times New Roman"/>
                <w:i/>
                <w:iCs/>
                <w:kern w:val="0"/>
                <w:sz w:val="20"/>
                <w:szCs w:val="20"/>
              </w:rPr>
              <w:t xml:space="preserve"> </w:t>
            </w:r>
            <w:r>
              <w:rPr>
                <w:rFonts w:hint="eastAsia" w:ascii="Times New Roman" w:hAnsi="Times New Roman" w:eastAsia="宋体" w:cs="Times New Roman"/>
                <w:kern w:val="0"/>
                <w:sz w:val="20"/>
                <w:szCs w:val="20"/>
              </w:rPr>
              <w:t xml:space="preserve">is needed  because slice-allowed or slice-excluded neighbour cell list may be broadcast in SIB16. The original wording </w:t>
            </w:r>
            <w:r>
              <w:rPr>
                <w:rFonts w:ascii="Times New Roman" w:hAnsi="Times New Roman" w:eastAsia="宋体" w:cs="Times New Roman"/>
                <w:i/>
                <w:iCs/>
                <w:kern w:val="0"/>
                <w:sz w:val="20"/>
                <w:szCs w:val="20"/>
              </w:rPr>
              <w:t>“The awareness in the NG-RAN of the NSAG(s) supported in the cells of its neighbours may be needed.”</w:t>
            </w:r>
            <w:r>
              <w:rPr>
                <w:rFonts w:hint="eastAsia" w:ascii="Times New Roman" w:hAnsi="Times New Roman" w:eastAsia="宋体" w:cs="Times New Roman"/>
                <w:kern w:val="0"/>
                <w:sz w:val="20"/>
                <w:szCs w:val="20"/>
              </w:rPr>
              <w:t xml:space="preserve"> means that NG-RAN node needs to know the NSAGs supported by neighbours regardless of whether the neighbor NSAG configuration is provided via OAM or Xn interface.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ZTE</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Fine with Ericsson</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s modification.</w:t>
            </w:r>
          </w:p>
        </w:tc>
      </w:tr>
    </w:tbl>
    <w:p>
      <w:pPr>
        <w:widowControl/>
        <w:spacing w:after="120"/>
        <w:rPr>
          <w:rFonts w:ascii="Times New Roman" w:hAnsi="Times New Roman" w:eastAsia="宋体" w:cs="Times New Roman"/>
          <w:kern w:val="0"/>
          <w:sz w:val="22"/>
        </w:rPr>
      </w:pPr>
    </w:p>
    <w:p>
      <w:pPr>
        <w:widowControl/>
        <w:spacing w:after="120"/>
        <w:rPr>
          <w:rFonts w:ascii="Times New Roman" w:hAnsi="Times New Roman" w:eastAsia="MS Mincho" w:cs="Arial"/>
          <w:b/>
          <w:bCs/>
          <w:kern w:val="0"/>
          <w:sz w:val="22"/>
        </w:rPr>
      </w:pPr>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3:</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All companies are fine with the corrections on TS 38.300, but some companies also suggest minor modifications. The details can be further checked based on the draft revision of R3-224918 in the inbox.</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The moderator suggests to approve the revised CR.</w:t>
      </w:r>
    </w:p>
    <w:p>
      <w:pPr>
        <w:widowControl/>
        <w:spacing w:after="120" w:line="260" w:lineRule="auto"/>
        <w:rPr>
          <w:rFonts w:ascii="Times New Roman" w:hAnsi="Times New Roman" w:eastAsia="宋体" w:cs="Calibri"/>
          <w:b/>
          <w:bCs/>
          <w:color w:val="008000"/>
          <w:kern w:val="0"/>
          <w:sz w:val="22"/>
          <w:szCs w:val="22"/>
        </w:rPr>
      </w:pPr>
      <w:r>
        <w:rPr>
          <w:rFonts w:hint="eastAsia" w:ascii="Times New Roman" w:hAnsi="Times New Roman" w:eastAsia="宋体" w:cs="Calibri"/>
          <w:b/>
          <w:bCs/>
          <w:color w:val="008000"/>
          <w:kern w:val="0"/>
          <w:sz w:val="22"/>
          <w:szCs w:val="22"/>
        </w:rPr>
        <w:t xml:space="preserve">Proposal </w:t>
      </w:r>
      <w:r>
        <w:rPr>
          <w:rFonts w:hint="eastAsia" w:ascii="Times New Roman" w:hAnsi="Times New Roman" w:eastAsia="宋体" w:cs="Calibri"/>
          <w:b/>
          <w:bCs/>
          <w:color w:val="008000"/>
          <w:kern w:val="0"/>
          <w:sz w:val="22"/>
          <w:szCs w:val="22"/>
          <w:lang w:val="en-US" w:eastAsia="zh-CN"/>
        </w:rPr>
        <w:t>1</w:t>
      </w:r>
      <w:r>
        <w:rPr>
          <w:rFonts w:hint="eastAsia" w:ascii="Times New Roman" w:hAnsi="Times New Roman" w:eastAsia="宋体" w:cs="Calibri"/>
          <w:b/>
          <w:bCs/>
          <w:color w:val="008000"/>
          <w:kern w:val="0"/>
          <w:sz w:val="22"/>
          <w:szCs w:val="22"/>
        </w:rPr>
        <w:t>: Agree the revised CR of R3-224918 for TS 38.300.</w:t>
      </w:r>
    </w:p>
    <w:p>
      <w:pPr>
        <w:widowControl/>
        <w:spacing w:after="120"/>
        <w:rPr>
          <w:rFonts w:ascii="Times New Roman" w:hAnsi="Times New Roman" w:eastAsia="宋体" w:cs="Times New Roman"/>
          <w:b/>
          <w:bCs/>
          <w:kern w:val="0"/>
          <w:sz w:val="22"/>
        </w:rPr>
      </w:pPr>
    </w:p>
    <w:p>
      <w:pPr>
        <w:keepNext/>
        <w:numPr>
          <w:ilvl w:val="1"/>
          <w:numId w:val="1"/>
        </w:numPr>
        <w:spacing w:before="180" w:after="180"/>
        <w:ind w:left="578" w:hanging="578"/>
        <w:outlineLvl w:val="1"/>
        <w:rPr>
          <w:rFonts w:ascii="Arial" w:hAnsi="Arial" w:eastAsia="MS Mincho" w:cs="Arial"/>
          <w:iCs/>
          <w:sz w:val="32"/>
          <w:szCs w:val="28"/>
        </w:rPr>
      </w:pPr>
      <w:r>
        <w:rPr>
          <w:rFonts w:hint="eastAsia" w:ascii="Arial" w:hAnsi="Arial" w:eastAsia="MS Mincho" w:cs="Arial"/>
          <w:iCs/>
          <w:sz w:val="32"/>
          <w:szCs w:val="28"/>
        </w:rPr>
        <w:t xml:space="preserve"> Whether TS 38.470 CR on the NSAG</w:t>
      </w:r>
      <w:r>
        <w:rPr>
          <w:rFonts w:ascii="Arial" w:hAnsi="Arial" w:eastAsia="MS Mincho" w:cs="Arial"/>
          <w:iCs/>
          <w:sz w:val="32"/>
          <w:szCs w:val="28"/>
        </w:rPr>
        <w:t xml:space="preserve"> is needed?</w:t>
      </w:r>
    </w:p>
    <w:p>
      <w:pPr>
        <w:widowControl/>
        <w:spacing w:after="120"/>
        <w:rPr>
          <w:rFonts w:ascii="Times New Roman" w:hAnsi="Times New Roman" w:eastAsia="宋体" w:cs="Times New Roman"/>
          <w:kern w:val="0"/>
          <w:sz w:val="22"/>
        </w:rPr>
      </w:pPr>
      <w:r>
        <w:rPr>
          <w:rFonts w:ascii="Times New Roman" w:hAnsi="Times New Roman" w:eastAsia="宋体" w:cs="Times New Roman"/>
          <w:kern w:val="0"/>
          <w:sz w:val="22"/>
        </w:rPr>
        <w:t>I</w:t>
      </w:r>
      <w:r>
        <w:rPr>
          <w:rFonts w:hint="eastAsia" w:ascii="Times New Roman" w:hAnsi="Times New Roman" w:eastAsia="宋体" w:cs="Times New Roman"/>
          <w:kern w:val="0"/>
          <w:sz w:val="22"/>
        </w:rPr>
        <w:t>n the reference paper [4], the corrections on TS 38.470 are proposed to support NSAG due to the following reasons:</w:t>
      </w:r>
    </w:p>
    <w:p>
      <w:pPr>
        <w:widowControl/>
        <w:numPr>
          <w:ilvl w:val="0"/>
          <w:numId w:val="5"/>
        </w:numPr>
        <w:spacing w:after="120"/>
        <w:rPr>
          <w:rFonts w:ascii="Times New Roman" w:hAnsi="Times New Roman" w:eastAsia="宋体" w:cs="Times New Roman"/>
          <w:kern w:val="0"/>
          <w:szCs w:val="21"/>
        </w:rPr>
      </w:pPr>
      <w:r>
        <w:rPr>
          <w:rFonts w:ascii="Times New Roman" w:hAnsi="Times New Roman" w:eastAsia="宋体" w:cs="Times New Roman"/>
          <w:kern w:val="0"/>
          <w:szCs w:val="21"/>
        </w:rPr>
        <w:t xml:space="preserve">At previous RAN3#116 meeting, it was agreed that the </w:t>
      </w:r>
      <w:r>
        <w:rPr>
          <w:rFonts w:ascii="Times New Roman" w:hAnsi="Times New Roman" w:eastAsia="宋体" w:cs="Times New Roman"/>
          <w:i/>
          <w:iCs/>
          <w:kern w:val="0"/>
          <w:szCs w:val="21"/>
        </w:rPr>
        <w:t>TAI NSAG Support List IE</w:t>
      </w:r>
      <w:r>
        <w:rPr>
          <w:rFonts w:ascii="Times New Roman" w:hAnsi="Times New Roman" w:eastAsia="宋体" w:cs="Times New Roman"/>
          <w:kern w:val="0"/>
          <w:szCs w:val="21"/>
        </w:rPr>
        <w:t xml:space="preserve"> is included in the F1 Setup Request message, and </w:t>
      </w:r>
      <w:r>
        <w:rPr>
          <w:rFonts w:hint="eastAsia" w:ascii="Times New Roman" w:hAnsi="Times New Roman" w:eastAsia="宋体" w:cs="Times New Roman"/>
          <w:kern w:val="0"/>
          <w:szCs w:val="21"/>
        </w:rPr>
        <w:t xml:space="preserve">gNB-DU </w:t>
      </w:r>
      <w:r>
        <w:rPr>
          <w:rFonts w:ascii="Times New Roman" w:hAnsi="Times New Roman" w:eastAsia="宋体" w:cs="Times New Roman"/>
          <w:kern w:val="0"/>
          <w:szCs w:val="21"/>
        </w:rPr>
        <w:t>Configuration Update message, so that the gNB-CU can use it according to TS 23.501.</w:t>
      </w:r>
    </w:p>
    <w:p>
      <w:pPr>
        <w:widowControl/>
        <w:numPr>
          <w:ilvl w:val="0"/>
          <w:numId w:val="5"/>
        </w:numPr>
        <w:spacing w:after="120"/>
        <w:rPr>
          <w:rFonts w:ascii="Times New Roman" w:hAnsi="Times New Roman" w:eastAsia="宋体" w:cs="Times New Roman"/>
          <w:kern w:val="0"/>
          <w:szCs w:val="21"/>
        </w:rPr>
      </w:pPr>
      <w:r>
        <w:rPr>
          <w:rFonts w:hint="eastAsia" w:ascii="Times New Roman" w:hAnsi="Times New Roman" w:eastAsia="宋体" w:cs="Times New Roman"/>
          <w:kern w:val="0"/>
          <w:szCs w:val="21"/>
        </w:rPr>
        <w:t>W</w:t>
      </w:r>
      <w:r>
        <w:rPr>
          <w:rFonts w:ascii="Times New Roman" w:hAnsi="Times New Roman" w:eastAsia="宋体" w:cs="Times New Roman"/>
          <w:kern w:val="0"/>
          <w:szCs w:val="21"/>
        </w:rPr>
        <w:t>hile in the stage 2 specification, this part is missing. Note that it has already been specified in procedure texts that the S-NSSAI(s) supported by the gNB-DU can be informed by the F1 setup and gNB-DU Configuration Update functions.</w:t>
      </w:r>
    </w:p>
    <w:p>
      <w:pPr>
        <w:widowControl/>
        <w:spacing w:after="120"/>
        <w:rPr>
          <w:rFonts w:ascii="Times New Roman" w:hAnsi="Times New Roman" w:eastAsia="宋体" w:cs="Times New Roman"/>
          <w:kern w:val="0"/>
          <w:sz w:val="22"/>
        </w:rPr>
      </w:pPr>
      <w:r>
        <w:rPr>
          <w:rFonts w:hint="eastAsia" w:ascii="Times New Roman" w:hAnsi="Times New Roman" w:eastAsia="宋体" w:cs="Times New Roman"/>
          <w:kern w:val="0"/>
          <w:sz w:val="22"/>
        </w:rPr>
        <w:t>The corrections on TS 38.470 are as follows:</w:t>
      </w:r>
    </w:p>
    <w:p>
      <w:pPr>
        <w:pStyle w:val="3"/>
        <w:rPr>
          <w:rFonts w:ascii="Times New Roman" w:hAnsi="Times New Roman"/>
          <w:i/>
          <w:iCs/>
        </w:rPr>
      </w:pPr>
      <w:bookmarkStart w:id="3" w:name="_Toc105668003"/>
      <w:bookmarkStart w:id="4" w:name="_Toc98932574"/>
      <w:r>
        <w:rPr>
          <w:rFonts w:ascii="Times New Roman" w:hAnsi="Times New Roman"/>
          <w:i/>
          <w:iCs/>
        </w:rPr>
        <w:t>3.2</w:t>
      </w:r>
      <w:r>
        <w:rPr>
          <w:rFonts w:ascii="Times New Roman" w:hAnsi="Times New Roman"/>
          <w:i/>
          <w:iCs/>
        </w:rPr>
        <w:tab/>
      </w:r>
      <w:r>
        <w:rPr>
          <w:rFonts w:ascii="Times New Roman" w:hAnsi="Times New Roman"/>
          <w:i/>
          <w:iCs/>
        </w:rPr>
        <w:t>Abbreviations</w:t>
      </w:r>
      <w:bookmarkEnd w:id="3"/>
      <w:bookmarkEnd w:id="4"/>
    </w:p>
    <w:p>
      <w:pPr>
        <w:keepNext/>
        <w:rPr>
          <w:rFonts w:ascii="Times New Roman" w:hAnsi="Times New Roman" w:cs="Times New Roman"/>
          <w:i/>
          <w:iCs/>
        </w:rPr>
      </w:pPr>
      <w:r>
        <w:rPr>
          <w:rFonts w:ascii="Times New Roman" w:hAnsi="Times New Roman" w:cs="Times New Roman"/>
          <w:i/>
          <w:iCs/>
        </w:rPr>
        <w:t>For the purposes of the present document, the abbreviations given in 3GPP TR 21.905 [1] and the following apply. An abbreviation defined in the present document takes precedence over the definition of the same abbreviation, if any, in 3GPP TR 21.905 [1].</w:t>
      </w:r>
    </w:p>
    <w:p>
      <w:pPr>
        <w:pStyle w:val="17"/>
        <w:rPr>
          <w:rFonts w:ascii="Times New Roman" w:hAnsi="Times New Roman" w:cs="Times New Roman"/>
          <w:i/>
          <w:iCs/>
        </w:rPr>
      </w:pPr>
      <w:r>
        <w:rPr>
          <w:rFonts w:ascii="Times New Roman" w:hAnsi="Times New Roman" w:cs="Times New Roman"/>
          <w:i/>
          <w:iCs/>
        </w:rPr>
        <w:t>BH</w:t>
      </w:r>
      <w:r>
        <w:rPr>
          <w:rFonts w:ascii="Times New Roman" w:hAnsi="Times New Roman" w:cs="Times New Roman"/>
          <w:i/>
          <w:iCs/>
        </w:rPr>
        <w:tab/>
      </w:r>
      <w:r>
        <w:rPr>
          <w:rFonts w:ascii="Times New Roman" w:hAnsi="Times New Roman" w:cs="Times New Roman"/>
          <w:i/>
          <w:iCs/>
        </w:rPr>
        <w:t>Backhaul</w:t>
      </w:r>
    </w:p>
    <w:p>
      <w:pPr>
        <w:pStyle w:val="17"/>
        <w:rPr>
          <w:rFonts w:ascii="Times New Roman" w:hAnsi="Times New Roman" w:cs="Times New Roman"/>
          <w:i/>
          <w:iCs/>
        </w:rPr>
      </w:pPr>
      <w:r>
        <w:rPr>
          <w:rFonts w:ascii="Times New Roman" w:hAnsi="Times New Roman" w:cs="Times New Roman"/>
          <w:i/>
          <w:iCs/>
        </w:rPr>
        <w:t>DRB</w:t>
      </w:r>
      <w:r>
        <w:rPr>
          <w:rFonts w:ascii="Times New Roman" w:hAnsi="Times New Roman" w:cs="Times New Roman"/>
          <w:i/>
          <w:iCs/>
        </w:rPr>
        <w:tab/>
      </w:r>
      <w:r>
        <w:rPr>
          <w:rFonts w:ascii="Times New Roman" w:hAnsi="Times New Roman" w:cs="Times New Roman"/>
          <w:i/>
          <w:iCs/>
        </w:rPr>
        <w:t>Data Radio Bearers</w:t>
      </w:r>
    </w:p>
    <w:p>
      <w:pPr>
        <w:pStyle w:val="17"/>
        <w:rPr>
          <w:rFonts w:ascii="Times New Roman" w:hAnsi="Times New Roman" w:cs="Times New Roman"/>
          <w:i/>
          <w:iCs/>
        </w:rPr>
      </w:pPr>
      <w:r>
        <w:rPr>
          <w:rFonts w:ascii="Times New Roman" w:hAnsi="Times New Roman" w:cs="Times New Roman"/>
          <w:i/>
          <w:iCs/>
        </w:rPr>
        <w:t>eDRX</w:t>
      </w:r>
      <w:r>
        <w:rPr>
          <w:rFonts w:ascii="Times New Roman" w:hAnsi="Times New Roman" w:cs="Times New Roman"/>
          <w:i/>
          <w:iCs/>
        </w:rPr>
        <w:tab/>
      </w:r>
      <w:r>
        <w:rPr>
          <w:rFonts w:ascii="Times New Roman" w:hAnsi="Times New Roman" w:cs="Times New Roman"/>
          <w:i/>
          <w:iCs/>
        </w:rPr>
        <w:t>extended Discontinuous Reception</w:t>
      </w:r>
    </w:p>
    <w:p>
      <w:pPr>
        <w:pStyle w:val="17"/>
        <w:rPr>
          <w:rFonts w:ascii="Times New Roman" w:hAnsi="Times New Roman" w:cs="Times New Roman"/>
          <w:i/>
          <w:iCs/>
        </w:rPr>
      </w:pPr>
      <w:r>
        <w:rPr>
          <w:rFonts w:ascii="Times New Roman" w:hAnsi="Times New Roman" w:cs="Times New Roman"/>
          <w:i/>
          <w:iCs/>
        </w:rPr>
        <w:t>F1-U</w:t>
      </w:r>
      <w:r>
        <w:rPr>
          <w:rFonts w:ascii="Times New Roman" w:hAnsi="Times New Roman" w:cs="Times New Roman"/>
          <w:i/>
          <w:iCs/>
        </w:rPr>
        <w:tab/>
      </w:r>
      <w:r>
        <w:rPr>
          <w:rFonts w:ascii="Times New Roman" w:hAnsi="Times New Roman" w:cs="Times New Roman"/>
          <w:i/>
          <w:iCs/>
        </w:rPr>
        <w:t>F1 User plane interface</w:t>
      </w:r>
    </w:p>
    <w:p>
      <w:pPr>
        <w:pStyle w:val="17"/>
        <w:rPr>
          <w:rFonts w:ascii="Times New Roman" w:hAnsi="Times New Roman" w:cs="Times New Roman"/>
          <w:i/>
          <w:iCs/>
        </w:rPr>
      </w:pPr>
      <w:r>
        <w:rPr>
          <w:rFonts w:ascii="Times New Roman" w:hAnsi="Times New Roman" w:cs="Times New Roman"/>
          <w:i/>
          <w:iCs/>
        </w:rPr>
        <w:t>F1-C</w:t>
      </w:r>
      <w:r>
        <w:rPr>
          <w:rFonts w:ascii="Times New Roman" w:hAnsi="Times New Roman" w:cs="Times New Roman"/>
          <w:i/>
          <w:iCs/>
        </w:rPr>
        <w:tab/>
      </w:r>
      <w:r>
        <w:rPr>
          <w:rFonts w:ascii="Times New Roman" w:hAnsi="Times New Roman" w:cs="Times New Roman"/>
          <w:i/>
          <w:iCs/>
        </w:rPr>
        <w:t>F1 Control plane interface</w:t>
      </w:r>
    </w:p>
    <w:p>
      <w:pPr>
        <w:pStyle w:val="17"/>
        <w:rPr>
          <w:rFonts w:ascii="Times New Roman" w:hAnsi="Times New Roman" w:cs="Times New Roman"/>
          <w:i/>
          <w:iCs/>
        </w:rPr>
      </w:pPr>
      <w:r>
        <w:rPr>
          <w:rFonts w:ascii="Times New Roman" w:hAnsi="Times New Roman" w:cs="Times New Roman"/>
          <w:i/>
          <w:iCs/>
        </w:rPr>
        <w:t>F1AP</w:t>
      </w:r>
      <w:r>
        <w:rPr>
          <w:rFonts w:ascii="Times New Roman" w:hAnsi="Times New Roman" w:cs="Times New Roman"/>
          <w:i/>
          <w:iCs/>
        </w:rPr>
        <w:tab/>
      </w:r>
      <w:r>
        <w:rPr>
          <w:rFonts w:ascii="Times New Roman" w:hAnsi="Times New Roman" w:cs="Times New Roman"/>
          <w:i/>
          <w:iCs/>
        </w:rPr>
        <w:t>F1 Application Protocol</w:t>
      </w:r>
    </w:p>
    <w:p>
      <w:pPr>
        <w:pStyle w:val="17"/>
        <w:rPr>
          <w:rFonts w:ascii="Times New Roman" w:hAnsi="Times New Roman" w:cs="Times New Roman"/>
          <w:i/>
          <w:iCs/>
        </w:rPr>
      </w:pPr>
      <w:r>
        <w:rPr>
          <w:rFonts w:ascii="Times New Roman" w:hAnsi="Times New Roman" w:cs="Times New Roman"/>
          <w:i/>
          <w:iCs/>
        </w:rPr>
        <w:t>GTP-U</w:t>
      </w:r>
      <w:r>
        <w:rPr>
          <w:rFonts w:ascii="Times New Roman" w:hAnsi="Times New Roman" w:cs="Times New Roman"/>
          <w:i/>
          <w:iCs/>
        </w:rPr>
        <w:tab/>
      </w:r>
      <w:r>
        <w:rPr>
          <w:rFonts w:ascii="Times New Roman" w:hAnsi="Times New Roman" w:cs="Times New Roman"/>
          <w:i/>
          <w:iCs/>
        </w:rPr>
        <w:t xml:space="preserve">GPRS Tunnelling Protocol </w:t>
      </w:r>
    </w:p>
    <w:p>
      <w:pPr>
        <w:pStyle w:val="17"/>
        <w:rPr>
          <w:rFonts w:ascii="Times New Roman" w:hAnsi="Times New Roman" w:cs="Times New Roman"/>
          <w:i/>
          <w:iCs/>
        </w:rPr>
      </w:pPr>
      <w:r>
        <w:rPr>
          <w:rFonts w:ascii="Times New Roman" w:hAnsi="Times New Roman" w:cs="Times New Roman"/>
          <w:i/>
          <w:iCs/>
        </w:rPr>
        <w:t>IAB</w:t>
      </w:r>
      <w:r>
        <w:rPr>
          <w:rFonts w:ascii="Times New Roman" w:hAnsi="Times New Roman" w:cs="Times New Roman"/>
          <w:i/>
          <w:iCs/>
        </w:rPr>
        <w:tab/>
      </w:r>
      <w:r>
        <w:rPr>
          <w:rFonts w:ascii="Times New Roman" w:hAnsi="Times New Roman" w:cs="Times New Roman"/>
          <w:i/>
          <w:iCs/>
        </w:rPr>
        <w:t>Integrated Access and Backhaul</w:t>
      </w:r>
    </w:p>
    <w:p>
      <w:pPr>
        <w:pStyle w:val="17"/>
        <w:rPr>
          <w:rFonts w:ascii="Times New Roman" w:hAnsi="Times New Roman" w:cs="Times New Roman"/>
          <w:i/>
          <w:iCs/>
        </w:rPr>
      </w:pPr>
      <w:r>
        <w:rPr>
          <w:rFonts w:ascii="Times New Roman" w:hAnsi="Times New Roman" w:cs="Times New Roman"/>
          <w:i/>
          <w:iCs/>
        </w:rPr>
        <w:t>IP</w:t>
      </w:r>
      <w:r>
        <w:rPr>
          <w:rFonts w:ascii="Times New Roman" w:hAnsi="Times New Roman" w:cs="Times New Roman"/>
          <w:i/>
          <w:iCs/>
        </w:rPr>
        <w:tab/>
      </w:r>
      <w:r>
        <w:rPr>
          <w:rFonts w:ascii="Times New Roman" w:hAnsi="Times New Roman" w:cs="Times New Roman"/>
          <w:i/>
          <w:iCs/>
        </w:rPr>
        <w:t>Internet Protocol</w:t>
      </w:r>
    </w:p>
    <w:p>
      <w:pPr>
        <w:pStyle w:val="17"/>
        <w:rPr>
          <w:rFonts w:ascii="Times New Roman" w:hAnsi="Times New Roman" w:cs="Times New Roman"/>
          <w:i/>
          <w:iCs/>
        </w:rPr>
      </w:pPr>
      <w:r>
        <w:rPr>
          <w:rFonts w:ascii="Times New Roman" w:hAnsi="Times New Roman" w:cs="Times New Roman"/>
          <w:i/>
          <w:iCs/>
        </w:rPr>
        <w:t>L2</w:t>
      </w:r>
      <w:r>
        <w:rPr>
          <w:rFonts w:ascii="Times New Roman" w:hAnsi="Times New Roman" w:cs="Times New Roman"/>
          <w:i/>
          <w:iCs/>
        </w:rPr>
        <w:tab/>
      </w:r>
      <w:r>
        <w:rPr>
          <w:rFonts w:ascii="Times New Roman" w:hAnsi="Times New Roman" w:cs="Times New Roman"/>
          <w:i/>
          <w:iCs/>
        </w:rPr>
        <w:t>Layer-2</w:t>
      </w:r>
    </w:p>
    <w:p>
      <w:pPr>
        <w:pStyle w:val="17"/>
        <w:rPr>
          <w:rFonts w:ascii="Times New Roman" w:hAnsi="Times New Roman" w:cs="Times New Roman"/>
          <w:i/>
          <w:iCs/>
        </w:rPr>
      </w:pPr>
      <w:r>
        <w:rPr>
          <w:rFonts w:ascii="Times New Roman" w:hAnsi="Times New Roman" w:cs="Times New Roman"/>
          <w:i/>
          <w:iCs/>
        </w:rPr>
        <w:t>MBS</w:t>
      </w:r>
      <w:r>
        <w:rPr>
          <w:rFonts w:ascii="Times New Roman" w:hAnsi="Times New Roman" w:cs="Times New Roman"/>
          <w:i/>
          <w:iCs/>
        </w:rPr>
        <w:tab/>
      </w:r>
      <w:r>
        <w:rPr>
          <w:rFonts w:ascii="Times New Roman" w:hAnsi="Times New Roman" w:cs="Times New Roman"/>
          <w:i/>
          <w:iCs/>
        </w:rPr>
        <w:t>Multicast/Broadcast Service</w:t>
      </w:r>
    </w:p>
    <w:p>
      <w:pPr>
        <w:pStyle w:val="17"/>
        <w:rPr>
          <w:ins w:id="26" w:author="Huawei" w:date="2022-08-07T11:46:00Z"/>
          <w:rFonts w:ascii="Times New Roman" w:hAnsi="Times New Roman" w:cs="Times New Roman"/>
          <w:i/>
          <w:iCs/>
          <w:lang w:val="de-DE"/>
        </w:rPr>
      </w:pPr>
      <w:r>
        <w:rPr>
          <w:rFonts w:ascii="Times New Roman" w:hAnsi="Times New Roman" w:cs="Times New Roman"/>
          <w:i/>
          <w:iCs/>
          <w:lang w:val="de-DE"/>
        </w:rPr>
        <w:t>NR-MIB</w:t>
      </w:r>
      <w:r>
        <w:rPr>
          <w:rFonts w:ascii="Times New Roman" w:hAnsi="Times New Roman" w:cs="Times New Roman"/>
          <w:i/>
          <w:iCs/>
          <w:lang w:val="de-DE"/>
        </w:rPr>
        <w:tab/>
      </w:r>
      <w:r>
        <w:rPr>
          <w:rFonts w:ascii="Times New Roman" w:hAnsi="Times New Roman" w:cs="Times New Roman"/>
          <w:i/>
          <w:iCs/>
          <w:lang w:val="de-DE"/>
        </w:rPr>
        <w:t>NR-Master Information Block</w:t>
      </w:r>
    </w:p>
    <w:p>
      <w:pPr>
        <w:pStyle w:val="17"/>
        <w:rPr>
          <w:rFonts w:ascii="Times New Roman" w:hAnsi="Times New Roman" w:cs="Times New Roman"/>
          <w:i/>
          <w:iCs/>
        </w:rPr>
      </w:pPr>
      <w:ins w:id="27" w:author="Huawei" w:date="2022-08-07T11:46:00Z">
        <w:r>
          <w:rPr>
            <w:rFonts w:ascii="Times New Roman" w:hAnsi="Times New Roman" w:cs="Times New Roman"/>
            <w:i/>
            <w:iCs/>
          </w:rPr>
          <w:t>NSAG</w:t>
        </w:r>
      </w:ins>
      <w:ins w:id="28" w:author="Huawei" w:date="2022-08-07T11:46:00Z">
        <w:r>
          <w:rPr>
            <w:rFonts w:ascii="Times New Roman" w:hAnsi="Times New Roman" w:cs="Times New Roman"/>
            <w:i/>
            <w:iCs/>
          </w:rPr>
          <w:tab/>
        </w:r>
      </w:ins>
      <w:ins w:id="29" w:author="Huawei" w:date="2022-08-07T11:46:00Z">
        <w:r>
          <w:rPr>
            <w:rFonts w:ascii="Times New Roman" w:hAnsi="Times New Roman" w:cs="Times New Roman"/>
            <w:i/>
            <w:iCs/>
          </w:rPr>
          <w:t>Network Slice AS Group</w:t>
        </w:r>
      </w:ins>
    </w:p>
    <w:p>
      <w:pPr>
        <w:pStyle w:val="17"/>
        <w:rPr>
          <w:rFonts w:ascii="Times New Roman" w:hAnsi="Times New Roman" w:cs="Times New Roman"/>
          <w:i/>
          <w:iCs/>
        </w:rPr>
      </w:pPr>
      <w:r>
        <w:rPr>
          <w:rFonts w:ascii="Times New Roman" w:hAnsi="Times New Roman" w:cs="Times New Roman"/>
          <w:i/>
          <w:iCs/>
        </w:rPr>
        <w:t>O&amp;M</w:t>
      </w:r>
      <w:r>
        <w:rPr>
          <w:rFonts w:ascii="Times New Roman" w:hAnsi="Times New Roman" w:cs="Times New Roman"/>
          <w:i/>
          <w:iCs/>
        </w:rPr>
        <w:tab/>
      </w:r>
      <w:r>
        <w:rPr>
          <w:rFonts w:ascii="Times New Roman" w:hAnsi="Times New Roman" w:cs="Times New Roman"/>
          <w:i/>
          <w:iCs/>
        </w:rPr>
        <w:t>Operation and Maintenance</w:t>
      </w:r>
    </w:p>
    <w:p>
      <w:pPr>
        <w:spacing w:after="120"/>
        <w:rPr>
          <w:rFonts w:ascii="Times New Roman" w:hAnsi="Times New Roman" w:cs="Times New Roman"/>
          <w:b/>
          <w:bCs/>
          <w:i/>
          <w:iCs/>
          <w:color w:val="4472C4" w:themeColor="accent5"/>
          <w14:textFill>
            <w14:solidFill>
              <w14:schemeClr w14:val="accent5"/>
            </w14:solidFill>
          </w14:textFill>
        </w:rPr>
      </w:pPr>
      <w:r>
        <w:rPr>
          <w:rFonts w:ascii="Times New Roman" w:hAnsi="Times New Roman" w:cs="Times New Roman"/>
          <w:b/>
          <w:bCs/>
          <w:i/>
          <w:iCs/>
          <w:color w:val="4472C4" w:themeColor="accent5"/>
          <w14:textFill>
            <w14:solidFill>
              <w14:schemeClr w14:val="accent5"/>
            </w14:solidFill>
          </w14:textFill>
        </w:rPr>
        <w:t>&lt;Unchanged Text Omitted&gt;</w:t>
      </w:r>
    </w:p>
    <w:p>
      <w:pPr>
        <w:pStyle w:val="4"/>
        <w:rPr>
          <w:rFonts w:ascii="Times New Roman" w:hAnsi="Times New Roman"/>
          <w:i/>
          <w:iCs/>
          <w:lang w:eastAsia="ja-JP"/>
        </w:rPr>
      </w:pPr>
      <w:bookmarkStart w:id="5" w:name="_Toc97909417"/>
      <w:bookmarkStart w:id="6" w:name="_Toc13920086"/>
      <w:bookmarkStart w:id="7" w:name="_Toc98932583"/>
      <w:bookmarkStart w:id="8" w:name="_Toc29393002"/>
      <w:bookmarkStart w:id="9" w:name="_Toc64448125"/>
      <w:bookmarkStart w:id="10" w:name="_Toc45833068"/>
      <w:bookmarkStart w:id="11" w:name="_Toc36556404"/>
      <w:bookmarkStart w:id="12" w:name="_Toc105668012"/>
      <w:bookmarkStart w:id="13" w:name="_Toc29393050"/>
      <w:bookmarkStart w:id="14" w:name="_Toc74152921"/>
      <w:r>
        <w:rPr>
          <w:rFonts w:ascii="Times New Roman" w:hAnsi="Times New Roman"/>
          <w:i/>
          <w:iCs/>
        </w:rPr>
        <w:t>5.2.1</w:t>
      </w:r>
      <w:r>
        <w:rPr>
          <w:rFonts w:ascii="Times New Roman" w:hAnsi="Times New Roman"/>
          <w:i/>
          <w:iCs/>
        </w:rPr>
        <w:tab/>
      </w:r>
      <w:r>
        <w:rPr>
          <w:rFonts w:ascii="Times New Roman" w:hAnsi="Times New Roman"/>
          <w:i/>
          <w:iCs/>
        </w:rPr>
        <w:t>F1 interface management function</w:t>
      </w:r>
      <w:bookmarkEnd w:id="5"/>
      <w:bookmarkEnd w:id="6"/>
      <w:bookmarkEnd w:id="7"/>
      <w:bookmarkEnd w:id="8"/>
      <w:bookmarkEnd w:id="9"/>
      <w:bookmarkEnd w:id="10"/>
      <w:bookmarkEnd w:id="11"/>
      <w:bookmarkEnd w:id="12"/>
      <w:bookmarkEnd w:id="13"/>
      <w:bookmarkEnd w:id="14"/>
    </w:p>
    <w:p>
      <w:pPr>
        <w:rPr>
          <w:rFonts w:ascii="Times New Roman" w:hAnsi="Times New Roman" w:cs="Times New Roman"/>
          <w:i/>
          <w:iCs/>
        </w:rPr>
      </w:pPr>
      <w:r>
        <w:rPr>
          <w:rFonts w:ascii="Times New Roman" w:hAnsi="Times New Roman" w:cs="Times New Roman"/>
          <w:i/>
          <w:iCs/>
        </w:rPr>
        <w:t>The error indication function is used by the gNB-DU or gNB-CU to indicate to the gNB-CU or gNB-DU that an error has occurred.</w:t>
      </w:r>
    </w:p>
    <w:p>
      <w:pPr>
        <w:rPr>
          <w:rFonts w:ascii="Times New Roman" w:hAnsi="Times New Roman" w:cs="Times New Roman"/>
          <w:i/>
          <w:iCs/>
        </w:rPr>
      </w:pPr>
      <w:r>
        <w:rPr>
          <w:rFonts w:ascii="Times New Roman" w:hAnsi="Times New Roman" w:cs="Times New Roman"/>
          <w:i/>
          <w:iCs/>
        </w:rPr>
        <w:t>The reset function is used to initialize the peer entity after node setup and after a failure event occurred. This procedure can be used by both the gNB-DU and the gNB-CU.</w:t>
      </w:r>
    </w:p>
    <w:p>
      <w:pPr>
        <w:rPr>
          <w:rFonts w:ascii="Times New Roman" w:hAnsi="Times New Roman" w:cs="Times New Roman"/>
          <w:i/>
          <w:iCs/>
        </w:rPr>
      </w:pPr>
      <w:r>
        <w:rPr>
          <w:rFonts w:ascii="Times New Roman" w:hAnsi="Times New Roman" w:cs="Times New Roman"/>
          <w:i/>
          <w:iCs/>
        </w:rPr>
        <w:t>The F1 setup function allows to exchange application level data needed for the gNB-DU and gNB-CU to interoperate correctly on the F1 interface, and exchange the intended TDD DL-UL configuration originating from the gNB-DU or destined to the gNB-DU. The F1 setup is initiated by the gNB-DU.</w:t>
      </w:r>
    </w:p>
    <w:p>
      <w:pPr>
        <w:rPr>
          <w:rFonts w:ascii="Times New Roman" w:hAnsi="Times New Roman" w:cs="Times New Roman"/>
          <w:i/>
          <w:iCs/>
        </w:rPr>
      </w:pPr>
      <w:r>
        <w:rPr>
          <w:rFonts w:ascii="Times New Roman" w:hAnsi="Times New Roman" w:cs="Times New Roman"/>
          <w:i/>
          <w:iCs/>
        </w:rPr>
        <w:t>The gNB-CU Configuration Update and gNB-DU Configuration Update functions allow to update application level configuration data needed between gNB-CU and gNB-DU to interoperate correctly over the F1 interface, and may activate or deactivate cells. For cross-link interference mitigation, the gNB-CU may coordinate the exchange of  intended TDD DL-UL configuration by merging, forwarding and selective forwarding of intended TDD DL-UL configuration(s) between its gNB-DUs, or between its gNB-DUs and other gNBs, gNB-CUs. With the gNB-CU Configuration Update function, energy saving with cell activation/deactivation can be supported as defined in TS 38.300 [8].</w:t>
      </w:r>
    </w:p>
    <w:p>
      <w:pPr>
        <w:rPr>
          <w:rFonts w:ascii="Times New Roman" w:hAnsi="Times New Roman" w:cs="Times New Roman"/>
          <w:i/>
          <w:iCs/>
        </w:rPr>
      </w:pPr>
      <w:r>
        <w:rPr>
          <w:rFonts w:ascii="Times New Roman" w:hAnsi="Times New Roman" w:cs="Times New Roman"/>
          <w:i/>
          <w:iCs/>
        </w:rPr>
        <w:t xml:space="preserve">The F1 setup and gNB-DU Configuration Update functions allow to inform the S-NSSAI(s), </w:t>
      </w:r>
      <w:ins w:id="30" w:author="Huawei" w:date="2022-08-07T11:45:00Z">
        <w:r>
          <w:rPr>
            <w:rFonts w:ascii="Times New Roman" w:hAnsi="Times New Roman"/>
            <w:b/>
            <w:i/>
            <w:iCs/>
            <w:rPrChange w:id="31" w:author="Huawei" w:date="2022-08-08T11:53:00Z">
              <w:rPr/>
            </w:rPrChange>
          </w:rPr>
          <w:t xml:space="preserve">NSAG(s), </w:t>
        </w:r>
      </w:ins>
      <w:r>
        <w:rPr>
          <w:rFonts w:ascii="Times New Roman" w:hAnsi="Times New Roman" w:cs="Times New Roman"/>
          <w:i/>
          <w:iCs/>
        </w:rPr>
        <w:t>CAG ID(s) and NID(s) supported by the gNB-DU.</w:t>
      </w:r>
    </w:p>
    <w:p>
      <w:pPr>
        <w:rPr>
          <w:rFonts w:ascii="Times New Roman" w:hAnsi="Times New Roman" w:cs="Times New Roman"/>
          <w:i/>
          <w:iCs/>
        </w:rPr>
      </w:pPr>
      <w:r>
        <w:rPr>
          <w:rFonts w:ascii="Times New Roman" w:hAnsi="Times New Roman" w:cs="Times New Roman"/>
          <w:i/>
          <w:iCs/>
        </w:rPr>
        <w:t>The F1 setup and gNB-DU Configuration Update functions allow to provide information on RedCap access configuration at the gNB-DU.</w:t>
      </w:r>
    </w:p>
    <w:p>
      <w:pPr>
        <w:rPr>
          <w:rFonts w:ascii="Times New Roman" w:hAnsi="Times New Roman" w:cs="Times New Roman"/>
          <w:i/>
          <w:iCs/>
        </w:rPr>
      </w:pPr>
      <w:r>
        <w:rPr>
          <w:rFonts w:ascii="Times New Roman" w:hAnsi="Times New Roman" w:cs="Times New Roman"/>
          <w:i/>
          <w:iCs/>
        </w:rPr>
        <w:t>The F1 setup and gNB-CU Configuration Update functions allow to inform the NID(s) available at the gNB-CU.</w:t>
      </w:r>
    </w:p>
    <w:p>
      <w:pPr>
        <w:spacing w:after="120"/>
        <w:rPr>
          <w:rFonts w:ascii="Times New Roman" w:hAnsi="Times New Roman" w:cs="Times New Roman"/>
          <w:b/>
          <w:bCs/>
          <w:i/>
          <w:iCs/>
          <w:color w:val="4472C4" w:themeColor="accent5"/>
          <w14:textFill>
            <w14:solidFill>
              <w14:schemeClr w14:val="accent5"/>
            </w14:solidFill>
          </w14:textFill>
        </w:rPr>
      </w:pPr>
      <w:r>
        <w:rPr>
          <w:rFonts w:ascii="Times New Roman" w:hAnsi="Times New Roman" w:cs="Times New Roman"/>
          <w:b/>
          <w:bCs/>
          <w:i/>
          <w:iCs/>
          <w:color w:val="4472C4" w:themeColor="accent5"/>
          <w14:textFill>
            <w14:solidFill>
              <w14:schemeClr w14:val="accent5"/>
            </w14:solidFill>
          </w14:textFill>
        </w:rPr>
        <w:t>&lt;Unchanged Text Omitted&gt;</w:t>
      </w:r>
    </w:p>
    <w:p>
      <w:pPr>
        <w:spacing w:after="120"/>
        <w:rPr>
          <w:rFonts w:ascii="Times New Roman" w:hAnsi="Times New Roman" w:cs="Times New Roman"/>
          <w:b/>
          <w:bCs/>
          <w:i/>
          <w:iCs/>
          <w:color w:val="4472C4" w:themeColor="accent5"/>
          <w14:textFill>
            <w14:solidFill>
              <w14:schemeClr w14:val="accent5"/>
            </w14:solidFill>
          </w14:textFill>
        </w:rPr>
      </w:pPr>
    </w:p>
    <w:p>
      <w:pPr>
        <w:widowControl/>
        <w:spacing w:after="240"/>
        <w:rPr>
          <w:rFonts w:ascii="Times New Roman" w:hAnsi="Times New Roman" w:eastAsia="宋体" w:cs="Times New Roman"/>
          <w:b/>
          <w:kern w:val="0"/>
          <w:sz w:val="22"/>
        </w:rPr>
      </w:pPr>
      <w:r>
        <w:rPr>
          <w:rFonts w:hint="eastAsia" w:ascii="Times New Roman" w:hAnsi="Times New Roman" w:eastAsia="宋体" w:cs="Times New Roman"/>
          <w:b/>
          <w:bCs/>
          <w:kern w:val="0"/>
          <w:sz w:val="22"/>
        </w:rPr>
        <w:t xml:space="preserve">Q4: </w:t>
      </w:r>
      <w:r>
        <w:rPr>
          <w:rFonts w:hint="eastAsia" w:ascii="Times New Roman" w:hAnsi="Times New Roman" w:eastAsia="宋体" w:cs="Times New Roman"/>
          <w:b/>
          <w:kern w:val="0"/>
          <w:sz w:val="22"/>
        </w:rPr>
        <w:t>Do you think the corrections on TS 38.470 for NSAG are needed and agreeable?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Ericsson</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0"/>
                <w:lang w:val="en-GB" w:eastAsia="ja-JP"/>
              </w:rPr>
            </w:pPr>
            <w:r>
              <w:rPr>
                <w:rFonts w:ascii="Times New Roman" w:hAnsi="Times New Roman" w:eastAsia="MS Mincho" w:cs="Times New Roman"/>
                <w:sz w:val="20"/>
                <w:szCs w:val="20"/>
                <w:lang w:val="en-GB"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 New Roman" w:hAnsi="Times New Roman" w:eastAsia="MS Mincho" w:cs="Times New Roman"/>
                <w:sz w:val="20"/>
                <w:szCs w:val="20"/>
                <w:lang w:val="en-GB"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Qualcomm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CATT</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Huawei</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Nokia</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Yes but</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 xml:space="preserve">update to “NSAG configuration(s)” since not only supported NSAGs are sent but also the configuration (which slices comprise the NSAG). </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Deutsche Telekom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ascii="Times New Roman" w:hAnsi="Times New Roman" w:eastAsia="MS Mincho" w:cs="Times New Roman"/>
                <w:kern w:val="0"/>
                <w:sz w:val="20"/>
                <w:szCs w:val="20"/>
                <w:lang w:eastAsia="ja-JP"/>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hint="eastAsia" w:ascii="Times New Roman" w:hAnsi="Times New Roman" w:eastAsia="MS Mincho" w:cs="Times New Roman"/>
                <w:kern w:val="0"/>
                <w:sz w:val="20"/>
                <w:szCs w:val="20"/>
                <w:lang w:eastAsia="ja-JP"/>
              </w:rPr>
              <w:t>N</w:t>
            </w:r>
            <w:r>
              <w:rPr>
                <w:rFonts w:ascii="Times New Roman" w:hAnsi="Times New Roman" w:eastAsia="MS Mincho" w:cs="Times New Roman"/>
                <w:kern w:val="0"/>
                <w:sz w:val="20"/>
                <w:szCs w:val="20"/>
                <w:lang w:eastAsia="ja-JP"/>
              </w:rPr>
              <w:t>EC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r>
              <w:rPr>
                <w:rFonts w:hint="eastAsia" w:ascii="Times New Roman" w:hAnsi="Times New Roman" w:eastAsia="MS Mincho" w:cs="Times New Roman"/>
                <w:kern w:val="0"/>
                <w:sz w:val="20"/>
                <w:szCs w:val="20"/>
                <w:lang w:eastAsia="ja-JP"/>
              </w:rPr>
              <w:t>Y</w:t>
            </w:r>
            <w:r>
              <w:rPr>
                <w:rFonts w:ascii="Times New Roman" w:hAnsi="Times New Roman" w:eastAsia="MS Mincho" w:cs="Times New Roman"/>
                <w:kern w:val="0"/>
                <w:sz w:val="20"/>
                <w:szCs w:val="20"/>
                <w:lang w:eastAsia="ja-JP"/>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S</w:t>
            </w:r>
            <w:r>
              <w:rPr>
                <w:rFonts w:ascii="Times New Roman" w:hAnsi="Times New Roman" w:cs="Times New Roman"/>
                <w:kern w:val="0"/>
                <w:sz w:val="20"/>
                <w:szCs w:val="20"/>
              </w:rPr>
              <w:t>amsung</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cs="Times New Roman"/>
                <w:kern w:val="0"/>
                <w:sz w:val="20"/>
                <w:szCs w:val="20"/>
              </w:rPr>
            </w:pPr>
            <w:r>
              <w:rPr>
                <w:rFonts w:hint="eastAsia" w:ascii="Times New Roman" w:hAnsi="Times New Roman" w:cs="Times New Roman"/>
                <w:kern w:val="0"/>
                <w:sz w:val="20"/>
                <w:szCs w:val="20"/>
              </w:rPr>
              <w:t>Y</w:t>
            </w:r>
            <w:r>
              <w:rPr>
                <w:rFonts w:ascii="Times New Roman" w:hAnsi="Times New Roman" w:cs="Times New Roman"/>
                <w:kern w:val="0"/>
                <w:sz w:val="20"/>
                <w:szCs w:val="20"/>
              </w:rPr>
              <w:t>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CMCC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ZTE</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Yes</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ind w:left="144" w:hanging="144"/>
              <w:rPr>
                <w:rFonts w:ascii="Times New Roman" w:hAnsi="Times New Roman" w:eastAsia="MS Mincho" w:cs="Times New Roman"/>
                <w:kern w:val="0"/>
                <w:sz w:val="20"/>
                <w:szCs w:val="20"/>
                <w:lang w:eastAsia="ja-JP"/>
              </w:rPr>
            </w:pPr>
          </w:p>
        </w:tc>
      </w:tr>
    </w:tbl>
    <w:p>
      <w:pPr>
        <w:widowControl/>
        <w:spacing w:after="120"/>
        <w:rPr>
          <w:rFonts w:ascii="Times New Roman" w:hAnsi="Times New Roman" w:eastAsia="宋体" w:cs="Times New Roman"/>
          <w:kern w:val="0"/>
          <w:sz w:val="22"/>
        </w:rPr>
      </w:pPr>
    </w:p>
    <w:p>
      <w:pPr>
        <w:widowControl/>
        <w:spacing w:after="120"/>
        <w:rPr>
          <w:rFonts w:ascii="Times New Roman" w:hAnsi="Times New Roman" w:eastAsia="MS Mincho" w:cs="Arial"/>
          <w:b/>
          <w:bCs/>
          <w:kern w:val="0"/>
          <w:sz w:val="22"/>
        </w:rPr>
      </w:pPr>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4:</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All companies are fine with the corrections on TS 38.470, only one company suggests a minor modification. The details can be further checked based on the draft revision of R3-224726 in the inbox.</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The moderator suggests to approve the revised CR.</w:t>
      </w:r>
    </w:p>
    <w:p>
      <w:pPr>
        <w:widowControl/>
        <w:spacing w:after="120" w:line="260" w:lineRule="auto"/>
        <w:rPr>
          <w:rFonts w:ascii="Times New Roman" w:hAnsi="Times New Roman" w:eastAsia="宋体" w:cs="Calibri"/>
          <w:b/>
          <w:bCs/>
          <w:color w:val="008000"/>
          <w:kern w:val="0"/>
          <w:sz w:val="22"/>
          <w:szCs w:val="22"/>
        </w:rPr>
      </w:pPr>
      <w:r>
        <w:rPr>
          <w:rFonts w:hint="eastAsia" w:ascii="Times New Roman" w:hAnsi="Times New Roman" w:eastAsia="宋体" w:cs="Calibri"/>
          <w:b/>
          <w:bCs/>
          <w:color w:val="008000"/>
          <w:kern w:val="0"/>
          <w:sz w:val="22"/>
          <w:szCs w:val="22"/>
        </w:rPr>
        <w:t xml:space="preserve">Proposal </w:t>
      </w:r>
      <w:r>
        <w:rPr>
          <w:rFonts w:hint="eastAsia" w:ascii="Times New Roman" w:hAnsi="Times New Roman" w:eastAsia="宋体" w:cs="Calibri"/>
          <w:b/>
          <w:bCs/>
          <w:color w:val="008000"/>
          <w:kern w:val="0"/>
          <w:sz w:val="22"/>
          <w:szCs w:val="22"/>
          <w:lang w:val="en-US" w:eastAsia="zh-CN"/>
        </w:rPr>
        <w:t>2</w:t>
      </w:r>
      <w:r>
        <w:rPr>
          <w:rFonts w:hint="eastAsia" w:ascii="Times New Roman" w:hAnsi="Times New Roman" w:eastAsia="宋体" w:cs="Calibri"/>
          <w:b/>
          <w:bCs/>
          <w:color w:val="008000"/>
          <w:kern w:val="0"/>
          <w:sz w:val="22"/>
          <w:szCs w:val="22"/>
        </w:rPr>
        <w:t>: Agree the revised CR of R3-224726 for TS 38.470.</w:t>
      </w:r>
    </w:p>
    <w:p>
      <w:pPr>
        <w:spacing w:after="120"/>
        <w:rPr>
          <w:rFonts w:ascii="Times New Roman" w:hAnsi="Times New Roman" w:cs="Times New Roman"/>
          <w:b/>
          <w:bCs/>
          <w:i/>
          <w:iCs/>
          <w:color w:val="4472C4" w:themeColor="accent5"/>
          <w14:textFill>
            <w14:solidFill>
              <w14:schemeClr w14:val="accent5"/>
            </w14:solidFill>
          </w14:textFill>
        </w:rPr>
      </w:pPr>
      <w:bookmarkStart w:id="15" w:name="_GoBack"/>
      <w:bookmarkEnd w:id="15"/>
    </w:p>
    <w:p>
      <w:pPr>
        <w:keepNext/>
        <w:numPr>
          <w:ilvl w:val="0"/>
          <w:numId w:val="1"/>
        </w:numPr>
        <w:pBdr>
          <w:top w:val="single" w:color="auto" w:sz="12" w:space="3"/>
        </w:pBdr>
        <w:spacing w:before="360" w:after="180"/>
        <w:outlineLvl w:val="0"/>
        <w:rPr>
          <w:rFonts w:ascii="Arial" w:hAnsi="Arial" w:eastAsia="MS Mincho" w:cs="Arial"/>
          <w:bCs/>
          <w:sz w:val="36"/>
          <w:szCs w:val="32"/>
          <w:lang w:eastAsia="ja-JP"/>
        </w:rPr>
      </w:pPr>
      <w:r>
        <w:rPr>
          <w:rFonts w:ascii="Arial" w:hAnsi="Arial" w:eastAsia="MS Mincho" w:cs="Arial"/>
          <w:bCs/>
          <w:sz w:val="36"/>
          <w:szCs w:val="32"/>
          <w:lang w:eastAsia="ja-JP"/>
        </w:rPr>
        <w:t>Conclusion, Recommendations</w:t>
      </w:r>
    </w:p>
    <w:p>
      <w:pPr>
        <w:tabs>
          <w:tab w:val="left" w:pos="567"/>
          <w:tab w:val="left" w:pos="1701"/>
        </w:tabs>
        <w:spacing w:after="120"/>
        <w:ind w:left="567" w:hanging="567"/>
        <w:rPr>
          <w:rFonts w:ascii="Times New Roman" w:hAnsi="Times New Roman" w:eastAsia="MS Mincho" w:cs="Times New Roman"/>
          <w:sz w:val="22"/>
          <w:lang w:eastAsia="ja-JP"/>
        </w:rPr>
      </w:pPr>
    </w:p>
    <w:p>
      <w:pPr>
        <w:keepNext/>
        <w:numPr>
          <w:ilvl w:val="0"/>
          <w:numId w:val="1"/>
        </w:numPr>
        <w:pBdr>
          <w:top w:val="single" w:color="auto" w:sz="12" w:space="3"/>
        </w:pBdr>
        <w:spacing w:before="360" w:after="180"/>
        <w:outlineLvl w:val="0"/>
        <w:rPr>
          <w:rFonts w:ascii="Arial" w:hAnsi="Arial" w:eastAsia="MS Mincho" w:cs="Arial"/>
          <w:bCs/>
          <w:sz w:val="36"/>
          <w:szCs w:val="32"/>
          <w:lang w:eastAsia="ja-JP"/>
        </w:rPr>
      </w:pPr>
      <w:r>
        <w:rPr>
          <w:rFonts w:hint="eastAsia" w:ascii="Arial" w:hAnsi="Arial" w:eastAsia="MS Mincho" w:cs="Arial"/>
          <w:bCs/>
          <w:sz w:val="36"/>
          <w:szCs w:val="32"/>
          <w:lang w:eastAsia="ja-JP"/>
        </w:rPr>
        <w:t>Reference</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4455 Correction of Slice Group Configuration over Xn</w:t>
      </w:r>
      <w:r>
        <w:rPr>
          <w:rFonts w:ascii="Times New Roman" w:hAnsi="Times New Roman" w:eastAsia="宋体" w:cs="Times New Roman"/>
          <w:sz w:val="22"/>
        </w:rPr>
        <w:t xml:space="preserve"> (</w:t>
      </w:r>
      <w:r>
        <w:rPr>
          <w:rFonts w:hint="eastAsia" w:ascii="Times New Roman" w:hAnsi="Times New Roman" w:eastAsia="宋体" w:cs="Times New Roman"/>
          <w:sz w:val="22"/>
        </w:rPr>
        <w:t>Nokia, Nokia Shanghai Bell, CATT, NEC, LG Electronics</w:t>
      </w:r>
      <w:r>
        <w:rPr>
          <w:rFonts w:ascii="Times New Roman" w:hAnsi="Times New Roman" w:eastAsia="宋体" w:cs="Times New Roman"/>
          <w:sz w:val="22"/>
        </w:rPr>
        <w:t>)</w:t>
      </w:r>
      <w:r>
        <w:rPr>
          <w:rFonts w:ascii="Times New Roman" w:hAnsi="Times New Roman" w:eastAsia="宋体" w:cs="Times New Roman"/>
          <w:sz w:val="22"/>
        </w:rPr>
        <w:tab/>
      </w:r>
      <w:r>
        <w:rPr>
          <w:rFonts w:hint="eastAsia" w:ascii="Times New Roman" w:hAnsi="Times New Roman" w:eastAsia="宋体" w:cs="Times New Roman"/>
          <w:sz w:val="22"/>
        </w:rPr>
        <w:t>discussion</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4456 Correction of Slice Group Configuration over Xn</w:t>
      </w:r>
      <w:r>
        <w:rPr>
          <w:rFonts w:ascii="Times New Roman" w:hAnsi="Times New Roman" w:eastAsia="宋体" w:cs="Times New Roman"/>
          <w:sz w:val="22"/>
        </w:rPr>
        <w:t xml:space="preserve"> (</w:t>
      </w:r>
      <w:r>
        <w:rPr>
          <w:rFonts w:hint="eastAsia" w:ascii="Times New Roman" w:hAnsi="Times New Roman" w:eastAsia="宋体" w:cs="Times New Roman"/>
          <w:sz w:val="22"/>
        </w:rPr>
        <w:t>Nokia, Nokia Shanghai Bell, CATT, NEC, LG Electronics</w:t>
      </w:r>
      <w:r>
        <w:rPr>
          <w:rFonts w:ascii="Times New Roman" w:hAnsi="Times New Roman" w:eastAsia="宋体" w:cs="Times New Roman"/>
          <w:sz w:val="22"/>
        </w:rPr>
        <w:t>)</w:t>
      </w:r>
      <w:r>
        <w:rPr>
          <w:rFonts w:hint="eastAsia" w:ascii="Times New Roman" w:hAnsi="Times New Roman" w:eastAsia="宋体" w:cs="Times New Roman"/>
          <w:sz w:val="22"/>
        </w:rPr>
        <w:t xml:space="preserve"> CR0866r, TS 38.423 v17.1.0, Rel-17, Cat. F</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4725 Supporting network slice AS group (Huawei, CMCC, ZTE)</w:t>
      </w:r>
      <w:r>
        <w:rPr>
          <w:rFonts w:ascii="Times New Roman" w:hAnsi="Times New Roman" w:eastAsia="宋体" w:cs="Times New Roman"/>
          <w:sz w:val="22"/>
        </w:rPr>
        <w:tab/>
      </w:r>
      <w:r>
        <w:rPr>
          <w:rFonts w:ascii="Times New Roman" w:hAnsi="Times New Roman" w:eastAsia="宋体" w:cs="Times New Roman"/>
          <w:sz w:val="22"/>
        </w:rPr>
        <w:t>discussion</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4726 Supporting network slice AS group (Huawei, CMCC, ZTE)</w:t>
      </w:r>
      <w:r>
        <w:rPr>
          <w:rFonts w:ascii="Times New Roman" w:hAnsi="Times New Roman" w:eastAsia="宋体" w:cs="Times New Roman"/>
          <w:sz w:val="22"/>
        </w:rPr>
        <w:tab/>
      </w:r>
      <w:r>
        <w:rPr>
          <w:rFonts w:hint="eastAsia" w:ascii="Times New Roman" w:hAnsi="Times New Roman" w:eastAsia="宋体" w:cs="Times New Roman"/>
          <w:sz w:val="22"/>
        </w:rPr>
        <w:t>CR0105r, TS 38.470 v17.1.0, Rel-17, Cat. F</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4275 Correction of Slice Group Configuration (ZTE, Huawei, CMCC) CR0833r2, TS 38.423 v17.1.0, Rel-17, Cat. F</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4918 38.300 CR Correction on slice group configuration (CMCC,Huawei,ZTE) draftCR</w:t>
      </w:r>
    </w:p>
    <w:p>
      <w:pPr>
        <w:numPr>
          <w:ilvl w:val="0"/>
          <w:numId w:val="6"/>
        </w:numPr>
        <w:tabs>
          <w:tab w:val="left" w:pos="1701"/>
        </w:tabs>
        <w:spacing w:after="120"/>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4574 How to achieve NSAG configuration at NG-RAN (Ericsson) discussion</w:t>
      </w:r>
    </w:p>
    <w:p>
      <w:pPr>
        <w:numPr>
          <w:ilvl w:val="0"/>
          <w:numId w:val="6"/>
        </w:numPr>
        <w:tabs>
          <w:tab w:val="left" w:pos="1701"/>
        </w:tabs>
        <w:spacing w:after="120"/>
        <w:rPr>
          <w:rFonts w:ascii="Times New Roman" w:hAnsi="Times New Roman" w:eastAsia="宋体" w:cs="Times New Roman"/>
          <w:sz w:val="22"/>
        </w:rPr>
      </w:pPr>
      <w:r>
        <w:rPr>
          <w:rFonts w:hint="eastAsia" w:ascii="Times New Roman" w:hAnsi="Times New Roman" w:eastAsia="宋体" w:cs="Times New Roman"/>
          <w:sz w:val="22"/>
        </w:rPr>
        <w:t>R3-223792 Summary of offline discussion on slicing grouping and priority (CMCC)</w:t>
      </w:r>
    </w:p>
    <w:p>
      <w:pPr>
        <w:numPr>
          <w:ilvl w:val="0"/>
          <w:numId w:val="6"/>
        </w:numPr>
        <w:tabs>
          <w:tab w:val="left" w:pos="1701"/>
        </w:tabs>
        <w:spacing w:after="120"/>
        <w:rPr>
          <w:rFonts w:ascii="Times New Roman" w:hAnsi="Times New Roman" w:eastAsia="宋体" w:cs="Times New Roman"/>
          <w:sz w:val="22"/>
        </w:rPr>
      </w:pPr>
      <w:r>
        <w:rPr>
          <w:rFonts w:hint="eastAsia" w:ascii="Times New Roman" w:hAnsi="Times New Roman" w:eastAsia="宋体" w:cs="Times New Roman"/>
          <w:sz w:val="22"/>
        </w:rPr>
        <w:t>R3-224051 Correction of Slice Group Configuration (Nokia, Nokia Shanghai Bell, LG Electronics, Huawei, Ericsson) CR0785r, TS 38.413 v17.0.0, Rel-17, Cat. F</w:t>
      </w:r>
    </w:p>
    <w:p>
      <w:pPr>
        <w:numPr>
          <w:ilvl w:val="0"/>
          <w:numId w:val="6"/>
        </w:numPr>
        <w:tabs>
          <w:tab w:val="left" w:pos="1701"/>
        </w:tabs>
        <w:spacing w:after="120"/>
      </w:pPr>
      <w:r>
        <w:rPr>
          <w:rFonts w:hint="eastAsia" w:ascii="Times New Roman" w:hAnsi="Times New Roman" w:eastAsia="宋体" w:cs="Times New Roman"/>
          <w:sz w:val="22"/>
        </w:rPr>
        <w:t>R3-224052 Supporting network slice AS group (Huawei, LG Electronics, CATT, CMCC, ZTE, Ericsson, Nokia, Nokia Shanghai Bell) CR0927r, TS 38.473 v17.0.0, Rel-17, Cat. F</w:t>
      </w:r>
    </w:p>
    <w:sectPr>
      <w:pgSz w:w="11906" w:h="16838"/>
      <w:pgMar w:top="1417" w:right="1274"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C8538"/>
    <w:multiLevelType w:val="singleLevel"/>
    <w:tmpl w:val="BD1C8538"/>
    <w:lvl w:ilvl="0" w:tentative="0">
      <w:start w:val="1"/>
      <w:numFmt w:val="decimal"/>
      <w:suff w:val="space"/>
      <w:lvlText w:val="%1)"/>
      <w:lvlJc w:val="left"/>
    </w:lvl>
  </w:abstractNum>
  <w:abstractNum w:abstractNumId="1">
    <w:nsid w:val="09FF2974"/>
    <w:multiLevelType w:val="multilevel"/>
    <w:tmpl w:val="09FF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7D2541F"/>
    <w:multiLevelType w:val="singleLevel"/>
    <w:tmpl w:val="37D2541F"/>
    <w:lvl w:ilvl="0" w:tentative="0">
      <w:start w:val="1"/>
      <w:numFmt w:val="bullet"/>
      <w:lvlText w:val=""/>
      <w:lvlJc w:val="left"/>
      <w:pPr>
        <w:tabs>
          <w:tab w:val="left" w:pos="420"/>
        </w:tabs>
        <w:ind w:left="840" w:hanging="420"/>
      </w:pPr>
      <w:rPr>
        <w:rFonts w:hint="default" w:ascii="Wingdings" w:hAnsi="Wingdings"/>
        <w:sz w:val="16"/>
      </w:rPr>
    </w:lvl>
  </w:abstractNum>
  <w:abstractNum w:abstractNumId="4">
    <w:nsid w:val="4D435891"/>
    <w:multiLevelType w:val="multilevel"/>
    <w:tmpl w:val="4D435891"/>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C895B85"/>
    <w:multiLevelType w:val="multilevel"/>
    <w:tmpl w:val="7C895B85"/>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1"/>
  <w:embedSystemFonts/>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9A"/>
    <w:rsid w:val="000013A7"/>
    <w:rsid w:val="0002256E"/>
    <w:rsid w:val="00051057"/>
    <w:rsid w:val="0006785D"/>
    <w:rsid w:val="00093C1A"/>
    <w:rsid w:val="000D44EF"/>
    <w:rsid w:val="000D6FDB"/>
    <w:rsid w:val="001075D7"/>
    <w:rsid w:val="00130286"/>
    <w:rsid w:val="001333E3"/>
    <w:rsid w:val="001677EC"/>
    <w:rsid w:val="001A2734"/>
    <w:rsid w:val="001C77DD"/>
    <w:rsid w:val="001E486F"/>
    <w:rsid w:val="002051E9"/>
    <w:rsid w:val="00220A80"/>
    <w:rsid w:val="002419AD"/>
    <w:rsid w:val="002434DB"/>
    <w:rsid w:val="002758CC"/>
    <w:rsid w:val="002A3D0A"/>
    <w:rsid w:val="002B7019"/>
    <w:rsid w:val="002D79A3"/>
    <w:rsid w:val="00322830"/>
    <w:rsid w:val="003232BB"/>
    <w:rsid w:val="00353BB1"/>
    <w:rsid w:val="00382575"/>
    <w:rsid w:val="00385D4C"/>
    <w:rsid w:val="00391F87"/>
    <w:rsid w:val="0039649A"/>
    <w:rsid w:val="003D3F29"/>
    <w:rsid w:val="003E5DCC"/>
    <w:rsid w:val="003F66A0"/>
    <w:rsid w:val="00416546"/>
    <w:rsid w:val="0042445F"/>
    <w:rsid w:val="0043433B"/>
    <w:rsid w:val="004B0F3E"/>
    <w:rsid w:val="004C253E"/>
    <w:rsid w:val="004D2603"/>
    <w:rsid w:val="004E663E"/>
    <w:rsid w:val="0050033E"/>
    <w:rsid w:val="00534B47"/>
    <w:rsid w:val="00540B6C"/>
    <w:rsid w:val="00542734"/>
    <w:rsid w:val="00546EDC"/>
    <w:rsid w:val="005847B0"/>
    <w:rsid w:val="0059363A"/>
    <w:rsid w:val="005C3F25"/>
    <w:rsid w:val="005D3EE6"/>
    <w:rsid w:val="006001FF"/>
    <w:rsid w:val="00620CA1"/>
    <w:rsid w:val="00631017"/>
    <w:rsid w:val="00634BF8"/>
    <w:rsid w:val="00654E52"/>
    <w:rsid w:val="006575BA"/>
    <w:rsid w:val="00682D8D"/>
    <w:rsid w:val="00686715"/>
    <w:rsid w:val="00692C3B"/>
    <w:rsid w:val="006A0242"/>
    <w:rsid w:val="006A4A11"/>
    <w:rsid w:val="006A73CB"/>
    <w:rsid w:val="006E3A62"/>
    <w:rsid w:val="006E5803"/>
    <w:rsid w:val="007109C0"/>
    <w:rsid w:val="00741AC2"/>
    <w:rsid w:val="007A7AE9"/>
    <w:rsid w:val="007B6148"/>
    <w:rsid w:val="00801002"/>
    <w:rsid w:val="00820F30"/>
    <w:rsid w:val="00827457"/>
    <w:rsid w:val="00871A24"/>
    <w:rsid w:val="008773D1"/>
    <w:rsid w:val="00880B1A"/>
    <w:rsid w:val="008A3B4D"/>
    <w:rsid w:val="008B00DF"/>
    <w:rsid w:val="00974A4B"/>
    <w:rsid w:val="00986F1A"/>
    <w:rsid w:val="009E1F1E"/>
    <w:rsid w:val="00A32405"/>
    <w:rsid w:val="00A52226"/>
    <w:rsid w:val="00A76C0A"/>
    <w:rsid w:val="00A865F3"/>
    <w:rsid w:val="00AB60B4"/>
    <w:rsid w:val="00AC4DC3"/>
    <w:rsid w:val="00B4015C"/>
    <w:rsid w:val="00B56F15"/>
    <w:rsid w:val="00B63367"/>
    <w:rsid w:val="00B77C54"/>
    <w:rsid w:val="00BB764B"/>
    <w:rsid w:val="00BD25A8"/>
    <w:rsid w:val="00BE705F"/>
    <w:rsid w:val="00C03615"/>
    <w:rsid w:val="00C20246"/>
    <w:rsid w:val="00C211E3"/>
    <w:rsid w:val="00C30AD0"/>
    <w:rsid w:val="00C52893"/>
    <w:rsid w:val="00C673DB"/>
    <w:rsid w:val="00C75017"/>
    <w:rsid w:val="00C909AD"/>
    <w:rsid w:val="00CA4BAF"/>
    <w:rsid w:val="00CB4297"/>
    <w:rsid w:val="00CD7B71"/>
    <w:rsid w:val="00CE0019"/>
    <w:rsid w:val="00CE2471"/>
    <w:rsid w:val="00D10218"/>
    <w:rsid w:val="00D326DC"/>
    <w:rsid w:val="00D352C6"/>
    <w:rsid w:val="00D35517"/>
    <w:rsid w:val="00D6763D"/>
    <w:rsid w:val="00D95DEE"/>
    <w:rsid w:val="00DA39DA"/>
    <w:rsid w:val="00E255D6"/>
    <w:rsid w:val="00E54B16"/>
    <w:rsid w:val="00E56ED3"/>
    <w:rsid w:val="00E719A7"/>
    <w:rsid w:val="00EA3380"/>
    <w:rsid w:val="00EE6F1B"/>
    <w:rsid w:val="00EF35F4"/>
    <w:rsid w:val="00EF4EBF"/>
    <w:rsid w:val="00EF6B56"/>
    <w:rsid w:val="00F01AF5"/>
    <w:rsid w:val="00F12A44"/>
    <w:rsid w:val="00F36D37"/>
    <w:rsid w:val="00F95E30"/>
    <w:rsid w:val="00FA0356"/>
    <w:rsid w:val="00FA2534"/>
    <w:rsid w:val="00FC1FB3"/>
    <w:rsid w:val="00FC7343"/>
    <w:rsid w:val="00FD4502"/>
    <w:rsid w:val="015157B6"/>
    <w:rsid w:val="03E02A63"/>
    <w:rsid w:val="03F74790"/>
    <w:rsid w:val="060C045C"/>
    <w:rsid w:val="068C614C"/>
    <w:rsid w:val="08B14160"/>
    <w:rsid w:val="091F2183"/>
    <w:rsid w:val="0C302D8B"/>
    <w:rsid w:val="0FC80C7E"/>
    <w:rsid w:val="12C568DF"/>
    <w:rsid w:val="131E314B"/>
    <w:rsid w:val="13281DD8"/>
    <w:rsid w:val="15480725"/>
    <w:rsid w:val="1A982249"/>
    <w:rsid w:val="1B0610D0"/>
    <w:rsid w:val="1B616241"/>
    <w:rsid w:val="1CCE334C"/>
    <w:rsid w:val="1DA61B75"/>
    <w:rsid w:val="229C05F3"/>
    <w:rsid w:val="23851953"/>
    <w:rsid w:val="2795508D"/>
    <w:rsid w:val="29EE4847"/>
    <w:rsid w:val="2D031F0A"/>
    <w:rsid w:val="2FC37457"/>
    <w:rsid w:val="34FA7AFA"/>
    <w:rsid w:val="36FD1D2F"/>
    <w:rsid w:val="3A1F6E2B"/>
    <w:rsid w:val="3A662D6B"/>
    <w:rsid w:val="3AEF4421"/>
    <w:rsid w:val="3B052FDA"/>
    <w:rsid w:val="3B070E7E"/>
    <w:rsid w:val="3D766728"/>
    <w:rsid w:val="3E1A22A3"/>
    <w:rsid w:val="400C5AA1"/>
    <w:rsid w:val="41093BA1"/>
    <w:rsid w:val="41487525"/>
    <w:rsid w:val="42550F00"/>
    <w:rsid w:val="432A08FD"/>
    <w:rsid w:val="4663778A"/>
    <w:rsid w:val="47F317A7"/>
    <w:rsid w:val="497023E7"/>
    <w:rsid w:val="498B2DA7"/>
    <w:rsid w:val="4A1C08B5"/>
    <w:rsid w:val="4C5D511D"/>
    <w:rsid w:val="4F2A6238"/>
    <w:rsid w:val="4FBB78EB"/>
    <w:rsid w:val="50FE65C2"/>
    <w:rsid w:val="51055F24"/>
    <w:rsid w:val="529F40C0"/>
    <w:rsid w:val="6109396E"/>
    <w:rsid w:val="61AD315D"/>
    <w:rsid w:val="65B14AC6"/>
    <w:rsid w:val="66486A62"/>
    <w:rsid w:val="67773E33"/>
    <w:rsid w:val="6BB875C8"/>
    <w:rsid w:val="6E0C77BA"/>
    <w:rsid w:val="6E3808E1"/>
    <w:rsid w:val="6EE9748D"/>
    <w:rsid w:val="6F9774AF"/>
    <w:rsid w:val="71B149C6"/>
    <w:rsid w:val="720750F6"/>
    <w:rsid w:val="75120656"/>
    <w:rsid w:val="772B625A"/>
    <w:rsid w:val="78173D95"/>
    <w:rsid w:val="78C424C0"/>
    <w:rsid w:val="79F0361A"/>
    <w:rsid w:val="7E7B0F22"/>
    <w:rsid w:val="7E8A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List"/>
    <w:basedOn w:val="1"/>
    <w:qFormat/>
    <w:uiPriority w:val="0"/>
    <w:pPr>
      <w:ind w:left="568" w:hanging="284"/>
    </w:pPr>
  </w:style>
  <w:style w:type="paragraph" w:styleId="8">
    <w:name w:val="annotation subject"/>
    <w:basedOn w:val="5"/>
    <w:next w:val="5"/>
    <w:link w:val="21"/>
    <w:qFormat/>
    <w:uiPriority w:val="0"/>
    <w:rPr>
      <w:b/>
      <w:bCs/>
    </w:rPr>
  </w:style>
  <w:style w:type="table" w:styleId="10">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Hyperlink"/>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Proposal"/>
    <w:basedOn w:val="1"/>
    <w:qFormat/>
    <w:uiPriority w:val="0"/>
    <w:pPr>
      <w:tabs>
        <w:tab w:val="left" w:pos="1560"/>
      </w:tabs>
    </w:pPr>
    <w:rPr>
      <w:b/>
    </w:rPr>
  </w:style>
  <w:style w:type="paragraph" w:customStyle="1" w:styleId="15">
    <w:name w:val="B1"/>
    <w:basedOn w:val="7"/>
    <w:qFormat/>
    <w:uiPriority w:val="0"/>
  </w:style>
  <w:style w:type="paragraph" w:customStyle="1" w:styleId="16">
    <w:name w:val="CR Cover Page"/>
    <w:qFormat/>
    <w:uiPriority w:val="0"/>
    <w:pPr>
      <w:spacing w:after="120" w:line="259" w:lineRule="auto"/>
    </w:pPr>
    <w:rPr>
      <w:rFonts w:ascii="Arial" w:hAnsi="Arial" w:eastAsia="宋体" w:cs="Times New Roman"/>
      <w:lang w:val="en-GB" w:eastAsia="en-US" w:bidi="ar-SA"/>
    </w:rPr>
  </w:style>
  <w:style w:type="paragraph" w:customStyle="1" w:styleId="17">
    <w:name w:val="EW"/>
    <w:basedOn w:val="18"/>
    <w:qFormat/>
    <w:uiPriority w:val="0"/>
  </w:style>
  <w:style w:type="paragraph" w:customStyle="1" w:styleId="18">
    <w:name w:val="EX"/>
    <w:basedOn w:val="1"/>
    <w:qFormat/>
    <w:uiPriority w:val="0"/>
    <w:pPr>
      <w:keepLines/>
      <w:ind w:left="1702" w:hanging="1418"/>
    </w:pPr>
  </w:style>
  <w:style w:type="character" w:customStyle="1" w:styleId="19">
    <w:name w:val="Balloon Text Char"/>
    <w:basedOn w:val="11"/>
    <w:link w:val="6"/>
    <w:qFormat/>
    <w:uiPriority w:val="0"/>
    <w:rPr>
      <w:kern w:val="2"/>
      <w:sz w:val="18"/>
      <w:szCs w:val="18"/>
    </w:rPr>
  </w:style>
  <w:style w:type="character" w:customStyle="1" w:styleId="20">
    <w:name w:val="Comment Text Char"/>
    <w:basedOn w:val="11"/>
    <w:link w:val="5"/>
    <w:qFormat/>
    <w:uiPriority w:val="0"/>
    <w:rPr>
      <w:kern w:val="2"/>
      <w:sz w:val="21"/>
      <w:szCs w:val="24"/>
    </w:rPr>
  </w:style>
  <w:style w:type="character" w:customStyle="1" w:styleId="21">
    <w:name w:val="Comment Subject Char"/>
    <w:basedOn w:val="20"/>
    <w:link w:val="8"/>
    <w:qFormat/>
    <w:uiPriority w:val="0"/>
    <w:rPr>
      <w:b/>
      <w:bCs/>
      <w:kern w:val="2"/>
      <w:sz w:val="21"/>
      <w:szCs w:val="24"/>
    </w:rPr>
  </w:style>
  <w:style w:type="paragraph" w:styleId="2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3549</Words>
  <Characters>20231</Characters>
  <Lines>168</Lines>
  <Paragraphs>47</Paragraphs>
  <TotalTime>0</TotalTime>
  <ScaleCrop>false</ScaleCrop>
  <LinksUpToDate>false</LinksUpToDate>
  <CharactersWithSpaces>23733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2022-08-18T11:13:00Z</dcterms:created>
  <dc:creator>cmcc</dc:creator>
  <cp:lastModifiedBy>cmcc</cp:lastModifiedBy>
  <dcterms:modified xsi:type="dcterms:W3CDTF">2022-08-19T07:51:54Z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18AB818F7EDA413B9C233902ADA1E242</vt:lpwstr>
  </property>
  <property fmtid="{D5CDD505-2E9C-101B-9397-08002B2CF9AE}" pid="4" name="_2015_ms_pID_725343">
    <vt:lpwstr>(2)C+s/nFFQfOIA1VSdfpVg1cOkLpzOm10bNlwKBBp+Ehr6y5BB1kHr0aXuqPnIm60Cdr+SyEtK
Awa4vON9H6TciCA+B/lrlHsgyDP/nZxH9yvWUz9a6mhPrs/c+c/hQ0XCVr9WAvht4rb0ndKo
+o9pDBV5CiPSYyu8h2odWlt50UaTTKJ4vBXNvXjWFazuGavvnDkp9U/Moa3FoBCotrzh5Fos
yl5qiQXDQGovrNC8Zv</vt:lpwstr>
  </property>
  <property fmtid="{D5CDD505-2E9C-101B-9397-08002B2CF9AE}" pid="5" name="_2015_ms_pID_7253431">
    <vt:lpwstr>UHaFZ1Kl1RYUT2PpjUCzm8EgqOQNs91qDoqqGqiMHvOZ5c1E1Ab2Vs
JompfcabIhFSmhgbZgPa3sL4qcIaDHmYFRfC395awdtPP9/e3rbTZIRmzmNd7rKSPEbML9RP
bybAawpC4B2s0qt9JYUa5Z1CvzzmWlnSNpkuky/2zL+jBTrFJ/J5pF9E/Cr/nqj1Nn5qSaXN
5w1joKVoYizRaL/9</vt:lpwstr>
  </property>
</Properties>
</file>