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3F5" w14:textId="77777777"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D251B6">
        <w:rPr>
          <w:lang w:val="en-GB"/>
        </w:rPr>
        <w:t>6</w:t>
      </w:r>
      <w:r w:rsidR="005D2DBA" w:rsidRPr="003D1339">
        <w:rPr>
          <w:lang w:val="en-GB"/>
        </w:rPr>
        <w:t>-e</w:t>
      </w:r>
      <w:r w:rsidRPr="003D1339">
        <w:rPr>
          <w:lang w:val="en-GB"/>
        </w:rPr>
        <w:tab/>
      </w:r>
      <w:r w:rsidR="00D251B6" w:rsidRPr="00D251B6">
        <w:rPr>
          <w:sz w:val="32"/>
          <w:szCs w:val="32"/>
          <w:lang w:val="en-GB"/>
        </w:rPr>
        <w:t>R3-223677</w:t>
      </w:r>
    </w:p>
    <w:p w14:paraId="514C53F6" w14:textId="77777777" w:rsidR="005D2DBA" w:rsidRPr="003D1339" w:rsidRDefault="001F48F3" w:rsidP="005D2DBA">
      <w:pPr>
        <w:pStyle w:val="3GPPHeader"/>
        <w:spacing w:after="120"/>
        <w:rPr>
          <w:lang w:val="en-GB"/>
        </w:rPr>
      </w:pPr>
      <w:r w:rsidRPr="003D1339">
        <w:rPr>
          <w:lang w:val="en-GB"/>
        </w:rPr>
        <w:t xml:space="preserve">Online, </w:t>
      </w:r>
      <w:r w:rsidR="00D251B6">
        <w:rPr>
          <w:lang w:val="en-GB"/>
        </w:rPr>
        <w:t>9.</w:t>
      </w:r>
      <w:r w:rsidR="00221956" w:rsidRPr="003D1339">
        <w:rPr>
          <w:lang w:val="en-GB"/>
        </w:rPr>
        <w:t xml:space="preserve"> – </w:t>
      </w:r>
      <w:r w:rsidR="00D251B6">
        <w:rPr>
          <w:lang w:val="en-GB"/>
        </w:rPr>
        <w:t>19</w:t>
      </w:r>
      <w:r w:rsidR="00EB09C5">
        <w:rPr>
          <w:lang w:val="en-GB"/>
        </w:rPr>
        <w:t>.0</w:t>
      </w:r>
      <w:r w:rsidR="00D251B6">
        <w:rPr>
          <w:lang w:val="en-GB"/>
        </w:rPr>
        <w:t>5</w:t>
      </w:r>
      <w:r w:rsidR="00AE7B7A" w:rsidRPr="003D1339">
        <w:rPr>
          <w:lang w:val="en-GB"/>
        </w:rPr>
        <w:t xml:space="preserve"> 202</w:t>
      </w:r>
      <w:r w:rsidR="00602BF6">
        <w:rPr>
          <w:lang w:val="en-GB"/>
        </w:rPr>
        <w:t>2</w:t>
      </w:r>
    </w:p>
    <w:p w14:paraId="514C53F7" w14:textId="77777777" w:rsidR="00DC4196" w:rsidRPr="003D1339" w:rsidRDefault="00DC4196" w:rsidP="00DC4196">
      <w:pPr>
        <w:pStyle w:val="3GPPHeader"/>
        <w:rPr>
          <w:lang w:val="en-GB"/>
        </w:rPr>
      </w:pPr>
    </w:p>
    <w:p w14:paraId="514C53F8" w14:textId="77777777"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D251B6">
        <w:rPr>
          <w:lang w:val="en-GB"/>
        </w:rPr>
        <w:t>9.1.1.1</w:t>
      </w:r>
    </w:p>
    <w:p w14:paraId="514C53F9" w14:textId="77777777" w:rsidR="00DC4196" w:rsidRPr="003D1339" w:rsidRDefault="00DC4196" w:rsidP="00720FAB">
      <w:pPr>
        <w:pStyle w:val="3GPPHeader"/>
        <w:ind w:left="1701" w:hanging="1701"/>
        <w:rPr>
          <w:lang w:val="en-GB"/>
        </w:rPr>
      </w:pPr>
      <w:r w:rsidRPr="003D1339">
        <w:rPr>
          <w:lang w:val="en-GB"/>
        </w:rPr>
        <w:t>Source:</w:t>
      </w:r>
      <w:r w:rsidRPr="003D1339">
        <w:rPr>
          <w:lang w:val="en-GB"/>
        </w:rPr>
        <w:tab/>
      </w:r>
      <w:r w:rsidR="005F7392" w:rsidRPr="003D1339">
        <w:rPr>
          <w:lang w:val="en-GB"/>
        </w:rPr>
        <w:t>Nokia</w:t>
      </w:r>
      <w:r w:rsidR="001F48F3" w:rsidRPr="003D1339">
        <w:rPr>
          <w:lang w:val="en-GB"/>
        </w:rPr>
        <w:t xml:space="preserve"> (</w:t>
      </w:r>
      <w:r w:rsidR="00C0282D" w:rsidRPr="003D1339">
        <w:rPr>
          <w:lang w:val="en-GB"/>
        </w:rPr>
        <w:t>m</w:t>
      </w:r>
      <w:r w:rsidR="001F48F3" w:rsidRPr="003D1339">
        <w:rPr>
          <w:lang w:val="en-GB"/>
        </w:rPr>
        <w:t>oderator)</w:t>
      </w:r>
    </w:p>
    <w:p w14:paraId="514C53FA" w14:textId="77777777"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D251B6">
        <w:rPr>
          <w:lang w:val="en-GB"/>
        </w:rPr>
        <w:t xml:space="preserve">SON corrections </w:t>
      </w:r>
      <w:r w:rsidR="005F7392" w:rsidRPr="003D1339">
        <w:rPr>
          <w:lang w:val="en-GB"/>
        </w:rPr>
        <w:t>(CB #</w:t>
      </w:r>
      <w:r w:rsidR="00ED7C47">
        <w:rPr>
          <w:lang w:val="en-GB"/>
        </w:rPr>
        <w:t>SONMDT</w:t>
      </w:r>
      <w:r w:rsidR="00D251B6">
        <w:rPr>
          <w:lang w:val="en-GB"/>
        </w:rPr>
        <w:t>1</w:t>
      </w:r>
      <w:r w:rsidR="005F7392" w:rsidRPr="003D1339">
        <w:rPr>
          <w:lang w:val="en-GB"/>
        </w:rPr>
        <w:t>)</w:t>
      </w:r>
    </w:p>
    <w:p w14:paraId="514C53FB" w14:textId="77777777"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14:paraId="514C53FC" w14:textId="77777777" w:rsidR="00E250A8" w:rsidRPr="003D1339" w:rsidRDefault="00E250A8" w:rsidP="00E250A8">
      <w:pPr>
        <w:pStyle w:val="Heading1"/>
        <w:rPr>
          <w:lang w:val="en-GB"/>
        </w:rPr>
      </w:pPr>
      <w:r w:rsidRPr="003D1339">
        <w:rPr>
          <w:lang w:val="en-GB"/>
        </w:rPr>
        <w:t>Introduction</w:t>
      </w:r>
    </w:p>
    <w:p w14:paraId="514C53FD" w14:textId="77777777" w:rsidR="00D251B6" w:rsidRDefault="00D251B6" w:rsidP="00D251B6">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514C53FE"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sidRPr="003C18CC">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514C53FF"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For the SCG UE information from the SN, if the stay time for one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exceeds the maximum value, the SCG UE information contains several entries with the same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identity</w:t>
      </w:r>
      <w:r>
        <w:rPr>
          <w:rFonts w:ascii="Calibri" w:eastAsia="Malgun Gothic" w:hAnsi="Calibri" w:cs="Calibri"/>
          <w:b/>
          <w:bCs/>
          <w:color w:val="FF00FF"/>
          <w:sz w:val="18"/>
          <w:szCs w:val="18"/>
        </w:rPr>
        <w:t>? Stage2 updates and stage3 updates if needed</w:t>
      </w:r>
    </w:p>
    <w:p w14:paraId="514C5400" w14:textId="77777777" w:rsidR="00D251B6" w:rsidRPr="00AA63D8" w:rsidRDefault="00D251B6" w:rsidP="00D251B6">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proofErr w:type="spellStart"/>
      <w:r>
        <w:rPr>
          <w:rFonts w:ascii="Calibri" w:eastAsia="Malgun Gothic" w:hAnsi="Calibri" w:cs="Calibri" w:hint="eastAsia"/>
          <w:b/>
          <w:bCs/>
          <w:color w:val="FF00FF"/>
          <w:sz w:val="18"/>
          <w:szCs w:val="18"/>
        </w:rPr>
        <w:t>PSCell</w:t>
      </w:r>
      <w:proofErr w:type="spellEnd"/>
      <w:r>
        <w:rPr>
          <w:rFonts w:ascii="Calibri" w:eastAsia="Malgun Gothic" w:hAnsi="Calibri" w:cs="Calibri" w:hint="eastAsia"/>
          <w:b/>
          <w:bCs/>
          <w:color w:val="FF00FF"/>
          <w:sz w:val="18"/>
          <w:szCs w:val="18"/>
        </w:rPr>
        <w:t xml:space="preserve"> change failure</w:t>
      </w:r>
      <w:r>
        <w:rPr>
          <w:rFonts w:ascii="Calibri" w:eastAsia="Malgun Gothic" w:hAnsi="Calibri" w:cs="Calibri"/>
          <w:b/>
          <w:bCs/>
          <w:color w:val="FF00FF"/>
          <w:sz w:val="18"/>
          <w:szCs w:val="18"/>
        </w:rPr>
        <w:t xml:space="preserve">: </w:t>
      </w:r>
      <w:r w:rsidRPr="003C18CC">
        <w:rPr>
          <w:rFonts w:ascii="Calibri" w:eastAsia="Malgun Gothic" w:hAnsi="Calibri" w:cs="Calibri" w:hint="eastAsia"/>
          <w:b/>
          <w:bCs/>
          <w:color w:val="FF00FF"/>
          <w:sz w:val="18"/>
          <w:szCs w:val="18"/>
        </w:rPr>
        <w:t>O</w:t>
      </w:r>
      <w:r w:rsidRPr="003C18CC">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14C5401" w14:textId="77777777" w:rsidR="00D251B6" w:rsidRPr="00AA63D8" w:rsidRDefault="00D251B6" w:rsidP="00D251B6">
      <w:pPr>
        <w:spacing w:after="160" w:line="254" w:lineRule="auto"/>
        <w:rPr>
          <w:rFonts w:ascii="Calibri" w:eastAsia="DengXian"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w:t>
      </w:r>
      <w:proofErr w:type="spellStart"/>
      <w:r>
        <w:rPr>
          <w:rFonts w:ascii="Calibri" w:eastAsia="Malgun Gothic" w:hAnsi="Calibri" w:cs="Calibri"/>
          <w:b/>
          <w:bCs/>
          <w:color w:val="FF00FF"/>
          <w:sz w:val="18"/>
          <w:szCs w:val="18"/>
        </w:rPr>
        <w:t>Xn</w:t>
      </w:r>
      <w:proofErr w:type="spellEnd"/>
      <w:r>
        <w:rPr>
          <w:rFonts w:ascii="Calibri" w:eastAsia="Malgun Gothic" w:hAnsi="Calibri" w:cs="Calibri"/>
          <w:b/>
          <w:bCs/>
          <w:color w:val="FF00FF"/>
          <w:sz w:val="18"/>
          <w:szCs w:val="18"/>
        </w:rPr>
        <w:t xml:space="preserve"> and F1</w:t>
      </w:r>
      <w:r w:rsidRPr="00AA63D8">
        <w:rPr>
          <w:rFonts w:ascii="Calibri" w:eastAsia="DengXian" w:hAnsi="Calibri" w:cs="Calibri" w:hint="eastAsia"/>
          <w:b/>
          <w:bCs/>
          <w:color w:val="FF00FF"/>
          <w:sz w:val="18"/>
          <w:szCs w:val="18"/>
        </w:rPr>
        <w:t>?</w:t>
      </w:r>
      <w:r w:rsidRPr="00AA63D8">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sidRPr="00AA63D8">
        <w:rPr>
          <w:rFonts w:ascii="Calibri" w:eastAsia="DengXian" w:hAnsi="Calibri" w:cs="Calibri" w:hint="eastAsia"/>
          <w:b/>
          <w:bCs/>
          <w:color w:val="FF00FF"/>
          <w:sz w:val="18"/>
          <w:szCs w:val="18"/>
        </w:rPr>
        <w:t>?</w:t>
      </w:r>
    </w:p>
    <w:p w14:paraId="514C5402" w14:textId="77777777" w:rsidR="00D251B6" w:rsidRDefault="00D251B6" w:rsidP="00D251B6">
      <w:pPr>
        <w:spacing w:after="160" w:line="254" w:lineRule="auto"/>
        <w:rPr>
          <w:rFonts w:ascii="Calibri" w:eastAsia="Malgun Gothic"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514C5403"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514C5404"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 xml:space="preserve">Update the description of the </w:t>
      </w:r>
      <w:proofErr w:type="spellStart"/>
      <w:r>
        <w:rPr>
          <w:rFonts w:ascii="Calibri" w:eastAsia="Malgun Gothic" w:hAnsi="Calibri" w:cs="Calibri" w:hint="eastAsia"/>
          <w:b/>
          <w:bCs/>
          <w:color w:val="FF00FF"/>
          <w:sz w:val="18"/>
          <w:szCs w:val="18"/>
        </w:rPr>
        <w:t>Neighbour</w:t>
      </w:r>
      <w:proofErr w:type="spellEnd"/>
      <w:r>
        <w:rPr>
          <w:rFonts w:ascii="Calibri" w:eastAsia="Malgun Gothic" w:hAnsi="Calibri" w:cs="Calibri" w:hint="eastAsia"/>
          <w:b/>
          <w:bCs/>
          <w:color w:val="FF00FF"/>
          <w:sz w:val="18"/>
          <w:szCs w:val="18"/>
        </w:rPr>
        <w:t xml:space="preserve"> NR Cells for SON List IE and the </w:t>
      </w:r>
      <w:proofErr w:type="spellStart"/>
      <w:r>
        <w:rPr>
          <w:rFonts w:ascii="Calibri" w:eastAsia="Malgun Gothic" w:hAnsi="Calibri" w:cs="Calibri" w:hint="eastAsia"/>
          <w:b/>
          <w:bCs/>
          <w:color w:val="FF00FF"/>
          <w:sz w:val="18"/>
          <w:szCs w:val="18"/>
        </w:rPr>
        <w:t>maxServedCellforSON</w:t>
      </w:r>
      <w:proofErr w:type="spellEnd"/>
      <w:r>
        <w:rPr>
          <w:rFonts w:ascii="Calibri" w:eastAsia="Malgun Gothic" w:hAnsi="Calibri" w:cs="Calibri" w:hint="eastAsia"/>
          <w:b/>
          <w:bCs/>
          <w:color w:val="FF00FF"/>
          <w:sz w:val="18"/>
          <w:szCs w:val="18"/>
        </w:rPr>
        <w:t xml:space="preserve">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Add description on RACH optimization for EN-DC </w:t>
      </w:r>
      <w:proofErr w:type="spellStart"/>
      <w:proofErr w:type="gramStart"/>
      <w:r>
        <w:rPr>
          <w:rFonts w:ascii="Calibri" w:eastAsia="Malgun Gothic" w:hAnsi="Calibri" w:cs="Calibri" w:hint="eastAsia"/>
          <w:b/>
          <w:bCs/>
          <w:color w:val="FF00FF"/>
          <w:sz w:val="18"/>
          <w:szCs w:val="18"/>
        </w:rPr>
        <w:t>scenario,There</w:t>
      </w:r>
      <w:proofErr w:type="spellEnd"/>
      <w:proofErr w:type="gramEnd"/>
      <w:r>
        <w:rPr>
          <w:rFonts w:ascii="Calibri" w:eastAsia="Malgun Gothic" w:hAnsi="Calibri" w:cs="Calibri" w:hint="eastAsia"/>
          <w:b/>
          <w:bCs/>
          <w:color w:val="FF00FF"/>
          <w:sz w:val="18"/>
          <w:szCs w:val="18"/>
        </w:rPr>
        <w:t xml:space="preserve"> is no procedure on </w:t>
      </w:r>
      <w:proofErr w:type="spellStart"/>
      <w:r>
        <w:rPr>
          <w:rFonts w:ascii="Calibri" w:eastAsia="Malgun Gothic" w:hAnsi="Calibri" w:cs="Calibri" w:hint="eastAsia"/>
          <w:b/>
          <w:bCs/>
          <w:color w:val="FF00FF"/>
          <w:sz w:val="18"/>
          <w:szCs w:val="18"/>
        </w:rPr>
        <w:t>signalling</w:t>
      </w:r>
      <w:proofErr w:type="spellEnd"/>
      <w:r>
        <w:rPr>
          <w:rFonts w:ascii="Calibri" w:eastAsia="Malgun Gothic" w:hAnsi="Calibri" w:cs="Calibri" w:hint="eastAsia"/>
          <w:b/>
          <w:bCs/>
          <w:color w:val="FF00FF"/>
          <w:sz w:val="18"/>
          <w:szCs w:val="18"/>
        </w:rPr>
        <w:t xml:space="preserve"> of RACH information from for CU/DU split scenario</w:t>
      </w:r>
      <w:r>
        <w:rPr>
          <w:rFonts w:ascii="Calibri" w:eastAsia="Malgun Gothic" w:hAnsi="Calibri" w:cs="Calibri"/>
          <w:b/>
          <w:bCs/>
          <w:color w:val="FF00FF"/>
          <w:sz w:val="18"/>
          <w:szCs w:val="18"/>
        </w:rPr>
        <w:t>?</w:t>
      </w:r>
    </w:p>
    <w:p w14:paraId="514C5405"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 xml:space="preserve">CCO Issue Detection over </w:t>
      </w:r>
      <w:proofErr w:type="spellStart"/>
      <w:r>
        <w:rPr>
          <w:rFonts w:ascii="Calibri" w:eastAsia="Malgun Gothic" w:hAnsi="Calibri" w:cs="Calibri" w:hint="eastAsia"/>
          <w:b/>
          <w:bCs/>
          <w:color w:val="FF00FF"/>
          <w:sz w:val="18"/>
          <w:szCs w:val="18"/>
        </w:rPr>
        <w:t>Xn</w:t>
      </w:r>
      <w:proofErr w:type="spellEnd"/>
      <w:r>
        <w:rPr>
          <w:rFonts w:ascii="Calibri" w:eastAsia="Malgun Gothic" w:hAnsi="Calibri" w:cs="Calibri" w:hint="eastAsia"/>
          <w:b/>
          <w:bCs/>
          <w:color w:val="FF00FF"/>
          <w:sz w:val="18"/>
          <w:szCs w:val="18"/>
        </w:rPr>
        <w:t xml:space="preserve">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14C5406"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514C5407" w14:textId="77777777" w:rsidR="00D251B6" w:rsidRPr="00AA63D8" w:rsidRDefault="00D251B6" w:rsidP="00D251B6">
      <w:pPr>
        <w:widowControl w:val="0"/>
        <w:ind w:left="144" w:hanging="144"/>
        <w:rPr>
          <w:rFonts w:ascii="Calibri" w:eastAsia="DengXian" w:hAnsi="Calibri" w:cs="Calibri"/>
          <w:b/>
          <w:color w:val="FF00FF"/>
          <w:sz w:val="18"/>
        </w:rPr>
      </w:pPr>
      <w:r w:rsidRPr="00AA63D8">
        <w:rPr>
          <w:rFonts w:ascii="Calibri" w:eastAsia="DengXian" w:hAnsi="Calibri" w:cs="Calibri" w:hint="eastAsia"/>
          <w:b/>
          <w:color w:val="FF00FF"/>
          <w:sz w:val="18"/>
        </w:rPr>
        <w:t>-</w:t>
      </w:r>
      <w:r w:rsidRPr="00AA63D8">
        <w:rPr>
          <w:rFonts w:ascii="Calibri" w:eastAsia="DengXian" w:hAnsi="Calibri" w:cs="Calibri"/>
          <w:b/>
          <w:color w:val="FF00FF"/>
          <w:sz w:val="18"/>
        </w:rPr>
        <w:t xml:space="preserve"> Provide CRs if agreeable, split the work among topics</w:t>
      </w:r>
    </w:p>
    <w:p w14:paraId="514C5408" w14:textId="77777777" w:rsidR="00D251B6" w:rsidRDefault="00D251B6" w:rsidP="00D251B6">
      <w:pPr>
        <w:spacing w:line="276" w:lineRule="auto"/>
        <w:rPr>
          <w:rFonts w:eastAsia="SimSun"/>
          <w:color w:val="000000"/>
          <w:sz w:val="18"/>
          <w:szCs w:val="18"/>
        </w:rPr>
      </w:pPr>
      <w:r>
        <w:rPr>
          <w:rFonts w:ascii="Calibri" w:hAnsi="Calibri" w:cs="Calibri"/>
          <w:color w:val="000000"/>
          <w:sz w:val="18"/>
          <w:szCs w:val="18"/>
        </w:rPr>
        <w:t>(Nok - moderator)</w:t>
      </w:r>
    </w:p>
    <w:p w14:paraId="514C5409" w14:textId="2AA56EA4" w:rsidR="009C0295" w:rsidRPr="003D1339" w:rsidRDefault="00D251B6" w:rsidP="00D251B6">
      <w:pPr>
        <w:rPr>
          <w:lang w:val="en-GB"/>
        </w:rPr>
      </w:pPr>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R3-223677</w:t>
        </w:r>
      </w:hyperlink>
    </w:p>
    <w:p w14:paraId="514C540A" w14:textId="77777777" w:rsidR="00E250A8" w:rsidRPr="003D1339" w:rsidRDefault="005D2DBA" w:rsidP="00E250A8">
      <w:pPr>
        <w:pStyle w:val="Heading1"/>
        <w:rPr>
          <w:lang w:val="en-GB"/>
        </w:rPr>
      </w:pPr>
      <w:r w:rsidRPr="003D1339">
        <w:rPr>
          <w:lang w:val="en-GB"/>
        </w:rPr>
        <w:t>For the Chairman’s Notes</w:t>
      </w:r>
    </w:p>
    <w:p w14:paraId="514C540B" w14:textId="77777777" w:rsidR="00C82EC5" w:rsidRPr="003D1339" w:rsidRDefault="005D2DBA" w:rsidP="00C82EC5">
      <w:pPr>
        <w:rPr>
          <w:highlight w:val="darkGray"/>
          <w:lang w:val="en-GB"/>
        </w:rPr>
      </w:pPr>
      <w:r w:rsidRPr="003D1339">
        <w:rPr>
          <w:highlight w:val="darkGray"/>
          <w:lang w:val="en-GB"/>
        </w:rPr>
        <w:t>Propose the following:</w:t>
      </w:r>
    </w:p>
    <w:p w14:paraId="514C540C" w14:textId="77777777"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14:paraId="514C540D" w14:textId="77777777" w:rsidR="005D2DBA" w:rsidRPr="003D1339" w:rsidRDefault="005D2DBA" w:rsidP="00C82EC5">
      <w:pPr>
        <w:rPr>
          <w:highlight w:val="darkGray"/>
          <w:lang w:val="en-GB"/>
        </w:rPr>
      </w:pPr>
      <w:r w:rsidRPr="003D1339">
        <w:rPr>
          <w:highlight w:val="darkGray"/>
          <w:lang w:val="en-GB"/>
        </w:rPr>
        <w:lastRenderedPageBreak/>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 xml:space="preserve">in </w:t>
      </w:r>
      <w:proofErr w:type="spellStart"/>
      <w:r w:rsidRPr="003D1339">
        <w:rPr>
          <w:highlight w:val="darkGray"/>
          <w:lang w:val="en-GB"/>
        </w:rPr>
        <w:t>xxx</w:t>
      </w:r>
      <w:r w:rsidR="000B6FAD" w:rsidRPr="003D1339">
        <w:rPr>
          <w:highlight w:val="darkGray"/>
          <w:lang w:val="en-GB"/>
        </w:rPr>
        <w:t>g</w:t>
      </w:r>
      <w:proofErr w:type="spellEnd"/>
      <w:r w:rsidR="00CB3CAE" w:rsidRPr="003D1339">
        <w:rPr>
          <w:highlight w:val="darkGray"/>
          <w:lang w:val="en-GB"/>
        </w:rPr>
        <w:t>]</w:t>
      </w:r>
      <w:r w:rsidRPr="003D1339">
        <w:rPr>
          <w:highlight w:val="darkGray"/>
          <w:lang w:val="en-GB"/>
        </w:rPr>
        <w:t xml:space="preserve"> – agreed</w:t>
      </w:r>
    </w:p>
    <w:p w14:paraId="514C540E"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h</w:t>
      </w:r>
      <w:proofErr w:type="spellEnd"/>
      <w:r w:rsidRPr="003D1339">
        <w:rPr>
          <w:highlight w:val="darkGray"/>
          <w:lang w:val="en-GB"/>
        </w:rPr>
        <w:t>] – agreed</w:t>
      </w:r>
    </w:p>
    <w:p w14:paraId="514C540F"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14:paraId="514C5410"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w:t>
      </w:r>
      <w:proofErr w:type="spellStart"/>
      <w:r w:rsidRPr="003D1339">
        <w:rPr>
          <w:highlight w:val="darkGray"/>
          <w:lang w:val="en-GB"/>
        </w:rPr>
        <w:t>xxx</w:t>
      </w:r>
      <w:r w:rsidR="000B6FAD" w:rsidRPr="003D1339">
        <w:rPr>
          <w:highlight w:val="darkGray"/>
          <w:lang w:val="en-GB"/>
        </w:rPr>
        <w:t>j</w:t>
      </w:r>
      <w:proofErr w:type="spellEnd"/>
      <w:r w:rsidRPr="003D1339">
        <w:rPr>
          <w:highlight w:val="darkGray"/>
          <w:lang w:val="en-GB"/>
        </w:rPr>
        <w:t>] – endorsed</w:t>
      </w:r>
    </w:p>
    <w:p w14:paraId="514C5411" w14:textId="77777777" w:rsidR="005D2DBA" w:rsidRPr="003D1339" w:rsidRDefault="005D2DBA" w:rsidP="00C82EC5">
      <w:pPr>
        <w:rPr>
          <w:highlight w:val="darkGray"/>
          <w:lang w:val="en-GB"/>
        </w:rPr>
      </w:pPr>
      <w:r w:rsidRPr="003D1339">
        <w:rPr>
          <w:highlight w:val="darkGray"/>
          <w:lang w:val="en-GB"/>
        </w:rPr>
        <w:t>Propose to capture the following:</w:t>
      </w:r>
    </w:p>
    <w:p w14:paraId="514C5412" w14:textId="77777777" w:rsidR="005D2DBA" w:rsidRPr="003D1339" w:rsidRDefault="005D2DBA" w:rsidP="00C82EC5">
      <w:pPr>
        <w:rPr>
          <w:b/>
          <w:bCs/>
          <w:color w:val="00B050"/>
          <w:highlight w:val="darkGray"/>
          <w:lang w:val="en-GB"/>
        </w:rPr>
      </w:pPr>
      <w:r w:rsidRPr="003D1339">
        <w:rPr>
          <w:b/>
          <w:bCs/>
          <w:color w:val="00B050"/>
          <w:highlight w:val="darkGray"/>
          <w:lang w:val="en-GB"/>
        </w:rPr>
        <w:t>Agreement text…</w:t>
      </w:r>
    </w:p>
    <w:p w14:paraId="514C5413" w14:textId="77777777" w:rsidR="00B013E9" w:rsidRPr="003D1339" w:rsidRDefault="00B013E9" w:rsidP="00B013E9">
      <w:pPr>
        <w:rPr>
          <w:b/>
          <w:bCs/>
          <w:color w:val="00B050"/>
          <w:highlight w:val="darkGray"/>
          <w:lang w:val="en-GB"/>
        </w:rPr>
      </w:pPr>
      <w:r w:rsidRPr="003D1339">
        <w:rPr>
          <w:b/>
          <w:bCs/>
          <w:color w:val="00B050"/>
          <w:highlight w:val="darkGray"/>
          <w:lang w:val="en-GB"/>
        </w:rPr>
        <w:t>Agreement text…</w:t>
      </w:r>
    </w:p>
    <w:p w14:paraId="514C5414" w14:textId="77777777"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14:paraId="514C5415" w14:textId="77777777"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14:paraId="514C5416" w14:textId="77777777" w:rsidR="005D2DBA" w:rsidRPr="003D1339" w:rsidRDefault="00103B76" w:rsidP="00C82EC5">
      <w:pPr>
        <w:rPr>
          <w:b/>
          <w:bCs/>
          <w:color w:val="0070C0"/>
          <w:lang w:val="en-GB"/>
        </w:rPr>
      </w:pPr>
      <w:r w:rsidRPr="003D1339">
        <w:rPr>
          <w:b/>
          <w:bCs/>
          <w:color w:val="0070C0"/>
          <w:highlight w:val="darkGray"/>
          <w:lang w:val="en-GB"/>
        </w:rPr>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14:paraId="514C5417" w14:textId="77777777" w:rsidR="00E250A8" w:rsidRPr="003D1339" w:rsidRDefault="00EC57F9" w:rsidP="00E250A8">
      <w:pPr>
        <w:pStyle w:val="Heading1"/>
        <w:rPr>
          <w:lang w:val="en-GB"/>
        </w:rPr>
      </w:pPr>
      <w:r w:rsidRPr="003D1339">
        <w:rPr>
          <w:lang w:val="en-GB"/>
        </w:rPr>
        <w:t>Discussion</w:t>
      </w:r>
      <w:r w:rsidR="00250CC5">
        <w:rPr>
          <w:lang w:val="en-GB"/>
        </w:rPr>
        <w:t xml:space="preserve"> (1</w:t>
      </w:r>
      <w:r w:rsidR="00250CC5" w:rsidRPr="00250CC5">
        <w:rPr>
          <w:vertAlign w:val="superscript"/>
          <w:lang w:val="en-GB"/>
        </w:rPr>
        <w:t>st</w:t>
      </w:r>
      <w:r w:rsidR="00250CC5">
        <w:rPr>
          <w:lang w:val="en-GB"/>
        </w:rPr>
        <w:t xml:space="preserve"> round)</w:t>
      </w:r>
    </w:p>
    <w:p w14:paraId="514C5418" w14:textId="77777777" w:rsidR="00EF7E6D" w:rsidRDefault="006C432A" w:rsidP="00EF7E6D">
      <w:pPr>
        <w:pStyle w:val="Heading2"/>
        <w:rPr>
          <w:lang w:val="en-GB"/>
        </w:rPr>
      </w:pPr>
      <w:r>
        <w:rPr>
          <w:lang w:val="en-GB"/>
        </w:rPr>
        <w:t>SCG MRO corrections</w:t>
      </w:r>
    </w:p>
    <w:p w14:paraId="20220A68" w14:textId="4F2007D3" w:rsidR="00C206FC" w:rsidRDefault="00C206FC" w:rsidP="00EB09C5">
      <w:pPr>
        <w:rPr>
          <w:lang w:val="en-GB"/>
        </w:rPr>
      </w:pPr>
      <w:r>
        <w:rPr>
          <w:lang w:val="en-GB"/>
        </w:rPr>
        <w:t xml:space="preserve">The solution agreed at RAN3 assumes that in case the S-RLF is reported from a pre-Rel.17 UE, the MN may inquiry the last serving SN if there was any </w:t>
      </w:r>
      <w:proofErr w:type="spellStart"/>
      <w:r>
        <w:rPr>
          <w:lang w:val="en-GB"/>
        </w:rPr>
        <w:t>PSCell</w:t>
      </w:r>
      <w:proofErr w:type="spellEnd"/>
      <w:r>
        <w:rPr>
          <w:lang w:val="en-GB"/>
        </w:rPr>
        <w:t xml:space="preserve">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1AD8FCD3" w14:textId="4240B1F2" w:rsidR="00C206FC" w:rsidRDefault="00C206FC" w:rsidP="00C206FC">
      <w:pPr>
        <w:pStyle w:val="ListParagraph"/>
        <w:numPr>
          <w:ilvl w:val="0"/>
          <w:numId w:val="38"/>
        </w:numPr>
        <w:rPr>
          <w:lang w:val="en-GB"/>
        </w:rPr>
      </w:pPr>
      <w:r>
        <w:rPr>
          <w:lang w:val="en-GB"/>
        </w:rPr>
        <w:t>In [34], it is proposed to keep the solution as is, with a clarification on the implementation-specific timer.</w:t>
      </w:r>
    </w:p>
    <w:p w14:paraId="600CDC5B" w14:textId="4EE69010" w:rsidR="00C206FC" w:rsidRDefault="00C206FC" w:rsidP="00C206FC">
      <w:pPr>
        <w:pStyle w:val="ListParagraph"/>
        <w:numPr>
          <w:ilvl w:val="0"/>
          <w:numId w:val="38"/>
        </w:numPr>
        <w:rPr>
          <w:lang w:val="en-GB"/>
        </w:rPr>
      </w:pPr>
      <w:proofErr w:type="gramStart"/>
      <w:r>
        <w:rPr>
          <w:lang w:val="en-GB"/>
        </w:rPr>
        <w:t>Also</w:t>
      </w:r>
      <w:proofErr w:type="gramEnd"/>
      <w:r>
        <w:rPr>
          <w:lang w:val="en-GB"/>
        </w:rPr>
        <w:t xml:space="preserve"> in [34], an options is discussed, but not preferred, that the last serving SN responses with the full information that it received from the MN; thus, the MN does not need to store the S-RLF context while waiting for the response.</w:t>
      </w:r>
    </w:p>
    <w:p w14:paraId="7E3188AE" w14:textId="40457EC9" w:rsidR="00C206FC" w:rsidRPr="00C206FC" w:rsidRDefault="00C206FC" w:rsidP="00C206FC">
      <w:pPr>
        <w:pStyle w:val="ListParagraph"/>
        <w:numPr>
          <w:ilvl w:val="0"/>
          <w:numId w:val="38"/>
        </w:numPr>
        <w:rPr>
          <w:lang w:val="en-GB"/>
        </w:rPr>
      </w:pPr>
      <w:r>
        <w:rPr>
          <w:lang w:val="en-GB"/>
        </w:rPr>
        <w:t xml:space="preserve">In </w:t>
      </w:r>
      <w:r w:rsidR="00C34101">
        <w:rPr>
          <w:lang w:val="en-GB"/>
        </w:rPr>
        <w:t>[1], it is proposed to make the last serving SN respond always, so that the MN does not need to store the information too long; this requires adding a flag in the message from the last serving SN.</w:t>
      </w:r>
    </w:p>
    <w:p w14:paraId="514C541A" w14:textId="42C8F893" w:rsidR="00EF7E6D" w:rsidRPr="006C0849" w:rsidRDefault="00EF7E6D" w:rsidP="00EF7E6D">
      <w:pPr>
        <w:rPr>
          <w:b/>
          <w:bCs/>
          <w:lang w:val="en-GB"/>
        </w:rPr>
      </w:pPr>
      <w:r w:rsidRPr="006C0849">
        <w:rPr>
          <w:b/>
          <w:bCs/>
          <w:lang w:val="en-GB"/>
        </w:rPr>
        <w:t>Question 1:</w:t>
      </w:r>
      <w:r>
        <w:rPr>
          <w:b/>
          <w:bCs/>
          <w:lang w:val="en-GB"/>
        </w:rPr>
        <w:t xml:space="preserve"> </w:t>
      </w:r>
      <w:r w:rsidR="00B90896">
        <w:rPr>
          <w:b/>
          <w:bCs/>
          <w:lang w:val="en-GB"/>
        </w:rPr>
        <w:t>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EF7E6D" w:rsidRPr="003D1339" w14:paraId="514C541E" w14:textId="77777777" w:rsidTr="00D459D5">
        <w:tc>
          <w:tcPr>
            <w:tcW w:w="1737" w:type="dxa"/>
            <w:shd w:val="clear" w:color="auto" w:fill="auto"/>
          </w:tcPr>
          <w:p w14:paraId="514C541B" w14:textId="77777777" w:rsidR="00EF7E6D" w:rsidRPr="003D1339" w:rsidRDefault="00EF7E6D" w:rsidP="00D459D5">
            <w:pPr>
              <w:rPr>
                <w:lang w:val="en-GB"/>
              </w:rPr>
            </w:pPr>
            <w:r w:rsidRPr="003D1339">
              <w:rPr>
                <w:lang w:val="en-GB"/>
              </w:rPr>
              <w:t>Company</w:t>
            </w:r>
          </w:p>
        </w:tc>
        <w:tc>
          <w:tcPr>
            <w:tcW w:w="1915" w:type="dxa"/>
          </w:tcPr>
          <w:p w14:paraId="514C541C" w14:textId="664CED48" w:rsidR="00EF7E6D" w:rsidRPr="003D1339" w:rsidRDefault="00B90896" w:rsidP="00D459D5">
            <w:pPr>
              <w:rPr>
                <w:lang w:val="en-GB"/>
              </w:rPr>
            </w:pPr>
            <w:r>
              <w:rPr>
                <w:lang w:val="en-GB"/>
              </w:rPr>
              <w:t>Preferred option</w:t>
            </w:r>
          </w:p>
        </w:tc>
        <w:tc>
          <w:tcPr>
            <w:tcW w:w="5779" w:type="dxa"/>
            <w:shd w:val="clear" w:color="auto" w:fill="auto"/>
          </w:tcPr>
          <w:p w14:paraId="514C541D" w14:textId="77777777" w:rsidR="00EF7E6D" w:rsidRPr="003D1339" w:rsidRDefault="00EF7E6D" w:rsidP="00D459D5">
            <w:pPr>
              <w:rPr>
                <w:lang w:val="en-GB"/>
              </w:rPr>
            </w:pPr>
            <w:r>
              <w:rPr>
                <w:lang w:val="en-GB"/>
              </w:rPr>
              <w:t>If the answer is negative, please, explain why not.</w:t>
            </w:r>
          </w:p>
        </w:tc>
      </w:tr>
      <w:tr w:rsidR="00EF7E6D" w:rsidRPr="003D1339" w14:paraId="514C5422" w14:textId="77777777" w:rsidTr="00D459D5">
        <w:tc>
          <w:tcPr>
            <w:tcW w:w="1737" w:type="dxa"/>
            <w:shd w:val="clear" w:color="auto" w:fill="auto"/>
          </w:tcPr>
          <w:p w14:paraId="514C541F" w14:textId="77777777" w:rsidR="00EF7E6D" w:rsidRPr="003D1339" w:rsidRDefault="00EF7E6D" w:rsidP="00D459D5">
            <w:pPr>
              <w:rPr>
                <w:lang w:val="en-GB"/>
              </w:rPr>
            </w:pPr>
          </w:p>
        </w:tc>
        <w:tc>
          <w:tcPr>
            <w:tcW w:w="1915" w:type="dxa"/>
          </w:tcPr>
          <w:p w14:paraId="514C5420" w14:textId="77777777" w:rsidR="00EF7E6D" w:rsidRPr="003D1339" w:rsidRDefault="00EF7E6D" w:rsidP="00D459D5">
            <w:pPr>
              <w:rPr>
                <w:lang w:val="en-GB"/>
              </w:rPr>
            </w:pPr>
          </w:p>
        </w:tc>
        <w:tc>
          <w:tcPr>
            <w:tcW w:w="5779" w:type="dxa"/>
            <w:shd w:val="clear" w:color="auto" w:fill="auto"/>
          </w:tcPr>
          <w:p w14:paraId="514C5421" w14:textId="77777777" w:rsidR="009F3D96" w:rsidRPr="003D1339" w:rsidRDefault="009F3D96" w:rsidP="00D459D5">
            <w:pPr>
              <w:rPr>
                <w:lang w:val="en-GB"/>
              </w:rPr>
            </w:pPr>
          </w:p>
        </w:tc>
      </w:tr>
      <w:tr w:rsidR="00EF7E6D" w:rsidRPr="003D1339" w14:paraId="514C5426" w14:textId="77777777" w:rsidTr="00D459D5">
        <w:tc>
          <w:tcPr>
            <w:tcW w:w="1737" w:type="dxa"/>
            <w:shd w:val="clear" w:color="auto" w:fill="auto"/>
          </w:tcPr>
          <w:p w14:paraId="514C5423" w14:textId="77777777" w:rsidR="00EF7E6D" w:rsidRPr="003D1339" w:rsidRDefault="00EF7E6D" w:rsidP="00D459D5">
            <w:pPr>
              <w:rPr>
                <w:lang w:val="en-GB"/>
              </w:rPr>
            </w:pPr>
          </w:p>
        </w:tc>
        <w:tc>
          <w:tcPr>
            <w:tcW w:w="1915" w:type="dxa"/>
          </w:tcPr>
          <w:p w14:paraId="514C5424" w14:textId="77777777" w:rsidR="00EF7E6D" w:rsidRPr="003D1339" w:rsidRDefault="00EF7E6D" w:rsidP="00D459D5">
            <w:pPr>
              <w:rPr>
                <w:lang w:val="en-GB"/>
              </w:rPr>
            </w:pPr>
          </w:p>
        </w:tc>
        <w:tc>
          <w:tcPr>
            <w:tcW w:w="5779" w:type="dxa"/>
            <w:shd w:val="clear" w:color="auto" w:fill="auto"/>
          </w:tcPr>
          <w:p w14:paraId="514C5425" w14:textId="77777777" w:rsidR="00EF7E6D" w:rsidRPr="003D1339" w:rsidRDefault="00EF7E6D" w:rsidP="00D459D5">
            <w:pPr>
              <w:rPr>
                <w:lang w:val="en-GB"/>
              </w:rPr>
            </w:pPr>
          </w:p>
        </w:tc>
      </w:tr>
    </w:tbl>
    <w:p w14:paraId="514C5427" w14:textId="17AAC9AA" w:rsidR="00EF7E6D" w:rsidRDefault="00EF7E6D" w:rsidP="00EF7E6D">
      <w:pPr>
        <w:rPr>
          <w:lang w:val="en-GB"/>
        </w:rPr>
      </w:pPr>
    </w:p>
    <w:p w14:paraId="0E074A84" w14:textId="2BBBD30A" w:rsidR="00FB72B0" w:rsidRDefault="00B20775" w:rsidP="00EF7E6D">
      <w:pPr>
        <w:rPr>
          <w:lang w:val="en-GB"/>
        </w:rPr>
      </w:pPr>
      <w:r>
        <w:rPr>
          <w:lang w:val="en-GB"/>
        </w:rPr>
        <w:t>Other corrections to concern:</w:t>
      </w:r>
    </w:p>
    <w:p w14:paraId="1C006DD8" w14:textId="29CDD47D" w:rsidR="00B20775"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w:t>
      </w:r>
      <w:r w:rsidR="00B20775">
        <w:rPr>
          <w:lang w:val="en-GB"/>
        </w:rPr>
        <w:t>Removing the “suitable cell ID” that was apparently left accidentally in the ASN.1 code [6,12,18</w:t>
      </w:r>
      <w:proofErr w:type="gramStart"/>
      <w:r w:rsidR="00B20775">
        <w:rPr>
          <w:lang w:val="en-GB"/>
        </w:rPr>
        <w:t>];</w:t>
      </w:r>
      <w:proofErr w:type="gramEnd"/>
    </w:p>
    <w:p w14:paraId="226EFF9B" w14:textId="4392AA78" w:rsidR="00B20775"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Correction of the source and failed cell ID type [12</w:t>
      </w:r>
      <w:proofErr w:type="gramStart"/>
      <w:r w:rsidR="00927354">
        <w:rPr>
          <w:lang w:val="en-GB"/>
        </w:rPr>
        <w:t>];</w:t>
      </w:r>
      <w:proofErr w:type="gramEnd"/>
    </w:p>
    <w:p w14:paraId="5F1290F9" w14:textId="5653034E" w:rsidR="00927354" w:rsidRDefault="00FB0BA7" w:rsidP="00B20775">
      <w:pPr>
        <w:pStyle w:val="ListParagraph"/>
        <w:numPr>
          <w:ilvl w:val="0"/>
          <w:numId w:val="39"/>
        </w:numPr>
        <w:rPr>
          <w:lang w:val="en-GB"/>
        </w:rPr>
      </w:pPr>
      <w:r>
        <w:rPr>
          <w:lang w:val="en-GB"/>
        </w:rPr>
        <w:t>[</w:t>
      </w:r>
      <w:proofErr w:type="spellStart"/>
      <w:r>
        <w:rPr>
          <w:lang w:val="en-GB"/>
        </w:rPr>
        <w:t>XnAP</w:t>
      </w:r>
      <w:proofErr w:type="spellEnd"/>
      <w:r>
        <w:rPr>
          <w:lang w:val="en-GB"/>
        </w:rPr>
        <w:t xml:space="preserve">] </w:t>
      </w:r>
      <w:r w:rsidR="00927354">
        <w:rPr>
          <w:lang w:val="en-GB"/>
        </w:rPr>
        <w:t xml:space="preserve">An edit of the description of the </w:t>
      </w:r>
      <w:r w:rsidR="00927354" w:rsidRPr="00927354">
        <w:rPr>
          <w:lang w:val="en-GB"/>
        </w:rPr>
        <w:t>SCG Failure Transfer</w:t>
      </w:r>
      <w:r w:rsidR="00927354">
        <w:rPr>
          <w:lang w:val="en-GB"/>
        </w:rPr>
        <w:t xml:space="preserve"> procedure, alternatives proposed in [18] and in [33</w:t>
      </w:r>
      <w:proofErr w:type="gramStart"/>
      <w:r w:rsidR="00927354">
        <w:rPr>
          <w:lang w:val="en-GB"/>
        </w:rPr>
        <w:t>];</w:t>
      </w:r>
      <w:proofErr w:type="gramEnd"/>
    </w:p>
    <w:p w14:paraId="49B2A299" w14:textId="42D27E51" w:rsidR="00FB0BA7" w:rsidRPr="00B20775" w:rsidRDefault="00FB0BA7" w:rsidP="00B20775">
      <w:pPr>
        <w:pStyle w:val="ListParagraph"/>
        <w:numPr>
          <w:ilvl w:val="0"/>
          <w:numId w:val="39"/>
        </w:numPr>
        <w:rPr>
          <w:lang w:val="en-GB"/>
        </w:rPr>
      </w:pPr>
      <w:r>
        <w:rPr>
          <w:lang w:val="en-GB"/>
        </w:rPr>
        <w:t>[TS37340] Correction of the description in 10.18.1, alternatives proposed in [31] and in [6].</w:t>
      </w:r>
    </w:p>
    <w:p w14:paraId="7DA69F46" w14:textId="1BF2BF06" w:rsidR="00160D23" w:rsidRPr="00160D23" w:rsidRDefault="00160D23" w:rsidP="00160D23">
      <w:pPr>
        <w:rPr>
          <w:b/>
          <w:bCs/>
          <w:lang w:val="en-GB"/>
        </w:rPr>
      </w:pPr>
      <w:r w:rsidRPr="00160D23">
        <w:rPr>
          <w:b/>
          <w:bCs/>
          <w:lang w:val="en-GB"/>
        </w:rPr>
        <w:t xml:space="preserve">Question </w:t>
      </w:r>
      <w:r>
        <w:rPr>
          <w:b/>
          <w:bCs/>
          <w:lang w:val="en-GB"/>
        </w:rPr>
        <w:t>2</w:t>
      </w:r>
      <w:r w:rsidRPr="00160D23">
        <w:rPr>
          <w:b/>
          <w:bCs/>
          <w:lang w:val="en-GB"/>
        </w:rPr>
        <w:t xml:space="preserve">: Please, indicate </w:t>
      </w:r>
      <w:r>
        <w:rPr>
          <w:b/>
          <w:bCs/>
          <w:lang w:val="en-GB"/>
        </w:rPr>
        <w:t>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F726D" w:rsidRPr="003D1339" w14:paraId="6D5A8599" w14:textId="77777777" w:rsidTr="00237C68">
        <w:tc>
          <w:tcPr>
            <w:tcW w:w="1737" w:type="dxa"/>
            <w:shd w:val="clear" w:color="auto" w:fill="auto"/>
          </w:tcPr>
          <w:p w14:paraId="5E49D4C3" w14:textId="77777777" w:rsidR="009F726D" w:rsidRPr="003D1339" w:rsidRDefault="009F726D" w:rsidP="00237C68">
            <w:pPr>
              <w:rPr>
                <w:lang w:val="en-GB"/>
              </w:rPr>
            </w:pPr>
            <w:r w:rsidRPr="003D1339">
              <w:rPr>
                <w:lang w:val="en-GB"/>
              </w:rPr>
              <w:lastRenderedPageBreak/>
              <w:t>Company</w:t>
            </w:r>
          </w:p>
        </w:tc>
        <w:tc>
          <w:tcPr>
            <w:tcW w:w="7727" w:type="dxa"/>
            <w:shd w:val="clear" w:color="auto" w:fill="auto"/>
          </w:tcPr>
          <w:p w14:paraId="5174151B" w14:textId="60615C57" w:rsidR="009F726D" w:rsidRPr="003D1339" w:rsidRDefault="009F726D" w:rsidP="00237C68">
            <w:pPr>
              <w:rPr>
                <w:lang w:val="en-GB"/>
              </w:rPr>
            </w:pPr>
            <w:r>
              <w:rPr>
                <w:lang w:val="en-GB"/>
              </w:rPr>
              <w:t>Comment, if there are any objections</w:t>
            </w:r>
          </w:p>
        </w:tc>
      </w:tr>
      <w:tr w:rsidR="009F726D" w:rsidRPr="003D1339" w14:paraId="46C92A01" w14:textId="77777777" w:rsidTr="00237C68">
        <w:tc>
          <w:tcPr>
            <w:tcW w:w="1737" w:type="dxa"/>
            <w:shd w:val="clear" w:color="auto" w:fill="auto"/>
          </w:tcPr>
          <w:p w14:paraId="44C421CA" w14:textId="77777777" w:rsidR="009F726D" w:rsidRPr="003D1339" w:rsidRDefault="009F726D" w:rsidP="00237C68">
            <w:pPr>
              <w:rPr>
                <w:lang w:val="en-GB"/>
              </w:rPr>
            </w:pPr>
          </w:p>
        </w:tc>
        <w:tc>
          <w:tcPr>
            <w:tcW w:w="7727" w:type="dxa"/>
            <w:shd w:val="clear" w:color="auto" w:fill="auto"/>
          </w:tcPr>
          <w:p w14:paraId="335108BE" w14:textId="77777777" w:rsidR="009F726D" w:rsidRPr="003D1339" w:rsidRDefault="009F726D" w:rsidP="00237C68">
            <w:pPr>
              <w:rPr>
                <w:lang w:val="en-GB"/>
              </w:rPr>
            </w:pPr>
          </w:p>
        </w:tc>
      </w:tr>
      <w:tr w:rsidR="009F726D" w:rsidRPr="003D1339" w14:paraId="682C8C4B" w14:textId="77777777" w:rsidTr="00237C68">
        <w:tc>
          <w:tcPr>
            <w:tcW w:w="1737" w:type="dxa"/>
            <w:shd w:val="clear" w:color="auto" w:fill="auto"/>
          </w:tcPr>
          <w:p w14:paraId="2E5D3F0F" w14:textId="77777777" w:rsidR="009F726D" w:rsidRPr="003D1339" w:rsidRDefault="009F726D" w:rsidP="00237C68">
            <w:pPr>
              <w:rPr>
                <w:lang w:val="en-GB"/>
              </w:rPr>
            </w:pPr>
          </w:p>
        </w:tc>
        <w:tc>
          <w:tcPr>
            <w:tcW w:w="7727" w:type="dxa"/>
            <w:shd w:val="clear" w:color="auto" w:fill="auto"/>
          </w:tcPr>
          <w:p w14:paraId="4A48DBFE" w14:textId="77777777" w:rsidR="009F726D" w:rsidRPr="003D1339" w:rsidRDefault="009F726D" w:rsidP="00237C68">
            <w:pPr>
              <w:rPr>
                <w:lang w:val="en-GB"/>
              </w:rPr>
            </w:pPr>
          </w:p>
        </w:tc>
      </w:tr>
    </w:tbl>
    <w:p w14:paraId="100EFE1A" w14:textId="77777777" w:rsidR="009F726D" w:rsidRDefault="009F726D" w:rsidP="009F726D">
      <w:pPr>
        <w:rPr>
          <w:lang w:val="en-GB"/>
        </w:rPr>
      </w:pPr>
    </w:p>
    <w:p w14:paraId="514C5428" w14:textId="77777777" w:rsidR="006C432A" w:rsidRDefault="006C432A" w:rsidP="006C432A">
      <w:pPr>
        <w:pStyle w:val="Heading2"/>
        <w:rPr>
          <w:lang w:val="en-GB"/>
        </w:rPr>
      </w:pPr>
      <w:r>
        <w:rPr>
          <w:lang w:val="en-GB"/>
        </w:rPr>
        <w:t>SCG UHI corrections</w:t>
      </w:r>
    </w:p>
    <w:p w14:paraId="514C5429" w14:textId="5CFDF91A" w:rsidR="006C432A" w:rsidRDefault="00466472" w:rsidP="006C432A">
      <w:pPr>
        <w:rPr>
          <w:lang w:val="en-GB"/>
        </w:rPr>
      </w:pPr>
      <w:r>
        <w:rPr>
          <w:lang w:val="en-GB"/>
        </w:rPr>
        <w:t xml:space="preserve">In [7,14], it is </w:t>
      </w:r>
      <w:r w:rsidR="004D09EA">
        <w:rPr>
          <w:lang w:val="en-GB"/>
        </w:rPr>
        <w:t xml:space="preserve">proposed to clarify in stage-2 that once the UE stays in a cell longer than the max value of the dwell time, a new entry for this </w:t>
      </w:r>
      <w:proofErr w:type="spellStart"/>
      <w:r w:rsidR="004D09EA">
        <w:rPr>
          <w:lang w:val="en-GB"/>
        </w:rPr>
        <w:t>PSCell</w:t>
      </w:r>
      <w:proofErr w:type="spellEnd"/>
      <w:r w:rsidR="004D09EA">
        <w:rPr>
          <w:lang w:val="en-GB"/>
        </w:rPr>
        <w:t xml:space="preserve"> is opened in the SCG UHI. </w:t>
      </w:r>
    </w:p>
    <w:p w14:paraId="514C542A" w14:textId="25CBD2F5" w:rsidR="006C432A" w:rsidRPr="006C0849" w:rsidRDefault="006C432A" w:rsidP="006C432A">
      <w:pPr>
        <w:rPr>
          <w:b/>
          <w:bCs/>
          <w:lang w:val="en-GB"/>
        </w:rPr>
      </w:pPr>
      <w:r w:rsidRPr="006C0849">
        <w:rPr>
          <w:b/>
          <w:bCs/>
          <w:lang w:val="en-GB"/>
        </w:rPr>
        <w:t xml:space="preserve">Question </w:t>
      </w:r>
      <w:r w:rsidR="001327A3">
        <w:rPr>
          <w:b/>
          <w:bCs/>
          <w:lang w:val="en-GB"/>
        </w:rPr>
        <w:t>3</w:t>
      </w:r>
      <w:r w:rsidRPr="006C0849">
        <w:rPr>
          <w:b/>
          <w:bCs/>
          <w:lang w:val="en-GB"/>
        </w:rPr>
        <w:t>:</w:t>
      </w:r>
      <w:r>
        <w:rPr>
          <w:b/>
          <w:bCs/>
          <w:lang w:val="en-GB"/>
        </w:rPr>
        <w:t xml:space="preserve"> </w:t>
      </w:r>
      <w:r w:rsidR="001327A3">
        <w:rPr>
          <w:b/>
          <w:bCs/>
          <w:lang w:val="en-GB"/>
        </w:rPr>
        <w:t>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494EF2" w:rsidRPr="003D1339" w14:paraId="7185F6FF" w14:textId="77777777" w:rsidTr="00237C68">
        <w:tc>
          <w:tcPr>
            <w:tcW w:w="1737" w:type="dxa"/>
            <w:shd w:val="clear" w:color="auto" w:fill="auto"/>
          </w:tcPr>
          <w:p w14:paraId="57B7ED1B" w14:textId="77777777" w:rsidR="00494EF2" w:rsidRPr="003D1339" w:rsidRDefault="00494EF2" w:rsidP="00237C68">
            <w:pPr>
              <w:rPr>
                <w:lang w:val="en-GB"/>
              </w:rPr>
            </w:pPr>
            <w:r w:rsidRPr="003D1339">
              <w:rPr>
                <w:lang w:val="en-GB"/>
              </w:rPr>
              <w:t>Company</w:t>
            </w:r>
          </w:p>
        </w:tc>
        <w:tc>
          <w:tcPr>
            <w:tcW w:w="7727" w:type="dxa"/>
            <w:shd w:val="clear" w:color="auto" w:fill="auto"/>
          </w:tcPr>
          <w:p w14:paraId="461011C1" w14:textId="77777777" w:rsidR="00494EF2" w:rsidRPr="003D1339" w:rsidRDefault="00494EF2" w:rsidP="00237C68">
            <w:pPr>
              <w:rPr>
                <w:lang w:val="en-GB"/>
              </w:rPr>
            </w:pPr>
            <w:r>
              <w:rPr>
                <w:lang w:val="en-GB"/>
              </w:rPr>
              <w:t>Comment, if there are any objections</w:t>
            </w:r>
          </w:p>
        </w:tc>
      </w:tr>
      <w:tr w:rsidR="00494EF2" w:rsidRPr="003D1339" w14:paraId="14CE8551" w14:textId="77777777" w:rsidTr="00237C68">
        <w:tc>
          <w:tcPr>
            <w:tcW w:w="1737" w:type="dxa"/>
            <w:shd w:val="clear" w:color="auto" w:fill="auto"/>
          </w:tcPr>
          <w:p w14:paraId="3B618554" w14:textId="77777777" w:rsidR="00494EF2" w:rsidRPr="003D1339" w:rsidRDefault="00494EF2" w:rsidP="00237C68">
            <w:pPr>
              <w:rPr>
                <w:lang w:val="en-GB"/>
              </w:rPr>
            </w:pPr>
          </w:p>
        </w:tc>
        <w:tc>
          <w:tcPr>
            <w:tcW w:w="7727" w:type="dxa"/>
            <w:shd w:val="clear" w:color="auto" w:fill="auto"/>
          </w:tcPr>
          <w:p w14:paraId="2744C88D" w14:textId="77777777" w:rsidR="00494EF2" w:rsidRPr="003D1339" w:rsidRDefault="00494EF2" w:rsidP="00237C68">
            <w:pPr>
              <w:rPr>
                <w:lang w:val="en-GB"/>
              </w:rPr>
            </w:pPr>
          </w:p>
        </w:tc>
      </w:tr>
      <w:tr w:rsidR="00494EF2" w:rsidRPr="003D1339" w14:paraId="36728A6A" w14:textId="77777777" w:rsidTr="00237C68">
        <w:tc>
          <w:tcPr>
            <w:tcW w:w="1737" w:type="dxa"/>
            <w:shd w:val="clear" w:color="auto" w:fill="auto"/>
          </w:tcPr>
          <w:p w14:paraId="51DD41D3" w14:textId="77777777" w:rsidR="00494EF2" w:rsidRPr="003D1339" w:rsidRDefault="00494EF2" w:rsidP="00237C68">
            <w:pPr>
              <w:rPr>
                <w:lang w:val="en-GB"/>
              </w:rPr>
            </w:pPr>
          </w:p>
        </w:tc>
        <w:tc>
          <w:tcPr>
            <w:tcW w:w="7727" w:type="dxa"/>
            <w:shd w:val="clear" w:color="auto" w:fill="auto"/>
          </w:tcPr>
          <w:p w14:paraId="30332DD8" w14:textId="77777777" w:rsidR="00494EF2" w:rsidRPr="003D1339" w:rsidRDefault="00494EF2" w:rsidP="00237C68">
            <w:pPr>
              <w:rPr>
                <w:lang w:val="en-GB"/>
              </w:rPr>
            </w:pPr>
          </w:p>
        </w:tc>
      </w:tr>
    </w:tbl>
    <w:p w14:paraId="6334E144" w14:textId="77777777" w:rsidR="00494EF2" w:rsidRDefault="00494EF2" w:rsidP="00494EF2">
      <w:pPr>
        <w:rPr>
          <w:lang w:val="en-GB"/>
        </w:rPr>
      </w:pPr>
    </w:p>
    <w:p w14:paraId="4C7D8A10" w14:textId="48A2D7EF" w:rsidR="001327A3" w:rsidRDefault="001327A3" w:rsidP="006C432A">
      <w:pPr>
        <w:rPr>
          <w:lang w:val="en-GB"/>
        </w:rPr>
      </w:pPr>
      <w:r>
        <w:rPr>
          <w:lang w:val="en-GB"/>
        </w:rPr>
        <w:t>The overall description of SCG UHI handling has been proposed to be clarified: proposals are provided for the stage-2 in [7,14,31] or for stage-3 [24].</w:t>
      </w:r>
    </w:p>
    <w:p w14:paraId="5125C863" w14:textId="710D52A4" w:rsidR="001327A3" w:rsidRPr="00160D23" w:rsidRDefault="001327A3" w:rsidP="001327A3">
      <w:pPr>
        <w:rPr>
          <w:b/>
          <w:bCs/>
          <w:lang w:val="en-GB"/>
        </w:rPr>
      </w:pPr>
      <w:r w:rsidRPr="00160D23">
        <w:rPr>
          <w:b/>
          <w:bCs/>
          <w:lang w:val="en-GB"/>
        </w:rPr>
        <w:t xml:space="preserve">Question </w:t>
      </w:r>
      <w:r>
        <w:rPr>
          <w:b/>
          <w:bCs/>
          <w:lang w:val="en-GB"/>
        </w:rPr>
        <w:t>4</w:t>
      </w:r>
      <w:r w:rsidRPr="00160D23">
        <w:rPr>
          <w:b/>
          <w:bCs/>
          <w:lang w:val="en-GB"/>
        </w:rPr>
        <w:t xml:space="preserve">: </w:t>
      </w:r>
      <w:r w:rsidR="00494EF2">
        <w:rPr>
          <w:b/>
          <w:bCs/>
          <w:lang w:val="en-GB"/>
        </w:rPr>
        <w:t>Please indicate, if you disagree with this clarification, or</w:t>
      </w:r>
      <w:r>
        <w:rPr>
          <w:b/>
          <w:bCs/>
          <w:lang w:val="en-GB"/>
        </w:rPr>
        <w:t xml:space="preserve"> where and how to introduce </w:t>
      </w:r>
      <w:proofErr w:type="gramStart"/>
      <w:r>
        <w:rPr>
          <w:b/>
          <w:bCs/>
          <w:lang w:val="en-GB"/>
        </w:rPr>
        <w:t>it</w:t>
      </w:r>
      <w:r w:rsidR="00494EF2">
        <w:rPr>
          <w:b/>
          <w:bCs/>
          <w:lang w:val="en-GB"/>
        </w:rPr>
        <w:t>, if</w:t>
      </w:r>
      <w:proofErr w:type="gramEnd"/>
      <w:r w:rsidR="00494EF2">
        <w:rPr>
          <w:b/>
          <w:bCs/>
          <w:lang w:val="en-GB"/>
        </w:rPr>
        <w:t xml:space="preserve"> you have a preference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1327A3" w:rsidRPr="003D1339" w14:paraId="6AA8C6C0" w14:textId="77777777" w:rsidTr="00237C68">
        <w:tc>
          <w:tcPr>
            <w:tcW w:w="1737" w:type="dxa"/>
            <w:shd w:val="clear" w:color="auto" w:fill="auto"/>
          </w:tcPr>
          <w:p w14:paraId="31856B96" w14:textId="77777777" w:rsidR="001327A3" w:rsidRPr="003D1339" w:rsidRDefault="001327A3" w:rsidP="00237C68">
            <w:pPr>
              <w:rPr>
                <w:lang w:val="en-GB"/>
              </w:rPr>
            </w:pPr>
            <w:r w:rsidRPr="003D1339">
              <w:rPr>
                <w:lang w:val="en-GB"/>
              </w:rPr>
              <w:t>Company</w:t>
            </w:r>
          </w:p>
        </w:tc>
        <w:tc>
          <w:tcPr>
            <w:tcW w:w="7727" w:type="dxa"/>
            <w:shd w:val="clear" w:color="auto" w:fill="auto"/>
          </w:tcPr>
          <w:p w14:paraId="667D295D" w14:textId="77777777" w:rsidR="001327A3" w:rsidRPr="003D1339" w:rsidRDefault="001327A3" w:rsidP="00237C68">
            <w:pPr>
              <w:rPr>
                <w:lang w:val="en-GB"/>
              </w:rPr>
            </w:pPr>
            <w:r>
              <w:rPr>
                <w:lang w:val="en-GB"/>
              </w:rPr>
              <w:t>Comment, if there are any objections</w:t>
            </w:r>
          </w:p>
        </w:tc>
      </w:tr>
      <w:tr w:rsidR="001327A3" w:rsidRPr="003D1339" w14:paraId="47C28604" w14:textId="77777777" w:rsidTr="00237C68">
        <w:tc>
          <w:tcPr>
            <w:tcW w:w="1737" w:type="dxa"/>
            <w:shd w:val="clear" w:color="auto" w:fill="auto"/>
          </w:tcPr>
          <w:p w14:paraId="67DD9827" w14:textId="77777777" w:rsidR="001327A3" w:rsidRPr="003D1339" w:rsidRDefault="001327A3" w:rsidP="00237C68">
            <w:pPr>
              <w:rPr>
                <w:lang w:val="en-GB"/>
              </w:rPr>
            </w:pPr>
          </w:p>
        </w:tc>
        <w:tc>
          <w:tcPr>
            <w:tcW w:w="7727" w:type="dxa"/>
            <w:shd w:val="clear" w:color="auto" w:fill="auto"/>
          </w:tcPr>
          <w:p w14:paraId="3B22F94B" w14:textId="77777777" w:rsidR="001327A3" w:rsidRPr="003D1339" w:rsidRDefault="001327A3" w:rsidP="00237C68">
            <w:pPr>
              <w:rPr>
                <w:lang w:val="en-GB"/>
              </w:rPr>
            </w:pPr>
          </w:p>
        </w:tc>
      </w:tr>
      <w:tr w:rsidR="001327A3" w:rsidRPr="003D1339" w14:paraId="2D67C79B" w14:textId="77777777" w:rsidTr="00237C68">
        <w:tc>
          <w:tcPr>
            <w:tcW w:w="1737" w:type="dxa"/>
            <w:shd w:val="clear" w:color="auto" w:fill="auto"/>
          </w:tcPr>
          <w:p w14:paraId="0C9C2425" w14:textId="77777777" w:rsidR="001327A3" w:rsidRPr="003D1339" w:rsidRDefault="001327A3" w:rsidP="00237C68">
            <w:pPr>
              <w:rPr>
                <w:lang w:val="en-GB"/>
              </w:rPr>
            </w:pPr>
          </w:p>
        </w:tc>
        <w:tc>
          <w:tcPr>
            <w:tcW w:w="7727" w:type="dxa"/>
            <w:shd w:val="clear" w:color="auto" w:fill="auto"/>
          </w:tcPr>
          <w:p w14:paraId="5D234701" w14:textId="77777777" w:rsidR="001327A3" w:rsidRPr="003D1339" w:rsidRDefault="001327A3" w:rsidP="00237C68">
            <w:pPr>
              <w:rPr>
                <w:lang w:val="en-GB"/>
              </w:rPr>
            </w:pPr>
          </w:p>
        </w:tc>
      </w:tr>
    </w:tbl>
    <w:p w14:paraId="514C5438" w14:textId="3F9CBD25" w:rsidR="00237A78" w:rsidRDefault="00237A78" w:rsidP="00237A78">
      <w:pPr>
        <w:rPr>
          <w:lang w:val="en-GB"/>
        </w:rPr>
      </w:pPr>
    </w:p>
    <w:p w14:paraId="01EF6E50" w14:textId="77777777" w:rsidR="008821B4" w:rsidRDefault="008821B4" w:rsidP="008821B4">
      <w:pPr>
        <w:pStyle w:val="Heading2"/>
        <w:rPr>
          <w:lang w:val="en-GB"/>
        </w:rPr>
      </w:pPr>
      <w:r>
        <w:rPr>
          <w:lang w:val="en-GB"/>
        </w:rPr>
        <w:t>SHR corrections</w:t>
      </w:r>
    </w:p>
    <w:p w14:paraId="5967B021" w14:textId="77777777" w:rsidR="008821B4" w:rsidRDefault="008821B4" w:rsidP="008821B4">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79DCBD40" w14:textId="3332E6A0" w:rsidR="008821B4" w:rsidRPr="00C42D24" w:rsidRDefault="008821B4" w:rsidP="008821B4">
      <w:pPr>
        <w:rPr>
          <w:b/>
          <w:bCs/>
          <w:lang w:val="en-GB"/>
        </w:rPr>
      </w:pPr>
      <w:r w:rsidRPr="00C42D24">
        <w:rPr>
          <w:b/>
          <w:bCs/>
          <w:lang w:val="en-GB"/>
        </w:rPr>
        <w:t xml:space="preserve">Question </w:t>
      </w:r>
      <w:r w:rsidR="00737471">
        <w:rPr>
          <w:b/>
          <w:bCs/>
          <w:lang w:val="en-GB"/>
        </w:rPr>
        <w:t>5</w:t>
      </w:r>
      <w:r w:rsidRPr="00C42D24">
        <w:rPr>
          <w:b/>
          <w:bCs/>
          <w:lang w:val="en-GB"/>
        </w:rPr>
        <w:t xml:space="preserve">: Please, indicate, if you have any concern with the above </w:t>
      </w:r>
      <w:r>
        <w:rPr>
          <w:b/>
          <w:bCs/>
          <w:lang w:val="en-GB"/>
        </w:rPr>
        <w:t>functional correction</w:t>
      </w:r>
      <w:r w:rsidRPr="00C42D24">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67117706" w14:textId="77777777" w:rsidTr="00204CDC">
        <w:tc>
          <w:tcPr>
            <w:tcW w:w="1737" w:type="dxa"/>
            <w:shd w:val="clear" w:color="auto" w:fill="auto"/>
          </w:tcPr>
          <w:p w14:paraId="24553A3C" w14:textId="77777777" w:rsidR="008821B4" w:rsidRPr="003D1339" w:rsidRDefault="008821B4" w:rsidP="00204CDC">
            <w:pPr>
              <w:rPr>
                <w:lang w:val="en-GB"/>
              </w:rPr>
            </w:pPr>
            <w:r w:rsidRPr="003D1339">
              <w:rPr>
                <w:lang w:val="en-GB"/>
              </w:rPr>
              <w:t>Company</w:t>
            </w:r>
          </w:p>
        </w:tc>
        <w:tc>
          <w:tcPr>
            <w:tcW w:w="7727" w:type="dxa"/>
            <w:shd w:val="clear" w:color="auto" w:fill="auto"/>
          </w:tcPr>
          <w:p w14:paraId="74A7DE8B" w14:textId="77777777" w:rsidR="008821B4" w:rsidRPr="003D1339" w:rsidRDefault="008821B4" w:rsidP="00204CDC">
            <w:pPr>
              <w:rPr>
                <w:lang w:val="en-GB"/>
              </w:rPr>
            </w:pPr>
            <w:r>
              <w:rPr>
                <w:lang w:val="en-GB"/>
              </w:rPr>
              <w:t>Comment, if there are any objections</w:t>
            </w:r>
          </w:p>
        </w:tc>
      </w:tr>
      <w:tr w:rsidR="008821B4" w:rsidRPr="003D1339" w14:paraId="41DAF2F1" w14:textId="77777777" w:rsidTr="00204CDC">
        <w:tc>
          <w:tcPr>
            <w:tcW w:w="1737" w:type="dxa"/>
            <w:shd w:val="clear" w:color="auto" w:fill="auto"/>
          </w:tcPr>
          <w:p w14:paraId="24101D30" w14:textId="77777777" w:rsidR="008821B4" w:rsidRPr="003D1339" w:rsidRDefault="008821B4" w:rsidP="00204CDC">
            <w:pPr>
              <w:rPr>
                <w:lang w:val="en-GB"/>
              </w:rPr>
            </w:pPr>
          </w:p>
        </w:tc>
        <w:tc>
          <w:tcPr>
            <w:tcW w:w="7727" w:type="dxa"/>
            <w:shd w:val="clear" w:color="auto" w:fill="auto"/>
          </w:tcPr>
          <w:p w14:paraId="193C8585" w14:textId="77777777" w:rsidR="008821B4" w:rsidRPr="003D1339" w:rsidRDefault="008821B4" w:rsidP="00204CDC">
            <w:pPr>
              <w:rPr>
                <w:lang w:val="en-GB"/>
              </w:rPr>
            </w:pPr>
          </w:p>
        </w:tc>
      </w:tr>
      <w:tr w:rsidR="008821B4" w:rsidRPr="003D1339" w14:paraId="550C31F8" w14:textId="77777777" w:rsidTr="00204CDC">
        <w:tc>
          <w:tcPr>
            <w:tcW w:w="1737" w:type="dxa"/>
            <w:shd w:val="clear" w:color="auto" w:fill="auto"/>
          </w:tcPr>
          <w:p w14:paraId="07A6E72A" w14:textId="77777777" w:rsidR="008821B4" w:rsidRPr="003D1339" w:rsidRDefault="008821B4" w:rsidP="00204CDC">
            <w:pPr>
              <w:rPr>
                <w:lang w:val="en-GB"/>
              </w:rPr>
            </w:pPr>
          </w:p>
        </w:tc>
        <w:tc>
          <w:tcPr>
            <w:tcW w:w="7727" w:type="dxa"/>
            <w:shd w:val="clear" w:color="auto" w:fill="auto"/>
          </w:tcPr>
          <w:p w14:paraId="28FEE10B" w14:textId="77777777" w:rsidR="008821B4" w:rsidRPr="003D1339" w:rsidRDefault="008821B4" w:rsidP="00204CDC">
            <w:pPr>
              <w:rPr>
                <w:lang w:val="en-GB"/>
              </w:rPr>
            </w:pPr>
          </w:p>
        </w:tc>
      </w:tr>
    </w:tbl>
    <w:p w14:paraId="4FE5E22A" w14:textId="77777777" w:rsidR="008821B4" w:rsidRDefault="008821B4" w:rsidP="008821B4">
      <w:r>
        <w:t>In addition, there are smaller corrections proposed:</w:t>
      </w:r>
    </w:p>
    <w:p w14:paraId="412254C0" w14:textId="77777777" w:rsidR="008821B4" w:rsidRDefault="008821B4" w:rsidP="008821B4">
      <w:pPr>
        <w:pStyle w:val="ListParagraph"/>
        <w:numPr>
          <w:ilvl w:val="0"/>
          <w:numId w:val="45"/>
        </w:numPr>
      </w:pPr>
      <w:r>
        <w:t>In [24,33,36,37,40] it is proposed to add the semantics description for the SHR container in various specifications.</w:t>
      </w:r>
    </w:p>
    <w:p w14:paraId="5D1A2E61" w14:textId="77777777" w:rsidR="008821B4" w:rsidRDefault="008821B4" w:rsidP="008821B4">
      <w:pPr>
        <w:pStyle w:val="ListParagraph"/>
        <w:numPr>
          <w:ilvl w:val="0"/>
          <w:numId w:val="45"/>
        </w:numPr>
      </w:pPr>
      <w:r>
        <w:t>In [13,24] adding a proper stage-2 description of the SHR reporting is proposed.</w:t>
      </w:r>
    </w:p>
    <w:p w14:paraId="507216E7" w14:textId="4CF171B3" w:rsidR="008821B4" w:rsidRPr="000A585B" w:rsidRDefault="008821B4" w:rsidP="008821B4">
      <w:pPr>
        <w:rPr>
          <w:b/>
          <w:bCs/>
          <w:lang w:val="en-GB"/>
        </w:rPr>
      </w:pPr>
      <w:r w:rsidRPr="000A585B">
        <w:rPr>
          <w:b/>
          <w:bCs/>
          <w:lang w:val="en-GB"/>
        </w:rPr>
        <w:t xml:space="preserve">Question </w:t>
      </w:r>
      <w:r w:rsidR="00737471">
        <w:rPr>
          <w:b/>
          <w:bCs/>
          <w:lang w:val="en-GB"/>
        </w:rPr>
        <w:t>6</w:t>
      </w:r>
      <w:r w:rsidRPr="000A585B">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7D6431C" w14:textId="77777777" w:rsidTr="00204CDC">
        <w:tc>
          <w:tcPr>
            <w:tcW w:w="1737" w:type="dxa"/>
            <w:shd w:val="clear" w:color="auto" w:fill="auto"/>
          </w:tcPr>
          <w:p w14:paraId="43E589B0" w14:textId="77777777" w:rsidR="008821B4" w:rsidRPr="003D1339" w:rsidRDefault="008821B4" w:rsidP="00204CDC">
            <w:pPr>
              <w:rPr>
                <w:lang w:val="en-GB"/>
              </w:rPr>
            </w:pPr>
            <w:r w:rsidRPr="003D1339">
              <w:rPr>
                <w:lang w:val="en-GB"/>
              </w:rPr>
              <w:t>Company</w:t>
            </w:r>
          </w:p>
        </w:tc>
        <w:tc>
          <w:tcPr>
            <w:tcW w:w="7727" w:type="dxa"/>
            <w:shd w:val="clear" w:color="auto" w:fill="auto"/>
          </w:tcPr>
          <w:p w14:paraId="57E002BF" w14:textId="77777777" w:rsidR="008821B4" w:rsidRPr="003D1339" w:rsidRDefault="008821B4" w:rsidP="00204CDC">
            <w:pPr>
              <w:rPr>
                <w:lang w:val="en-GB"/>
              </w:rPr>
            </w:pPr>
            <w:r>
              <w:rPr>
                <w:lang w:val="en-GB"/>
              </w:rPr>
              <w:t>Comment, if there are any objections</w:t>
            </w:r>
          </w:p>
        </w:tc>
      </w:tr>
      <w:tr w:rsidR="008821B4" w:rsidRPr="003D1339" w14:paraId="4161F6B9" w14:textId="77777777" w:rsidTr="00204CDC">
        <w:tc>
          <w:tcPr>
            <w:tcW w:w="1737" w:type="dxa"/>
            <w:shd w:val="clear" w:color="auto" w:fill="auto"/>
          </w:tcPr>
          <w:p w14:paraId="01D96E54" w14:textId="77777777" w:rsidR="008821B4" w:rsidRPr="003D1339" w:rsidRDefault="008821B4" w:rsidP="00204CDC">
            <w:pPr>
              <w:rPr>
                <w:lang w:val="en-GB"/>
              </w:rPr>
            </w:pPr>
          </w:p>
        </w:tc>
        <w:tc>
          <w:tcPr>
            <w:tcW w:w="7727" w:type="dxa"/>
            <w:shd w:val="clear" w:color="auto" w:fill="auto"/>
          </w:tcPr>
          <w:p w14:paraId="0D6A483D" w14:textId="77777777" w:rsidR="008821B4" w:rsidRPr="003D1339" w:rsidRDefault="008821B4" w:rsidP="00204CDC">
            <w:pPr>
              <w:rPr>
                <w:lang w:val="en-GB"/>
              </w:rPr>
            </w:pPr>
          </w:p>
        </w:tc>
      </w:tr>
      <w:tr w:rsidR="008821B4" w:rsidRPr="003D1339" w14:paraId="3A1F4617" w14:textId="77777777" w:rsidTr="00204CDC">
        <w:tc>
          <w:tcPr>
            <w:tcW w:w="1737" w:type="dxa"/>
            <w:shd w:val="clear" w:color="auto" w:fill="auto"/>
          </w:tcPr>
          <w:p w14:paraId="6642E847" w14:textId="77777777" w:rsidR="008821B4" w:rsidRPr="003D1339" w:rsidRDefault="008821B4" w:rsidP="00204CDC">
            <w:pPr>
              <w:rPr>
                <w:lang w:val="en-GB"/>
              </w:rPr>
            </w:pPr>
          </w:p>
        </w:tc>
        <w:tc>
          <w:tcPr>
            <w:tcW w:w="7727" w:type="dxa"/>
            <w:shd w:val="clear" w:color="auto" w:fill="auto"/>
          </w:tcPr>
          <w:p w14:paraId="2FD5DA2A" w14:textId="77777777" w:rsidR="008821B4" w:rsidRPr="003D1339" w:rsidRDefault="008821B4" w:rsidP="00204CDC">
            <w:pPr>
              <w:rPr>
                <w:lang w:val="en-GB"/>
              </w:rPr>
            </w:pPr>
          </w:p>
        </w:tc>
      </w:tr>
    </w:tbl>
    <w:p w14:paraId="5CD0A91C" w14:textId="77777777" w:rsidR="008821B4" w:rsidRPr="00567D37" w:rsidRDefault="008821B4" w:rsidP="008821B4"/>
    <w:p w14:paraId="514C5449" w14:textId="0E1BB248" w:rsidR="00D86DD4" w:rsidRDefault="00D86DD4" w:rsidP="00D86DD4">
      <w:pPr>
        <w:pStyle w:val="Heading2"/>
        <w:rPr>
          <w:lang w:val="en-GB"/>
        </w:rPr>
      </w:pPr>
      <w:r>
        <w:rPr>
          <w:lang w:val="en-GB"/>
        </w:rPr>
        <w:lastRenderedPageBreak/>
        <w:t>Inter-</w:t>
      </w:r>
      <w:ins w:id="0" w:author="Ericsson User" w:date="2022-05-09T20:35:00Z">
        <w:r w:rsidR="00CB6148">
          <w:rPr>
            <w:lang w:val="en-GB"/>
          </w:rPr>
          <w:t>system</w:t>
        </w:r>
      </w:ins>
      <w:del w:id="1" w:author="Ericsson User" w:date="2022-05-09T20:35:00Z">
        <w:r w:rsidDel="00CB6148">
          <w:rPr>
            <w:lang w:val="en-GB"/>
          </w:rPr>
          <w:delText>R</w:delText>
        </w:r>
      </w:del>
      <w:del w:id="2" w:author="Ericsson User" w:date="2022-05-09T20:36:00Z">
        <w:r w:rsidDel="00CB6148">
          <w:rPr>
            <w:lang w:val="en-GB"/>
          </w:rPr>
          <w:delText>AT</w:delText>
        </w:r>
      </w:del>
      <w:r>
        <w:rPr>
          <w:lang w:val="en-GB"/>
        </w:rPr>
        <w:t xml:space="preserve"> MLB corrections</w:t>
      </w:r>
    </w:p>
    <w:p w14:paraId="514C544A" w14:textId="19AF3584" w:rsidR="00D86DD4" w:rsidRPr="0084062D" w:rsidRDefault="00D74217" w:rsidP="00D86DD4">
      <w:pPr>
        <w:rPr>
          <w:lang w:val="en-GB"/>
        </w:rPr>
      </w:pPr>
      <w:r>
        <w:rPr>
          <w:lang w:val="en-GB"/>
        </w:rPr>
        <w:t>In [11], it is proposed to add a start-stop and failure indication mechanism to the inter-</w:t>
      </w:r>
      <w:ins w:id="3" w:author="Ericsson User" w:date="2022-05-09T20:36:00Z">
        <w:r w:rsidR="00CB6148">
          <w:rPr>
            <w:lang w:val="en-GB"/>
          </w:rPr>
          <w:t>system</w:t>
        </w:r>
      </w:ins>
      <w:del w:id="4" w:author="Ericsson User" w:date="2022-05-09T20:36:00Z">
        <w:r w:rsidDel="00CB6148">
          <w:rPr>
            <w:lang w:val="en-GB"/>
          </w:rPr>
          <w:delText>RAT</w:delText>
        </w:r>
      </w:del>
      <w:r>
        <w:rPr>
          <w:lang w:val="en-GB"/>
        </w:rPr>
        <w:t xml:space="preserve"> load reporting.</w:t>
      </w:r>
    </w:p>
    <w:p w14:paraId="514C544B" w14:textId="55074C5B" w:rsidR="00D86DD4" w:rsidRPr="006C0849" w:rsidRDefault="00D86DD4" w:rsidP="00D86DD4">
      <w:pPr>
        <w:rPr>
          <w:b/>
          <w:bCs/>
          <w:lang w:val="en-GB"/>
        </w:rPr>
      </w:pPr>
      <w:r w:rsidRPr="006C0849">
        <w:rPr>
          <w:b/>
          <w:bCs/>
          <w:lang w:val="en-GB"/>
        </w:rPr>
        <w:t xml:space="preserve">Question </w:t>
      </w:r>
      <w:r w:rsidR="00737471">
        <w:rPr>
          <w:b/>
          <w:bCs/>
          <w:lang w:val="en-GB"/>
        </w:rPr>
        <w:t>7</w:t>
      </w:r>
      <w:r w:rsidRPr="006C0849">
        <w:rPr>
          <w:b/>
          <w:bCs/>
          <w:lang w:val="en-GB"/>
        </w:rPr>
        <w:t>:</w:t>
      </w:r>
      <w:r>
        <w:rPr>
          <w:b/>
          <w:bCs/>
          <w:lang w:val="en-GB"/>
        </w:rPr>
        <w:t xml:space="preserve"> </w:t>
      </w:r>
      <w:r w:rsidR="00D74217">
        <w:rPr>
          <w:b/>
          <w:bCs/>
          <w:lang w:val="en-GB"/>
        </w:rPr>
        <w:t>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D74217" w:rsidRPr="003D1339" w14:paraId="3472CF0F" w14:textId="77777777" w:rsidTr="00237C68">
        <w:tc>
          <w:tcPr>
            <w:tcW w:w="1737" w:type="dxa"/>
            <w:shd w:val="clear" w:color="auto" w:fill="auto"/>
          </w:tcPr>
          <w:p w14:paraId="42F977C0" w14:textId="77777777" w:rsidR="00D74217" w:rsidRPr="003D1339" w:rsidRDefault="00D74217" w:rsidP="00237C68">
            <w:pPr>
              <w:rPr>
                <w:lang w:val="en-GB"/>
              </w:rPr>
            </w:pPr>
            <w:r w:rsidRPr="003D1339">
              <w:rPr>
                <w:lang w:val="en-GB"/>
              </w:rPr>
              <w:t>Company</w:t>
            </w:r>
          </w:p>
        </w:tc>
        <w:tc>
          <w:tcPr>
            <w:tcW w:w="7727" w:type="dxa"/>
            <w:shd w:val="clear" w:color="auto" w:fill="auto"/>
          </w:tcPr>
          <w:p w14:paraId="7773E706" w14:textId="77777777" w:rsidR="00D74217" w:rsidRPr="003D1339" w:rsidRDefault="00D74217" w:rsidP="00237C68">
            <w:pPr>
              <w:rPr>
                <w:lang w:val="en-GB"/>
              </w:rPr>
            </w:pPr>
            <w:r>
              <w:rPr>
                <w:lang w:val="en-GB"/>
              </w:rPr>
              <w:t>Comment, if there are any objections</w:t>
            </w:r>
          </w:p>
        </w:tc>
      </w:tr>
      <w:tr w:rsidR="00D74217" w:rsidRPr="003D1339" w14:paraId="55882C3A" w14:textId="77777777" w:rsidTr="00237C68">
        <w:tc>
          <w:tcPr>
            <w:tcW w:w="1737" w:type="dxa"/>
            <w:shd w:val="clear" w:color="auto" w:fill="auto"/>
          </w:tcPr>
          <w:p w14:paraId="337E5249" w14:textId="77777777" w:rsidR="00D74217" w:rsidRPr="003D1339" w:rsidRDefault="00D74217" w:rsidP="00237C68">
            <w:pPr>
              <w:rPr>
                <w:lang w:val="en-GB"/>
              </w:rPr>
            </w:pPr>
          </w:p>
        </w:tc>
        <w:tc>
          <w:tcPr>
            <w:tcW w:w="7727" w:type="dxa"/>
            <w:shd w:val="clear" w:color="auto" w:fill="auto"/>
          </w:tcPr>
          <w:p w14:paraId="10277A36" w14:textId="77777777" w:rsidR="00D74217" w:rsidRPr="003D1339" w:rsidRDefault="00D74217" w:rsidP="00237C68">
            <w:pPr>
              <w:rPr>
                <w:lang w:val="en-GB"/>
              </w:rPr>
            </w:pPr>
          </w:p>
        </w:tc>
      </w:tr>
      <w:tr w:rsidR="00D74217" w:rsidRPr="003D1339" w14:paraId="0D8FD608" w14:textId="77777777" w:rsidTr="00237C68">
        <w:tc>
          <w:tcPr>
            <w:tcW w:w="1737" w:type="dxa"/>
            <w:shd w:val="clear" w:color="auto" w:fill="auto"/>
          </w:tcPr>
          <w:p w14:paraId="64159944" w14:textId="77777777" w:rsidR="00D74217" w:rsidRPr="003D1339" w:rsidRDefault="00D74217" w:rsidP="00237C68">
            <w:pPr>
              <w:rPr>
                <w:lang w:val="en-GB"/>
              </w:rPr>
            </w:pPr>
          </w:p>
        </w:tc>
        <w:tc>
          <w:tcPr>
            <w:tcW w:w="7727" w:type="dxa"/>
            <w:shd w:val="clear" w:color="auto" w:fill="auto"/>
          </w:tcPr>
          <w:p w14:paraId="2BA5AAA2" w14:textId="77777777" w:rsidR="00D74217" w:rsidRPr="003D1339" w:rsidRDefault="00D74217" w:rsidP="00237C68">
            <w:pPr>
              <w:rPr>
                <w:lang w:val="en-GB"/>
              </w:rPr>
            </w:pPr>
          </w:p>
        </w:tc>
      </w:tr>
    </w:tbl>
    <w:p w14:paraId="6212A7D4" w14:textId="7070A6E5" w:rsidR="00D74217" w:rsidRDefault="00D74217" w:rsidP="00D74217">
      <w:pPr>
        <w:rPr>
          <w:lang w:val="en-GB"/>
        </w:rPr>
      </w:pPr>
    </w:p>
    <w:p w14:paraId="2CBF9940" w14:textId="20FC9E8A" w:rsidR="00C42D24" w:rsidRDefault="00C42D24" w:rsidP="00D74217">
      <w:pPr>
        <w:rPr>
          <w:lang w:val="en-GB"/>
        </w:rPr>
      </w:pPr>
      <w:r>
        <w:rPr>
          <w:lang w:val="en-GB"/>
        </w:rPr>
        <w:t>Other corrections:</w:t>
      </w:r>
    </w:p>
    <w:p w14:paraId="165AE8A8" w14:textId="03A5EC89" w:rsidR="00C42D24" w:rsidRDefault="00C42D24" w:rsidP="00C42D24">
      <w:pPr>
        <w:pStyle w:val="ListParagraph"/>
        <w:numPr>
          <w:ilvl w:val="0"/>
          <w:numId w:val="42"/>
        </w:numPr>
        <w:rPr>
          <w:lang w:val="en-GB"/>
        </w:rPr>
      </w:pPr>
      <w:r>
        <w:rPr>
          <w:lang w:val="en-GB"/>
        </w:rPr>
        <w:t>In [10,24], the way the CAC is encoded in inter-</w:t>
      </w:r>
      <w:ins w:id="5" w:author="Ericsson User" w:date="2022-05-09T20:36:00Z">
        <w:r w:rsidR="00CB6148">
          <w:rPr>
            <w:lang w:val="en-GB"/>
          </w:rPr>
          <w:t>system</w:t>
        </w:r>
      </w:ins>
      <w:del w:id="6" w:author="Ericsson User" w:date="2022-05-09T20:36:00Z">
        <w:r w:rsidDel="00CB6148">
          <w:rPr>
            <w:lang w:val="en-GB"/>
          </w:rPr>
          <w:delText>RAT</w:delText>
        </w:r>
      </w:del>
      <w:r>
        <w:rPr>
          <w:lang w:val="en-GB"/>
        </w:rPr>
        <w:t xml:space="preserve"> load reporting is corrected.</w:t>
      </w:r>
    </w:p>
    <w:p w14:paraId="63CD7A0E" w14:textId="080E9E0E" w:rsidR="00C42D24" w:rsidRDefault="00C42D24" w:rsidP="00C42D24">
      <w:pPr>
        <w:pStyle w:val="ListParagraph"/>
        <w:numPr>
          <w:ilvl w:val="0"/>
          <w:numId w:val="42"/>
        </w:numPr>
        <w:rPr>
          <w:lang w:val="en-GB"/>
        </w:rPr>
      </w:pPr>
      <w:r>
        <w:rPr>
          <w:lang w:val="en-GB"/>
        </w:rPr>
        <w:t>In [24</w:t>
      </w:r>
      <w:ins w:id="7" w:author="Ericsson User" w:date="2022-05-09T20:36:00Z">
        <w:r w:rsidR="00CB6148">
          <w:rPr>
            <w:lang w:val="en-GB"/>
          </w:rPr>
          <w:t>, 42</w:t>
        </w:r>
      </w:ins>
      <w:r>
        <w:rPr>
          <w:lang w:val="en-GB"/>
        </w:rPr>
        <w:t>], the number of RRC connections is modified so that it offers the available number of RRC connection in reference to the maximum number.</w:t>
      </w:r>
    </w:p>
    <w:p w14:paraId="04E14314" w14:textId="41B54482" w:rsidR="00C42D24" w:rsidRDefault="00C42D24" w:rsidP="00C42D24">
      <w:pPr>
        <w:pStyle w:val="ListParagraph"/>
        <w:numPr>
          <w:ilvl w:val="0"/>
          <w:numId w:val="42"/>
        </w:numPr>
        <w:rPr>
          <w:lang w:val="en-GB"/>
        </w:rPr>
      </w:pPr>
      <w:proofErr w:type="gramStart"/>
      <w:r>
        <w:rPr>
          <w:lang w:val="en-GB"/>
        </w:rPr>
        <w:t>Also</w:t>
      </w:r>
      <w:proofErr w:type="gramEnd"/>
      <w:r>
        <w:rPr>
          <w:lang w:val="en-GB"/>
        </w:rPr>
        <w:t xml:space="preserve"> in [24], the semantics of the PRB usage are proposed to be corrected.</w:t>
      </w:r>
    </w:p>
    <w:p w14:paraId="49103F4E" w14:textId="15975A19" w:rsidR="00C42D24" w:rsidRPr="00C42D24" w:rsidRDefault="00C42D24" w:rsidP="00C42D24">
      <w:pPr>
        <w:pStyle w:val="ListParagraph"/>
        <w:numPr>
          <w:ilvl w:val="0"/>
          <w:numId w:val="42"/>
        </w:numPr>
        <w:rPr>
          <w:lang w:val="en-GB"/>
        </w:rPr>
      </w:pPr>
      <w:r>
        <w:rPr>
          <w:lang w:val="en-GB"/>
        </w:rPr>
        <w:t>In [11], some IE names are corrected.</w:t>
      </w:r>
    </w:p>
    <w:p w14:paraId="7FFA3F73" w14:textId="3B2CCB51" w:rsidR="00C42D24" w:rsidRPr="00C42D24" w:rsidRDefault="00C42D24" w:rsidP="00C42D24">
      <w:pPr>
        <w:rPr>
          <w:b/>
          <w:bCs/>
          <w:lang w:val="en-GB"/>
        </w:rPr>
      </w:pPr>
      <w:r w:rsidRPr="00C42D24">
        <w:rPr>
          <w:b/>
          <w:bCs/>
          <w:lang w:val="en-GB"/>
        </w:rPr>
        <w:t xml:space="preserve">Question </w:t>
      </w:r>
      <w:r w:rsidR="00737471">
        <w:rPr>
          <w:b/>
          <w:bCs/>
          <w:lang w:val="en-GB"/>
        </w:rPr>
        <w:t>8</w:t>
      </w:r>
      <w:r w:rsidRPr="00C42D24">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C42D24" w:rsidRPr="003D1339" w14:paraId="0C49112A" w14:textId="77777777" w:rsidTr="00D8058D">
        <w:tc>
          <w:tcPr>
            <w:tcW w:w="1737" w:type="dxa"/>
            <w:shd w:val="clear" w:color="auto" w:fill="auto"/>
          </w:tcPr>
          <w:p w14:paraId="3E611AA2" w14:textId="77777777" w:rsidR="00C42D24" w:rsidRPr="003D1339" w:rsidRDefault="00C42D24" w:rsidP="00D8058D">
            <w:pPr>
              <w:rPr>
                <w:lang w:val="en-GB"/>
              </w:rPr>
            </w:pPr>
            <w:r w:rsidRPr="003D1339">
              <w:rPr>
                <w:lang w:val="en-GB"/>
              </w:rPr>
              <w:t>Company</w:t>
            </w:r>
          </w:p>
        </w:tc>
        <w:tc>
          <w:tcPr>
            <w:tcW w:w="7727" w:type="dxa"/>
            <w:shd w:val="clear" w:color="auto" w:fill="auto"/>
          </w:tcPr>
          <w:p w14:paraId="2E479C6F" w14:textId="77777777" w:rsidR="00C42D24" w:rsidRPr="003D1339" w:rsidRDefault="00C42D24" w:rsidP="00D8058D">
            <w:pPr>
              <w:rPr>
                <w:lang w:val="en-GB"/>
              </w:rPr>
            </w:pPr>
            <w:r>
              <w:rPr>
                <w:lang w:val="en-GB"/>
              </w:rPr>
              <w:t>Comment, if there are any objections</w:t>
            </w:r>
          </w:p>
        </w:tc>
      </w:tr>
      <w:tr w:rsidR="00C42D24" w:rsidRPr="003D1339" w14:paraId="5915A62C" w14:textId="77777777" w:rsidTr="00D8058D">
        <w:tc>
          <w:tcPr>
            <w:tcW w:w="1737" w:type="dxa"/>
            <w:shd w:val="clear" w:color="auto" w:fill="auto"/>
          </w:tcPr>
          <w:p w14:paraId="6A242CA1" w14:textId="77777777" w:rsidR="00C42D24" w:rsidRPr="003D1339" w:rsidRDefault="00C42D24" w:rsidP="00D8058D">
            <w:pPr>
              <w:rPr>
                <w:lang w:val="en-GB"/>
              </w:rPr>
            </w:pPr>
          </w:p>
        </w:tc>
        <w:tc>
          <w:tcPr>
            <w:tcW w:w="7727" w:type="dxa"/>
            <w:shd w:val="clear" w:color="auto" w:fill="auto"/>
          </w:tcPr>
          <w:p w14:paraId="08D11B6C" w14:textId="77777777" w:rsidR="00C42D24" w:rsidRPr="003D1339" w:rsidRDefault="00C42D24" w:rsidP="00D8058D">
            <w:pPr>
              <w:rPr>
                <w:lang w:val="en-GB"/>
              </w:rPr>
            </w:pPr>
          </w:p>
        </w:tc>
      </w:tr>
      <w:tr w:rsidR="00C42D24" w:rsidRPr="003D1339" w14:paraId="0B89A4EF" w14:textId="77777777" w:rsidTr="00D8058D">
        <w:tc>
          <w:tcPr>
            <w:tcW w:w="1737" w:type="dxa"/>
            <w:shd w:val="clear" w:color="auto" w:fill="auto"/>
          </w:tcPr>
          <w:p w14:paraId="2E94B8B5" w14:textId="77777777" w:rsidR="00C42D24" w:rsidRPr="003D1339" w:rsidRDefault="00C42D24" w:rsidP="00D8058D">
            <w:pPr>
              <w:rPr>
                <w:lang w:val="en-GB"/>
              </w:rPr>
            </w:pPr>
          </w:p>
        </w:tc>
        <w:tc>
          <w:tcPr>
            <w:tcW w:w="7727" w:type="dxa"/>
            <w:shd w:val="clear" w:color="auto" w:fill="auto"/>
          </w:tcPr>
          <w:p w14:paraId="1A7EBF9D" w14:textId="77777777" w:rsidR="00C42D24" w:rsidRPr="003D1339" w:rsidRDefault="00C42D24" w:rsidP="00D8058D">
            <w:pPr>
              <w:rPr>
                <w:lang w:val="en-GB"/>
              </w:rPr>
            </w:pPr>
          </w:p>
        </w:tc>
      </w:tr>
    </w:tbl>
    <w:p w14:paraId="03C63904" w14:textId="77777777" w:rsidR="00C42D24" w:rsidRPr="000449B0" w:rsidRDefault="00C42D24" w:rsidP="00D74217"/>
    <w:p w14:paraId="514C5459" w14:textId="77777777" w:rsidR="00D86DD4" w:rsidRDefault="00D86DD4" w:rsidP="00D86DD4">
      <w:pPr>
        <w:pStyle w:val="Heading2"/>
        <w:rPr>
          <w:lang w:val="en-GB"/>
        </w:rPr>
      </w:pPr>
      <w:r>
        <w:rPr>
          <w:lang w:val="en-GB"/>
        </w:rPr>
        <w:t>MLB corrections</w:t>
      </w:r>
    </w:p>
    <w:p w14:paraId="514C545A" w14:textId="40B71357" w:rsidR="00D86DD4" w:rsidRDefault="000449B0" w:rsidP="00D86DD4">
      <w:pPr>
        <w:rPr>
          <w:lang w:val="en-GB"/>
        </w:rPr>
      </w:pPr>
      <w:r>
        <w:rPr>
          <w:lang w:val="en-GB"/>
        </w:rPr>
        <w:t>Only minor issues have been identified:</w:t>
      </w:r>
    </w:p>
    <w:p w14:paraId="4A6DC234" w14:textId="49CE2022" w:rsidR="000449B0" w:rsidRDefault="000449B0" w:rsidP="000449B0">
      <w:pPr>
        <w:pStyle w:val="ListParagraph"/>
        <w:numPr>
          <w:ilvl w:val="0"/>
          <w:numId w:val="44"/>
        </w:numPr>
        <w:rPr>
          <w:lang w:val="en-GB"/>
        </w:rPr>
      </w:pPr>
      <w:r>
        <w:rPr>
          <w:lang w:val="en-GB"/>
        </w:rPr>
        <w:t>In [36], the usage of the per-MIMO PRB reporting is clarified in F1AP.</w:t>
      </w:r>
    </w:p>
    <w:p w14:paraId="03B383CF" w14:textId="2F012124" w:rsidR="000449B0" w:rsidRDefault="000449B0" w:rsidP="000449B0">
      <w:pPr>
        <w:pStyle w:val="ListParagraph"/>
        <w:numPr>
          <w:ilvl w:val="0"/>
          <w:numId w:val="44"/>
        </w:numPr>
        <w:rPr>
          <w:lang w:val="en-GB"/>
        </w:rPr>
      </w:pPr>
      <w:r>
        <w:rPr>
          <w:lang w:val="en-GB"/>
        </w:rPr>
        <w:t xml:space="preserve">In [37], the semantics of the SUL load reporting is corrected in </w:t>
      </w:r>
      <w:proofErr w:type="spellStart"/>
      <w:r>
        <w:rPr>
          <w:lang w:val="en-GB"/>
        </w:rPr>
        <w:t>XnAP</w:t>
      </w:r>
      <w:proofErr w:type="spellEnd"/>
      <w:r>
        <w:rPr>
          <w:lang w:val="en-GB"/>
        </w:rPr>
        <w:t>.</w:t>
      </w:r>
    </w:p>
    <w:p w14:paraId="322D37BA" w14:textId="20573993" w:rsidR="000449B0" w:rsidRDefault="000449B0" w:rsidP="000449B0">
      <w:pPr>
        <w:pStyle w:val="ListParagraph"/>
        <w:numPr>
          <w:ilvl w:val="0"/>
          <w:numId w:val="44"/>
        </w:numPr>
        <w:rPr>
          <w:lang w:val="en-GB"/>
        </w:rPr>
      </w:pPr>
      <w:r>
        <w:rPr>
          <w:lang w:val="en-GB"/>
        </w:rPr>
        <w:t>In [17], the semantics of PRB reporting are aligned with other parts of the description in F1AP.</w:t>
      </w:r>
    </w:p>
    <w:p w14:paraId="4D4881B6" w14:textId="4F61BEC5" w:rsidR="000449B0" w:rsidRPr="000449B0" w:rsidRDefault="000449B0" w:rsidP="000449B0">
      <w:pPr>
        <w:pStyle w:val="ListParagraph"/>
        <w:numPr>
          <w:ilvl w:val="0"/>
          <w:numId w:val="44"/>
        </w:numPr>
        <w:rPr>
          <w:lang w:val="en-GB"/>
        </w:rPr>
      </w:pPr>
      <w:r>
        <w:rPr>
          <w:lang w:val="en-GB"/>
        </w:rPr>
        <w:t>In [31], a very short description of load reporting in case of EN-DC is added to stage-2.</w:t>
      </w:r>
    </w:p>
    <w:p w14:paraId="2605DC8D" w14:textId="221FF847" w:rsidR="005135D9" w:rsidRPr="005135D9" w:rsidRDefault="005135D9" w:rsidP="005135D9">
      <w:pPr>
        <w:rPr>
          <w:b/>
          <w:bCs/>
          <w:lang w:val="en-GB"/>
        </w:rPr>
      </w:pPr>
      <w:r w:rsidRPr="005135D9">
        <w:rPr>
          <w:b/>
          <w:bCs/>
          <w:lang w:val="en-GB"/>
        </w:rPr>
        <w:t xml:space="preserve">Question </w:t>
      </w:r>
      <w:r w:rsidR="00737471">
        <w:rPr>
          <w:b/>
          <w:bCs/>
          <w:lang w:val="en-GB"/>
        </w:rPr>
        <w:t>9</w:t>
      </w:r>
      <w:r w:rsidRPr="005135D9">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5135D9" w:rsidRPr="003D1339" w14:paraId="5BAEF25E" w14:textId="77777777" w:rsidTr="00204CDC">
        <w:tc>
          <w:tcPr>
            <w:tcW w:w="1737" w:type="dxa"/>
            <w:shd w:val="clear" w:color="auto" w:fill="auto"/>
          </w:tcPr>
          <w:p w14:paraId="49EADAC6" w14:textId="77777777" w:rsidR="005135D9" w:rsidRPr="003D1339" w:rsidRDefault="005135D9" w:rsidP="00204CDC">
            <w:pPr>
              <w:rPr>
                <w:lang w:val="en-GB"/>
              </w:rPr>
            </w:pPr>
            <w:r w:rsidRPr="003D1339">
              <w:rPr>
                <w:lang w:val="en-GB"/>
              </w:rPr>
              <w:t>Company</w:t>
            </w:r>
          </w:p>
        </w:tc>
        <w:tc>
          <w:tcPr>
            <w:tcW w:w="7727" w:type="dxa"/>
            <w:shd w:val="clear" w:color="auto" w:fill="auto"/>
          </w:tcPr>
          <w:p w14:paraId="51D7B7B1" w14:textId="77777777" w:rsidR="005135D9" w:rsidRPr="003D1339" w:rsidRDefault="005135D9" w:rsidP="00204CDC">
            <w:pPr>
              <w:rPr>
                <w:lang w:val="en-GB"/>
              </w:rPr>
            </w:pPr>
            <w:r>
              <w:rPr>
                <w:lang w:val="en-GB"/>
              </w:rPr>
              <w:t>Comment, if there are any objections</w:t>
            </w:r>
          </w:p>
        </w:tc>
      </w:tr>
      <w:tr w:rsidR="005135D9" w:rsidRPr="003D1339" w14:paraId="08E0C22A" w14:textId="77777777" w:rsidTr="00204CDC">
        <w:tc>
          <w:tcPr>
            <w:tcW w:w="1737" w:type="dxa"/>
            <w:shd w:val="clear" w:color="auto" w:fill="auto"/>
          </w:tcPr>
          <w:p w14:paraId="6194DDA8" w14:textId="77777777" w:rsidR="005135D9" w:rsidRPr="003D1339" w:rsidRDefault="005135D9" w:rsidP="00204CDC">
            <w:pPr>
              <w:rPr>
                <w:lang w:val="en-GB"/>
              </w:rPr>
            </w:pPr>
          </w:p>
        </w:tc>
        <w:tc>
          <w:tcPr>
            <w:tcW w:w="7727" w:type="dxa"/>
            <w:shd w:val="clear" w:color="auto" w:fill="auto"/>
          </w:tcPr>
          <w:p w14:paraId="27086A3F" w14:textId="77777777" w:rsidR="005135D9" w:rsidRPr="003D1339" w:rsidRDefault="005135D9" w:rsidP="00204CDC">
            <w:pPr>
              <w:rPr>
                <w:lang w:val="en-GB"/>
              </w:rPr>
            </w:pPr>
          </w:p>
        </w:tc>
      </w:tr>
      <w:tr w:rsidR="005135D9" w:rsidRPr="003D1339" w14:paraId="46C85EA5" w14:textId="77777777" w:rsidTr="00204CDC">
        <w:tc>
          <w:tcPr>
            <w:tcW w:w="1737" w:type="dxa"/>
            <w:shd w:val="clear" w:color="auto" w:fill="auto"/>
          </w:tcPr>
          <w:p w14:paraId="31857F7A" w14:textId="77777777" w:rsidR="005135D9" w:rsidRPr="003D1339" w:rsidRDefault="005135D9" w:rsidP="00204CDC">
            <w:pPr>
              <w:rPr>
                <w:lang w:val="en-GB"/>
              </w:rPr>
            </w:pPr>
          </w:p>
        </w:tc>
        <w:tc>
          <w:tcPr>
            <w:tcW w:w="7727" w:type="dxa"/>
            <w:shd w:val="clear" w:color="auto" w:fill="auto"/>
          </w:tcPr>
          <w:p w14:paraId="69784A54" w14:textId="77777777" w:rsidR="005135D9" w:rsidRPr="003D1339" w:rsidRDefault="005135D9" w:rsidP="00204CDC">
            <w:pPr>
              <w:rPr>
                <w:lang w:val="en-GB"/>
              </w:rPr>
            </w:pPr>
          </w:p>
        </w:tc>
      </w:tr>
    </w:tbl>
    <w:p w14:paraId="514C5468" w14:textId="77777777" w:rsidR="00D86DD4" w:rsidRPr="005135D9" w:rsidRDefault="00D86DD4" w:rsidP="00D86DD4"/>
    <w:p w14:paraId="1ECE854B" w14:textId="77777777" w:rsidR="008821B4" w:rsidRDefault="008821B4" w:rsidP="008821B4">
      <w:pPr>
        <w:pStyle w:val="Heading2"/>
        <w:rPr>
          <w:lang w:val="en-GB"/>
        </w:rPr>
      </w:pPr>
      <w:r>
        <w:rPr>
          <w:lang w:val="en-GB"/>
        </w:rPr>
        <w:t>CHO MRO corrections</w:t>
      </w:r>
    </w:p>
    <w:p w14:paraId="73DC4AB6" w14:textId="77777777" w:rsidR="008821B4" w:rsidRDefault="008821B4" w:rsidP="008821B4">
      <w:pPr>
        <w:rPr>
          <w:lang w:val="en-GB"/>
        </w:rPr>
      </w:pPr>
      <w:r>
        <w:rPr>
          <w:lang w:val="en-GB"/>
        </w:rPr>
        <w:t>Following corrections are proposed:</w:t>
      </w:r>
    </w:p>
    <w:p w14:paraId="652B185C" w14:textId="77777777" w:rsidR="008821B4" w:rsidRPr="00770E49" w:rsidRDefault="008821B4" w:rsidP="008821B4">
      <w:pPr>
        <w:pStyle w:val="ListParagraph"/>
        <w:numPr>
          <w:ilvl w:val="0"/>
          <w:numId w:val="41"/>
        </w:numPr>
        <w:rPr>
          <w:lang w:val="en-GB"/>
        </w:rPr>
      </w:pPr>
      <w:r w:rsidRPr="00770E49">
        <w:rPr>
          <w:lang w:val="en-GB"/>
        </w:rPr>
        <w:t>In [2], it is discussed that the Mobility Information may be provided twice (in the HO REQUEST and in the SN STATUS TRANSFER</w:t>
      </w:r>
      <w:proofErr w:type="gramStart"/>
      <w:r w:rsidRPr="00770E49">
        <w:rPr>
          <w:lang w:val="en-GB"/>
        </w:rPr>
        <w:t>), but</w:t>
      </w:r>
      <w:proofErr w:type="gramEnd"/>
      <w:r w:rsidRPr="00770E49">
        <w:rPr>
          <w:lang w:val="en-GB"/>
        </w:rPr>
        <w:t xml:space="preserve"> may be reported only once – and it is not clear which of the two reports is to be included in the HANDOVER REPORT. Therefore, a separate CHO-related Mobility information is proposed to be added in the latter message.</w:t>
      </w:r>
    </w:p>
    <w:p w14:paraId="41525F28" w14:textId="77777777" w:rsidR="008821B4" w:rsidRPr="00770E49" w:rsidRDefault="008821B4" w:rsidP="008821B4">
      <w:pPr>
        <w:pStyle w:val="ListParagraph"/>
        <w:numPr>
          <w:ilvl w:val="0"/>
          <w:numId w:val="41"/>
        </w:numPr>
        <w:rPr>
          <w:lang w:val="en-GB"/>
        </w:rPr>
      </w:pPr>
      <w:r w:rsidRPr="00770E49">
        <w:rPr>
          <w:lang w:val="en-GB"/>
        </w:rPr>
        <w:t>In [19], it is proposed to remove from the TS 38.300 the case where DAPS HO is successful after the link to the source node fails – apparently, RAN2 handles it as part of a successful HO report.</w:t>
      </w:r>
    </w:p>
    <w:p w14:paraId="1019644A" w14:textId="77777777" w:rsidR="008821B4" w:rsidRPr="00770E49" w:rsidRDefault="008821B4" w:rsidP="008821B4">
      <w:pPr>
        <w:pStyle w:val="ListParagraph"/>
        <w:numPr>
          <w:ilvl w:val="0"/>
          <w:numId w:val="41"/>
        </w:numPr>
        <w:rPr>
          <w:lang w:val="en-GB"/>
        </w:rPr>
      </w:pPr>
      <w:proofErr w:type="gramStart"/>
      <w:r w:rsidRPr="00770E49">
        <w:rPr>
          <w:lang w:val="en-GB"/>
        </w:rPr>
        <w:lastRenderedPageBreak/>
        <w:t>Also</w:t>
      </w:r>
      <w:proofErr w:type="gramEnd"/>
      <w:r w:rsidRPr="00770E49">
        <w:rPr>
          <w:lang w:val="en-GB"/>
        </w:rPr>
        <w:t xml:space="preserve"> in [19], it is proposed to remove the </w:t>
      </w:r>
      <w:proofErr w:type="spellStart"/>
      <w:r w:rsidRPr="00770E49">
        <w:rPr>
          <w:lang w:val="en-GB"/>
        </w:rPr>
        <w:t>MeasObject</w:t>
      </w:r>
      <w:proofErr w:type="spellEnd"/>
      <w:r w:rsidRPr="00770E49">
        <w:rPr>
          <w:lang w:val="en-GB"/>
        </w:rPr>
        <w:t xml:space="preserve"> container and to clarify the semantics of the </w:t>
      </w:r>
      <w:proofErr w:type="spellStart"/>
      <w:r w:rsidRPr="00770E49">
        <w:rPr>
          <w:lang w:val="en-GB"/>
        </w:rPr>
        <w:t>ReportConfig</w:t>
      </w:r>
      <w:proofErr w:type="spellEnd"/>
      <w:r w:rsidRPr="00770E49">
        <w:rPr>
          <w:lang w:val="en-GB"/>
        </w:rPr>
        <w:t xml:space="preserve"> container.</w:t>
      </w:r>
    </w:p>
    <w:p w14:paraId="39292DCB" w14:textId="77777777" w:rsidR="008821B4" w:rsidRPr="00770E49" w:rsidRDefault="008821B4" w:rsidP="008821B4">
      <w:pPr>
        <w:pStyle w:val="ListParagraph"/>
        <w:numPr>
          <w:ilvl w:val="0"/>
          <w:numId w:val="41"/>
        </w:numPr>
        <w:rPr>
          <w:lang w:val="en-GB"/>
        </w:rPr>
      </w:pPr>
      <w:r w:rsidRPr="00770E49">
        <w:rPr>
          <w:lang w:val="en-GB"/>
        </w:rPr>
        <w:t>A smaller edit to the description of the SN STATUS TRANSFER is proposed in [33].</w:t>
      </w:r>
    </w:p>
    <w:p w14:paraId="7BCEA673" w14:textId="3C1CCAA9" w:rsidR="008821B4" w:rsidRPr="00160D23" w:rsidRDefault="008821B4" w:rsidP="008821B4">
      <w:pPr>
        <w:rPr>
          <w:b/>
          <w:bCs/>
          <w:lang w:val="en-GB"/>
        </w:rPr>
      </w:pPr>
      <w:r w:rsidRPr="00160D23">
        <w:rPr>
          <w:b/>
          <w:bCs/>
          <w:lang w:val="en-GB"/>
        </w:rPr>
        <w:t xml:space="preserve">Question </w:t>
      </w:r>
      <w:r w:rsidR="00737471">
        <w:rPr>
          <w:b/>
          <w:bCs/>
          <w:lang w:val="en-GB"/>
        </w:rPr>
        <w:t>10</w:t>
      </w:r>
      <w:r w:rsidRPr="00160D23">
        <w:rPr>
          <w:b/>
          <w:bCs/>
          <w:lang w:val="en-GB"/>
        </w:rPr>
        <w:t xml:space="preserve">: </w:t>
      </w:r>
      <w:r>
        <w:rPr>
          <w:b/>
          <w:bCs/>
          <w:lang w:val="en-GB"/>
        </w:rPr>
        <w:t>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50D49B1" w14:textId="77777777" w:rsidTr="00204CDC">
        <w:tc>
          <w:tcPr>
            <w:tcW w:w="1737" w:type="dxa"/>
            <w:shd w:val="clear" w:color="auto" w:fill="auto"/>
          </w:tcPr>
          <w:p w14:paraId="41D48496" w14:textId="77777777" w:rsidR="008821B4" w:rsidRPr="003D1339" w:rsidRDefault="008821B4" w:rsidP="00204CDC">
            <w:pPr>
              <w:rPr>
                <w:lang w:val="en-GB"/>
              </w:rPr>
            </w:pPr>
            <w:r w:rsidRPr="003D1339">
              <w:rPr>
                <w:lang w:val="en-GB"/>
              </w:rPr>
              <w:t>Company</w:t>
            </w:r>
          </w:p>
        </w:tc>
        <w:tc>
          <w:tcPr>
            <w:tcW w:w="7727" w:type="dxa"/>
            <w:shd w:val="clear" w:color="auto" w:fill="auto"/>
          </w:tcPr>
          <w:p w14:paraId="10EF3D3F" w14:textId="77777777" w:rsidR="008821B4" w:rsidRPr="003D1339" w:rsidRDefault="008821B4" w:rsidP="00204CDC">
            <w:pPr>
              <w:rPr>
                <w:lang w:val="en-GB"/>
              </w:rPr>
            </w:pPr>
            <w:r>
              <w:rPr>
                <w:lang w:val="en-GB"/>
              </w:rPr>
              <w:t>Comment, if there are any objections</w:t>
            </w:r>
          </w:p>
        </w:tc>
      </w:tr>
      <w:tr w:rsidR="008821B4" w:rsidRPr="003D1339" w14:paraId="11EC0C7C" w14:textId="77777777" w:rsidTr="00204CDC">
        <w:tc>
          <w:tcPr>
            <w:tcW w:w="1737" w:type="dxa"/>
            <w:shd w:val="clear" w:color="auto" w:fill="auto"/>
          </w:tcPr>
          <w:p w14:paraId="29D0E0CC" w14:textId="77777777" w:rsidR="008821B4" w:rsidRPr="003D1339" w:rsidRDefault="008821B4" w:rsidP="00204CDC">
            <w:pPr>
              <w:rPr>
                <w:lang w:val="en-GB"/>
              </w:rPr>
            </w:pPr>
          </w:p>
        </w:tc>
        <w:tc>
          <w:tcPr>
            <w:tcW w:w="7727" w:type="dxa"/>
            <w:shd w:val="clear" w:color="auto" w:fill="auto"/>
          </w:tcPr>
          <w:p w14:paraId="4D4CAF40" w14:textId="77777777" w:rsidR="008821B4" w:rsidRPr="003D1339" w:rsidRDefault="008821B4" w:rsidP="00204CDC">
            <w:pPr>
              <w:rPr>
                <w:lang w:val="en-GB"/>
              </w:rPr>
            </w:pPr>
          </w:p>
        </w:tc>
      </w:tr>
      <w:tr w:rsidR="008821B4" w:rsidRPr="003D1339" w14:paraId="77535EC2" w14:textId="77777777" w:rsidTr="00204CDC">
        <w:tc>
          <w:tcPr>
            <w:tcW w:w="1737" w:type="dxa"/>
            <w:shd w:val="clear" w:color="auto" w:fill="auto"/>
          </w:tcPr>
          <w:p w14:paraId="27A7A98B" w14:textId="77777777" w:rsidR="008821B4" w:rsidRPr="003D1339" w:rsidRDefault="008821B4" w:rsidP="00204CDC">
            <w:pPr>
              <w:rPr>
                <w:lang w:val="en-GB"/>
              </w:rPr>
            </w:pPr>
          </w:p>
        </w:tc>
        <w:tc>
          <w:tcPr>
            <w:tcW w:w="7727" w:type="dxa"/>
            <w:shd w:val="clear" w:color="auto" w:fill="auto"/>
          </w:tcPr>
          <w:p w14:paraId="662011AF" w14:textId="77777777" w:rsidR="008821B4" w:rsidRPr="003D1339" w:rsidRDefault="008821B4" w:rsidP="00204CDC">
            <w:pPr>
              <w:rPr>
                <w:lang w:val="en-GB"/>
              </w:rPr>
            </w:pPr>
          </w:p>
        </w:tc>
      </w:tr>
    </w:tbl>
    <w:p w14:paraId="54671FCD" w14:textId="77777777" w:rsidR="008821B4" w:rsidRDefault="008821B4" w:rsidP="008821B4">
      <w:pPr>
        <w:rPr>
          <w:lang w:val="en-GB"/>
        </w:rPr>
      </w:pPr>
    </w:p>
    <w:p w14:paraId="0E6166DB" w14:textId="77777777" w:rsidR="00A85BBE" w:rsidRDefault="00A85BBE" w:rsidP="00A85BBE">
      <w:pPr>
        <w:pStyle w:val="Heading2"/>
        <w:rPr>
          <w:lang w:val="en-GB"/>
        </w:rPr>
      </w:pPr>
      <w:r>
        <w:rPr>
          <w:lang w:val="en-GB"/>
        </w:rPr>
        <w:t>Energy saving corrections</w:t>
      </w:r>
    </w:p>
    <w:p w14:paraId="6AF8850A" w14:textId="77777777" w:rsidR="000A726C" w:rsidRDefault="000A726C" w:rsidP="000A726C">
      <w:pPr>
        <w:rPr>
          <w:lang w:val="en-GB"/>
        </w:rPr>
      </w:pPr>
      <w:r>
        <w:rPr>
          <w:b/>
          <w:bCs/>
          <w:u w:val="single"/>
          <w:lang w:val="en-GB"/>
        </w:rPr>
        <w:t>Signalling function description</w:t>
      </w:r>
      <w:r w:rsidRPr="00056B80">
        <w:rPr>
          <w:b/>
          <w:bCs/>
          <w:u w:val="single"/>
          <w:lang w:val="en-GB"/>
        </w:rPr>
        <w:t>:</w:t>
      </w:r>
      <w:r>
        <w:rPr>
          <w:lang w:val="en-GB"/>
        </w:rPr>
        <w:t xml:space="preserve"> In 3568 and 3573 it is proposed to document the newly added inter-system energy saving functionality in respectively S1 and NG Configuration Transfer</w:t>
      </w:r>
      <w:r w:rsidRPr="00C32AB3">
        <w:rPr>
          <w:lang w:val="en-GB"/>
        </w:rPr>
        <w:t xml:space="preserve"> </w:t>
      </w:r>
      <w:r>
        <w:rPr>
          <w:lang w:val="en-GB"/>
        </w:rPr>
        <w:t>function description (TS 36.410, TS 38.410).</w:t>
      </w:r>
    </w:p>
    <w:p w14:paraId="5B14B902" w14:textId="64C1BFE6" w:rsidR="000A726C" w:rsidRPr="006C0849" w:rsidRDefault="000A726C" w:rsidP="000A726C">
      <w:pPr>
        <w:rPr>
          <w:b/>
          <w:bCs/>
          <w:lang w:val="en-GB"/>
        </w:rPr>
      </w:pPr>
      <w:r w:rsidRPr="006C0849">
        <w:rPr>
          <w:b/>
          <w:bCs/>
          <w:lang w:val="en-GB"/>
        </w:rPr>
        <w:t xml:space="preserve">Question </w:t>
      </w:r>
      <w:r w:rsidR="00737471">
        <w:rPr>
          <w:b/>
          <w:bCs/>
          <w:lang w:val="en-GB"/>
        </w:rPr>
        <w:t>11</w:t>
      </w:r>
      <w:r w:rsidRPr="006C0849">
        <w:rPr>
          <w:b/>
          <w:bCs/>
          <w:lang w:val="en-GB"/>
        </w:rPr>
        <w:t>:</w:t>
      </w:r>
      <w:r>
        <w:rPr>
          <w:b/>
          <w:bCs/>
          <w:lang w:val="en-GB"/>
        </w:rPr>
        <w:t xml:space="preserve">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5E994930" w14:textId="77777777" w:rsidTr="00CB4EBF">
        <w:tc>
          <w:tcPr>
            <w:tcW w:w="1737" w:type="dxa"/>
            <w:shd w:val="clear" w:color="auto" w:fill="auto"/>
          </w:tcPr>
          <w:p w14:paraId="450A5C9D" w14:textId="77777777" w:rsidR="000A726C" w:rsidRPr="003D1339" w:rsidRDefault="000A726C" w:rsidP="00CB4EBF">
            <w:pPr>
              <w:rPr>
                <w:lang w:val="en-GB"/>
              </w:rPr>
            </w:pPr>
            <w:r w:rsidRPr="003D1339">
              <w:rPr>
                <w:lang w:val="en-GB"/>
              </w:rPr>
              <w:t>Company</w:t>
            </w:r>
          </w:p>
        </w:tc>
        <w:tc>
          <w:tcPr>
            <w:tcW w:w="7727" w:type="dxa"/>
            <w:shd w:val="clear" w:color="auto" w:fill="auto"/>
          </w:tcPr>
          <w:p w14:paraId="398FD98A" w14:textId="77777777" w:rsidR="000A726C" w:rsidRPr="003D1339" w:rsidRDefault="000A726C" w:rsidP="00CB4EBF">
            <w:pPr>
              <w:rPr>
                <w:lang w:val="en-GB"/>
              </w:rPr>
            </w:pPr>
            <w:r>
              <w:rPr>
                <w:lang w:val="en-GB"/>
              </w:rPr>
              <w:t>Comment</w:t>
            </w:r>
          </w:p>
        </w:tc>
      </w:tr>
      <w:tr w:rsidR="000A726C" w:rsidRPr="003D1339" w14:paraId="6656DEEE" w14:textId="77777777" w:rsidTr="00CB4EBF">
        <w:tc>
          <w:tcPr>
            <w:tcW w:w="1737" w:type="dxa"/>
            <w:shd w:val="clear" w:color="auto" w:fill="auto"/>
          </w:tcPr>
          <w:p w14:paraId="3999B046" w14:textId="77777777" w:rsidR="000A726C" w:rsidRPr="003D1339" w:rsidRDefault="000A726C" w:rsidP="00CB4EBF">
            <w:pPr>
              <w:rPr>
                <w:lang w:val="en-GB"/>
              </w:rPr>
            </w:pPr>
          </w:p>
        </w:tc>
        <w:tc>
          <w:tcPr>
            <w:tcW w:w="7727" w:type="dxa"/>
            <w:shd w:val="clear" w:color="auto" w:fill="auto"/>
          </w:tcPr>
          <w:p w14:paraId="580C2E3E" w14:textId="77777777" w:rsidR="000A726C" w:rsidRPr="003D1339" w:rsidRDefault="000A726C" w:rsidP="00CB4EBF">
            <w:pPr>
              <w:rPr>
                <w:lang w:val="en-GB"/>
              </w:rPr>
            </w:pPr>
          </w:p>
        </w:tc>
      </w:tr>
      <w:tr w:rsidR="000A726C" w:rsidRPr="003D1339" w14:paraId="504E43C9" w14:textId="77777777" w:rsidTr="00CB4EBF">
        <w:tc>
          <w:tcPr>
            <w:tcW w:w="1737" w:type="dxa"/>
            <w:shd w:val="clear" w:color="auto" w:fill="auto"/>
          </w:tcPr>
          <w:p w14:paraId="2DB34B92" w14:textId="77777777" w:rsidR="000A726C" w:rsidRPr="003D1339" w:rsidRDefault="000A726C" w:rsidP="00CB4EBF">
            <w:pPr>
              <w:rPr>
                <w:lang w:val="en-GB"/>
              </w:rPr>
            </w:pPr>
          </w:p>
        </w:tc>
        <w:tc>
          <w:tcPr>
            <w:tcW w:w="7727" w:type="dxa"/>
            <w:shd w:val="clear" w:color="auto" w:fill="auto"/>
          </w:tcPr>
          <w:p w14:paraId="5266E439" w14:textId="77777777" w:rsidR="000A726C" w:rsidRPr="003D1339" w:rsidRDefault="000A726C" w:rsidP="00CB4EBF">
            <w:pPr>
              <w:rPr>
                <w:lang w:val="en-GB"/>
              </w:rPr>
            </w:pPr>
          </w:p>
        </w:tc>
      </w:tr>
    </w:tbl>
    <w:p w14:paraId="658B5121" w14:textId="77777777" w:rsidR="000A726C" w:rsidRDefault="000A726C" w:rsidP="000A726C">
      <w:pPr>
        <w:rPr>
          <w:lang w:val="en-GB"/>
        </w:rPr>
      </w:pPr>
    </w:p>
    <w:p w14:paraId="2CB45A66" w14:textId="77777777" w:rsidR="000A726C" w:rsidRDefault="000A726C" w:rsidP="000A726C">
      <w:pPr>
        <w:rPr>
          <w:lang w:val="en-GB"/>
        </w:rPr>
      </w:pPr>
      <w:r>
        <w:rPr>
          <w:b/>
          <w:bCs/>
          <w:u w:val="single"/>
          <w:lang w:val="en-GB"/>
        </w:rPr>
        <w:t>Supported inter-system use cases</w:t>
      </w:r>
      <w:r w:rsidRPr="00056B80">
        <w:rPr>
          <w:b/>
          <w:bCs/>
          <w:u w:val="single"/>
          <w:lang w:val="en-GB"/>
        </w:rPr>
        <w:t>:</w:t>
      </w:r>
      <w:r>
        <w:rPr>
          <w:lang w:val="en-GB"/>
        </w:rPr>
        <w:t xml:space="preserve"> 3173 section 2.2 provides a discussion relative to inconsistent description in </w:t>
      </w:r>
      <w:r w:rsidRPr="00C32AB3">
        <w:rPr>
          <w:lang w:val="en-GB"/>
        </w:rPr>
        <w:t>NGAP clauses 9.3.3.56/57/58</w:t>
      </w:r>
      <w:r>
        <w:rPr>
          <w:lang w:val="en-GB"/>
        </w:rPr>
        <w:t>. Two possible solutions are discussed:</w:t>
      </w:r>
    </w:p>
    <w:p w14:paraId="1DFCB4C0" w14:textId="77777777" w:rsidR="000A726C" w:rsidRPr="00056B80" w:rsidRDefault="000A726C" w:rsidP="000A726C">
      <w:pPr>
        <w:pStyle w:val="ListParagraph"/>
        <w:numPr>
          <w:ilvl w:val="0"/>
          <w:numId w:val="43"/>
        </w:numPr>
        <w:rPr>
          <w:lang w:val="en-GB"/>
        </w:rPr>
      </w:pPr>
      <w:r w:rsidRPr="00056B80">
        <w:rPr>
          <w:lang w:val="en-GB"/>
        </w:rPr>
        <w:t xml:space="preserve">Solution 1: Replace "inter-RAT" with "inter-system" in the mentioned IEs (and hence provide support for scenario involving E-UTRA capacity booster cell not under control of an </w:t>
      </w:r>
      <w:proofErr w:type="gramStart"/>
      <w:r w:rsidRPr="00056B80">
        <w:rPr>
          <w:lang w:val="en-GB"/>
        </w:rPr>
        <w:t>eNB  but</w:t>
      </w:r>
      <w:proofErr w:type="gramEnd"/>
      <w:r w:rsidRPr="00056B80">
        <w:rPr>
          <w:lang w:val="en-GB"/>
        </w:rPr>
        <w:t xml:space="preserve"> under control of an ng-eNB only)</w:t>
      </w:r>
    </w:p>
    <w:p w14:paraId="02AEFE59" w14:textId="77777777" w:rsidR="000A726C" w:rsidRPr="00056B80" w:rsidRDefault="000A726C" w:rsidP="000A726C">
      <w:pPr>
        <w:pStyle w:val="ListParagraph"/>
        <w:numPr>
          <w:ilvl w:val="0"/>
          <w:numId w:val="43"/>
        </w:numPr>
        <w:rPr>
          <w:lang w:val="en-GB"/>
        </w:rPr>
      </w:pPr>
      <w:r w:rsidRPr="00056B80">
        <w:rPr>
          <w:lang w:val="en-GB"/>
        </w:rPr>
        <w:t>Solution 2: Keep "inter-RAT</w:t>
      </w:r>
      <w:proofErr w:type="gramStart"/>
      <w:r w:rsidRPr="00056B80">
        <w:rPr>
          <w:lang w:val="en-GB"/>
        </w:rPr>
        <w:t>", and</w:t>
      </w:r>
      <w:proofErr w:type="gramEnd"/>
      <w:r w:rsidRPr="00056B80">
        <w:rPr>
          <w:lang w:val="en-GB"/>
        </w:rPr>
        <w:t xml:space="preserve"> replace the NG-RAN CGI with NR CGI in the mentioned IEs (hence </w:t>
      </w:r>
      <w:r>
        <w:rPr>
          <w:lang w:val="en-GB"/>
        </w:rPr>
        <w:t>focus on</w:t>
      </w:r>
      <w:r w:rsidRPr="00056B80">
        <w:rPr>
          <w:lang w:val="en-GB"/>
        </w:rPr>
        <w:t xml:space="preserve"> NR capacity booster cell)</w:t>
      </w:r>
      <w:r>
        <w:rPr>
          <w:lang w:val="en-GB"/>
        </w:rPr>
        <w:t>, +</w:t>
      </w:r>
      <w:r w:rsidRPr="00C32AB3">
        <w:rPr>
          <w:lang w:val="en-GB"/>
        </w:rPr>
        <w:t xml:space="preserve"> corresponding ASN.1 updates</w:t>
      </w:r>
      <w:r>
        <w:rPr>
          <w:lang w:val="en-GB"/>
        </w:rPr>
        <w:t xml:space="preserve">. This solution could also be completed by </w:t>
      </w:r>
      <w:r w:rsidRPr="00C32AB3">
        <w:rPr>
          <w:lang w:val="en-GB"/>
        </w:rPr>
        <w:t>replac</w:t>
      </w:r>
      <w:r>
        <w:rPr>
          <w:lang w:val="en-GB"/>
        </w:rPr>
        <w:t>ing</w:t>
      </w:r>
      <w:r w:rsidRPr="00C32AB3">
        <w:rPr>
          <w:lang w:val="en-GB"/>
        </w:rPr>
        <w:t xml:space="preserve"> </w:t>
      </w:r>
      <w:r>
        <w:rPr>
          <w:lang w:val="en-GB"/>
        </w:rPr>
        <w:t>"</w:t>
      </w:r>
      <w:r w:rsidRPr="00C32AB3">
        <w:rPr>
          <w:lang w:val="en-GB"/>
        </w:rPr>
        <w:t>NG-RAN node</w:t>
      </w:r>
      <w:r>
        <w:rPr>
          <w:lang w:val="en-GB"/>
        </w:rPr>
        <w:t>"</w:t>
      </w:r>
      <w:r w:rsidRPr="00C32AB3">
        <w:rPr>
          <w:lang w:val="en-GB"/>
        </w:rPr>
        <w:t xml:space="preserve"> by </w:t>
      </w:r>
      <w:r>
        <w:rPr>
          <w:lang w:val="en-GB"/>
        </w:rPr>
        <w:t>"</w:t>
      </w:r>
      <w:r w:rsidRPr="00C32AB3">
        <w:rPr>
          <w:lang w:val="en-GB"/>
        </w:rPr>
        <w:t>gNB</w:t>
      </w:r>
      <w:r>
        <w:rPr>
          <w:lang w:val="en-GB"/>
        </w:rPr>
        <w:t>"</w:t>
      </w:r>
      <w:r w:rsidRPr="00C32AB3">
        <w:rPr>
          <w:lang w:val="en-GB"/>
        </w:rPr>
        <w:t xml:space="preserve"> in TS 38.300 clause 15.4.2.2</w:t>
      </w:r>
      <w:r>
        <w:rPr>
          <w:lang w:val="en-GB"/>
        </w:rPr>
        <w:t>.</w:t>
      </w:r>
    </w:p>
    <w:p w14:paraId="0E605295" w14:textId="4B8868E3" w:rsidR="000A726C" w:rsidRPr="006C0849" w:rsidRDefault="000A726C" w:rsidP="000A726C">
      <w:pPr>
        <w:rPr>
          <w:b/>
          <w:bCs/>
          <w:lang w:val="en-GB"/>
        </w:rPr>
      </w:pPr>
      <w:r w:rsidRPr="006C0849">
        <w:rPr>
          <w:b/>
          <w:bCs/>
          <w:lang w:val="en-GB"/>
        </w:rPr>
        <w:t xml:space="preserve">Question </w:t>
      </w:r>
      <w:r w:rsidR="00737471">
        <w:rPr>
          <w:b/>
          <w:bCs/>
          <w:lang w:val="en-GB"/>
        </w:rPr>
        <w:t>12</w:t>
      </w:r>
      <w:r w:rsidRPr="006C0849">
        <w:rPr>
          <w:b/>
          <w:bCs/>
          <w:lang w:val="en-GB"/>
        </w:rPr>
        <w:t>:</w:t>
      </w:r>
      <w:r>
        <w:rPr>
          <w:b/>
          <w:bCs/>
          <w:lang w:val="en-GB"/>
        </w:rPr>
        <w:t xml:space="preserve"> </w:t>
      </w:r>
      <w:r w:rsidRPr="000C44E8">
        <w:rPr>
          <w:b/>
          <w:bCs/>
          <w:lang w:val="en-GB"/>
        </w:rPr>
        <w:t>Please provide your preference and comments</w:t>
      </w:r>
      <w:r>
        <w:rPr>
          <w:b/>
          <w:bCs/>
          <w:lang w:val="en-GB"/>
        </w:rPr>
        <w:t xml:space="preserve">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0A726C" w:rsidRPr="003D1339" w14:paraId="1A21DCC8" w14:textId="77777777" w:rsidTr="00CB4EBF">
        <w:tc>
          <w:tcPr>
            <w:tcW w:w="1737" w:type="dxa"/>
            <w:shd w:val="clear" w:color="auto" w:fill="auto"/>
          </w:tcPr>
          <w:p w14:paraId="204CE517" w14:textId="77777777" w:rsidR="000A726C" w:rsidRPr="003D1339" w:rsidRDefault="000A726C" w:rsidP="00CB4EBF">
            <w:pPr>
              <w:rPr>
                <w:lang w:val="en-GB"/>
              </w:rPr>
            </w:pPr>
            <w:r w:rsidRPr="003D1339">
              <w:rPr>
                <w:lang w:val="en-GB"/>
              </w:rPr>
              <w:t>Company</w:t>
            </w:r>
          </w:p>
        </w:tc>
        <w:tc>
          <w:tcPr>
            <w:tcW w:w="1377" w:type="dxa"/>
          </w:tcPr>
          <w:p w14:paraId="40FD6E5C" w14:textId="77777777" w:rsidR="000A726C" w:rsidRDefault="000A726C" w:rsidP="00CB4EBF">
            <w:pPr>
              <w:rPr>
                <w:lang w:val="en-GB"/>
              </w:rPr>
            </w:pPr>
            <w:r>
              <w:rPr>
                <w:lang w:val="en-GB"/>
              </w:rPr>
              <w:t>Preferred solution (1 or 2)</w:t>
            </w:r>
          </w:p>
        </w:tc>
        <w:tc>
          <w:tcPr>
            <w:tcW w:w="6379" w:type="dxa"/>
            <w:shd w:val="clear" w:color="auto" w:fill="auto"/>
          </w:tcPr>
          <w:p w14:paraId="557F9271" w14:textId="77777777" w:rsidR="000A726C" w:rsidRPr="003D1339" w:rsidRDefault="000A726C" w:rsidP="00CB4EBF">
            <w:pPr>
              <w:rPr>
                <w:lang w:val="en-GB"/>
              </w:rPr>
            </w:pPr>
            <w:r>
              <w:rPr>
                <w:lang w:val="en-GB"/>
              </w:rPr>
              <w:t>Comment</w:t>
            </w:r>
          </w:p>
        </w:tc>
      </w:tr>
      <w:tr w:rsidR="000A726C" w:rsidRPr="003D1339" w14:paraId="2B3A438C" w14:textId="77777777" w:rsidTr="00CB4EBF">
        <w:tc>
          <w:tcPr>
            <w:tcW w:w="1737" w:type="dxa"/>
            <w:shd w:val="clear" w:color="auto" w:fill="auto"/>
          </w:tcPr>
          <w:p w14:paraId="201FB56E" w14:textId="77777777" w:rsidR="000A726C" w:rsidRPr="003D1339" w:rsidRDefault="000A726C" w:rsidP="00CB4EBF">
            <w:pPr>
              <w:rPr>
                <w:lang w:val="en-GB"/>
              </w:rPr>
            </w:pPr>
          </w:p>
        </w:tc>
        <w:tc>
          <w:tcPr>
            <w:tcW w:w="1377" w:type="dxa"/>
          </w:tcPr>
          <w:p w14:paraId="7B800F74" w14:textId="77777777" w:rsidR="000A726C" w:rsidRPr="003D1339" w:rsidRDefault="000A726C" w:rsidP="00CB4EBF">
            <w:pPr>
              <w:rPr>
                <w:lang w:val="en-GB"/>
              </w:rPr>
            </w:pPr>
          </w:p>
        </w:tc>
        <w:tc>
          <w:tcPr>
            <w:tcW w:w="6379" w:type="dxa"/>
            <w:shd w:val="clear" w:color="auto" w:fill="auto"/>
          </w:tcPr>
          <w:p w14:paraId="7ADDD4D1" w14:textId="77777777" w:rsidR="000A726C" w:rsidRPr="003D1339" w:rsidRDefault="000A726C" w:rsidP="00CB4EBF">
            <w:pPr>
              <w:rPr>
                <w:lang w:val="en-GB"/>
              </w:rPr>
            </w:pPr>
          </w:p>
        </w:tc>
      </w:tr>
      <w:tr w:rsidR="000A726C" w:rsidRPr="003D1339" w14:paraId="67BD5325" w14:textId="77777777" w:rsidTr="00CB4EBF">
        <w:tc>
          <w:tcPr>
            <w:tcW w:w="1737" w:type="dxa"/>
            <w:shd w:val="clear" w:color="auto" w:fill="auto"/>
          </w:tcPr>
          <w:p w14:paraId="753E21CE" w14:textId="77777777" w:rsidR="000A726C" w:rsidRPr="003D1339" w:rsidRDefault="000A726C" w:rsidP="00CB4EBF">
            <w:pPr>
              <w:rPr>
                <w:lang w:val="en-GB"/>
              </w:rPr>
            </w:pPr>
          </w:p>
        </w:tc>
        <w:tc>
          <w:tcPr>
            <w:tcW w:w="1377" w:type="dxa"/>
          </w:tcPr>
          <w:p w14:paraId="6BA3D4C5" w14:textId="77777777" w:rsidR="000A726C" w:rsidRPr="003D1339" w:rsidRDefault="000A726C" w:rsidP="00CB4EBF">
            <w:pPr>
              <w:rPr>
                <w:lang w:val="en-GB"/>
              </w:rPr>
            </w:pPr>
          </w:p>
        </w:tc>
        <w:tc>
          <w:tcPr>
            <w:tcW w:w="6379" w:type="dxa"/>
            <w:shd w:val="clear" w:color="auto" w:fill="auto"/>
          </w:tcPr>
          <w:p w14:paraId="07266A01" w14:textId="77777777" w:rsidR="000A726C" w:rsidRPr="003D1339" w:rsidRDefault="000A726C" w:rsidP="00CB4EBF">
            <w:pPr>
              <w:rPr>
                <w:lang w:val="en-GB"/>
              </w:rPr>
            </w:pPr>
          </w:p>
        </w:tc>
      </w:tr>
    </w:tbl>
    <w:p w14:paraId="59ABB540" w14:textId="77777777" w:rsidR="00A85BBE" w:rsidRDefault="00A85BBE" w:rsidP="00A85BBE">
      <w:pPr>
        <w:rPr>
          <w:lang w:val="en-GB"/>
        </w:rPr>
      </w:pPr>
    </w:p>
    <w:p w14:paraId="2B554D37" w14:textId="77777777" w:rsidR="00A85BBE" w:rsidRDefault="00A85BBE" w:rsidP="00A85BBE">
      <w:pPr>
        <w:pStyle w:val="Heading2"/>
        <w:rPr>
          <w:lang w:val="en-GB"/>
        </w:rPr>
      </w:pPr>
      <w:r w:rsidRPr="00826BFC">
        <w:rPr>
          <w:lang w:val="en-GB"/>
        </w:rPr>
        <w:t xml:space="preserve">RACH optimization </w:t>
      </w:r>
      <w:r>
        <w:rPr>
          <w:lang w:val="en-GB"/>
        </w:rPr>
        <w:t>corrections</w:t>
      </w:r>
    </w:p>
    <w:p w14:paraId="26B189A8" w14:textId="77777777" w:rsidR="000A726C" w:rsidRPr="00F124B2" w:rsidRDefault="000A726C" w:rsidP="000A726C">
      <w:pPr>
        <w:rPr>
          <w:b/>
          <w:bCs/>
          <w:u w:val="single"/>
          <w:lang w:val="en-GB"/>
        </w:rPr>
      </w:pPr>
      <w:r>
        <w:rPr>
          <w:b/>
          <w:bCs/>
          <w:u w:val="single"/>
          <w:lang w:val="en-GB"/>
        </w:rPr>
        <w:t>TS 36.300</w:t>
      </w:r>
      <w:r w:rsidRPr="00F124B2">
        <w:rPr>
          <w:b/>
          <w:bCs/>
          <w:u w:val="single"/>
          <w:lang w:val="en-GB"/>
        </w:rPr>
        <w:t>:</w:t>
      </w:r>
    </w:p>
    <w:p w14:paraId="03FABCE3" w14:textId="77777777" w:rsidR="000A726C" w:rsidRPr="008F581D" w:rsidRDefault="000A726C" w:rsidP="000A726C">
      <w:pPr>
        <w:rPr>
          <w:lang w:val="en-GB"/>
        </w:rPr>
      </w:pPr>
      <w:r>
        <w:rPr>
          <w:lang w:val="en-GB"/>
        </w:rPr>
        <w:t>3175 is a CR to TS 36.300 proposing to a</w:t>
      </w:r>
      <w:r w:rsidRPr="008F581D">
        <w:rPr>
          <w:lang w:val="en-GB"/>
        </w:rPr>
        <w:t>dd description on RACH optimization for EN-DC scenario</w:t>
      </w:r>
      <w:r>
        <w:rPr>
          <w:lang w:val="en-GB"/>
        </w:rPr>
        <w:t xml:space="preserve">. </w:t>
      </w:r>
    </w:p>
    <w:p w14:paraId="452D158C" w14:textId="64E3CE8A" w:rsidR="000A726C" w:rsidRPr="006C0849" w:rsidRDefault="000A726C" w:rsidP="000A726C">
      <w:pPr>
        <w:rPr>
          <w:b/>
          <w:bCs/>
          <w:lang w:val="en-GB"/>
        </w:rPr>
      </w:pPr>
      <w:r w:rsidRPr="006C0849">
        <w:rPr>
          <w:b/>
          <w:bCs/>
          <w:lang w:val="en-GB"/>
        </w:rPr>
        <w:t xml:space="preserve">Question </w:t>
      </w:r>
      <w:r w:rsidR="00737471">
        <w:rPr>
          <w:b/>
          <w:bCs/>
          <w:lang w:val="en-GB"/>
        </w:rPr>
        <w:t>13</w:t>
      </w:r>
      <w:r w:rsidRPr="006C0849">
        <w:rPr>
          <w:b/>
          <w:bCs/>
          <w:lang w:val="en-GB"/>
        </w:rPr>
        <w:t>:</w:t>
      </w:r>
      <w:r>
        <w:rPr>
          <w:b/>
          <w:bCs/>
          <w:lang w:val="en-GB"/>
        </w:rPr>
        <w:t xml:space="preserve"> </w:t>
      </w:r>
      <w:r w:rsidRPr="009A37E7">
        <w:rPr>
          <w:b/>
          <w:bCs/>
          <w:lang w:val="en-GB"/>
        </w:rPr>
        <w:t>Pl</w:t>
      </w:r>
      <w:r>
        <w:rPr>
          <w:b/>
          <w:bCs/>
          <w:lang w:val="en-GB"/>
        </w:rPr>
        <w:t>ease provide your view on the CR in 3175</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6DD336F4" w14:textId="77777777" w:rsidTr="00CB4EBF">
        <w:tc>
          <w:tcPr>
            <w:tcW w:w="1737" w:type="dxa"/>
            <w:shd w:val="clear" w:color="auto" w:fill="auto"/>
          </w:tcPr>
          <w:p w14:paraId="6DA087D4" w14:textId="77777777" w:rsidR="000A726C" w:rsidRPr="003D1339" w:rsidRDefault="000A726C" w:rsidP="00CB4EBF">
            <w:pPr>
              <w:rPr>
                <w:lang w:val="en-GB"/>
              </w:rPr>
            </w:pPr>
            <w:r w:rsidRPr="003D1339">
              <w:rPr>
                <w:lang w:val="en-GB"/>
              </w:rPr>
              <w:t>Company</w:t>
            </w:r>
          </w:p>
        </w:tc>
        <w:tc>
          <w:tcPr>
            <w:tcW w:w="7727" w:type="dxa"/>
            <w:shd w:val="clear" w:color="auto" w:fill="auto"/>
          </w:tcPr>
          <w:p w14:paraId="4287C667" w14:textId="77777777" w:rsidR="000A726C" w:rsidRPr="003D1339" w:rsidRDefault="000A726C" w:rsidP="00CB4EBF">
            <w:pPr>
              <w:rPr>
                <w:lang w:val="en-GB"/>
              </w:rPr>
            </w:pPr>
            <w:r>
              <w:rPr>
                <w:lang w:val="en-GB"/>
              </w:rPr>
              <w:t>Comment</w:t>
            </w:r>
          </w:p>
        </w:tc>
      </w:tr>
      <w:tr w:rsidR="000A726C" w:rsidRPr="003D1339" w14:paraId="14B35ED3" w14:textId="77777777" w:rsidTr="00CB4EBF">
        <w:tc>
          <w:tcPr>
            <w:tcW w:w="1737" w:type="dxa"/>
            <w:shd w:val="clear" w:color="auto" w:fill="auto"/>
          </w:tcPr>
          <w:p w14:paraId="5AF0312A" w14:textId="77777777" w:rsidR="000A726C" w:rsidRPr="003D1339" w:rsidRDefault="000A726C" w:rsidP="00CB4EBF">
            <w:pPr>
              <w:rPr>
                <w:lang w:val="en-GB"/>
              </w:rPr>
            </w:pPr>
          </w:p>
        </w:tc>
        <w:tc>
          <w:tcPr>
            <w:tcW w:w="7727" w:type="dxa"/>
            <w:shd w:val="clear" w:color="auto" w:fill="auto"/>
          </w:tcPr>
          <w:p w14:paraId="4B9B0248" w14:textId="77777777" w:rsidR="000A726C" w:rsidRPr="003D1339" w:rsidRDefault="000A726C" w:rsidP="00CB4EBF">
            <w:pPr>
              <w:rPr>
                <w:lang w:val="en-GB"/>
              </w:rPr>
            </w:pPr>
          </w:p>
        </w:tc>
      </w:tr>
      <w:tr w:rsidR="000A726C" w:rsidRPr="003D1339" w14:paraId="7091BBCF" w14:textId="77777777" w:rsidTr="00CB4EBF">
        <w:tc>
          <w:tcPr>
            <w:tcW w:w="1737" w:type="dxa"/>
            <w:shd w:val="clear" w:color="auto" w:fill="auto"/>
          </w:tcPr>
          <w:p w14:paraId="40496FE3" w14:textId="77777777" w:rsidR="000A726C" w:rsidRPr="003D1339" w:rsidRDefault="000A726C" w:rsidP="00CB4EBF">
            <w:pPr>
              <w:rPr>
                <w:lang w:val="en-GB"/>
              </w:rPr>
            </w:pPr>
          </w:p>
        </w:tc>
        <w:tc>
          <w:tcPr>
            <w:tcW w:w="7727" w:type="dxa"/>
            <w:shd w:val="clear" w:color="auto" w:fill="auto"/>
          </w:tcPr>
          <w:p w14:paraId="5C5629E2" w14:textId="77777777" w:rsidR="000A726C" w:rsidRPr="003D1339" w:rsidRDefault="000A726C" w:rsidP="00CB4EBF">
            <w:pPr>
              <w:rPr>
                <w:lang w:val="en-GB"/>
              </w:rPr>
            </w:pPr>
          </w:p>
        </w:tc>
      </w:tr>
    </w:tbl>
    <w:p w14:paraId="21DEE5F1" w14:textId="77777777" w:rsidR="000A726C" w:rsidRDefault="000A726C" w:rsidP="000A726C">
      <w:pPr>
        <w:rPr>
          <w:lang w:val="en-GB"/>
        </w:rPr>
      </w:pPr>
    </w:p>
    <w:p w14:paraId="7F281E32" w14:textId="77777777" w:rsidR="000A726C" w:rsidRPr="00E45C83" w:rsidRDefault="000A726C" w:rsidP="000A726C">
      <w:pPr>
        <w:rPr>
          <w:b/>
          <w:bCs/>
          <w:u w:val="single"/>
          <w:lang w:val="en-GB"/>
        </w:rPr>
      </w:pPr>
      <w:r w:rsidRPr="00E45C83">
        <w:rPr>
          <w:b/>
          <w:bCs/>
          <w:u w:val="single"/>
          <w:lang w:val="en-GB"/>
        </w:rPr>
        <w:t>TS 38.401:</w:t>
      </w:r>
    </w:p>
    <w:p w14:paraId="411B6797" w14:textId="77777777" w:rsidR="000A726C" w:rsidRDefault="000A726C" w:rsidP="000A726C">
      <w:pPr>
        <w:rPr>
          <w:lang w:val="en-GB"/>
        </w:rPr>
      </w:pPr>
      <w:r>
        <w:rPr>
          <w:lang w:val="en-GB"/>
        </w:rPr>
        <w:t xml:space="preserve">3263 is a CR to TS 38.401 proposing to document </w:t>
      </w:r>
      <w:r w:rsidRPr="008F581D">
        <w:rPr>
          <w:lang w:val="en-GB"/>
        </w:rPr>
        <w:t xml:space="preserve">signalling of RACH information </w:t>
      </w:r>
      <w:r>
        <w:rPr>
          <w:lang w:val="en-GB"/>
        </w:rPr>
        <w:t xml:space="preserve">over F1 </w:t>
      </w:r>
      <w:r w:rsidRPr="008F581D">
        <w:rPr>
          <w:lang w:val="en-GB"/>
        </w:rPr>
        <w:t>for CU/DU split scenario</w:t>
      </w:r>
      <w:r>
        <w:rPr>
          <w:lang w:val="en-GB"/>
        </w:rPr>
        <w:t xml:space="preserve">. </w:t>
      </w:r>
    </w:p>
    <w:p w14:paraId="5361D669" w14:textId="03368773" w:rsidR="000A726C" w:rsidRPr="006C0849" w:rsidRDefault="000A726C" w:rsidP="000A726C">
      <w:pPr>
        <w:rPr>
          <w:b/>
          <w:bCs/>
          <w:lang w:val="en-GB"/>
        </w:rPr>
      </w:pPr>
      <w:r w:rsidRPr="006C0849">
        <w:rPr>
          <w:b/>
          <w:bCs/>
          <w:lang w:val="en-GB"/>
        </w:rPr>
        <w:t xml:space="preserve">Question </w:t>
      </w:r>
      <w:r w:rsidR="00737471">
        <w:rPr>
          <w:b/>
          <w:bCs/>
          <w:lang w:val="en-GB"/>
        </w:rPr>
        <w:t>14</w:t>
      </w:r>
      <w:r w:rsidRPr="006C0849">
        <w:rPr>
          <w:b/>
          <w:bCs/>
          <w:lang w:val="en-GB"/>
        </w:rPr>
        <w:t>:</w:t>
      </w:r>
      <w:r>
        <w:rPr>
          <w:b/>
          <w:bCs/>
          <w:lang w:val="en-GB"/>
        </w:rPr>
        <w:t xml:space="preserve"> </w:t>
      </w:r>
      <w:r w:rsidRPr="009A37E7">
        <w:rPr>
          <w:b/>
          <w:bCs/>
          <w:lang w:val="en-GB"/>
        </w:rPr>
        <w:t>Pl</w:t>
      </w:r>
      <w:r>
        <w:rPr>
          <w:b/>
          <w:bCs/>
          <w:lang w:val="en-GB"/>
        </w:rPr>
        <w:t>ease provide your view on the CR in 3263</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B6FDEC9" w14:textId="77777777" w:rsidTr="00CB4EBF">
        <w:tc>
          <w:tcPr>
            <w:tcW w:w="1737" w:type="dxa"/>
            <w:shd w:val="clear" w:color="auto" w:fill="auto"/>
          </w:tcPr>
          <w:p w14:paraId="6B6B49B7" w14:textId="77777777" w:rsidR="000A726C" w:rsidRPr="003D1339" w:rsidRDefault="000A726C" w:rsidP="00CB4EBF">
            <w:pPr>
              <w:rPr>
                <w:lang w:val="en-GB"/>
              </w:rPr>
            </w:pPr>
            <w:r w:rsidRPr="003D1339">
              <w:rPr>
                <w:lang w:val="en-GB"/>
              </w:rPr>
              <w:t>Company</w:t>
            </w:r>
          </w:p>
        </w:tc>
        <w:tc>
          <w:tcPr>
            <w:tcW w:w="7727" w:type="dxa"/>
            <w:shd w:val="clear" w:color="auto" w:fill="auto"/>
          </w:tcPr>
          <w:p w14:paraId="0DF7EDF1" w14:textId="77777777" w:rsidR="000A726C" w:rsidRPr="003D1339" w:rsidRDefault="000A726C" w:rsidP="00CB4EBF">
            <w:pPr>
              <w:rPr>
                <w:lang w:val="en-GB"/>
              </w:rPr>
            </w:pPr>
            <w:r>
              <w:rPr>
                <w:lang w:val="en-GB"/>
              </w:rPr>
              <w:t>Comment</w:t>
            </w:r>
          </w:p>
        </w:tc>
      </w:tr>
      <w:tr w:rsidR="000A726C" w:rsidRPr="003D1339" w14:paraId="77404752" w14:textId="77777777" w:rsidTr="00CB4EBF">
        <w:tc>
          <w:tcPr>
            <w:tcW w:w="1737" w:type="dxa"/>
            <w:shd w:val="clear" w:color="auto" w:fill="auto"/>
          </w:tcPr>
          <w:p w14:paraId="0DC2B39E" w14:textId="77777777" w:rsidR="000A726C" w:rsidRPr="003D1339" w:rsidRDefault="000A726C" w:rsidP="00CB4EBF">
            <w:pPr>
              <w:rPr>
                <w:lang w:val="en-GB"/>
              </w:rPr>
            </w:pPr>
          </w:p>
        </w:tc>
        <w:tc>
          <w:tcPr>
            <w:tcW w:w="7727" w:type="dxa"/>
            <w:shd w:val="clear" w:color="auto" w:fill="auto"/>
          </w:tcPr>
          <w:p w14:paraId="01716BC6" w14:textId="77777777" w:rsidR="000A726C" w:rsidRPr="003D1339" w:rsidRDefault="000A726C" w:rsidP="00CB4EBF">
            <w:pPr>
              <w:rPr>
                <w:lang w:val="en-GB"/>
              </w:rPr>
            </w:pPr>
          </w:p>
        </w:tc>
      </w:tr>
      <w:tr w:rsidR="000A726C" w:rsidRPr="003D1339" w14:paraId="351E87CA" w14:textId="77777777" w:rsidTr="00CB4EBF">
        <w:tc>
          <w:tcPr>
            <w:tcW w:w="1737" w:type="dxa"/>
            <w:shd w:val="clear" w:color="auto" w:fill="auto"/>
          </w:tcPr>
          <w:p w14:paraId="77FCFE10" w14:textId="77777777" w:rsidR="000A726C" w:rsidRPr="003D1339" w:rsidRDefault="000A726C" w:rsidP="00CB4EBF">
            <w:pPr>
              <w:rPr>
                <w:lang w:val="en-GB"/>
              </w:rPr>
            </w:pPr>
          </w:p>
        </w:tc>
        <w:tc>
          <w:tcPr>
            <w:tcW w:w="7727" w:type="dxa"/>
            <w:shd w:val="clear" w:color="auto" w:fill="auto"/>
          </w:tcPr>
          <w:p w14:paraId="3FAB9922" w14:textId="77777777" w:rsidR="000A726C" w:rsidRPr="003D1339" w:rsidRDefault="000A726C" w:rsidP="00CB4EBF">
            <w:pPr>
              <w:rPr>
                <w:lang w:val="en-GB"/>
              </w:rPr>
            </w:pPr>
          </w:p>
        </w:tc>
      </w:tr>
    </w:tbl>
    <w:p w14:paraId="6F4C336F" w14:textId="77777777" w:rsidR="000A726C" w:rsidRPr="008F581D" w:rsidRDefault="000A726C" w:rsidP="000A726C">
      <w:pPr>
        <w:rPr>
          <w:lang w:val="en-GB"/>
        </w:rPr>
      </w:pPr>
    </w:p>
    <w:p w14:paraId="595E2E78" w14:textId="77777777" w:rsidR="000A726C" w:rsidRPr="00F124B2" w:rsidRDefault="000A726C" w:rsidP="000A726C">
      <w:pPr>
        <w:rPr>
          <w:b/>
          <w:bCs/>
          <w:u w:val="single"/>
          <w:lang w:val="en-GB"/>
        </w:rPr>
      </w:pPr>
      <w:r>
        <w:rPr>
          <w:b/>
          <w:bCs/>
          <w:u w:val="single"/>
          <w:lang w:val="en-GB"/>
        </w:rPr>
        <w:t>F1AP</w:t>
      </w:r>
      <w:r w:rsidRPr="00F124B2">
        <w:rPr>
          <w:b/>
          <w:bCs/>
          <w:u w:val="single"/>
          <w:lang w:val="en-GB"/>
        </w:rPr>
        <w:t>:</w:t>
      </w:r>
    </w:p>
    <w:p w14:paraId="0D29A942" w14:textId="77777777" w:rsidR="000A726C" w:rsidRDefault="000A726C" w:rsidP="000A726C">
      <w:pPr>
        <w:rPr>
          <w:lang w:val="en-GB"/>
        </w:rPr>
      </w:pPr>
      <w:r>
        <w:rPr>
          <w:lang w:val="en-GB"/>
        </w:rPr>
        <w:t xml:space="preserve">The following proposal is made in 3173 section 2.3: </w:t>
      </w:r>
      <w:r w:rsidRPr="008F581D">
        <w:rPr>
          <w:lang w:val="en-GB"/>
        </w:rPr>
        <w:t xml:space="preserve">Update the description of the Neighbour NR Cells for SON List IE and the </w:t>
      </w:r>
      <w:proofErr w:type="spellStart"/>
      <w:r w:rsidRPr="008F581D">
        <w:rPr>
          <w:lang w:val="en-GB"/>
        </w:rPr>
        <w:t>maxServedCellforSON</w:t>
      </w:r>
      <w:proofErr w:type="spellEnd"/>
      <w:r w:rsidRPr="008F581D">
        <w:rPr>
          <w:lang w:val="en-GB"/>
        </w:rPr>
        <w:t xml:space="preserve"> range bound in clause 9.3.1.215 to indicate that they may be used by the gNB-DU for PRACH conflict resolution purposes (as opposed to SON purposes)?</w:t>
      </w:r>
      <w:r>
        <w:rPr>
          <w:lang w:val="en-GB"/>
        </w:rPr>
        <w:t xml:space="preserve"> (TP in annex B of 3173). </w:t>
      </w:r>
    </w:p>
    <w:p w14:paraId="124EFF87" w14:textId="7F110A2B" w:rsidR="000A726C" w:rsidRPr="006C0849" w:rsidRDefault="000A726C" w:rsidP="000A726C">
      <w:pPr>
        <w:rPr>
          <w:b/>
          <w:bCs/>
          <w:lang w:val="en-GB"/>
        </w:rPr>
      </w:pPr>
      <w:r w:rsidRPr="006C0849">
        <w:rPr>
          <w:b/>
          <w:bCs/>
          <w:lang w:val="en-GB"/>
        </w:rPr>
        <w:t xml:space="preserve">Question </w:t>
      </w:r>
      <w:r w:rsidR="00737471">
        <w:rPr>
          <w:b/>
          <w:bCs/>
          <w:lang w:val="en-GB"/>
        </w:rPr>
        <w:t>15</w:t>
      </w:r>
      <w:r w:rsidRPr="006C0849">
        <w:rPr>
          <w:b/>
          <w:bCs/>
          <w:lang w:val="en-GB"/>
        </w:rPr>
        <w:t>:</w:t>
      </w:r>
      <w:r>
        <w:rPr>
          <w:b/>
          <w:bCs/>
          <w:lang w:val="en-GB"/>
        </w:rPr>
        <w:t xml:space="preserve"> </w:t>
      </w:r>
      <w:r w:rsidRPr="009A37E7">
        <w:rPr>
          <w:b/>
          <w:bCs/>
          <w:lang w:val="en-GB"/>
        </w:rPr>
        <w:t>Please provide your view</w:t>
      </w:r>
      <w:r>
        <w:rPr>
          <w:b/>
          <w:bCs/>
          <w:lang w:val="en-GB"/>
        </w:rPr>
        <w:t xml:space="preserve">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1C7A254" w14:textId="77777777" w:rsidTr="00CB4EBF">
        <w:tc>
          <w:tcPr>
            <w:tcW w:w="1737" w:type="dxa"/>
            <w:shd w:val="clear" w:color="auto" w:fill="auto"/>
          </w:tcPr>
          <w:p w14:paraId="7BAD9A82" w14:textId="77777777" w:rsidR="000A726C" w:rsidRPr="003D1339" w:rsidRDefault="000A726C" w:rsidP="00CB4EBF">
            <w:pPr>
              <w:rPr>
                <w:lang w:val="en-GB"/>
              </w:rPr>
            </w:pPr>
            <w:r w:rsidRPr="003D1339">
              <w:rPr>
                <w:lang w:val="en-GB"/>
              </w:rPr>
              <w:t>Company</w:t>
            </w:r>
          </w:p>
        </w:tc>
        <w:tc>
          <w:tcPr>
            <w:tcW w:w="7727" w:type="dxa"/>
            <w:shd w:val="clear" w:color="auto" w:fill="auto"/>
          </w:tcPr>
          <w:p w14:paraId="4E0D5D78" w14:textId="77777777" w:rsidR="000A726C" w:rsidRPr="003D1339" w:rsidRDefault="000A726C" w:rsidP="00CB4EBF">
            <w:pPr>
              <w:rPr>
                <w:lang w:val="en-GB"/>
              </w:rPr>
            </w:pPr>
            <w:r>
              <w:rPr>
                <w:lang w:val="en-GB"/>
              </w:rPr>
              <w:t>Comment</w:t>
            </w:r>
          </w:p>
        </w:tc>
      </w:tr>
      <w:tr w:rsidR="000A726C" w:rsidRPr="003D1339" w14:paraId="77DD160D" w14:textId="77777777" w:rsidTr="00CB4EBF">
        <w:tc>
          <w:tcPr>
            <w:tcW w:w="1737" w:type="dxa"/>
            <w:shd w:val="clear" w:color="auto" w:fill="auto"/>
          </w:tcPr>
          <w:p w14:paraId="12AB5346" w14:textId="77777777" w:rsidR="000A726C" w:rsidRPr="003D1339" w:rsidRDefault="000A726C" w:rsidP="00CB4EBF">
            <w:pPr>
              <w:rPr>
                <w:lang w:val="en-GB"/>
              </w:rPr>
            </w:pPr>
          </w:p>
        </w:tc>
        <w:tc>
          <w:tcPr>
            <w:tcW w:w="7727" w:type="dxa"/>
            <w:shd w:val="clear" w:color="auto" w:fill="auto"/>
          </w:tcPr>
          <w:p w14:paraId="51A6677D" w14:textId="77777777" w:rsidR="000A726C" w:rsidRPr="003D1339" w:rsidRDefault="000A726C" w:rsidP="00CB4EBF">
            <w:pPr>
              <w:rPr>
                <w:lang w:val="en-GB"/>
              </w:rPr>
            </w:pPr>
          </w:p>
        </w:tc>
      </w:tr>
      <w:tr w:rsidR="000A726C" w:rsidRPr="003D1339" w14:paraId="4A3247CD" w14:textId="77777777" w:rsidTr="00CB4EBF">
        <w:tc>
          <w:tcPr>
            <w:tcW w:w="1737" w:type="dxa"/>
            <w:shd w:val="clear" w:color="auto" w:fill="auto"/>
          </w:tcPr>
          <w:p w14:paraId="77A3E349" w14:textId="77777777" w:rsidR="000A726C" w:rsidRPr="003D1339" w:rsidRDefault="000A726C" w:rsidP="00CB4EBF">
            <w:pPr>
              <w:rPr>
                <w:lang w:val="en-GB"/>
              </w:rPr>
            </w:pPr>
          </w:p>
        </w:tc>
        <w:tc>
          <w:tcPr>
            <w:tcW w:w="7727" w:type="dxa"/>
            <w:shd w:val="clear" w:color="auto" w:fill="auto"/>
          </w:tcPr>
          <w:p w14:paraId="65535D61" w14:textId="77777777" w:rsidR="000A726C" w:rsidRPr="003D1339" w:rsidRDefault="000A726C" w:rsidP="00CB4EBF">
            <w:pPr>
              <w:rPr>
                <w:lang w:val="en-GB"/>
              </w:rPr>
            </w:pPr>
          </w:p>
        </w:tc>
      </w:tr>
    </w:tbl>
    <w:p w14:paraId="05F95D17" w14:textId="77777777" w:rsidR="000A726C" w:rsidRDefault="000A726C" w:rsidP="000A726C">
      <w:pPr>
        <w:rPr>
          <w:lang w:val="en-GB"/>
        </w:rPr>
      </w:pPr>
    </w:p>
    <w:p w14:paraId="4A74F81F" w14:textId="77777777" w:rsidR="000A726C" w:rsidRDefault="000A726C" w:rsidP="000A726C">
      <w:pPr>
        <w:rPr>
          <w:lang w:val="en-GB"/>
        </w:rPr>
      </w:pPr>
      <w:r>
        <w:rPr>
          <w:lang w:val="en-GB"/>
        </w:rPr>
        <w:t>The following procedural text update is made in 3063 (F1AP gNB-CU Conf Update, clause 8.2.5.2):</w:t>
      </w:r>
    </w:p>
    <w:p w14:paraId="045FA305" w14:textId="77777777" w:rsidR="000A726C" w:rsidRPr="006A6F20" w:rsidRDefault="000A726C" w:rsidP="000A726C">
      <w:pPr>
        <w:ind w:left="568" w:hanging="284"/>
        <w:rPr>
          <w:rFonts w:eastAsia="SimSun"/>
          <w:snapToGrid w:val="0"/>
          <w:lang w:eastAsia="zh-CN"/>
        </w:rPr>
      </w:pPr>
      <w:r w:rsidRPr="00B227D8">
        <w:rPr>
          <w:rFonts w:eastAsia="SimSun"/>
          <w:snapToGrid w:val="0"/>
          <w:lang w:eastAsia="zh-CN"/>
        </w:rPr>
        <w:t>-</w:t>
      </w:r>
      <w:r w:rsidRPr="00B227D8">
        <w:rPr>
          <w:rFonts w:eastAsia="SimSun"/>
          <w:snapToGrid w:val="0"/>
          <w:lang w:eastAsia="zh-CN"/>
        </w:rPr>
        <w:tab/>
        <w:t xml:space="preserve">If the </w:t>
      </w:r>
      <w:proofErr w:type="spellStart"/>
      <w:r w:rsidRPr="00B227D8">
        <w:rPr>
          <w:rFonts w:eastAsia="SimSun"/>
          <w:i/>
          <w:snapToGrid w:val="0"/>
          <w:lang w:eastAsia="zh-CN"/>
        </w:rPr>
        <w:t>Neighbour</w:t>
      </w:r>
      <w:proofErr w:type="spellEnd"/>
      <w:r w:rsidRPr="00B227D8">
        <w:rPr>
          <w:rFonts w:eastAsia="SimSun"/>
          <w:i/>
          <w:snapToGrid w:val="0"/>
          <w:lang w:eastAsia="zh-CN"/>
        </w:rPr>
        <w:t xml:space="preserve"> NR Cells for SON List</w:t>
      </w:r>
      <w:r w:rsidRPr="00B227D8">
        <w:rPr>
          <w:rFonts w:eastAsia="SimSun"/>
          <w:snapToGrid w:val="0"/>
          <w:lang w:eastAsia="zh-CN"/>
        </w:rPr>
        <w:t xml:space="preserve"> IE is present in the </w:t>
      </w:r>
      <w:r w:rsidRPr="00B227D8">
        <w:rPr>
          <w:rFonts w:eastAsia="Malgun Gothic"/>
          <w:i/>
          <w:lang w:eastAsia="zh-CN"/>
        </w:rPr>
        <w:t>Cells for SON</w:t>
      </w:r>
      <w:r w:rsidRPr="00B227D8">
        <w:rPr>
          <w:i/>
        </w:rPr>
        <w:t xml:space="preserve"> </w:t>
      </w:r>
      <w:r w:rsidRPr="00B227D8">
        <w:rPr>
          <w:rFonts w:eastAsia="Malgun Gothic"/>
          <w:i/>
          <w:lang w:eastAsia="zh-CN"/>
        </w:rPr>
        <w:t>Item</w:t>
      </w:r>
      <w:r w:rsidRPr="00B227D8">
        <w:rPr>
          <w:i/>
        </w:rPr>
        <w:t xml:space="preserve"> </w:t>
      </w:r>
      <w:r w:rsidRPr="00B227D8">
        <w:rPr>
          <w:rFonts w:eastAsia="SimSun"/>
          <w:snapToGrid w:val="0"/>
          <w:lang w:eastAsia="zh-CN"/>
        </w:rPr>
        <w:t xml:space="preserve">IE, the gNB-DU may take the PRACH configuration of </w:t>
      </w:r>
      <w:proofErr w:type="spellStart"/>
      <w:r w:rsidRPr="00B227D8">
        <w:rPr>
          <w:rFonts w:eastAsia="SimSun"/>
          <w:snapToGrid w:val="0"/>
          <w:lang w:eastAsia="zh-CN"/>
        </w:rPr>
        <w:t>neighbour</w:t>
      </w:r>
      <w:proofErr w:type="spellEnd"/>
      <w:r w:rsidRPr="00B227D8">
        <w:rPr>
          <w:rFonts w:eastAsia="SimSun"/>
          <w:snapToGrid w:val="0"/>
          <w:lang w:eastAsia="zh-CN"/>
        </w:rPr>
        <w:t xml:space="preserve"> cells included in the </w:t>
      </w:r>
      <w:proofErr w:type="spellStart"/>
      <w:r w:rsidRPr="00BC5850">
        <w:rPr>
          <w:rFonts w:eastAsia="SimSun"/>
          <w:i/>
          <w:snapToGrid w:val="0"/>
          <w:lang w:eastAsia="zh-CN"/>
        </w:rPr>
        <w:t>Neighbour</w:t>
      </w:r>
      <w:proofErr w:type="spellEnd"/>
      <w:r w:rsidRPr="00BC5850">
        <w:rPr>
          <w:rFonts w:eastAsia="SimSun"/>
          <w:i/>
          <w:snapToGrid w:val="0"/>
          <w:lang w:eastAsia="zh-CN"/>
        </w:rPr>
        <w:t xml:space="preserve"> NR Cells fo</w:t>
      </w:r>
      <w:r w:rsidRPr="00D65ED6">
        <w:rPr>
          <w:rFonts w:eastAsia="SimSun"/>
          <w:i/>
          <w:snapToGrid w:val="0"/>
          <w:lang w:eastAsia="zh-CN"/>
        </w:rPr>
        <w:t>r SON List</w:t>
      </w:r>
      <w:r w:rsidRPr="00D65ED6">
        <w:rPr>
          <w:rFonts w:eastAsia="SimSun"/>
          <w:snapToGrid w:val="0"/>
          <w:lang w:eastAsia="zh-CN"/>
        </w:rPr>
        <w:t xml:space="preserve"> IE into consideration when adjusting the PRACH configuration of the served cell</w:t>
      </w:r>
      <w:ins w:id="8" w:author="InterDigital" w:date="2022-04-18T11:28:00Z">
        <w:r w:rsidRPr="000A7087">
          <w:rPr>
            <w:rFonts w:eastAsia="SimSun"/>
            <w:snapToGrid w:val="0"/>
            <w:lang w:eastAsia="zh-CN"/>
          </w:rPr>
          <w:t xml:space="preserve"> These may include the appropriate frequency mode IEs within the </w:t>
        </w:r>
        <w:r w:rsidRPr="000A7087">
          <w:rPr>
            <w:rFonts w:eastAsia="SimSun"/>
            <w:i/>
            <w:iCs/>
            <w:snapToGrid w:val="0"/>
            <w:lang w:eastAsia="zh-CN"/>
          </w:rPr>
          <w:t>NR Mode Info Rel16</w:t>
        </w:r>
        <w:r w:rsidRPr="000A7087">
          <w:rPr>
            <w:rFonts w:eastAsia="SimSun"/>
            <w:snapToGrid w:val="0"/>
            <w:lang w:eastAsia="zh-CN"/>
          </w:rPr>
          <w:t xml:space="preserve"> IE, the </w:t>
        </w:r>
        <w:r w:rsidRPr="000A7087">
          <w:rPr>
            <w:rFonts w:eastAsia="SimSun"/>
            <w:i/>
            <w:iCs/>
            <w:snapToGrid w:val="0"/>
            <w:lang w:eastAsia="zh-CN"/>
          </w:rPr>
          <w:t>SSB Positions in Burst</w:t>
        </w:r>
        <w:r w:rsidRPr="000A7087">
          <w:rPr>
            <w:rFonts w:eastAsia="SimSun"/>
            <w:snapToGrid w:val="0"/>
            <w:lang w:eastAsia="zh-CN"/>
          </w:rPr>
          <w:t xml:space="preserve"> IE and the </w:t>
        </w:r>
        <w:r w:rsidRPr="000A7087">
          <w:rPr>
            <w:rFonts w:eastAsia="SimSun"/>
            <w:i/>
            <w:iCs/>
            <w:snapToGrid w:val="0"/>
            <w:lang w:eastAsia="zh-CN"/>
          </w:rPr>
          <w:t>NR Cell PRACH Configuration</w:t>
        </w:r>
        <w:r w:rsidRPr="000A7087">
          <w:rPr>
            <w:rFonts w:eastAsia="SimSun"/>
            <w:snapToGrid w:val="0"/>
            <w:lang w:eastAsia="zh-CN"/>
          </w:rPr>
          <w:t xml:space="preserve"> </w:t>
        </w:r>
        <w:proofErr w:type="gramStart"/>
        <w:r w:rsidRPr="000A7087">
          <w:rPr>
            <w:rFonts w:eastAsia="SimSun"/>
            <w:snapToGrid w:val="0"/>
            <w:lang w:eastAsia="zh-CN"/>
          </w:rPr>
          <w:t>IE.</w:t>
        </w:r>
      </w:ins>
      <w:r w:rsidRPr="006A6F20">
        <w:rPr>
          <w:rFonts w:eastAsia="SimSun"/>
          <w:snapToGrid w:val="0"/>
          <w:lang w:eastAsia="zh-CN"/>
        </w:rPr>
        <w:t>.</w:t>
      </w:r>
      <w:proofErr w:type="gramEnd"/>
    </w:p>
    <w:p w14:paraId="63FD9D8D" w14:textId="0DC5E80F" w:rsidR="000A726C" w:rsidRPr="006C0849" w:rsidRDefault="000A726C" w:rsidP="000A726C">
      <w:pPr>
        <w:rPr>
          <w:b/>
          <w:bCs/>
          <w:lang w:val="en-GB"/>
        </w:rPr>
      </w:pPr>
      <w:r w:rsidRPr="006C0849">
        <w:rPr>
          <w:b/>
          <w:bCs/>
          <w:lang w:val="en-GB"/>
        </w:rPr>
        <w:t xml:space="preserve">Question </w:t>
      </w:r>
      <w:r w:rsidR="00737471">
        <w:rPr>
          <w:b/>
          <w:bCs/>
          <w:lang w:val="en-GB"/>
        </w:rPr>
        <w:t>16</w:t>
      </w:r>
      <w:r w:rsidRPr="006C0849">
        <w:rPr>
          <w:b/>
          <w:bCs/>
          <w:lang w:val="en-GB"/>
        </w:rPr>
        <w:t>:</w:t>
      </w:r>
      <w:r>
        <w:rPr>
          <w:b/>
          <w:bCs/>
          <w:lang w:val="en-GB"/>
        </w:rPr>
        <w:t xml:space="preserve"> Please provide your view on the proposed F1AP </w:t>
      </w:r>
      <w:r w:rsidRPr="009A37E7">
        <w:rPr>
          <w:b/>
          <w:bCs/>
          <w:lang w:val="en-GB"/>
        </w:rPr>
        <w:t>procedural text update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264FE499" w14:textId="77777777" w:rsidTr="00CB4EBF">
        <w:tc>
          <w:tcPr>
            <w:tcW w:w="1737" w:type="dxa"/>
            <w:shd w:val="clear" w:color="auto" w:fill="auto"/>
          </w:tcPr>
          <w:p w14:paraId="139226E8" w14:textId="77777777" w:rsidR="000A726C" w:rsidRPr="003D1339" w:rsidRDefault="000A726C" w:rsidP="00CB4EBF">
            <w:pPr>
              <w:rPr>
                <w:lang w:val="en-GB"/>
              </w:rPr>
            </w:pPr>
            <w:r w:rsidRPr="003D1339">
              <w:rPr>
                <w:lang w:val="en-GB"/>
              </w:rPr>
              <w:t>Company</w:t>
            </w:r>
          </w:p>
        </w:tc>
        <w:tc>
          <w:tcPr>
            <w:tcW w:w="7727" w:type="dxa"/>
            <w:shd w:val="clear" w:color="auto" w:fill="auto"/>
          </w:tcPr>
          <w:p w14:paraId="68EB4F58" w14:textId="77777777" w:rsidR="000A726C" w:rsidRPr="003D1339" w:rsidRDefault="000A726C" w:rsidP="00CB4EBF">
            <w:pPr>
              <w:rPr>
                <w:lang w:val="en-GB"/>
              </w:rPr>
            </w:pPr>
            <w:r>
              <w:rPr>
                <w:lang w:val="en-GB"/>
              </w:rPr>
              <w:t>Comment</w:t>
            </w:r>
          </w:p>
        </w:tc>
      </w:tr>
      <w:tr w:rsidR="000A726C" w:rsidRPr="003D1339" w14:paraId="0B24FF51" w14:textId="77777777" w:rsidTr="00CB4EBF">
        <w:tc>
          <w:tcPr>
            <w:tcW w:w="1737" w:type="dxa"/>
            <w:shd w:val="clear" w:color="auto" w:fill="auto"/>
          </w:tcPr>
          <w:p w14:paraId="62017E33" w14:textId="77777777" w:rsidR="000A726C" w:rsidRPr="003D1339" w:rsidRDefault="000A726C" w:rsidP="00CB4EBF">
            <w:pPr>
              <w:rPr>
                <w:lang w:val="en-GB"/>
              </w:rPr>
            </w:pPr>
          </w:p>
        </w:tc>
        <w:tc>
          <w:tcPr>
            <w:tcW w:w="7727" w:type="dxa"/>
            <w:shd w:val="clear" w:color="auto" w:fill="auto"/>
          </w:tcPr>
          <w:p w14:paraId="6E534257" w14:textId="77777777" w:rsidR="000A726C" w:rsidRPr="003D1339" w:rsidRDefault="000A726C" w:rsidP="00CB4EBF">
            <w:pPr>
              <w:rPr>
                <w:lang w:val="en-GB"/>
              </w:rPr>
            </w:pPr>
          </w:p>
        </w:tc>
      </w:tr>
      <w:tr w:rsidR="000A726C" w:rsidRPr="003D1339" w14:paraId="78E0A45D" w14:textId="77777777" w:rsidTr="00CB4EBF">
        <w:tc>
          <w:tcPr>
            <w:tcW w:w="1737" w:type="dxa"/>
            <w:shd w:val="clear" w:color="auto" w:fill="auto"/>
          </w:tcPr>
          <w:p w14:paraId="256375B5" w14:textId="77777777" w:rsidR="000A726C" w:rsidRPr="003D1339" w:rsidRDefault="000A726C" w:rsidP="00CB4EBF">
            <w:pPr>
              <w:rPr>
                <w:lang w:val="en-GB"/>
              </w:rPr>
            </w:pPr>
          </w:p>
        </w:tc>
        <w:tc>
          <w:tcPr>
            <w:tcW w:w="7727" w:type="dxa"/>
            <w:shd w:val="clear" w:color="auto" w:fill="auto"/>
          </w:tcPr>
          <w:p w14:paraId="73A76BD4" w14:textId="77777777" w:rsidR="000A726C" w:rsidRPr="003D1339" w:rsidRDefault="000A726C" w:rsidP="00CB4EBF">
            <w:pPr>
              <w:rPr>
                <w:lang w:val="en-GB"/>
              </w:rPr>
            </w:pPr>
          </w:p>
        </w:tc>
      </w:tr>
    </w:tbl>
    <w:p w14:paraId="5D0E89D5" w14:textId="77777777" w:rsidR="000A726C" w:rsidRDefault="000A726C" w:rsidP="000A726C">
      <w:pPr>
        <w:rPr>
          <w:lang w:val="en-GB"/>
        </w:rPr>
      </w:pPr>
    </w:p>
    <w:p w14:paraId="6B602291" w14:textId="77777777" w:rsidR="00A85BBE" w:rsidRDefault="00A85BBE" w:rsidP="00A85BBE">
      <w:pPr>
        <w:pStyle w:val="Heading2"/>
        <w:rPr>
          <w:lang w:val="en-GB"/>
        </w:rPr>
      </w:pPr>
      <w:r>
        <w:rPr>
          <w:lang w:val="en-GB"/>
        </w:rPr>
        <w:t>CCO corrections</w:t>
      </w:r>
    </w:p>
    <w:p w14:paraId="1B5925C8" w14:textId="77777777" w:rsidR="003C542F" w:rsidRPr="00B27E78" w:rsidRDefault="003C542F" w:rsidP="003C542F">
      <w:pPr>
        <w:rPr>
          <w:b/>
          <w:bCs/>
          <w:u w:val="single"/>
          <w:lang w:val="en-GB"/>
        </w:rPr>
      </w:pPr>
      <w:r w:rsidRPr="00B27E78">
        <w:rPr>
          <w:b/>
          <w:bCs/>
          <w:u w:val="single"/>
          <w:lang w:val="en-GB"/>
        </w:rPr>
        <w:t xml:space="preserve">CCO Issue Detection over </w:t>
      </w:r>
      <w:proofErr w:type="spellStart"/>
      <w:r w:rsidRPr="00B27E78">
        <w:rPr>
          <w:b/>
          <w:bCs/>
          <w:u w:val="single"/>
          <w:lang w:val="en-GB"/>
        </w:rPr>
        <w:t>Xn</w:t>
      </w:r>
      <w:proofErr w:type="spellEnd"/>
    </w:p>
    <w:p w14:paraId="460B3496" w14:textId="77777777" w:rsidR="003C542F" w:rsidRDefault="003C542F" w:rsidP="003C542F">
      <w:pPr>
        <w:rPr>
          <w:lang w:val="en-GB"/>
        </w:rPr>
      </w:pPr>
      <w:r>
        <w:rPr>
          <w:lang w:val="en-GB"/>
        </w:rPr>
        <w:t>3359 provides the argument that i</w:t>
      </w:r>
      <w:r w:rsidRPr="00B27E78">
        <w:rPr>
          <w:lang w:val="en-GB"/>
        </w:rPr>
        <w:t xml:space="preserve">f a gNB </w:t>
      </w:r>
      <w:r>
        <w:rPr>
          <w:lang w:val="en-GB"/>
        </w:rPr>
        <w:t>detects a</w:t>
      </w:r>
      <w:r w:rsidRPr="00B27E78">
        <w:rPr>
          <w:lang w:val="en-GB"/>
        </w:rPr>
        <w:t xml:space="preserve"> capacity issue, it can directly offload its UEs via handover procedure or change the cell selection/reselection parameter. </w:t>
      </w:r>
      <w:proofErr w:type="gramStart"/>
      <w:r w:rsidRPr="00B27E78">
        <w:rPr>
          <w:lang w:val="en-GB"/>
        </w:rPr>
        <w:t>So</w:t>
      </w:r>
      <w:proofErr w:type="gramEnd"/>
      <w:r w:rsidRPr="00B27E78">
        <w:rPr>
          <w:lang w:val="en-GB"/>
        </w:rPr>
        <w:t xml:space="preserve"> indication of a capacity problem to its neighbo</w:t>
      </w:r>
      <w:r>
        <w:rPr>
          <w:lang w:val="en-GB"/>
        </w:rPr>
        <w:t>u</w:t>
      </w:r>
      <w:r w:rsidRPr="00B27E78">
        <w:rPr>
          <w:lang w:val="en-GB"/>
        </w:rPr>
        <w:t>r is not needed</w:t>
      </w:r>
      <w:r>
        <w:rPr>
          <w:lang w:val="en-GB"/>
        </w:rPr>
        <w:t xml:space="preserve">. It is proposed to introduce a </w:t>
      </w:r>
      <w:r w:rsidRPr="00B27E78">
        <w:rPr>
          <w:i/>
          <w:iCs/>
          <w:lang w:val="en-GB"/>
        </w:rPr>
        <w:t>CCO Issue Detection</w:t>
      </w:r>
      <w:r w:rsidRPr="00B27E78">
        <w:rPr>
          <w:lang w:val="en-GB"/>
        </w:rPr>
        <w:t xml:space="preserve"> </w:t>
      </w:r>
      <w:r>
        <w:rPr>
          <w:lang w:val="en-GB"/>
        </w:rPr>
        <w:t xml:space="preserve">indicator (optional, single code-point "coverage", extendible). A corresponding </w:t>
      </w:r>
      <w:proofErr w:type="spellStart"/>
      <w:r>
        <w:rPr>
          <w:lang w:val="en-GB"/>
        </w:rPr>
        <w:t>XnAP</w:t>
      </w:r>
      <w:proofErr w:type="spellEnd"/>
      <w:r>
        <w:rPr>
          <w:lang w:val="en-GB"/>
        </w:rPr>
        <w:t xml:space="preserve"> CR is submitted in 3360.</w:t>
      </w:r>
    </w:p>
    <w:p w14:paraId="36ED2A8C" w14:textId="7E66867B" w:rsidR="003C542F" w:rsidRPr="00A7573C" w:rsidRDefault="003C542F" w:rsidP="003C542F">
      <w:pPr>
        <w:rPr>
          <w:b/>
          <w:bCs/>
          <w:lang w:val="en-GB"/>
        </w:rPr>
      </w:pPr>
      <w:r w:rsidRPr="00A7573C">
        <w:rPr>
          <w:b/>
          <w:bCs/>
          <w:lang w:val="en-GB"/>
        </w:rPr>
        <w:t xml:space="preserve">Question </w:t>
      </w:r>
      <w:r w:rsidR="00737471">
        <w:rPr>
          <w:b/>
          <w:bCs/>
          <w:lang w:val="en-GB"/>
        </w:rPr>
        <w:t>17</w:t>
      </w:r>
      <w:r w:rsidRPr="00A7573C">
        <w:rPr>
          <w:b/>
          <w:bCs/>
          <w:lang w:val="en-GB"/>
        </w:rPr>
        <w:t xml:space="preserve">: Please provide your view on introduction of the </w:t>
      </w:r>
      <w:r w:rsidRPr="00A7573C">
        <w:rPr>
          <w:b/>
          <w:bCs/>
          <w:i/>
          <w:iCs/>
          <w:lang w:val="en-GB"/>
        </w:rPr>
        <w:t>CCO Issue Detection</w:t>
      </w:r>
      <w:r w:rsidRPr="00A7573C">
        <w:rPr>
          <w:b/>
          <w:bCs/>
          <w:lang w:val="en-GB"/>
        </w:rPr>
        <w:t xml:space="preserve"> indicator and other comments to the </w:t>
      </w:r>
      <w:proofErr w:type="spellStart"/>
      <w:r w:rsidRPr="00A7573C">
        <w:rPr>
          <w:b/>
          <w:bCs/>
          <w:lang w:val="en-GB"/>
        </w:rPr>
        <w:t>XnAP</w:t>
      </w:r>
      <w:proofErr w:type="spellEnd"/>
      <w:r w:rsidRPr="00A7573C">
        <w:rPr>
          <w:b/>
          <w:bCs/>
          <w:lang w:val="en-GB"/>
        </w:rPr>
        <w:t xml:space="preserve"> CR in 3360.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480717F3" w14:textId="77777777" w:rsidTr="00CB4EBF">
        <w:tc>
          <w:tcPr>
            <w:tcW w:w="1737" w:type="dxa"/>
            <w:shd w:val="clear" w:color="auto" w:fill="auto"/>
          </w:tcPr>
          <w:p w14:paraId="4385FE59" w14:textId="77777777" w:rsidR="003C542F" w:rsidRPr="003D1339" w:rsidRDefault="003C542F" w:rsidP="00CB4EBF">
            <w:pPr>
              <w:rPr>
                <w:lang w:val="en-GB"/>
              </w:rPr>
            </w:pPr>
            <w:r w:rsidRPr="003D1339">
              <w:rPr>
                <w:lang w:val="en-GB"/>
              </w:rPr>
              <w:t>Company</w:t>
            </w:r>
          </w:p>
        </w:tc>
        <w:tc>
          <w:tcPr>
            <w:tcW w:w="7727" w:type="dxa"/>
            <w:shd w:val="clear" w:color="auto" w:fill="auto"/>
          </w:tcPr>
          <w:p w14:paraId="067B6CBC" w14:textId="77777777" w:rsidR="003C542F" w:rsidRPr="003D1339" w:rsidRDefault="003C542F" w:rsidP="00CB4EBF">
            <w:pPr>
              <w:rPr>
                <w:lang w:val="en-GB"/>
              </w:rPr>
            </w:pPr>
            <w:r>
              <w:rPr>
                <w:lang w:val="en-GB"/>
              </w:rPr>
              <w:t>Comment</w:t>
            </w:r>
          </w:p>
        </w:tc>
      </w:tr>
      <w:tr w:rsidR="003C542F" w:rsidRPr="003D1339" w14:paraId="50017C20" w14:textId="77777777" w:rsidTr="00CB4EBF">
        <w:tc>
          <w:tcPr>
            <w:tcW w:w="1737" w:type="dxa"/>
            <w:shd w:val="clear" w:color="auto" w:fill="auto"/>
          </w:tcPr>
          <w:p w14:paraId="532EB332" w14:textId="77777777" w:rsidR="003C542F" w:rsidRPr="003D1339" w:rsidRDefault="003C542F" w:rsidP="00CB4EBF">
            <w:pPr>
              <w:rPr>
                <w:lang w:val="en-GB"/>
              </w:rPr>
            </w:pPr>
          </w:p>
        </w:tc>
        <w:tc>
          <w:tcPr>
            <w:tcW w:w="7727" w:type="dxa"/>
            <w:shd w:val="clear" w:color="auto" w:fill="auto"/>
          </w:tcPr>
          <w:p w14:paraId="419D70E9" w14:textId="77777777" w:rsidR="003C542F" w:rsidRPr="003D1339" w:rsidRDefault="003C542F" w:rsidP="00CB4EBF">
            <w:pPr>
              <w:rPr>
                <w:lang w:val="en-GB"/>
              </w:rPr>
            </w:pPr>
          </w:p>
        </w:tc>
      </w:tr>
      <w:tr w:rsidR="003C542F" w:rsidRPr="003D1339" w14:paraId="2BD156B5" w14:textId="77777777" w:rsidTr="00CB4EBF">
        <w:tc>
          <w:tcPr>
            <w:tcW w:w="1737" w:type="dxa"/>
            <w:shd w:val="clear" w:color="auto" w:fill="auto"/>
          </w:tcPr>
          <w:p w14:paraId="6403BD87" w14:textId="77777777" w:rsidR="003C542F" w:rsidRPr="003D1339" w:rsidRDefault="003C542F" w:rsidP="00CB4EBF">
            <w:pPr>
              <w:rPr>
                <w:lang w:val="en-GB"/>
              </w:rPr>
            </w:pPr>
          </w:p>
        </w:tc>
        <w:tc>
          <w:tcPr>
            <w:tcW w:w="7727" w:type="dxa"/>
            <w:shd w:val="clear" w:color="auto" w:fill="auto"/>
          </w:tcPr>
          <w:p w14:paraId="7E8ABF14" w14:textId="77777777" w:rsidR="003C542F" w:rsidRPr="003D1339" w:rsidRDefault="003C542F" w:rsidP="00CB4EBF">
            <w:pPr>
              <w:rPr>
                <w:lang w:val="en-GB"/>
              </w:rPr>
            </w:pPr>
          </w:p>
        </w:tc>
      </w:tr>
    </w:tbl>
    <w:p w14:paraId="18F81BB9" w14:textId="77777777" w:rsidR="003C542F" w:rsidRDefault="003C542F" w:rsidP="003C542F">
      <w:pPr>
        <w:rPr>
          <w:lang w:val="en-GB"/>
        </w:rPr>
      </w:pPr>
    </w:p>
    <w:p w14:paraId="014C4401" w14:textId="77777777" w:rsidR="003C542F" w:rsidRDefault="003C542F" w:rsidP="003C542F">
      <w:pPr>
        <w:rPr>
          <w:b/>
          <w:bCs/>
          <w:u w:val="single"/>
          <w:lang w:val="en-GB"/>
        </w:rPr>
      </w:pPr>
      <w:r>
        <w:rPr>
          <w:b/>
          <w:bCs/>
          <w:u w:val="single"/>
          <w:lang w:val="en-GB"/>
        </w:rPr>
        <w:t xml:space="preserve">Stage 2 updates </w:t>
      </w:r>
    </w:p>
    <w:p w14:paraId="65D98BE4" w14:textId="77777777" w:rsidR="003C542F" w:rsidRDefault="003C542F" w:rsidP="003C542F">
      <w:pPr>
        <w:rPr>
          <w:lang w:val="en-GB"/>
        </w:rPr>
      </w:pPr>
      <w:r w:rsidRPr="00D352AB">
        <w:rPr>
          <w:lang w:val="en-GB"/>
        </w:rPr>
        <w:t>3424</w:t>
      </w:r>
      <w:r>
        <w:rPr>
          <w:lang w:val="en-GB"/>
        </w:rPr>
        <w:t xml:space="preserve"> is a</w:t>
      </w:r>
      <w:r w:rsidRPr="00D352AB">
        <w:rPr>
          <w:lang w:val="en-GB"/>
        </w:rPr>
        <w:t xml:space="preserve"> CR to TS 38.300</w:t>
      </w:r>
      <w:r>
        <w:rPr>
          <w:lang w:val="en-GB"/>
        </w:rPr>
        <w:t xml:space="preserve"> proposing updates of the text for CCO, and </w:t>
      </w:r>
      <w:r w:rsidRPr="00D352AB">
        <w:rPr>
          <w:lang w:val="en-GB"/>
        </w:rPr>
        <w:t>342</w:t>
      </w:r>
      <w:r>
        <w:rPr>
          <w:lang w:val="en-GB"/>
        </w:rPr>
        <w:t>5 proposes stage 2 updates to</w:t>
      </w:r>
      <w:r w:rsidRPr="00D352AB">
        <w:rPr>
          <w:lang w:val="en-GB"/>
        </w:rPr>
        <w:t xml:space="preserve"> TS 38.</w:t>
      </w:r>
      <w:r>
        <w:rPr>
          <w:lang w:val="en-GB"/>
        </w:rPr>
        <w:t>401.</w:t>
      </w:r>
    </w:p>
    <w:p w14:paraId="65D88624" w14:textId="4C5FEB74" w:rsidR="003C542F" w:rsidRPr="00A7573C" w:rsidRDefault="003C542F" w:rsidP="003C542F">
      <w:pPr>
        <w:rPr>
          <w:b/>
          <w:bCs/>
          <w:lang w:val="en-GB"/>
        </w:rPr>
      </w:pPr>
      <w:r w:rsidRPr="00A7573C">
        <w:rPr>
          <w:b/>
          <w:bCs/>
          <w:lang w:val="en-GB"/>
        </w:rPr>
        <w:t xml:space="preserve">Question </w:t>
      </w:r>
      <w:r w:rsidR="00737471">
        <w:rPr>
          <w:b/>
          <w:bCs/>
          <w:lang w:val="en-GB"/>
        </w:rPr>
        <w:t>18</w:t>
      </w:r>
      <w:r w:rsidRPr="00A7573C">
        <w:rPr>
          <w:b/>
          <w:bCs/>
          <w:lang w:val="en-GB"/>
        </w:rPr>
        <w:t xml:space="preserve">: Please provide your view </w:t>
      </w:r>
      <w:r>
        <w:rPr>
          <w:b/>
          <w:bCs/>
          <w:lang w:val="en-GB"/>
        </w:rPr>
        <w:t>on the CRs in 3424 and 3425</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592205E7" w14:textId="77777777" w:rsidTr="00CB4EBF">
        <w:tc>
          <w:tcPr>
            <w:tcW w:w="1737" w:type="dxa"/>
            <w:shd w:val="clear" w:color="auto" w:fill="auto"/>
          </w:tcPr>
          <w:p w14:paraId="3E9EEFFD" w14:textId="77777777" w:rsidR="003C542F" w:rsidRPr="003D1339" w:rsidRDefault="003C542F" w:rsidP="00CB4EBF">
            <w:pPr>
              <w:rPr>
                <w:lang w:val="en-GB"/>
              </w:rPr>
            </w:pPr>
            <w:r w:rsidRPr="003D1339">
              <w:rPr>
                <w:lang w:val="en-GB"/>
              </w:rPr>
              <w:t>Company</w:t>
            </w:r>
          </w:p>
        </w:tc>
        <w:tc>
          <w:tcPr>
            <w:tcW w:w="7727" w:type="dxa"/>
            <w:shd w:val="clear" w:color="auto" w:fill="auto"/>
          </w:tcPr>
          <w:p w14:paraId="72699FBD" w14:textId="77777777" w:rsidR="003C542F" w:rsidRPr="003D1339" w:rsidRDefault="003C542F" w:rsidP="00CB4EBF">
            <w:pPr>
              <w:rPr>
                <w:lang w:val="en-GB"/>
              </w:rPr>
            </w:pPr>
            <w:r>
              <w:rPr>
                <w:lang w:val="en-GB"/>
              </w:rPr>
              <w:t>Comment</w:t>
            </w:r>
          </w:p>
        </w:tc>
      </w:tr>
      <w:tr w:rsidR="003C542F" w:rsidRPr="003D1339" w14:paraId="34216982" w14:textId="77777777" w:rsidTr="00CB4EBF">
        <w:tc>
          <w:tcPr>
            <w:tcW w:w="1737" w:type="dxa"/>
            <w:shd w:val="clear" w:color="auto" w:fill="auto"/>
          </w:tcPr>
          <w:p w14:paraId="09494CA8" w14:textId="77777777" w:rsidR="003C542F" w:rsidRPr="003D1339" w:rsidRDefault="003C542F" w:rsidP="00CB4EBF">
            <w:pPr>
              <w:rPr>
                <w:lang w:val="en-GB"/>
              </w:rPr>
            </w:pPr>
          </w:p>
        </w:tc>
        <w:tc>
          <w:tcPr>
            <w:tcW w:w="7727" w:type="dxa"/>
            <w:shd w:val="clear" w:color="auto" w:fill="auto"/>
          </w:tcPr>
          <w:p w14:paraId="5C0E856C" w14:textId="77777777" w:rsidR="003C542F" w:rsidRPr="003D1339" w:rsidRDefault="003C542F" w:rsidP="00CB4EBF">
            <w:pPr>
              <w:rPr>
                <w:lang w:val="en-GB"/>
              </w:rPr>
            </w:pPr>
          </w:p>
        </w:tc>
      </w:tr>
      <w:tr w:rsidR="003C542F" w:rsidRPr="003D1339" w14:paraId="32445FBE" w14:textId="77777777" w:rsidTr="00CB4EBF">
        <w:tc>
          <w:tcPr>
            <w:tcW w:w="1737" w:type="dxa"/>
            <w:shd w:val="clear" w:color="auto" w:fill="auto"/>
          </w:tcPr>
          <w:p w14:paraId="00D981F0" w14:textId="77777777" w:rsidR="003C542F" w:rsidRPr="003D1339" w:rsidRDefault="003C542F" w:rsidP="00CB4EBF">
            <w:pPr>
              <w:rPr>
                <w:lang w:val="en-GB"/>
              </w:rPr>
            </w:pPr>
          </w:p>
        </w:tc>
        <w:tc>
          <w:tcPr>
            <w:tcW w:w="7727" w:type="dxa"/>
            <w:shd w:val="clear" w:color="auto" w:fill="auto"/>
          </w:tcPr>
          <w:p w14:paraId="335A8245" w14:textId="77777777" w:rsidR="003C542F" w:rsidRPr="003D1339" w:rsidRDefault="003C542F" w:rsidP="00CB4EBF">
            <w:pPr>
              <w:rPr>
                <w:lang w:val="en-GB"/>
              </w:rPr>
            </w:pPr>
          </w:p>
        </w:tc>
      </w:tr>
    </w:tbl>
    <w:p w14:paraId="0419D6BA" w14:textId="77777777" w:rsidR="003C542F" w:rsidRDefault="003C542F" w:rsidP="003C542F">
      <w:pPr>
        <w:rPr>
          <w:lang w:val="en-GB"/>
        </w:rPr>
      </w:pPr>
    </w:p>
    <w:p w14:paraId="6E4F5F78" w14:textId="77777777" w:rsidR="003C542F" w:rsidRPr="00A95EF9" w:rsidRDefault="003C542F" w:rsidP="003C542F">
      <w:pPr>
        <w:rPr>
          <w:b/>
          <w:bCs/>
          <w:u w:val="single"/>
          <w:lang w:val="en-GB"/>
        </w:rPr>
      </w:pPr>
      <w:r w:rsidRPr="00A95EF9">
        <w:rPr>
          <w:b/>
          <w:bCs/>
          <w:u w:val="single"/>
          <w:lang w:val="en-GB"/>
        </w:rPr>
        <w:t>F1AP procedural text update</w:t>
      </w:r>
    </w:p>
    <w:p w14:paraId="760E6222" w14:textId="77777777" w:rsidR="003C542F" w:rsidRDefault="003C542F" w:rsidP="003C542F">
      <w:pPr>
        <w:rPr>
          <w:lang w:val="en-GB"/>
        </w:rPr>
      </w:pPr>
      <w:r>
        <w:rPr>
          <w:lang w:val="en-GB"/>
        </w:rPr>
        <w:t xml:space="preserve">3063 proposes enhancements of </w:t>
      </w:r>
      <w:r w:rsidRPr="00A95EF9">
        <w:rPr>
          <w:lang w:val="en-GB"/>
        </w:rPr>
        <w:t xml:space="preserve">procedural text </w:t>
      </w:r>
      <w:r>
        <w:rPr>
          <w:lang w:val="en-GB"/>
        </w:rPr>
        <w:t>for</w:t>
      </w:r>
      <w:r w:rsidRPr="00A95EF9">
        <w:rPr>
          <w:lang w:val="en-GB"/>
        </w:rPr>
        <w:t xml:space="preserve"> </w:t>
      </w:r>
      <w:r>
        <w:rPr>
          <w:lang w:val="en-GB"/>
        </w:rPr>
        <w:t xml:space="preserve">F1AP </w:t>
      </w:r>
      <w:r w:rsidRPr="00A95EF9">
        <w:rPr>
          <w:lang w:val="en-GB"/>
        </w:rPr>
        <w:t>gNB-CU Conf Update, clause 8.2.5.2</w:t>
      </w:r>
      <w:r>
        <w:rPr>
          <w:lang w:val="en-GB"/>
        </w:rPr>
        <w:t>.</w:t>
      </w:r>
    </w:p>
    <w:p w14:paraId="20D7AB5D" w14:textId="0B2475FC" w:rsidR="003C542F" w:rsidRPr="00A7573C" w:rsidRDefault="003C542F" w:rsidP="003C542F">
      <w:pPr>
        <w:rPr>
          <w:b/>
          <w:bCs/>
          <w:lang w:val="en-GB"/>
        </w:rPr>
      </w:pPr>
      <w:r w:rsidRPr="00A7573C">
        <w:rPr>
          <w:b/>
          <w:bCs/>
          <w:lang w:val="en-GB"/>
        </w:rPr>
        <w:t xml:space="preserve">Question </w:t>
      </w:r>
      <w:r w:rsidR="00737471">
        <w:rPr>
          <w:b/>
          <w:bCs/>
          <w:lang w:val="en-GB"/>
        </w:rPr>
        <w:t>19</w:t>
      </w:r>
      <w:r w:rsidRPr="00A7573C">
        <w:rPr>
          <w:b/>
          <w:bCs/>
          <w:lang w:val="en-GB"/>
        </w:rPr>
        <w:t xml:space="preserve">: Please provide your view on </w:t>
      </w:r>
      <w:r>
        <w:rPr>
          <w:b/>
          <w:bCs/>
          <w:lang w:val="en-GB"/>
        </w:rPr>
        <w:t>the procedural text changes proposed in 3063</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0294FECE" w14:textId="77777777" w:rsidTr="00CB4EBF">
        <w:tc>
          <w:tcPr>
            <w:tcW w:w="1737" w:type="dxa"/>
            <w:shd w:val="clear" w:color="auto" w:fill="auto"/>
          </w:tcPr>
          <w:p w14:paraId="0CD5CFC0" w14:textId="77777777" w:rsidR="003C542F" w:rsidRPr="003D1339" w:rsidRDefault="003C542F" w:rsidP="00CB4EBF">
            <w:pPr>
              <w:rPr>
                <w:lang w:val="en-GB"/>
              </w:rPr>
            </w:pPr>
            <w:r w:rsidRPr="003D1339">
              <w:rPr>
                <w:lang w:val="en-GB"/>
              </w:rPr>
              <w:t>Company</w:t>
            </w:r>
          </w:p>
        </w:tc>
        <w:tc>
          <w:tcPr>
            <w:tcW w:w="7727" w:type="dxa"/>
            <w:shd w:val="clear" w:color="auto" w:fill="auto"/>
          </w:tcPr>
          <w:p w14:paraId="018FBEBD" w14:textId="77777777" w:rsidR="003C542F" w:rsidRPr="003D1339" w:rsidRDefault="003C542F" w:rsidP="00CB4EBF">
            <w:pPr>
              <w:rPr>
                <w:lang w:val="en-GB"/>
              </w:rPr>
            </w:pPr>
            <w:r>
              <w:rPr>
                <w:lang w:val="en-GB"/>
              </w:rPr>
              <w:t>Comment</w:t>
            </w:r>
          </w:p>
        </w:tc>
      </w:tr>
      <w:tr w:rsidR="003C542F" w:rsidRPr="003D1339" w14:paraId="30143157" w14:textId="77777777" w:rsidTr="00CB4EBF">
        <w:tc>
          <w:tcPr>
            <w:tcW w:w="1737" w:type="dxa"/>
            <w:shd w:val="clear" w:color="auto" w:fill="auto"/>
          </w:tcPr>
          <w:p w14:paraId="28FFC369" w14:textId="77777777" w:rsidR="003C542F" w:rsidRPr="003D1339" w:rsidRDefault="003C542F" w:rsidP="00CB4EBF">
            <w:pPr>
              <w:rPr>
                <w:lang w:val="en-GB"/>
              </w:rPr>
            </w:pPr>
          </w:p>
        </w:tc>
        <w:tc>
          <w:tcPr>
            <w:tcW w:w="7727" w:type="dxa"/>
            <w:shd w:val="clear" w:color="auto" w:fill="auto"/>
          </w:tcPr>
          <w:p w14:paraId="76F85650" w14:textId="77777777" w:rsidR="003C542F" w:rsidRPr="003D1339" w:rsidRDefault="003C542F" w:rsidP="00CB4EBF">
            <w:pPr>
              <w:rPr>
                <w:lang w:val="en-GB"/>
              </w:rPr>
            </w:pPr>
          </w:p>
        </w:tc>
      </w:tr>
      <w:tr w:rsidR="003C542F" w:rsidRPr="003D1339" w14:paraId="4E559FE6" w14:textId="77777777" w:rsidTr="00CB4EBF">
        <w:tc>
          <w:tcPr>
            <w:tcW w:w="1737" w:type="dxa"/>
            <w:shd w:val="clear" w:color="auto" w:fill="auto"/>
          </w:tcPr>
          <w:p w14:paraId="11B592A0" w14:textId="77777777" w:rsidR="003C542F" w:rsidRPr="003D1339" w:rsidRDefault="003C542F" w:rsidP="00CB4EBF">
            <w:pPr>
              <w:rPr>
                <w:lang w:val="en-GB"/>
              </w:rPr>
            </w:pPr>
          </w:p>
        </w:tc>
        <w:tc>
          <w:tcPr>
            <w:tcW w:w="7727" w:type="dxa"/>
            <w:shd w:val="clear" w:color="auto" w:fill="auto"/>
          </w:tcPr>
          <w:p w14:paraId="7DC6CA8E" w14:textId="77777777" w:rsidR="003C542F" w:rsidRPr="003D1339" w:rsidRDefault="003C542F" w:rsidP="00CB4EBF">
            <w:pPr>
              <w:rPr>
                <w:lang w:val="en-GB"/>
              </w:rPr>
            </w:pPr>
          </w:p>
        </w:tc>
      </w:tr>
    </w:tbl>
    <w:p w14:paraId="45E40D33" w14:textId="77777777" w:rsidR="003C542F" w:rsidRDefault="003C542F" w:rsidP="003C542F">
      <w:pPr>
        <w:rPr>
          <w:lang w:val="en-GB"/>
        </w:rPr>
      </w:pPr>
    </w:p>
    <w:p w14:paraId="58DB44C7" w14:textId="77777777" w:rsidR="003C542F" w:rsidRPr="00D352AB" w:rsidRDefault="003C542F" w:rsidP="003C542F">
      <w:pPr>
        <w:rPr>
          <w:b/>
          <w:bCs/>
          <w:u w:val="single"/>
          <w:lang w:val="en-GB"/>
        </w:rPr>
      </w:pPr>
      <w:r w:rsidRPr="00D352AB">
        <w:rPr>
          <w:b/>
          <w:bCs/>
          <w:u w:val="single"/>
          <w:lang w:val="en-GB"/>
        </w:rPr>
        <w:t xml:space="preserve">Other stage 3 </w:t>
      </w:r>
      <w:r>
        <w:rPr>
          <w:b/>
          <w:bCs/>
          <w:u w:val="single"/>
          <w:lang w:val="en-GB"/>
        </w:rPr>
        <w:t>corrections</w:t>
      </w:r>
    </w:p>
    <w:p w14:paraId="6EEA6BAB" w14:textId="77777777" w:rsidR="003C542F" w:rsidRDefault="003C542F" w:rsidP="003C542F">
      <w:pPr>
        <w:rPr>
          <w:lang w:val="en-GB"/>
        </w:rPr>
      </w:pPr>
      <w:r>
        <w:rPr>
          <w:lang w:val="en-GB"/>
        </w:rPr>
        <w:t xml:space="preserve">Miscellaneous stage 3 updates for CCO are proposed in 3063, 3313 and 3574. (And please indicate if the moderator missed CCO stage 3 updates submitted in other </w:t>
      </w:r>
      <w:proofErr w:type="spellStart"/>
      <w:r>
        <w:rPr>
          <w:lang w:val="en-GB"/>
        </w:rPr>
        <w:t>tdocs</w:t>
      </w:r>
      <w:proofErr w:type="spellEnd"/>
      <w:r>
        <w:rPr>
          <w:lang w:val="en-GB"/>
        </w:rPr>
        <w:t>).</w:t>
      </w:r>
    </w:p>
    <w:p w14:paraId="3231761C" w14:textId="580F31B4" w:rsidR="003C542F" w:rsidRPr="006C0849" w:rsidRDefault="003C542F" w:rsidP="003C542F">
      <w:pPr>
        <w:rPr>
          <w:b/>
          <w:bCs/>
          <w:lang w:val="en-GB"/>
        </w:rPr>
      </w:pPr>
      <w:r w:rsidRPr="006C0849">
        <w:rPr>
          <w:b/>
          <w:bCs/>
          <w:lang w:val="en-GB"/>
        </w:rPr>
        <w:t xml:space="preserve">Question </w:t>
      </w:r>
      <w:r w:rsidR="00737471">
        <w:rPr>
          <w:b/>
          <w:bCs/>
          <w:lang w:val="en-GB"/>
        </w:rPr>
        <w:t>20</w:t>
      </w:r>
      <w:r w:rsidRPr="006C0849">
        <w:rPr>
          <w:b/>
          <w:bCs/>
          <w:lang w:val="en-GB"/>
        </w:rPr>
        <w:t>:</w:t>
      </w:r>
      <w:r>
        <w:rPr>
          <w:b/>
          <w:bCs/>
          <w:lang w:val="en-GB"/>
        </w:rPr>
        <w:t xml:space="preserve">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3C542F" w:rsidRPr="003D1339" w14:paraId="3C5C0748" w14:textId="77777777" w:rsidTr="00CB4EBF">
        <w:tc>
          <w:tcPr>
            <w:tcW w:w="1737" w:type="dxa"/>
            <w:shd w:val="clear" w:color="auto" w:fill="auto"/>
          </w:tcPr>
          <w:p w14:paraId="2E8CD4BC" w14:textId="77777777" w:rsidR="003C542F" w:rsidRPr="003D1339" w:rsidRDefault="003C542F" w:rsidP="00CB4EBF">
            <w:pPr>
              <w:rPr>
                <w:lang w:val="en-GB"/>
              </w:rPr>
            </w:pPr>
            <w:r w:rsidRPr="003D1339">
              <w:rPr>
                <w:lang w:val="en-GB"/>
              </w:rPr>
              <w:t>Company</w:t>
            </w:r>
          </w:p>
        </w:tc>
        <w:tc>
          <w:tcPr>
            <w:tcW w:w="7727" w:type="dxa"/>
            <w:shd w:val="clear" w:color="auto" w:fill="auto"/>
          </w:tcPr>
          <w:p w14:paraId="6BC9EB7D" w14:textId="77777777" w:rsidR="003C542F" w:rsidRPr="003D1339" w:rsidRDefault="003C542F" w:rsidP="00CB4EBF">
            <w:pPr>
              <w:rPr>
                <w:lang w:val="en-GB"/>
              </w:rPr>
            </w:pPr>
            <w:r>
              <w:rPr>
                <w:lang w:val="en-GB"/>
              </w:rPr>
              <w:t>Comment</w:t>
            </w:r>
          </w:p>
        </w:tc>
      </w:tr>
      <w:tr w:rsidR="003C542F" w:rsidRPr="003D1339" w14:paraId="5F88FE3E" w14:textId="77777777" w:rsidTr="00CB4EBF">
        <w:tc>
          <w:tcPr>
            <w:tcW w:w="1737" w:type="dxa"/>
            <w:shd w:val="clear" w:color="auto" w:fill="auto"/>
          </w:tcPr>
          <w:p w14:paraId="31902C26" w14:textId="77777777" w:rsidR="003C542F" w:rsidRPr="003D1339" w:rsidRDefault="003C542F" w:rsidP="00CB4EBF">
            <w:pPr>
              <w:rPr>
                <w:lang w:val="en-GB"/>
              </w:rPr>
            </w:pPr>
          </w:p>
        </w:tc>
        <w:tc>
          <w:tcPr>
            <w:tcW w:w="7727" w:type="dxa"/>
            <w:shd w:val="clear" w:color="auto" w:fill="auto"/>
          </w:tcPr>
          <w:p w14:paraId="02FA833A" w14:textId="77777777" w:rsidR="003C542F" w:rsidRPr="003D1339" w:rsidRDefault="003C542F" w:rsidP="00CB4EBF">
            <w:pPr>
              <w:rPr>
                <w:lang w:val="en-GB"/>
              </w:rPr>
            </w:pPr>
          </w:p>
        </w:tc>
      </w:tr>
      <w:tr w:rsidR="003C542F" w:rsidRPr="003D1339" w14:paraId="16F144EF" w14:textId="77777777" w:rsidTr="00CB4EBF">
        <w:tc>
          <w:tcPr>
            <w:tcW w:w="1737" w:type="dxa"/>
            <w:shd w:val="clear" w:color="auto" w:fill="auto"/>
          </w:tcPr>
          <w:p w14:paraId="258E76E1" w14:textId="77777777" w:rsidR="003C542F" w:rsidRPr="003D1339" w:rsidRDefault="003C542F" w:rsidP="00CB4EBF">
            <w:pPr>
              <w:rPr>
                <w:lang w:val="en-GB"/>
              </w:rPr>
            </w:pPr>
          </w:p>
        </w:tc>
        <w:tc>
          <w:tcPr>
            <w:tcW w:w="7727" w:type="dxa"/>
            <w:shd w:val="clear" w:color="auto" w:fill="auto"/>
          </w:tcPr>
          <w:p w14:paraId="657364DC" w14:textId="77777777" w:rsidR="003C542F" w:rsidRPr="003D1339" w:rsidRDefault="003C542F" w:rsidP="00CB4EBF">
            <w:pPr>
              <w:rPr>
                <w:lang w:val="en-GB"/>
              </w:rPr>
            </w:pPr>
          </w:p>
        </w:tc>
      </w:tr>
    </w:tbl>
    <w:p w14:paraId="225D5344" w14:textId="77777777" w:rsidR="00A85BBE" w:rsidRDefault="00A85BBE" w:rsidP="00A85BBE">
      <w:pPr>
        <w:rPr>
          <w:lang w:val="en-GB"/>
        </w:rPr>
      </w:pPr>
    </w:p>
    <w:p w14:paraId="514C5486" w14:textId="77777777" w:rsidR="00EC57F9" w:rsidRPr="003D1339" w:rsidRDefault="00EC57F9" w:rsidP="00FD4706">
      <w:pPr>
        <w:pStyle w:val="Heading1"/>
        <w:rPr>
          <w:lang w:val="en-GB"/>
        </w:rPr>
      </w:pPr>
      <w:r w:rsidRPr="003D1339">
        <w:rPr>
          <w:lang w:val="en-GB"/>
        </w:rPr>
        <w:t>Conclusion, Recommendations</w:t>
      </w:r>
      <w:r w:rsidR="008832C1" w:rsidRPr="003D1339">
        <w:rPr>
          <w:lang w:val="en-GB"/>
        </w:rPr>
        <w:t xml:space="preserve"> [if needed]</w:t>
      </w:r>
    </w:p>
    <w:p w14:paraId="514C5487" w14:textId="77777777" w:rsidR="00EC57F9" w:rsidRPr="003D1339" w:rsidRDefault="00EC57F9" w:rsidP="00EC57F9">
      <w:pPr>
        <w:rPr>
          <w:lang w:val="en-GB"/>
        </w:rPr>
      </w:pPr>
      <w:r w:rsidRPr="003D1339">
        <w:rPr>
          <w:lang w:val="en-GB"/>
        </w:rPr>
        <w:t>If needed</w:t>
      </w:r>
    </w:p>
    <w:p w14:paraId="514C5488" w14:textId="77777777" w:rsidR="00FD4706" w:rsidRPr="003D1339" w:rsidRDefault="00FD4706" w:rsidP="00FD4706">
      <w:pPr>
        <w:pStyle w:val="Heading1"/>
        <w:rPr>
          <w:lang w:val="en-GB"/>
        </w:rPr>
      </w:pPr>
      <w:r w:rsidRPr="003D1339">
        <w:rPr>
          <w:lang w:val="en-GB"/>
        </w:rPr>
        <w:t>References</w:t>
      </w:r>
    </w:p>
    <w:p w14:paraId="514C5489" w14:textId="77777777" w:rsidR="00D251B6" w:rsidRPr="00D251B6" w:rsidRDefault="00D251B6" w:rsidP="00D251B6">
      <w:pPr>
        <w:pStyle w:val="Reference"/>
        <w:rPr>
          <w:lang w:val="en-GB"/>
        </w:rPr>
      </w:pPr>
      <w:r w:rsidRPr="00D251B6">
        <w:rPr>
          <w:lang w:val="en-GB"/>
        </w:rPr>
        <w:t>R3-223102, Analysis and a proposal for correction of the Rel.17 SCG MRO mechanism (incl. draft CRs) (Nokia, Nokia Shanghai Bell)</w:t>
      </w:r>
    </w:p>
    <w:p w14:paraId="514C548A" w14:textId="77777777" w:rsidR="00D251B6" w:rsidRPr="00D251B6" w:rsidRDefault="00D251B6" w:rsidP="00D251B6">
      <w:pPr>
        <w:pStyle w:val="Reference"/>
        <w:rPr>
          <w:lang w:val="en-GB"/>
        </w:rPr>
      </w:pPr>
      <w:r w:rsidRPr="00D251B6">
        <w:rPr>
          <w:lang w:val="en-GB"/>
        </w:rPr>
        <w:t>R3-223103, A correction to the handling of the Mobility Information in case of CHO (incl. draft CR) (Nokia, Nokia Shanghai Bell)</w:t>
      </w:r>
    </w:p>
    <w:p w14:paraId="514C548B" w14:textId="77777777" w:rsidR="00D251B6" w:rsidRPr="00D251B6" w:rsidRDefault="00D251B6" w:rsidP="00D251B6">
      <w:pPr>
        <w:pStyle w:val="Reference"/>
        <w:rPr>
          <w:lang w:val="en-GB"/>
        </w:rPr>
      </w:pPr>
      <w:r w:rsidRPr="00D251B6">
        <w:rPr>
          <w:lang w:val="en-GB"/>
        </w:rPr>
        <w:t>R3-223137, (CR for 38.401) Correction on SON features enhancement (China Telecommunication)</w:t>
      </w:r>
    </w:p>
    <w:p w14:paraId="514C548C" w14:textId="77777777" w:rsidR="00D251B6" w:rsidRPr="00D251B6" w:rsidRDefault="00D251B6" w:rsidP="00D251B6">
      <w:pPr>
        <w:pStyle w:val="Reference"/>
        <w:rPr>
          <w:lang w:val="en-GB"/>
        </w:rPr>
      </w:pPr>
      <w:r w:rsidRPr="00D251B6">
        <w:rPr>
          <w:lang w:val="en-GB"/>
        </w:rPr>
        <w:t>R3-223173, Corrections on SON/MDT (Nokia, Nokia Shanghai Bell)</w:t>
      </w:r>
    </w:p>
    <w:p w14:paraId="514C548D" w14:textId="77777777" w:rsidR="00D251B6" w:rsidRPr="00D251B6" w:rsidRDefault="00D251B6" w:rsidP="00D251B6">
      <w:pPr>
        <w:pStyle w:val="Reference"/>
        <w:rPr>
          <w:lang w:val="en-GB"/>
        </w:rPr>
      </w:pPr>
      <w:r w:rsidRPr="00D251B6">
        <w:rPr>
          <w:lang w:val="en-GB"/>
        </w:rPr>
        <w:lastRenderedPageBreak/>
        <w:t>R3-223175, RACH optimisation in EN-DC secondary cell (Nokia, Nokia Shanghai Bell)</w:t>
      </w:r>
    </w:p>
    <w:p w14:paraId="514C548E" w14:textId="77777777" w:rsidR="00D251B6" w:rsidRPr="00D251B6" w:rsidRDefault="00D251B6" w:rsidP="00D251B6">
      <w:pPr>
        <w:pStyle w:val="Reference"/>
        <w:rPr>
          <w:lang w:val="en-GB"/>
        </w:rPr>
      </w:pPr>
      <w:r w:rsidRPr="00D251B6">
        <w:rPr>
          <w:lang w:val="en-GB"/>
        </w:rPr>
        <w:t>R3-223311, Correction on MRO for SN Change Failure (Lenovo)</w:t>
      </w:r>
    </w:p>
    <w:p w14:paraId="514C548F" w14:textId="77777777" w:rsidR="00D251B6" w:rsidRPr="00D251B6" w:rsidRDefault="00D251B6" w:rsidP="00D251B6">
      <w:pPr>
        <w:pStyle w:val="Reference"/>
        <w:rPr>
          <w:lang w:val="en-GB"/>
        </w:rPr>
      </w:pPr>
      <w:r w:rsidRPr="00D251B6">
        <w:rPr>
          <w:lang w:val="en-GB"/>
        </w:rPr>
        <w:t>R3-223419, Clarification of SCG UE UHI entries when Time Stay value is exceeded (Ericsson)</w:t>
      </w:r>
    </w:p>
    <w:p w14:paraId="514C5490" w14:textId="77777777" w:rsidR="00D251B6" w:rsidRPr="00D251B6" w:rsidRDefault="00D251B6" w:rsidP="00D251B6">
      <w:pPr>
        <w:pStyle w:val="Reference"/>
        <w:rPr>
          <w:lang w:val="en-GB"/>
        </w:rPr>
      </w:pPr>
      <w:r w:rsidRPr="00D251B6">
        <w:rPr>
          <w:lang w:val="en-GB"/>
        </w:rPr>
        <w:t>R3-223424, TS 38.300 corrections for CCO (Ericsson, Deutsche Telekom, Qualcomm Incorporated)</w:t>
      </w:r>
    </w:p>
    <w:p w14:paraId="514C5491" w14:textId="77777777" w:rsidR="00D251B6" w:rsidRPr="00D251B6" w:rsidRDefault="00D251B6" w:rsidP="00D251B6">
      <w:pPr>
        <w:pStyle w:val="Reference"/>
        <w:rPr>
          <w:lang w:val="en-GB"/>
        </w:rPr>
      </w:pPr>
      <w:r w:rsidRPr="00D251B6">
        <w:rPr>
          <w:lang w:val="en-GB"/>
        </w:rPr>
        <w:t>R3-223425, TS 38.401 corrections for CCO (Ericsson, Qualcomm Incorporated, Deutsche Telekom)</w:t>
      </w:r>
    </w:p>
    <w:p w14:paraId="514C5492" w14:textId="77777777" w:rsidR="00D251B6" w:rsidRPr="00D251B6" w:rsidRDefault="00D251B6" w:rsidP="00D251B6">
      <w:pPr>
        <w:pStyle w:val="Reference"/>
        <w:rPr>
          <w:lang w:val="en-GB"/>
        </w:rPr>
      </w:pPr>
      <w:r w:rsidRPr="00D251B6">
        <w:rPr>
          <w:lang w:val="en-GB"/>
        </w:rPr>
        <w:t>R3-223426, NGAP corrections for Inter-System Load Balancing (Ericsson, Deutsche Telekom, Qualcomm Incorporated)</w:t>
      </w:r>
    </w:p>
    <w:p w14:paraId="514C5493" w14:textId="77777777" w:rsidR="00D251B6" w:rsidRPr="00D251B6" w:rsidRDefault="00D251B6" w:rsidP="00D251B6">
      <w:pPr>
        <w:pStyle w:val="Reference"/>
        <w:rPr>
          <w:lang w:val="en-GB"/>
        </w:rPr>
      </w:pPr>
      <w:r w:rsidRPr="00D251B6">
        <w:rPr>
          <w:lang w:val="en-GB"/>
        </w:rPr>
        <w:t>R3-223428, NGAP Inter-System Load Balancing corrections for procedure and IEs (Ericsson)</w:t>
      </w:r>
    </w:p>
    <w:p w14:paraId="514C5494" w14:textId="77777777" w:rsidR="00D251B6" w:rsidRPr="00D251B6" w:rsidRDefault="00D251B6" w:rsidP="00D251B6">
      <w:pPr>
        <w:pStyle w:val="Reference"/>
        <w:rPr>
          <w:lang w:val="en-GB"/>
        </w:rPr>
      </w:pPr>
      <w:r w:rsidRPr="00D251B6">
        <w:rPr>
          <w:lang w:val="en-GB"/>
        </w:rPr>
        <w:t>R3-223432, MRO for SN change failure correction (Ericsson)</w:t>
      </w:r>
    </w:p>
    <w:p w14:paraId="514C5495" w14:textId="77777777" w:rsidR="00D251B6" w:rsidRPr="00D251B6" w:rsidRDefault="00D251B6" w:rsidP="00D251B6">
      <w:pPr>
        <w:pStyle w:val="Reference"/>
        <w:rPr>
          <w:lang w:val="en-GB"/>
        </w:rPr>
      </w:pPr>
      <w:r w:rsidRPr="00D251B6">
        <w:rPr>
          <w:lang w:val="en-GB"/>
        </w:rPr>
        <w:t>R3-223475, Delivery of Successful Handover Report (Huawei, Qualcomm)</w:t>
      </w:r>
    </w:p>
    <w:p w14:paraId="514C5496" w14:textId="77777777" w:rsidR="00D251B6" w:rsidRPr="00D251B6" w:rsidRDefault="00D251B6" w:rsidP="00D251B6">
      <w:pPr>
        <w:pStyle w:val="Reference"/>
        <w:rPr>
          <w:lang w:val="en-GB"/>
        </w:rPr>
      </w:pPr>
      <w:r w:rsidRPr="00D251B6">
        <w:rPr>
          <w:lang w:val="en-GB"/>
        </w:rPr>
        <w:t>R3-223476, Corrections to UE History Information in MR-DC (Huawei, CMCC, Qualcomm, Deutsche Telekom)</w:t>
      </w:r>
    </w:p>
    <w:p w14:paraId="514C5497" w14:textId="77777777" w:rsidR="00D251B6" w:rsidRPr="00D251B6" w:rsidRDefault="00D251B6" w:rsidP="00D251B6">
      <w:pPr>
        <w:pStyle w:val="Reference"/>
        <w:rPr>
          <w:lang w:val="en-GB"/>
        </w:rPr>
      </w:pPr>
      <w:r w:rsidRPr="00D251B6">
        <w:rPr>
          <w:lang w:val="en-GB"/>
        </w:rPr>
        <w:t>R3-223477, Corrections to UE History Information in MR-DC (Huawei, CMCC. Qualcomm, Deutsche Telekom)</w:t>
      </w:r>
    </w:p>
    <w:p w14:paraId="514C5498" w14:textId="77777777" w:rsidR="00D251B6" w:rsidRPr="00D251B6" w:rsidRDefault="00D251B6" w:rsidP="00D251B6">
      <w:pPr>
        <w:pStyle w:val="Reference"/>
        <w:rPr>
          <w:lang w:val="en-GB"/>
        </w:rPr>
      </w:pPr>
      <w:r w:rsidRPr="00D251B6">
        <w:rPr>
          <w:lang w:val="en-GB"/>
        </w:rPr>
        <w:t>R3-223478, Corrections to UE History Information in MR-DC (Huawei, CMCC, Qualcomm, Deutsche Telekom)</w:t>
      </w:r>
    </w:p>
    <w:p w14:paraId="514C5499" w14:textId="77777777" w:rsidR="00D251B6" w:rsidRPr="00D251B6" w:rsidRDefault="00D251B6" w:rsidP="00D251B6">
      <w:pPr>
        <w:pStyle w:val="Reference"/>
        <w:rPr>
          <w:lang w:val="en-GB"/>
        </w:rPr>
      </w:pPr>
      <w:r w:rsidRPr="00D251B6">
        <w:rPr>
          <w:lang w:val="en-GB"/>
        </w:rPr>
        <w:t>R3-223479, Corrections to Load Balancing Enhancements (Huawei)</w:t>
      </w:r>
    </w:p>
    <w:p w14:paraId="514C549A" w14:textId="77777777" w:rsidR="00D251B6" w:rsidRPr="00D251B6" w:rsidRDefault="00D251B6" w:rsidP="00D251B6">
      <w:pPr>
        <w:pStyle w:val="Reference"/>
        <w:rPr>
          <w:lang w:val="en-GB"/>
        </w:rPr>
      </w:pPr>
      <w:r w:rsidRPr="00D251B6">
        <w:rPr>
          <w:lang w:val="en-GB"/>
        </w:rPr>
        <w:t>R3-223480, Correction to MRO for SN Change Failure (Huawei, Deutsche Telekom, Qualcomm)</w:t>
      </w:r>
    </w:p>
    <w:p w14:paraId="514C549B" w14:textId="77777777" w:rsidR="00D251B6" w:rsidRPr="00D251B6" w:rsidRDefault="00D251B6" w:rsidP="00D251B6">
      <w:pPr>
        <w:pStyle w:val="Reference"/>
        <w:rPr>
          <w:lang w:val="en-GB"/>
        </w:rPr>
      </w:pPr>
      <w:r w:rsidRPr="00D251B6">
        <w:rPr>
          <w:lang w:val="en-GB"/>
        </w:rPr>
        <w:t>R3-223482, Corrections to MRO for mobility enhancement (Huawei, CMCC, Qualcomm)</w:t>
      </w:r>
    </w:p>
    <w:p w14:paraId="514C549C" w14:textId="77777777" w:rsidR="00D251B6" w:rsidRPr="00D251B6" w:rsidRDefault="00D251B6" w:rsidP="00D251B6">
      <w:pPr>
        <w:pStyle w:val="Reference"/>
        <w:rPr>
          <w:lang w:val="en-GB"/>
        </w:rPr>
      </w:pPr>
      <w:r w:rsidRPr="00D251B6">
        <w:rPr>
          <w:lang w:val="en-GB"/>
        </w:rPr>
        <w:t>R3-223483, Corrections to Mobility Enhancement Optimization (Huawei, CMCC, Qualcomm)</w:t>
      </w:r>
    </w:p>
    <w:p w14:paraId="514C549D" w14:textId="77777777" w:rsidR="00D251B6" w:rsidRPr="00D251B6" w:rsidRDefault="00D251B6" w:rsidP="00D251B6">
      <w:pPr>
        <w:pStyle w:val="Reference"/>
        <w:rPr>
          <w:lang w:val="en-GB"/>
        </w:rPr>
      </w:pPr>
      <w:r w:rsidRPr="00D251B6">
        <w:rPr>
          <w:lang w:val="en-GB"/>
        </w:rPr>
        <w:t>R3-223484, Corrections to Mobility Enhancement Optimization (Huawei, CMCC, Qualcomm)</w:t>
      </w:r>
    </w:p>
    <w:p w14:paraId="514C549E" w14:textId="77777777" w:rsidR="00D251B6" w:rsidRPr="00D251B6" w:rsidRDefault="00D251B6" w:rsidP="00D251B6">
      <w:pPr>
        <w:pStyle w:val="Reference"/>
        <w:rPr>
          <w:lang w:val="en-GB"/>
        </w:rPr>
      </w:pPr>
      <w:r w:rsidRPr="00D251B6">
        <w:rPr>
          <w:lang w:val="en-GB"/>
        </w:rPr>
        <w:t xml:space="preserve">R3-223559, CCO Issue Detection over </w:t>
      </w:r>
      <w:proofErr w:type="spellStart"/>
      <w:r w:rsidRPr="00D251B6">
        <w:rPr>
          <w:lang w:val="en-GB"/>
        </w:rPr>
        <w:t>Xn</w:t>
      </w:r>
      <w:proofErr w:type="spellEnd"/>
      <w:r w:rsidRPr="00D251B6">
        <w:rPr>
          <w:lang w:val="en-GB"/>
        </w:rPr>
        <w:t xml:space="preserve"> (Samsung, Verizon)</w:t>
      </w:r>
    </w:p>
    <w:p w14:paraId="514C549F" w14:textId="77777777" w:rsidR="00D251B6" w:rsidRPr="00D251B6" w:rsidRDefault="00D251B6" w:rsidP="00D251B6">
      <w:pPr>
        <w:pStyle w:val="Reference"/>
        <w:rPr>
          <w:lang w:val="en-GB"/>
        </w:rPr>
      </w:pPr>
      <w:r w:rsidRPr="00D251B6">
        <w:rPr>
          <w:lang w:val="en-GB"/>
        </w:rPr>
        <w:t xml:space="preserve">R3-223560, The inclusion of the CCO Issue Detection over </w:t>
      </w:r>
      <w:proofErr w:type="spellStart"/>
      <w:r w:rsidRPr="00D251B6">
        <w:rPr>
          <w:lang w:val="en-GB"/>
        </w:rPr>
        <w:t>Xn</w:t>
      </w:r>
      <w:proofErr w:type="spellEnd"/>
      <w:r w:rsidRPr="00D251B6">
        <w:rPr>
          <w:lang w:val="en-GB"/>
        </w:rPr>
        <w:t xml:space="preserve"> signalling (Samsung, Verizon)</w:t>
      </w:r>
    </w:p>
    <w:p w14:paraId="514C54A0" w14:textId="77777777" w:rsidR="00D251B6" w:rsidRPr="00D251B6" w:rsidRDefault="00D251B6" w:rsidP="00D251B6">
      <w:pPr>
        <w:pStyle w:val="Reference"/>
        <w:rPr>
          <w:lang w:val="en-GB"/>
        </w:rPr>
      </w:pPr>
      <w:r w:rsidRPr="00D251B6">
        <w:rPr>
          <w:lang w:val="en-GB"/>
        </w:rPr>
        <w:t>R3-223566, Discussion on corrections for Rel-17 SON MDT (ZTE)</w:t>
      </w:r>
    </w:p>
    <w:p w14:paraId="514C54A1" w14:textId="77777777" w:rsidR="00D251B6" w:rsidRPr="00D251B6" w:rsidRDefault="00D251B6" w:rsidP="00D251B6">
      <w:pPr>
        <w:pStyle w:val="Reference"/>
        <w:rPr>
          <w:lang w:val="en-GB"/>
        </w:rPr>
      </w:pPr>
      <w:r w:rsidRPr="00D251B6">
        <w:rPr>
          <w:lang w:val="en-GB"/>
        </w:rPr>
        <w:t>R3-223567, Correction on R17 SON MDT for 36.300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2" w14:textId="77777777" w:rsidR="00D251B6" w:rsidRPr="00D251B6" w:rsidRDefault="00D251B6" w:rsidP="00D251B6">
      <w:pPr>
        <w:pStyle w:val="Reference"/>
        <w:rPr>
          <w:lang w:val="en-GB"/>
        </w:rPr>
      </w:pPr>
      <w:r w:rsidRPr="00D251B6">
        <w:rPr>
          <w:lang w:val="en-GB"/>
        </w:rPr>
        <w:t>R3-223568, Correction on R17 SON MDT for 36.410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3" w14:textId="77777777" w:rsidR="00D251B6" w:rsidRPr="00D251B6" w:rsidRDefault="00D251B6" w:rsidP="00D251B6">
      <w:pPr>
        <w:pStyle w:val="Reference"/>
        <w:rPr>
          <w:lang w:val="en-GB"/>
        </w:rPr>
      </w:pPr>
      <w:r w:rsidRPr="00D251B6">
        <w:rPr>
          <w:lang w:val="en-GB"/>
        </w:rPr>
        <w:t>R3-223569, Correction on R17 SON MDT for 36.423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4" w14:textId="77777777" w:rsidR="00D251B6" w:rsidRPr="00D251B6" w:rsidRDefault="00D251B6" w:rsidP="00D251B6">
      <w:pPr>
        <w:pStyle w:val="Reference"/>
        <w:rPr>
          <w:lang w:val="en-GB"/>
        </w:rPr>
      </w:pPr>
      <w:r w:rsidRPr="00D251B6">
        <w:rPr>
          <w:lang w:val="en-GB"/>
        </w:rPr>
        <w:t>R3-223571, Correction on R17 SON MDT for 38.300 (ZTE)</w:t>
      </w:r>
    </w:p>
    <w:p w14:paraId="514C54A5" w14:textId="77777777" w:rsidR="00D251B6" w:rsidRPr="00D251B6" w:rsidRDefault="00D251B6" w:rsidP="00D251B6">
      <w:pPr>
        <w:pStyle w:val="Reference"/>
        <w:rPr>
          <w:lang w:val="en-GB"/>
        </w:rPr>
      </w:pPr>
      <w:r w:rsidRPr="00D251B6">
        <w:rPr>
          <w:lang w:val="en-GB"/>
        </w:rPr>
        <w:t>R3-223573, Correction on R17 SON MDT for 38.410 (</w:t>
      </w:r>
      <w:proofErr w:type="spellStart"/>
      <w:proofErr w:type="gramStart"/>
      <w:r w:rsidRPr="00D251B6">
        <w:rPr>
          <w:lang w:val="en-GB"/>
        </w:rPr>
        <w:t>ZTE,China</w:t>
      </w:r>
      <w:proofErr w:type="spellEnd"/>
      <w:proofErr w:type="gramEnd"/>
      <w:r w:rsidRPr="00D251B6">
        <w:rPr>
          <w:lang w:val="en-GB"/>
        </w:rPr>
        <w:t xml:space="preserve"> Unicom, China Telecom)</w:t>
      </w:r>
    </w:p>
    <w:p w14:paraId="514C54A6" w14:textId="77777777" w:rsidR="00D251B6" w:rsidRPr="00D251B6" w:rsidRDefault="00D251B6" w:rsidP="00D251B6">
      <w:pPr>
        <w:pStyle w:val="Reference"/>
        <w:rPr>
          <w:lang w:val="en-GB"/>
        </w:rPr>
      </w:pPr>
      <w:r w:rsidRPr="00D251B6">
        <w:rPr>
          <w:lang w:val="en-GB"/>
        </w:rPr>
        <w:t>R3-223574, Correction on R17 SON MDT for 38.473 (</w:t>
      </w:r>
      <w:proofErr w:type="spellStart"/>
      <w:proofErr w:type="gramStart"/>
      <w:r w:rsidRPr="00D251B6">
        <w:rPr>
          <w:lang w:val="en-GB"/>
        </w:rPr>
        <w:t>ZTE,China</w:t>
      </w:r>
      <w:proofErr w:type="spellEnd"/>
      <w:proofErr w:type="gramEnd"/>
      <w:r w:rsidRPr="00D251B6">
        <w:rPr>
          <w:lang w:val="en-GB"/>
        </w:rPr>
        <w:t xml:space="preserve"> Unicom, China Telecom)</w:t>
      </w:r>
    </w:p>
    <w:p w14:paraId="514C54A7" w14:textId="77777777" w:rsidR="00D251B6" w:rsidRPr="00D251B6" w:rsidRDefault="00D251B6" w:rsidP="00D251B6">
      <w:pPr>
        <w:pStyle w:val="Reference"/>
        <w:rPr>
          <w:lang w:val="en-GB"/>
        </w:rPr>
      </w:pPr>
      <w:r w:rsidRPr="00D251B6">
        <w:rPr>
          <w:lang w:val="en-GB"/>
        </w:rPr>
        <w:t>R3-223622, Correction to 37.340 for SON features enhancement (CATT)</w:t>
      </w:r>
    </w:p>
    <w:p w14:paraId="514C54A8" w14:textId="77777777" w:rsidR="00D251B6" w:rsidRPr="00D251B6" w:rsidRDefault="00D251B6" w:rsidP="00D251B6">
      <w:pPr>
        <w:pStyle w:val="Reference"/>
        <w:rPr>
          <w:lang w:val="en-GB"/>
        </w:rPr>
      </w:pPr>
      <w:r w:rsidRPr="00D251B6">
        <w:rPr>
          <w:lang w:val="en-GB"/>
        </w:rPr>
        <w:t>R3-223623, Correction to 38.401 for SON features enhancement (CATT)</w:t>
      </w:r>
    </w:p>
    <w:p w14:paraId="514C54A9" w14:textId="77777777" w:rsidR="00D251B6" w:rsidRPr="00D251B6" w:rsidRDefault="00D251B6" w:rsidP="00D251B6">
      <w:pPr>
        <w:pStyle w:val="Reference"/>
        <w:rPr>
          <w:lang w:val="en-GB"/>
        </w:rPr>
      </w:pPr>
      <w:r w:rsidRPr="00D251B6">
        <w:rPr>
          <w:lang w:val="en-GB"/>
        </w:rPr>
        <w:t>R3-223624, Correction to 38.423 for SON features enhancement (CATT)</w:t>
      </w:r>
    </w:p>
    <w:p w14:paraId="514C54AA" w14:textId="77777777" w:rsidR="00D251B6" w:rsidRPr="00D251B6" w:rsidRDefault="00D251B6" w:rsidP="00D251B6">
      <w:pPr>
        <w:pStyle w:val="Reference"/>
        <w:rPr>
          <w:lang w:val="en-GB"/>
        </w:rPr>
      </w:pPr>
      <w:r w:rsidRPr="00D251B6">
        <w:rPr>
          <w:lang w:val="en-GB"/>
        </w:rPr>
        <w:t>R3-223668, Discussion on MRO SN change failure (ZTE, Samsung, China Telecom)</w:t>
      </w:r>
    </w:p>
    <w:p w14:paraId="514C54AB" w14:textId="77777777" w:rsidR="00D251B6" w:rsidRPr="00D251B6" w:rsidRDefault="00D251B6" w:rsidP="00D251B6">
      <w:pPr>
        <w:pStyle w:val="Reference"/>
        <w:rPr>
          <w:lang w:val="en-GB"/>
        </w:rPr>
      </w:pPr>
      <w:r w:rsidRPr="00D251B6">
        <w:rPr>
          <w:lang w:val="en-GB"/>
        </w:rPr>
        <w:t>R3-223669, Correction for MRO SN change failure (ZTE, Samsung, China Telecom)</w:t>
      </w:r>
    </w:p>
    <w:p w14:paraId="514C54AC" w14:textId="77777777" w:rsidR="00D251B6" w:rsidRPr="00D251B6" w:rsidRDefault="00D251B6" w:rsidP="00D251B6">
      <w:pPr>
        <w:pStyle w:val="Reference"/>
        <w:rPr>
          <w:lang w:val="en-GB"/>
        </w:rPr>
      </w:pPr>
      <w:r w:rsidRPr="00D251B6">
        <w:rPr>
          <w:lang w:val="en-GB"/>
        </w:rPr>
        <w:t>R3-223063, Correction of R17 SON features enhancement (</w:t>
      </w:r>
      <w:proofErr w:type="spellStart"/>
      <w:proofErr w:type="gramStart"/>
      <w:r w:rsidRPr="00D251B6">
        <w:rPr>
          <w:lang w:val="en-GB"/>
        </w:rPr>
        <w:t>InterDigital</w:t>
      </w:r>
      <w:proofErr w:type="spellEnd"/>
      <w:r w:rsidRPr="00D251B6">
        <w:rPr>
          <w:lang w:val="en-GB"/>
        </w:rPr>
        <w:t xml:space="preserve"> )</w:t>
      </w:r>
      <w:proofErr w:type="gramEnd"/>
    </w:p>
    <w:p w14:paraId="514C54AD" w14:textId="77777777" w:rsidR="00D251B6" w:rsidRPr="00D251B6" w:rsidRDefault="00D251B6" w:rsidP="00D251B6">
      <w:pPr>
        <w:pStyle w:val="Reference"/>
        <w:rPr>
          <w:lang w:val="en-GB"/>
        </w:rPr>
      </w:pPr>
      <w:r w:rsidRPr="00D251B6">
        <w:rPr>
          <w:lang w:val="en-GB"/>
        </w:rPr>
        <w:t>R3-223064, Correction of R17 SON features enhancement (</w:t>
      </w:r>
      <w:proofErr w:type="spellStart"/>
      <w:r w:rsidRPr="00D251B6">
        <w:rPr>
          <w:lang w:val="en-GB"/>
        </w:rPr>
        <w:t>InterDigital</w:t>
      </w:r>
      <w:proofErr w:type="spellEnd"/>
      <w:r w:rsidRPr="00D251B6">
        <w:rPr>
          <w:lang w:val="en-GB"/>
        </w:rPr>
        <w:t>)</w:t>
      </w:r>
    </w:p>
    <w:p w14:paraId="514C54AE" w14:textId="77777777" w:rsidR="00D251B6" w:rsidRPr="00D251B6" w:rsidRDefault="00D251B6" w:rsidP="00D251B6">
      <w:pPr>
        <w:pStyle w:val="Reference"/>
        <w:rPr>
          <w:lang w:val="en-GB"/>
        </w:rPr>
      </w:pPr>
      <w:r w:rsidRPr="00D251B6">
        <w:rPr>
          <w:lang w:val="en-GB"/>
        </w:rPr>
        <w:lastRenderedPageBreak/>
        <w:t>R3-223575, Correction on R17 SON MDT for 38.423 (ZTE)</w:t>
      </w:r>
    </w:p>
    <w:p w14:paraId="514C54AF" w14:textId="77777777" w:rsidR="00D251B6" w:rsidRPr="00D251B6" w:rsidRDefault="00D251B6" w:rsidP="00D251B6">
      <w:pPr>
        <w:pStyle w:val="Reference"/>
        <w:rPr>
          <w:lang w:val="en-GB"/>
        </w:rPr>
      </w:pPr>
      <w:r w:rsidRPr="00D251B6">
        <w:rPr>
          <w:lang w:val="en-GB"/>
        </w:rPr>
        <w:t>R3-223576, Correction on R17 SON MDT for 38.413 (ZTE)</w:t>
      </w:r>
    </w:p>
    <w:p w14:paraId="514C54B0" w14:textId="77777777" w:rsidR="00D251B6" w:rsidRPr="00D251B6" w:rsidRDefault="00D251B6" w:rsidP="00D251B6">
      <w:pPr>
        <w:pStyle w:val="Reference"/>
        <w:rPr>
          <w:lang w:val="en-GB"/>
        </w:rPr>
      </w:pPr>
      <w:r w:rsidRPr="00D251B6">
        <w:rPr>
          <w:lang w:val="en-GB"/>
        </w:rPr>
        <w:t>R3-223312, Correction on SON feature enhancements-</w:t>
      </w:r>
      <w:proofErr w:type="spellStart"/>
      <w:r w:rsidRPr="00D251B6">
        <w:rPr>
          <w:lang w:val="en-GB"/>
        </w:rPr>
        <w:t>XnAP</w:t>
      </w:r>
      <w:proofErr w:type="spellEnd"/>
      <w:r w:rsidRPr="00D251B6">
        <w:rPr>
          <w:lang w:val="en-GB"/>
        </w:rPr>
        <w:t xml:space="preserve"> (Lenovo)</w:t>
      </w:r>
    </w:p>
    <w:p w14:paraId="514C54B1" w14:textId="77777777" w:rsidR="00D251B6" w:rsidRPr="00D251B6" w:rsidRDefault="00D251B6" w:rsidP="00D251B6">
      <w:pPr>
        <w:pStyle w:val="Reference"/>
        <w:rPr>
          <w:lang w:val="en-GB"/>
        </w:rPr>
      </w:pPr>
      <w:r w:rsidRPr="00D251B6">
        <w:rPr>
          <w:lang w:val="en-GB"/>
        </w:rPr>
        <w:t>R3-223313, Correction on SON feature enhancements-F1AP (Lenovo)</w:t>
      </w:r>
    </w:p>
    <w:p w14:paraId="514C54B2" w14:textId="77777777" w:rsidR="00D251B6" w:rsidRPr="00D251B6" w:rsidRDefault="00D251B6" w:rsidP="00D251B6">
      <w:pPr>
        <w:pStyle w:val="Reference"/>
        <w:rPr>
          <w:lang w:val="en-GB"/>
        </w:rPr>
      </w:pPr>
      <w:r w:rsidRPr="00D251B6">
        <w:rPr>
          <w:lang w:val="en-GB"/>
        </w:rPr>
        <w:t>R3-223427, NGAP RRC Connections for Inter-System Load Balancing (Ericsson)</w:t>
      </w:r>
    </w:p>
    <w:p w14:paraId="514C54B3" w14:textId="77777777" w:rsidR="00302688" w:rsidRPr="00D251B6" w:rsidRDefault="00D251B6" w:rsidP="00D251B6">
      <w:pPr>
        <w:pStyle w:val="Reference"/>
        <w:rPr>
          <w:lang w:val="en-GB"/>
        </w:rPr>
      </w:pPr>
      <w:r w:rsidRPr="00D251B6">
        <w:rPr>
          <w:lang w:val="en-GB"/>
        </w:rPr>
        <w:t>R3-223433, [DRAFT] Reply LS on User Consent Updating (Ericsson)</w:t>
      </w:r>
    </w:p>
    <w:p w14:paraId="514C54B4" w14:textId="77777777" w:rsidR="0091260E" w:rsidRPr="003D1339" w:rsidRDefault="0091260E" w:rsidP="0091260E">
      <w:pPr>
        <w:pStyle w:val="Reference"/>
        <w:numPr>
          <w:ilvl w:val="0"/>
          <w:numId w:val="0"/>
        </w:numPr>
        <w:ind w:left="567" w:hanging="567"/>
        <w:rPr>
          <w:lang w:val="en-GB"/>
        </w:rPr>
      </w:pPr>
    </w:p>
    <w:sectPr w:rsidR="0091260E" w:rsidRPr="003D1339"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F876" w14:textId="77777777" w:rsidR="00297072" w:rsidRDefault="00297072" w:rsidP="00574D27">
      <w:pPr>
        <w:spacing w:after="0"/>
      </w:pPr>
      <w:r>
        <w:separator/>
      </w:r>
    </w:p>
  </w:endnote>
  <w:endnote w:type="continuationSeparator" w:id="0">
    <w:p w14:paraId="2F2632A6" w14:textId="77777777" w:rsidR="00297072" w:rsidRDefault="00297072" w:rsidP="0057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6EE8" w14:textId="77777777" w:rsidR="00297072" w:rsidRDefault="00297072" w:rsidP="00574D27">
      <w:pPr>
        <w:spacing w:after="0"/>
      </w:pPr>
      <w:r>
        <w:separator/>
      </w:r>
    </w:p>
  </w:footnote>
  <w:footnote w:type="continuationSeparator" w:id="0">
    <w:p w14:paraId="526D4C68" w14:textId="77777777" w:rsidR="00297072" w:rsidRDefault="00297072" w:rsidP="00574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0F6ACA"/>
    <w:multiLevelType w:val="hybridMultilevel"/>
    <w:tmpl w:val="A1F48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A3928"/>
    <w:multiLevelType w:val="hybridMultilevel"/>
    <w:tmpl w:val="09C63262"/>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72EB"/>
    <w:multiLevelType w:val="hybridMultilevel"/>
    <w:tmpl w:val="CC08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8132A"/>
    <w:multiLevelType w:val="hybridMultilevel"/>
    <w:tmpl w:val="90F2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A632C"/>
    <w:multiLevelType w:val="hybridMultilevel"/>
    <w:tmpl w:val="C30AE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65280"/>
    <w:multiLevelType w:val="hybridMultilevel"/>
    <w:tmpl w:val="4A8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2030001"/>
    <w:multiLevelType w:val="hybridMultilevel"/>
    <w:tmpl w:val="640821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62F60"/>
    <w:multiLevelType w:val="hybridMultilevel"/>
    <w:tmpl w:val="F78EC184"/>
    <w:lvl w:ilvl="0" w:tplc="584A7B62">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74B72"/>
    <w:multiLevelType w:val="hybridMultilevel"/>
    <w:tmpl w:val="AAA63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F3C09"/>
    <w:multiLevelType w:val="hybridMultilevel"/>
    <w:tmpl w:val="461CFF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50A63"/>
    <w:multiLevelType w:val="hybridMultilevel"/>
    <w:tmpl w:val="80EC7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F0069"/>
    <w:multiLevelType w:val="hybridMultilevel"/>
    <w:tmpl w:val="1F28A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27A9"/>
    <w:multiLevelType w:val="hybridMultilevel"/>
    <w:tmpl w:val="929A86D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D4AA3"/>
    <w:multiLevelType w:val="hybridMultilevel"/>
    <w:tmpl w:val="6C848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A0C19"/>
    <w:multiLevelType w:val="hybridMultilevel"/>
    <w:tmpl w:val="FF4CC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77A46"/>
    <w:multiLevelType w:val="hybridMultilevel"/>
    <w:tmpl w:val="4342A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0A548F"/>
    <w:multiLevelType w:val="hybridMultilevel"/>
    <w:tmpl w:val="6410296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D41721"/>
    <w:multiLevelType w:val="hybridMultilevel"/>
    <w:tmpl w:val="ADAC2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A3872"/>
    <w:multiLevelType w:val="hybridMultilevel"/>
    <w:tmpl w:val="B53C6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E428B"/>
    <w:multiLevelType w:val="hybridMultilevel"/>
    <w:tmpl w:val="6D50F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D6300"/>
    <w:multiLevelType w:val="hybridMultilevel"/>
    <w:tmpl w:val="65365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
  </w:num>
  <w:num w:numId="3">
    <w:abstractNumId w:val="13"/>
  </w:num>
  <w:num w:numId="4">
    <w:abstractNumId w:val="36"/>
  </w:num>
  <w:num w:numId="5">
    <w:abstractNumId w:val="16"/>
  </w:num>
  <w:num w:numId="6">
    <w:abstractNumId w:val="26"/>
  </w:num>
  <w:num w:numId="7">
    <w:abstractNumId w:val="32"/>
  </w:num>
  <w:num w:numId="8">
    <w:abstractNumId w:val="19"/>
  </w:num>
  <w:num w:numId="9">
    <w:abstractNumId w:val="9"/>
  </w:num>
  <w:num w:numId="10">
    <w:abstractNumId w:val="20"/>
  </w:num>
  <w:num w:numId="11">
    <w:abstractNumId w:val="12"/>
  </w:num>
  <w:num w:numId="12">
    <w:abstractNumId w:val="22"/>
  </w:num>
  <w:num w:numId="13">
    <w:abstractNumId w:val="38"/>
  </w:num>
  <w:num w:numId="14">
    <w:abstractNumId w:val="24"/>
  </w:num>
  <w:num w:numId="15">
    <w:abstractNumId w:val="7"/>
  </w:num>
  <w:num w:numId="16">
    <w:abstractNumId w:val="37"/>
  </w:num>
  <w:num w:numId="17">
    <w:abstractNumId w:val="0"/>
  </w:num>
  <w:num w:numId="18">
    <w:abstractNumId w:val="40"/>
  </w:num>
  <w:num w:numId="19">
    <w:abstractNumId w:val="8"/>
  </w:num>
  <w:num w:numId="20">
    <w:abstractNumId w:val="27"/>
  </w:num>
  <w:num w:numId="21">
    <w:abstractNumId w:val="44"/>
  </w:num>
  <w:num w:numId="22">
    <w:abstractNumId w:val="3"/>
  </w:num>
  <w:num w:numId="23">
    <w:abstractNumId w:val="41"/>
  </w:num>
  <w:num w:numId="24">
    <w:abstractNumId w:val="43"/>
  </w:num>
  <w:num w:numId="25">
    <w:abstractNumId w:val="2"/>
  </w:num>
  <w:num w:numId="26">
    <w:abstractNumId w:val="18"/>
  </w:num>
  <w:num w:numId="27">
    <w:abstractNumId w:val="15"/>
  </w:num>
  <w:num w:numId="28">
    <w:abstractNumId w:val="4"/>
  </w:num>
  <w:num w:numId="29">
    <w:abstractNumId w:val="34"/>
  </w:num>
  <w:num w:numId="30">
    <w:abstractNumId w:val="14"/>
  </w:num>
  <w:num w:numId="31">
    <w:abstractNumId w:val="17"/>
  </w:num>
  <w:num w:numId="32">
    <w:abstractNumId w:val="42"/>
  </w:num>
  <w:num w:numId="33">
    <w:abstractNumId w:val="23"/>
  </w:num>
  <w:num w:numId="34">
    <w:abstractNumId w:val="35"/>
  </w:num>
  <w:num w:numId="35">
    <w:abstractNumId w:val="33"/>
  </w:num>
  <w:num w:numId="36">
    <w:abstractNumId w:val="21"/>
  </w:num>
  <w:num w:numId="37">
    <w:abstractNumId w:val="30"/>
  </w:num>
  <w:num w:numId="38">
    <w:abstractNumId w:val="29"/>
  </w:num>
  <w:num w:numId="39">
    <w:abstractNumId w:val="10"/>
  </w:num>
  <w:num w:numId="40">
    <w:abstractNumId w:val="6"/>
  </w:num>
  <w:num w:numId="41">
    <w:abstractNumId w:val="31"/>
  </w:num>
  <w:num w:numId="42">
    <w:abstractNumId w:val="25"/>
  </w:num>
  <w:num w:numId="43">
    <w:abstractNumId w:val="5"/>
  </w:num>
  <w:num w:numId="44">
    <w:abstractNumId w:val="28"/>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5FCA"/>
    <w:rsid w:val="00010136"/>
    <w:rsid w:val="00010D87"/>
    <w:rsid w:val="00012036"/>
    <w:rsid w:val="00014F0E"/>
    <w:rsid w:val="00020A2C"/>
    <w:rsid w:val="000258C4"/>
    <w:rsid w:val="00030F8B"/>
    <w:rsid w:val="00033B91"/>
    <w:rsid w:val="00042895"/>
    <w:rsid w:val="000449B0"/>
    <w:rsid w:val="00046AA8"/>
    <w:rsid w:val="0005524F"/>
    <w:rsid w:val="00057829"/>
    <w:rsid w:val="000621C1"/>
    <w:rsid w:val="00065FEA"/>
    <w:rsid w:val="000713E2"/>
    <w:rsid w:val="0007347D"/>
    <w:rsid w:val="00075169"/>
    <w:rsid w:val="00097BFB"/>
    <w:rsid w:val="000A1D57"/>
    <w:rsid w:val="000A585B"/>
    <w:rsid w:val="000A6ED3"/>
    <w:rsid w:val="000A6F7B"/>
    <w:rsid w:val="000A726C"/>
    <w:rsid w:val="000B3602"/>
    <w:rsid w:val="000B6FAD"/>
    <w:rsid w:val="000C0578"/>
    <w:rsid w:val="000C2DC6"/>
    <w:rsid w:val="000C5230"/>
    <w:rsid w:val="000D4145"/>
    <w:rsid w:val="000E173B"/>
    <w:rsid w:val="000E1E27"/>
    <w:rsid w:val="000E51FE"/>
    <w:rsid w:val="000F05EE"/>
    <w:rsid w:val="000F1B6D"/>
    <w:rsid w:val="00100216"/>
    <w:rsid w:val="00103B76"/>
    <w:rsid w:val="00103FD0"/>
    <w:rsid w:val="00107CEC"/>
    <w:rsid w:val="00115CAB"/>
    <w:rsid w:val="00116550"/>
    <w:rsid w:val="00120F8D"/>
    <w:rsid w:val="0012648C"/>
    <w:rsid w:val="0013001D"/>
    <w:rsid w:val="001327A3"/>
    <w:rsid w:val="0014525B"/>
    <w:rsid w:val="001453C1"/>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2D65"/>
    <w:rsid w:val="001E49C8"/>
    <w:rsid w:val="001F39CD"/>
    <w:rsid w:val="001F48F3"/>
    <w:rsid w:val="00201539"/>
    <w:rsid w:val="00210DE0"/>
    <w:rsid w:val="00220DC4"/>
    <w:rsid w:val="00221956"/>
    <w:rsid w:val="00222059"/>
    <w:rsid w:val="00225BDF"/>
    <w:rsid w:val="00237A78"/>
    <w:rsid w:val="00241B26"/>
    <w:rsid w:val="00244453"/>
    <w:rsid w:val="0024603B"/>
    <w:rsid w:val="00247C3D"/>
    <w:rsid w:val="00250B34"/>
    <w:rsid w:val="00250CC5"/>
    <w:rsid w:val="00254977"/>
    <w:rsid w:val="00260842"/>
    <w:rsid w:val="00260CDB"/>
    <w:rsid w:val="00265358"/>
    <w:rsid w:val="00273D75"/>
    <w:rsid w:val="00283BEC"/>
    <w:rsid w:val="00290F21"/>
    <w:rsid w:val="002911E9"/>
    <w:rsid w:val="00297072"/>
    <w:rsid w:val="002B1461"/>
    <w:rsid w:val="002B3029"/>
    <w:rsid w:val="002C777A"/>
    <w:rsid w:val="002C7CED"/>
    <w:rsid w:val="002D0B22"/>
    <w:rsid w:val="00302688"/>
    <w:rsid w:val="00307F58"/>
    <w:rsid w:val="003115BA"/>
    <w:rsid w:val="00311E05"/>
    <w:rsid w:val="00312DCE"/>
    <w:rsid w:val="00320EC5"/>
    <w:rsid w:val="00326041"/>
    <w:rsid w:val="00327D85"/>
    <w:rsid w:val="003344F3"/>
    <w:rsid w:val="00343DC9"/>
    <w:rsid w:val="00344A2A"/>
    <w:rsid w:val="00344F8B"/>
    <w:rsid w:val="00347203"/>
    <w:rsid w:val="00351EFB"/>
    <w:rsid w:val="00353184"/>
    <w:rsid w:val="0036149B"/>
    <w:rsid w:val="00363F88"/>
    <w:rsid w:val="003666C6"/>
    <w:rsid w:val="00381B64"/>
    <w:rsid w:val="00385E13"/>
    <w:rsid w:val="0038712C"/>
    <w:rsid w:val="00395946"/>
    <w:rsid w:val="00397C76"/>
    <w:rsid w:val="003A307E"/>
    <w:rsid w:val="003A79AB"/>
    <w:rsid w:val="003B155E"/>
    <w:rsid w:val="003B163E"/>
    <w:rsid w:val="003B2414"/>
    <w:rsid w:val="003B4F14"/>
    <w:rsid w:val="003C0E64"/>
    <w:rsid w:val="003C372C"/>
    <w:rsid w:val="003C542F"/>
    <w:rsid w:val="003C54E9"/>
    <w:rsid w:val="003D0462"/>
    <w:rsid w:val="003D1339"/>
    <w:rsid w:val="003D3A36"/>
    <w:rsid w:val="003E056B"/>
    <w:rsid w:val="003E33B4"/>
    <w:rsid w:val="003E33EB"/>
    <w:rsid w:val="003E72DE"/>
    <w:rsid w:val="00401F08"/>
    <w:rsid w:val="00402621"/>
    <w:rsid w:val="00406898"/>
    <w:rsid w:val="00410E8D"/>
    <w:rsid w:val="0042082E"/>
    <w:rsid w:val="00420B03"/>
    <w:rsid w:val="0043127A"/>
    <w:rsid w:val="00435D11"/>
    <w:rsid w:val="00440A4A"/>
    <w:rsid w:val="004502D3"/>
    <w:rsid w:val="00452169"/>
    <w:rsid w:val="004558A2"/>
    <w:rsid w:val="00457823"/>
    <w:rsid w:val="004628D2"/>
    <w:rsid w:val="004639E3"/>
    <w:rsid w:val="00466472"/>
    <w:rsid w:val="0046655C"/>
    <w:rsid w:val="004738A1"/>
    <w:rsid w:val="004769BB"/>
    <w:rsid w:val="00481C6D"/>
    <w:rsid w:val="00487384"/>
    <w:rsid w:val="004901C7"/>
    <w:rsid w:val="00492325"/>
    <w:rsid w:val="0049353D"/>
    <w:rsid w:val="00494EF2"/>
    <w:rsid w:val="00495BCD"/>
    <w:rsid w:val="00497E27"/>
    <w:rsid w:val="004A18E2"/>
    <w:rsid w:val="004B0C25"/>
    <w:rsid w:val="004B5ABE"/>
    <w:rsid w:val="004B7470"/>
    <w:rsid w:val="004C5E2C"/>
    <w:rsid w:val="004D09EA"/>
    <w:rsid w:val="004D388A"/>
    <w:rsid w:val="004E13EC"/>
    <w:rsid w:val="004E525F"/>
    <w:rsid w:val="004F029F"/>
    <w:rsid w:val="004F068E"/>
    <w:rsid w:val="004F0FE5"/>
    <w:rsid w:val="004F1A79"/>
    <w:rsid w:val="004F42FB"/>
    <w:rsid w:val="00502083"/>
    <w:rsid w:val="00511E4D"/>
    <w:rsid w:val="005135D9"/>
    <w:rsid w:val="00517092"/>
    <w:rsid w:val="00520D72"/>
    <w:rsid w:val="005418BA"/>
    <w:rsid w:val="00541C69"/>
    <w:rsid w:val="00542A11"/>
    <w:rsid w:val="00551443"/>
    <w:rsid w:val="00552009"/>
    <w:rsid w:val="00552672"/>
    <w:rsid w:val="005549B8"/>
    <w:rsid w:val="00556425"/>
    <w:rsid w:val="00567D37"/>
    <w:rsid w:val="005735EC"/>
    <w:rsid w:val="00574D27"/>
    <w:rsid w:val="005809F6"/>
    <w:rsid w:val="00585A8F"/>
    <w:rsid w:val="00587AEC"/>
    <w:rsid w:val="00587BFF"/>
    <w:rsid w:val="0059047A"/>
    <w:rsid w:val="00592A76"/>
    <w:rsid w:val="00593A89"/>
    <w:rsid w:val="005968C1"/>
    <w:rsid w:val="005A3773"/>
    <w:rsid w:val="005A3D2F"/>
    <w:rsid w:val="005B43FF"/>
    <w:rsid w:val="005B4E0D"/>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F23E1"/>
    <w:rsid w:val="005F4D29"/>
    <w:rsid w:val="005F50CF"/>
    <w:rsid w:val="005F7392"/>
    <w:rsid w:val="00600421"/>
    <w:rsid w:val="00601EA7"/>
    <w:rsid w:val="00602BF6"/>
    <w:rsid w:val="00603552"/>
    <w:rsid w:val="006040BD"/>
    <w:rsid w:val="00606D8B"/>
    <w:rsid w:val="00614E6F"/>
    <w:rsid w:val="00615F3C"/>
    <w:rsid w:val="00622627"/>
    <w:rsid w:val="00625FA4"/>
    <w:rsid w:val="006319D9"/>
    <w:rsid w:val="006319E3"/>
    <w:rsid w:val="00637257"/>
    <w:rsid w:val="00641919"/>
    <w:rsid w:val="006535DD"/>
    <w:rsid w:val="00653B0D"/>
    <w:rsid w:val="00666C45"/>
    <w:rsid w:val="00672CF7"/>
    <w:rsid w:val="00676517"/>
    <w:rsid w:val="00683360"/>
    <w:rsid w:val="0068459B"/>
    <w:rsid w:val="006849CE"/>
    <w:rsid w:val="00684FEA"/>
    <w:rsid w:val="00696A88"/>
    <w:rsid w:val="006A3A54"/>
    <w:rsid w:val="006A47B3"/>
    <w:rsid w:val="006A51A7"/>
    <w:rsid w:val="006B1589"/>
    <w:rsid w:val="006B3F0B"/>
    <w:rsid w:val="006C0849"/>
    <w:rsid w:val="006C432A"/>
    <w:rsid w:val="006C4DFD"/>
    <w:rsid w:val="006D1688"/>
    <w:rsid w:val="006D1CC4"/>
    <w:rsid w:val="006D2B45"/>
    <w:rsid w:val="006D774A"/>
    <w:rsid w:val="006E48D6"/>
    <w:rsid w:val="006F2FEC"/>
    <w:rsid w:val="007038AB"/>
    <w:rsid w:val="00707D5B"/>
    <w:rsid w:val="0071190D"/>
    <w:rsid w:val="00720FAB"/>
    <w:rsid w:val="00735E25"/>
    <w:rsid w:val="00737471"/>
    <w:rsid w:val="0074094A"/>
    <w:rsid w:val="00740E57"/>
    <w:rsid w:val="00752444"/>
    <w:rsid w:val="00761D18"/>
    <w:rsid w:val="00762ADE"/>
    <w:rsid w:val="00770E49"/>
    <w:rsid w:val="007738EA"/>
    <w:rsid w:val="007753BD"/>
    <w:rsid w:val="00781717"/>
    <w:rsid w:val="0078539C"/>
    <w:rsid w:val="0078542A"/>
    <w:rsid w:val="007871A4"/>
    <w:rsid w:val="007A0BC4"/>
    <w:rsid w:val="007B203C"/>
    <w:rsid w:val="007C0300"/>
    <w:rsid w:val="007C08D4"/>
    <w:rsid w:val="007C5560"/>
    <w:rsid w:val="007C7729"/>
    <w:rsid w:val="007D6512"/>
    <w:rsid w:val="007E1125"/>
    <w:rsid w:val="007E222B"/>
    <w:rsid w:val="007E42E9"/>
    <w:rsid w:val="007F1998"/>
    <w:rsid w:val="007F6408"/>
    <w:rsid w:val="00807936"/>
    <w:rsid w:val="00807AD8"/>
    <w:rsid w:val="00822ED9"/>
    <w:rsid w:val="00823B95"/>
    <w:rsid w:val="00826896"/>
    <w:rsid w:val="0083516A"/>
    <w:rsid w:val="0084062D"/>
    <w:rsid w:val="00856ABE"/>
    <w:rsid w:val="008641BF"/>
    <w:rsid w:val="008668DC"/>
    <w:rsid w:val="00870963"/>
    <w:rsid w:val="00871B8C"/>
    <w:rsid w:val="008821B4"/>
    <w:rsid w:val="008832C1"/>
    <w:rsid w:val="0088567D"/>
    <w:rsid w:val="00891C48"/>
    <w:rsid w:val="00893639"/>
    <w:rsid w:val="008A1390"/>
    <w:rsid w:val="008A57D4"/>
    <w:rsid w:val="008A5B2C"/>
    <w:rsid w:val="008B2615"/>
    <w:rsid w:val="008B5BE0"/>
    <w:rsid w:val="008C0EC7"/>
    <w:rsid w:val="008D116E"/>
    <w:rsid w:val="008D3FB0"/>
    <w:rsid w:val="008D5EE7"/>
    <w:rsid w:val="008E319E"/>
    <w:rsid w:val="008E63C6"/>
    <w:rsid w:val="009122DC"/>
    <w:rsid w:val="0091260E"/>
    <w:rsid w:val="009143A1"/>
    <w:rsid w:val="009217A9"/>
    <w:rsid w:val="00927354"/>
    <w:rsid w:val="00930EE4"/>
    <w:rsid w:val="00932078"/>
    <w:rsid w:val="00933FC9"/>
    <w:rsid w:val="009348B9"/>
    <w:rsid w:val="00942214"/>
    <w:rsid w:val="00945FFD"/>
    <w:rsid w:val="00946939"/>
    <w:rsid w:val="00951FC2"/>
    <w:rsid w:val="00955551"/>
    <w:rsid w:val="00955CF1"/>
    <w:rsid w:val="00971482"/>
    <w:rsid w:val="0097382B"/>
    <w:rsid w:val="009738B3"/>
    <w:rsid w:val="00973E3C"/>
    <w:rsid w:val="009808B2"/>
    <w:rsid w:val="0098165F"/>
    <w:rsid w:val="0098196E"/>
    <w:rsid w:val="00981CB7"/>
    <w:rsid w:val="00993E95"/>
    <w:rsid w:val="0099739A"/>
    <w:rsid w:val="009A0ED7"/>
    <w:rsid w:val="009A1130"/>
    <w:rsid w:val="009A5DBA"/>
    <w:rsid w:val="009B0B09"/>
    <w:rsid w:val="009B45BF"/>
    <w:rsid w:val="009C0295"/>
    <w:rsid w:val="009C4BC7"/>
    <w:rsid w:val="009C65C1"/>
    <w:rsid w:val="009C6A33"/>
    <w:rsid w:val="009D1C69"/>
    <w:rsid w:val="009D340B"/>
    <w:rsid w:val="009D73B5"/>
    <w:rsid w:val="009E1EBC"/>
    <w:rsid w:val="009E7544"/>
    <w:rsid w:val="009F3D96"/>
    <w:rsid w:val="009F523A"/>
    <w:rsid w:val="009F6E28"/>
    <w:rsid w:val="009F726D"/>
    <w:rsid w:val="00A1557B"/>
    <w:rsid w:val="00A16817"/>
    <w:rsid w:val="00A2400B"/>
    <w:rsid w:val="00A2457B"/>
    <w:rsid w:val="00A36CD6"/>
    <w:rsid w:val="00A40685"/>
    <w:rsid w:val="00A443E2"/>
    <w:rsid w:val="00A4721B"/>
    <w:rsid w:val="00A50B07"/>
    <w:rsid w:val="00A534E4"/>
    <w:rsid w:val="00A5395E"/>
    <w:rsid w:val="00A652F5"/>
    <w:rsid w:val="00A70C06"/>
    <w:rsid w:val="00A72DBD"/>
    <w:rsid w:val="00A7331A"/>
    <w:rsid w:val="00A82EB4"/>
    <w:rsid w:val="00A83A46"/>
    <w:rsid w:val="00A85BBE"/>
    <w:rsid w:val="00A967CC"/>
    <w:rsid w:val="00AA6742"/>
    <w:rsid w:val="00AD2F6C"/>
    <w:rsid w:val="00AE38B4"/>
    <w:rsid w:val="00AE7B7A"/>
    <w:rsid w:val="00AF5178"/>
    <w:rsid w:val="00B013E9"/>
    <w:rsid w:val="00B20775"/>
    <w:rsid w:val="00B376E6"/>
    <w:rsid w:val="00B3796B"/>
    <w:rsid w:val="00B41490"/>
    <w:rsid w:val="00B45994"/>
    <w:rsid w:val="00B46ED1"/>
    <w:rsid w:val="00B47036"/>
    <w:rsid w:val="00B52620"/>
    <w:rsid w:val="00B530E4"/>
    <w:rsid w:val="00B63518"/>
    <w:rsid w:val="00B74717"/>
    <w:rsid w:val="00B75C4A"/>
    <w:rsid w:val="00B8339A"/>
    <w:rsid w:val="00B83756"/>
    <w:rsid w:val="00B90896"/>
    <w:rsid w:val="00B94C2A"/>
    <w:rsid w:val="00B95713"/>
    <w:rsid w:val="00BA43DF"/>
    <w:rsid w:val="00BA6190"/>
    <w:rsid w:val="00BB7BE5"/>
    <w:rsid w:val="00BC0EF9"/>
    <w:rsid w:val="00BD6ABE"/>
    <w:rsid w:val="00BD7F7A"/>
    <w:rsid w:val="00BE1271"/>
    <w:rsid w:val="00BE2427"/>
    <w:rsid w:val="00BE4973"/>
    <w:rsid w:val="00BE61B9"/>
    <w:rsid w:val="00BE68EF"/>
    <w:rsid w:val="00BF26BC"/>
    <w:rsid w:val="00C0282D"/>
    <w:rsid w:val="00C02D66"/>
    <w:rsid w:val="00C04F15"/>
    <w:rsid w:val="00C13E14"/>
    <w:rsid w:val="00C206FC"/>
    <w:rsid w:val="00C33678"/>
    <w:rsid w:val="00C34101"/>
    <w:rsid w:val="00C40517"/>
    <w:rsid w:val="00C4112E"/>
    <w:rsid w:val="00C42D24"/>
    <w:rsid w:val="00C43944"/>
    <w:rsid w:val="00C44093"/>
    <w:rsid w:val="00C443F9"/>
    <w:rsid w:val="00C56BFA"/>
    <w:rsid w:val="00C62B28"/>
    <w:rsid w:val="00C670AB"/>
    <w:rsid w:val="00C77C33"/>
    <w:rsid w:val="00C819E0"/>
    <w:rsid w:val="00C82930"/>
    <w:rsid w:val="00C82EC5"/>
    <w:rsid w:val="00C90774"/>
    <w:rsid w:val="00C95162"/>
    <w:rsid w:val="00CA7E3A"/>
    <w:rsid w:val="00CB31B2"/>
    <w:rsid w:val="00CB3CAE"/>
    <w:rsid w:val="00CB6148"/>
    <w:rsid w:val="00CC560B"/>
    <w:rsid w:val="00CD631C"/>
    <w:rsid w:val="00CE0955"/>
    <w:rsid w:val="00CE1FE1"/>
    <w:rsid w:val="00CE2058"/>
    <w:rsid w:val="00CE5D03"/>
    <w:rsid w:val="00CF79C3"/>
    <w:rsid w:val="00D02E0D"/>
    <w:rsid w:val="00D07245"/>
    <w:rsid w:val="00D07D86"/>
    <w:rsid w:val="00D07EBB"/>
    <w:rsid w:val="00D1108A"/>
    <w:rsid w:val="00D251B6"/>
    <w:rsid w:val="00D26AC0"/>
    <w:rsid w:val="00D36274"/>
    <w:rsid w:val="00D36353"/>
    <w:rsid w:val="00D3787C"/>
    <w:rsid w:val="00D37D84"/>
    <w:rsid w:val="00D44844"/>
    <w:rsid w:val="00D459D5"/>
    <w:rsid w:val="00D463A2"/>
    <w:rsid w:val="00D46A0C"/>
    <w:rsid w:val="00D46A5B"/>
    <w:rsid w:val="00D47B89"/>
    <w:rsid w:val="00D53CD1"/>
    <w:rsid w:val="00D56897"/>
    <w:rsid w:val="00D57802"/>
    <w:rsid w:val="00D6027D"/>
    <w:rsid w:val="00D66C10"/>
    <w:rsid w:val="00D67B5B"/>
    <w:rsid w:val="00D71762"/>
    <w:rsid w:val="00D74217"/>
    <w:rsid w:val="00D8080E"/>
    <w:rsid w:val="00D863A8"/>
    <w:rsid w:val="00D86DD4"/>
    <w:rsid w:val="00D876B6"/>
    <w:rsid w:val="00D90AFD"/>
    <w:rsid w:val="00D90C67"/>
    <w:rsid w:val="00D923CD"/>
    <w:rsid w:val="00D935D2"/>
    <w:rsid w:val="00D96893"/>
    <w:rsid w:val="00DA5E21"/>
    <w:rsid w:val="00DA7EA3"/>
    <w:rsid w:val="00DB1E12"/>
    <w:rsid w:val="00DC4196"/>
    <w:rsid w:val="00DC6EF3"/>
    <w:rsid w:val="00DD0EFA"/>
    <w:rsid w:val="00DD289A"/>
    <w:rsid w:val="00DD5E9E"/>
    <w:rsid w:val="00DE03ED"/>
    <w:rsid w:val="00DE2554"/>
    <w:rsid w:val="00DF0755"/>
    <w:rsid w:val="00E00B7B"/>
    <w:rsid w:val="00E00D80"/>
    <w:rsid w:val="00E04615"/>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2AD3"/>
    <w:rsid w:val="00E548B0"/>
    <w:rsid w:val="00E97B4B"/>
    <w:rsid w:val="00EA1E1E"/>
    <w:rsid w:val="00EA47FB"/>
    <w:rsid w:val="00EB09C5"/>
    <w:rsid w:val="00EC1807"/>
    <w:rsid w:val="00EC57F9"/>
    <w:rsid w:val="00ED31AB"/>
    <w:rsid w:val="00ED72F7"/>
    <w:rsid w:val="00ED7C47"/>
    <w:rsid w:val="00EE4815"/>
    <w:rsid w:val="00EF0245"/>
    <w:rsid w:val="00EF517B"/>
    <w:rsid w:val="00EF53BA"/>
    <w:rsid w:val="00EF7E6D"/>
    <w:rsid w:val="00F32901"/>
    <w:rsid w:val="00F5371A"/>
    <w:rsid w:val="00F56134"/>
    <w:rsid w:val="00F6580A"/>
    <w:rsid w:val="00F70636"/>
    <w:rsid w:val="00F75FAF"/>
    <w:rsid w:val="00F87000"/>
    <w:rsid w:val="00F90D5C"/>
    <w:rsid w:val="00FA2D38"/>
    <w:rsid w:val="00FA4860"/>
    <w:rsid w:val="00FA6012"/>
    <w:rsid w:val="00FB0BA7"/>
    <w:rsid w:val="00FB72B0"/>
    <w:rsid w:val="00FC304E"/>
    <w:rsid w:val="00FD0FD7"/>
    <w:rsid w:val="00FD19B0"/>
    <w:rsid w:val="00FD348C"/>
    <w:rsid w:val="00FD4706"/>
    <w:rsid w:val="00FE1B87"/>
    <w:rsid w:val="00FE4C2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C53F5"/>
  <w15:chartTrackingRefBased/>
  <w15:docId w15:val="{D9A7658F-6831-4BC0-B15F-F4629A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37"/>
    <w:pPr>
      <w:spacing w:after="120"/>
    </w:pPr>
    <w:rPr>
      <w:sz w:val="22"/>
      <w:szCs w:val="24"/>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621C1"/>
    <w:rPr>
      <w:rFonts w:ascii="Arial" w:hAnsi="Arial" w:cs="Arial"/>
      <w:iCs/>
      <w:sz w:val="32"/>
      <w:szCs w:val="28"/>
      <w:lang w:val="en-US" w:eastAsia="ja-JP"/>
    </w:rPr>
  </w:style>
  <w:style w:type="character" w:styleId="UnresolvedMention">
    <w:name w:val="Unresolved Mention"/>
    <w:uiPriority w:val="99"/>
    <w:semiHidden/>
    <w:unhideWhenUsed/>
    <w:rsid w:val="000A1D57"/>
    <w:rPr>
      <w:color w:val="605E5C"/>
      <w:shd w:val="clear" w:color="auto" w:fill="E1DFDD"/>
    </w:rPr>
  </w:style>
  <w:style w:type="character" w:styleId="CommentReference">
    <w:name w:val="annotation reference"/>
    <w:rsid w:val="004628D2"/>
    <w:rPr>
      <w:sz w:val="16"/>
      <w:szCs w:val="16"/>
    </w:rPr>
  </w:style>
  <w:style w:type="paragraph" w:styleId="CommentText">
    <w:name w:val="annotation text"/>
    <w:basedOn w:val="Normal"/>
    <w:link w:val="CommentTextChar"/>
    <w:rsid w:val="004628D2"/>
    <w:rPr>
      <w:sz w:val="20"/>
      <w:szCs w:val="20"/>
    </w:rPr>
  </w:style>
  <w:style w:type="character" w:customStyle="1" w:styleId="CommentTextChar">
    <w:name w:val="Comment Text Char"/>
    <w:link w:val="CommentText"/>
    <w:rsid w:val="004628D2"/>
    <w:rPr>
      <w:lang w:val="en-US" w:eastAsia="ja-JP"/>
    </w:rPr>
  </w:style>
  <w:style w:type="paragraph" w:styleId="CommentSubject">
    <w:name w:val="annotation subject"/>
    <w:basedOn w:val="CommentText"/>
    <w:next w:val="CommentText"/>
    <w:link w:val="CommentSubjectChar"/>
    <w:rsid w:val="004628D2"/>
    <w:rPr>
      <w:b/>
      <w:bCs/>
    </w:rPr>
  </w:style>
  <w:style w:type="character" w:customStyle="1" w:styleId="CommentSubjectChar">
    <w:name w:val="Comment Subject Char"/>
    <w:link w:val="CommentSubject"/>
    <w:rsid w:val="004628D2"/>
    <w:rPr>
      <w:b/>
      <w:bCs/>
      <w:lang w:val="en-US" w:eastAsia="ja-JP"/>
    </w:rPr>
  </w:style>
  <w:style w:type="paragraph" w:styleId="ListParagraph">
    <w:name w:val="List Paragraph"/>
    <w:basedOn w:val="Normal"/>
    <w:uiPriority w:val="34"/>
    <w:qFormat/>
    <w:rsid w:val="00C206FC"/>
    <w:pPr>
      <w:ind w:left="720"/>
      <w:contextualSpacing/>
    </w:pPr>
  </w:style>
  <w:style w:type="paragraph" w:styleId="Revision">
    <w:name w:val="Revision"/>
    <w:hidden/>
    <w:uiPriority w:val="99"/>
    <w:semiHidden/>
    <w:rsid w:val="00A4721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okia.sharepoint.com/sites/c5g/projects/FAAS/Shared%20Documents/WP1-SON-MDT-AI-ML/3GPP%20Meetings/2022-05/RAN3%23116e/Draft%20contributions/Inbox/R3-22367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5AIRPNAIUNRU-490051479-4505</_dlc_DocId>
    <_dlc_DocIdUrl xmlns="71c5aaf6-e6ce-465b-b873-5148d2a4c105">
      <Url>https://nokia.sharepoint.com/sites/c5g/projects/FAAS/_layouts/15/DocIdRedir.aspx?ID=5AIRPNAIUNRU-490051479-4505</Url>
      <Description>5AIRPNAIUNRU-490051479-4505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2.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3.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4.xml><?xml version="1.0" encoding="utf-8"?>
<ds:datastoreItem xmlns:ds="http://schemas.openxmlformats.org/officeDocument/2006/customXml" ds:itemID="{E803E51F-CF5A-4A11-8F63-162F079A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6.xml><?xml version="1.0" encoding="utf-8"?>
<ds:datastoreItem xmlns:ds="http://schemas.openxmlformats.org/officeDocument/2006/customXml" ds:itemID="{B4F990E6-DF43-4276-8867-2AA45213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16365</CharactersWithSpaces>
  <SharedDoc>false</SharedDoc>
  <HLinks>
    <vt:vector size="6" baseType="variant">
      <vt:variant>
        <vt:i4>2031717</vt:i4>
      </vt:variant>
      <vt:variant>
        <vt:i4>0</vt:i4>
      </vt:variant>
      <vt:variant>
        <vt:i4>0</vt:i4>
      </vt:variant>
      <vt:variant>
        <vt:i4>5</vt:i4>
      </vt:variant>
      <vt:variant>
        <vt:lpwstr>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3</cp:revision>
  <cp:lastPrinted>1899-12-31T23:00:00Z</cp:lastPrinted>
  <dcterms:created xsi:type="dcterms:W3CDTF">2022-05-09T08:48:00Z</dcterms:created>
  <dcterms:modified xsi:type="dcterms:W3CDTF">2022-05-09T21:14:00Z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e80a64e7-00d5-446c-9ecf-dcdb2bae306a</vt:lpwstr>
  </property>
</Properties>
</file>