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23E6B4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771FA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D0F85">
        <w:fldChar w:fldCharType="begin"/>
      </w:r>
      <w:r w:rsidR="008D0F85">
        <w:instrText xml:space="preserve"> DOCPROPERTY  MtgSeq  \* MERGEFORMAT </w:instrText>
      </w:r>
      <w:r w:rsidR="008D0F85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C771FA">
        <w:rPr>
          <w:b/>
          <w:noProof/>
          <w:sz w:val="24"/>
        </w:rPr>
        <w:t>116-e</w:t>
      </w:r>
      <w:r w:rsidR="008D0F8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D0F85">
        <w:fldChar w:fldCharType="begin"/>
      </w:r>
      <w:r w:rsidR="008D0F85">
        <w:instrText xml:space="preserve"> DOCPROPERTY  Tdoc#  \* MERGEFORMAT </w:instrText>
      </w:r>
      <w:r w:rsidR="008D0F85">
        <w:fldChar w:fldCharType="separate"/>
      </w:r>
      <w:r w:rsidR="00C771FA" w:rsidRPr="00765BF0">
        <w:rPr>
          <w:b/>
          <w:i/>
          <w:noProof/>
          <w:sz w:val="28"/>
        </w:rPr>
        <w:t>R3-22</w:t>
      </w:r>
      <w:r w:rsidR="00765BF0" w:rsidRPr="00765BF0">
        <w:rPr>
          <w:b/>
          <w:i/>
          <w:noProof/>
          <w:sz w:val="28"/>
        </w:rPr>
        <w:t>3</w:t>
      </w:r>
      <w:r w:rsidR="00465D91">
        <w:rPr>
          <w:b/>
          <w:i/>
          <w:noProof/>
          <w:sz w:val="28"/>
        </w:rPr>
        <w:t>982</w:t>
      </w:r>
      <w:r w:rsidR="008D0F85">
        <w:rPr>
          <w:b/>
          <w:i/>
          <w:noProof/>
          <w:sz w:val="28"/>
        </w:rPr>
        <w:fldChar w:fldCharType="end"/>
      </w:r>
    </w:p>
    <w:p w14:paraId="7CB45193" w14:textId="03CFE7A9" w:rsidR="001E41F3" w:rsidRDefault="008D0F8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150AF0">
        <w:rPr>
          <w:b/>
          <w:noProof/>
          <w:sz w:val="24"/>
        </w:rPr>
        <w:t>9</w:t>
      </w:r>
      <w:r w:rsidR="00150AF0" w:rsidRPr="00150AF0">
        <w:rPr>
          <w:b/>
          <w:noProof/>
          <w:sz w:val="24"/>
          <w:vertAlign w:val="superscript"/>
        </w:rPr>
        <w:t>th</w:t>
      </w:r>
      <w:r w:rsidR="00150AF0">
        <w:rPr>
          <w:b/>
          <w:noProof/>
          <w:sz w:val="24"/>
        </w:rPr>
        <w:t xml:space="preserve"> May - 19</w:t>
      </w:r>
      <w:r w:rsidR="00150AF0" w:rsidRPr="00150AF0">
        <w:rPr>
          <w:b/>
          <w:noProof/>
          <w:sz w:val="24"/>
          <w:vertAlign w:val="superscript"/>
        </w:rPr>
        <w:t>th</w:t>
      </w:r>
      <w:r w:rsidR="00150AF0">
        <w:rPr>
          <w:b/>
          <w:noProof/>
          <w:sz w:val="24"/>
        </w:rPr>
        <w:t xml:space="preserve">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BD7273" w:rsidR="001E41F3" w:rsidRPr="00410371" w:rsidRDefault="008D0F8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771FA">
              <w:rPr>
                <w:b/>
                <w:noProof/>
                <w:sz w:val="28"/>
              </w:rPr>
              <w:t>38.413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13F21" w:rsidR="001E41F3" w:rsidRPr="00410371" w:rsidRDefault="008D0F8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65BF0" w:rsidRPr="00765BF0">
              <w:rPr>
                <w:b/>
                <w:noProof/>
                <w:sz w:val="28"/>
              </w:rPr>
              <w:t xml:space="preserve"> 0776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56CEEF" w:rsidR="001E41F3" w:rsidRPr="00410371" w:rsidRDefault="00465D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EFE1F0" w:rsidR="001E41F3" w:rsidRPr="00410371" w:rsidRDefault="008D0F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771FA">
              <w:rPr>
                <w:b/>
                <w:noProof/>
                <w:sz w:val="28"/>
              </w:rPr>
              <w:t>1</w:t>
            </w:r>
            <w:r w:rsidR="00F34B38">
              <w:rPr>
                <w:b/>
                <w:noProof/>
                <w:sz w:val="28"/>
              </w:rPr>
              <w:t>7</w:t>
            </w:r>
            <w:r w:rsidR="00C771FA">
              <w:rPr>
                <w:b/>
                <w:noProof/>
                <w:sz w:val="28"/>
              </w:rPr>
              <w:t>.</w:t>
            </w:r>
            <w:r w:rsidR="00F34B38">
              <w:rPr>
                <w:b/>
                <w:noProof/>
                <w:sz w:val="28"/>
              </w:rPr>
              <w:t>0</w:t>
            </w:r>
            <w:r w:rsidR="00C771F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9FC50C" w:rsidR="00F25D98" w:rsidRDefault="00C771F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5737B9" w:rsidR="00F25D98" w:rsidRDefault="00C771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ECD156" w:rsidR="001E41F3" w:rsidRDefault="008F0C1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</w:t>
            </w:r>
            <w:r w:rsidR="00D22EEF">
              <w:t xml:space="preserve"> serving PLMN information in ULI for NTN</w:t>
            </w:r>
            <w:r w:rsidR="008D0F85">
              <w:fldChar w:fldCharType="begin"/>
            </w:r>
            <w:r w:rsidR="008D0F85">
              <w:instrText xml:space="preserve"> DOCPROPERTY  CrTitle  \* MERGEFORMAT </w:instrText>
            </w:r>
            <w:r w:rsidR="008D0F85">
              <w:fldChar w:fldCharType="separate"/>
            </w:r>
            <w:r w:rsidR="008D0F85"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465E69" w:rsidR="001E41F3" w:rsidRDefault="008D0F8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771FA"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  <w:r w:rsidR="0081502F">
              <w:rPr>
                <w:noProof/>
              </w:rPr>
              <w:t>, Nokia, Nokia Shanghai Bell</w:t>
            </w:r>
            <w:r w:rsidR="00465D91">
              <w:rPr>
                <w:noProof/>
              </w:rPr>
              <w:t>, 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24E756" w:rsidR="001E41F3" w:rsidRDefault="008D0F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771FA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28C67F" w:rsidR="001E41F3" w:rsidRDefault="008D0F8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771FA" w:rsidRPr="00C771FA">
              <w:rPr>
                <w:noProof/>
              </w:rPr>
              <w:t xml:space="preserve">NR_NTN_solutions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709BB9" w:rsidR="001E41F3" w:rsidRDefault="008D0F8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771FA">
              <w:rPr>
                <w:noProof/>
              </w:rPr>
              <w:t>2022-04-01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BED6A3" w:rsidR="001E41F3" w:rsidRDefault="008D0F8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771F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418F5E" w:rsidR="001E41F3" w:rsidRDefault="008D0F8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771FA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5DCC42" w14:textId="77777777" w:rsidR="001E41F3" w:rsidRDefault="003B1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newly defined </w:t>
            </w:r>
            <w:r w:rsidRPr="003B1356">
              <w:rPr>
                <w:i/>
                <w:iCs/>
                <w:noProof/>
              </w:rPr>
              <w:t>NR NTN TAI Information</w:t>
            </w:r>
            <w:r>
              <w:rPr>
                <w:noProof/>
              </w:rPr>
              <w:t xml:space="preserve"> IE is structured assuming knowledge of the UE’s serving PLMN (so the TAIs can be derived and/or the AMF is informed of the serving PLMN at NGAP level). However since the legacy </w:t>
            </w:r>
            <w:r w:rsidRPr="003B1356">
              <w:rPr>
                <w:i/>
                <w:iCs/>
                <w:noProof/>
              </w:rPr>
              <w:t>TAI</w:t>
            </w:r>
            <w:r>
              <w:rPr>
                <w:noProof/>
              </w:rPr>
              <w:t xml:space="preserve"> IE in the </w:t>
            </w:r>
            <w:r w:rsidRPr="003B1356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  is ignored, such information is not available to the AMF.</w:t>
            </w:r>
          </w:p>
          <w:p w14:paraId="067E9735" w14:textId="77777777" w:rsidR="003B1356" w:rsidRDefault="003B13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C45704" w14:textId="585F3370" w:rsidR="003B1356" w:rsidRDefault="008F0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3B1356">
              <w:rPr>
                <w:noProof/>
              </w:rPr>
              <w:t>he AMF is aware of</w:t>
            </w:r>
            <w:r>
              <w:rPr>
                <w:noProof/>
              </w:rPr>
              <w:t xml:space="preserve">, or can infer, </w:t>
            </w:r>
            <w:r w:rsidR="003B1356">
              <w:rPr>
                <w:noProof/>
              </w:rPr>
              <w:t>the UE’s serving PLMN in most cases</w:t>
            </w:r>
            <w:r w:rsidR="00007DB0">
              <w:rPr>
                <w:noProof/>
              </w:rPr>
              <w:t>, however there are certain special cases (e.g. initial registration in case of AM</w:t>
            </w:r>
            <w:r w:rsidR="00D22EEF">
              <w:rPr>
                <w:noProof/>
              </w:rPr>
              <w:t>F</w:t>
            </w:r>
            <w:r w:rsidR="00007DB0">
              <w:rPr>
                <w:noProof/>
              </w:rPr>
              <w:t xml:space="preserve"> supporting multi PLMNs, mobility to EPLMN, etc) where the information may </w:t>
            </w:r>
            <w:r>
              <w:rPr>
                <w:noProof/>
              </w:rPr>
              <w:t>need to be explicit</w:t>
            </w:r>
            <w:r w:rsidR="00007DB0">
              <w:rPr>
                <w:noProof/>
              </w:rPr>
              <w:t>, also for consistency with legacy handling.</w:t>
            </w:r>
          </w:p>
          <w:p w14:paraId="5E3A09E7" w14:textId="77777777" w:rsidR="00007DB0" w:rsidRDefault="00007DB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F8FCAF" w14:textId="742220FF" w:rsidR="00007DB0" w:rsidRDefault="00007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seem to be two options</w:t>
            </w:r>
            <w:r w:rsidR="008F0C16">
              <w:rPr>
                <w:noProof/>
              </w:rPr>
              <w:t xml:space="preserve"> to solve the issue</w:t>
            </w:r>
            <w:r>
              <w:rPr>
                <w:noProof/>
              </w:rPr>
              <w:t>:</w:t>
            </w:r>
          </w:p>
          <w:p w14:paraId="6FD8EF52" w14:textId="77777777" w:rsidR="00007DB0" w:rsidRDefault="00007DB0" w:rsidP="00007DB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a serving PLMN IE to the new </w:t>
            </w:r>
            <w:r w:rsidRPr="003B1356">
              <w:rPr>
                <w:i/>
                <w:iCs/>
                <w:noProof/>
              </w:rPr>
              <w:t>NR NTN TAI Information</w:t>
            </w:r>
            <w:r>
              <w:rPr>
                <w:noProof/>
              </w:rPr>
              <w:t xml:space="preserve"> IE.</w:t>
            </w:r>
          </w:p>
          <w:p w14:paraId="4E1A2D3B" w14:textId="77777777" w:rsidR="00007DB0" w:rsidRDefault="00007DB0" w:rsidP="00007DB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Modify semantics of the legacy </w:t>
            </w:r>
            <w:r w:rsidRPr="003B1356">
              <w:rPr>
                <w:i/>
                <w:iCs/>
                <w:noProof/>
              </w:rPr>
              <w:t>TAI</w:t>
            </w:r>
            <w:r>
              <w:rPr>
                <w:noProof/>
              </w:rPr>
              <w:t xml:space="preserve"> IE such that the PLMN information is not ignored.</w:t>
            </w:r>
          </w:p>
          <w:p w14:paraId="6158A45F" w14:textId="77777777" w:rsidR="00007DB0" w:rsidRDefault="00007DB0" w:rsidP="00007DB0">
            <w:pPr>
              <w:pStyle w:val="CRCoverPage"/>
              <w:spacing w:after="0"/>
              <w:rPr>
                <w:noProof/>
              </w:rPr>
            </w:pPr>
          </w:p>
          <w:p w14:paraId="708AA7DE" w14:textId="395C9AB5" w:rsidR="00D22EEF" w:rsidRDefault="00007DB0" w:rsidP="00F34B3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This CR implements option #1, to avoid partial use of the legacy IE which may be confusing.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E09993" w14:textId="0756B9E9" w:rsidR="001E41F3" w:rsidRDefault="00007DB0" w:rsidP="00007DB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Pr="00007DB0">
              <w:rPr>
                <w:i/>
                <w:iCs/>
                <w:noProof/>
              </w:rPr>
              <w:t>Serving PLMN</w:t>
            </w:r>
            <w:r>
              <w:rPr>
                <w:noProof/>
              </w:rPr>
              <w:t xml:space="preserve"> IE is added to the </w:t>
            </w:r>
            <w:r w:rsidRPr="003B1356">
              <w:rPr>
                <w:i/>
                <w:iCs/>
                <w:noProof/>
              </w:rPr>
              <w:t>NR NTN TAI Information</w:t>
            </w:r>
            <w:r>
              <w:rPr>
                <w:noProof/>
              </w:rPr>
              <w:t xml:space="preserve"> IE.</w:t>
            </w:r>
          </w:p>
          <w:p w14:paraId="2526E568" w14:textId="603B7E60" w:rsidR="00C85516" w:rsidRDefault="00C85516" w:rsidP="00007DB0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656C2089" w14:textId="11728C89" w:rsidR="00C85516" w:rsidRDefault="00C85516" w:rsidP="00007DB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In addition, the </w:t>
            </w:r>
            <w:r w:rsidRPr="00C85516">
              <w:rPr>
                <w:i/>
                <w:iCs/>
                <w:noProof/>
              </w:rPr>
              <w:t>UE location derived TAI in NR NTN</w:t>
            </w:r>
            <w:r>
              <w:rPr>
                <w:noProof/>
              </w:rPr>
              <w:t xml:space="preserve"> IE is changed to a TAC, both in reference and its name (as the TAI can be derived using the newly signalled serving PLMN).</w:t>
            </w:r>
          </w:p>
          <w:p w14:paraId="1CEB82EF" w14:textId="77777777" w:rsidR="00F34B38" w:rsidRDefault="00F34B38" w:rsidP="00007DB0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120ADDFF" w14:textId="03508B65" w:rsidR="00F34B38" w:rsidRPr="00D22EEF" w:rsidRDefault="00F34B38" w:rsidP="00F34B38">
            <w:pPr>
              <w:pStyle w:val="CRCoverPage"/>
              <w:spacing w:after="0"/>
              <w:ind w:left="102"/>
              <w:rPr>
                <w:b/>
                <w:bCs/>
                <w:noProof/>
              </w:rPr>
            </w:pPr>
            <w:r w:rsidRPr="00D22EEF">
              <w:rPr>
                <w:b/>
                <w:bCs/>
                <w:noProof/>
              </w:rPr>
              <w:t>This CR is strictly non-backward compatible as it introduces a new mandatory IE</w:t>
            </w:r>
            <w:r w:rsidR="00EA2F6E">
              <w:rPr>
                <w:b/>
                <w:bCs/>
                <w:noProof/>
              </w:rPr>
              <w:t>, and changes the reference of an existing IE</w:t>
            </w:r>
            <w:r w:rsidRPr="00D22EEF">
              <w:rPr>
                <w:b/>
                <w:bCs/>
                <w:noProof/>
              </w:rPr>
              <w:t>.</w:t>
            </w:r>
          </w:p>
          <w:p w14:paraId="45F34AF1" w14:textId="77777777" w:rsidR="00F34B38" w:rsidRDefault="00F34B38" w:rsidP="00F34B38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218EC815" w14:textId="77777777" w:rsidR="00F34B38" w:rsidRPr="00D22EEF" w:rsidRDefault="00F34B38" w:rsidP="00F34B38">
            <w:pPr>
              <w:pStyle w:val="CRCoverPage"/>
              <w:spacing w:after="0"/>
              <w:ind w:left="102"/>
              <w:rPr>
                <w:noProof/>
                <w:u w:val="single"/>
              </w:rPr>
            </w:pPr>
            <w:r w:rsidRPr="00D22EEF">
              <w:rPr>
                <w:noProof/>
                <w:u w:val="single"/>
              </w:rPr>
              <w:t>Impact Analysis:</w:t>
            </w:r>
          </w:p>
          <w:p w14:paraId="7D9EA0DF" w14:textId="77777777" w:rsidR="00F34B38" w:rsidRDefault="00F34B38" w:rsidP="00F34B3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98E83A5" w14:textId="77777777" w:rsidR="00F34B38" w:rsidRDefault="00F34B38" w:rsidP="00F34B3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lastRenderedPageBreak/>
              <w:t xml:space="preserve">This CR has limited impact on the previous version of the specification, as it changes only an NTN specific IE within the </w:t>
            </w:r>
            <w:r w:rsidRPr="003B1356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IE.</w:t>
            </w:r>
          </w:p>
          <w:p w14:paraId="31C656EC" w14:textId="27705EA4" w:rsidR="00F34B38" w:rsidRDefault="00F34B38" w:rsidP="00007DB0">
            <w:pPr>
              <w:pStyle w:val="CRCoverPage"/>
              <w:spacing w:after="0"/>
              <w:ind w:left="102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7D6235" w:rsidR="001E41F3" w:rsidRDefault="00007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Lack of PLMN information in the </w:t>
            </w:r>
            <w:r w:rsidRPr="003B1356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  and ambiguity in case of network sharing.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61F12B" w:rsidR="001E41F3" w:rsidRDefault="00680F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9.3.3.53, 9.4.5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2D63BF" w:rsidR="001E41F3" w:rsidRDefault="00007D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5874B8" w:rsidR="001E41F3" w:rsidRDefault="00007D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82AAFB" w:rsidR="001E41F3" w:rsidRDefault="00007D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77D56FE" w14:textId="77777777" w:rsidR="001E41F3" w:rsidRDefault="001E41F3">
      <w:pPr>
        <w:rPr>
          <w:noProof/>
        </w:rPr>
      </w:pPr>
    </w:p>
    <w:p w14:paraId="45810502" w14:textId="77777777" w:rsidR="00C771FA" w:rsidRDefault="00C771FA">
      <w:pPr>
        <w:rPr>
          <w:noProof/>
        </w:rPr>
      </w:pPr>
    </w:p>
    <w:p w14:paraId="01A9F027" w14:textId="361C7D22" w:rsidR="00C771FA" w:rsidRPr="003A4DC9" w:rsidRDefault="00C771FA" w:rsidP="00C771FA">
      <w:pPr>
        <w:pStyle w:val="Heading4"/>
        <w:rPr>
          <w:rFonts w:eastAsia="Batang"/>
        </w:rPr>
      </w:pPr>
      <w:r w:rsidRPr="003A4DC9">
        <w:rPr>
          <w:rFonts w:eastAsia="Batang"/>
        </w:rPr>
        <w:t>9.</w:t>
      </w:r>
      <w:r>
        <w:rPr>
          <w:rFonts w:eastAsia="Batang"/>
        </w:rPr>
        <w:t>3</w:t>
      </w:r>
      <w:r w:rsidRPr="003A4DC9">
        <w:rPr>
          <w:rFonts w:eastAsia="Batang"/>
        </w:rPr>
        <w:t>.3.</w:t>
      </w:r>
      <w:r w:rsidR="00680F7F">
        <w:rPr>
          <w:rFonts w:eastAsia="Batang"/>
        </w:rPr>
        <w:t>53</w:t>
      </w:r>
      <w:r w:rsidRPr="003A4DC9">
        <w:rPr>
          <w:rFonts w:eastAsia="Batang"/>
        </w:rPr>
        <w:tab/>
      </w:r>
      <w:r>
        <w:rPr>
          <w:rFonts w:eastAsia="Batang"/>
        </w:rPr>
        <w:t xml:space="preserve">NR </w:t>
      </w:r>
      <w:r>
        <w:t>NTN TAI Information</w:t>
      </w:r>
    </w:p>
    <w:p w14:paraId="6F6EB426" w14:textId="06523CC7" w:rsidR="00C771FA" w:rsidRPr="003A4DC9" w:rsidRDefault="00C771FA" w:rsidP="00C771FA">
      <w:pPr>
        <w:keepNext/>
        <w:rPr>
          <w:rFonts w:eastAsia="Batang"/>
          <w:lang w:eastAsia="zh-CN"/>
        </w:rPr>
      </w:pPr>
      <w:r w:rsidRPr="003A4DC9">
        <w:rPr>
          <w:lang w:eastAsia="zh-CN"/>
        </w:rPr>
        <w:t xml:space="preserve">This IE </w:t>
      </w:r>
      <w:r>
        <w:rPr>
          <w:lang w:eastAsia="zh-CN"/>
        </w:rPr>
        <w:t xml:space="preserve">contains </w:t>
      </w:r>
      <w:ins w:id="1" w:author="Qualcomm1" w:date="2022-05-18T10:15:00Z">
        <w:r w:rsidR="00465D91" w:rsidRPr="00A93231">
          <w:rPr>
            <w:lang w:eastAsia="zh-CN"/>
          </w:rPr>
          <w:t>the serving PLMN</w:t>
        </w:r>
        <w:r w:rsidR="00465D91">
          <w:rPr>
            <w:lang w:eastAsia="zh-CN"/>
          </w:rPr>
          <w:t xml:space="preserve">, </w:t>
        </w:r>
      </w:ins>
      <w:r>
        <w:rPr>
          <w:lang w:eastAsia="zh-CN"/>
        </w:rPr>
        <w:t xml:space="preserve">the </w:t>
      </w:r>
      <w:r w:rsidRPr="00A93231">
        <w:rPr>
          <w:lang w:eastAsia="zh-CN"/>
        </w:rPr>
        <w:t>broadcast TAC(s)</w:t>
      </w:r>
      <w:del w:id="2" w:author="Qualcomm1" w:date="2022-05-18T10:16:00Z">
        <w:r w:rsidRPr="00A93231" w:rsidDel="00465D91">
          <w:rPr>
            <w:lang w:eastAsia="zh-CN"/>
          </w:rPr>
          <w:delText xml:space="preserve"> for the serving PLMN</w:delText>
        </w:r>
      </w:del>
      <w:r w:rsidRPr="00A93231">
        <w:rPr>
          <w:lang w:eastAsia="zh-CN"/>
        </w:rPr>
        <w:t>, and the TA</w:t>
      </w:r>
      <w:ins w:id="3" w:author="Qualcomm1" w:date="2022-04-25T15:07:00Z">
        <w:r w:rsidR="00C85516">
          <w:rPr>
            <w:lang w:eastAsia="zh-CN"/>
          </w:rPr>
          <w:t>C</w:t>
        </w:r>
      </w:ins>
      <w:del w:id="4" w:author="Qualcomm1" w:date="2022-04-25T15:07:00Z">
        <w:r w:rsidRPr="00A93231" w:rsidDel="00C85516">
          <w:rPr>
            <w:lang w:eastAsia="zh-CN"/>
          </w:rPr>
          <w:delText>I</w:delText>
        </w:r>
      </w:del>
      <w:r w:rsidRPr="00A93231">
        <w:rPr>
          <w:lang w:eastAsia="zh-CN"/>
        </w:rPr>
        <w:t xml:space="preserve"> information derived from the actual UE location</w:t>
      </w:r>
      <w:r>
        <w:rPr>
          <w:lang w:eastAsia="zh-CN"/>
        </w:rPr>
        <w:t xml:space="preserve"> if available</w:t>
      </w:r>
      <w:r w:rsidRPr="003A4DC9">
        <w:rPr>
          <w:lang w:eastAsia="zh-CN"/>
        </w:rPr>
        <w:t>.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C771FA" w:rsidRPr="003A4DC9" w14:paraId="6778EABD" w14:textId="77777777" w:rsidTr="001F2A84">
        <w:tc>
          <w:tcPr>
            <w:tcW w:w="2551" w:type="dxa"/>
          </w:tcPr>
          <w:p w14:paraId="0502078D" w14:textId="77777777" w:rsidR="00C771FA" w:rsidRPr="003A4DC9" w:rsidRDefault="00C771FA" w:rsidP="001F2A84">
            <w:pPr>
              <w:pStyle w:val="TAH"/>
            </w:pPr>
            <w:r w:rsidRPr="003A4DC9">
              <w:t>IE/Group Name</w:t>
            </w:r>
          </w:p>
        </w:tc>
        <w:tc>
          <w:tcPr>
            <w:tcW w:w="1020" w:type="dxa"/>
          </w:tcPr>
          <w:p w14:paraId="39E860E6" w14:textId="77777777" w:rsidR="00C771FA" w:rsidRPr="003A4DC9" w:rsidRDefault="00C771FA" w:rsidP="001F2A84">
            <w:pPr>
              <w:pStyle w:val="TAH"/>
            </w:pPr>
            <w:r w:rsidRPr="003A4DC9">
              <w:t>Presence</w:t>
            </w:r>
          </w:p>
        </w:tc>
        <w:tc>
          <w:tcPr>
            <w:tcW w:w="1474" w:type="dxa"/>
          </w:tcPr>
          <w:p w14:paraId="22DA25A2" w14:textId="77777777" w:rsidR="00C771FA" w:rsidRPr="003A4DC9" w:rsidRDefault="00C771FA" w:rsidP="001F2A84">
            <w:pPr>
              <w:pStyle w:val="TAH"/>
            </w:pPr>
            <w:r w:rsidRPr="003A4DC9">
              <w:t>Range</w:t>
            </w:r>
          </w:p>
        </w:tc>
        <w:tc>
          <w:tcPr>
            <w:tcW w:w="1872" w:type="dxa"/>
          </w:tcPr>
          <w:p w14:paraId="25E275AB" w14:textId="77777777" w:rsidR="00C771FA" w:rsidRPr="003A4DC9" w:rsidRDefault="00C771FA" w:rsidP="001F2A84">
            <w:pPr>
              <w:pStyle w:val="TAH"/>
            </w:pPr>
            <w:r w:rsidRPr="003A4DC9">
              <w:t>IE type and reference</w:t>
            </w:r>
          </w:p>
        </w:tc>
        <w:tc>
          <w:tcPr>
            <w:tcW w:w="2891" w:type="dxa"/>
          </w:tcPr>
          <w:p w14:paraId="7BC8F556" w14:textId="77777777" w:rsidR="00C771FA" w:rsidRPr="003A4DC9" w:rsidRDefault="00C771FA" w:rsidP="001F2A84">
            <w:pPr>
              <w:pStyle w:val="TAH"/>
            </w:pPr>
            <w:r w:rsidRPr="003A4DC9">
              <w:t>Semantics description</w:t>
            </w:r>
          </w:p>
        </w:tc>
      </w:tr>
      <w:tr w:rsidR="0039106E" w:rsidRPr="003A4DC9" w14:paraId="77443947" w14:textId="77777777" w:rsidTr="001F2A84">
        <w:trPr>
          <w:ins w:id="5" w:author="Qualcomm1" w:date="2022-05-18T10:27:00Z"/>
        </w:trPr>
        <w:tc>
          <w:tcPr>
            <w:tcW w:w="2551" w:type="dxa"/>
          </w:tcPr>
          <w:p w14:paraId="0C200471" w14:textId="01BA2A97" w:rsidR="0039106E" w:rsidRPr="0039106E" w:rsidRDefault="0039106E" w:rsidP="0039106E">
            <w:pPr>
              <w:pStyle w:val="TAL"/>
              <w:rPr>
                <w:ins w:id="6" w:author="Qualcomm1" w:date="2022-05-18T10:27:00Z"/>
                <w:lang w:val="en-US"/>
              </w:rPr>
            </w:pPr>
            <w:ins w:id="7" w:author="Qualcomm1" w:date="2022-05-18T10:27:00Z">
              <w:r w:rsidRPr="0039106E">
                <w:rPr>
                  <w:lang w:val="en-US"/>
                </w:rPr>
                <w:t>Serving PLMN</w:t>
              </w:r>
            </w:ins>
          </w:p>
        </w:tc>
        <w:tc>
          <w:tcPr>
            <w:tcW w:w="1020" w:type="dxa"/>
          </w:tcPr>
          <w:p w14:paraId="435719AC" w14:textId="5E008638" w:rsidR="0039106E" w:rsidRPr="003A4DC9" w:rsidRDefault="0039106E" w:rsidP="0039106E">
            <w:pPr>
              <w:pStyle w:val="TAL"/>
              <w:rPr>
                <w:ins w:id="8" w:author="Qualcomm1" w:date="2022-05-18T10:27:00Z"/>
              </w:rPr>
            </w:pPr>
            <w:ins w:id="9" w:author="Qualcomm1" w:date="2022-05-18T10:27:00Z">
              <w:r>
                <w:t>M</w:t>
              </w:r>
            </w:ins>
          </w:p>
        </w:tc>
        <w:tc>
          <w:tcPr>
            <w:tcW w:w="1474" w:type="dxa"/>
          </w:tcPr>
          <w:p w14:paraId="7F80C548" w14:textId="77777777" w:rsidR="0039106E" w:rsidRPr="003A4DC9" w:rsidRDefault="0039106E" w:rsidP="0039106E">
            <w:pPr>
              <w:pStyle w:val="TAL"/>
              <w:rPr>
                <w:ins w:id="10" w:author="Qualcomm1" w:date="2022-05-18T10:27:00Z"/>
                <w:i/>
              </w:rPr>
            </w:pPr>
          </w:p>
        </w:tc>
        <w:tc>
          <w:tcPr>
            <w:tcW w:w="1872" w:type="dxa"/>
          </w:tcPr>
          <w:p w14:paraId="65BB8AD5" w14:textId="77777777" w:rsidR="0039106E" w:rsidRDefault="0039106E" w:rsidP="0039106E">
            <w:pPr>
              <w:pStyle w:val="TAL"/>
              <w:rPr>
                <w:ins w:id="11" w:author="Qualcomm1" w:date="2022-05-18T10:28:00Z"/>
              </w:rPr>
            </w:pPr>
            <w:ins w:id="12" w:author="Qualcomm1" w:date="2022-05-18T10:28:00Z">
              <w:r>
                <w:t>PLMN Identity</w:t>
              </w:r>
            </w:ins>
          </w:p>
          <w:p w14:paraId="0A1D4748" w14:textId="52BD9AEE" w:rsidR="0039106E" w:rsidRPr="003A4DC9" w:rsidRDefault="0039106E" w:rsidP="0039106E">
            <w:pPr>
              <w:pStyle w:val="TAL"/>
              <w:rPr>
                <w:ins w:id="13" w:author="Qualcomm1" w:date="2022-05-18T10:27:00Z"/>
              </w:rPr>
            </w:pPr>
            <w:ins w:id="14" w:author="Qualcomm1" w:date="2022-05-18T10:28:00Z">
              <w:r>
                <w:t>9.3.3.5</w:t>
              </w:r>
            </w:ins>
          </w:p>
        </w:tc>
        <w:tc>
          <w:tcPr>
            <w:tcW w:w="2891" w:type="dxa"/>
          </w:tcPr>
          <w:p w14:paraId="20444CD5" w14:textId="0A82B248" w:rsidR="0039106E" w:rsidRDefault="0039106E" w:rsidP="0039106E">
            <w:pPr>
              <w:pStyle w:val="TAL"/>
              <w:rPr>
                <w:ins w:id="15" w:author="Qualcomm1" w:date="2022-05-18T10:27:00Z"/>
              </w:rPr>
            </w:pPr>
            <w:ins w:id="16" w:author="Qualcomm1" w:date="2022-05-18T10:28:00Z">
              <w:r>
                <w:t>Indicates the UE’s serving PLMN.</w:t>
              </w:r>
            </w:ins>
          </w:p>
        </w:tc>
      </w:tr>
      <w:tr w:rsidR="0039106E" w:rsidRPr="003A4DC9" w14:paraId="32AD4743" w14:textId="77777777" w:rsidTr="001F2A84">
        <w:tc>
          <w:tcPr>
            <w:tcW w:w="2551" w:type="dxa"/>
          </w:tcPr>
          <w:p w14:paraId="24D2304D" w14:textId="77777777" w:rsidR="0039106E" w:rsidRPr="003B528B" w:rsidRDefault="0039106E" w:rsidP="0039106E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TAC List in NR NTN</w:t>
            </w:r>
          </w:p>
        </w:tc>
        <w:tc>
          <w:tcPr>
            <w:tcW w:w="1020" w:type="dxa"/>
          </w:tcPr>
          <w:p w14:paraId="2E93B312" w14:textId="77777777" w:rsidR="0039106E" w:rsidRPr="003A4DC9" w:rsidRDefault="0039106E" w:rsidP="0039106E">
            <w:pPr>
              <w:pStyle w:val="TAL"/>
            </w:pPr>
          </w:p>
        </w:tc>
        <w:tc>
          <w:tcPr>
            <w:tcW w:w="1474" w:type="dxa"/>
          </w:tcPr>
          <w:p w14:paraId="73497CBF" w14:textId="77777777" w:rsidR="0039106E" w:rsidRPr="003A4DC9" w:rsidRDefault="0039106E" w:rsidP="0039106E">
            <w:pPr>
              <w:pStyle w:val="TAL"/>
              <w:rPr>
                <w:i/>
              </w:rPr>
            </w:pPr>
            <w:r w:rsidRPr="003A4DC9">
              <w:rPr>
                <w:i/>
              </w:rPr>
              <w:t>1..&lt;</w:t>
            </w:r>
            <w:proofErr w:type="spellStart"/>
            <w:r w:rsidRPr="003A4DC9">
              <w:rPr>
                <w:bCs/>
                <w:i/>
                <w:szCs w:val="18"/>
              </w:rPr>
              <w:t>maxnoof</w:t>
            </w:r>
            <w:r>
              <w:rPr>
                <w:bCs/>
                <w:i/>
                <w:szCs w:val="18"/>
              </w:rPr>
              <w:t>TACsinNTN</w:t>
            </w:r>
            <w:proofErr w:type="spellEnd"/>
            <w:r w:rsidRPr="003A4DC9">
              <w:rPr>
                <w:i/>
              </w:rPr>
              <w:t>&gt;</w:t>
            </w:r>
          </w:p>
        </w:tc>
        <w:tc>
          <w:tcPr>
            <w:tcW w:w="1872" w:type="dxa"/>
          </w:tcPr>
          <w:p w14:paraId="6543A8F7" w14:textId="77777777" w:rsidR="0039106E" w:rsidRPr="003A4DC9" w:rsidRDefault="0039106E" w:rsidP="0039106E">
            <w:pPr>
              <w:pStyle w:val="TAL"/>
            </w:pPr>
          </w:p>
        </w:tc>
        <w:tc>
          <w:tcPr>
            <w:tcW w:w="2891" w:type="dxa"/>
          </w:tcPr>
          <w:p w14:paraId="6FB5F60D" w14:textId="77777777" w:rsidR="0039106E" w:rsidRPr="004F04D3" w:rsidRDefault="0039106E" w:rsidP="0039106E">
            <w:pPr>
              <w:pStyle w:val="TAL"/>
            </w:pPr>
            <w:r>
              <w:t>Includes all TAC(s) broadcast in the cell, for the UE’s serving PLMN.</w:t>
            </w:r>
          </w:p>
        </w:tc>
      </w:tr>
      <w:tr w:rsidR="0039106E" w:rsidRPr="003A4DC9" w14:paraId="62F93147" w14:textId="77777777" w:rsidTr="001F2A84">
        <w:tc>
          <w:tcPr>
            <w:tcW w:w="2551" w:type="dxa"/>
          </w:tcPr>
          <w:p w14:paraId="3C93969A" w14:textId="77777777" w:rsidR="0039106E" w:rsidRPr="003A4DC9" w:rsidRDefault="0039106E" w:rsidP="0039106E">
            <w:pPr>
              <w:pStyle w:val="TAL"/>
              <w:ind w:left="74"/>
              <w:rPr>
                <w:lang w:val="en-US"/>
              </w:rPr>
            </w:pPr>
            <w:r w:rsidRPr="003A4DC9">
              <w:t>&gt;</w:t>
            </w:r>
            <w:r>
              <w:rPr>
                <w:lang w:val="en-US"/>
              </w:rPr>
              <w:t>TAC</w:t>
            </w:r>
          </w:p>
        </w:tc>
        <w:tc>
          <w:tcPr>
            <w:tcW w:w="1020" w:type="dxa"/>
          </w:tcPr>
          <w:p w14:paraId="050573CE" w14:textId="77777777" w:rsidR="0039106E" w:rsidRPr="003A4DC9" w:rsidRDefault="0039106E" w:rsidP="0039106E">
            <w:pPr>
              <w:pStyle w:val="TAL"/>
            </w:pPr>
            <w:r w:rsidRPr="003A4DC9">
              <w:rPr>
                <w:rFonts w:eastAsia="Batang"/>
              </w:rPr>
              <w:t>M</w:t>
            </w:r>
          </w:p>
        </w:tc>
        <w:tc>
          <w:tcPr>
            <w:tcW w:w="1474" w:type="dxa"/>
          </w:tcPr>
          <w:p w14:paraId="3D3861DB" w14:textId="77777777" w:rsidR="0039106E" w:rsidRPr="003A4DC9" w:rsidRDefault="0039106E" w:rsidP="0039106E">
            <w:pPr>
              <w:pStyle w:val="TAL"/>
              <w:rPr>
                <w:i/>
              </w:rPr>
            </w:pPr>
          </w:p>
        </w:tc>
        <w:tc>
          <w:tcPr>
            <w:tcW w:w="1872" w:type="dxa"/>
          </w:tcPr>
          <w:p w14:paraId="370ED4FE" w14:textId="77777777" w:rsidR="0039106E" w:rsidRPr="003A4DC9" w:rsidRDefault="0039106E" w:rsidP="0039106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9.3.3.10</w:t>
            </w:r>
          </w:p>
        </w:tc>
        <w:tc>
          <w:tcPr>
            <w:tcW w:w="2891" w:type="dxa"/>
          </w:tcPr>
          <w:p w14:paraId="4F0DE439" w14:textId="77777777" w:rsidR="0039106E" w:rsidRPr="003A4DC9" w:rsidRDefault="0039106E" w:rsidP="0039106E">
            <w:pPr>
              <w:pStyle w:val="TAL"/>
            </w:pPr>
          </w:p>
        </w:tc>
      </w:tr>
      <w:tr w:rsidR="0039106E" w:rsidRPr="003A4DC9" w14:paraId="21E47F5A" w14:textId="77777777" w:rsidTr="001F2A84">
        <w:tc>
          <w:tcPr>
            <w:tcW w:w="2551" w:type="dxa"/>
          </w:tcPr>
          <w:p w14:paraId="0CE45114" w14:textId="5AA5A09B" w:rsidR="0039106E" w:rsidRPr="004F04D3" w:rsidRDefault="0039106E" w:rsidP="0039106E">
            <w:pPr>
              <w:pStyle w:val="TAL"/>
            </w:pPr>
            <w:r>
              <w:t>UE location derived TA</w:t>
            </w:r>
            <w:ins w:id="17" w:author="Qualcomm1" w:date="2022-04-25T15:07:00Z">
              <w:r>
                <w:t>C</w:t>
              </w:r>
            </w:ins>
            <w:del w:id="18" w:author="Qualcomm1" w:date="2022-04-25T15:07:00Z">
              <w:r w:rsidDel="00C85516">
                <w:delText>I</w:delText>
              </w:r>
            </w:del>
            <w:r>
              <w:t xml:space="preserve"> in NR NTN</w:t>
            </w:r>
          </w:p>
        </w:tc>
        <w:tc>
          <w:tcPr>
            <w:tcW w:w="1020" w:type="dxa"/>
          </w:tcPr>
          <w:p w14:paraId="2E072F67" w14:textId="77777777" w:rsidR="0039106E" w:rsidRPr="004F04D3" w:rsidRDefault="0039106E" w:rsidP="0039106E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O</w:t>
            </w:r>
          </w:p>
        </w:tc>
        <w:tc>
          <w:tcPr>
            <w:tcW w:w="1474" w:type="dxa"/>
          </w:tcPr>
          <w:p w14:paraId="64B252AA" w14:textId="77777777" w:rsidR="0039106E" w:rsidRPr="003A4DC9" w:rsidRDefault="0039106E" w:rsidP="0039106E">
            <w:pPr>
              <w:pStyle w:val="TAL"/>
              <w:rPr>
                <w:i/>
              </w:rPr>
            </w:pPr>
          </w:p>
        </w:tc>
        <w:tc>
          <w:tcPr>
            <w:tcW w:w="1872" w:type="dxa"/>
          </w:tcPr>
          <w:p w14:paraId="281A3234" w14:textId="6F2D701A" w:rsidR="0039106E" w:rsidRDefault="0039106E" w:rsidP="0039106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TA</w:t>
            </w:r>
            <w:ins w:id="19" w:author="Qualcomm1" w:date="2022-04-25T15:05:00Z">
              <w:r>
                <w:rPr>
                  <w:lang w:val="en-US"/>
                </w:rPr>
                <w:t>C</w:t>
              </w:r>
            </w:ins>
            <w:del w:id="20" w:author="Qualcomm1" w:date="2022-04-25T15:05:00Z">
              <w:r w:rsidDel="00C85516">
                <w:rPr>
                  <w:lang w:val="en-US"/>
                </w:rPr>
                <w:delText>I</w:delText>
              </w:r>
            </w:del>
          </w:p>
          <w:p w14:paraId="1004C4B1" w14:textId="6F659637" w:rsidR="0039106E" w:rsidRDefault="0039106E" w:rsidP="0039106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9.3.3.1</w:t>
            </w:r>
            <w:ins w:id="21" w:author="Qualcomm1" w:date="2022-04-25T15:06:00Z">
              <w:r>
                <w:rPr>
                  <w:lang w:val="en-US"/>
                </w:rPr>
                <w:t>0</w:t>
              </w:r>
            </w:ins>
            <w:del w:id="22" w:author="Qualcomm1" w:date="2022-04-25T15:06:00Z">
              <w:r w:rsidDel="00C85516">
                <w:rPr>
                  <w:lang w:val="en-US"/>
                </w:rPr>
                <w:delText>1</w:delText>
              </w:r>
            </w:del>
          </w:p>
        </w:tc>
        <w:tc>
          <w:tcPr>
            <w:tcW w:w="2891" w:type="dxa"/>
          </w:tcPr>
          <w:p w14:paraId="21FA7EF0" w14:textId="0641E6D5" w:rsidR="0039106E" w:rsidRPr="004F04D3" w:rsidRDefault="0039106E" w:rsidP="0039106E">
            <w:pPr>
              <w:pStyle w:val="TAL"/>
            </w:pPr>
            <w:del w:id="23" w:author="Qualcomm1" w:date="2022-05-18T10:19:00Z">
              <w:r w:rsidRPr="00A93231" w:rsidDel="00465D91">
                <w:delText>For NR N</w:delText>
              </w:r>
              <w:r w:rsidDel="00465D91">
                <w:delText>TN, t</w:delText>
              </w:r>
            </w:del>
            <w:ins w:id="24" w:author="Qualcomm1" w:date="2022-05-18T10:19:00Z">
              <w:r>
                <w:t>T</w:t>
              </w:r>
            </w:ins>
            <w:r>
              <w:t>his IE contains TA</w:t>
            </w:r>
            <w:ins w:id="25" w:author="Qualcomm1" w:date="2022-04-25T15:07:00Z">
              <w:r>
                <w:t>C</w:t>
              </w:r>
            </w:ins>
            <w:del w:id="26" w:author="Qualcomm1" w:date="2022-04-25T15:07:00Z">
              <w:r w:rsidDel="00C85516">
                <w:delText>I</w:delText>
              </w:r>
            </w:del>
            <w:r w:rsidRPr="00A93231">
              <w:t xml:space="preserve"> information derived from the actual UE location</w:t>
            </w:r>
            <w:r>
              <w:t>, if available</w:t>
            </w:r>
            <w:r w:rsidRPr="00A93231">
              <w:t>.</w:t>
            </w:r>
          </w:p>
        </w:tc>
      </w:tr>
    </w:tbl>
    <w:p w14:paraId="55F66215" w14:textId="77777777" w:rsidR="00C771FA" w:rsidRPr="003A4DC9" w:rsidRDefault="00C771FA" w:rsidP="00C771FA"/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C771FA" w:rsidRPr="003A4DC9" w14:paraId="228D93D0" w14:textId="77777777" w:rsidTr="001F2A84">
        <w:tc>
          <w:tcPr>
            <w:tcW w:w="3572" w:type="dxa"/>
          </w:tcPr>
          <w:p w14:paraId="681D96EB" w14:textId="77777777" w:rsidR="00C771FA" w:rsidRPr="003A4DC9" w:rsidRDefault="00C771FA" w:rsidP="001F2A84">
            <w:pPr>
              <w:pStyle w:val="TAH"/>
            </w:pPr>
            <w:r w:rsidRPr="003A4DC9">
              <w:t>Range bound</w:t>
            </w:r>
          </w:p>
        </w:tc>
        <w:tc>
          <w:tcPr>
            <w:tcW w:w="6236" w:type="dxa"/>
          </w:tcPr>
          <w:p w14:paraId="5233A6A9" w14:textId="77777777" w:rsidR="00C771FA" w:rsidRPr="003A4DC9" w:rsidRDefault="00C771FA" w:rsidP="001F2A84">
            <w:pPr>
              <w:pStyle w:val="TAH"/>
            </w:pPr>
            <w:r w:rsidRPr="003A4DC9">
              <w:t>Explanation</w:t>
            </w:r>
          </w:p>
        </w:tc>
      </w:tr>
      <w:tr w:rsidR="00C771FA" w:rsidRPr="003A4DC9" w14:paraId="27724648" w14:textId="77777777" w:rsidTr="001F2A84">
        <w:tc>
          <w:tcPr>
            <w:tcW w:w="3572" w:type="dxa"/>
          </w:tcPr>
          <w:p w14:paraId="2C6C540D" w14:textId="77777777" w:rsidR="00C771FA" w:rsidRPr="003A4DC9" w:rsidRDefault="00C771FA" w:rsidP="001F2A84">
            <w:pPr>
              <w:pStyle w:val="TAL"/>
              <w:rPr>
                <w:lang w:val="en-US"/>
              </w:rPr>
            </w:pPr>
            <w:proofErr w:type="spellStart"/>
            <w:r w:rsidRPr="004F04D3">
              <w:t>maxnoofTA</w:t>
            </w:r>
            <w:r>
              <w:t>CsinNTN</w:t>
            </w:r>
            <w:proofErr w:type="spellEnd"/>
          </w:p>
        </w:tc>
        <w:tc>
          <w:tcPr>
            <w:tcW w:w="6236" w:type="dxa"/>
          </w:tcPr>
          <w:p w14:paraId="52E1471F" w14:textId="77777777" w:rsidR="00C771FA" w:rsidRPr="003A4DC9" w:rsidRDefault="00C771FA" w:rsidP="001F2A84">
            <w:pPr>
              <w:pStyle w:val="TAL"/>
            </w:pPr>
            <w:r w:rsidRPr="00637F43">
              <w:t xml:space="preserve">Maximum no. of </w:t>
            </w:r>
            <w:r>
              <w:t>TACs broadcast per cell</w:t>
            </w:r>
            <w:r w:rsidRPr="00637F43">
              <w:t xml:space="preserve">. Value is </w:t>
            </w:r>
            <w:r>
              <w:t>12</w:t>
            </w:r>
            <w:r w:rsidRPr="00637F43">
              <w:t>.</w:t>
            </w:r>
            <w:r>
              <w:t xml:space="preserve"> </w:t>
            </w:r>
          </w:p>
        </w:tc>
      </w:tr>
    </w:tbl>
    <w:p w14:paraId="2D89F46D" w14:textId="77777777" w:rsidR="00C771FA" w:rsidRDefault="00C771FA">
      <w:pPr>
        <w:rPr>
          <w:noProof/>
        </w:rPr>
      </w:pPr>
    </w:p>
    <w:p w14:paraId="6BC813AA" w14:textId="77777777" w:rsidR="005C0486" w:rsidRDefault="005C0486">
      <w:pPr>
        <w:rPr>
          <w:noProof/>
        </w:rPr>
      </w:pPr>
    </w:p>
    <w:p w14:paraId="2FF4FDEA" w14:textId="77777777" w:rsidR="005C0486" w:rsidRDefault="005C0486">
      <w:pPr>
        <w:rPr>
          <w:noProof/>
        </w:rPr>
      </w:pPr>
    </w:p>
    <w:p w14:paraId="4702A28F" w14:textId="77777777" w:rsidR="005C0486" w:rsidRPr="00D22EEF" w:rsidRDefault="005C0486" w:rsidP="00D22EEF">
      <w:pPr>
        <w:jc w:val="center"/>
        <w:rPr>
          <w:b/>
          <w:bCs/>
          <w:noProof/>
          <w:sz w:val="24"/>
          <w:szCs w:val="24"/>
        </w:rPr>
      </w:pPr>
      <w:r w:rsidRPr="00D22EEF">
        <w:rPr>
          <w:b/>
          <w:bCs/>
          <w:noProof/>
          <w:sz w:val="24"/>
          <w:szCs w:val="24"/>
          <w:highlight w:val="yellow"/>
        </w:rPr>
        <w:t>&gt;&gt;&gt;  NEXT CHANGE &lt;&lt;&lt;</w:t>
      </w:r>
    </w:p>
    <w:p w14:paraId="4FA1A11D" w14:textId="77777777" w:rsidR="00C85516" w:rsidRPr="001D2E49" w:rsidRDefault="00C85516" w:rsidP="00C85516">
      <w:pPr>
        <w:pStyle w:val="Heading3"/>
      </w:pPr>
      <w:bookmarkStart w:id="27" w:name="_Toc20955356"/>
      <w:bookmarkStart w:id="28" w:name="_Toc29503809"/>
      <w:bookmarkStart w:id="29" w:name="_Toc29504393"/>
      <w:bookmarkStart w:id="30" w:name="_Toc29504977"/>
      <w:bookmarkStart w:id="31" w:name="_Toc36553430"/>
      <w:bookmarkStart w:id="32" w:name="_Toc36555157"/>
      <w:bookmarkStart w:id="33" w:name="_Toc45652556"/>
      <w:bookmarkStart w:id="34" w:name="_Toc45658988"/>
      <w:bookmarkStart w:id="35" w:name="_Toc45720808"/>
      <w:bookmarkStart w:id="36" w:name="_Toc45798688"/>
      <w:bookmarkStart w:id="37" w:name="_Toc45898077"/>
      <w:bookmarkStart w:id="38" w:name="_Toc51746284"/>
      <w:bookmarkStart w:id="39" w:name="_Toc64446549"/>
      <w:bookmarkStart w:id="40" w:name="_Toc73982419"/>
      <w:bookmarkStart w:id="41" w:name="_Toc88652509"/>
      <w:bookmarkStart w:id="42" w:name="_Toc97891553"/>
      <w:bookmarkStart w:id="43" w:name="_Toc99123758"/>
      <w:bookmarkStart w:id="44" w:name="_Toc99662564"/>
      <w:r w:rsidRPr="001D2E49">
        <w:t>9.4.5</w:t>
      </w:r>
      <w:r w:rsidRPr="001D2E49">
        <w:tab/>
        <w:t>Information Element Definitions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6AEC1A9" w14:textId="77777777" w:rsidR="00C85516" w:rsidRPr="001D2E49" w:rsidRDefault="00C85516" w:rsidP="00C8551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94827FD" w14:textId="77777777" w:rsidR="00C85516" w:rsidRPr="001D2E49" w:rsidRDefault="00C85516" w:rsidP="00C8551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FEABC01" w14:textId="77777777" w:rsidR="005C0486" w:rsidRDefault="005C0486">
      <w:pPr>
        <w:rPr>
          <w:noProof/>
        </w:rPr>
      </w:pPr>
    </w:p>
    <w:p w14:paraId="7732FA42" w14:textId="065CA2A7" w:rsidR="005C0486" w:rsidRPr="00C85516" w:rsidRDefault="00C85516">
      <w:pPr>
        <w:rPr>
          <w:b/>
          <w:bCs/>
          <w:noProof/>
        </w:rPr>
      </w:pPr>
      <w:r w:rsidRPr="00C85516">
        <w:rPr>
          <w:b/>
          <w:bCs/>
          <w:noProof/>
          <w:highlight w:val="yellow"/>
        </w:rPr>
        <w:t>*** skip text in same section ****</w:t>
      </w:r>
    </w:p>
    <w:p w14:paraId="2AD89232" w14:textId="77777777" w:rsidR="00C85516" w:rsidRDefault="00C85516">
      <w:pPr>
        <w:rPr>
          <w:noProof/>
        </w:rPr>
      </w:pPr>
    </w:p>
    <w:p w14:paraId="592B4A2E" w14:textId="667E0843" w:rsidR="00465D91" w:rsidRDefault="00D22EEF" w:rsidP="00465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ualcomm1" w:date="2022-05-18T10:20:00Z"/>
          <w:rFonts w:ascii="Courier New" w:eastAsia="Malgun Gothic" w:hAnsi="Courier New"/>
          <w:noProof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NRNTNTAIInformation</w:t>
      </w:r>
      <w:proofErr w:type="spellEnd"/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::= SEQUENCE {</w:t>
      </w:r>
    </w:p>
    <w:p w14:paraId="3BA44D1B" w14:textId="63BE0466" w:rsidR="00465D91" w:rsidRDefault="00465D91" w:rsidP="00465D9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Qualcomm1" w:date="2022-05-18T10:20:00Z"/>
          <w:rFonts w:ascii="Courier New" w:eastAsia="Malgun Gothic" w:hAnsi="Courier New"/>
          <w:noProof/>
          <w:snapToGrid w:val="0"/>
          <w:sz w:val="16"/>
          <w:lang w:eastAsia="ko-KR"/>
        </w:rPr>
      </w:pPr>
      <w:ins w:id="47" w:author="Qualcomm1" w:date="2022-05-18T10:20:00Z">
        <w:r w:rsidDel="00EB5B5C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serving</w:t>
        </w:r>
      </w:ins>
      <w:ins w:id="48" w:author="Qualcomm1" w:date="2022-05-18T10:21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P</w:t>
        </w:r>
      </w:ins>
      <w:ins w:id="49" w:author="Qualcomm1" w:date="2022-05-18T10:20:00Z">
        <w:r w:rsidRPr="00D22EEF" w:rsidDel="00EB5B5C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LMN</w:t>
        </w:r>
      </w:ins>
      <w:ins w:id="50" w:author="Qualcomm1" w:date="2022-05-18T10:21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</w:ins>
      <w:ins w:id="51" w:author="Qualcomm1" w:date="2022-05-18T10:20:00Z">
        <w:r w:rsidRPr="00D22EEF" w:rsidDel="00EB5B5C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 w:rsidDel="00EB5B5C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 w:rsidDel="00EB5B5C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Del="00EB5B5C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 w:rsidDel="00EB5B5C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PLMNIdentity</w:t>
        </w:r>
        <w:r w:rsidDel="00EB5B5C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,</w:t>
        </w:r>
      </w:ins>
    </w:p>
    <w:p w14:paraId="45F5866E" w14:textId="36F8C110" w:rsidR="00D22EEF" w:rsidRPr="0050525E" w:rsidDel="00EB5B5C" w:rsidRDefault="00465D91" w:rsidP="00C855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ins w:id="52" w:author="Qualcomm1" w:date="2022-05-18T10:20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</w:ins>
      <w:r w:rsidR="00D22EEF"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tACListIn-</w:t>
      </w:r>
      <w:r w:rsidR="00D22EEF">
        <w:rPr>
          <w:rFonts w:ascii="Courier New" w:eastAsia="Malgun Gothic" w:hAnsi="Courier New"/>
          <w:noProof/>
          <w:snapToGrid w:val="0"/>
          <w:sz w:val="16"/>
          <w:lang w:eastAsia="ko-KR"/>
        </w:rPr>
        <w:t>NR</w:t>
      </w:r>
      <w:r w:rsidR="00D22EEF"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NTN</w:t>
      </w:r>
      <w:r w:rsidR="00D22EEF"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="00D22EEF"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="00D22EEF"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="00D22EEF"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TACListIn-</w:t>
      </w:r>
      <w:r w:rsidR="00D22EEF">
        <w:rPr>
          <w:rFonts w:ascii="Courier New" w:eastAsia="Malgun Gothic" w:hAnsi="Courier New"/>
          <w:noProof/>
          <w:snapToGrid w:val="0"/>
          <w:sz w:val="16"/>
          <w:lang w:eastAsia="ko-KR"/>
        </w:rPr>
        <w:t>NR</w:t>
      </w:r>
      <w:r w:rsidR="00D22EEF"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NTN,</w:t>
      </w:r>
    </w:p>
    <w:p w14:paraId="01DD566C" w14:textId="68E829EA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uELocationDerivedTA</w:t>
      </w:r>
      <w:ins w:id="53" w:author="Qualcomm1" w:date="2022-04-25T15:10:00Z">
        <w:r w:rsidR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C</w:t>
        </w:r>
      </w:ins>
      <w:del w:id="54" w:author="Qualcomm1" w:date="2022-04-25T15:10:00Z">
        <w:r w:rsidDel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delText>I</w:delText>
        </w:r>
      </w:del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In-NRNTN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TA</w:t>
      </w:r>
      <w:ins w:id="55" w:author="Qualcomm1" w:date="2022-04-25T15:10:00Z">
        <w:r w:rsidR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C</w:t>
        </w:r>
      </w:ins>
      <w:del w:id="56" w:author="Qualcomm1" w:date="2022-04-25T15:10:00Z">
        <w:r w:rsidRPr="0050525E" w:rsidDel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delText>I</w:delText>
        </w:r>
      </w:del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OPTIONAL,</w:t>
      </w:r>
    </w:p>
    <w:p w14:paraId="23492DAD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iE-Extensions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ProtocolExtensionContainer { {</w:t>
      </w:r>
      <w:r w:rsidRPr="0050525E">
        <w:rPr>
          <w:rFonts w:ascii="Courier New" w:eastAsia="SimSun" w:hAnsi="Courier New"/>
          <w:snapToGrid w:val="0"/>
          <w:sz w:val="16"/>
          <w:lang w:eastAsia="ko-KR"/>
        </w:rPr>
        <w:t xml:space="preserve">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NRNTNTAIInformation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-ExtIEs</w:t>
      </w:r>
      <w:proofErr w:type="spellEnd"/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} } OPTIONAL,</w:t>
      </w:r>
    </w:p>
    <w:p w14:paraId="496A016B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...</w:t>
      </w:r>
    </w:p>
    <w:p w14:paraId="02C53FDD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}</w:t>
      </w:r>
    </w:p>
    <w:p w14:paraId="642FBA87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613C48F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NRNTNTAIInformation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-ExtIEs</w:t>
      </w:r>
      <w:proofErr w:type="spellEnd"/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 xml:space="preserve"> </w:t>
      </w: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NG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AP-PROTOCOL-EXTENSION ::= {</w:t>
      </w:r>
    </w:p>
    <w:p w14:paraId="0F686191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3273B352" w14:textId="77777777" w:rsidR="00D22EEF" w:rsidRPr="00EC0CC9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}</w:t>
      </w:r>
    </w:p>
    <w:p w14:paraId="02D12C45" w14:textId="77777777" w:rsidR="005C0486" w:rsidRDefault="005C0486">
      <w:pPr>
        <w:rPr>
          <w:noProof/>
        </w:rPr>
      </w:pPr>
    </w:p>
    <w:p w14:paraId="57857F38" w14:textId="77777777" w:rsidR="00D22EEF" w:rsidRDefault="00D22EEF">
      <w:pPr>
        <w:rPr>
          <w:noProof/>
        </w:rPr>
      </w:pPr>
    </w:p>
    <w:p w14:paraId="376E684D" w14:textId="39393905" w:rsidR="00D22EEF" w:rsidRPr="00D22EEF" w:rsidRDefault="00D22EEF" w:rsidP="00D22EEF">
      <w:pPr>
        <w:jc w:val="center"/>
        <w:rPr>
          <w:b/>
          <w:bCs/>
          <w:noProof/>
        </w:rPr>
      </w:pPr>
      <w:r w:rsidRPr="00D22EEF">
        <w:rPr>
          <w:b/>
          <w:bCs/>
          <w:noProof/>
          <w:sz w:val="24"/>
          <w:szCs w:val="24"/>
          <w:highlight w:val="yellow"/>
        </w:rPr>
        <w:t>&gt;&gt;&gt;  END OF CHANGES &lt;&lt;&lt;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2AD4" w14:textId="77777777" w:rsidR="008D0F85" w:rsidRDefault="008D0F85">
      <w:r>
        <w:separator/>
      </w:r>
    </w:p>
  </w:endnote>
  <w:endnote w:type="continuationSeparator" w:id="0">
    <w:p w14:paraId="63D3C1E1" w14:textId="77777777" w:rsidR="008D0F85" w:rsidRDefault="008D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3D13" w14:textId="77777777" w:rsidR="008D0F85" w:rsidRDefault="008D0F85">
      <w:r>
        <w:separator/>
      </w:r>
    </w:p>
  </w:footnote>
  <w:footnote w:type="continuationSeparator" w:id="0">
    <w:p w14:paraId="3E324875" w14:textId="77777777" w:rsidR="008D0F85" w:rsidRDefault="008D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00A1"/>
    <w:multiLevelType w:val="hybridMultilevel"/>
    <w:tmpl w:val="D43ED230"/>
    <w:lvl w:ilvl="0" w:tplc="554A7C7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B0"/>
    <w:rsid w:val="00022E4A"/>
    <w:rsid w:val="000A4CB4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E41F3"/>
    <w:rsid w:val="0025016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106E"/>
    <w:rsid w:val="003B1356"/>
    <w:rsid w:val="003E1A36"/>
    <w:rsid w:val="00410371"/>
    <w:rsid w:val="004242F1"/>
    <w:rsid w:val="00445242"/>
    <w:rsid w:val="00465D91"/>
    <w:rsid w:val="004B75B7"/>
    <w:rsid w:val="005141D9"/>
    <w:rsid w:val="0051580D"/>
    <w:rsid w:val="00547111"/>
    <w:rsid w:val="00592D74"/>
    <w:rsid w:val="005C0486"/>
    <w:rsid w:val="005E2C44"/>
    <w:rsid w:val="005E7137"/>
    <w:rsid w:val="00621188"/>
    <w:rsid w:val="006257ED"/>
    <w:rsid w:val="00653DE4"/>
    <w:rsid w:val="00665C47"/>
    <w:rsid w:val="00680F7F"/>
    <w:rsid w:val="00695808"/>
    <w:rsid w:val="006B364A"/>
    <w:rsid w:val="006B46FB"/>
    <w:rsid w:val="006E21FB"/>
    <w:rsid w:val="007446AD"/>
    <w:rsid w:val="00765BF0"/>
    <w:rsid w:val="00792342"/>
    <w:rsid w:val="007977A8"/>
    <w:rsid w:val="007B512A"/>
    <w:rsid w:val="007C2097"/>
    <w:rsid w:val="007D6A07"/>
    <w:rsid w:val="007F7259"/>
    <w:rsid w:val="008040A8"/>
    <w:rsid w:val="00810415"/>
    <w:rsid w:val="0081502F"/>
    <w:rsid w:val="008279FA"/>
    <w:rsid w:val="00845260"/>
    <w:rsid w:val="008626E7"/>
    <w:rsid w:val="00870EE7"/>
    <w:rsid w:val="008863B9"/>
    <w:rsid w:val="008A45A6"/>
    <w:rsid w:val="008B3A57"/>
    <w:rsid w:val="008D0F85"/>
    <w:rsid w:val="008D3CCC"/>
    <w:rsid w:val="008F0C16"/>
    <w:rsid w:val="008F3789"/>
    <w:rsid w:val="008F686C"/>
    <w:rsid w:val="009148DE"/>
    <w:rsid w:val="009341E1"/>
    <w:rsid w:val="00941E30"/>
    <w:rsid w:val="009442E8"/>
    <w:rsid w:val="009777D9"/>
    <w:rsid w:val="00991B88"/>
    <w:rsid w:val="009A5753"/>
    <w:rsid w:val="009A579D"/>
    <w:rsid w:val="009C5C0E"/>
    <w:rsid w:val="009E3297"/>
    <w:rsid w:val="009F734F"/>
    <w:rsid w:val="00A246B6"/>
    <w:rsid w:val="00A47E70"/>
    <w:rsid w:val="00A50CF0"/>
    <w:rsid w:val="00A7671C"/>
    <w:rsid w:val="00AA2CBC"/>
    <w:rsid w:val="00AA725A"/>
    <w:rsid w:val="00AC5820"/>
    <w:rsid w:val="00AD1CD8"/>
    <w:rsid w:val="00B258BB"/>
    <w:rsid w:val="00B67B97"/>
    <w:rsid w:val="00B968C8"/>
    <w:rsid w:val="00BA3EC5"/>
    <w:rsid w:val="00BA51D9"/>
    <w:rsid w:val="00BA546A"/>
    <w:rsid w:val="00BB5DFC"/>
    <w:rsid w:val="00BD279D"/>
    <w:rsid w:val="00BD6BB8"/>
    <w:rsid w:val="00C541E3"/>
    <w:rsid w:val="00C66BA2"/>
    <w:rsid w:val="00C771FA"/>
    <w:rsid w:val="00C85516"/>
    <w:rsid w:val="00C870F6"/>
    <w:rsid w:val="00C95985"/>
    <w:rsid w:val="00CC5026"/>
    <w:rsid w:val="00CC68D0"/>
    <w:rsid w:val="00D03F9A"/>
    <w:rsid w:val="00D06B1C"/>
    <w:rsid w:val="00D06D51"/>
    <w:rsid w:val="00D22EEF"/>
    <w:rsid w:val="00D24991"/>
    <w:rsid w:val="00D26978"/>
    <w:rsid w:val="00D50255"/>
    <w:rsid w:val="00D51D77"/>
    <w:rsid w:val="00D66520"/>
    <w:rsid w:val="00D84AE9"/>
    <w:rsid w:val="00DE34CF"/>
    <w:rsid w:val="00E13F3D"/>
    <w:rsid w:val="00E34898"/>
    <w:rsid w:val="00EA2F6E"/>
    <w:rsid w:val="00EB09B7"/>
    <w:rsid w:val="00EB5B5C"/>
    <w:rsid w:val="00EE7D7C"/>
    <w:rsid w:val="00F25D98"/>
    <w:rsid w:val="00F300FB"/>
    <w:rsid w:val="00F34B38"/>
    <w:rsid w:val="00F95AF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C771F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771F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7446AD"/>
    <w:rPr>
      <w:rFonts w:ascii="Arial" w:hAnsi="Arial"/>
      <w:sz w:val="18"/>
    </w:rPr>
  </w:style>
  <w:style w:type="character" w:customStyle="1" w:styleId="TFZchn">
    <w:name w:val="TF Zchn"/>
    <w:link w:val="TF"/>
    <w:rsid w:val="007446A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C8551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F95AF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Qualcomm1</cp:lastModifiedBy>
  <cp:revision>7</cp:revision>
  <cp:lastPrinted>1900-01-01T00:00:00Z</cp:lastPrinted>
  <dcterms:created xsi:type="dcterms:W3CDTF">2022-05-18T09:11:00Z</dcterms:created>
  <dcterms:modified xsi:type="dcterms:W3CDTF">2022-05-18T09:29:00Z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