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873BE" w14:textId="7E32BCE0" w:rsidR="00093F21" w:rsidRDefault="004770AB">
      <w:pPr>
        <w:pStyle w:val="CRCoverPage"/>
        <w:tabs>
          <w:tab w:val="right" w:pos="9639"/>
        </w:tabs>
        <w:spacing w:after="0"/>
        <w:rPr>
          <w:b/>
          <w:sz w:val="24"/>
        </w:rPr>
      </w:pPr>
      <w:r>
        <w:rPr>
          <w:rFonts w:cs="Arial"/>
          <w:b/>
          <w:bCs/>
          <w:sz w:val="24"/>
          <w:szCs w:val="24"/>
        </w:rPr>
        <w:t>3GPP TSG-RAN WG3 Meeting #11</w:t>
      </w:r>
      <w:r w:rsidR="00750740">
        <w:rPr>
          <w:rFonts w:cs="Arial"/>
          <w:b/>
          <w:bCs/>
          <w:sz w:val="24"/>
          <w:szCs w:val="24"/>
        </w:rPr>
        <w:t>6</w:t>
      </w:r>
      <w:r>
        <w:rPr>
          <w:rFonts w:cs="Arial"/>
          <w:b/>
          <w:bCs/>
          <w:sz w:val="24"/>
          <w:szCs w:val="24"/>
        </w:rPr>
        <w:t>-e</w:t>
      </w:r>
      <w:r>
        <w:rPr>
          <w:b/>
          <w:sz w:val="24"/>
        </w:rPr>
        <w:tab/>
      </w:r>
      <w:r w:rsidR="00E91B7F" w:rsidRPr="00E91B7F">
        <w:rPr>
          <w:b/>
          <w:sz w:val="24"/>
          <w:szCs w:val="24"/>
        </w:rPr>
        <w:t>R3-223739</w:t>
      </w:r>
    </w:p>
    <w:p w14:paraId="64BD2BFE" w14:textId="0AF4DDBD" w:rsidR="00093F21" w:rsidRDefault="00750740">
      <w:pPr>
        <w:pStyle w:val="CRCoverPage"/>
        <w:outlineLvl w:val="0"/>
        <w:rPr>
          <w:b/>
          <w:sz w:val="24"/>
        </w:rPr>
      </w:pPr>
      <w:r>
        <w:rPr>
          <w:rFonts w:cs="Arial"/>
          <w:b/>
          <w:bCs/>
          <w:sz w:val="24"/>
          <w:szCs w:val="24"/>
        </w:rPr>
        <w:t>May</w:t>
      </w:r>
      <w:r w:rsidR="007237AD">
        <w:rPr>
          <w:rFonts w:cs="Arial"/>
          <w:b/>
          <w:bCs/>
          <w:sz w:val="24"/>
          <w:szCs w:val="24"/>
        </w:rPr>
        <w:t>.</w:t>
      </w:r>
      <w:r>
        <w:rPr>
          <w:rFonts w:cs="Arial"/>
          <w:b/>
          <w:bCs/>
          <w:sz w:val="24"/>
          <w:szCs w:val="24"/>
        </w:rPr>
        <w:t>09</w:t>
      </w:r>
      <w:r w:rsidR="004770AB">
        <w:rPr>
          <w:rFonts w:cs="Arial"/>
          <w:b/>
          <w:bCs/>
          <w:sz w:val="24"/>
          <w:szCs w:val="24"/>
        </w:rPr>
        <w:t>-</w:t>
      </w:r>
      <w:r w:rsidR="007237AD">
        <w:rPr>
          <w:rFonts w:cs="Arial"/>
          <w:b/>
          <w:bCs/>
          <w:sz w:val="24"/>
          <w:szCs w:val="24"/>
        </w:rPr>
        <w:t>Mar.</w:t>
      </w:r>
      <w:r>
        <w:rPr>
          <w:rFonts w:cs="Arial"/>
          <w:b/>
          <w:bCs/>
          <w:sz w:val="24"/>
          <w:szCs w:val="24"/>
        </w:rPr>
        <w:t>19</w:t>
      </w:r>
      <w:r w:rsidR="00432015">
        <w:rPr>
          <w:rFonts w:cs="Arial"/>
          <w:b/>
          <w:bCs/>
          <w:sz w:val="24"/>
          <w:szCs w:val="24"/>
        </w:rPr>
        <w:t>.</w:t>
      </w:r>
      <w:r w:rsidR="00F333CC">
        <w:rPr>
          <w:rFonts w:cs="Arial"/>
          <w:b/>
          <w:bCs/>
          <w:sz w:val="24"/>
          <w:szCs w:val="24"/>
        </w:rPr>
        <w:t xml:space="preserve"> 2022</w:t>
      </w:r>
      <w:r w:rsidR="004770AB">
        <w:rPr>
          <w:rFonts w:cs="Arial"/>
          <w:b/>
          <w:bCs/>
          <w:sz w:val="24"/>
          <w:szCs w:val="24"/>
        </w:rPr>
        <w:t>, E-meeting</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93F21" w14:paraId="65D91DEF" w14:textId="77777777">
        <w:tc>
          <w:tcPr>
            <w:tcW w:w="9641" w:type="dxa"/>
            <w:gridSpan w:val="9"/>
            <w:tcBorders>
              <w:top w:val="single" w:sz="4" w:space="0" w:color="auto"/>
              <w:left w:val="single" w:sz="4" w:space="0" w:color="auto"/>
              <w:right w:val="single" w:sz="4" w:space="0" w:color="auto"/>
            </w:tcBorders>
          </w:tcPr>
          <w:p w14:paraId="484DA5A9" w14:textId="41001EF8" w:rsidR="00093F21" w:rsidRDefault="004770AB">
            <w:pPr>
              <w:pStyle w:val="CRCoverPage"/>
              <w:spacing w:after="0"/>
              <w:jc w:val="right"/>
              <w:rPr>
                <w:i/>
              </w:rPr>
            </w:pPr>
            <w:r>
              <w:rPr>
                <w:i/>
                <w:sz w:val="14"/>
              </w:rPr>
              <w:t>CR-Form-v12.</w:t>
            </w:r>
            <w:r w:rsidR="00057761">
              <w:rPr>
                <w:i/>
                <w:sz w:val="14"/>
              </w:rPr>
              <w:t>2</w:t>
            </w:r>
          </w:p>
        </w:tc>
      </w:tr>
      <w:tr w:rsidR="00093F21" w14:paraId="1A49EE6C" w14:textId="77777777">
        <w:tc>
          <w:tcPr>
            <w:tcW w:w="9641" w:type="dxa"/>
            <w:gridSpan w:val="9"/>
            <w:tcBorders>
              <w:left w:val="single" w:sz="4" w:space="0" w:color="auto"/>
              <w:right w:val="single" w:sz="4" w:space="0" w:color="auto"/>
            </w:tcBorders>
          </w:tcPr>
          <w:p w14:paraId="555E35FC" w14:textId="77777777" w:rsidR="00093F21" w:rsidRDefault="004770AB">
            <w:pPr>
              <w:pStyle w:val="CRCoverPage"/>
              <w:spacing w:after="0"/>
              <w:jc w:val="center"/>
            </w:pPr>
            <w:r>
              <w:rPr>
                <w:b/>
                <w:sz w:val="32"/>
              </w:rPr>
              <w:t>CHANGE REQUEST</w:t>
            </w:r>
          </w:p>
        </w:tc>
      </w:tr>
      <w:tr w:rsidR="00093F21" w14:paraId="0CBCC436" w14:textId="77777777">
        <w:tc>
          <w:tcPr>
            <w:tcW w:w="9641" w:type="dxa"/>
            <w:gridSpan w:val="9"/>
            <w:tcBorders>
              <w:left w:val="single" w:sz="4" w:space="0" w:color="auto"/>
              <w:right w:val="single" w:sz="4" w:space="0" w:color="auto"/>
            </w:tcBorders>
          </w:tcPr>
          <w:p w14:paraId="214C71F7" w14:textId="77777777" w:rsidR="00093F21" w:rsidRDefault="00093F21">
            <w:pPr>
              <w:pStyle w:val="CRCoverPage"/>
              <w:spacing w:after="0"/>
              <w:rPr>
                <w:sz w:val="8"/>
                <w:szCs w:val="8"/>
              </w:rPr>
            </w:pPr>
          </w:p>
        </w:tc>
      </w:tr>
      <w:tr w:rsidR="00093F21" w14:paraId="26C61394" w14:textId="77777777">
        <w:tc>
          <w:tcPr>
            <w:tcW w:w="142" w:type="dxa"/>
            <w:tcBorders>
              <w:left w:val="single" w:sz="4" w:space="0" w:color="auto"/>
            </w:tcBorders>
          </w:tcPr>
          <w:p w14:paraId="40BFF6ED" w14:textId="77777777" w:rsidR="00093F21" w:rsidRDefault="00093F21">
            <w:pPr>
              <w:pStyle w:val="CRCoverPage"/>
              <w:spacing w:after="0"/>
              <w:jc w:val="right"/>
            </w:pPr>
          </w:p>
        </w:tc>
        <w:tc>
          <w:tcPr>
            <w:tcW w:w="1559" w:type="dxa"/>
            <w:shd w:val="pct30" w:color="FFFF00" w:fill="auto"/>
          </w:tcPr>
          <w:p w14:paraId="1F70BB7D" w14:textId="535F9BE7" w:rsidR="00093F21" w:rsidRDefault="004770AB" w:rsidP="000F1E78">
            <w:pPr>
              <w:pStyle w:val="CRCoverPage"/>
              <w:spacing w:after="0"/>
              <w:jc w:val="center"/>
              <w:rPr>
                <w:b/>
                <w:sz w:val="28"/>
              </w:rPr>
            </w:pPr>
            <w:r>
              <w:rPr>
                <w:b/>
                <w:sz w:val="28"/>
              </w:rPr>
              <w:t>3</w:t>
            </w:r>
            <w:r w:rsidR="000F1E78">
              <w:rPr>
                <w:b/>
                <w:sz w:val="28"/>
              </w:rPr>
              <w:t>7</w:t>
            </w:r>
            <w:r>
              <w:rPr>
                <w:b/>
                <w:sz w:val="28"/>
              </w:rPr>
              <w:t>.4</w:t>
            </w:r>
            <w:r w:rsidR="000F1E78">
              <w:rPr>
                <w:b/>
                <w:sz w:val="28"/>
              </w:rPr>
              <w:t>82</w:t>
            </w:r>
          </w:p>
        </w:tc>
        <w:tc>
          <w:tcPr>
            <w:tcW w:w="709" w:type="dxa"/>
          </w:tcPr>
          <w:p w14:paraId="42D578A3" w14:textId="77777777" w:rsidR="00093F21" w:rsidRDefault="004770AB">
            <w:pPr>
              <w:pStyle w:val="CRCoverPage"/>
              <w:spacing w:after="0"/>
              <w:jc w:val="center"/>
            </w:pPr>
            <w:r>
              <w:rPr>
                <w:b/>
                <w:sz w:val="28"/>
              </w:rPr>
              <w:t>CR</w:t>
            </w:r>
          </w:p>
        </w:tc>
        <w:tc>
          <w:tcPr>
            <w:tcW w:w="1276" w:type="dxa"/>
            <w:shd w:val="pct30" w:color="FFFF00" w:fill="auto"/>
          </w:tcPr>
          <w:p w14:paraId="1281D0F8" w14:textId="0A153803" w:rsidR="00093F21" w:rsidRDefault="00031648">
            <w:pPr>
              <w:pStyle w:val="CRCoverPage"/>
              <w:spacing w:after="0"/>
              <w:ind w:firstLineChars="50" w:firstLine="141"/>
              <w:rPr>
                <w:b/>
                <w:sz w:val="28"/>
              </w:rPr>
            </w:pPr>
            <w:r w:rsidRPr="00031648">
              <w:rPr>
                <w:b/>
                <w:sz w:val="28"/>
              </w:rPr>
              <w:t>0001</w:t>
            </w:r>
          </w:p>
        </w:tc>
        <w:tc>
          <w:tcPr>
            <w:tcW w:w="709" w:type="dxa"/>
          </w:tcPr>
          <w:p w14:paraId="193A8613" w14:textId="77777777" w:rsidR="00093F21" w:rsidRDefault="004770AB">
            <w:pPr>
              <w:pStyle w:val="CRCoverPage"/>
              <w:tabs>
                <w:tab w:val="right" w:pos="625"/>
              </w:tabs>
              <w:spacing w:after="0"/>
              <w:jc w:val="center"/>
            </w:pPr>
            <w:r>
              <w:rPr>
                <w:b/>
                <w:bCs/>
                <w:sz w:val="28"/>
              </w:rPr>
              <w:t>rev</w:t>
            </w:r>
          </w:p>
        </w:tc>
        <w:tc>
          <w:tcPr>
            <w:tcW w:w="992" w:type="dxa"/>
            <w:shd w:val="pct30" w:color="FFFF00" w:fill="auto"/>
          </w:tcPr>
          <w:p w14:paraId="7536416B" w14:textId="2A716821" w:rsidR="00093F21" w:rsidRDefault="00E91B7F">
            <w:pPr>
              <w:pStyle w:val="CRCoverPage"/>
              <w:spacing w:after="0"/>
              <w:jc w:val="center"/>
              <w:rPr>
                <w:b/>
                <w:sz w:val="28"/>
              </w:rPr>
            </w:pPr>
            <w:r>
              <w:rPr>
                <w:b/>
                <w:sz w:val="28"/>
              </w:rPr>
              <w:t>1</w:t>
            </w:r>
          </w:p>
        </w:tc>
        <w:tc>
          <w:tcPr>
            <w:tcW w:w="2410" w:type="dxa"/>
          </w:tcPr>
          <w:p w14:paraId="3D78A0C1" w14:textId="77777777" w:rsidR="00093F21" w:rsidRDefault="004770AB">
            <w:pPr>
              <w:pStyle w:val="CRCoverPage"/>
              <w:tabs>
                <w:tab w:val="right" w:pos="1825"/>
              </w:tabs>
              <w:spacing w:after="0"/>
              <w:jc w:val="center"/>
            </w:pPr>
            <w:r>
              <w:rPr>
                <w:b/>
                <w:sz w:val="28"/>
                <w:szCs w:val="28"/>
              </w:rPr>
              <w:t>Current version:</w:t>
            </w:r>
          </w:p>
        </w:tc>
        <w:tc>
          <w:tcPr>
            <w:tcW w:w="1701" w:type="dxa"/>
            <w:shd w:val="pct30" w:color="FFFF00" w:fill="auto"/>
          </w:tcPr>
          <w:p w14:paraId="57BBE1C1" w14:textId="5FD8A41D" w:rsidR="00093F21" w:rsidRDefault="004770AB" w:rsidP="00750740">
            <w:pPr>
              <w:pStyle w:val="CRCoverPage"/>
              <w:spacing w:after="0"/>
              <w:jc w:val="center"/>
              <w:rPr>
                <w:sz w:val="28"/>
              </w:rPr>
            </w:pPr>
            <w:r>
              <w:rPr>
                <w:b/>
                <w:sz w:val="28"/>
              </w:rPr>
              <w:t>1</w:t>
            </w:r>
            <w:r w:rsidR="00750740">
              <w:rPr>
                <w:b/>
                <w:sz w:val="28"/>
              </w:rPr>
              <w:t>7</w:t>
            </w:r>
            <w:r>
              <w:rPr>
                <w:b/>
                <w:sz w:val="28"/>
              </w:rPr>
              <w:t>.</w:t>
            </w:r>
            <w:r w:rsidR="00750740">
              <w:rPr>
                <w:b/>
                <w:sz w:val="28"/>
              </w:rPr>
              <w:t>0</w:t>
            </w:r>
            <w:r>
              <w:rPr>
                <w:b/>
                <w:sz w:val="28"/>
              </w:rPr>
              <w:t>.0</w:t>
            </w:r>
          </w:p>
        </w:tc>
        <w:tc>
          <w:tcPr>
            <w:tcW w:w="143" w:type="dxa"/>
            <w:tcBorders>
              <w:right w:val="single" w:sz="4" w:space="0" w:color="auto"/>
            </w:tcBorders>
          </w:tcPr>
          <w:p w14:paraId="5DD09A8E" w14:textId="77777777" w:rsidR="00093F21" w:rsidRDefault="00093F21">
            <w:pPr>
              <w:pStyle w:val="CRCoverPage"/>
              <w:spacing w:after="0"/>
            </w:pPr>
          </w:p>
        </w:tc>
      </w:tr>
      <w:tr w:rsidR="00093F21" w14:paraId="7F911A3C" w14:textId="77777777">
        <w:tc>
          <w:tcPr>
            <w:tcW w:w="9641" w:type="dxa"/>
            <w:gridSpan w:val="9"/>
            <w:tcBorders>
              <w:left w:val="single" w:sz="4" w:space="0" w:color="auto"/>
              <w:right w:val="single" w:sz="4" w:space="0" w:color="auto"/>
            </w:tcBorders>
          </w:tcPr>
          <w:p w14:paraId="17E9CE03" w14:textId="77777777" w:rsidR="00093F21" w:rsidRDefault="00093F21">
            <w:pPr>
              <w:pStyle w:val="CRCoverPage"/>
              <w:spacing w:after="0"/>
            </w:pPr>
          </w:p>
        </w:tc>
      </w:tr>
      <w:tr w:rsidR="00093F21" w14:paraId="633CB492" w14:textId="77777777">
        <w:tc>
          <w:tcPr>
            <w:tcW w:w="9641" w:type="dxa"/>
            <w:gridSpan w:val="9"/>
            <w:tcBorders>
              <w:top w:val="single" w:sz="4" w:space="0" w:color="auto"/>
            </w:tcBorders>
          </w:tcPr>
          <w:p w14:paraId="7CA86522" w14:textId="77777777" w:rsidR="00093F21" w:rsidRDefault="004770AB">
            <w:pPr>
              <w:pStyle w:val="CRCoverPage"/>
              <w:spacing w:after="0"/>
              <w:jc w:val="center"/>
              <w:rPr>
                <w:rFonts w:cs="Arial"/>
                <w:i/>
              </w:rPr>
            </w:pPr>
            <w:r>
              <w:rPr>
                <w:rFonts w:cs="Arial"/>
                <w:i/>
              </w:rPr>
              <w:t xml:space="preserve">For </w:t>
            </w:r>
            <w:hyperlink r:id="rId10"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9"/>
                  <w:rFonts w:cs="Arial"/>
                  <w:i/>
                </w:rPr>
                <w:t>http://www.3gpp.org/Change-Requests</w:t>
              </w:r>
            </w:hyperlink>
            <w:r>
              <w:rPr>
                <w:rFonts w:cs="Arial"/>
                <w:i/>
              </w:rPr>
              <w:t>.</w:t>
            </w:r>
          </w:p>
        </w:tc>
      </w:tr>
      <w:tr w:rsidR="00093F21" w14:paraId="2B4DB1DA" w14:textId="77777777">
        <w:tc>
          <w:tcPr>
            <w:tcW w:w="9641" w:type="dxa"/>
            <w:gridSpan w:val="9"/>
          </w:tcPr>
          <w:p w14:paraId="2AE8428C" w14:textId="77777777" w:rsidR="00093F21" w:rsidRDefault="00093F21">
            <w:pPr>
              <w:pStyle w:val="CRCoverPage"/>
              <w:spacing w:after="0"/>
              <w:rPr>
                <w:sz w:val="8"/>
                <w:szCs w:val="8"/>
              </w:rPr>
            </w:pPr>
          </w:p>
        </w:tc>
      </w:tr>
    </w:tbl>
    <w:p w14:paraId="5EACCC7D" w14:textId="77777777" w:rsidR="00093F21" w:rsidRDefault="00093F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93F21" w14:paraId="0C644114" w14:textId="77777777">
        <w:tc>
          <w:tcPr>
            <w:tcW w:w="2835" w:type="dxa"/>
          </w:tcPr>
          <w:p w14:paraId="262DBE83" w14:textId="77777777" w:rsidR="00093F21" w:rsidRDefault="004770AB">
            <w:pPr>
              <w:pStyle w:val="CRCoverPage"/>
              <w:tabs>
                <w:tab w:val="right" w:pos="2751"/>
              </w:tabs>
              <w:spacing w:after="0"/>
              <w:rPr>
                <w:b/>
                <w:i/>
              </w:rPr>
            </w:pPr>
            <w:r>
              <w:rPr>
                <w:b/>
                <w:i/>
              </w:rPr>
              <w:t>Proposed change affects:</w:t>
            </w:r>
          </w:p>
        </w:tc>
        <w:tc>
          <w:tcPr>
            <w:tcW w:w="1418" w:type="dxa"/>
          </w:tcPr>
          <w:p w14:paraId="43F27F08" w14:textId="77777777" w:rsidR="00093F21" w:rsidRDefault="004770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002EC5" w14:textId="77777777" w:rsidR="00093F21" w:rsidRDefault="00093F21">
            <w:pPr>
              <w:pStyle w:val="CRCoverPage"/>
              <w:spacing w:after="0"/>
              <w:jc w:val="center"/>
              <w:rPr>
                <w:b/>
                <w:caps/>
              </w:rPr>
            </w:pPr>
          </w:p>
        </w:tc>
        <w:tc>
          <w:tcPr>
            <w:tcW w:w="709" w:type="dxa"/>
            <w:tcBorders>
              <w:left w:val="single" w:sz="4" w:space="0" w:color="auto"/>
            </w:tcBorders>
          </w:tcPr>
          <w:p w14:paraId="270F25BE" w14:textId="77777777" w:rsidR="00093F21" w:rsidRDefault="004770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27AC43" w14:textId="77777777" w:rsidR="00093F21" w:rsidRDefault="00093F21">
            <w:pPr>
              <w:pStyle w:val="CRCoverPage"/>
              <w:spacing w:after="0"/>
              <w:jc w:val="center"/>
              <w:rPr>
                <w:b/>
                <w:caps/>
              </w:rPr>
            </w:pPr>
          </w:p>
        </w:tc>
        <w:tc>
          <w:tcPr>
            <w:tcW w:w="2126" w:type="dxa"/>
          </w:tcPr>
          <w:p w14:paraId="0C084FB3" w14:textId="77777777" w:rsidR="00093F21" w:rsidRDefault="004770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E632D6" w14:textId="77777777" w:rsidR="00093F21" w:rsidRDefault="004770AB">
            <w:pPr>
              <w:pStyle w:val="CRCoverPage"/>
              <w:spacing w:after="0"/>
              <w:jc w:val="center"/>
              <w:rPr>
                <w:b/>
                <w:caps/>
              </w:rPr>
            </w:pPr>
            <w:r>
              <w:rPr>
                <w:b/>
                <w:caps/>
              </w:rPr>
              <w:t>X</w:t>
            </w:r>
          </w:p>
        </w:tc>
        <w:tc>
          <w:tcPr>
            <w:tcW w:w="1418" w:type="dxa"/>
            <w:tcBorders>
              <w:left w:val="nil"/>
            </w:tcBorders>
          </w:tcPr>
          <w:p w14:paraId="5B39070B" w14:textId="77777777" w:rsidR="00093F21" w:rsidRDefault="004770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D01FE4" w14:textId="77777777" w:rsidR="00093F21" w:rsidRDefault="004770AB">
            <w:pPr>
              <w:pStyle w:val="CRCoverPage"/>
              <w:spacing w:after="0"/>
              <w:jc w:val="center"/>
              <w:rPr>
                <w:b/>
                <w:bCs/>
                <w:caps/>
              </w:rPr>
            </w:pPr>
            <w:r>
              <w:rPr>
                <w:b/>
                <w:caps/>
              </w:rPr>
              <w:t>X</w:t>
            </w:r>
          </w:p>
        </w:tc>
      </w:tr>
    </w:tbl>
    <w:p w14:paraId="7D21482C" w14:textId="77777777" w:rsidR="00093F21" w:rsidRDefault="00093F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93F21" w14:paraId="5FD5A82B" w14:textId="77777777">
        <w:tc>
          <w:tcPr>
            <w:tcW w:w="9640" w:type="dxa"/>
            <w:gridSpan w:val="11"/>
          </w:tcPr>
          <w:p w14:paraId="00DAAAC3" w14:textId="77777777" w:rsidR="00093F21" w:rsidRDefault="00093F21">
            <w:pPr>
              <w:pStyle w:val="CRCoverPage"/>
              <w:spacing w:after="0"/>
              <w:rPr>
                <w:sz w:val="8"/>
                <w:szCs w:val="8"/>
              </w:rPr>
            </w:pPr>
          </w:p>
        </w:tc>
      </w:tr>
      <w:tr w:rsidR="00093F21" w14:paraId="119206C6" w14:textId="77777777">
        <w:tc>
          <w:tcPr>
            <w:tcW w:w="1843" w:type="dxa"/>
            <w:tcBorders>
              <w:top w:val="single" w:sz="4" w:space="0" w:color="auto"/>
              <w:left w:val="single" w:sz="4" w:space="0" w:color="auto"/>
            </w:tcBorders>
          </w:tcPr>
          <w:p w14:paraId="22A175B5" w14:textId="77777777" w:rsidR="00093F21" w:rsidRDefault="004770A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2D57E7" w14:textId="4A61507C" w:rsidR="00093F21" w:rsidRDefault="000F1E78" w:rsidP="008E043B">
            <w:pPr>
              <w:pStyle w:val="CRCoverPage"/>
              <w:spacing w:after="0"/>
              <w:ind w:left="100"/>
            </w:pPr>
            <w:r w:rsidRPr="000F1E78">
              <w:t>Rapporteur clean-ups to 37.482</w:t>
            </w:r>
            <w:r w:rsidR="004770AB">
              <w:t xml:space="preserve"> </w:t>
            </w:r>
          </w:p>
        </w:tc>
      </w:tr>
      <w:tr w:rsidR="00093F21" w14:paraId="4AE308F2" w14:textId="77777777">
        <w:tc>
          <w:tcPr>
            <w:tcW w:w="1843" w:type="dxa"/>
            <w:tcBorders>
              <w:left w:val="single" w:sz="4" w:space="0" w:color="auto"/>
            </w:tcBorders>
          </w:tcPr>
          <w:p w14:paraId="2A1A82D8" w14:textId="77777777" w:rsidR="00093F21" w:rsidRDefault="00093F21">
            <w:pPr>
              <w:pStyle w:val="CRCoverPage"/>
              <w:spacing w:after="0"/>
              <w:rPr>
                <w:b/>
                <w:i/>
                <w:sz w:val="8"/>
                <w:szCs w:val="8"/>
              </w:rPr>
            </w:pPr>
          </w:p>
        </w:tc>
        <w:tc>
          <w:tcPr>
            <w:tcW w:w="7797" w:type="dxa"/>
            <w:gridSpan w:val="10"/>
            <w:tcBorders>
              <w:right w:val="single" w:sz="4" w:space="0" w:color="auto"/>
            </w:tcBorders>
          </w:tcPr>
          <w:p w14:paraId="561A52B0" w14:textId="77777777" w:rsidR="00093F21" w:rsidRDefault="00093F21">
            <w:pPr>
              <w:pStyle w:val="CRCoverPage"/>
              <w:spacing w:after="0"/>
              <w:rPr>
                <w:sz w:val="8"/>
                <w:szCs w:val="8"/>
              </w:rPr>
            </w:pPr>
          </w:p>
        </w:tc>
      </w:tr>
      <w:tr w:rsidR="00093F21" w14:paraId="7C26647A" w14:textId="77777777">
        <w:tc>
          <w:tcPr>
            <w:tcW w:w="1843" w:type="dxa"/>
            <w:tcBorders>
              <w:left w:val="single" w:sz="4" w:space="0" w:color="auto"/>
            </w:tcBorders>
          </w:tcPr>
          <w:p w14:paraId="02DB120C" w14:textId="77777777" w:rsidR="00093F21" w:rsidRDefault="004770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4FF994" w14:textId="120C5DB8" w:rsidR="00093F21" w:rsidRDefault="004770AB" w:rsidP="00750740">
            <w:pPr>
              <w:pStyle w:val="CRCoverPage"/>
              <w:spacing w:after="0"/>
              <w:ind w:left="100"/>
              <w:rPr>
                <w:lang w:eastAsia="zh-CN"/>
              </w:rPr>
            </w:pPr>
            <w:r>
              <w:t>Huawei</w:t>
            </w:r>
          </w:p>
        </w:tc>
      </w:tr>
      <w:tr w:rsidR="00093F21" w14:paraId="647EBDA4" w14:textId="77777777">
        <w:tc>
          <w:tcPr>
            <w:tcW w:w="1843" w:type="dxa"/>
            <w:tcBorders>
              <w:left w:val="single" w:sz="4" w:space="0" w:color="auto"/>
            </w:tcBorders>
          </w:tcPr>
          <w:p w14:paraId="67E998A0" w14:textId="77777777" w:rsidR="00093F21" w:rsidRDefault="004770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11928" w14:textId="77777777" w:rsidR="00093F21" w:rsidRDefault="004770AB">
            <w:pPr>
              <w:pStyle w:val="CRCoverPage"/>
              <w:spacing w:after="0"/>
              <w:ind w:left="100"/>
            </w:pPr>
            <w:r>
              <w:t>R3</w:t>
            </w:r>
          </w:p>
        </w:tc>
      </w:tr>
      <w:tr w:rsidR="00093F21" w14:paraId="5A83854B" w14:textId="77777777">
        <w:tc>
          <w:tcPr>
            <w:tcW w:w="1843" w:type="dxa"/>
            <w:tcBorders>
              <w:left w:val="single" w:sz="4" w:space="0" w:color="auto"/>
            </w:tcBorders>
          </w:tcPr>
          <w:p w14:paraId="6D3E1990" w14:textId="77777777" w:rsidR="00093F21" w:rsidRDefault="00093F21">
            <w:pPr>
              <w:pStyle w:val="CRCoverPage"/>
              <w:spacing w:after="0"/>
              <w:rPr>
                <w:b/>
                <w:i/>
                <w:sz w:val="8"/>
                <w:szCs w:val="8"/>
              </w:rPr>
            </w:pPr>
          </w:p>
        </w:tc>
        <w:tc>
          <w:tcPr>
            <w:tcW w:w="7797" w:type="dxa"/>
            <w:gridSpan w:val="10"/>
            <w:tcBorders>
              <w:right w:val="single" w:sz="4" w:space="0" w:color="auto"/>
            </w:tcBorders>
          </w:tcPr>
          <w:p w14:paraId="0267931E" w14:textId="77777777" w:rsidR="00093F21" w:rsidRDefault="00093F21">
            <w:pPr>
              <w:pStyle w:val="CRCoverPage"/>
              <w:spacing w:after="0"/>
              <w:rPr>
                <w:sz w:val="8"/>
                <w:szCs w:val="8"/>
              </w:rPr>
            </w:pPr>
          </w:p>
        </w:tc>
      </w:tr>
      <w:tr w:rsidR="00093F21" w14:paraId="75C51BF0" w14:textId="77777777">
        <w:tc>
          <w:tcPr>
            <w:tcW w:w="1843" w:type="dxa"/>
            <w:tcBorders>
              <w:left w:val="single" w:sz="4" w:space="0" w:color="auto"/>
            </w:tcBorders>
          </w:tcPr>
          <w:p w14:paraId="029D6C36" w14:textId="77777777" w:rsidR="00093F21" w:rsidRDefault="004770AB">
            <w:pPr>
              <w:pStyle w:val="CRCoverPage"/>
              <w:tabs>
                <w:tab w:val="right" w:pos="1759"/>
              </w:tabs>
              <w:spacing w:after="0"/>
              <w:rPr>
                <w:b/>
                <w:i/>
              </w:rPr>
            </w:pPr>
            <w:r>
              <w:rPr>
                <w:b/>
                <w:i/>
              </w:rPr>
              <w:t>Work item code:</w:t>
            </w:r>
          </w:p>
        </w:tc>
        <w:tc>
          <w:tcPr>
            <w:tcW w:w="3686" w:type="dxa"/>
            <w:gridSpan w:val="5"/>
            <w:shd w:val="pct30" w:color="FFFF00" w:fill="auto"/>
          </w:tcPr>
          <w:p w14:paraId="6C4D158D" w14:textId="7B84E238" w:rsidR="00093F21" w:rsidRDefault="000F1E78">
            <w:pPr>
              <w:pStyle w:val="CRCoverPage"/>
              <w:spacing w:after="0"/>
              <w:ind w:left="100"/>
              <w:rPr>
                <w:lang w:eastAsia="zh-CN"/>
              </w:rPr>
            </w:pPr>
            <w:r>
              <w:rPr>
                <w:lang w:eastAsia="zh-CN"/>
              </w:rPr>
              <w:t>TEI17</w:t>
            </w:r>
          </w:p>
        </w:tc>
        <w:tc>
          <w:tcPr>
            <w:tcW w:w="567" w:type="dxa"/>
            <w:tcBorders>
              <w:left w:val="nil"/>
            </w:tcBorders>
          </w:tcPr>
          <w:p w14:paraId="6440BC6E" w14:textId="77777777" w:rsidR="00093F21" w:rsidRDefault="00093F21">
            <w:pPr>
              <w:pStyle w:val="CRCoverPage"/>
              <w:spacing w:after="0"/>
              <w:ind w:right="100"/>
            </w:pPr>
          </w:p>
        </w:tc>
        <w:tc>
          <w:tcPr>
            <w:tcW w:w="1417" w:type="dxa"/>
            <w:gridSpan w:val="3"/>
            <w:tcBorders>
              <w:left w:val="nil"/>
            </w:tcBorders>
          </w:tcPr>
          <w:p w14:paraId="2289C29F" w14:textId="77777777" w:rsidR="00093F21" w:rsidRDefault="004770AB">
            <w:pPr>
              <w:pStyle w:val="CRCoverPage"/>
              <w:spacing w:after="0"/>
              <w:jc w:val="right"/>
            </w:pPr>
            <w:r>
              <w:rPr>
                <w:b/>
                <w:i/>
              </w:rPr>
              <w:t>Date:</w:t>
            </w:r>
          </w:p>
        </w:tc>
        <w:tc>
          <w:tcPr>
            <w:tcW w:w="2127" w:type="dxa"/>
            <w:tcBorders>
              <w:right w:val="single" w:sz="4" w:space="0" w:color="auto"/>
            </w:tcBorders>
            <w:shd w:val="pct30" w:color="FFFF00" w:fill="auto"/>
          </w:tcPr>
          <w:p w14:paraId="19FC0E81" w14:textId="0B011531" w:rsidR="00093F21" w:rsidRDefault="004770AB" w:rsidP="00750740">
            <w:pPr>
              <w:pStyle w:val="CRCoverPage"/>
              <w:spacing w:after="0"/>
              <w:ind w:left="100"/>
            </w:pPr>
            <w:r>
              <w:t>202</w:t>
            </w:r>
            <w:r w:rsidR="00F026D3">
              <w:t>2</w:t>
            </w:r>
            <w:r>
              <w:t>-</w:t>
            </w:r>
            <w:r w:rsidR="00F026D3">
              <w:t>0</w:t>
            </w:r>
            <w:r w:rsidR="00750740">
              <w:t>5</w:t>
            </w:r>
            <w:r>
              <w:t>-</w:t>
            </w:r>
            <w:r w:rsidR="00750740">
              <w:t>09</w:t>
            </w:r>
          </w:p>
        </w:tc>
      </w:tr>
      <w:tr w:rsidR="00093F21" w14:paraId="1696588A" w14:textId="77777777">
        <w:tc>
          <w:tcPr>
            <w:tcW w:w="1843" w:type="dxa"/>
            <w:tcBorders>
              <w:left w:val="single" w:sz="4" w:space="0" w:color="auto"/>
            </w:tcBorders>
          </w:tcPr>
          <w:p w14:paraId="25CDC56B" w14:textId="77777777" w:rsidR="00093F21" w:rsidRDefault="00093F21">
            <w:pPr>
              <w:pStyle w:val="CRCoverPage"/>
              <w:spacing w:after="0"/>
              <w:rPr>
                <w:b/>
                <w:i/>
                <w:sz w:val="8"/>
                <w:szCs w:val="8"/>
              </w:rPr>
            </w:pPr>
          </w:p>
        </w:tc>
        <w:tc>
          <w:tcPr>
            <w:tcW w:w="1986" w:type="dxa"/>
            <w:gridSpan w:val="4"/>
          </w:tcPr>
          <w:p w14:paraId="621B5DD4" w14:textId="77777777" w:rsidR="00093F21" w:rsidRDefault="00093F21">
            <w:pPr>
              <w:pStyle w:val="CRCoverPage"/>
              <w:spacing w:after="0"/>
              <w:rPr>
                <w:sz w:val="8"/>
                <w:szCs w:val="8"/>
              </w:rPr>
            </w:pPr>
          </w:p>
        </w:tc>
        <w:tc>
          <w:tcPr>
            <w:tcW w:w="2267" w:type="dxa"/>
            <w:gridSpan w:val="2"/>
          </w:tcPr>
          <w:p w14:paraId="4EEB848D" w14:textId="77777777" w:rsidR="00093F21" w:rsidRDefault="00093F21">
            <w:pPr>
              <w:pStyle w:val="CRCoverPage"/>
              <w:spacing w:after="0"/>
              <w:rPr>
                <w:sz w:val="8"/>
                <w:szCs w:val="8"/>
              </w:rPr>
            </w:pPr>
          </w:p>
        </w:tc>
        <w:tc>
          <w:tcPr>
            <w:tcW w:w="1417" w:type="dxa"/>
            <w:gridSpan w:val="3"/>
          </w:tcPr>
          <w:p w14:paraId="3C48FCB3" w14:textId="77777777" w:rsidR="00093F21" w:rsidRDefault="00093F21">
            <w:pPr>
              <w:pStyle w:val="CRCoverPage"/>
              <w:spacing w:after="0"/>
              <w:rPr>
                <w:sz w:val="8"/>
                <w:szCs w:val="8"/>
              </w:rPr>
            </w:pPr>
          </w:p>
        </w:tc>
        <w:tc>
          <w:tcPr>
            <w:tcW w:w="2127" w:type="dxa"/>
            <w:tcBorders>
              <w:right w:val="single" w:sz="4" w:space="0" w:color="auto"/>
            </w:tcBorders>
          </w:tcPr>
          <w:p w14:paraId="571332F2" w14:textId="77777777" w:rsidR="00093F21" w:rsidRDefault="00093F21">
            <w:pPr>
              <w:pStyle w:val="CRCoverPage"/>
              <w:spacing w:after="0"/>
              <w:rPr>
                <w:sz w:val="8"/>
                <w:szCs w:val="8"/>
              </w:rPr>
            </w:pPr>
          </w:p>
        </w:tc>
      </w:tr>
      <w:tr w:rsidR="00093F21" w14:paraId="4039FCB1" w14:textId="77777777">
        <w:trPr>
          <w:cantSplit/>
        </w:trPr>
        <w:tc>
          <w:tcPr>
            <w:tcW w:w="1843" w:type="dxa"/>
            <w:tcBorders>
              <w:left w:val="single" w:sz="4" w:space="0" w:color="auto"/>
            </w:tcBorders>
          </w:tcPr>
          <w:p w14:paraId="20CF6BD1" w14:textId="77777777" w:rsidR="00093F21" w:rsidRDefault="004770AB">
            <w:pPr>
              <w:pStyle w:val="CRCoverPage"/>
              <w:tabs>
                <w:tab w:val="right" w:pos="1759"/>
              </w:tabs>
              <w:spacing w:after="0"/>
              <w:rPr>
                <w:b/>
                <w:i/>
              </w:rPr>
            </w:pPr>
            <w:r>
              <w:rPr>
                <w:b/>
                <w:i/>
              </w:rPr>
              <w:t>Category:</w:t>
            </w:r>
          </w:p>
        </w:tc>
        <w:tc>
          <w:tcPr>
            <w:tcW w:w="851" w:type="dxa"/>
            <w:shd w:val="pct30" w:color="FFFF00" w:fill="auto"/>
          </w:tcPr>
          <w:p w14:paraId="506807EB" w14:textId="0CDBF813" w:rsidR="00093F21" w:rsidRDefault="00750740">
            <w:pPr>
              <w:pStyle w:val="CRCoverPage"/>
              <w:spacing w:after="0"/>
              <w:ind w:left="100" w:right="-609"/>
              <w:rPr>
                <w:b/>
              </w:rPr>
            </w:pPr>
            <w:r>
              <w:rPr>
                <w:b/>
              </w:rPr>
              <w:t>F</w:t>
            </w:r>
          </w:p>
        </w:tc>
        <w:tc>
          <w:tcPr>
            <w:tcW w:w="3402" w:type="dxa"/>
            <w:gridSpan w:val="5"/>
            <w:tcBorders>
              <w:left w:val="nil"/>
            </w:tcBorders>
          </w:tcPr>
          <w:p w14:paraId="420497CA" w14:textId="77777777" w:rsidR="00093F21" w:rsidRDefault="00093F21">
            <w:pPr>
              <w:pStyle w:val="CRCoverPage"/>
              <w:spacing w:after="0"/>
            </w:pPr>
          </w:p>
        </w:tc>
        <w:tc>
          <w:tcPr>
            <w:tcW w:w="1417" w:type="dxa"/>
            <w:gridSpan w:val="3"/>
            <w:tcBorders>
              <w:left w:val="nil"/>
            </w:tcBorders>
          </w:tcPr>
          <w:p w14:paraId="453FFCEB" w14:textId="77777777" w:rsidR="00093F21" w:rsidRDefault="004770AB">
            <w:pPr>
              <w:pStyle w:val="CRCoverPage"/>
              <w:spacing w:after="0"/>
              <w:jc w:val="right"/>
              <w:rPr>
                <w:b/>
                <w:i/>
              </w:rPr>
            </w:pPr>
            <w:r>
              <w:rPr>
                <w:b/>
                <w:i/>
              </w:rPr>
              <w:t>Release:</w:t>
            </w:r>
          </w:p>
        </w:tc>
        <w:tc>
          <w:tcPr>
            <w:tcW w:w="2127" w:type="dxa"/>
            <w:tcBorders>
              <w:right w:val="single" w:sz="4" w:space="0" w:color="auto"/>
            </w:tcBorders>
            <w:shd w:val="pct30" w:color="FFFF00" w:fill="auto"/>
          </w:tcPr>
          <w:p w14:paraId="42D6A9B9" w14:textId="77777777" w:rsidR="00093F21" w:rsidRDefault="004770AB">
            <w:pPr>
              <w:pStyle w:val="CRCoverPage"/>
              <w:spacing w:after="0"/>
              <w:ind w:left="100"/>
            </w:pPr>
            <w:r>
              <w:t>Rel-17</w:t>
            </w:r>
          </w:p>
        </w:tc>
      </w:tr>
      <w:tr w:rsidR="00093F21" w14:paraId="121B9C51" w14:textId="77777777">
        <w:tc>
          <w:tcPr>
            <w:tcW w:w="1843" w:type="dxa"/>
            <w:tcBorders>
              <w:left w:val="single" w:sz="4" w:space="0" w:color="auto"/>
              <w:bottom w:val="single" w:sz="4" w:space="0" w:color="auto"/>
            </w:tcBorders>
          </w:tcPr>
          <w:p w14:paraId="0B9FEE04" w14:textId="77777777" w:rsidR="00093F21" w:rsidRDefault="00093F21">
            <w:pPr>
              <w:pStyle w:val="CRCoverPage"/>
              <w:spacing w:after="0"/>
              <w:rPr>
                <w:b/>
                <w:i/>
              </w:rPr>
            </w:pPr>
          </w:p>
        </w:tc>
        <w:tc>
          <w:tcPr>
            <w:tcW w:w="4677" w:type="dxa"/>
            <w:gridSpan w:val="8"/>
            <w:tcBorders>
              <w:bottom w:val="single" w:sz="4" w:space="0" w:color="auto"/>
            </w:tcBorders>
          </w:tcPr>
          <w:p w14:paraId="117ACF85" w14:textId="77777777" w:rsidR="00093F21" w:rsidRDefault="004770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77E068" w14:textId="77777777" w:rsidR="00093F21" w:rsidRDefault="004770AB">
            <w:pPr>
              <w:pStyle w:val="CRCoverPage"/>
            </w:pPr>
            <w:r>
              <w:rPr>
                <w:sz w:val="18"/>
              </w:rPr>
              <w:t>Detailed explanations of the above categories can</w:t>
            </w:r>
            <w:r>
              <w:rPr>
                <w:sz w:val="18"/>
              </w:rPr>
              <w:br/>
              <w:t xml:space="preserve">be found in 3GPP </w:t>
            </w:r>
            <w:hyperlink r:id="rId12"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24E8CD60" w14:textId="17D28095" w:rsidR="00093F21" w:rsidRDefault="004770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080E17">
              <w:rPr>
                <w:i/>
                <w:noProof/>
                <w:sz w:val="18"/>
              </w:rPr>
              <w:t>Rel-8</w:t>
            </w:r>
            <w:r w:rsidR="00080E17">
              <w:rPr>
                <w:i/>
                <w:noProof/>
                <w:sz w:val="18"/>
              </w:rPr>
              <w:tab/>
              <w:t>(Release 8)</w:t>
            </w:r>
            <w:r w:rsidR="00080E17">
              <w:rPr>
                <w:i/>
                <w:noProof/>
                <w:sz w:val="18"/>
              </w:rPr>
              <w:br/>
              <w:t>Rel-9</w:t>
            </w:r>
            <w:r w:rsidR="00080E17">
              <w:rPr>
                <w:i/>
                <w:noProof/>
                <w:sz w:val="18"/>
              </w:rPr>
              <w:tab/>
              <w:t>(Release 9)</w:t>
            </w:r>
            <w:r w:rsidR="00080E17">
              <w:rPr>
                <w:i/>
                <w:noProof/>
                <w:sz w:val="18"/>
              </w:rPr>
              <w:br/>
              <w:t>Rel-10</w:t>
            </w:r>
            <w:r w:rsidR="00080E17">
              <w:rPr>
                <w:i/>
                <w:noProof/>
                <w:sz w:val="18"/>
              </w:rPr>
              <w:tab/>
              <w:t>(Release 10)</w:t>
            </w:r>
            <w:r w:rsidR="00080E17">
              <w:rPr>
                <w:i/>
                <w:noProof/>
                <w:sz w:val="18"/>
              </w:rPr>
              <w:br/>
              <w:t>Rel-11</w:t>
            </w:r>
            <w:r w:rsidR="00080E17">
              <w:rPr>
                <w:i/>
                <w:noProof/>
                <w:sz w:val="18"/>
              </w:rPr>
              <w:tab/>
              <w:t>(Release 11)</w:t>
            </w:r>
            <w:r w:rsidR="00080E17">
              <w:rPr>
                <w:i/>
                <w:noProof/>
                <w:sz w:val="18"/>
              </w:rPr>
              <w:br/>
              <w:t>…</w:t>
            </w:r>
            <w:r w:rsidR="00080E17">
              <w:rPr>
                <w:i/>
                <w:noProof/>
                <w:sz w:val="18"/>
              </w:rPr>
              <w:br/>
              <w:t>Rel-16</w:t>
            </w:r>
            <w:r w:rsidR="00080E17">
              <w:rPr>
                <w:i/>
                <w:noProof/>
                <w:sz w:val="18"/>
              </w:rPr>
              <w:tab/>
              <w:t>(Release 16)</w:t>
            </w:r>
            <w:r w:rsidR="00080E17">
              <w:rPr>
                <w:i/>
                <w:noProof/>
                <w:sz w:val="18"/>
              </w:rPr>
              <w:br/>
              <w:t>Rel-17</w:t>
            </w:r>
            <w:r w:rsidR="00080E17">
              <w:rPr>
                <w:i/>
                <w:noProof/>
                <w:sz w:val="18"/>
              </w:rPr>
              <w:tab/>
              <w:t>(Release 17)</w:t>
            </w:r>
            <w:r w:rsidR="00080E17">
              <w:rPr>
                <w:i/>
                <w:noProof/>
                <w:sz w:val="18"/>
              </w:rPr>
              <w:br/>
              <w:t>Rel-18</w:t>
            </w:r>
            <w:r w:rsidR="00080E17">
              <w:rPr>
                <w:i/>
                <w:noProof/>
                <w:sz w:val="18"/>
              </w:rPr>
              <w:tab/>
              <w:t>(Release 18)</w:t>
            </w:r>
            <w:r w:rsidR="00080E17">
              <w:rPr>
                <w:i/>
                <w:noProof/>
                <w:sz w:val="18"/>
              </w:rPr>
              <w:br/>
              <w:t>Rel-19</w:t>
            </w:r>
            <w:r w:rsidR="00080E17">
              <w:rPr>
                <w:i/>
                <w:noProof/>
                <w:sz w:val="18"/>
              </w:rPr>
              <w:tab/>
              <w:t>(Release 19)</w:t>
            </w:r>
          </w:p>
        </w:tc>
      </w:tr>
      <w:tr w:rsidR="00093F21" w14:paraId="52758B70" w14:textId="77777777">
        <w:tc>
          <w:tcPr>
            <w:tcW w:w="1843" w:type="dxa"/>
          </w:tcPr>
          <w:p w14:paraId="48488AFE" w14:textId="77777777" w:rsidR="00093F21" w:rsidRDefault="00093F21">
            <w:pPr>
              <w:pStyle w:val="CRCoverPage"/>
              <w:spacing w:after="0"/>
              <w:rPr>
                <w:b/>
                <w:i/>
                <w:sz w:val="8"/>
                <w:szCs w:val="8"/>
              </w:rPr>
            </w:pPr>
          </w:p>
        </w:tc>
        <w:tc>
          <w:tcPr>
            <w:tcW w:w="7797" w:type="dxa"/>
            <w:gridSpan w:val="10"/>
          </w:tcPr>
          <w:p w14:paraId="22091BA0" w14:textId="77777777" w:rsidR="00093F21" w:rsidRDefault="00093F21">
            <w:pPr>
              <w:pStyle w:val="CRCoverPage"/>
              <w:spacing w:after="0"/>
              <w:rPr>
                <w:sz w:val="8"/>
                <w:szCs w:val="8"/>
              </w:rPr>
            </w:pPr>
          </w:p>
        </w:tc>
      </w:tr>
      <w:tr w:rsidR="00093F21" w14:paraId="33C502C2" w14:textId="77777777">
        <w:tc>
          <w:tcPr>
            <w:tcW w:w="2694" w:type="dxa"/>
            <w:gridSpan w:val="2"/>
            <w:tcBorders>
              <w:top w:val="single" w:sz="4" w:space="0" w:color="auto"/>
              <w:left w:val="single" w:sz="4" w:space="0" w:color="auto"/>
            </w:tcBorders>
          </w:tcPr>
          <w:p w14:paraId="02731804" w14:textId="77777777" w:rsidR="00093F21" w:rsidRDefault="004770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6CFA24" w14:textId="566BD9AA" w:rsidR="00093F21" w:rsidRDefault="000F1E78" w:rsidP="00060DBC">
            <w:pPr>
              <w:pStyle w:val="CRCoverPage"/>
              <w:spacing w:after="0"/>
              <w:ind w:left="100"/>
            </w:pPr>
            <w:r>
              <w:t>Rapporteur clean-ups</w:t>
            </w:r>
            <w:r w:rsidR="0043405C">
              <w:t>.</w:t>
            </w:r>
          </w:p>
        </w:tc>
      </w:tr>
      <w:tr w:rsidR="00093F21" w14:paraId="1308EE4E" w14:textId="77777777">
        <w:tc>
          <w:tcPr>
            <w:tcW w:w="2694" w:type="dxa"/>
            <w:gridSpan w:val="2"/>
            <w:tcBorders>
              <w:left w:val="single" w:sz="4" w:space="0" w:color="auto"/>
            </w:tcBorders>
          </w:tcPr>
          <w:p w14:paraId="2807A87E" w14:textId="77777777" w:rsidR="00093F21" w:rsidRDefault="00093F21">
            <w:pPr>
              <w:pStyle w:val="CRCoverPage"/>
              <w:spacing w:after="0"/>
              <w:rPr>
                <w:b/>
                <w:i/>
                <w:sz w:val="8"/>
                <w:szCs w:val="8"/>
              </w:rPr>
            </w:pPr>
          </w:p>
        </w:tc>
        <w:tc>
          <w:tcPr>
            <w:tcW w:w="6946" w:type="dxa"/>
            <w:gridSpan w:val="9"/>
            <w:tcBorders>
              <w:right w:val="single" w:sz="4" w:space="0" w:color="auto"/>
            </w:tcBorders>
          </w:tcPr>
          <w:p w14:paraId="48D79F59" w14:textId="77777777" w:rsidR="00093F21" w:rsidRDefault="00093F21">
            <w:pPr>
              <w:pStyle w:val="CRCoverPage"/>
              <w:spacing w:after="0"/>
              <w:rPr>
                <w:sz w:val="8"/>
                <w:szCs w:val="8"/>
              </w:rPr>
            </w:pPr>
          </w:p>
        </w:tc>
      </w:tr>
      <w:tr w:rsidR="00093F21" w14:paraId="7A7E9C5F" w14:textId="77777777">
        <w:tc>
          <w:tcPr>
            <w:tcW w:w="2694" w:type="dxa"/>
            <w:gridSpan w:val="2"/>
            <w:tcBorders>
              <w:left w:val="single" w:sz="4" w:space="0" w:color="auto"/>
            </w:tcBorders>
          </w:tcPr>
          <w:p w14:paraId="58AAD910" w14:textId="77777777" w:rsidR="00093F21" w:rsidRDefault="004770A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F72C02" w14:textId="12BBB040" w:rsidR="007F3047" w:rsidRPr="007F3047" w:rsidRDefault="00E91B7F" w:rsidP="00FE2CA4">
            <w:pPr>
              <w:pStyle w:val="CRCoverPage"/>
              <w:numPr>
                <w:ilvl w:val="0"/>
                <w:numId w:val="14"/>
              </w:numPr>
              <w:spacing w:after="0"/>
              <w:rPr>
                <w:lang w:eastAsia="zh-CN"/>
              </w:rPr>
            </w:pPr>
            <w:r>
              <w:rPr>
                <w:snapToGrid w:val="0"/>
              </w:rPr>
              <w:t>To remove extra space</w:t>
            </w:r>
            <w:r w:rsidR="007F3047">
              <w:rPr>
                <w:snapToGrid w:val="0"/>
              </w:rPr>
              <w:t>;</w:t>
            </w:r>
          </w:p>
          <w:p w14:paraId="09E36F5A" w14:textId="77777777" w:rsidR="00080E17" w:rsidRPr="00080E17" w:rsidRDefault="00080E17" w:rsidP="007F3047">
            <w:pPr>
              <w:pStyle w:val="CRCoverPage"/>
              <w:numPr>
                <w:ilvl w:val="0"/>
                <w:numId w:val="14"/>
              </w:numPr>
              <w:spacing w:after="0"/>
            </w:pPr>
            <w:r>
              <w:rPr>
                <w:snapToGrid w:val="0"/>
              </w:rPr>
              <w:t>To remove extra word;</w:t>
            </w:r>
          </w:p>
          <w:p w14:paraId="4EF72621" w14:textId="59C65516" w:rsidR="00093F21" w:rsidRDefault="00080E17" w:rsidP="007F3047">
            <w:pPr>
              <w:pStyle w:val="CRCoverPage"/>
              <w:numPr>
                <w:ilvl w:val="0"/>
                <w:numId w:val="14"/>
              </w:numPr>
              <w:spacing w:after="0"/>
            </w:pPr>
            <w:r>
              <w:rPr>
                <w:snapToGrid w:val="0"/>
              </w:rPr>
              <w:t>To correct formatting</w:t>
            </w:r>
            <w:r w:rsidR="007F3047">
              <w:rPr>
                <w:snapToGrid w:val="0"/>
              </w:rPr>
              <w:t>.</w:t>
            </w:r>
            <w:r w:rsidR="007F3047">
              <w:t xml:space="preserve"> </w:t>
            </w:r>
          </w:p>
        </w:tc>
      </w:tr>
      <w:tr w:rsidR="00093F21" w14:paraId="4CB283A2" w14:textId="77777777">
        <w:tc>
          <w:tcPr>
            <w:tcW w:w="2694" w:type="dxa"/>
            <w:gridSpan w:val="2"/>
            <w:tcBorders>
              <w:left w:val="single" w:sz="4" w:space="0" w:color="auto"/>
            </w:tcBorders>
          </w:tcPr>
          <w:p w14:paraId="6641E74A" w14:textId="77777777" w:rsidR="00093F21" w:rsidRPr="00AD0333" w:rsidRDefault="00093F21">
            <w:pPr>
              <w:pStyle w:val="CRCoverPage"/>
              <w:spacing w:after="0"/>
              <w:rPr>
                <w:b/>
                <w:i/>
                <w:sz w:val="8"/>
                <w:szCs w:val="8"/>
              </w:rPr>
            </w:pPr>
          </w:p>
        </w:tc>
        <w:tc>
          <w:tcPr>
            <w:tcW w:w="6946" w:type="dxa"/>
            <w:gridSpan w:val="9"/>
            <w:tcBorders>
              <w:right w:val="single" w:sz="4" w:space="0" w:color="auto"/>
            </w:tcBorders>
          </w:tcPr>
          <w:p w14:paraId="0952E89D" w14:textId="77777777" w:rsidR="00093F21" w:rsidRDefault="00093F21">
            <w:pPr>
              <w:pStyle w:val="CRCoverPage"/>
              <w:spacing w:after="0"/>
              <w:rPr>
                <w:sz w:val="8"/>
                <w:szCs w:val="8"/>
              </w:rPr>
            </w:pPr>
          </w:p>
        </w:tc>
      </w:tr>
      <w:tr w:rsidR="00093F21" w14:paraId="3311D334" w14:textId="77777777">
        <w:tc>
          <w:tcPr>
            <w:tcW w:w="2694" w:type="dxa"/>
            <w:gridSpan w:val="2"/>
            <w:tcBorders>
              <w:left w:val="single" w:sz="4" w:space="0" w:color="auto"/>
              <w:bottom w:val="single" w:sz="4" w:space="0" w:color="auto"/>
            </w:tcBorders>
          </w:tcPr>
          <w:p w14:paraId="7770CB52" w14:textId="77777777" w:rsidR="00093F21" w:rsidRDefault="004770A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D34F117" w14:textId="32BF8F7F" w:rsidR="00093F21" w:rsidRDefault="00080E17" w:rsidP="00BF5BE9">
            <w:pPr>
              <w:pStyle w:val="CRCoverPage"/>
              <w:spacing w:after="0"/>
              <w:ind w:left="100"/>
            </w:pPr>
            <w:r>
              <w:t>Spec texts are</w:t>
            </w:r>
            <w:bookmarkStart w:id="1" w:name="_GoBack"/>
            <w:bookmarkEnd w:id="1"/>
            <w:r w:rsidR="007F3047">
              <w:t xml:space="preserve"> not 100% correct.</w:t>
            </w:r>
            <w:r w:rsidR="00BF5BE9">
              <w:t xml:space="preserve"> </w:t>
            </w:r>
          </w:p>
        </w:tc>
      </w:tr>
      <w:tr w:rsidR="00093F21" w14:paraId="1B92795C" w14:textId="77777777">
        <w:tc>
          <w:tcPr>
            <w:tcW w:w="2694" w:type="dxa"/>
            <w:gridSpan w:val="2"/>
          </w:tcPr>
          <w:p w14:paraId="4DE02F2E" w14:textId="77777777" w:rsidR="00093F21" w:rsidRDefault="00093F21">
            <w:pPr>
              <w:pStyle w:val="CRCoverPage"/>
              <w:spacing w:after="0"/>
              <w:rPr>
                <w:b/>
                <w:i/>
                <w:sz w:val="8"/>
                <w:szCs w:val="8"/>
              </w:rPr>
            </w:pPr>
          </w:p>
        </w:tc>
        <w:tc>
          <w:tcPr>
            <w:tcW w:w="6946" w:type="dxa"/>
            <w:gridSpan w:val="9"/>
          </w:tcPr>
          <w:p w14:paraId="2C7EE7E1" w14:textId="77777777" w:rsidR="00093F21" w:rsidRDefault="00093F21">
            <w:pPr>
              <w:pStyle w:val="CRCoverPage"/>
              <w:spacing w:after="0"/>
              <w:rPr>
                <w:sz w:val="8"/>
                <w:szCs w:val="8"/>
              </w:rPr>
            </w:pPr>
          </w:p>
        </w:tc>
      </w:tr>
      <w:tr w:rsidR="00093F21" w14:paraId="6187D1C5" w14:textId="77777777">
        <w:tc>
          <w:tcPr>
            <w:tcW w:w="2694" w:type="dxa"/>
            <w:gridSpan w:val="2"/>
            <w:tcBorders>
              <w:top w:val="single" w:sz="4" w:space="0" w:color="auto"/>
              <w:left w:val="single" w:sz="4" w:space="0" w:color="auto"/>
            </w:tcBorders>
          </w:tcPr>
          <w:p w14:paraId="5D4670FF" w14:textId="77777777" w:rsidR="00093F21" w:rsidRDefault="004770A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69D7C7" w14:textId="058735D5" w:rsidR="00093F21" w:rsidRDefault="00080E17" w:rsidP="007037FE">
            <w:pPr>
              <w:pStyle w:val="CRCoverPage"/>
              <w:spacing w:after="0"/>
              <w:ind w:left="100"/>
              <w:rPr>
                <w:rFonts w:hint="eastAsia"/>
                <w:lang w:eastAsia="zh-CN"/>
              </w:rPr>
            </w:pPr>
            <w:r>
              <w:rPr>
                <w:rFonts w:hint="eastAsia"/>
                <w:lang w:eastAsia="zh-CN"/>
              </w:rPr>
              <w:t>1</w:t>
            </w:r>
            <w:r>
              <w:rPr>
                <w:lang w:eastAsia="zh-CN"/>
              </w:rPr>
              <w:t>, 3.1, 7</w:t>
            </w:r>
          </w:p>
        </w:tc>
      </w:tr>
      <w:tr w:rsidR="00093F21" w14:paraId="4D0795F2" w14:textId="77777777">
        <w:tc>
          <w:tcPr>
            <w:tcW w:w="2694" w:type="dxa"/>
            <w:gridSpan w:val="2"/>
            <w:tcBorders>
              <w:left w:val="single" w:sz="4" w:space="0" w:color="auto"/>
            </w:tcBorders>
          </w:tcPr>
          <w:p w14:paraId="328762BC" w14:textId="77777777" w:rsidR="00093F21" w:rsidRDefault="00093F21">
            <w:pPr>
              <w:pStyle w:val="CRCoverPage"/>
              <w:spacing w:after="0"/>
              <w:rPr>
                <w:b/>
                <w:i/>
                <w:sz w:val="8"/>
                <w:szCs w:val="8"/>
              </w:rPr>
            </w:pPr>
          </w:p>
        </w:tc>
        <w:tc>
          <w:tcPr>
            <w:tcW w:w="6946" w:type="dxa"/>
            <w:gridSpan w:val="9"/>
            <w:tcBorders>
              <w:right w:val="single" w:sz="4" w:space="0" w:color="auto"/>
            </w:tcBorders>
          </w:tcPr>
          <w:p w14:paraId="0EE39CEB" w14:textId="77777777" w:rsidR="00093F21" w:rsidRDefault="00093F21">
            <w:pPr>
              <w:pStyle w:val="CRCoverPage"/>
              <w:spacing w:after="0"/>
              <w:rPr>
                <w:sz w:val="8"/>
                <w:szCs w:val="8"/>
              </w:rPr>
            </w:pPr>
          </w:p>
        </w:tc>
      </w:tr>
      <w:tr w:rsidR="00093F21" w14:paraId="61E51195" w14:textId="77777777">
        <w:tc>
          <w:tcPr>
            <w:tcW w:w="2694" w:type="dxa"/>
            <w:gridSpan w:val="2"/>
            <w:tcBorders>
              <w:left w:val="single" w:sz="4" w:space="0" w:color="auto"/>
            </w:tcBorders>
          </w:tcPr>
          <w:p w14:paraId="3710560F" w14:textId="77777777" w:rsidR="00093F21" w:rsidRDefault="00093F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C23B92" w14:textId="77777777" w:rsidR="00093F21" w:rsidRDefault="004770A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73F368" w14:textId="77777777" w:rsidR="00093F21" w:rsidRDefault="004770AB">
            <w:pPr>
              <w:pStyle w:val="CRCoverPage"/>
              <w:spacing w:after="0"/>
              <w:jc w:val="center"/>
              <w:rPr>
                <w:b/>
                <w:caps/>
              </w:rPr>
            </w:pPr>
            <w:r>
              <w:rPr>
                <w:b/>
                <w:caps/>
              </w:rPr>
              <w:t>N</w:t>
            </w:r>
          </w:p>
        </w:tc>
        <w:tc>
          <w:tcPr>
            <w:tcW w:w="2977" w:type="dxa"/>
            <w:gridSpan w:val="4"/>
          </w:tcPr>
          <w:p w14:paraId="614DAC6E" w14:textId="77777777" w:rsidR="00093F21" w:rsidRDefault="00093F21">
            <w:pPr>
              <w:pStyle w:val="CRCoverPage"/>
              <w:tabs>
                <w:tab w:val="right" w:pos="2893"/>
              </w:tabs>
              <w:spacing w:after="0"/>
            </w:pPr>
          </w:p>
        </w:tc>
        <w:tc>
          <w:tcPr>
            <w:tcW w:w="3401" w:type="dxa"/>
            <w:gridSpan w:val="3"/>
            <w:tcBorders>
              <w:right w:val="single" w:sz="4" w:space="0" w:color="auto"/>
            </w:tcBorders>
            <w:shd w:val="clear" w:color="FFFF00" w:fill="auto"/>
          </w:tcPr>
          <w:p w14:paraId="7BDCD505" w14:textId="77777777" w:rsidR="00093F21" w:rsidRDefault="00093F21">
            <w:pPr>
              <w:pStyle w:val="CRCoverPage"/>
              <w:spacing w:after="0"/>
              <w:ind w:left="99"/>
            </w:pPr>
          </w:p>
        </w:tc>
      </w:tr>
      <w:tr w:rsidR="00093F21" w14:paraId="4759B490" w14:textId="77777777">
        <w:tc>
          <w:tcPr>
            <w:tcW w:w="2694" w:type="dxa"/>
            <w:gridSpan w:val="2"/>
            <w:tcBorders>
              <w:left w:val="single" w:sz="4" w:space="0" w:color="auto"/>
            </w:tcBorders>
          </w:tcPr>
          <w:p w14:paraId="2BE06935" w14:textId="77777777" w:rsidR="00093F21" w:rsidRDefault="004770A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30D531" w14:textId="6E6DD0D2" w:rsidR="00093F21" w:rsidRDefault="00093F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FA8D1" w14:textId="5D7DB902" w:rsidR="00093F21" w:rsidRDefault="004770AB">
            <w:pPr>
              <w:pStyle w:val="CRCoverPage"/>
              <w:spacing w:after="0"/>
              <w:jc w:val="center"/>
              <w:rPr>
                <w:b/>
                <w:caps/>
              </w:rPr>
            </w:pPr>
            <w:r>
              <w:rPr>
                <w:b/>
                <w:caps/>
              </w:rPr>
              <w:t>X</w:t>
            </w:r>
          </w:p>
        </w:tc>
        <w:tc>
          <w:tcPr>
            <w:tcW w:w="2977" w:type="dxa"/>
            <w:gridSpan w:val="4"/>
          </w:tcPr>
          <w:p w14:paraId="05AC48F9" w14:textId="77777777" w:rsidR="00093F21" w:rsidRDefault="004770A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D78336D" w14:textId="0744E51D" w:rsidR="00093F21" w:rsidRDefault="004770AB" w:rsidP="006C7824">
            <w:pPr>
              <w:pStyle w:val="CRCoverPage"/>
              <w:spacing w:after="0"/>
              <w:ind w:left="99"/>
            </w:pPr>
            <w:r>
              <w:t xml:space="preserve">TS/TR ... CR ... </w:t>
            </w:r>
          </w:p>
        </w:tc>
      </w:tr>
      <w:tr w:rsidR="00093F21" w14:paraId="0AFA1553" w14:textId="77777777">
        <w:tc>
          <w:tcPr>
            <w:tcW w:w="2694" w:type="dxa"/>
            <w:gridSpan w:val="2"/>
            <w:tcBorders>
              <w:left w:val="single" w:sz="4" w:space="0" w:color="auto"/>
            </w:tcBorders>
          </w:tcPr>
          <w:p w14:paraId="5770DB97" w14:textId="77777777" w:rsidR="00093F21" w:rsidRDefault="004770A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FA5238C" w14:textId="77777777" w:rsidR="00093F21" w:rsidRDefault="00093F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5176B9" w14:textId="77777777" w:rsidR="00093F21" w:rsidRDefault="004770AB">
            <w:pPr>
              <w:pStyle w:val="CRCoverPage"/>
              <w:spacing w:after="0"/>
              <w:jc w:val="center"/>
              <w:rPr>
                <w:b/>
                <w:caps/>
              </w:rPr>
            </w:pPr>
            <w:r>
              <w:rPr>
                <w:b/>
                <w:caps/>
              </w:rPr>
              <w:t>X</w:t>
            </w:r>
          </w:p>
        </w:tc>
        <w:tc>
          <w:tcPr>
            <w:tcW w:w="2977" w:type="dxa"/>
            <w:gridSpan w:val="4"/>
          </w:tcPr>
          <w:p w14:paraId="594447E9" w14:textId="77777777" w:rsidR="00093F21" w:rsidRDefault="004770AB">
            <w:pPr>
              <w:pStyle w:val="CRCoverPage"/>
              <w:spacing w:after="0"/>
            </w:pPr>
            <w:r>
              <w:t xml:space="preserve"> Test specifications</w:t>
            </w:r>
          </w:p>
        </w:tc>
        <w:tc>
          <w:tcPr>
            <w:tcW w:w="3401" w:type="dxa"/>
            <w:gridSpan w:val="3"/>
            <w:tcBorders>
              <w:right w:val="single" w:sz="4" w:space="0" w:color="auto"/>
            </w:tcBorders>
            <w:shd w:val="pct30" w:color="FFFF00" w:fill="auto"/>
          </w:tcPr>
          <w:p w14:paraId="2B879208" w14:textId="77777777" w:rsidR="00093F21" w:rsidRDefault="004770AB">
            <w:pPr>
              <w:pStyle w:val="CRCoverPage"/>
              <w:spacing w:after="0"/>
              <w:ind w:left="99"/>
            </w:pPr>
            <w:r>
              <w:t xml:space="preserve">TS/TR ... CR ... </w:t>
            </w:r>
          </w:p>
        </w:tc>
      </w:tr>
      <w:tr w:rsidR="00093F21" w14:paraId="536B2DF6" w14:textId="77777777">
        <w:tc>
          <w:tcPr>
            <w:tcW w:w="2694" w:type="dxa"/>
            <w:gridSpan w:val="2"/>
            <w:tcBorders>
              <w:left w:val="single" w:sz="4" w:space="0" w:color="auto"/>
            </w:tcBorders>
          </w:tcPr>
          <w:p w14:paraId="3710D184" w14:textId="77777777" w:rsidR="00093F21" w:rsidRDefault="004770A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B428FEB" w14:textId="77777777" w:rsidR="00093F21" w:rsidRDefault="00093F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7F17A" w14:textId="77777777" w:rsidR="00093F21" w:rsidRDefault="004770AB">
            <w:pPr>
              <w:pStyle w:val="CRCoverPage"/>
              <w:spacing w:after="0"/>
              <w:jc w:val="center"/>
              <w:rPr>
                <w:b/>
                <w:caps/>
              </w:rPr>
            </w:pPr>
            <w:r>
              <w:rPr>
                <w:b/>
                <w:caps/>
              </w:rPr>
              <w:t>X</w:t>
            </w:r>
          </w:p>
        </w:tc>
        <w:tc>
          <w:tcPr>
            <w:tcW w:w="2977" w:type="dxa"/>
            <w:gridSpan w:val="4"/>
          </w:tcPr>
          <w:p w14:paraId="5717BD9F" w14:textId="77777777" w:rsidR="00093F21" w:rsidRDefault="004770AB">
            <w:pPr>
              <w:pStyle w:val="CRCoverPage"/>
              <w:spacing w:after="0"/>
            </w:pPr>
            <w:r>
              <w:t xml:space="preserve"> O&amp;M Specifications</w:t>
            </w:r>
          </w:p>
        </w:tc>
        <w:tc>
          <w:tcPr>
            <w:tcW w:w="3401" w:type="dxa"/>
            <w:gridSpan w:val="3"/>
            <w:tcBorders>
              <w:right w:val="single" w:sz="4" w:space="0" w:color="auto"/>
            </w:tcBorders>
            <w:shd w:val="pct30" w:color="FFFF00" w:fill="auto"/>
          </w:tcPr>
          <w:p w14:paraId="44D2509B" w14:textId="77777777" w:rsidR="00093F21" w:rsidRDefault="004770AB">
            <w:pPr>
              <w:pStyle w:val="CRCoverPage"/>
              <w:spacing w:after="0"/>
              <w:ind w:left="99"/>
            </w:pPr>
            <w:r>
              <w:t xml:space="preserve">TS/TR ... CR ... </w:t>
            </w:r>
          </w:p>
        </w:tc>
      </w:tr>
      <w:tr w:rsidR="00093F21" w14:paraId="6EE1AAE7" w14:textId="77777777">
        <w:tc>
          <w:tcPr>
            <w:tcW w:w="2694" w:type="dxa"/>
            <w:gridSpan w:val="2"/>
            <w:tcBorders>
              <w:left w:val="single" w:sz="4" w:space="0" w:color="auto"/>
            </w:tcBorders>
          </w:tcPr>
          <w:p w14:paraId="51CF2689" w14:textId="77777777" w:rsidR="00093F21" w:rsidRDefault="00093F21">
            <w:pPr>
              <w:pStyle w:val="CRCoverPage"/>
              <w:spacing w:after="0"/>
              <w:rPr>
                <w:b/>
                <w:i/>
              </w:rPr>
            </w:pPr>
          </w:p>
        </w:tc>
        <w:tc>
          <w:tcPr>
            <w:tcW w:w="6946" w:type="dxa"/>
            <w:gridSpan w:val="9"/>
            <w:tcBorders>
              <w:right w:val="single" w:sz="4" w:space="0" w:color="auto"/>
            </w:tcBorders>
          </w:tcPr>
          <w:p w14:paraId="13062C64" w14:textId="77777777" w:rsidR="00093F21" w:rsidRDefault="00093F21">
            <w:pPr>
              <w:pStyle w:val="CRCoverPage"/>
              <w:spacing w:after="0"/>
            </w:pPr>
          </w:p>
        </w:tc>
      </w:tr>
      <w:tr w:rsidR="00093F21" w14:paraId="6A0A83EE" w14:textId="77777777">
        <w:tc>
          <w:tcPr>
            <w:tcW w:w="2694" w:type="dxa"/>
            <w:gridSpan w:val="2"/>
            <w:tcBorders>
              <w:left w:val="single" w:sz="4" w:space="0" w:color="auto"/>
              <w:bottom w:val="single" w:sz="4" w:space="0" w:color="auto"/>
            </w:tcBorders>
          </w:tcPr>
          <w:p w14:paraId="6266510F" w14:textId="77777777" w:rsidR="00093F21" w:rsidRDefault="004770A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409115" w14:textId="77777777" w:rsidR="00093F21" w:rsidRDefault="00093F21">
            <w:pPr>
              <w:pStyle w:val="CRCoverPage"/>
              <w:spacing w:after="0"/>
              <w:ind w:left="100"/>
            </w:pPr>
          </w:p>
        </w:tc>
      </w:tr>
      <w:tr w:rsidR="00093F21" w14:paraId="0DC2DC40" w14:textId="77777777">
        <w:tc>
          <w:tcPr>
            <w:tcW w:w="2694" w:type="dxa"/>
            <w:gridSpan w:val="2"/>
            <w:tcBorders>
              <w:top w:val="single" w:sz="4" w:space="0" w:color="auto"/>
              <w:bottom w:val="single" w:sz="4" w:space="0" w:color="auto"/>
            </w:tcBorders>
          </w:tcPr>
          <w:p w14:paraId="30742F3B" w14:textId="77777777" w:rsidR="00093F21" w:rsidRDefault="00093F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444C83E" w14:textId="77777777" w:rsidR="00093F21" w:rsidRDefault="00093F21">
            <w:pPr>
              <w:pStyle w:val="CRCoverPage"/>
              <w:spacing w:after="0"/>
              <w:ind w:left="100"/>
              <w:rPr>
                <w:sz w:val="8"/>
                <w:szCs w:val="8"/>
              </w:rPr>
            </w:pPr>
          </w:p>
        </w:tc>
      </w:tr>
      <w:tr w:rsidR="00093F21" w14:paraId="37914882" w14:textId="77777777">
        <w:tc>
          <w:tcPr>
            <w:tcW w:w="2694" w:type="dxa"/>
            <w:gridSpan w:val="2"/>
            <w:tcBorders>
              <w:top w:val="single" w:sz="4" w:space="0" w:color="auto"/>
              <w:left w:val="single" w:sz="4" w:space="0" w:color="auto"/>
              <w:bottom w:val="single" w:sz="4" w:space="0" w:color="auto"/>
            </w:tcBorders>
          </w:tcPr>
          <w:p w14:paraId="0788421E" w14:textId="77777777" w:rsidR="00093F21" w:rsidRDefault="004770A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11B368" w14:textId="77777777" w:rsidR="0035114B" w:rsidRDefault="00080E17" w:rsidP="00080E17">
            <w:pPr>
              <w:pStyle w:val="CRCoverPage"/>
              <w:spacing w:after="0" w:line="240" w:lineRule="auto"/>
              <w:rPr>
                <w:lang w:eastAsia="zh-CN"/>
              </w:rPr>
            </w:pPr>
            <w:r>
              <w:rPr>
                <w:rFonts w:hint="eastAsia"/>
                <w:lang w:eastAsia="zh-CN"/>
              </w:rPr>
              <w:t xml:space="preserve"> </w:t>
            </w:r>
            <w:r>
              <w:rPr>
                <w:lang w:eastAsia="zh-CN"/>
              </w:rPr>
              <w:t>Rev -: R3-223641;</w:t>
            </w:r>
          </w:p>
          <w:p w14:paraId="57E998A1" w14:textId="505D4DA6" w:rsidR="00080E17" w:rsidRDefault="00080E17" w:rsidP="00080E17">
            <w:pPr>
              <w:pStyle w:val="CRCoverPage"/>
              <w:spacing w:after="0" w:line="240" w:lineRule="auto"/>
              <w:rPr>
                <w:rFonts w:hint="eastAsia"/>
                <w:lang w:eastAsia="zh-CN"/>
              </w:rPr>
            </w:pPr>
            <w:r>
              <w:rPr>
                <w:rFonts w:hint="eastAsia"/>
                <w:lang w:eastAsia="zh-CN"/>
              </w:rPr>
              <w:t xml:space="preserve"> </w:t>
            </w:r>
            <w:r>
              <w:rPr>
                <w:lang w:eastAsia="zh-CN"/>
              </w:rPr>
              <w:t xml:space="preserve">Rev 1: to correct the WI name, </w:t>
            </w:r>
            <w:r>
              <w:rPr>
                <w:lang w:eastAsia="zh-CN"/>
              </w:rPr>
              <w:t>update cover page</w:t>
            </w:r>
            <w:r>
              <w:rPr>
                <w:lang w:eastAsia="zh-CN"/>
              </w:rPr>
              <w:t xml:space="preserve"> and update to latest template.</w:t>
            </w:r>
          </w:p>
        </w:tc>
      </w:tr>
    </w:tbl>
    <w:p w14:paraId="5B976BE8" w14:textId="77777777" w:rsidR="00093F21" w:rsidRDefault="00093F21">
      <w:pPr>
        <w:pStyle w:val="CRCoverPage"/>
        <w:spacing w:after="0"/>
        <w:rPr>
          <w:sz w:val="8"/>
          <w:szCs w:val="8"/>
        </w:rPr>
      </w:pPr>
    </w:p>
    <w:p w14:paraId="5B138476" w14:textId="77777777" w:rsidR="00093F21" w:rsidRDefault="00093F21"/>
    <w:p w14:paraId="29EE453B" w14:textId="77777777" w:rsidR="007F3047" w:rsidRDefault="007F3047"/>
    <w:p w14:paraId="34E2B310" w14:textId="77777777" w:rsidR="007F3047" w:rsidRDefault="007F3047"/>
    <w:p w14:paraId="77FC435A" w14:textId="77777777" w:rsidR="007F3047" w:rsidRDefault="007F3047"/>
    <w:p w14:paraId="16CD9343" w14:textId="77777777" w:rsidR="00093F21" w:rsidRDefault="00093F21"/>
    <w:p w14:paraId="5A12A482" w14:textId="77777777" w:rsidR="00680272" w:rsidRDefault="00680272"/>
    <w:p w14:paraId="498E09F4" w14:textId="55D02699" w:rsidR="00093F21" w:rsidRDefault="00093F21" w:rsidP="00B116E9">
      <w:pPr>
        <w:rPr>
          <w:i/>
          <w:lang w:eastAsia="zh-CN"/>
        </w:rPr>
      </w:pPr>
    </w:p>
    <w:p w14:paraId="1AFD7905" w14:textId="77777777" w:rsidR="00680272" w:rsidRPr="00A014C5" w:rsidRDefault="00680272" w:rsidP="00680272">
      <w:pPr>
        <w:pStyle w:val="10"/>
      </w:pPr>
      <w:bookmarkStart w:id="2" w:name="_Toc20955425"/>
      <w:bookmarkStart w:id="3" w:name="_Toc36556108"/>
      <w:bookmarkStart w:id="4" w:name="_Toc51762969"/>
      <w:r w:rsidRPr="00A014C5">
        <w:t>1</w:t>
      </w:r>
      <w:r w:rsidRPr="00A014C5">
        <w:tab/>
        <w:t>Scope</w:t>
      </w:r>
      <w:bookmarkEnd w:id="2"/>
      <w:bookmarkEnd w:id="3"/>
      <w:bookmarkEnd w:id="4"/>
    </w:p>
    <w:p w14:paraId="091887EA" w14:textId="44AC19CF" w:rsidR="00680272" w:rsidRPr="00A014C5" w:rsidRDefault="00680272" w:rsidP="00680272">
      <w:r w:rsidRPr="00A014C5">
        <w:t xml:space="preserve">The present document </w:t>
      </w:r>
      <w:r w:rsidRPr="00A014C5">
        <w:rPr>
          <w:rFonts w:hint="eastAsia"/>
          <w:lang w:eastAsia="ja-JP"/>
        </w:rPr>
        <w:t xml:space="preserve">specifies the standards for Signalling Transport to be used across </w:t>
      </w:r>
      <w:r w:rsidRPr="00A014C5">
        <w:rPr>
          <w:lang w:eastAsia="ja-JP"/>
        </w:rPr>
        <w:t xml:space="preserve">the E1 </w:t>
      </w:r>
      <w:r w:rsidRPr="00A014C5">
        <w:rPr>
          <w:rFonts w:hint="eastAsia"/>
          <w:lang w:eastAsia="ja-JP"/>
        </w:rPr>
        <w:t>interface</w:t>
      </w:r>
      <w:r w:rsidRPr="00A014C5">
        <w:rPr>
          <w:lang w:eastAsia="ja-JP"/>
        </w:rPr>
        <w:t xml:space="preserve">. </w:t>
      </w:r>
      <w:r w:rsidRPr="00A014C5">
        <w:t xml:space="preserve">The E1 interface provides means for the interconnection of </w:t>
      </w:r>
      <w:proofErr w:type="spellStart"/>
      <w:r w:rsidRPr="00A014C5">
        <w:t>gNB</w:t>
      </w:r>
      <w:proofErr w:type="spellEnd"/>
      <w:r w:rsidRPr="00A014C5">
        <w:t xml:space="preserve">-CU-CP and </w:t>
      </w:r>
      <w:proofErr w:type="spellStart"/>
      <w:r w:rsidRPr="00A014C5">
        <w:t>gNB</w:t>
      </w:r>
      <w:proofErr w:type="spellEnd"/>
      <w:r w:rsidRPr="00A014C5">
        <w:t>-CU-UP within the NG-R</w:t>
      </w:r>
      <w:r>
        <w:t>AN architecture (TS 38.401 [2])</w:t>
      </w:r>
      <w:del w:id="5" w:author="Huawei" w:date="2022-04-09T18:15:00Z">
        <w:r w:rsidRPr="00EE66A9" w:rsidDel="00205B2B">
          <w:delText xml:space="preserve"> </w:delText>
        </w:r>
      </w:del>
      <w:r w:rsidRPr="00CA757E">
        <w:t>, or for the interconnection of ng-</w:t>
      </w:r>
      <w:proofErr w:type="spellStart"/>
      <w:r w:rsidRPr="00CA757E">
        <w:t>eNB</w:t>
      </w:r>
      <w:proofErr w:type="spellEnd"/>
      <w:r w:rsidRPr="00CA757E">
        <w:t>-CU-CP and ng-</w:t>
      </w:r>
      <w:proofErr w:type="spellStart"/>
      <w:r w:rsidRPr="00CA757E">
        <w:t>eNB</w:t>
      </w:r>
      <w:proofErr w:type="spellEnd"/>
      <w:r w:rsidRPr="00CA757E">
        <w:t xml:space="preserve">-CU-UP within the NG-RAN architecture (TS 38.401 [2]), or for the interconnection of </w:t>
      </w:r>
      <w:proofErr w:type="spellStart"/>
      <w:r w:rsidRPr="00CA757E">
        <w:t>eNB</w:t>
      </w:r>
      <w:proofErr w:type="spellEnd"/>
      <w:r w:rsidRPr="00CA757E">
        <w:t xml:space="preserve">-CP and </w:t>
      </w:r>
      <w:proofErr w:type="spellStart"/>
      <w:r w:rsidRPr="00CA757E">
        <w:t>eNB</w:t>
      </w:r>
      <w:proofErr w:type="spellEnd"/>
      <w:r w:rsidRPr="00CA757E">
        <w:t xml:space="preserve">-UP within the E-UTRAN architecture (TS 36.401 </w:t>
      </w:r>
      <w:r>
        <w:t>[13]</w:t>
      </w:r>
      <w:r w:rsidRPr="00CA757E">
        <w:t>).</w:t>
      </w:r>
    </w:p>
    <w:p w14:paraId="0D22E059" w14:textId="77777777" w:rsidR="00680272" w:rsidRPr="00A014C5" w:rsidRDefault="00680272" w:rsidP="00680272">
      <w:pPr>
        <w:pStyle w:val="10"/>
      </w:pPr>
      <w:bookmarkStart w:id="6" w:name="_Toc20955426"/>
      <w:bookmarkStart w:id="7" w:name="_Toc36556109"/>
      <w:bookmarkStart w:id="8" w:name="_Toc51762970"/>
      <w:r w:rsidRPr="00A014C5">
        <w:t>2</w:t>
      </w:r>
      <w:r w:rsidRPr="00A014C5">
        <w:tab/>
        <w:t>References</w:t>
      </w:r>
      <w:bookmarkEnd w:id="6"/>
      <w:bookmarkEnd w:id="7"/>
      <w:bookmarkEnd w:id="8"/>
    </w:p>
    <w:p w14:paraId="0E055CA0" w14:textId="77777777" w:rsidR="00680272" w:rsidRPr="00A014C5" w:rsidRDefault="00680272" w:rsidP="00680272">
      <w:r w:rsidRPr="00A014C5">
        <w:t>The following documents contain provisions which, through reference in this text, constitute provisions of the present document.</w:t>
      </w:r>
    </w:p>
    <w:p w14:paraId="7EBF12A1" w14:textId="77777777" w:rsidR="00680272" w:rsidRPr="00A014C5" w:rsidRDefault="00680272" w:rsidP="00680272">
      <w:pPr>
        <w:pStyle w:val="B1"/>
      </w:pPr>
      <w:bookmarkStart w:id="9" w:name="OLE_LINK1"/>
      <w:bookmarkStart w:id="10" w:name="OLE_LINK2"/>
      <w:bookmarkStart w:id="11" w:name="OLE_LINK3"/>
      <w:bookmarkStart w:id="12" w:name="OLE_LINK4"/>
      <w:r w:rsidRPr="00A014C5">
        <w:t>-</w:t>
      </w:r>
      <w:r w:rsidRPr="00A014C5">
        <w:tab/>
        <w:t>References are either specific (identified by date of publication, edition number, version number, etc.) or non</w:t>
      </w:r>
      <w:r w:rsidRPr="00A014C5">
        <w:noBreakHyphen/>
        <w:t>specific.</w:t>
      </w:r>
    </w:p>
    <w:p w14:paraId="033AA6A6" w14:textId="77777777" w:rsidR="00680272" w:rsidRPr="00A014C5" w:rsidRDefault="00680272" w:rsidP="00680272">
      <w:pPr>
        <w:pStyle w:val="B1"/>
      </w:pPr>
      <w:r w:rsidRPr="00A014C5">
        <w:t>-</w:t>
      </w:r>
      <w:r w:rsidRPr="00A014C5">
        <w:tab/>
        <w:t>For a specific reference, subsequent revisions do not apply.</w:t>
      </w:r>
    </w:p>
    <w:p w14:paraId="7C17E107" w14:textId="77777777" w:rsidR="00680272" w:rsidRPr="00A014C5" w:rsidRDefault="00680272" w:rsidP="00680272">
      <w:pPr>
        <w:pStyle w:val="B1"/>
      </w:pPr>
      <w:r w:rsidRPr="00A014C5">
        <w:t>-</w:t>
      </w:r>
      <w:r w:rsidRPr="00A014C5">
        <w:tab/>
        <w:t>For a non-specific reference, the latest version applies. In the case of a reference to a 3GPP document (including a GSM document), a non-specific reference implicitly refers to the latest version of that document</w:t>
      </w:r>
      <w:r w:rsidRPr="00A014C5">
        <w:rPr>
          <w:i/>
        </w:rPr>
        <w:t xml:space="preserve"> in the same Release as the present document</w:t>
      </w:r>
      <w:r w:rsidRPr="00A014C5">
        <w:t>.</w:t>
      </w:r>
    </w:p>
    <w:bookmarkEnd w:id="9"/>
    <w:bookmarkEnd w:id="10"/>
    <w:bookmarkEnd w:id="11"/>
    <w:bookmarkEnd w:id="12"/>
    <w:p w14:paraId="3B20C8A0" w14:textId="77777777" w:rsidR="00680272" w:rsidRPr="00A014C5" w:rsidRDefault="00680272" w:rsidP="00680272">
      <w:pPr>
        <w:pStyle w:val="EX"/>
      </w:pPr>
      <w:r w:rsidRPr="00A014C5">
        <w:t>[1]</w:t>
      </w:r>
      <w:r w:rsidRPr="00A014C5">
        <w:tab/>
        <w:t>3GPP TR 21.905: "Vocabulary for 3GPP Specifications".</w:t>
      </w:r>
    </w:p>
    <w:p w14:paraId="73BD6F13" w14:textId="77777777" w:rsidR="00680272" w:rsidRPr="00A014C5" w:rsidRDefault="00680272" w:rsidP="00680272">
      <w:pPr>
        <w:pStyle w:val="EX"/>
      </w:pPr>
      <w:r w:rsidRPr="00A014C5">
        <w:t>[2]</w:t>
      </w:r>
      <w:r w:rsidRPr="00A014C5">
        <w:tab/>
        <w:t>3GPP TS 38.401: "NG-RAN; Architecture description".</w:t>
      </w:r>
    </w:p>
    <w:p w14:paraId="455B1AA5" w14:textId="77777777" w:rsidR="00680272" w:rsidRPr="00A014C5" w:rsidRDefault="00680272" w:rsidP="00680272">
      <w:pPr>
        <w:pStyle w:val="EX"/>
      </w:pPr>
      <w:r w:rsidRPr="00A014C5">
        <w:t>[3]</w:t>
      </w:r>
      <w:r w:rsidRPr="00A014C5">
        <w:tab/>
        <w:t>IETF RFC 8200 (2017-07): "Internet Protocol, Version 6 (IPv6) Specification".</w:t>
      </w:r>
    </w:p>
    <w:p w14:paraId="531A17C3" w14:textId="77777777" w:rsidR="00680272" w:rsidRPr="00A014C5" w:rsidRDefault="00680272" w:rsidP="00680272">
      <w:pPr>
        <w:pStyle w:val="EX"/>
      </w:pPr>
      <w:r w:rsidRPr="00A014C5">
        <w:t>[4]</w:t>
      </w:r>
      <w:r w:rsidRPr="00A014C5">
        <w:tab/>
        <w:t>IETF RFC 791 (1981-09)</w:t>
      </w:r>
      <w:r w:rsidRPr="00A014C5">
        <w:rPr>
          <w:rFonts w:hint="eastAsia"/>
          <w:lang w:eastAsia="ja-JP"/>
        </w:rPr>
        <w:t xml:space="preserve">: </w:t>
      </w:r>
      <w:r w:rsidRPr="00A014C5">
        <w:t>"Internet Protocol".</w:t>
      </w:r>
    </w:p>
    <w:p w14:paraId="2B0E7C4B" w14:textId="77777777" w:rsidR="00680272" w:rsidRPr="00A014C5" w:rsidRDefault="00680272" w:rsidP="00680272">
      <w:pPr>
        <w:pStyle w:val="EX"/>
      </w:pPr>
      <w:r w:rsidRPr="00A014C5">
        <w:t>[5]</w:t>
      </w:r>
      <w:r w:rsidRPr="00A014C5">
        <w:tab/>
        <w:t>IETF RFC 2474 (1998-12): "Definition of the Differentiated Services Field (DS Field) in the IPv4 and IPv6 Headers".</w:t>
      </w:r>
    </w:p>
    <w:p w14:paraId="65C304AA" w14:textId="77777777" w:rsidR="00680272" w:rsidRPr="00A014C5" w:rsidRDefault="00680272" w:rsidP="00680272">
      <w:pPr>
        <w:pStyle w:val="EX"/>
      </w:pPr>
      <w:r w:rsidRPr="00A014C5">
        <w:t>[6]</w:t>
      </w:r>
      <w:r w:rsidRPr="00A014C5">
        <w:tab/>
        <w:t>IETF RFC 4960 (2007-09): "Stream Control Transmission Protocol".</w:t>
      </w:r>
    </w:p>
    <w:p w14:paraId="0596C92D" w14:textId="77777777" w:rsidR="00680272" w:rsidRPr="00A014C5" w:rsidRDefault="00680272" w:rsidP="00680272">
      <w:pPr>
        <w:pStyle w:val="EX"/>
      </w:pPr>
      <w:r w:rsidRPr="00A014C5">
        <w:t>[7]</w:t>
      </w:r>
      <w:r w:rsidRPr="00A014C5">
        <w:tab/>
        <w:t>3GPP TS 3</w:t>
      </w:r>
      <w:r>
        <w:t>7</w:t>
      </w:r>
      <w:r w:rsidRPr="00A014C5">
        <w:t>.4</w:t>
      </w:r>
      <w:r>
        <w:t>8</w:t>
      </w:r>
      <w:r w:rsidRPr="00A014C5">
        <w:t>0: "E1 general aspects and principles".</w:t>
      </w:r>
    </w:p>
    <w:p w14:paraId="04B0678B" w14:textId="77777777" w:rsidR="00680272" w:rsidRPr="00A014C5" w:rsidRDefault="00680272" w:rsidP="00680272">
      <w:pPr>
        <w:pStyle w:val="EX"/>
      </w:pPr>
      <w:r w:rsidRPr="00A014C5">
        <w:t>[8]</w:t>
      </w:r>
      <w:r w:rsidRPr="00A014C5">
        <w:tab/>
        <w:t>3GPP TS 3</w:t>
      </w:r>
      <w:r>
        <w:t>7</w:t>
      </w:r>
      <w:r w:rsidRPr="00A014C5">
        <w:t>.4</w:t>
      </w:r>
      <w:r>
        <w:t>8</w:t>
      </w:r>
      <w:r w:rsidRPr="00A014C5">
        <w:t>1: "E1 layer 1".</w:t>
      </w:r>
    </w:p>
    <w:p w14:paraId="7E80E8B4" w14:textId="77777777" w:rsidR="00680272" w:rsidRPr="00A014C5" w:rsidRDefault="00680272" w:rsidP="00680272">
      <w:pPr>
        <w:pStyle w:val="EX"/>
      </w:pPr>
      <w:r w:rsidRPr="00A014C5">
        <w:t>[9]</w:t>
      </w:r>
      <w:r w:rsidRPr="00A014C5">
        <w:tab/>
        <w:t>3GPP TS 3</w:t>
      </w:r>
      <w:r>
        <w:t>7</w:t>
      </w:r>
      <w:r w:rsidRPr="00A014C5">
        <w:t>.4</w:t>
      </w:r>
      <w:r>
        <w:t>8</w:t>
      </w:r>
      <w:r w:rsidRPr="00A014C5">
        <w:t>3: "E1 Application Protocol (E1AP)".</w:t>
      </w:r>
    </w:p>
    <w:p w14:paraId="326C3DD9" w14:textId="77777777" w:rsidR="00680272" w:rsidRPr="00A014C5" w:rsidRDefault="00680272" w:rsidP="00680272">
      <w:pPr>
        <w:pStyle w:val="EX"/>
      </w:pPr>
      <w:r w:rsidRPr="00A014C5">
        <w:t>[10]</w:t>
      </w:r>
      <w:r w:rsidRPr="00A014C5">
        <w:tab/>
        <w:t xml:space="preserve">3GPP TS 38.300: "NR; </w:t>
      </w:r>
      <w:r w:rsidRPr="00F6772A">
        <w:t xml:space="preserve">NR and NG-RAN </w:t>
      </w:r>
      <w:r w:rsidRPr="00A014C5">
        <w:t xml:space="preserve">Overall </w:t>
      </w:r>
      <w:r>
        <w:t>D</w:t>
      </w:r>
      <w:r w:rsidRPr="00A014C5">
        <w:t>escription; Stage-2".</w:t>
      </w:r>
    </w:p>
    <w:p w14:paraId="7D8D7C6E" w14:textId="77777777" w:rsidR="00680272" w:rsidRPr="00A014C5" w:rsidRDefault="00680272" w:rsidP="00680272">
      <w:pPr>
        <w:pStyle w:val="EX"/>
      </w:pPr>
      <w:r w:rsidRPr="00A014C5">
        <w:t>[11]</w:t>
      </w:r>
      <w:r w:rsidRPr="00A014C5">
        <w:tab/>
        <w:t>IETF RFC 6083 (2011-01): "Datagram Transport Layer Security (DTLS) for Stream Control Transmission Protocol (SCTP)".</w:t>
      </w:r>
    </w:p>
    <w:p w14:paraId="37EB768E" w14:textId="77777777" w:rsidR="00680272" w:rsidRDefault="00680272" w:rsidP="00680272">
      <w:pPr>
        <w:pStyle w:val="EX"/>
      </w:pPr>
      <w:r w:rsidRPr="00A014C5">
        <w:t>[12]</w:t>
      </w:r>
      <w:r w:rsidRPr="00A014C5">
        <w:tab/>
        <w:t>IETF RFC 6335 (2011-08): "Internet Assigned Numbers Authority (IANA) Procedures for the Management of the Service Name and Transport Protocol Port Number Registry".</w:t>
      </w:r>
    </w:p>
    <w:p w14:paraId="5F300352" w14:textId="77777777" w:rsidR="00680272" w:rsidRPr="00CA757E" w:rsidRDefault="00680272" w:rsidP="00680272">
      <w:pPr>
        <w:pStyle w:val="EX"/>
      </w:pPr>
      <w:r>
        <w:t>[13]</w:t>
      </w:r>
      <w:r w:rsidRPr="00CA757E">
        <w:tab/>
        <w:t>3GPP TS 36.401: "Evolved Universal Terrestrial Radio Access Network (E-UTRAN); Architecture description".</w:t>
      </w:r>
    </w:p>
    <w:p w14:paraId="4FFC438B" w14:textId="77777777" w:rsidR="00680272" w:rsidRPr="00A014C5" w:rsidRDefault="00680272" w:rsidP="00680272">
      <w:pPr>
        <w:pStyle w:val="EX"/>
      </w:pPr>
      <w:r>
        <w:t>[14]</w:t>
      </w:r>
      <w:r w:rsidRPr="00CA757E">
        <w:tab/>
        <w:t>3GPP TS 37.470: "W1 interface; General aspects and principles".</w:t>
      </w:r>
    </w:p>
    <w:p w14:paraId="1BB814C6" w14:textId="77777777" w:rsidR="00680272" w:rsidRPr="00A014C5" w:rsidRDefault="00680272" w:rsidP="00680272">
      <w:pPr>
        <w:pStyle w:val="10"/>
      </w:pPr>
      <w:bookmarkStart w:id="13" w:name="_Toc20955427"/>
      <w:bookmarkStart w:id="14" w:name="_Toc36556110"/>
      <w:bookmarkStart w:id="15" w:name="_Toc51762971"/>
      <w:r w:rsidRPr="00A014C5">
        <w:lastRenderedPageBreak/>
        <w:t>3</w:t>
      </w:r>
      <w:r w:rsidRPr="00A014C5">
        <w:tab/>
        <w:t>Definitions and abbreviations</w:t>
      </w:r>
      <w:bookmarkEnd w:id="13"/>
      <w:bookmarkEnd w:id="14"/>
      <w:bookmarkEnd w:id="15"/>
    </w:p>
    <w:p w14:paraId="0001AB47" w14:textId="77777777" w:rsidR="00680272" w:rsidRPr="00A014C5" w:rsidRDefault="00680272" w:rsidP="00680272">
      <w:pPr>
        <w:pStyle w:val="21"/>
      </w:pPr>
      <w:bookmarkStart w:id="16" w:name="_Toc20955428"/>
      <w:bookmarkStart w:id="17" w:name="_Toc36556111"/>
      <w:bookmarkStart w:id="18" w:name="_Toc51762972"/>
      <w:r w:rsidRPr="00A014C5">
        <w:t>3.1</w:t>
      </w:r>
      <w:r w:rsidRPr="00A014C5">
        <w:tab/>
        <w:t>Definitions</w:t>
      </w:r>
      <w:bookmarkEnd w:id="16"/>
      <w:bookmarkEnd w:id="17"/>
      <w:bookmarkEnd w:id="18"/>
    </w:p>
    <w:p w14:paraId="5B1470DF" w14:textId="77777777" w:rsidR="00680272" w:rsidRPr="00A014C5" w:rsidRDefault="00680272" w:rsidP="00680272">
      <w:r w:rsidRPr="00A014C5">
        <w:t xml:space="preserve">For the purposes of the present document, the terms and definitions given in </w:t>
      </w:r>
      <w:bookmarkStart w:id="19" w:name="OLE_LINK6"/>
      <w:bookmarkStart w:id="20" w:name="OLE_LINK7"/>
      <w:bookmarkStart w:id="21" w:name="OLE_LINK8"/>
      <w:r w:rsidRPr="00A014C5">
        <w:t xml:space="preserve">3GPP </w:t>
      </w:r>
      <w:bookmarkEnd w:id="19"/>
      <w:bookmarkEnd w:id="20"/>
      <w:bookmarkEnd w:id="21"/>
      <w:r w:rsidRPr="00A014C5">
        <w:t>TR 21.905 [1] and the following apply. A term defined in the present document takes precedence over the definition of the same term, if any, in 3GPP TR 21.905 [1].</w:t>
      </w:r>
    </w:p>
    <w:p w14:paraId="3A3B100D" w14:textId="45A329DE" w:rsidR="00680272" w:rsidRDefault="00680272" w:rsidP="00680272">
      <w:r w:rsidRPr="00A014C5">
        <w:rPr>
          <w:b/>
        </w:rPr>
        <w:t xml:space="preserve">E1: </w:t>
      </w:r>
      <w:r w:rsidRPr="00A014C5">
        <w:t xml:space="preserve">interface between a </w:t>
      </w:r>
      <w:proofErr w:type="spellStart"/>
      <w:r w:rsidRPr="00A014C5">
        <w:t>gNB</w:t>
      </w:r>
      <w:proofErr w:type="spellEnd"/>
      <w:r w:rsidRPr="00A014C5">
        <w:t xml:space="preserve">-CU-CP and a </w:t>
      </w:r>
      <w:proofErr w:type="spellStart"/>
      <w:r w:rsidRPr="00A014C5">
        <w:t>gNB</w:t>
      </w:r>
      <w:proofErr w:type="spellEnd"/>
      <w:r w:rsidRPr="00A014C5">
        <w:t xml:space="preserve">-CU-UP, providing an interconnection point between the </w:t>
      </w:r>
      <w:proofErr w:type="spellStart"/>
      <w:r w:rsidRPr="00A014C5">
        <w:t>gNB</w:t>
      </w:r>
      <w:proofErr w:type="spellEnd"/>
      <w:r w:rsidRPr="00A014C5">
        <w:t xml:space="preserve">-CU-CP and the </w:t>
      </w:r>
      <w:proofErr w:type="spellStart"/>
      <w:r w:rsidRPr="00A014C5">
        <w:t>gNB</w:t>
      </w:r>
      <w:proofErr w:type="spellEnd"/>
      <w:r w:rsidRPr="00A014C5">
        <w:t>-CU-UP</w:t>
      </w:r>
      <w:del w:id="22" w:author="Huawei" w:date="2022-04-09T18:16:00Z">
        <w:r w:rsidRPr="00A014C5" w:rsidDel="00205B2B">
          <w:delText>.</w:delText>
        </w:r>
        <w:r w:rsidRPr="00A014C5" w:rsidDel="00205B2B">
          <w:rPr>
            <w:b/>
          </w:rPr>
          <w:delText>gNB</w:delText>
        </w:r>
        <w:r w:rsidRPr="00A014C5" w:rsidDel="00205B2B">
          <w:delText>:</w:delText>
        </w:r>
      </w:del>
      <w:ins w:id="23" w:author="Huawei" w:date="2022-04-09T18:16:00Z">
        <w:r w:rsidR="00205B2B">
          <w:rPr>
            <w:rFonts w:hint="eastAsia"/>
            <w:lang w:eastAsia="zh-CN"/>
          </w:rPr>
          <w:t>,</w:t>
        </w:r>
      </w:ins>
      <w:r w:rsidRPr="00A014C5">
        <w:t xml:space="preserve"> </w:t>
      </w:r>
      <w:r w:rsidRPr="00A014C5">
        <w:rPr>
          <w:lang w:eastAsia="ja-JP"/>
        </w:rPr>
        <w:t>as defined in</w:t>
      </w:r>
      <w:r w:rsidRPr="00A014C5">
        <w:t xml:space="preserve"> TS 38.300 [10]</w:t>
      </w:r>
      <w:r>
        <w:t>.</w:t>
      </w:r>
      <w:r w:rsidRPr="00EE66A9">
        <w:t xml:space="preserve"> </w:t>
      </w:r>
      <w:r w:rsidRPr="005F7A29">
        <w:t>This interface also applies to between the ng-</w:t>
      </w:r>
      <w:proofErr w:type="spellStart"/>
      <w:r w:rsidRPr="005F7A29">
        <w:t>eNB</w:t>
      </w:r>
      <w:proofErr w:type="spellEnd"/>
      <w:r w:rsidRPr="005F7A29">
        <w:t>-CU-CP and the ng-</w:t>
      </w:r>
      <w:proofErr w:type="spellStart"/>
      <w:r w:rsidRPr="005F7A29">
        <w:t>eNB</w:t>
      </w:r>
      <w:proofErr w:type="spellEnd"/>
      <w:r w:rsidRPr="005F7A29">
        <w:t xml:space="preserve">-CU-UP or between the </w:t>
      </w:r>
      <w:proofErr w:type="spellStart"/>
      <w:r w:rsidRPr="005F7A29">
        <w:t>eNB</w:t>
      </w:r>
      <w:proofErr w:type="spellEnd"/>
      <w:r w:rsidRPr="005F7A29">
        <w:t xml:space="preserve">-CP and the </w:t>
      </w:r>
      <w:proofErr w:type="spellStart"/>
      <w:r w:rsidRPr="005F7A29">
        <w:t>eNB</w:t>
      </w:r>
      <w:proofErr w:type="spellEnd"/>
      <w:r w:rsidRPr="005F7A29">
        <w:t>-UP.</w:t>
      </w:r>
    </w:p>
    <w:p w14:paraId="06E39FCA" w14:textId="77777777" w:rsidR="00680272" w:rsidRPr="00CA757E" w:rsidRDefault="00680272" w:rsidP="00680272">
      <w:pPr>
        <w:rPr>
          <w:b/>
        </w:rPr>
      </w:pPr>
      <w:proofErr w:type="spellStart"/>
      <w:r w:rsidRPr="00CA757E">
        <w:rPr>
          <w:b/>
        </w:rPr>
        <w:t>eNB</w:t>
      </w:r>
      <w:proofErr w:type="spellEnd"/>
      <w:r w:rsidRPr="00937476">
        <w:rPr>
          <w:b/>
        </w:rPr>
        <w:t>-CP</w:t>
      </w:r>
      <w:r w:rsidRPr="00CA757E">
        <w:rPr>
          <w:b/>
        </w:rPr>
        <w:t xml:space="preserve">: </w:t>
      </w:r>
      <w:r w:rsidRPr="00205B2B">
        <w:rPr>
          <w:rPrChange w:id="24" w:author="Huawei" w:date="2022-04-09T18:16:00Z">
            <w:rPr>
              <w:b/>
            </w:rPr>
          </w:rPrChange>
        </w:rPr>
        <w:t>as defined in TS 36.401 [13].</w:t>
      </w:r>
    </w:p>
    <w:p w14:paraId="6575AC6C" w14:textId="77777777" w:rsidR="00680272" w:rsidRPr="00EE66A9" w:rsidRDefault="00680272" w:rsidP="00680272">
      <w:pPr>
        <w:rPr>
          <w:b/>
        </w:rPr>
      </w:pPr>
      <w:proofErr w:type="spellStart"/>
      <w:r w:rsidRPr="00CA757E">
        <w:rPr>
          <w:b/>
        </w:rPr>
        <w:t>eNB</w:t>
      </w:r>
      <w:proofErr w:type="spellEnd"/>
      <w:r w:rsidRPr="00937476">
        <w:rPr>
          <w:b/>
        </w:rPr>
        <w:t>-UP</w:t>
      </w:r>
      <w:r w:rsidRPr="00CA757E">
        <w:rPr>
          <w:b/>
        </w:rPr>
        <w:t>:</w:t>
      </w:r>
      <w:r w:rsidRPr="00205B2B">
        <w:rPr>
          <w:rPrChange w:id="25" w:author="Huawei" w:date="2022-04-09T18:16:00Z">
            <w:rPr>
              <w:b/>
            </w:rPr>
          </w:rPrChange>
        </w:rPr>
        <w:t xml:space="preserve"> as defined in TS 36.401 [13].</w:t>
      </w:r>
    </w:p>
    <w:p w14:paraId="6E64933B" w14:textId="77777777" w:rsidR="00680272" w:rsidRPr="00A014C5" w:rsidRDefault="00680272" w:rsidP="00680272">
      <w:proofErr w:type="spellStart"/>
      <w:r w:rsidRPr="00A014C5">
        <w:rPr>
          <w:b/>
          <w:bCs/>
        </w:rPr>
        <w:t>gNB</w:t>
      </w:r>
      <w:proofErr w:type="spellEnd"/>
      <w:r w:rsidRPr="00A014C5">
        <w:rPr>
          <w:b/>
          <w:bCs/>
        </w:rPr>
        <w:t>-CU:</w:t>
      </w:r>
      <w:r w:rsidRPr="00A014C5">
        <w:rPr>
          <w:bCs/>
        </w:rPr>
        <w:t xml:space="preserve"> as defined in TS 38.401 [2].</w:t>
      </w:r>
    </w:p>
    <w:p w14:paraId="23714322" w14:textId="77777777" w:rsidR="00680272" w:rsidRPr="00A014C5" w:rsidRDefault="00680272" w:rsidP="00680272">
      <w:pPr>
        <w:rPr>
          <w:bCs/>
        </w:rPr>
      </w:pPr>
      <w:proofErr w:type="spellStart"/>
      <w:r w:rsidRPr="00A014C5">
        <w:rPr>
          <w:b/>
          <w:bCs/>
        </w:rPr>
        <w:t>gNB</w:t>
      </w:r>
      <w:proofErr w:type="spellEnd"/>
      <w:r w:rsidRPr="00A014C5">
        <w:rPr>
          <w:b/>
          <w:bCs/>
        </w:rPr>
        <w:t>-CU-CP:</w:t>
      </w:r>
      <w:r w:rsidRPr="00A014C5">
        <w:rPr>
          <w:bCs/>
        </w:rPr>
        <w:t xml:space="preserve"> as defined in TS 38.401 [2].</w:t>
      </w:r>
    </w:p>
    <w:p w14:paraId="4B293D34" w14:textId="77777777" w:rsidR="00680272" w:rsidRDefault="00680272" w:rsidP="00680272">
      <w:pPr>
        <w:rPr>
          <w:bCs/>
        </w:rPr>
      </w:pPr>
      <w:proofErr w:type="spellStart"/>
      <w:r w:rsidRPr="00A014C5">
        <w:rPr>
          <w:b/>
          <w:bCs/>
        </w:rPr>
        <w:t>gNB</w:t>
      </w:r>
      <w:proofErr w:type="spellEnd"/>
      <w:r w:rsidRPr="00A014C5">
        <w:rPr>
          <w:b/>
          <w:bCs/>
        </w:rPr>
        <w:t>-CU-UP:</w:t>
      </w:r>
      <w:r w:rsidRPr="00A014C5">
        <w:rPr>
          <w:bCs/>
        </w:rPr>
        <w:t xml:space="preserve"> as defined in TS 38.401 [2].</w:t>
      </w:r>
    </w:p>
    <w:p w14:paraId="081DC32B" w14:textId="77777777" w:rsidR="00680272" w:rsidRPr="00CA757E" w:rsidRDefault="00680272" w:rsidP="00680272">
      <w:pPr>
        <w:rPr>
          <w:bCs/>
        </w:rPr>
      </w:pPr>
      <w:r w:rsidRPr="00CA757E">
        <w:rPr>
          <w:b/>
          <w:bCs/>
        </w:rPr>
        <w:t>ng-</w:t>
      </w:r>
      <w:proofErr w:type="spellStart"/>
      <w:r w:rsidRPr="00CA757E">
        <w:rPr>
          <w:b/>
          <w:bCs/>
        </w:rPr>
        <w:t>eNB</w:t>
      </w:r>
      <w:proofErr w:type="spellEnd"/>
      <w:r w:rsidRPr="00CA757E">
        <w:rPr>
          <w:b/>
          <w:bCs/>
          <w:lang w:val="en-US"/>
        </w:rPr>
        <w:t>-CU</w:t>
      </w:r>
      <w:r w:rsidRPr="00CA757E">
        <w:rPr>
          <w:bCs/>
        </w:rPr>
        <w:t xml:space="preserve">: as defined in TS 37.470 </w:t>
      </w:r>
      <w:r>
        <w:rPr>
          <w:bCs/>
        </w:rPr>
        <w:t>[14]</w:t>
      </w:r>
      <w:r w:rsidRPr="00CA757E">
        <w:rPr>
          <w:bCs/>
        </w:rPr>
        <w:t>.</w:t>
      </w:r>
    </w:p>
    <w:p w14:paraId="78D502D6" w14:textId="77777777" w:rsidR="00680272" w:rsidRPr="00CA757E" w:rsidRDefault="00680272" w:rsidP="00680272">
      <w:pPr>
        <w:rPr>
          <w:bCs/>
        </w:rPr>
      </w:pPr>
      <w:r w:rsidRPr="00CA757E">
        <w:rPr>
          <w:b/>
          <w:bCs/>
        </w:rPr>
        <w:t>ng-</w:t>
      </w:r>
      <w:proofErr w:type="spellStart"/>
      <w:r w:rsidRPr="00CA757E">
        <w:rPr>
          <w:b/>
          <w:bCs/>
        </w:rPr>
        <w:t>eNB</w:t>
      </w:r>
      <w:proofErr w:type="spellEnd"/>
      <w:r w:rsidRPr="00CA757E">
        <w:rPr>
          <w:b/>
          <w:bCs/>
          <w:lang w:val="en-US"/>
        </w:rPr>
        <w:t>-CU-CP</w:t>
      </w:r>
      <w:r w:rsidRPr="00CA757E">
        <w:rPr>
          <w:bCs/>
        </w:rPr>
        <w:t>: as defined in TS 38.401 [2].</w:t>
      </w:r>
    </w:p>
    <w:p w14:paraId="1EDAD11E" w14:textId="77777777" w:rsidR="00680272" w:rsidRPr="00CA757E" w:rsidRDefault="00680272" w:rsidP="00680272">
      <w:pPr>
        <w:rPr>
          <w:bCs/>
        </w:rPr>
      </w:pPr>
      <w:r w:rsidRPr="00CA757E">
        <w:rPr>
          <w:b/>
          <w:bCs/>
        </w:rPr>
        <w:t>ng-</w:t>
      </w:r>
      <w:proofErr w:type="spellStart"/>
      <w:r w:rsidRPr="00CA757E">
        <w:rPr>
          <w:b/>
          <w:bCs/>
        </w:rPr>
        <w:t>eNB</w:t>
      </w:r>
      <w:proofErr w:type="spellEnd"/>
      <w:r w:rsidRPr="00CA757E">
        <w:rPr>
          <w:b/>
          <w:bCs/>
          <w:lang w:val="en-US"/>
        </w:rPr>
        <w:t>-CU-UP</w:t>
      </w:r>
      <w:r w:rsidRPr="00CA757E">
        <w:rPr>
          <w:bCs/>
        </w:rPr>
        <w:t>: as defined in TS 38.401 [2].</w:t>
      </w:r>
    </w:p>
    <w:p w14:paraId="4B952BA9" w14:textId="77777777" w:rsidR="00680272" w:rsidRDefault="00680272" w:rsidP="00680272">
      <w:pPr>
        <w:rPr>
          <w:bCs/>
        </w:rPr>
      </w:pPr>
      <w:r w:rsidRPr="00CA757E">
        <w:rPr>
          <w:b/>
          <w:bCs/>
        </w:rPr>
        <w:t>ng-</w:t>
      </w:r>
      <w:proofErr w:type="spellStart"/>
      <w:r w:rsidRPr="00CA757E">
        <w:rPr>
          <w:b/>
          <w:bCs/>
        </w:rPr>
        <w:t>eNB</w:t>
      </w:r>
      <w:proofErr w:type="spellEnd"/>
      <w:r w:rsidRPr="00CA757E">
        <w:rPr>
          <w:b/>
          <w:bCs/>
          <w:lang w:val="en-US"/>
        </w:rPr>
        <w:t>-DU</w:t>
      </w:r>
      <w:r w:rsidRPr="00CA757E">
        <w:rPr>
          <w:bCs/>
        </w:rPr>
        <w:t xml:space="preserve">: as defined in TS 37.470 </w:t>
      </w:r>
      <w:r>
        <w:rPr>
          <w:bCs/>
        </w:rPr>
        <w:t>[14]</w:t>
      </w:r>
      <w:r w:rsidRPr="00CA757E">
        <w:rPr>
          <w:bCs/>
        </w:rPr>
        <w:t>.</w:t>
      </w:r>
    </w:p>
    <w:p w14:paraId="34B8E257" w14:textId="77777777" w:rsidR="00680272" w:rsidRPr="00A014C5" w:rsidRDefault="00680272" w:rsidP="00680272">
      <w:r w:rsidRPr="00A014C5">
        <w:rPr>
          <w:b/>
        </w:rPr>
        <w:t>SCTP endpoint:</w:t>
      </w:r>
      <w:r w:rsidRPr="00A014C5">
        <w:t xml:space="preserve"> as defined in IETF RFC 4960 (2007-09) [6].</w:t>
      </w:r>
    </w:p>
    <w:p w14:paraId="33CFE552" w14:textId="77777777" w:rsidR="00680272" w:rsidRPr="00A014C5" w:rsidRDefault="00680272" w:rsidP="00680272">
      <w:r w:rsidRPr="00A014C5">
        <w:rPr>
          <w:b/>
        </w:rPr>
        <w:t>SCTP association:</w:t>
      </w:r>
      <w:r w:rsidRPr="00A014C5">
        <w:t xml:space="preserve"> as defined in IETF RFC 4960 (2007-09) [6].</w:t>
      </w:r>
    </w:p>
    <w:p w14:paraId="499D39BB" w14:textId="77777777" w:rsidR="00680272" w:rsidRPr="00A014C5" w:rsidRDefault="00680272" w:rsidP="00680272">
      <w:pPr>
        <w:pStyle w:val="21"/>
      </w:pPr>
      <w:bookmarkStart w:id="26" w:name="_Toc20955429"/>
      <w:bookmarkStart w:id="27" w:name="_Toc36556112"/>
      <w:bookmarkStart w:id="28" w:name="_Toc51762973"/>
      <w:r w:rsidRPr="00A014C5">
        <w:t>3.</w:t>
      </w:r>
      <w:r>
        <w:t>2</w:t>
      </w:r>
      <w:r w:rsidRPr="00A014C5">
        <w:tab/>
        <w:t>Abbreviations</w:t>
      </w:r>
      <w:bookmarkEnd w:id="26"/>
      <w:bookmarkEnd w:id="27"/>
      <w:bookmarkEnd w:id="28"/>
    </w:p>
    <w:p w14:paraId="2FBC8497" w14:textId="77777777" w:rsidR="00680272" w:rsidRPr="00937476" w:rsidRDefault="00680272" w:rsidP="00680272">
      <w:pPr>
        <w:rPr>
          <w:rFonts w:eastAsia="宋体"/>
        </w:rPr>
      </w:pPr>
      <w:r w:rsidRPr="00937476">
        <w:rPr>
          <w:rFonts w:eastAsia="宋体"/>
        </w:rPr>
        <w:t>For the purposes of the present document, the abbreviations given in 3GPP TR 21.905 [1] and the following apply. An abbreviation defined in the present document takes precedence over the definition of the same abbreviation, if any, in 3GPP TR 21.905 [1].</w:t>
      </w:r>
    </w:p>
    <w:p w14:paraId="6E375D89" w14:textId="77777777" w:rsidR="00680272" w:rsidRPr="00A014C5" w:rsidRDefault="00680272" w:rsidP="00680272">
      <w:pPr>
        <w:pStyle w:val="EW"/>
        <w:rPr>
          <w:lang w:eastAsia="ja-JP"/>
        </w:rPr>
      </w:pPr>
      <w:proofErr w:type="spellStart"/>
      <w:r w:rsidRPr="00A014C5">
        <w:rPr>
          <w:rFonts w:hint="eastAsia"/>
          <w:lang w:eastAsia="ja-JP"/>
        </w:rPr>
        <w:t>DiffServ</w:t>
      </w:r>
      <w:proofErr w:type="spellEnd"/>
      <w:r w:rsidRPr="00A014C5">
        <w:rPr>
          <w:rFonts w:hint="eastAsia"/>
          <w:lang w:eastAsia="ja-JP"/>
        </w:rPr>
        <w:tab/>
        <w:t>Differentiated Service</w:t>
      </w:r>
    </w:p>
    <w:p w14:paraId="5D0C31F3" w14:textId="77777777" w:rsidR="00680272" w:rsidRPr="00A014C5" w:rsidRDefault="00680272" w:rsidP="00680272">
      <w:pPr>
        <w:pStyle w:val="EW"/>
        <w:rPr>
          <w:lang w:eastAsia="ja-JP"/>
        </w:rPr>
      </w:pPr>
      <w:r w:rsidRPr="00A014C5">
        <w:t>IANA</w:t>
      </w:r>
      <w:r w:rsidRPr="00A014C5">
        <w:tab/>
        <w:t>Internet Assigned Number Authority</w:t>
      </w:r>
      <w:r w:rsidRPr="00A014C5">
        <w:rPr>
          <w:rFonts w:hint="eastAsia"/>
          <w:lang w:eastAsia="ja-JP"/>
        </w:rPr>
        <w:t xml:space="preserve"> </w:t>
      </w:r>
    </w:p>
    <w:p w14:paraId="37E527BF" w14:textId="77777777" w:rsidR="00680272" w:rsidRPr="00A014C5" w:rsidRDefault="00680272" w:rsidP="00680272">
      <w:pPr>
        <w:pStyle w:val="EW"/>
        <w:rPr>
          <w:lang w:eastAsia="ja-JP"/>
        </w:rPr>
      </w:pPr>
      <w:r w:rsidRPr="00A014C5">
        <w:rPr>
          <w:rFonts w:hint="eastAsia"/>
          <w:lang w:eastAsia="ja-JP"/>
        </w:rPr>
        <w:t>IP</w:t>
      </w:r>
      <w:r w:rsidRPr="00A014C5">
        <w:rPr>
          <w:rFonts w:hint="eastAsia"/>
          <w:lang w:eastAsia="ja-JP"/>
        </w:rPr>
        <w:tab/>
        <w:t>Internet Protocol</w:t>
      </w:r>
    </w:p>
    <w:p w14:paraId="6D329683" w14:textId="77777777" w:rsidR="00680272" w:rsidRPr="00A014C5" w:rsidRDefault="00680272" w:rsidP="00680272">
      <w:pPr>
        <w:pStyle w:val="EW"/>
        <w:rPr>
          <w:lang w:eastAsia="ja-JP"/>
        </w:rPr>
      </w:pPr>
      <w:r w:rsidRPr="00A014C5">
        <w:rPr>
          <w:rFonts w:hint="eastAsia"/>
          <w:lang w:eastAsia="ja-JP"/>
        </w:rPr>
        <w:t>PPP</w:t>
      </w:r>
      <w:r w:rsidRPr="00A014C5">
        <w:rPr>
          <w:rFonts w:hint="eastAsia"/>
          <w:lang w:eastAsia="ja-JP"/>
        </w:rPr>
        <w:tab/>
        <w:t>Point to Point Protocol</w:t>
      </w:r>
    </w:p>
    <w:p w14:paraId="48C50E69" w14:textId="77777777" w:rsidR="00680272" w:rsidRPr="00A014C5" w:rsidRDefault="00680272" w:rsidP="00680272">
      <w:pPr>
        <w:pStyle w:val="EW"/>
      </w:pPr>
      <w:r w:rsidRPr="00A014C5">
        <w:rPr>
          <w:rFonts w:hint="eastAsia"/>
          <w:lang w:eastAsia="ja-JP"/>
        </w:rPr>
        <w:t>SCTP</w:t>
      </w:r>
      <w:r w:rsidRPr="00A014C5">
        <w:rPr>
          <w:rFonts w:hint="eastAsia"/>
          <w:lang w:eastAsia="ja-JP"/>
        </w:rPr>
        <w:tab/>
        <w:t>Stream Control Transmission Protocol</w:t>
      </w:r>
    </w:p>
    <w:p w14:paraId="4AC69E7F" w14:textId="77777777" w:rsidR="00680272" w:rsidRPr="00A014C5" w:rsidRDefault="00680272" w:rsidP="00680272">
      <w:pPr>
        <w:pStyle w:val="10"/>
      </w:pPr>
      <w:bookmarkStart w:id="29" w:name="_Toc20955430"/>
      <w:bookmarkStart w:id="30" w:name="_Toc36556113"/>
      <w:bookmarkStart w:id="31" w:name="_Toc51762974"/>
      <w:r w:rsidRPr="00A014C5">
        <w:t>4</w:t>
      </w:r>
      <w:r w:rsidRPr="00A014C5">
        <w:tab/>
      </w:r>
      <w:r w:rsidRPr="00A014C5">
        <w:rPr>
          <w:lang w:eastAsia="ja-JP"/>
        </w:rPr>
        <w:t>E1</w:t>
      </w:r>
      <w:r w:rsidRPr="00A014C5">
        <w:rPr>
          <w:rFonts w:hint="eastAsia"/>
        </w:rPr>
        <w:t xml:space="preserve"> </w:t>
      </w:r>
      <w:r w:rsidRPr="00A014C5">
        <w:t>s</w:t>
      </w:r>
      <w:r w:rsidRPr="00A014C5">
        <w:rPr>
          <w:rFonts w:hint="eastAsia"/>
        </w:rPr>
        <w:t>ignal</w:t>
      </w:r>
      <w:r w:rsidRPr="00A014C5">
        <w:rPr>
          <w:rFonts w:hint="eastAsia"/>
          <w:lang w:eastAsia="ja-JP"/>
        </w:rPr>
        <w:t>l</w:t>
      </w:r>
      <w:r w:rsidRPr="00A014C5">
        <w:rPr>
          <w:rFonts w:hint="eastAsia"/>
        </w:rPr>
        <w:t xml:space="preserve">ing </w:t>
      </w:r>
      <w:r w:rsidRPr="00A014C5">
        <w:t>b</w:t>
      </w:r>
      <w:r w:rsidRPr="00A014C5">
        <w:rPr>
          <w:rFonts w:hint="eastAsia"/>
        </w:rPr>
        <w:t>earer</w:t>
      </w:r>
      <w:bookmarkEnd w:id="29"/>
      <w:bookmarkEnd w:id="30"/>
      <w:bookmarkEnd w:id="31"/>
    </w:p>
    <w:p w14:paraId="40BB4B7F" w14:textId="77777777" w:rsidR="00680272" w:rsidRPr="00A014C5" w:rsidRDefault="00680272" w:rsidP="00680272">
      <w:pPr>
        <w:pStyle w:val="21"/>
        <w:rPr>
          <w:lang w:eastAsia="ja-JP"/>
        </w:rPr>
      </w:pPr>
      <w:bookmarkStart w:id="32" w:name="_Toc20955431"/>
      <w:bookmarkStart w:id="33" w:name="_Toc36556114"/>
      <w:bookmarkStart w:id="34" w:name="_Toc51762975"/>
      <w:bookmarkStart w:id="35" w:name="historyclause"/>
      <w:r w:rsidRPr="00A014C5">
        <w:rPr>
          <w:lang w:eastAsia="ja-JP"/>
        </w:rPr>
        <w:t>4.1</w:t>
      </w:r>
      <w:r w:rsidRPr="00A014C5">
        <w:rPr>
          <w:lang w:eastAsia="ja-JP"/>
        </w:rPr>
        <w:tab/>
      </w:r>
      <w:r w:rsidRPr="00A014C5">
        <w:rPr>
          <w:rFonts w:hint="eastAsia"/>
          <w:lang w:eastAsia="ja-JP"/>
        </w:rPr>
        <w:t xml:space="preserve">Function and </w:t>
      </w:r>
      <w:r w:rsidRPr="00A014C5">
        <w:rPr>
          <w:lang w:eastAsia="ja-JP"/>
        </w:rPr>
        <w:t>p</w:t>
      </w:r>
      <w:r w:rsidRPr="00A014C5">
        <w:rPr>
          <w:rFonts w:hint="eastAsia"/>
          <w:lang w:eastAsia="ja-JP"/>
        </w:rPr>
        <w:t xml:space="preserve">rotocol </w:t>
      </w:r>
      <w:r w:rsidRPr="00A014C5">
        <w:rPr>
          <w:lang w:eastAsia="ja-JP"/>
        </w:rPr>
        <w:t>s</w:t>
      </w:r>
      <w:r w:rsidRPr="00A014C5">
        <w:rPr>
          <w:rFonts w:hint="eastAsia"/>
          <w:lang w:eastAsia="ja-JP"/>
        </w:rPr>
        <w:t>tack</w:t>
      </w:r>
      <w:bookmarkEnd w:id="32"/>
      <w:bookmarkEnd w:id="33"/>
      <w:bookmarkEnd w:id="34"/>
    </w:p>
    <w:p w14:paraId="6C4C2D69" w14:textId="77777777" w:rsidR="00680272" w:rsidRPr="00A014C5" w:rsidRDefault="00680272" w:rsidP="00680272">
      <w:pPr>
        <w:rPr>
          <w:lang w:eastAsia="ja-JP"/>
        </w:rPr>
      </w:pPr>
      <w:r w:rsidRPr="00A014C5">
        <w:rPr>
          <w:lang w:eastAsia="ja-JP"/>
        </w:rPr>
        <w:t>E1</w:t>
      </w:r>
      <w:r w:rsidRPr="00A014C5">
        <w:rPr>
          <w:rFonts w:hint="eastAsia"/>
        </w:rPr>
        <w:t xml:space="preserve"> </w:t>
      </w:r>
      <w:r w:rsidRPr="00A014C5">
        <w:t>s</w:t>
      </w:r>
      <w:r w:rsidRPr="00A014C5">
        <w:rPr>
          <w:rFonts w:hint="eastAsia"/>
        </w:rPr>
        <w:t xml:space="preserve">ignalling </w:t>
      </w:r>
      <w:r w:rsidRPr="00A014C5">
        <w:t>b</w:t>
      </w:r>
      <w:r w:rsidRPr="00A014C5">
        <w:rPr>
          <w:rFonts w:hint="eastAsia"/>
        </w:rPr>
        <w:t>earer provide</w:t>
      </w:r>
      <w:r w:rsidRPr="00A014C5">
        <w:rPr>
          <w:rFonts w:hint="eastAsia"/>
          <w:lang w:eastAsia="ja-JP"/>
        </w:rPr>
        <w:t>s</w:t>
      </w:r>
      <w:r w:rsidRPr="00A014C5">
        <w:rPr>
          <w:rFonts w:hint="eastAsia"/>
        </w:rPr>
        <w:t xml:space="preserve"> the following functions:</w:t>
      </w:r>
    </w:p>
    <w:p w14:paraId="41771306" w14:textId="77777777" w:rsidR="00680272" w:rsidRPr="00A014C5" w:rsidRDefault="00680272" w:rsidP="00680272">
      <w:pPr>
        <w:pStyle w:val="B1"/>
        <w:rPr>
          <w:lang w:eastAsia="ja-JP"/>
        </w:rPr>
      </w:pPr>
      <w:r w:rsidRPr="00A014C5">
        <w:t>-</w:t>
      </w:r>
      <w:r w:rsidRPr="00A014C5">
        <w:tab/>
        <w:t>P</w:t>
      </w:r>
      <w:r w:rsidRPr="00A014C5">
        <w:rPr>
          <w:rFonts w:hint="eastAsia"/>
        </w:rPr>
        <w:t xml:space="preserve">rovision of reliable transfer of </w:t>
      </w:r>
      <w:r w:rsidRPr="00A014C5">
        <w:rPr>
          <w:lang w:eastAsia="ja-JP"/>
        </w:rPr>
        <w:t>E1</w:t>
      </w:r>
      <w:r w:rsidRPr="00A014C5">
        <w:rPr>
          <w:rFonts w:hint="eastAsia"/>
        </w:rPr>
        <w:t xml:space="preserve">AP </w:t>
      </w:r>
      <w:r w:rsidRPr="00A014C5">
        <w:rPr>
          <w:rFonts w:hint="eastAsia"/>
          <w:lang w:eastAsia="ja-JP"/>
        </w:rPr>
        <w:t>message</w:t>
      </w:r>
      <w:r w:rsidRPr="00A014C5">
        <w:rPr>
          <w:rFonts w:hint="eastAsia"/>
        </w:rPr>
        <w:t xml:space="preserve"> over </w:t>
      </w:r>
      <w:r w:rsidRPr="00A014C5">
        <w:t>E</w:t>
      </w:r>
      <w:r w:rsidRPr="00A014C5">
        <w:rPr>
          <w:lang w:eastAsia="ja-JP"/>
        </w:rPr>
        <w:t>1</w:t>
      </w:r>
      <w:r w:rsidRPr="00A014C5">
        <w:rPr>
          <w:rFonts w:hint="eastAsia"/>
        </w:rPr>
        <w:t xml:space="preserve"> interface.</w:t>
      </w:r>
    </w:p>
    <w:p w14:paraId="1021AD04" w14:textId="77777777" w:rsidR="00680272" w:rsidRPr="00A014C5" w:rsidRDefault="00680272" w:rsidP="00680272">
      <w:pPr>
        <w:pStyle w:val="B1"/>
        <w:rPr>
          <w:lang w:eastAsia="ja-JP"/>
        </w:rPr>
      </w:pPr>
      <w:r w:rsidRPr="00A014C5">
        <w:t>-</w:t>
      </w:r>
      <w:r w:rsidRPr="00A014C5">
        <w:tab/>
        <w:t>P</w:t>
      </w:r>
      <w:r w:rsidRPr="00A014C5">
        <w:rPr>
          <w:rFonts w:hint="eastAsia"/>
        </w:rPr>
        <w:t xml:space="preserve">rovision of </w:t>
      </w:r>
      <w:r w:rsidRPr="00A014C5">
        <w:t>networking</w:t>
      </w:r>
      <w:r w:rsidRPr="00A014C5">
        <w:rPr>
          <w:rFonts w:hint="eastAsia"/>
        </w:rPr>
        <w:t xml:space="preserve"> and routing function</w:t>
      </w:r>
    </w:p>
    <w:p w14:paraId="76F73224" w14:textId="77777777" w:rsidR="00680272" w:rsidRPr="00A014C5" w:rsidRDefault="00680272" w:rsidP="00680272">
      <w:pPr>
        <w:pStyle w:val="B1"/>
        <w:rPr>
          <w:lang w:eastAsia="ja-JP"/>
        </w:rPr>
      </w:pPr>
      <w:r w:rsidRPr="00A014C5">
        <w:t>-</w:t>
      </w:r>
      <w:r w:rsidRPr="00A014C5">
        <w:tab/>
        <w:t>P</w:t>
      </w:r>
      <w:r w:rsidRPr="00A014C5">
        <w:rPr>
          <w:rFonts w:hint="eastAsia"/>
        </w:rPr>
        <w:t>rovision of redundancy in the signalling network</w:t>
      </w:r>
    </w:p>
    <w:p w14:paraId="044B780E" w14:textId="77777777" w:rsidR="00680272" w:rsidRPr="00A014C5" w:rsidRDefault="00680272" w:rsidP="00680272">
      <w:pPr>
        <w:pStyle w:val="B1"/>
        <w:rPr>
          <w:lang w:eastAsia="ja-JP"/>
        </w:rPr>
      </w:pPr>
      <w:r w:rsidRPr="00A014C5">
        <w:t>-</w:t>
      </w:r>
      <w:r w:rsidRPr="00A014C5">
        <w:tab/>
        <w:t xml:space="preserve">Support for flow control and </w:t>
      </w:r>
      <w:r w:rsidRPr="00A014C5">
        <w:rPr>
          <w:rFonts w:hint="eastAsia"/>
          <w:lang w:eastAsia="ja-JP"/>
        </w:rPr>
        <w:t>congestion control</w:t>
      </w:r>
    </w:p>
    <w:p w14:paraId="5E4976FE" w14:textId="77777777" w:rsidR="00680272" w:rsidRPr="00A014C5" w:rsidRDefault="00680272" w:rsidP="00680272">
      <w:pPr>
        <w:rPr>
          <w:lang w:eastAsia="ja-JP"/>
        </w:rPr>
      </w:pPr>
      <w:r w:rsidRPr="00A014C5">
        <w:rPr>
          <w:rFonts w:hint="eastAsia"/>
          <w:lang w:eastAsia="ja-JP"/>
        </w:rPr>
        <w:lastRenderedPageBreak/>
        <w:t xml:space="preserve">The protocol stack for </w:t>
      </w:r>
      <w:r w:rsidRPr="00A014C5">
        <w:rPr>
          <w:lang w:eastAsia="ja-JP"/>
        </w:rPr>
        <w:t>E1</w:t>
      </w:r>
      <w:r w:rsidRPr="00A014C5">
        <w:rPr>
          <w:rFonts w:hint="eastAsia"/>
          <w:lang w:eastAsia="ja-JP"/>
        </w:rPr>
        <w:t xml:space="preserve"> Signalling Bearer is shown in figure </w:t>
      </w:r>
      <w:r w:rsidRPr="00A014C5">
        <w:rPr>
          <w:lang w:eastAsia="ja-JP"/>
        </w:rPr>
        <w:t>4.1-1</w:t>
      </w:r>
      <w:r w:rsidRPr="00A014C5">
        <w:rPr>
          <w:rFonts w:hint="eastAsia"/>
          <w:lang w:eastAsia="ja-JP"/>
        </w:rPr>
        <w:t xml:space="preserve"> and details on each protocol are described in the following sections. </w:t>
      </w:r>
    </w:p>
    <w:bookmarkStart w:id="36" w:name="_MON_1239036830"/>
    <w:bookmarkStart w:id="37" w:name="_MON_1239489410"/>
    <w:bookmarkEnd w:id="36"/>
    <w:bookmarkEnd w:id="37"/>
    <w:bookmarkStart w:id="38" w:name="_MON_1252426043"/>
    <w:bookmarkEnd w:id="38"/>
    <w:p w14:paraId="4366DA2C" w14:textId="77777777" w:rsidR="00680272" w:rsidRPr="00A014C5" w:rsidRDefault="00680272" w:rsidP="00680272">
      <w:pPr>
        <w:pStyle w:val="TH"/>
        <w:rPr>
          <w:lang w:eastAsia="ja-JP"/>
        </w:rPr>
      </w:pPr>
      <w:r w:rsidRPr="00A014C5">
        <w:object w:dxaOrig="5985" w:dyaOrig="3405" w14:anchorId="183DE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170.4pt" o:ole="">
            <v:imagedata r:id="rId13" o:title=""/>
          </v:shape>
          <o:OLEObject Type="Embed" ProgID="Word.Picture.8" ShapeID="_x0000_i1025" DrawAspect="Content" ObjectID="_1714404872" r:id="rId14"/>
        </w:object>
      </w:r>
    </w:p>
    <w:p w14:paraId="5BCC930A" w14:textId="77777777" w:rsidR="00680272" w:rsidRPr="00A014C5" w:rsidRDefault="00680272" w:rsidP="00680272">
      <w:pPr>
        <w:pStyle w:val="TF"/>
        <w:rPr>
          <w:lang w:eastAsia="ja-JP"/>
        </w:rPr>
      </w:pPr>
      <w:r w:rsidRPr="00A014C5">
        <w:rPr>
          <w:rFonts w:hint="eastAsia"/>
          <w:lang w:eastAsia="ja-JP"/>
        </w:rPr>
        <w:t xml:space="preserve">Figure </w:t>
      </w:r>
      <w:r w:rsidRPr="00A014C5">
        <w:rPr>
          <w:lang w:eastAsia="ja-JP"/>
        </w:rPr>
        <w:t>4.1-1</w:t>
      </w:r>
      <w:r w:rsidRPr="00A014C5">
        <w:rPr>
          <w:rFonts w:hint="eastAsia"/>
          <w:lang w:eastAsia="ja-JP"/>
        </w:rPr>
        <w:t xml:space="preserve">: </w:t>
      </w:r>
      <w:r w:rsidRPr="00A014C5">
        <w:rPr>
          <w:lang w:eastAsia="ja-JP"/>
        </w:rPr>
        <w:t>E1</w:t>
      </w:r>
      <w:r w:rsidRPr="00A014C5">
        <w:rPr>
          <w:rFonts w:hint="eastAsia"/>
          <w:lang w:eastAsia="ja-JP"/>
        </w:rPr>
        <w:t xml:space="preserve"> signalling bearer protocol stack</w:t>
      </w:r>
    </w:p>
    <w:p w14:paraId="5231C44B" w14:textId="77777777" w:rsidR="00680272" w:rsidRPr="00937476" w:rsidRDefault="00680272" w:rsidP="00680272">
      <w:pPr>
        <w:rPr>
          <w:rFonts w:eastAsia="宋体"/>
          <w:lang w:eastAsia="ja-JP"/>
        </w:rPr>
      </w:pPr>
      <w:r w:rsidRPr="00937476">
        <w:rPr>
          <w:rFonts w:eastAsia="宋体" w:hint="eastAsia"/>
          <w:lang w:eastAsia="ja-JP"/>
        </w:rPr>
        <w:t>The Transport Network Layer is based on IP transport, comprising SCTP on top of IP</w:t>
      </w:r>
      <w:r w:rsidRPr="00937476">
        <w:rPr>
          <w:rFonts w:eastAsia="宋体"/>
          <w:lang w:eastAsia="ja-JP"/>
        </w:rPr>
        <w:t>.</w:t>
      </w:r>
    </w:p>
    <w:p w14:paraId="5A444D08" w14:textId="77777777" w:rsidR="00680272" w:rsidRPr="00A014C5" w:rsidRDefault="00680272" w:rsidP="00680272">
      <w:pPr>
        <w:pStyle w:val="10"/>
        <w:rPr>
          <w:lang w:eastAsia="ja-JP"/>
        </w:rPr>
      </w:pPr>
      <w:bookmarkStart w:id="39" w:name="_Toc20955432"/>
      <w:bookmarkStart w:id="40" w:name="_Toc36556115"/>
      <w:bookmarkStart w:id="41" w:name="_Toc51762976"/>
      <w:r w:rsidRPr="00A014C5">
        <w:rPr>
          <w:lang w:eastAsia="ja-JP"/>
        </w:rPr>
        <w:t>5</w:t>
      </w:r>
      <w:r w:rsidRPr="00A014C5">
        <w:rPr>
          <w:lang w:eastAsia="ja-JP"/>
        </w:rPr>
        <w:tab/>
      </w:r>
      <w:r w:rsidRPr="00A014C5">
        <w:rPr>
          <w:rFonts w:hint="eastAsia"/>
          <w:lang w:eastAsia="ja-JP"/>
        </w:rPr>
        <w:t xml:space="preserve">Data </w:t>
      </w:r>
      <w:r w:rsidRPr="00A014C5">
        <w:rPr>
          <w:lang w:eastAsia="ja-JP"/>
        </w:rPr>
        <w:t>l</w:t>
      </w:r>
      <w:r w:rsidRPr="00A014C5">
        <w:rPr>
          <w:rFonts w:hint="eastAsia"/>
          <w:lang w:eastAsia="ja-JP"/>
        </w:rPr>
        <w:t xml:space="preserve">ink </w:t>
      </w:r>
      <w:r w:rsidRPr="00A014C5">
        <w:rPr>
          <w:lang w:eastAsia="ja-JP"/>
        </w:rPr>
        <w:t>l</w:t>
      </w:r>
      <w:r w:rsidRPr="00A014C5">
        <w:rPr>
          <w:rFonts w:hint="eastAsia"/>
          <w:lang w:eastAsia="ja-JP"/>
        </w:rPr>
        <w:t>ayer</w:t>
      </w:r>
      <w:bookmarkEnd w:id="39"/>
      <w:bookmarkEnd w:id="40"/>
      <w:bookmarkEnd w:id="41"/>
    </w:p>
    <w:p w14:paraId="094C194E" w14:textId="77777777" w:rsidR="00680272" w:rsidRPr="00A014C5" w:rsidRDefault="00680272" w:rsidP="00680272">
      <w:pPr>
        <w:rPr>
          <w:lang w:eastAsia="ja-JP"/>
        </w:rPr>
      </w:pPr>
      <w:r w:rsidRPr="00A014C5">
        <w:rPr>
          <w:rFonts w:hint="eastAsia"/>
          <w:lang w:eastAsia="ja-JP"/>
        </w:rPr>
        <w:t xml:space="preserve">The support of any suitable Data Link Layer protocol, e.g. PPP, Ethernet, etc., shall not be prevented. </w:t>
      </w:r>
    </w:p>
    <w:p w14:paraId="4773804E" w14:textId="77777777" w:rsidR="00680272" w:rsidRPr="00A014C5" w:rsidRDefault="00680272" w:rsidP="00680272">
      <w:pPr>
        <w:pStyle w:val="10"/>
        <w:rPr>
          <w:lang w:eastAsia="ja-JP"/>
        </w:rPr>
      </w:pPr>
      <w:bookmarkStart w:id="42" w:name="_Toc20955433"/>
      <w:bookmarkStart w:id="43" w:name="_Toc36556116"/>
      <w:bookmarkStart w:id="44" w:name="_Toc51762977"/>
      <w:r w:rsidRPr="00A014C5">
        <w:rPr>
          <w:lang w:eastAsia="ja-JP"/>
        </w:rPr>
        <w:t>6</w:t>
      </w:r>
      <w:r w:rsidRPr="00A014C5">
        <w:rPr>
          <w:lang w:eastAsia="ja-JP"/>
        </w:rPr>
        <w:tab/>
      </w:r>
      <w:r w:rsidRPr="00A014C5">
        <w:rPr>
          <w:rFonts w:hint="eastAsia"/>
          <w:lang w:eastAsia="ja-JP"/>
        </w:rPr>
        <w:t xml:space="preserve">IP </w:t>
      </w:r>
      <w:r w:rsidRPr="00A014C5">
        <w:rPr>
          <w:lang w:eastAsia="ja-JP"/>
        </w:rPr>
        <w:t>l</w:t>
      </w:r>
      <w:r w:rsidRPr="00A014C5">
        <w:rPr>
          <w:rFonts w:hint="eastAsia"/>
          <w:lang w:eastAsia="ja-JP"/>
        </w:rPr>
        <w:t>ayer</w:t>
      </w:r>
      <w:bookmarkEnd w:id="42"/>
      <w:bookmarkEnd w:id="43"/>
      <w:bookmarkEnd w:id="44"/>
    </w:p>
    <w:p w14:paraId="350E084E" w14:textId="77777777" w:rsidR="00680272" w:rsidRPr="00A014C5" w:rsidRDefault="00680272" w:rsidP="00680272">
      <w:pPr>
        <w:rPr>
          <w:lang w:eastAsia="ja-JP"/>
        </w:rPr>
      </w:pPr>
      <w:r w:rsidRPr="00A014C5">
        <w:rPr>
          <w:rFonts w:hint="eastAsia"/>
          <w:lang w:eastAsia="ja-JP"/>
        </w:rPr>
        <w:t xml:space="preserve">The </w:t>
      </w:r>
      <w:proofErr w:type="spellStart"/>
      <w:r w:rsidRPr="00A014C5">
        <w:rPr>
          <w:lang w:eastAsia="ja-JP"/>
        </w:rPr>
        <w:t>gNB</w:t>
      </w:r>
      <w:proofErr w:type="spellEnd"/>
      <w:r w:rsidRPr="00A014C5">
        <w:rPr>
          <w:lang w:eastAsia="ja-JP"/>
        </w:rPr>
        <w:t>-CU-CP</w:t>
      </w:r>
      <w:r>
        <w:rPr>
          <w:lang w:eastAsia="ja-JP"/>
        </w:rPr>
        <w:t xml:space="preserve">, </w:t>
      </w:r>
      <w:proofErr w:type="spellStart"/>
      <w:r w:rsidRPr="00A014C5">
        <w:rPr>
          <w:lang w:eastAsia="ja-JP"/>
        </w:rPr>
        <w:t>gNB</w:t>
      </w:r>
      <w:proofErr w:type="spellEnd"/>
      <w:r w:rsidRPr="00A014C5">
        <w:rPr>
          <w:lang w:eastAsia="ja-JP"/>
        </w:rPr>
        <w:t>-CU-UP</w:t>
      </w:r>
      <w:r w:rsidRPr="00126683">
        <w:rPr>
          <w:lang w:eastAsia="ja-JP"/>
        </w:rPr>
        <w:t xml:space="preserve">, </w:t>
      </w:r>
      <w:r w:rsidRPr="00126683">
        <w:t>ng-</w:t>
      </w:r>
      <w:proofErr w:type="spellStart"/>
      <w:r w:rsidRPr="00126683">
        <w:t>eNB</w:t>
      </w:r>
      <w:proofErr w:type="spellEnd"/>
      <w:r w:rsidRPr="00126683">
        <w:t>-CU-CP, ng-</w:t>
      </w:r>
      <w:proofErr w:type="spellStart"/>
      <w:r w:rsidRPr="00126683">
        <w:t>eNB</w:t>
      </w:r>
      <w:proofErr w:type="spellEnd"/>
      <w:r w:rsidRPr="00126683">
        <w:t xml:space="preserve">-CU-UP, </w:t>
      </w:r>
      <w:proofErr w:type="spellStart"/>
      <w:r w:rsidRPr="00126683">
        <w:t>eNB</w:t>
      </w:r>
      <w:proofErr w:type="spellEnd"/>
      <w:r w:rsidRPr="00126683">
        <w:t xml:space="preserve">-CP and </w:t>
      </w:r>
      <w:proofErr w:type="spellStart"/>
      <w:r w:rsidRPr="00126683">
        <w:t>eNB</w:t>
      </w:r>
      <w:proofErr w:type="spellEnd"/>
      <w:r w:rsidRPr="00126683">
        <w:t>-UP</w:t>
      </w:r>
      <w:r w:rsidRPr="00A014C5">
        <w:rPr>
          <w:lang w:eastAsia="ja-JP"/>
        </w:rPr>
        <w:t xml:space="preserve"> </w:t>
      </w:r>
      <w:r w:rsidRPr="00A014C5">
        <w:rPr>
          <w:rFonts w:hint="eastAsia"/>
          <w:lang w:eastAsia="ja-JP"/>
        </w:rPr>
        <w:t xml:space="preserve">shall support IPv6 (IETF RFC </w:t>
      </w:r>
      <w:r w:rsidRPr="00A014C5">
        <w:t xml:space="preserve">8200 </w:t>
      </w:r>
      <w:r w:rsidRPr="00A014C5">
        <w:rPr>
          <w:rFonts w:hint="eastAsia"/>
          <w:lang w:eastAsia="ja-JP"/>
        </w:rPr>
        <w:t>[</w:t>
      </w:r>
      <w:r w:rsidRPr="00A014C5">
        <w:rPr>
          <w:lang w:eastAsia="ja-JP"/>
        </w:rPr>
        <w:t>3</w:t>
      </w:r>
      <w:r w:rsidRPr="00A014C5">
        <w:rPr>
          <w:rFonts w:hint="eastAsia"/>
          <w:lang w:eastAsia="ja-JP"/>
        </w:rPr>
        <w:t>]) and/or IPv4 (IETF RFC 791 [</w:t>
      </w:r>
      <w:r w:rsidRPr="00A014C5">
        <w:rPr>
          <w:lang w:eastAsia="ja-JP"/>
        </w:rPr>
        <w:t>4</w:t>
      </w:r>
      <w:r w:rsidRPr="00A014C5">
        <w:rPr>
          <w:rFonts w:hint="eastAsia"/>
          <w:lang w:eastAsia="ja-JP"/>
        </w:rPr>
        <w:t>]).</w:t>
      </w:r>
    </w:p>
    <w:p w14:paraId="76615540" w14:textId="77777777" w:rsidR="00680272" w:rsidRPr="00A014C5" w:rsidRDefault="00680272" w:rsidP="00680272">
      <w:pPr>
        <w:rPr>
          <w:lang w:eastAsia="ja-JP"/>
        </w:rPr>
      </w:pPr>
      <w:r w:rsidRPr="00A014C5">
        <w:rPr>
          <w:rFonts w:hint="eastAsia"/>
          <w:lang w:eastAsia="ja-JP"/>
        </w:rPr>
        <w:t xml:space="preserve">The IP layer of </w:t>
      </w:r>
      <w:r w:rsidRPr="00A014C5">
        <w:rPr>
          <w:lang w:eastAsia="ja-JP"/>
        </w:rPr>
        <w:t>E1</w:t>
      </w:r>
      <w:r w:rsidRPr="00A014C5">
        <w:rPr>
          <w:rFonts w:hint="eastAsia"/>
          <w:lang w:eastAsia="ja-JP"/>
        </w:rPr>
        <w:t xml:space="preserve"> only supports point-to-point transmission for delivering </w:t>
      </w:r>
      <w:r w:rsidRPr="00A014C5">
        <w:rPr>
          <w:lang w:eastAsia="ja-JP"/>
        </w:rPr>
        <w:t>E1</w:t>
      </w:r>
      <w:r w:rsidRPr="00A014C5">
        <w:rPr>
          <w:rFonts w:hint="eastAsia"/>
          <w:lang w:eastAsia="ja-JP"/>
        </w:rPr>
        <w:t>AP message.</w:t>
      </w:r>
    </w:p>
    <w:p w14:paraId="0F106BF1" w14:textId="77777777" w:rsidR="00680272" w:rsidRPr="00A014C5" w:rsidRDefault="00680272" w:rsidP="00680272">
      <w:pPr>
        <w:rPr>
          <w:lang w:eastAsia="ja-JP"/>
        </w:rPr>
      </w:pPr>
      <w:r w:rsidRPr="00A014C5">
        <w:rPr>
          <w:rFonts w:hint="eastAsia"/>
          <w:lang w:eastAsia="ja-JP"/>
        </w:rPr>
        <w:t xml:space="preserve">The </w:t>
      </w:r>
      <w:proofErr w:type="spellStart"/>
      <w:r w:rsidRPr="00A014C5">
        <w:rPr>
          <w:lang w:eastAsia="ja-JP"/>
        </w:rPr>
        <w:t>gNB</w:t>
      </w:r>
      <w:proofErr w:type="spellEnd"/>
      <w:r w:rsidRPr="00A014C5">
        <w:rPr>
          <w:lang w:eastAsia="ja-JP"/>
        </w:rPr>
        <w:t>-CU-CP</w:t>
      </w:r>
      <w:r>
        <w:rPr>
          <w:lang w:eastAsia="ja-JP"/>
        </w:rPr>
        <w:t xml:space="preserve">, </w:t>
      </w:r>
      <w:proofErr w:type="spellStart"/>
      <w:r w:rsidRPr="00A014C5">
        <w:rPr>
          <w:lang w:eastAsia="ja-JP"/>
        </w:rPr>
        <w:t>gNB</w:t>
      </w:r>
      <w:proofErr w:type="spellEnd"/>
      <w:r w:rsidRPr="00A014C5">
        <w:rPr>
          <w:lang w:eastAsia="ja-JP"/>
        </w:rPr>
        <w:t>-CU-UP</w:t>
      </w:r>
      <w:r w:rsidRPr="00126683">
        <w:rPr>
          <w:lang w:eastAsia="ja-JP"/>
        </w:rPr>
        <w:t xml:space="preserve">, </w:t>
      </w:r>
      <w:r w:rsidRPr="00126683">
        <w:t>ng-</w:t>
      </w:r>
      <w:proofErr w:type="spellStart"/>
      <w:r w:rsidRPr="00126683">
        <w:t>eNB</w:t>
      </w:r>
      <w:proofErr w:type="spellEnd"/>
      <w:r w:rsidRPr="00126683">
        <w:t>-CU-CP, ng-</w:t>
      </w:r>
      <w:proofErr w:type="spellStart"/>
      <w:r w:rsidRPr="00126683">
        <w:t>eNB</w:t>
      </w:r>
      <w:proofErr w:type="spellEnd"/>
      <w:r w:rsidRPr="00126683">
        <w:t xml:space="preserve">-CU-UP, </w:t>
      </w:r>
      <w:proofErr w:type="spellStart"/>
      <w:r w:rsidRPr="00126683">
        <w:t>eNB</w:t>
      </w:r>
      <w:proofErr w:type="spellEnd"/>
      <w:r w:rsidRPr="00126683">
        <w:t xml:space="preserve">-CP and </w:t>
      </w:r>
      <w:proofErr w:type="spellStart"/>
      <w:r w:rsidRPr="00126683">
        <w:t>eNB</w:t>
      </w:r>
      <w:proofErr w:type="spellEnd"/>
      <w:r w:rsidRPr="00126683">
        <w:t>-UP</w:t>
      </w:r>
      <w:r w:rsidRPr="00A014C5">
        <w:rPr>
          <w:lang w:eastAsia="ja-JP"/>
        </w:rPr>
        <w:t xml:space="preserve"> </w:t>
      </w:r>
      <w:r w:rsidRPr="00A014C5">
        <w:rPr>
          <w:rFonts w:hint="eastAsia"/>
          <w:lang w:eastAsia="ja-JP"/>
        </w:rPr>
        <w:t xml:space="preserve">shall support the </w:t>
      </w:r>
      <w:proofErr w:type="spellStart"/>
      <w:r w:rsidRPr="00A014C5">
        <w:rPr>
          <w:rFonts w:hint="eastAsia"/>
          <w:lang w:eastAsia="ja-JP"/>
        </w:rPr>
        <w:t>Diffserv</w:t>
      </w:r>
      <w:proofErr w:type="spellEnd"/>
      <w:r w:rsidRPr="00A014C5">
        <w:rPr>
          <w:rFonts w:hint="eastAsia"/>
          <w:lang w:eastAsia="ja-JP"/>
        </w:rPr>
        <w:t xml:space="preserve"> Code Point marking as described in IETF RFC 2474 [</w:t>
      </w:r>
      <w:r w:rsidRPr="00A014C5">
        <w:rPr>
          <w:lang w:eastAsia="ja-JP"/>
        </w:rPr>
        <w:t>5</w:t>
      </w:r>
      <w:r w:rsidRPr="00A014C5">
        <w:rPr>
          <w:rFonts w:hint="eastAsia"/>
          <w:lang w:eastAsia="ja-JP"/>
        </w:rPr>
        <w:t>].</w:t>
      </w:r>
    </w:p>
    <w:p w14:paraId="0409C16A" w14:textId="77777777" w:rsidR="00680272" w:rsidRPr="00A014C5" w:rsidRDefault="00680272" w:rsidP="00680272">
      <w:pPr>
        <w:pStyle w:val="10"/>
        <w:rPr>
          <w:lang w:eastAsia="ja-JP"/>
        </w:rPr>
      </w:pPr>
      <w:bookmarkStart w:id="45" w:name="_Toc20955434"/>
      <w:bookmarkStart w:id="46" w:name="_Toc36556117"/>
      <w:bookmarkStart w:id="47" w:name="_Toc51762978"/>
      <w:r w:rsidRPr="00A014C5">
        <w:rPr>
          <w:lang w:eastAsia="ja-JP"/>
        </w:rPr>
        <w:t>7</w:t>
      </w:r>
      <w:r w:rsidRPr="00A014C5">
        <w:rPr>
          <w:lang w:eastAsia="ja-JP"/>
        </w:rPr>
        <w:tab/>
      </w:r>
      <w:r w:rsidRPr="00A014C5">
        <w:rPr>
          <w:rFonts w:hint="eastAsia"/>
          <w:lang w:eastAsia="ja-JP"/>
        </w:rPr>
        <w:t xml:space="preserve">Transport </w:t>
      </w:r>
      <w:r w:rsidRPr="00A014C5">
        <w:rPr>
          <w:lang w:eastAsia="ja-JP"/>
        </w:rPr>
        <w:t>l</w:t>
      </w:r>
      <w:r w:rsidRPr="00A014C5">
        <w:rPr>
          <w:rFonts w:hint="eastAsia"/>
          <w:lang w:eastAsia="ja-JP"/>
        </w:rPr>
        <w:t>ayer</w:t>
      </w:r>
      <w:bookmarkEnd w:id="45"/>
      <w:bookmarkEnd w:id="46"/>
      <w:bookmarkEnd w:id="47"/>
    </w:p>
    <w:p w14:paraId="054DB037" w14:textId="5B617B60" w:rsidR="00680272" w:rsidRPr="00937476" w:rsidRDefault="00680272" w:rsidP="00680272">
      <w:pPr>
        <w:pStyle w:val="NO"/>
        <w:rPr>
          <w:rFonts w:eastAsia="宋体"/>
          <w:lang w:eastAsia="zh-CN"/>
        </w:rPr>
      </w:pPr>
      <w:r w:rsidRPr="00937476">
        <w:rPr>
          <w:rFonts w:eastAsia="宋体" w:hint="eastAsia"/>
          <w:lang w:eastAsia="zh-CN"/>
        </w:rPr>
        <w:t>N</w:t>
      </w:r>
      <w:ins w:id="48" w:author="Huawei" w:date="2022-04-09T18:17:00Z">
        <w:r w:rsidR="00205B2B">
          <w:rPr>
            <w:rFonts w:eastAsia="宋体"/>
            <w:lang w:eastAsia="zh-CN"/>
          </w:rPr>
          <w:t>OTE</w:t>
        </w:r>
      </w:ins>
      <w:del w:id="49" w:author="Huawei" w:date="2022-04-09T18:17:00Z">
        <w:r w:rsidRPr="00937476" w:rsidDel="00205B2B">
          <w:rPr>
            <w:rFonts w:eastAsia="宋体"/>
            <w:lang w:eastAsia="zh-CN"/>
          </w:rPr>
          <w:delText>ote</w:delText>
        </w:r>
      </w:del>
      <w:r w:rsidRPr="00937476">
        <w:rPr>
          <w:rFonts w:eastAsia="宋体"/>
          <w:lang w:eastAsia="zh-CN"/>
        </w:rPr>
        <w:t xml:space="preserve">: </w:t>
      </w:r>
      <w:r>
        <w:rPr>
          <w:rFonts w:eastAsia="宋体"/>
          <w:lang w:eastAsia="zh-CN"/>
        </w:rPr>
        <w:tab/>
      </w:r>
      <w:r w:rsidRPr="00937476">
        <w:rPr>
          <w:rFonts w:eastAsia="宋体"/>
          <w:lang w:eastAsia="zh-CN"/>
        </w:rPr>
        <w:t>The transport layer structure and mechanism specified in this section are also used between ng-</w:t>
      </w:r>
      <w:proofErr w:type="spellStart"/>
      <w:r w:rsidRPr="00937476">
        <w:rPr>
          <w:rFonts w:eastAsia="宋体"/>
          <w:lang w:eastAsia="zh-CN"/>
        </w:rPr>
        <w:t>eNB</w:t>
      </w:r>
      <w:proofErr w:type="spellEnd"/>
      <w:r w:rsidRPr="00937476">
        <w:rPr>
          <w:rFonts w:eastAsia="宋体"/>
          <w:lang w:eastAsia="zh-CN"/>
        </w:rPr>
        <w:t>-CU-CP and ng-</w:t>
      </w:r>
      <w:proofErr w:type="spellStart"/>
      <w:r w:rsidRPr="00937476">
        <w:rPr>
          <w:rFonts w:eastAsia="宋体"/>
          <w:lang w:eastAsia="zh-CN"/>
        </w:rPr>
        <w:t>eNB</w:t>
      </w:r>
      <w:proofErr w:type="spellEnd"/>
      <w:r w:rsidRPr="00937476">
        <w:rPr>
          <w:rFonts w:eastAsia="宋体"/>
          <w:lang w:eastAsia="zh-CN"/>
        </w:rPr>
        <w:t xml:space="preserve">-CU-UP or between </w:t>
      </w:r>
      <w:proofErr w:type="spellStart"/>
      <w:r w:rsidRPr="00937476">
        <w:rPr>
          <w:rFonts w:eastAsia="宋体"/>
          <w:lang w:eastAsia="zh-CN"/>
        </w:rPr>
        <w:t>eNB</w:t>
      </w:r>
      <w:proofErr w:type="spellEnd"/>
      <w:r w:rsidRPr="00937476">
        <w:rPr>
          <w:rFonts w:eastAsia="宋体"/>
          <w:lang w:eastAsia="zh-CN"/>
        </w:rPr>
        <w:t xml:space="preserve">-CP and </w:t>
      </w:r>
      <w:proofErr w:type="spellStart"/>
      <w:r w:rsidRPr="00937476">
        <w:rPr>
          <w:rFonts w:eastAsia="宋体"/>
          <w:lang w:eastAsia="zh-CN"/>
        </w:rPr>
        <w:t>eNB</w:t>
      </w:r>
      <w:proofErr w:type="spellEnd"/>
      <w:r w:rsidRPr="00937476">
        <w:rPr>
          <w:rFonts w:eastAsia="宋体"/>
          <w:lang w:eastAsia="zh-CN"/>
        </w:rPr>
        <w:t xml:space="preserve">-UP, unless stated otherwise. With this understanding, in this section each instance of </w:t>
      </w:r>
      <w:proofErr w:type="spellStart"/>
      <w:r w:rsidRPr="00937476">
        <w:rPr>
          <w:rFonts w:eastAsia="宋体"/>
          <w:lang w:eastAsia="zh-CN"/>
        </w:rPr>
        <w:t>gNB</w:t>
      </w:r>
      <w:proofErr w:type="spellEnd"/>
      <w:r w:rsidRPr="00937476">
        <w:rPr>
          <w:rFonts w:eastAsia="宋体"/>
          <w:lang w:eastAsia="zh-CN"/>
        </w:rPr>
        <w:t xml:space="preserve">-CU-CP could be treated as </w:t>
      </w:r>
      <w:proofErr w:type="spellStart"/>
      <w:r w:rsidRPr="00937476">
        <w:rPr>
          <w:rFonts w:eastAsia="宋体"/>
          <w:lang w:eastAsia="zh-CN"/>
        </w:rPr>
        <w:t>eNB</w:t>
      </w:r>
      <w:proofErr w:type="spellEnd"/>
      <w:r w:rsidRPr="00937476">
        <w:rPr>
          <w:rFonts w:eastAsia="宋体"/>
          <w:lang w:eastAsia="zh-CN"/>
        </w:rPr>
        <w:t>-CP or ng-</w:t>
      </w:r>
      <w:proofErr w:type="spellStart"/>
      <w:r w:rsidRPr="00937476">
        <w:rPr>
          <w:rFonts w:eastAsia="宋体"/>
          <w:lang w:eastAsia="zh-CN"/>
        </w:rPr>
        <w:t>eNB</w:t>
      </w:r>
      <w:proofErr w:type="spellEnd"/>
      <w:r w:rsidRPr="00937476">
        <w:rPr>
          <w:rFonts w:eastAsia="宋体"/>
          <w:lang w:eastAsia="zh-CN"/>
        </w:rPr>
        <w:t xml:space="preserve">-CU-CP, and each </w:t>
      </w:r>
      <w:proofErr w:type="spellStart"/>
      <w:r w:rsidRPr="00937476">
        <w:rPr>
          <w:rFonts w:eastAsia="宋体"/>
          <w:lang w:eastAsia="zh-CN"/>
        </w:rPr>
        <w:t>gNB</w:t>
      </w:r>
      <w:proofErr w:type="spellEnd"/>
      <w:r w:rsidRPr="00937476">
        <w:rPr>
          <w:rFonts w:eastAsia="宋体"/>
          <w:lang w:eastAsia="zh-CN"/>
        </w:rPr>
        <w:t xml:space="preserve">-CU-UP could be treated as </w:t>
      </w:r>
      <w:proofErr w:type="spellStart"/>
      <w:r w:rsidRPr="00937476">
        <w:rPr>
          <w:rFonts w:eastAsia="宋体"/>
          <w:lang w:eastAsia="zh-CN"/>
        </w:rPr>
        <w:t>eNB</w:t>
      </w:r>
      <w:proofErr w:type="spellEnd"/>
      <w:r w:rsidRPr="00937476">
        <w:rPr>
          <w:rFonts w:eastAsia="宋体"/>
          <w:lang w:eastAsia="zh-CN"/>
        </w:rPr>
        <w:t>-UP or ng-</w:t>
      </w:r>
      <w:proofErr w:type="spellStart"/>
      <w:r w:rsidRPr="00937476">
        <w:rPr>
          <w:rFonts w:eastAsia="宋体"/>
          <w:lang w:eastAsia="zh-CN"/>
        </w:rPr>
        <w:t>eNB</w:t>
      </w:r>
      <w:proofErr w:type="spellEnd"/>
      <w:r w:rsidRPr="00937476">
        <w:rPr>
          <w:rFonts w:eastAsia="宋体"/>
          <w:lang w:eastAsia="zh-CN"/>
        </w:rPr>
        <w:t xml:space="preserve">-CU-UP, for </w:t>
      </w:r>
      <w:proofErr w:type="spellStart"/>
      <w:r w:rsidRPr="00937476">
        <w:rPr>
          <w:rFonts w:eastAsia="宋体"/>
          <w:lang w:eastAsia="zh-CN"/>
        </w:rPr>
        <w:t>eNB</w:t>
      </w:r>
      <w:proofErr w:type="spellEnd"/>
      <w:r w:rsidRPr="00937476">
        <w:rPr>
          <w:rFonts w:eastAsia="宋体"/>
          <w:lang w:eastAsia="zh-CN"/>
        </w:rPr>
        <w:t xml:space="preserve"> or ng-</w:t>
      </w:r>
      <w:proofErr w:type="spellStart"/>
      <w:r w:rsidRPr="00937476">
        <w:rPr>
          <w:rFonts w:eastAsia="宋体"/>
          <w:lang w:eastAsia="zh-CN"/>
        </w:rPr>
        <w:t>eNB</w:t>
      </w:r>
      <w:proofErr w:type="spellEnd"/>
      <w:r w:rsidRPr="00937476">
        <w:rPr>
          <w:rFonts w:eastAsia="宋体"/>
          <w:lang w:eastAsia="zh-CN"/>
        </w:rPr>
        <w:t xml:space="preserve"> CP/UP separation respectively.</w:t>
      </w:r>
    </w:p>
    <w:p w14:paraId="106DE402" w14:textId="77777777" w:rsidR="00680272" w:rsidRPr="00A014C5" w:rsidRDefault="00680272" w:rsidP="00680272">
      <w:pPr>
        <w:rPr>
          <w:rFonts w:eastAsia="MS Mincho"/>
        </w:rPr>
      </w:pPr>
      <w:r w:rsidRPr="00A014C5">
        <w:rPr>
          <w:lang w:eastAsia="ja-JP"/>
        </w:rPr>
        <w:t>SCTP (IETF RFC 4960 [6]) shall be supported as the transport layer of E1 signalling bearer.</w:t>
      </w:r>
      <w:r w:rsidRPr="00A014C5">
        <w:rPr>
          <w:rFonts w:eastAsia="MS Mincho"/>
        </w:rPr>
        <w:t xml:space="preserve"> The Payload Protocol Identifier assigned by IANA to be used by SCTP for the application layer protocol E1AP is 64 and 67 for DTLS over SCTP </w:t>
      </w:r>
      <w:r w:rsidRPr="00A014C5">
        <w:t>(IETF RFC 6083 [11])</w:t>
      </w:r>
      <w:r w:rsidRPr="00A014C5">
        <w:rPr>
          <w:rFonts w:eastAsia="MS Mincho"/>
        </w:rPr>
        <w:t>.</w:t>
      </w:r>
      <w:r>
        <w:rPr>
          <w:rFonts w:eastAsia="MS Mincho"/>
        </w:rPr>
        <w:t xml:space="preserve"> </w:t>
      </w:r>
      <w:r w:rsidRPr="00FC35ED">
        <w:t xml:space="preserve">The </w:t>
      </w:r>
      <w:r>
        <w:t xml:space="preserve">byte order of the </w:t>
      </w:r>
      <w:proofErr w:type="spellStart"/>
      <w:r>
        <w:t>ppid</w:t>
      </w:r>
      <w:proofErr w:type="spellEnd"/>
      <w:r w:rsidRPr="00FC35ED">
        <w:t xml:space="preserve"> shall be big</w:t>
      </w:r>
      <w:r>
        <w:t>-</w:t>
      </w:r>
      <w:r w:rsidRPr="00FC35ED">
        <w:t>endian</w:t>
      </w:r>
      <w:r>
        <w:t>.</w:t>
      </w:r>
    </w:p>
    <w:p w14:paraId="62D0D2C7" w14:textId="77777777" w:rsidR="00680272" w:rsidRPr="00A014C5" w:rsidRDefault="00680272" w:rsidP="00680272">
      <w:pPr>
        <w:rPr>
          <w:rFonts w:eastAsia="MS Mincho"/>
          <w:lang w:eastAsia="ja-JP"/>
        </w:rPr>
      </w:pPr>
      <w:r w:rsidRPr="00A014C5">
        <w:rPr>
          <w:lang w:eastAsia="ja-JP"/>
        </w:rPr>
        <w:t xml:space="preserve">SCTP refers to the Stream Control Transmission Protocol developed by the </w:t>
      </w:r>
      <w:proofErr w:type="spellStart"/>
      <w:r w:rsidRPr="00A014C5">
        <w:rPr>
          <w:lang w:eastAsia="ja-JP"/>
        </w:rPr>
        <w:t>Sigtran</w:t>
      </w:r>
      <w:proofErr w:type="spellEnd"/>
      <w:r w:rsidRPr="00A014C5">
        <w:rPr>
          <w:lang w:eastAsia="ja-JP"/>
        </w:rPr>
        <w:t xml:space="preserve"> working group of the IETF for the purpose of transporting various signalling protocols over IP network.</w:t>
      </w:r>
    </w:p>
    <w:p w14:paraId="00330306" w14:textId="77777777" w:rsidR="00680272" w:rsidRPr="00A014C5" w:rsidRDefault="00680272" w:rsidP="00680272">
      <w:pPr>
        <w:rPr>
          <w:lang w:eastAsia="ja-JP"/>
        </w:rPr>
      </w:pPr>
      <w:r>
        <w:rPr>
          <w:lang w:eastAsia="ja-JP"/>
        </w:rPr>
        <w:t xml:space="preserve">The </w:t>
      </w:r>
      <w:proofErr w:type="spellStart"/>
      <w:r w:rsidRPr="00A014C5">
        <w:rPr>
          <w:lang w:eastAsia="ja-JP"/>
        </w:rPr>
        <w:t>gNB</w:t>
      </w:r>
      <w:proofErr w:type="spellEnd"/>
      <w:r w:rsidRPr="00A014C5">
        <w:rPr>
          <w:lang w:eastAsia="ja-JP"/>
        </w:rPr>
        <w:t xml:space="preserve">-CU-CP and </w:t>
      </w:r>
      <w:proofErr w:type="spellStart"/>
      <w:r w:rsidRPr="00A014C5">
        <w:rPr>
          <w:lang w:eastAsia="ja-JP"/>
        </w:rPr>
        <w:t>gNB</w:t>
      </w:r>
      <w:proofErr w:type="spellEnd"/>
      <w:r w:rsidRPr="00A014C5">
        <w:rPr>
          <w:lang w:eastAsia="ja-JP"/>
        </w:rPr>
        <w:t xml:space="preserve">-CU-UP shall support a configuration with a single SCTP association per </w:t>
      </w:r>
      <w:proofErr w:type="spellStart"/>
      <w:r w:rsidRPr="00A014C5">
        <w:rPr>
          <w:lang w:eastAsia="ja-JP"/>
        </w:rPr>
        <w:t>gNB</w:t>
      </w:r>
      <w:proofErr w:type="spellEnd"/>
      <w:r w:rsidRPr="00A014C5">
        <w:rPr>
          <w:lang w:eastAsia="ja-JP"/>
        </w:rPr>
        <w:t>-CU-CP/</w:t>
      </w:r>
      <w:proofErr w:type="spellStart"/>
      <w:r w:rsidRPr="00A014C5">
        <w:rPr>
          <w:lang w:eastAsia="ja-JP"/>
        </w:rPr>
        <w:t>gNB</w:t>
      </w:r>
      <w:proofErr w:type="spellEnd"/>
      <w:r w:rsidRPr="00A014C5">
        <w:rPr>
          <w:lang w:eastAsia="ja-JP"/>
        </w:rPr>
        <w:t xml:space="preserve">-CU-UP pair. Configurations with multiple SCTP endpoints per </w:t>
      </w:r>
      <w:proofErr w:type="spellStart"/>
      <w:r w:rsidRPr="00A014C5">
        <w:rPr>
          <w:lang w:eastAsia="ja-JP"/>
        </w:rPr>
        <w:t>gNB</w:t>
      </w:r>
      <w:proofErr w:type="spellEnd"/>
      <w:r w:rsidRPr="00A014C5">
        <w:rPr>
          <w:lang w:eastAsia="ja-JP"/>
        </w:rPr>
        <w:t>-CU-CP/</w:t>
      </w:r>
      <w:proofErr w:type="spellStart"/>
      <w:r w:rsidRPr="00A014C5">
        <w:rPr>
          <w:lang w:eastAsia="ja-JP"/>
        </w:rPr>
        <w:t>gNB</w:t>
      </w:r>
      <w:proofErr w:type="spellEnd"/>
      <w:r w:rsidRPr="00A014C5">
        <w:rPr>
          <w:lang w:eastAsia="ja-JP"/>
        </w:rPr>
        <w:t xml:space="preserve">-CU-UP pair should be supported. When configurations with multiple SCTP associations are supported, the </w:t>
      </w:r>
      <w:proofErr w:type="spellStart"/>
      <w:r w:rsidRPr="00A014C5">
        <w:rPr>
          <w:lang w:eastAsia="ja-JP"/>
        </w:rPr>
        <w:t>gNB</w:t>
      </w:r>
      <w:proofErr w:type="spellEnd"/>
      <w:r w:rsidRPr="00A014C5">
        <w:rPr>
          <w:lang w:eastAsia="ja-JP"/>
        </w:rPr>
        <w:t xml:space="preserve">-CU-CP or the </w:t>
      </w:r>
      <w:proofErr w:type="spellStart"/>
      <w:r w:rsidRPr="00A014C5">
        <w:rPr>
          <w:lang w:eastAsia="ja-JP"/>
        </w:rPr>
        <w:t>gNB</w:t>
      </w:r>
      <w:proofErr w:type="spellEnd"/>
      <w:r w:rsidRPr="00A014C5">
        <w:rPr>
          <w:lang w:eastAsia="ja-JP"/>
        </w:rPr>
        <w:t xml:space="preserve">-CU-UP may request to dynamically add/remove SCTP associations between the </w:t>
      </w:r>
      <w:proofErr w:type="spellStart"/>
      <w:r w:rsidRPr="00A014C5">
        <w:rPr>
          <w:lang w:eastAsia="ja-JP"/>
        </w:rPr>
        <w:t>gNB</w:t>
      </w:r>
      <w:proofErr w:type="spellEnd"/>
      <w:r w:rsidRPr="00A014C5">
        <w:rPr>
          <w:lang w:eastAsia="ja-JP"/>
        </w:rPr>
        <w:t>-CU-CP/</w:t>
      </w:r>
      <w:proofErr w:type="spellStart"/>
      <w:r w:rsidRPr="00A014C5">
        <w:rPr>
          <w:lang w:eastAsia="ja-JP"/>
        </w:rPr>
        <w:t>gNB</w:t>
      </w:r>
      <w:proofErr w:type="spellEnd"/>
      <w:r w:rsidRPr="00A014C5">
        <w:rPr>
          <w:lang w:eastAsia="ja-JP"/>
        </w:rPr>
        <w:t xml:space="preserve">-CU-UP pair. Within the set of SCTP associations established between one </w:t>
      </w:r>
      <w:proofErr w:type="spellStart"/>
      <w:r w:rsidRPr="00A014C5">
        <w:rPr>
          <w:lang w:eastAsia="ja-JP"/>
        </w:rPr>
        <w:t>gNB</w:t>
      </w:r>
      <w:proofErr w:type="spellEnd"/>
      <w:r w:rsidRPr="00A014C5">
        <w:rPr>
          <w:lang w:eastAsia="ja-JP"/>
        </w:rPr>
        <w:t xml:space="preserve">-CU-CP and </w:t>
      </w:r>
      <w:proofErr w:type="spellStart"/>
      <w:r w:rsidRPr="00A014C5">
        <w:rPr>
          <w:lang w:eastAsia="ja-JP"/>
        </w:rPr>
        <w:t>gNB</w:t>
      </w:r>
      <w:proofErr w:type="spellEnd"/>
      <w:r w:rsidRPr="00A014C5">
        <w:rPr>
          <w:lang w:eastAsia="ja-JP"/>
        </w:rPr>
        <w:t xml:space="preserve">-CU-UP pair, a single SCTP association shall be employed </w:t>
      </w:r>
      <w:r w:rsidRPr="00A014C5">
        <w:rPr>
          <w:lang w:eastAsia="ja-JP"/>
        </w:rPr>
        <w:lastRenderedPageBreak/>
        <w:t>for E1AP elementary procedures that utilize non-UE-associated signalling with the possibility of fail-over to a new association to enable robustness.</w:t>
      </w:r>
    </w:p>
    <w:p w14:paraId="4007B1C8" w14:textId="77777777" w:rsidR="00680272" w:rsidRPr="00A014C5" w:rsidRDefault="00680272" w:rsidP="00680272">
      <w:pPr>
        <w:rPr>
          <w:lang w:eastAsia="ja-JP"/>
        </w:rPr>
      </w:pPr>
      <w:r w:rsidRPr="00A014C5">
        <w:t xml:space="preserve">When the configuration with multiple SCTP endpoints per </w:t>
      </w:r>
      <w:proofErr w:type="spellStart"/>
      <w:r w:rsidRPr="00A014C5">
        <w:t>gNB</w:t>
      </w:r>
      <w:proofErr w:type="spellEnd"/>
      <w:r w:rsidRPr="00A014C5">
        <w:t xml:space="preserve">-CU-UP is supported and </w:t>
      </w:r>
      <w:proofErr w:type="spellStart"/>
      <w:r w:rsidRPr="00A014C5">
        <w:t>gNB</w:t>
      </w:r>
      <w:proofErr w:type="spellEnd"/>
      <w:r w:rsidRPr="00A014C5">
        <w:t xml:space="preserve">-CU-UP wants to add additional SCTP endpoints, the </w:t>
      </w:r>
      <w:proofErr w:type="spellStart"/>
      <w:r w:rsidRPr="00A014C5">
        <w:t>gNB</w:t>
      </w:r>
      <w:proofErr w:type="spellEnd"/>
      <w:r w:rsidRPr="00A014C5">
        <w:t xml:space="preserve">-CU-UP Configuration Update procedure shall be the first E1AP procedure triggered on an additional TNLA of an already setup E1 interface instance after the TNL association has become operational, and the </w:t>
      </w:r>
      <w:proofErr w:type="spellStart"/>
      <w:r w:rsidRPr="00A014C5">
        <w:t>gNB</w:t>
      </w:r>
      <w:proofErr w:type="spellEnd"/>
      <w:r w:rsidRPr="00A014C5">
        <w:t>-CU-CP shall</w:t>
      </w:r>
      <w:r w:rsidRPr="00A014C5">
        <w:rPr>
          <w:noProof/>
        </w:rPr>
        <w:t xml:space="preserve"> associate the TNLA to the E1 interface instance using the included gNB-CU-UP ID.</w:t>
      </w:r>
    </w:p>
    <w:p w14:paraId="023C0CC5" w14:textId="77777777" w:rsidR="00680272" w:rsidRPr="00A014C5" w:rsidRDefault="00680272" w:rsidP="00680272">
      <w:pPr>
        <w:rPr>
          <w:rFonts w:eastAsia="MS Mincho"/>
        </w:rPr>
      </w:pPr>
      <w:r w:rsidRPr="00A014C5">
        <w:rPr>
          <w:lang w:eastAsia="ja-JP"/>
        </w:rPr>
        <w:t xml:space="preserve">Either the </w:t>
      </w:r>
      <w:proofErr w:type="spellStart"/>
      <w:r w:rsidRPr="00A014C5">
        <w:rPr>
          <w:lang w:eastAsia="ja-JP"/>
        </w:rPr>
        <w:t>gNB</w:t>
      </w:r>
      <w:proofErr w:type="spellEnd"/>
      <w:r w:rsidRPr="00A014C5">
        <w:rPr>
          <w:lang w:eastAsia="ja-JP"/>
        </w:rPr>
        <w:t xml:space="preserve">-CU-CP or </w:t>
      </w:r>
      <w:proofErr w:type="spellStart"/>
      <w:r w:rsidRPr="00A014C5">
        <w:rPr>
          <w:lang w:eastAsia="ja-JP"/>
        </w:rPr>
        <w:t>gNB</w:t>
      </w:r>
      <w:proofErr w:type="spellEnd"/>
      <w:r w:rsidRPr="00A014C5">
        <w:rPr>
          <w:lang w:eastAsia="ja-JP"/>
        </w:rPr>
        <w:t xml:space="preserve">-CU-UP </w:t>
      </w:r>
      <w:r w:rsidRPr="00A014C5">
        <w:rPr>
          <w:rFonts w:hint="eastAsia"/>
          <w:lang w:eastAsia="ja-JP"/>
        </w:rPr>
        <w:t xml:space="preserve">shall </w:t>
      </w:r>
      <w:r w:rsidRPr="00A014C5">
        <w:rPr>
          <w:rFonts w:eastAsia="MS Mincho"/>
          <w:lang w:eastAsia="ja-JP"/>
        </w:rPr>
        <w:t>establish the</w:t>
      </w:r>
      <w:r w:rsidRPr="00A014C5">
        <w:rPr>
          <w:lang w:eastAsia="ja-JP"/>
        </w:rPr>
        <w:t xml:space="preserve"> first SCTP association.</w:t>
      </w:r>
      <w:r w:rsidRPr="00A014C5">
        <w:t xml:space="preserve"> The additional SCTP associations are established by the </w:t>
      </w:r>
      <w:proofErr w:type="spellStart"/>
      <w:r w:rsidRPr="00A014C5">
        <w:t>gNB</w:t>
      </w:r>
      <w:proofErr w:type="spellEnd"/>
      <w:r w:rsidRPr="00A014C5">
        <w:t>-CU-UP.</w:t>
      </w:r>
      <w:r w:rsidRPr="00A014C5">
        <w:rPr>
          <w:rFonts w:eastAsia="MS Mincho"/>
        </w:rPr>
        <w:t xml:space="preserve"> The SCTP Destination Port number value to be used for E1AP is 38462 which is assigned by IANA.</w:t>
      </w:r>
      <w:r w:rsidRPr="00A014C5">
        <w:t xml:space="preserve"> When </w:t>
      </w:r>
      <w:r w:rsidRPr="00A014C5">
        <w:rPr>
          <w:lang w:eastAsia="ja-JP"/>
        </w:rPr>
        <w:t xml:space="preserve">the </w:t>
      </w:r>
      <w:proofErr w:type="spellStart"/>
      <w:r w:rsidRPr="00A014C5">
        <w:rPr>
          <w:lang w:eastAsia="ja-JP"/>
        </w:rPr>
        <w:t>gNB</w:t>
      </w:r>
      <w:proofErr w:type="spellEnd"/>
      <w:r w:rsidRPr="00A014C5">
        <w:rPr>
          <w:lang w:eastAsia="ja-JP"/>
        </w:rPr>
        <w:t xml:space="preserve">-CU-CP requests to dynamically add additional SCTP associations between the </w:t>
      </w:r>
      <w:proofErr w:type="spellStart"/>
      <w:r w:rsidRPr="00A014C5">
        <w:rPr>
          <w:lang w:eastAsia="ja-JP"/>
        </w:rPr>
        <w:t>gNB</w:t>
      </w:r>
      <w:proofErr w:type="spellEnd"/>
      <w:r w:rsidRPr="00A014C5">
        <w:rPr>
          <w:lang w:eastAsia="ja-JP"/>
        </w:rPr>
        <w:t>-CU-CP</w:t>
      </w:r>
      <w:r>
        <w:rPr>
          <w:lang w:eastAsia="ja-JP"/>
        </w:rPr>
        <w:t xml:space="preserve"> </w:t>
      </w:r>
      <w:r w:rsidRPr="001518C7">
        <w:rPr>
          <w:rFonts w:eastAsia="等线" w:hint="eastAsia"/>
          <w:lang w:eastAsia="zh-CN"/>
        </w:rPr>
        <w:t>a</w:t>
      </w:r>
      <w:r w:rsidRPr="001518C7">
        <w:rPr>
          <w:rFonts w:eastAsia="等线"/>
          <w:lang w:eastAsia="zh-CN"/>
        </w:rPr>
        <w:t xml:space="preserve">nd </w:t>
      </w:r>
      <w:proofErr w:type="spellStart"/>
      <w:r w:rsidRPr="00A014C5">
        <w:rPr>
          <w:lang w:eastAsia="ja-JP"/>
        </w:rPr>
        <w:t>gNB</w:t>
      </w:r>
      <w:proofErr w:type="spellEnd"/>
      <w:r w:rsidRPr="00A014C5">
        <w:rPr>
          <w:lang w:eastAsia="ja-JP"/>
        </w:rPr>
        <w:t>-CU-UP pair</w:t>
      </w:r>
      <w:r w:rsidRPr="00A014C5">
        <w:t xml:space="preserve">, the </w:t>
      </w:r>
      <w:proofErr w:type="spellStart"/>
      <w:r w:rsidRPr="00A014C5">
        <w:t>gNB</w:t>
      </w:r>
      <w:proofErr w:type="spellEnd"/>
      <w:r w:rsidRPr="00A014C5">
        <w:t xml:space="preserve">-CU-CP port is selected and signalled by the </w:t>
      </w:r>
      <w:proofErr w:type="spellStart"/>
      <w:r w:rsidRPr="00A014C5">
        <w:t>gNB</w:t>
      </w:r>
      <w:proofErr w:type="spellEnd"/>
      <w:r w:rsidRPr="00A014C5">
        <w:t xml:space="preserve">-CU-CP to the </w:t>
      </w:r>
      <w:proofErr w:type="spellStart"/>
      <w:r w:rsidRPr="00A014C5">
        <w:t>gNB</w:t>
      </w:r>
      <w:proofErr w:type="spellEnd"/>
      <w:r w:rsidRPr="00A014C5">
        <w:t xml:space="preserve">-CU-UP, and it can be port number value 38462 or any dynamic port </w:t>
      </w:r>
      <w:r>
        <w:t xml:space="preserve">value </w:t>
      </w:r>
      <w:r w:rsidRPr="00A014C5">
        <w:t>as defined by IETF RFC 6335 [12].</w:t>
      </w:r>
    </w:p>
    <w:p w14:paraId="54C28B86" w14:textId="77777777" w:rsidR="00680272" w:rsidRPr="00A014C5" w:rsidRDefault="00680272" w:rsidP="00680272">
      <w:pPr>
        <w:rPr>
          <w:rFonts w:eastAsia="MS Mincho"/>
          <w:lang w:eastAsia="ja-JP"/>
        </w:rPr>
      </w:pPr>
      <w:r w:rsidRPr="00A014C5">
        <w:rPr>
          <w:lang w:eastAsia="ja-JP"/>
        </w:rPr>
        <w:t xml:space="preserve">Between one </w:t>
      </w:r>
      <w:proofErr w:type="spellStart"/>
      <w:r w:rsidRPr="00A014C5">
        <w:rPr>
          <w:lang w:eastAsia="ja-JP"/>
        </w:rPr>
        <w:t>gNB</w:t>
      </w:r>
      <w:proofErr w:type="spellEnd"/>
      <w:r w:rsidRPr="00A014C5">
        <w:rPr>
          <w:lang w:eastAsia="ja-JP"/>
        </w:rPr>
        <w:t xml:space="preserve">-CU-CP and </w:t>
      </w:r>
      <w:proofErr w:type="spellStart"/>
      <w:r w:rsidRPr="00A014C5">
        <w:rPr>
          <w:lang w:eastAsia="ja-JP"/>
        </w:rPr>
        <w:t>gNB</w:t>
      </w:r>
      <w:proofErr w:type="spellEnd"/>
      <w:r w:rsidRPr="00A014C5">
        <w:rPr>
          <w:lang w:eastAsia="ja-JP"/>
        </w:rPr>
        <w:t>-CU-UP pair</w:t>
      </w:r>
      <w:r w:rsidRPr="00A014C5">
        <w:rPr>
          <w:rFonts w:eastAsia="MS Mincho"/>
          <w:lang w:eastAsia="ja-JP"/>
        </w:rPr>
        <w:t>:</w:t>
      </w:r>
    </w:p>
    <w:p w14:paraId="466F8918" w14:textId="77777777" w:rsidR="00680272" w:rsidRPr="00A014C5" w:rsidRDefault="00680272" w:rsidP="00680272">
      <w:pPr>
        <w:pStyle w:val="B1"/>
        <w:rPr>
          <w:lang w:eastAsia="ja-JP"/>
        </w:rPr>
      </w:pPr>
      <w:r w:rsidRPr="00A014C5">
        <w:rPr>
          <w:rFonts w:eastAsia="MS Mincho"/>
          <w:lang w:eastAsia="ja-JP"/>
        </w:rPr>
        <w:t>-</w:t>
      </w:r>
      <w:r w:rsidRPr="00A014C5">
        <w:rPr>
          <w:rFonts w:eastAsia="MS Mincho"/>
          <w:lang w:eastAsia="ja-JP"/>
        </w:rPr>
        <w:tab/>
      </w:r>
      <w:r>
        <w:rPr>
          <w:rFonts w:eastAsia="MS Mincho"/>
          <w:lang w:eastAsia="ja-JP"/>
        </w:rPr>
        <w:t>A</w:t>
      </w:r>
      <w:r w:rsidRPr="00A014C5">
        <w:rPr>
          <w:lang w:eastAsia="ja-JP"/>
        </w:rPr>
        <w:t xml:space="preserve"> single</w:t>
      </w:r>
      <w:r w:rsidRPr="00A014C5">
        <w:rPr>
          <w:rFonts w:eastAsia="MS Mincho"/>
        </w:rPr>
        <w:t xml:space="preserve"> pair of stream identifiers </w:t>
      </w:r>
      <w:r w:rsidRPr="00A014C5">
        <w:rPr>
          <w:lang w:eastAsia="ja-JP"/>
        </w:rPr>
        <w:t xml:space="preserve">shall be </w:t>
      </w:r>
      <w:r w:rsidRPr="00A014C5">
        <w:rPr>
          <w:rFonts w:eastAsia="MS Mincho"/>
          <w:lang w:eastAsia="ja-JP"/>
        </w:rPr>
        <w:t>reserved</w:t>
      </w:r>
      <w:r w:rsidRPr="00A014C5">
        <w:rPr>
          <w:lang w:eastAsia="ja-JP"/>
        </w:rPr>
        <w:t xml:space="preserve"> over an SCTP association</w:t>
      </w:r>
      <w:r w:rsidRPr="00A014C5">
        <w:rPr>
          <w:rFonts w:eastAsia="MS Mincho"/>
          <w:lang w:eastAsia="ja-JP"/>
        </w:rPr>
        <w:t xml:space="preserve"> for the sole </w:t>
      </w:r>
      <w:r w:rsidRPr="00A014C5">
        <w:rPr>
          <w:lang w:eastAsia="ja-JP"/>
        </w:rPr>
        <w:t xml:space="preserve">use </w:t>
      </w:r>
      <w:r w:rsidRPr="00A014C5">
        <w:rPr>
          <w:rFonts w:eastAsia="MS Mincho"/>
          <w:lang w:eastAsia="ja-JP"/>
        </w:rPr>
        <w:t>of</w:t>
      </w:r>
      <w:r w:rsidRPr="00A014C5">
        <w:rPr>
          <w:lang w:eastAsia="ja-JP"/>
        </w:rPr>
        <w:t xml:space="preserve"> E1AP elementary procedures that utilize non UE-associated signalling.</w:t>
      </w:r>
    </w:p>
    <w:p w14:paraId="3FEB4066" w14:textId="77777777" w:rsidR="00680272" w:rsidRPr="00A014C5" w:rsidRDefault="00680272" w:rsidP="00680272">
      <w:pPr>
        <w:pStyle w:val="B1"/>
        <w:rPr>
          <w:rFonts w:eastAsia="MS Mincho"/>
          <w:lang w:eastAsia="ja-JP"/>
        </w:rPr>
      </w:pPr>
      <w:r w:rsidRPr="00A014C5">
        <w:rPr>
          <w:rFonts w:eastAsia="MS Mincho"/>
        </w:rPr>
        <w:t>-</w:t>
      </w:r>
      <w:r w:rsidRPr="00A014C5">
        <w:rPr>
          <w:rFonts w:eastAsia="MS Mincho"/>
        </w:rPr>
        <w:tab/>
        <w:t>At least one pair</w:t>
      </w:r>
      <w:r w:rsidRPr="00A014C5">
        <w:rPr>
          <w:lang w:eastAsia="ja-JP"/>
        </w:rPr>
        <w:t xml:space="preserve"> </w:t>
      </w:r>
      <w:r w:rsidRPr="00A014C5">
        <w:rPr>
          <w:rFonts w:eastAsia="MS Mincho"/>
        </w:rPr>
        <w:t xml:space="preserve">of stream identifiers </w:t>
      </w:r>
      <w:r w:rsidRPr="00A014C5">
        <w:t xml:space="preserve">over one or several SCTP associations </w:t>
      </w:r>
      <w:r w:rsidRPr="00A014C5">
        <w:rPr>
          <w:rFonts w:eastAsia="MS Mincho"/>
          <w:lang w:eastAsia="ja-JP"/>
        </w:rPr>
        <w:t xml:space="preserve">shall </w:t>
      </w:r>
      <w:r w:rsidRPr="00A014C5">
        <w:rPr>
          <w:lang w:eastAsia="ja-JP"/>
        </w:rPr>
        <w:t xml:space="preserve">be </w:t>
      </w:r>
      <w:r w:rsidRPr="00A014C5">
        <w:rPr>
          <w:rFonts w:eastAsia="MS Mincho"/>
          <w:lang w:eastAsia="ja-JP"/>
        </w:rPr>
        <w:t xml:space="preserve">reserved for the sole </w:t>
      </w:r>
      <w:r w:rsidRPr="00A014C5">
        <w:rPr>
          <w:lang w:eastAsia="ja-JP"/>
        </w:rPr>
        <w:t xml:space="preserve">use </w:t>
      </w:r>
      <w:r w:rsidRPr="00A014C5">
        <w:rPr>
          <w:rFonts w:eastAsia="MS Mincho"/>
          <w:lang w:eastAsia="ja-JP"/>
        </w:rPr>
        <w:t>of</w:t>
      </w:r>
      <w:r w:rsidRPr="00A014C5">
        <w:rPr>
          <w:lang w:eastAsia="ja-JP"/>
        </w:rPr>
        <w:t xml:space="preserve"> E1AP elementary procedures that utilize UE-associated signalling. </w:t>
      </w:r>
      <w:r w:rsidRPr="00A014C5">
        <w:rPr>
          <w:rFonts w:eastAsia="MS Mincho"/>
          <w:lang w:eastAsia="ja-JP"/>
        </w:rPr>
        <w:t>However, a few pairs (i.e. more than one) should be reserved.</w:t>
      </w:r>
    </w:p>
    <w:p w14:paraId="3F126B5C" w14:textId="77777777" w:rsidR="00680272" w:rsidRPr="00A014C5" w:rsidRDefault="00680272" w:rsidP="00680272">
      <w:pPr>
        <w:pStyle w:val="B1"/>
        <w:rPr>
          <w:rFonts w:eastAsia="MS Mincho"/>
          <w:lang w:eastAsia="ja-JP"/>
        </w:rPr>
      </w:pPr>
      <w:r w:rsidRPr="00A014C5">
        <w:rPr>
          <w:rFonts w:eastAsia="MS Mincho"/>
          <w:lang w:eastAsia="ja-JP"/>
        </w:rPr>
        <w:t>-</w:t>
      </w:r>
      <w:r w:rsidRPr="00A014C5">
        <w:rPr>
          <w:rFonts w:eastAsia="MS Mincho"/>
          <w:lang w:eastAsia="ja-JP"/>
        </w:rPr>
        <w:tab/>
      </w:r>
      <w:r w:rsidRPr="00A014C5">
        <w:rPr>
          <w:lang w:eastAsia="ja-JP"/>
        </w:rPr>
        <w:t xml:space="preserve">For a </w:t>
      </w:r>
      <w:r w:rsidRPr="00A014C5">
        <w:rPr>
          <w:rFonts w:eastAsia="MS Mincho"/>
          <w:lang w:eastAsia="ja-JP"/>
        </w:rPr>
        <w:t>single UE-associated signalling</w:t>
      </w:r>
      <w:r w:rsidRPr="00A014C5">
        <w:rPr>
          <w:lang w:eastAsia="ja-JP"/>
        </w:rPr>
        <w:t xml:space="preserve"> the </w:t>
      </w:r>
      <w:proofErr w:type="spellStart"/>
      <w:r w:rsidRPr="00A014C5">
        <w:rPr>
          <w:lang w:eastAsia="ja-JP"/>
        </w:rPr>
        <w:t>gNB</w:t>
      </w:r>
      <w:proofErr w:type="spellEnd"/>
      <w:r w:rsidRPr="00A014C5">
        <w:rPr>
          <w:lang w:eastAsia="ja-JP"/>
        </w:rPr>
        <w:t xml:space="preserve">-CU-CP and the </w:t>
      </w:r>
      <w:proofErr w:type="spellStart"/>
      <w:r w:rsidRPr="00A014C5">
        <w:rPr>
          <w:lang w:eastAsia="ja-JP"/>
        </w:rPr>
        <w:t>gNB</w:t>
      </w:r>
      <w:proofErr w:type="spellEnd"/>
      <w:r w:rsidRPr="00A014C5">
        <w:rPr>
          <w:lang w:eastAsia="ja-JP"/>
        </w:rPr>
        <w:t>-CU-UP</w:t>
      </w:r>
      <w:r w:rsidRPr="00A014C5">
        <w:rPr>
          <w:rFonts w:eastAsia="MS Mincho"/>
          <w:lang w:eastAsia="ja-JP"/>
        </w:rPr>
        <w:t xml:space="preserve"> </w:t>
      </w:r>
      <w:r w:rsidRPr="00A014C5">
        <w:rPr>
          <w:lang w:eastAsia="ja-JP"/>
        </w:rPr>
        <w:t>shall use</w:t>
      </w:r>
      <w:r w:rsidRPr="00A014C5">
        <w:rPr>
          <w:rFonts w:eastAsia="MS Mincho"/>
        </w:rPr>
        <w:t xml:space="preserve"> one</w:t>
      </w:r>
      <w:r w:rsidRPr="00A014C5">
        <w:t xml:space="preserve"> SCTP association and one</w:t>
      </w:r>
      <w:r w:rsidRPr="00A014C5">
        <w:rPr>
          <w:rFonts w:eastAsia="MS Mincho"/>
        </w:rPr>
        <w:t xml:space="preserve"> SCTP stream</w:t>
      </w:r>
      <w:r w:rsidRPr="00A014C5">
        <w:t>,</w:t>
      </w:r>
      <w:r w:rsidRPr="00A014C5">
        <w:rPr>
          <w:rFonts w:eastAsia="MS PGothic"/>
          <w:lang w:eastAsia="ja-JP"/>
        </w:rPr>
        <w:t xml:space="preserve"> and the SCTP association/stream should not be changed during the communication of the UE-associated signalling un</w:t>
      </w:r>
      <w:r>
        <w:rPr>
          <w:rFonts w:eastAsia="MS PGothic"/>
          <w:lang w:eastAsia="ja-JP"/>
        </w:rPr>
        <w:t>til</w:t>
      </w:r>
      <w:r w:rsidRPr="00A014C5">
        <w:rPr>
          <w:rFonts w:eastAsia="MS PGothic"/>
          <w:lang w:eastAsia="ja-JP"/>
        </w:rPr>
        <w:t xml:space="preserve"> </w:t>
      </w:r>
      <w:r>
        <w:rPr>
          <w:rFonts w:eastAsia="MS PGothic"/>
          <w:lang w:eastAsia="ja-JP"/>
        </w:rPr>
        <w:t xml:space="preserve">after </w:t>
      </w:r>
      <w:r w:rsidRPr="00FE7973">
        <w:rPr>
          <w:rFonts w:eastAsia="MS PGothic"/>
          <w:lang w:eastAsia="ja-JP"/>
        </w:rPr>
        <w:t>current SCTP association is failed, or</w:t>
      </w:r>
      <w:r w:rsidRPr="00A014C5">
        <w:rPr>
          <w:rFonts w:eastAsia="MS PGothic"/>
          <w:lang w:eastAsia="ja-JP"/>
        </w:rPr>
        <w:t xml:space="preserve"> TNL binding update is performed</w:t>
      </w:r>
      <w:r w:rsidRPr="00A014C5">
        <w:rPr>
          <w:rFonts w:eastAsia="MS Mincho"/>
          <w:lang w:eastAsia="ja-JP"/>
        </w:rPr>
        <w:t>.</w:t>
      </w:r>
    </w:p>
    <w:p w14:paraId="40AD8E40" w14:textId="77777777" w:rsidR="00680272" w:rsidRPr="00A014C5" w:rsidRDefault="00680272" w:rsidP="00680272">
      <w:pPr>
        <w:rPr>
          <w:rFonts w:eastAsia="MS Mincho"/>
          <w:lang w:eastAsia="ja-JP"/>
        </w:rPr>
      </w:pPr>
      <w:r w:rsidRPr="00A014C5">
        <w:rPr>
          <w:lang w:eastAsia="ja-JP"/>
        </w:rPr>
        <w:t xml:space="preserve">Transport </w:t>
      </w:r>
      <w:r w:rsidRPr="00A014C5">
        <w:rPr>
          <w:rFonts w:eastAsia="MS Mincho"/>
          <w:lang w:eastAsia="ja-JP"/>
        </w:rPr>
        <w:t>network</w:t>
      </w:r>
      <w:r w:rsidRPr="00A014C5">
        <w:rPr>
          <w:lang w:eastAsia="ja-JP"/>
        </w:rPr>
        <w:t xml:space="preserve"> r</w:t>
      </w:r>
      <w:r w:rsidRPr="00A014C5">
        <w:rPr>
          <w:rFonts w:eastAsia="MS Mincho"/>
        </w:rPr>
        <w:t xml:space="preserve">edundancy </w:t>
      </w:r>
      <w:r w:rsidRPr="00A014C5">
        <w:rPr>
          <w:lang w:eastAsia="ja-JP"/>
        </w:rPr>
        <w:t>may be</w:t>
      </w:r>
      <w:r w:rsidRPr="00A014C5">
        <w:rPr>
          <w:rFonts w:eastAsia="MS Mincho"/>
        </w:rPr>
        <w:t xml:space="preserve"> achieved by SCTP multi-homing between two end-points, of which one or both is assigned with multiple IP addresses. SCTP end-points shall support a multi-homed remote SCTP end-point. </w:t>
      </w:r>
      <w:r w:rsidRPr="00A014C5">
        <w:rPr>
          <w:rFonts w:eastAsia="Batang"/>
          <w:bCs/>
          <w:lang w:eastAsia="ko-KR"/>
        </w:rPr>
        <w:t xml:space="preserve">For SCTP endpoint redundancy an INIT may be sent from </w:t>
      </w:r>
      <w:r>
        <w:rPr>
          <w:rFonts w:eastAsia="Batang"/>
          <w:bCs/>
          <w:lang w:eastAsia="ko-KR"/>
        </w:rPr>
        <w:t xml:space="preserve">a </w:t>
      </w:r>
      <w:proofErr w:type="spellStart"/>
      <w:r w:rsidRPr="00A014C5">
        <w:rPr>
          <w:rFonts w:eastAsia="Batang"/>
          <w:bCs/>
          <w:lang w:eastAsia="ko-KR"/>
        </w:rPr>
        <w:t>gNB</w:t>
      </w:r>
      <w:proofErr w:type="spellEnd"/>
      <w:r w:rsidRPr="00A014C5">
        <w:rPr>
          <w:rFonts w:eastAsia="Batang"/>
          <w:bCs/>
          <w:lang w:eastAsia="ko-KR"/>
        </w:rPr>
        <w:t xml:space="preserve">-CU-CP or </w:t>
      </w:r>
      <w:r>
        <w:rPr>
          <w:rFonts w:eastAsia="Batang"/>
          <w:bCs/>
          <w:lang w:eastAsia="ko-KR"/>
        </w:rPr>
        <w:t xml:space="preserve">a </w:t>
      </w:r>
      <w:proofErr w:type="spellStart"/>
      <w:r w:rsidRPr="00A014C5">
        <w:rPr>
          <w:rFonts w:eastAsia="Batang"/>
          <w:bCs/>
          <w:lang w:eastAsia="ko-KR"/>
        </w:rPr>
        <w:t>gNB</w:t>
      </w:r>
      <w:proofErr w:type="spellEnd"/>
      <w:r w:rsidRPr="00A014C5">
        <w:rPr>
          <w:rFonts w:eastAsia="Batang"/>
          <w:bCs/>
          <w:lang w:eastAsia="ko-KR"/>
        </w:rPr>
        <w:t xml:space="preserve">-CU-UP, at any time for an already established SCTP association, which shall be handled as defined in IETF RFC 4960 [6] in </w:t>
      </w:r>
      <w:r w:rsidRPr="00A014C5">
        <w:rPr>
          <w:rFonts w:eastAsia="MS Mincho"/>
          <w:bCs/>
          <w:lang w:eastAsia="ja-JP"/>
        </w:rPr>
        <w:t>sub clause</w:t>
      </w:r>
      <w:r w:rsidRPr="00A014C5">
        <w:rPr>
          <w:rFonts w:eastAsia="Batang"/>
          <w:bCs/>
          <w:lang w:eastAsia="ko-KR"/>
        </w:rPr>
        <w:t xml:space="preserve"> 5.2.</w:t>
      </w:r>
    </w:p>
    <w:p w14:paraId="5D370151" w14:textId="77777777" w:rsidR="00680272" w:rsidRPr="00A014C5" w:rsidRDefault="00680272" w:rsidP="00680272">
      <w:pPr>
        <w:rPr>
          <w:rFonts w:eastAsia="MS Mincho"/>
          <w:lang w:eastAsia="ja-JP"/>
        </w:rPr>
      </w:pPr>
      <w:r w:rsidRPr="00A014C5">
        <w:rPr>
          <w:lang w:eastAsia="ja-JP"/>
        </w:rPr>
        <w:t xml:space="preserve">The </w:t>
      </w:r>
      <w:r w:rsidRPr="00A014C5">
        <w:rPr>
          <w:rFonts w:eastAsia="MS Mincho"/>
        </w:rPr>
        <w:t xml:space="preserve">SCTP </w:t>
      </w:r>
      <w:r w:rsidRPr="00A014C5">
        <w:rPr>
          <w:lang w:eastAsia="ja-JP"/>
        </w:rPr>
        <w:t>congestion</w:t>
      </w:r>
      <w:r w:rsidRPr="00A014C5">
        <w:rPr>
          <w:rFonts w:eastAsia="MS Mincho"/>
        </w:rPr>
        <w:t xml:space="preserve"> control may, using an implementation specific mechanism, initiate higher layer protocols to reduce the </w:t>
      </w:r>
      <w:r w:rsidRPr="00A014C5">
        <w:rPr>
          <w:lang w:eastAsia="ja-JP"/>
        </w:rPr>
        <w:t xml:space="preserve">signalling </w:t>
      </w:r>
      <w:r w:rsidRPr="00A014C5">
        <w:rPr>
          <w:rFonts w:eastAsia="MS Mincho"/>
        </w:rPr>
        <w:t>traffic at the source and prioritise certain messages.</w:t>
      </w:r>
    </w:p>
    <w:p w14:paraId="223A78FD" w14:textId="77777777" w:rsidR="00680272" w:rsidRPr="00A014C5" w:rsidRDefault="00680272" w:rsidP="00680272">
      <w:pPr>
        <w:pStyle w:val="8"/>
      </w:pPr>
      <w:r w:rsidRPr="00A014C5">
        <w:br w:type="page"/>
      </w:r>
      <w:bookmarkStart w:id="50" w:name="_Toc20955435"/>
      <w:bookmarkStart w:id="51" w:name="_Toc36556118"/>
      <w:bookmarkStart w:id="52" w:name="_Toc51762979"/>
      <w:r w:rsidRPr="00A014C5">
        <w:lastRenderedPageBreak/>
        <w:t>Annex A (informative):</w:t>
      </w:r>
      <w:r w:rsidRPr="00A014C5">
        <w:br/>
        <w:t>Change history</w:t>
      </w:r>
      <w:bookmarkEnd w:id="50"/>
      <w:bookmarkEnd w:id="51"/>
      <w:bookmarkEnd w:id="52"/>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680272" w:rsidRPr="00A014C5" w14:paraId="13CB3770" w14:textId="77777777" w:rsidTr="008359E8">
        <w:trPr>
          <w:cantSplit/>
        </w:trPr>
        <w:tc>
          <w:tcPr>
            <w:tcW w:w="9811" w:type="dxa"/>
            <w:gridSpan w:val="8"/>
            <w:tcBorders>
              <w:bottom w:val="nil"/>
            </w:tcBorders>
            <w:shd w:val="solid" w:color="FFFFFF" w:fill="auto"/>
          </w:tcPr>
          <w:bookmarkEnd w:id="35"/>
          <w:p w14:paraId="38403F5A" w14:textId="77777777" w:rsidR="00680272" w:rsidRPr="00A014C5" w:rsidRDefault="00680272" w:rsidP="008359E8">
            <w:pPr>
              <w:pStyle w:val="TAL"/>
              <w:jc w:val="center"/>
              <w:rPr>
                <w:b/>
                <w:sz w:val="16"/>
              </w:rPr>
            </w:pPr>
            <w:r w:rsidRPr="00A014C5">
              <w:rPr>
                <w:b/>
              </w:rPr>
              <w:t>Change history</w:t>
            </w:r>
          </w:p>
        </w:tc>
      </w:tr>
      <w:tr w:rsidR="00680272" w:rsidRPr="00A014C5" w14:paraId="013741B1" w14:textId="77777777" w:rsidTr="008359E8">
        <w:tc>
          <w:tcPr>
            <w:tcW w:w="800" w:type="dxa"/>
            <w:shd w:val="pct10" w:color="auto" w:fill="FFFFFF"/>
          </w:tcPr>
          <w:p w14:paraId="761A920F" w14:textId="77777777" w:rsidR="00680272" w:rsidRPr="00A014C5" w:rsidRDefault="00680272" w:rsidP="008359E8">
            <w:pPr>
              <w:pStyle w:val="TAL"/>
              <w:rPr>
                <w:b/>
                <w:sz w:val="16"/>
              </w:rPr>
            </w:pPr>
            <w:r w:rsidRPr="00A014C5">
              <w:rPr>
                <w:b/>
                <w:sz w:val="16"/>
              </w:rPr>
              <w:t>Date</w:t>
            </w:r>
          </w:p>
        </w:tc>
        <w:tc>
          <w:tcPr>
            <w:tcW w:w="872" w:type="dxa"/>
            <w:shd w:val="pct10" w:color="auto" w:fill="FFFFFF"/>
          </w:tcPr>
          <w:p w14:paraId="74624980" w14:textId="77777777" w:rsidR="00680272" w:rsidRPr="00A014C5" w:rsidRDefault="00680272" w:rsidP="008359E8">
            <w:pPr>
              <w:pStyle w:val="TAL"/>
              <w:rPr>
                <w:b/>
                <w:sz w:val="16"/>
              </w:rPr>
            </w:pPr>
            <w:r w:rsidRPr="00A014C5">
              <w:rPr>
                <w:b/>
                <w:sz w:val="16"/>
              </w:rPr>
              <w:t>Meeting</w:t>
            </w:r>
          </w:p>
        </w:tc>
        <w:tc>
          <w:tcPr>
            <w:tcW w:w="1094" w:type="dxa"/>
            <w:shd w:val="pct10" w:color="auto" w:fill="FFFFFF"/>
          </w:tcPr>
          <w:p w14:paraId="79AA9DAC" w14:textId="77777777" w:rsidR="00680272" w:rsidRPr="00A014C5" w:rsidRDefault="00680272" w:rsidP="008359E8">
            <w:pPr>
              <w:pStyle w:val="TAL"/>
              <w:rPr>
                <w:b/>
                <w:sz w:val="16"/>
              </w:rPr>
            </w:pPr>
            <w:proofErr w:type="spellStart"/>
            <w:r w:rsidRPr="00A014C5">
              <w:rPr>
                <w:b/>
                <w:sz w:val="16"/>
              </w:rPr>
              <w:t>TDoc</w:t>
            </w:r>
            <w:proofErr w:type="spellEnd"/>
          </w:p>
        </w:tc>
        <w:tc>
          <w:tcPr>
            <w:tcW w:w="525" w:type="dxa"/>
            <w:shd w:val="pct10" w:color="auto" w:fill="FFFFFF"/>
          </w:tcPr>
          <w:p w14:paraId="216FB829" w14:textId="77777777" w:rsidR="00680272" w:rsidRPr="00A014C5" w:rsidRDefault="00680272" w:rsidP="008359E8">
            <w:pPr>
              <w:pStyle w:val="TAL"/>
              <w:rPr>
                <w:b/>
                <w:sz w:val="16"/>
              </w:rPr>
            </w:pPr>
            <w:r w:rsidRPr="00A014C5">
              <w:rPr>
                <w:b/>
                <w:sz w:val="16"/>
              </w:rPr>
              <w:t>CR</w:t>
            </w:r>
          </w:p>
        </w:tc>
        <w:tc>
          <w:tcPr>
            <w:tcW w:w="425" w:type="dxa"/>
            <w:shd w:val="pct10" w:color="auto" w:fill="FFFFFF"/>
          </w:tcPr>
          <w:p w14:paraId="55F8CD4B" w14:textId="77777777" w:rsidR="00680272" w:rsidRPr="00A014C5" w:rsidRDefault="00680272" w:rsidP="008359E8">
            <w:pPr>
              <w:pStyle w:val="TAL"/>
              <w:rPr>
                <w:b/>
                <w:sz w:val="16"/>
              </w:rPr>
            </w:pPr>
            <w:r w:rsidRPr="00A014C5">
              <w:rPr>
                <w:b/>
                <w:sz w:val="16"/>
              </w:rPr>
              <w:t>Rev</w:t>
            </w:r>
          </w:p>
        </w:tc>
        <w:tc>
          <w:tcPr>
            <w:tcW w:w="425" w:type="dxa"/>
            <w:shd w:val="pct10" w:color="auto" w:fill="FFFFFF"/>
          </w:tcPr>
          <w:p w14:paraId="44E88C44" w14:textId="77777777" w:rsidR="00680272" w:rsidRPr="00A014C5" w:rsidRDefault="00680272" w:rsidP="008359E8">
            <w:pPr>
              <w:pStyle w:val="TAL"/>
              <w:rPr>
                <w:b/>
                <w:sz w:val="16"/>
              </w:rPr>
            </w:pPr>
            <w:r w:rsidRPr="00A014C5">
              <w:rPr>
                <w:b/>
                <w:sz w:val="16"/>
              </w:rPr>
              <w:t>Cat</w:t>
            </w:r>
          </w:p>
        </w:tc>
        <w:tc>
          <w:tcPr>
            <w:tcW w:w="4962" w:type="dxa"/>
            <w:shd w:val="pct10" w:color="auto" w:fill="FFFFFF"/>
          </w:tcPr>
          <w:p w14:paraId="2859D443" w14:textId="77777777" w:rsidR="00680272" w:rsidRPr="00A014C5" w:rsidRDefault="00680272" w:rsidP="008359E8">
            <w:pPr>
              <w:pStyle w:val="TAL"/>
              <w:rPr>
                <w:b/>
                <w:sz w:val="16"/>
              </w:rPr>
            </w:pPr>
            <w:r w:rsidRPr="00A014C5">
              <w:rPr>
                <w:b/>
                <w:sz w:val="16"/>
              </w:rPr>
              <w:t>Subject/Comment</w:t>
            </w:r>
          </w:p>
        </w:tc>
        <w:tc>
          <w:tcPr>
            <w:tcW w:w="708" w:type="dxa"/>
            <w:shd w:val="pct10" w:color="auto" w:fill="FFFFFF"/>
          </w:tcPr>
          <w:p w14:paraId="1930D3BA" w14:textId="77777777" w:rsidR="00680272" w:rsidRPr="00A014C5" w:rsidRDefault="00680272" w:rsidP="008359E8">
            <w:pPr>
              <w:pStyle w:val="TAL"/>
              <w:rPr>
                <w:b/>
                <w:sz w:val="16"/>
              </w:rPr>
            </w:pPr>
            <w:r w:rsidRPr="00A014C5">
              <w:rPr>
                <w:b/>
                <w:sz w:val="16"/>
              </w:rPr>
              <w:t>New version</w:t>
            </w:r>
          </w:p>
        </w:tc>
      </w:tr>
      <w:tr w:rsidR="00680272" w:rsidRPr="00A014C5" w14:paraId="1D0B1CA9" w14:textId="77777777" w:rsidTr="008359E8">
        <w:tc>
          <w:tcPr>
            <w:tcW w:w="800" w:type="dxa"/>
            <w:shd w:val="solid" w:color="FFFFFF" w:fill="auto"/>
          </w:tcPr>
          <w:p w14:paraId="3FDFE2D7" w14:textId="77777777" w:rsidR="00680272" w:rsidRPr="004D2A45" w:rsidRDefault="00680272" w:rsidP="008359E8">
            <w:pPr>
              <w:pStyle w:val="TAC"/>
              <w:rPr>
                <w:rFonts w:eastAsia="宋体"/>
                <w:sz w:val="16"/>
                <w:szCs w:val="16"/>
                <w:lang w:eastAsia="zh-CN"/>
              </w:rPr>
            </w:pPr>
            <w:r w:rsidRPr="004D2A45">
              <w:rPr>
                <w:rFonts w:eastAsia="宋体" w:hint="eastAsia"/>
                <w:sz w:val="16"/>
                <w:szCs w:val="16"/>
                <w:lang w:eastAsia="zh-CN"/>
              </w:rPr>
              <w:t>2</w:t>
            </w:r>
            <w:r w:rsidRPr="004D2A45">
              <w:rPr>
                <w:rFonts w:eastAsia="宋体"/>
                <w:sz w:val="16"/>
                <w:szCs w:val="16"/>
                <w:lang w:eastAsia="zh-CN"/>
              </w:rPr>
              <w:t>022-01</w:t>
            </w:r>
          </w:p>
        </w:tc>
        <w:tc>
          <w:tcPr>
            <w:tcW w:w="872" w:type="dxa"/>
            <w:shd w:val="solid" w:color="FFFFFF" w:fill="auto"/>
          </w:tcPr>
          <w:p w14:paraId="0B0E2D26" w14:textId="77777777" w:rsidR="00680272" w:rsidRPr="00EE66A9" w:rsidRDefault="00680272" w:rsidP="008359E8">
            <w:pPr>
              <w:pStyle w:val="TAC"/>
              <w:rPr>
                <w:sz w:val="16"/>
                <w:szCs w:val="16"/>
              </w:rPr>
            </w:pPr>
            <w:r w:rsidRPr="004D2A45">
              <w:rPr>
                <w:rFonts w:eastAsia="宋体" w:hint="eastAsia"/>
                <w:sz w:val="16"/>
                <w:szCs w:val="16"/>
                <w:lang w:eastAsia="zh-CN"/>
              </w:rPr>
              <w:t>R</w:t>
            </w:r>
            <w:r w:rsidRPr="004D2A45">
              <w:rPr>
                <w:rFonts w:eastAsia="宋体"/>
                <w:sz w:val="16"/>
                <w:szCs w:val="16"/>
                <w:lang w:eastAsia="zh-CN"/>
              </w:rPr>
              <w:t>3#114bis-e</w:t>
            </w:r>
          </w:p>
        </w:tc>
        <w:tc>
          <w:tcPr>
            <w:tcW w:w="1094" w:type="dxa"/>
            <w:shd w:val="solid" w:color="FFFFFF" w:fill="auto"/>
          </w:tcPr>
          <w:p w14:paraId="39E6BDFB" w14:textId="77777777" w:rsidR="00680272" w:rsidRPr="00EE66A9" w:rsidRDefault="00680272" w:rsidP="008359E8">
            <w:pPr>
              <w:pStyle w:val="TAC"/>
              <w:rPr>
                <w:sz w:val="16"/>
                <w:szCs w:val="16"/>
              </w:rPr>
            </w:pPr>
            <w:r w:rsidRPr="004D2A45">
              <w:rPr>
                <w:rFonts w:eastAsia="宋体" w:hint="eastAsia"/>
                <w:sz w:val="16"/>
                <w:szCs w:val="16"/>
                <w:lang w:eastAsia="zh-CN"/>
              </w:rPr>
              <w:t>R</w:t>
            </w:r>
            <w:r w:rsidRPr="004D2A45">
              <w:rPr>
                <w:rFonts w:eastAsia="宋体"/>
                <w:sz w:val="16"/>
                <w:szCs w:val="16"/>
                <w:lang w:eastAsia="zh-CN"/>
              </w:rPr>
              <w:t>3-220919</w:t>
            </w:r>
          </w:p>
        </w:tc>
        <w:tc>
          <w:tcPr>
            <w:tcW w:w="525" w:type="dxa"/>
            <w:shd w:val="solid" w:color="FFFFFF" w:fill="auto"/>
          </w:tcPr>
          <w:p w14:paraId="64132258" w14:textId="77777777" w:rsidR="00680272" w:rsidRPr="00A014C5" w:rsidRDefault="00680272" w:rsidP="008359E8">
            <w:pPr>
              <w:pStyle w:val="TAL"/>
              <w:rPr>
                <w:sz w:val="16"/>
                <w:szCs w:val="16"/>
                <w:lang w:eastAsia="zh-CN"/>
              </w:rPr>
            </w:pPr>
          </w:p>
        </w:tc>
        <w:tc>
          <w:tcPr>
            <w:tcW w:w="425" w:type="dxa"/>
            <w:shd w:val="solid" w:color="FFFFFF" w:fill="auto"/>
          </w:tcPr>
          <w:p w14:paraId="4D1973D8" w14:textId="77777777" w:rsidR="00680272" w:rsidRPr="00A014C5" w:rsidRDefault="00680272" w:rsidP="008359E8">
            <w:pPr>
              <w:pStyle w:val="TAR"/>
              <w:rPr>
                <w:sz w:val="16"/>
                <w:szCs w:val="16"/>
                <w:lang w:eastAsia="zh-CN"/>
              </w:rPr>
            </w:pPr>
          </w:p>
        </w:tc>
        <w:tc>
          <w:tcPr>
            <w:tcW w:w="425" w:type="dxa"/>
            <w:shd w:val="solid" w:color="FFFFFF" w:fill="auto"/>
          </w:tcPr>
          <w:p w14:paraId="647DF232" w14:textId="77777777" w:rsidR="00680272" w:rsidRPr="00A014C5" w:rsidRDefault="00680272" w:rsidP="008359E8">
            <w:pPr>
              <w:pStyle w:val="TAC"/>
              <w:rPr>
                <w:sz w:val="16"/>
                <w:szCs w:val="16"/>
              </w:rPr>
            </w:pPr>
          </w:p>
        </w:tc>
        <w:tc>
          <w:tcPr>
            <w:tcW w:w="4962" w:type="dxa"/>
            <w:shd w:val="solid" w:color="FFFFFF" w:fill="auto"/>
          </w:tcPr>
          <w:p w14:paraId="4EC14201" w14:textId="77777777" w:rsidR="00680272" w:rsidRPr="00EE66A9" w:rsidRDefault="00680272" w:rsidP="008359E8">
            <w:pPr>
              <w:pStyle w:val="TAL"/>
              <w:rPr>
                <w:sz w:val="16"/>
                <w:szCs w:val="16"/>
              </w:rPr>
            </w:pPr>
            <w:r w:rsidRPr="004D2A45">
              <w:rPr>
                <w:rFonts w:eastAsia="宋体" w:hint="eastAsia"/>
                <w:sz w:val="16"/>
                <w:szCs w:val="16"/>
                <w:lang w:eastAsia="zh-CN"/>
              </w:rPr>
              <w:t>T</w:t>
            </w:r>
            <w:r w:rsidRPr="004D2A45">
              <w:rPr>
                <w:rFonts w:eastAsia="宋体"/>
                <w:sz w:val="16"/>
                <w:szCs w:val="16"/>
                <w:lang w:eastAsia="zh-CN"/>
              </w:rPr>
              <w:t xml:space="preserve">ext </w:t>
            </w:r>
            <w:r w:rsidRPr="00515518">
              <w:rPr>
                <w:rFonts w:eastAsia="宋体"/>
                <w:sz w:val="16"/>
                <w:szCs w:val="16"/>
                <w:lang w:eastAsia="zh-CN"/>
              </w:rPr>
              <w:t>transferred from TS 38.46</w:t>
            </w:r>
            <w:r>
              <w:rPr>
                <w:rFonts w:eastAsia="宋体"/>
                <w:sz w:val="16"/>
                <w:szCs w:val="16"/>
                <w:lang w:eastAsia="zh-CN"/>
              </w:rPr>
              <w:t>2 v16.1</w:t>
            </w:r>
            <w:r w:rsidRPr="00515518">
              <w:rPr>
                <w:rFonts w:eastAsia="宋体"/>
                <w:sz w:val="16"/>
                <w:szCs w:val="16"/>
                <w:lang w:eastAsia="zh-CN"/>
              </w:rPr>
              <w:t>.0 and references updated to 37.48x series</w:t>
            </w:r>
          </w:p>
        </w:tc>
        <w:tc>
          <w:tcPr>
            <w:tcW w:w="708" w:type="dxa"/>
            <w:shd w:val="solid" w:color="FFFFFF" w:fill="auto"/>
          </w:tcPr>
          <w:p w14:paraId="670DF208" w14:textId="77777777" w:rsidR="00680272" w:rsidRPr="00EE66A9" w:rsidRDefault="00680272" w:rsidP="008359E8">
            <w:pPr>
              <w:pStyle w:val="TAC"/>
              <w:rPr>
                <w:sz w:val="16"/>
                <w:szCs w:val="16"/>
              </w:rPr>
            </w:pPr>
            <w:r w:rsidRPr="004D2A45">
              <w:rPr>
                <w:rFonts w:eastAsia="宋体" w:hint="eastAsia"/>
                <w:sz w:val="16"/>
                <w:szCs w:val="16"/>
                <w:lang w:eastAsia="zh-CN"/>
              </w:rPr>
              <w:t>0</w:t>
            </w:r>
            <w:r w:rsidRPr="004D2A45">
              <w:rPr>
                <w:rFonts w:eastAsia="宋体"/>
                <w:sz w:val="16"/>
                <w:szCs w:val="16"/>
                <w:lang w:eastAsia="zh-CN"/>
              </w:rPr>
              <w:t>.1.0</w:t>
            </w:r>
          </w:p>
        </w:tc>
      </w:tr>
      <w:tr w:rsidR="00680272" w:rsidRPr="00A014C5" w14:paraId="6FE16091" w14:textId="77777777" w:rsidTr="008359E8">
        <w:tc>
          <w:tcPr>
            <w:tcW w:w="800" w:type="dxa"/>
            <w:shd w:val="solid" w:color="FFFFFF" w:fill="auto"/>
          </w:tcPr>
          <w:p w14:paraId="4E574D9E" w14:textId="77777777" w:rsidR="00680272" w:rsidRPr="004D2A45" w:rsidRDefault="00680272" w:rsidP="008359E8">
            <w:pPr>
              <w:pStyle w:val="TAC"/>
              <w:rPr>
                <w:rFonts w:eastAsia="宋体"/>
                <w:sz w:val="16"/>
                <w:szCs w:val="16"/>
                <w:lang w:eastAsia="zh-CN"/>
              </w:rPr>
            </w:pPr>
            <w:r w:rsidRPr="004D2A45">
              <w:rPr>
                <w:rFonts w:eastAsia="宋体" w:hint="eastAsia"/>
                <w:sz w:val="16"/>
                <w:szCs w:val="16"/>
                <w:lang w:eastAsia="zh-CN"/>
              </w:rPr>
              <w:t>2</w:t>
            </w:r>
            <w:r w:rsidRPr="004D2A45">
              <w:rPr>
                <w:rFonts w:eastAsia="宋体"/>
                <w:sz w:val="16"/>
                <w:szCs w:val="16"/>
                <w:lang w:eastAsia="zh-CN"/>
              </w:rPr>
              <w:t>022-01</w:t>
            </w:r>
          </w:p>
        </w:tc>
        <w:tc>
          <w:tcPr>
            <w:tcW w:w="872" w:type="dxa"/>
            <w:shd w:val="solid" w:color="FFFFFF" w:fill="auto"/>
          </w:tcPr>
          <w:p w14:paraId="06499885" w14:textId="77777777" w:rsidR="00680272" w:rsidRPr="00EE66A9" w:rsidRDefault="00680272" w:rsidP="008359E8">
            <w:pPr>
              <w:pStyle w:val="TAC"/>
              <w:rPr>
                <w:sz w:val="16"/>
                <w:szCs w:val="16"/>
              </w:rPr>
            </w:pPr>
            <w:r w:rsidRPr="004D2A45">
              <w:rPr>
                <w:rFonts w:eastAsia="宋体" w:hint="eastAsia"/>
                <w:sz w:val="16"/>
                <w:szCs w:val="16"/>
                <w:lang w:eastAsia="zh-CN"/>
              </w:rPr>
              <w:t>R</w:t>
            </w:r>
            <w:r w:rsidRPr="004D2A45">
              <w:rPr>
                <w:rFonts w:eastAsia="宋体"/>
                <w:sz w:val="16"/>
                <w:szCs w:val="16"/>
                <w:lang w:eastAsia="zh-CN"/>
              </w:rPr>
              <w:t>3#114bis-e</w:t>
            </w:r>
          </w:p>
        </w:tc>
        <w:tc>
          <w:tcPr>
            <w:tcW w:w="1094" w:type="dxa"/>
            <w:shd w:val="solid" w:color="FFFFFF" w:fill="auto"/>
          </w:tcPr>
          <w:p w14:paraId="506CCBEE" w14:textId="77777777" w:rsidR="00680272" w:rsidRPr="00EE66A9" w:rsidRDefault="00680272" w:rsidP="008359E8">
            <w:pPr>
              <w:pStyle w:val="TAC"/>
              <w:rPr>
                <w:sz w:val="16"/>
                <w:szCs w:val="16"/>
              </w:rPr>
            </w:pPr>
            <w:r w:rsidRPr="004D2A45">
              <w:rPr>
                <w:rFonts w:eastAsia="宋体"/>
                <w:sz w:val="16"/>
                <w:szCs w:val="16"/>
                <w:lang w:eastAsia="zh-CN"/>
              </w:rPr>
              <w:t>R3-221120</w:t>
            </w:r>
          </w:p>
        </w:tc>
        <w:tc>
          <w:tcPr>
            <w:tcW w:w="525" w:type="dxa"/>
            <w:shd w:val="solid" w:color="FFFFFF" w:fill="auto"/>
          </w:tcPr>
          <w:p w14:paraId="78D84A57" w14:textId="77777777" w:rsidR="00680272" w:rsidRPr="00A014C5" w:rsidRDefault="00680272" w:rsidP="008359E8">
            <w:pPr>
              <w:pStyle w:val="TAL"/>
              <w:rPr>
                <w:sz w:val="16"/>
                <w:szCs w:val="16"/>
                <w:lang w:eastAsia="zh-CN"/>
              </w:rPr>
            </w:pPr>
          </w:p>
        </w:tc>
        <w:tc>
          <w:tcPr>
            <w:tcW w:w="425" w:type="dxa"/>
            <w:shd w:val="solid" w:color="FFFFFF" w:fill="auto"/>
          </w:tcPr>
          <w:p w14:paraId="1CA8E67E" w14:textId="77777777" w:rsidR="00680272" w:rsidRPr="00A014C5" w:rsidRDefault="00680272" w:rsidP="008359E8">
            <w:pPr>
              <w:pStyle w:val="TAR"/>
              <w:rPr>
                <w:sz w:val="16"/>
                <w:szCs w:val="16"/>
                <w:lang w:eastAsia="zh-CN"/>
              </w:rPr>
            </w:pPr>
          </w:p>
        </w:tc>
        <w:tc>
          <w:tcPr>
            <w:tcW w:w="425" w:type="dxa"/>
            <w:shd w:val="solid" w:color="FFFFFF" w:fill="auto"/>
          </w:tcPr>
          <w:p w14:paraId="169F1F0E" w14:textId="77777777" w:rsidR="00680272" w:rsidRPr="00A014C5" w:rsidRDefault="00680272" w:rsidP="008359E8">
            <w:pPr>
              <w:pStyle w:val="TAC"/>
              <w:rPr>
                <w:sz w:val="16"/>
                <w:szCs w:val="16"/>
              </w:rPr>
            </w:pPr>
          </w:p>
        </w:tc>
        <w:tc>
          <w:tcPr>
            <w:tcW w:w="4962" w:type="dxa"/>
            <w:shd w:val="solid" w:color="FFFFFF" w:fill="auto"/>
          </w:tcPr>
          <w:p w14:paraId="71772729" w14:textId="77777777" w:rsidR="00680272" w:rsidRPr="00EE66A9" w:rsidRDefault="00680272" w:rsidP="008359E8">
            <w:pPr>
              <w:pStyle w:val="TAL"/>
              <w:rPr>
                <w:sz w:val="16"/>
                <w:szCs w:val="16"/>
              </w:rPr>
            </w:pPr>
            <w:r w:rsidRPr="004D2A45">
              <w:rPr>
                <w:rFonts w:eastAsia="宋体" w:hint="eastAsia"/>
                <w:sz w:val="16"/>
                <w:szCs w:val="16"/>
                <w:lang w:eastAsia="zh-CN"/>
              </w:rPr>
              <w:t>U</w:t>
            </w:r>
            <w:r w:rsidRPr="004D2A45">
              <w:rPr>
                <w:rFonts w:eastAsia="宋体"/>
                <w:sz w:val="16"/>
                <w:szCs w:val="16"/>
                <w:lang w:eastAsia="zh-CN"/>
              </w:rPr>
              <w:t>pdate the release number and fix typos</w:t>
            </w:r>
          </w:p>
        </w:tc>
        <w:tc>
          <w:tcPr>
            <w:tcW w:w="708" w:type="dxa"/>
            <w:shd w:val="solid" w:color="FFFFFF" w:fill="auto"/>
          </w:tcPr>
          <w:p w14:paraId="03265040" w14:textId="77777777" w:rsidR="00680272" w:rsidRPr="00EE66A9" w:rsidRDefault="00680272" w:rsidP="008359E8">
            <w:pPr>
              <w:pStyle w:val="TAC"/>
              <w:rPr>
                <w:sz w:val="16"/>
                <w:szCs w:val="16"/>
              </w:rPr>
            </w:pPr>
            <w:r w:rsidRPr="004D2A45">
              <w:rPr>
                <w:rFonts w:eastAsia="宋体" w:hint="eastAsia"/>
                <w:sz w:val="16"/>
                <w:szCs w:val="16"/>
                <w:lang w:eastAsia="zh-CN"/>
              </w:rPr>
              <w:t>0</w:t>
            </w:r>
            <w:r w:rsidRPr="004D2A45">
              <w:rPr>
                <w:rFonts w:eastAsia="宋体"/>
                <w:sz w:val="16"/>
                <w:szCs w:val="16"/>
                <w:lang w:eastAsia="zh-CN"/>
              </w:rPr>
              <w:t>.2.0</w:t>
            </w:r>
          </w:p>
        </w:tc>
      </w:tr>
      <w:tr w:rsidR="00680272" w:rsidRPr="00A014C5" w14:paraId="4BBD911D" w14:textId="77777777" w:rsidTr="008359E8">
        <w:tc>
          <w:tcPr>
            <w:tcW w:w="800" w:type="dxa"/>
            <w:shd w:val="solid" w:color="FFFFFF" w:fill="auto"/>
          </w:tcPr>
          <w:p w14:paraId="34429928" w14:textId="77777777" w:rsidR="00680272" w:rsidRPr="004D2A45" w:rsidRDefault="00680272" w:rsidP="008359E8">
            <w:pPr>
              <w:pStyle w:val="TAC"/>
              <w:rPr>
                <w:rFonts w:eastAsia="宋体"/>
                <w:sz w:val="16"/>
                <w:szCs w:val="16"/>
                <w:lang w:eastAsia="zh-CN"/>
              </w:rPr>
            </w:pPr>
            <w:r w:rsidRPr="004D2A45">
              <w:rPr>
                <w:rFonts w:eastAsia="宋体" w:hint="eastAsia"/>
                <w:sz w:val="16"/>
                <w:szCs w:val="16"/>
                <w:lang w:eastAsia="zh-CN"/>
              </w:rPr>
              <w:t>2</w:t>
            </w:r>
            <w:r w:rsidRPr="004D2A45">
              <w:rPr>
                <w:rFonts w:eastAsia="宋体"/>
                <w:sz w:val="16"/>
                <w:szCs w:val="16"/>
                <w:lang w:eastAsia="zh-CN"/>
              </w:rPr>
              <w:t>022-02</w:t>
            </w:r>
          </w:p>
        </w:tc>
        <w:tc>
          <w:tcPr>
            <w:tcW w:w="872" w:type="dxa"/>
            <w:shd w:val="solid" w:color="FFFFFF" w:fill="auto"/>
          </w:tcPr>
          <w:p w14:paraId="79FA7576" w14:textId="77777777" w:rsidR="00680272" w:rsidRPr="00EE66A9" w:rsidRDefault="00680272" w:rsidP="008359E8">
            <w:pPr>
              <w:pStyle w:val="TAC"/>
              <w:rPr>
                <w:sz w:val="16"/>
                <w:szCs w:val="16"/>
              </w:rPr>
            </w:pPr>
            <w:r w:rsidRPr="004D2A45">
              <w:rPr>
                <w:rFonts w:eastAsia="宋体" w:hint="eastAsia"/>
                <w:sz w:val="16"/>
                <w:szCs w:val="16"/>
                <w:lang w:eastAsia="zh-CN"/>
              </w:rPr>
              <w:t>R</w:t>
            </w:r>
            <w:r w:rsidRPr="004D2A45">
              <w:rPr>
                <w:rFonts w:eastAsia="宋体"/>
                <w:sz w:val="16"/>
                <w:szCs w:val="16"/>
                <w:lang w:eastAsia="zh-CN"/>
              </w:rPr>
              <w:t>3#115-e</w:t>
            </w:r>
          </w:p>
        </w:tc>
        <w:tc>
          <w:tcPr>
            <w:tcW w:w="1094" w:type="dxa"/>
            <w:shd w:val="solid" w:color="FFFFFF" w:fill="auto"/>
          </w:tcPr>
          <w:p w14:paraId="18791938" w14:textId="77777777" w:rsidR="00680272" w:rsidRPr="00EE66A9" w:rsidRDefault="00680272" w:rsidP="008359E8">
            <w:pPr>
              <w:pStyle w:val="TAC"/>
              <w:rPr>
                <w:sz w:val="16"/>
                <w:szCs w:val="16"/>
              </w:rPr>
            </w:pPr>
            <w:r w:rsidRPr="004D2A45">
              <w:rPr>
                <w:rFonts w:eastAsia="宋体"/>
                <w:sz w:val="16"/>
                <w:szCs w:val="16"/>
                <w:lang w:eastAsia="zh-CN"/>
              </w:rPr>
              <w:t>R3-221644</w:t>
            </w:r>
          </w:p>
        </w:tc>
        <w:tc>
          <w:tcPr>
            <w:tcW w:w="525" w:type="dxa"/>
            <w:shd w:val="solid" w:color="FFFFFF" w:fill="auto"/>
          </w:tcPr>
          <w:p w14:paraId="78C93BCD" w14:textId="77777777" w:rsidR="00680272" w:rsidRPr="00A014C5" w:rsidRDefault="00680272" w:rsidP="008359E8">
            <w:pPr>
              <w:pStyle w:val="TAL"/>
              <w:rPr>
                <w:sz w:val="16"/>
                <w:szCs w:val="16"/>
                <w:lang w:eastAsia="zh-CN"/>
              </w:rPr>
            </w:pPr>
          </w:p>
        </w:tc>
        <w:tc>
          <w:tcPr>
            <w:tcW w:w="425" w:type="dxa"/>
            <w:shd w:val="solid" w:color="FFFFFF" w:fill="auto"/>
          </w:tcPr>
          <w:p w14:paraId="5B082C18" w14:textId="77777777" w:rsidR="00680272" w:rsidRPr="00A014C5" w:rsidRDefault="00680272" w:rsidP="008359E8">
            <w:pPr>
              <w:pStyle w:val="TAR"/>
              <w:rPr>
                <w:sz w:val="16"/>
                <w:szCs w:val="16"/>
                <w:lang w:eastAsia="zh-CN"/>
              </w:rPr>
            </w:pPr>
          </w:p>
        </w:tc>
        <w:tc>
          <w:tcPr>
            <w:tcW w:w="425" w:type="dxa"/>
            <w:shd w:val="solid" w:color="FFFFFF" w:fill="auto"/>
          </w:tcPr>
          <w:p w14:paraId="6390820A" w14:textId="77777777" w:rsidR="00680272" w:rsidRPr="00A014C5" w:rsidRDefault="00680272" w:rsidP="008359E8">
            <w:pPr>
              <w:pStyle w:val="TAC"/>
              <w:rPr>
                <w:sz w:val="16"/>
                <w:szCs w:val="16"/>
              </w:rPr>
            </w:pPr>
          </w:p>
        </w:tc>
        <w:tc>
          <w:tcPr>
            <w:tcW w:w="4962" w:type="dxa"/>
            <w:shd w:val="solid" w:color="FFFFFF" w:fill="auto"/>
          </w:tcPr>
          <w:p w14:paraId="39D993FF" w14:textId="77777777" w:rsidR="00680272" w:rsidRPr="00EE66A9" w:rsidRDefault="00680272" w:rsidP="008359E8">
            <w:pPr>
              <w:pStyle w:val="TAL"/>
              <w:rPr>
                <w:sz w:val="16"/>
                <w:szCs w:val="16"/>
              </w:rPr>
            </w:pPr>
            <w:r w:rsidRPr="004D2A45">
              <w:rPr>
                <w:rFonts w:eastAsia="宋体"/>
                <w:sz w:val="16"/>
                <w:szCs w:val="16"/>
                <w:lang w:eastAsia="zh-CN"/>
              </w:rPr>
              <w:t>Submission to RAN3 #115-e</w:t>
            </w:r>
          </w:p>
        </w:tc>
        <w:tc>
          <w:tcPr>
            <w:tcW w:w="708" w:type="dxa"/>
            <w:shd w:val="solid" w:color="FFFFFF" w:fill="auto"/>
          </w:tcPr>
          <w:p w14:paraId="6B0F79B9" w14:textId="77777777" w:rsidR="00680272" w:rsidRPr="00EE66A9" w:rsidRDefault="00680272" w:rsidP="008359E8">
            <w:pPr>
              <w:pStyle w:val="TAC"/>
              <w:rPr>
                <w:sz w:val="16"/>
                <w:szCs w:val="16"/>
              </w:rPr>
            </w:pPr>
            <w:r w:rsidRPr="004D2A45">
              <w:rPr>
                <w:rFonts w:eastAsia="宋体" w:hint="eastAsia"/>
                <w:sz w:val="16"/>
                <w:szCs w:val="16"/>
                <w:lang w:eastAsia="zh-CN"/>
              </w:rPr>
              <w:t>0</w:t>
            </w:r>
            <w:r w:rsidRPr="004D2A45">
              <w:rPr>
                <w:rFonts w:eastAsia="宋体"/>
                <w:sz w:val="16"/>
                <w:szCs w:val="16"/>
                <w:lang w:eastAsia="zh-CN"/>
              </w:rPr>
              <w:t>.3.0</w:t>
            </w:r>
          </w:p>
        </w:tc>
      </w:tr>
      <w:tr w:rsidR="00680272" w:rsidRPr="00A014C5" w14:paraId="1AF39126" w14:textId="77777777" w:rsidTr="008359E8">
        <w:tc>
          <w:tcPr>
            <w:tcW w:w="800" w:type="dxa"/>
            <w:shd w:val="solid" w:color="FFFFFF" w:fill="auto"/>
          </w:tcPr>
          <w:p w14:paraId="4274D662" w14:textId="77777777" w:rsidR="00680272" w:rsidRPr="004D2A45" w:rsidRDefault="00680272" w:rsidP="008359E8">
            <w:pPr>
              <w:pStyle w:val="TAC"/>
              <w:rPr>
                <w:rFonts w:eastAsia="宋体"/>
                <w:sz w:val="16"/>
                <w:szCs w:val="16"/>
                <w:lang w:eastAsia="zh-CN"/>
              </w:rPr>
            </w:pPr>
            <w:r w:rsidRPr="004D2A45">
              <w:rPr>
                <w:rFonts w:eastAsia="宋体" w:hint="eastAsia"/>
                <w:sz w:val="16"/>
                <w:szCs w:val="16"/>
                <w:lang w:eastAsia="zh-CN"/>
              </w:rPr>
              <w:t>2</w:t>
            </w:r>
            <w:r w:rsidRPr="004D2A45">
              <w:rPr>
                <w:rFonts w:eastAsia="宋体"/>
                <w:sz w:val="16"/>
                <w:szCs w:val="16"/>
                <w:lang w:eastAsia="zh-CN"/>
              </w:rPr>
              <w:t>022-02</w:t>
            </w:r>
          </w:p>
        </w:tc>
        <w:tc>
          <w:tcPr>
            <w:tcW w:w="872" w:type="dxa"/>
            <w:shd w:val="solid" w:color="FFFFFF" w:fill="auto"/>
          </w:tcPr>
          <w:p w14:paraId="17514712" w14:textId="77777777" w:rsidR="00680272" w:rsidRPr="00EE66A9" w:rsidRDefault="00680272" w:rsidP="008359E8">
            <w:pPr>
              <w:pStyle w:val="TAC"/>
              <w:rPr>
                <w:sz w:val="16"/>
                <w:szCs w:val="16"/>
              </w:rPr>
            </w:pPr>
            <w:r w:rsidRPr="00A7148C">
              <w:rPr>
                <w:rFonts w:eastAsia="宋体" w:hint="eastAsia"/>
                <w:sz w:val="16"/>
                <w:szCs w:val="16"/>
                <w:lang w:eastAsia="zh-CN"/>
              </w:rPr>
              <w:t>R</w:t>
            </w:r>
            <w:r w:rsidRPr="00A7148C">
              <w:rPr>
                <w:rFonts w:eastAsia="宋体"/>
                <w:sz w:val="16"/>
                <w:szCs w:val="16"/>
                <w:lang w:eastAsia="zh-CN"/>
              </w:rPr>
              <w:t>3#115-e</w:t>
            </w:r>
          </w:p>
        </w:tc>
        <w:tc>
          <w:tcPr>
            <w:tcW w:w="1094" w:type="dxa"/>
            <w:shd w:val="solid" w:color="FFFFFF" w:fill="auto"/>
          </w:tcPr>
          <w:p w14:paraId="24202C5F" w14:textId="77777777" w:rsidR="00680272" w:rsidRPr="00EE66A9" w:rsidRDefault="00680272" w:rsidP="008359E8">
            <w:pPr>
              <w:pStyle w:val="TAC"/>
              <w:rPr>
                <w:sz w:val="16"/>
                <w:szCs w:val="16"/>
              </w:rPr>
            </w:pPr>
            <w:r w:rsidRPr="004D2A45">
              <w:rPr>
                <w:rFonts w:eastAsia="宋体"/>
                <w:sz w:val="16"/>
                <w:szCs w:val="16"/>
                <w:lang w:eastAsia="zh-CN"/>
              </w:rPr>
              <w:t>R3-222577</w:t>
            </w:r>
          </w:p>
        </w:tc>
        <w:tc>
          <w:tcPr>
            <w:tcW w:w="525" w:type="dxa"/>
            <w:shd w:val="solid" w:color="FFFFFF" w:fill="auto"/>
          </w:tcPr>
          <w:p w14:paraId="01530026" w14:textId="77777777" w:rsidR="00680272" w:rsidRPr="00A014C5" w:rsidRDefault="00680272" w:rsidP="008359E8">
            <w:pPr>
              <w:pStyle w:val="TAL"/>
              <w:rPr>
                <w:sz w:val="16"/>
                <w:szCs w:val="16"/>
                <w:lang w:eastAsia="zh-CN"/>
              </w:rPr>
            </w:pPr>
          </w:p>
        </w:tc>
        <w:tc>
          <w:tcPr>
            <w:tcW w:w="425" w:type="dxa"/>
            <w:shd w:val="solid" w:color="FFFFFF" w:fill="auto"/>
          </w:tcPr>
          <w:p w14:paraId="683957CB" w14:textId="77777777" w:rsidR="00680272" w:rsidRPr="00A014C5" w:rsidRDefault="00680272" w:rsidP="008359E8">
            <w:pPr>
              <w:pStyle w:val="TAR"/>
              <w:rPr>
                <w:sz w:val="16"/>
                <w:szCs w:val="16"/>
                <w:lang w:eastAsia="zh-CN"/>
              </w:rPr>
            </w:pPr>
          </w:p>
        </w:tc>
        <w:tc>
          <w:tcPr>
            <w:tcW w:w="425" w:type="dxa"/>
            <w:shd w:val="solid" w:color="FFFFFF" w:fill="auto"/>
          </w:tcPr>
          <w:p w14:paraId="7AE9E41B" w14:textId="77777777" w:rsidR="00680272" w:rsidRPr="00A014C5" w:rsidRDefault="00680272" w:rsidP="008359E8">
            <w:pPr>
              <w:pStyle w:val="TAC"/>
              <w:rPr>
                <w:sz w:val="16"/>
                <w:szCs w:val="16"/>
              </w:rPr>
            </w:pPr>
          </w:p>
        </w:tc>
        <w:tc>
          <w:tcPr>
            <w:tcW w:w="4962" w:type="dxa"/>
            <w:shd w:val="solid" w:color="FFFFFF" w:fill="auto"/>
          </w:tcPr>
          <w:p w14:paraId="79E0D18C" w14:textId="77777777" w:rsidR="00680272" w:rsidRPr="00EE66A9" w:rsidRDefault="00680272" w:rsidP="008359E8">
            <w:pPr>
              <w:pStyle w:val="TAL"/>
              <w:rPr>
                <w:sz w:val="16"/>
                <w:szCs w:val="16"/>
              </w:rPr>
            </w:pPr>
            <w:r w:rsidRPr="00A7148C">
              <w:rPr>
                <w:rFonts w:eastAsia="宋体"/>
                <w:sz w:val="16"/>
                <w:szCs w:val="16"/>
                <w:lang w:eastAsia="zh-CN"/>
              </w:rPr>
              <w:t>Change history updated</w:t>
            </w:r>
            <w:r>
              <w:rPr>
                <w:rFonts w:eastAsia="宋体"/>
                <w:sz w:val="16"/>
                <w:szCs w:val="16"/>
                <w:lang w:eastAsia="zh-CN"/>
              </w:rPr>
              <w:t>, merge the changes of R3-222519</w:t>
            </w:r>
          </w:p>
        </w:tc>
        <w:tc>
          <w:tcPr>
            <w:tcW w:w="708" w:type="dxa"/>
            <w:shd w:val="solid" w:color="FFFFFF" w:fill="auto"/>
          </w:tcPr>
          <w:p w14:paraId="40D3DDDF" w14:textId="77777777" w:rsidR="00680272" w:rsidRPr="00EE66A9" w:rsidRDefault="00680272" w:rsidP="008359E8">
            <w:pPr>
              <w:pStyle w:val="TAC"/>
              <w:rPr>
                <w:sz w:val="16"/>
                <w:szCs w:val="16"/>
              </w:rPr>
            </w:pPr>
            <w:r w:rsidRPr="004D2A45">
              <w:rPr>
                <w:rFonts w:eastAsia="宋体" w:hint="eastAsia"/>
                <w:sz w:val="16"/>
                <w:szCs w:val="16"/>
                <w:lang w:eastAsia="zh-CN"/>
              </w:rPr>
              <w:t>0</w:t>
            </w:r>
            <w:r w:rsidRPr="004D2A45">
              <w:rPr>
                <w:rFonts w:eastAsia="宋体"/>
                <w:sz w:val="16"/>
                <w:szCs w:val="16"/>
                <w:lang w:eastAsia="zh-CN"/>
              </w:rPr>
              <w:t>.3.1</w:t>
            </w:r>
          </w:p>
        </w:tc>
      </w:tr>
      <w:tr w:rsidR="00680272" w:rsidRPr="00A014C5" w14:paraId="22E92D1E" w14:textId="77777777" w:rsidTr="008359E8">
        <w:tc>
          <w:tcPr>
            <w:tcW w:w="800" w:type="dxa"/>
            <w:shd w:val="solid" w:color="FFFFFF" w:fill="auto"/>
          </w:tcPr>
          <w:p w14:paraId="0D14302E" w14:textId="77777777" w:rsidR="00680272" w:rsidRPr="004D2A45" w:rsidRDefault="00680272" w:rsidP="008359E8">
            <w:pPr>
              <w:pStyle w:val="TAC"/>
              <w:rPr>
                <w:rFonts w:eastAsia="宋体"/>
                <w:sz w:val="16"/>
                <w:szCs w:val="16"/>
                <w:lang w:eastAsia="zh-CN"/>
              </w:rPr>
            </w:pPr>
            <w:r>
              <w:rPr>
                <w:rFonts w:eastAsia="宋体" w:hint="eastAsia"/>
                <w:sz w:val="16"/>
                <w:szCs w:val="16"/>
                <w:lang w:eastAsia="zh-CN"/>
              </w:rPr>
              <w:t>2</w:t>
            </w:r>
            <w:r>
              <w:rPr>
                <w:rFonts w:eastAsia="宋体"/>
                <w:sz w:val="16"/>
                <w:szCs w:val="16"/>
                <w:lang w:eastAsia="zh-CN"/>
              </w:rPr>
              <w:t>022-02</w:t>
            </w:r>
          </w:p>
        </w:tc>
        <w:tc>
          <w:tcPr>
            <w:tcW w:w="872" w:type="dxa"/>
            <w:shd w:val="solid" w:color="FFFFFF" w:fill="auto"/>
          </w:tcPr>
          <w:p w14:paraId="5A89123A" w14:textId="77777777" w:rsidR="00680272" w:rsidRPr="00EE66A9" w:rsidRDefault="00680272" w:rsidP="008359E8">
            <w:pPr>
              <w:pStyle w:val="TAC"/>
              <w:rPr>
                <w:sz w:val="16"/>
                <w:szCs w:val="16"/>
              </w:rPr>
            </w:pPr>
            <w:r w:rsidRPr="00A7148C">
              <w:rPr>
                <w:rFonts w:eastAsia="宋体" w:hint="eastAsia"/>
                <w:sz w:val="16"/>
                <w:szCs w:val="16"/>
                <w:lang w:eastAsia="zh-CN"/>
              </w:rPr>
              <w:t>R</w:t>
            </w:r>
            <w:r w:rsidRPr="00A7148C">
              <w:rPr>
                <w:rFonts w:eastAsia="宋体"/>
                <w:sz w:val="16"/>
                <w:szCs w:val="16"/>
                <w:lang w:eastAsia="zh-CN"/>
              </w:rPr>
              <w:t>3#115-e</w:t>
            </w:r>
          </w:p>
        </w:tc>
        <w:tc>
          <w:tcPr>
            <w:tcW w:w="1094" w:type="dxa"/>
            <w:shd w:val="solid" w:color="FFFFFF" w:fill="auto"/>
          </w:tcPr>
          <w:p w14:paraId="578D19C7" w14:textId="77777777" w:rsidR="00680272" w:rsidRPr="00EE66A9" w:rsidRDefault="00680272" w:rsidP="008359E8">
            <w:pPr>
              <w:pStyle w:val="TAC"/>
              <w:rPr>
                <w:sz w:val="16"/>
                <w:szCs w:val="16"/>
              </w:rPr>
            </w:pPr>
            <w:r>
              <w:rPr>
                <w:rFonts w:eastAsia="宋体" w:hint="eastAsia"/>
                <w:sz w:val="16"/>
                <w:szCs w:val="16"/>
                <w:lang w:eastAsia="zh-CN"/>
              </w:rPr>
              <w:t>R</w:t>
            </w:r>
            <w:r>
              <w:rPr>
                <w:rFonts w:eastAsia="宋体"/>
                <w:sz w:val="16"/>
                <w:szCs w:val="16"/>
                <w:lang w:eastAsia="zh-CN"/>
              </w:rPr>
              <w:t>3-222974</w:t>
            </w:r>
          </w:p>
        </w:tc>
        <w:tc>
          <w:tcPr>
            <w:tcW w:w="525" w:type="dxa"/>
            <w:shd w:val="solid" w:color="FFFFFF" w:fill="auto"/>
          </w:tcPr>
          <w:p w14:paraId="5B22D7E9" w14:textId="77777777" w:rsidR="00680272" w:rsidRPr="00A014C5" w:rsidRDefault="00680272" w:rsidP="008359E8">
            <w:pPr>
              <w:pStyle w:val="TAL"/>
              <w:rPr>
                <w:sz w:val="16"/>
                <w:szCs w:val="16"/>
                <w:lang w:eastAsia="zh-CN"/>
              </w:rPr>
            </w:pPr>
          </w:p>
        </w:tc>
        <w:tc>
          <w:tcPr>
            <w:tcW w:w="425" w:type="dxa"/>
            <w:shd w:val="solid" w:color="FFFFFF" w:fill="auto"/>
          </w:tcPr>
          <w:p w14:paraId="62C1DFB5" w14:textId="77777777" w:rsidR="00680272" w:rsidRPr="00A014C5" w:rsidRDefault="00680272" w:rsidP="008359E8">
            <w:pPr>
              <w:pStyle w:val="TAR"/>
              <w:rPr>
                <w:sz w:val="16"/>
                <w:szCs w:val="16"/>
                <w:lang w:eastAsia="zh-CN"/>
              </w:rPr>
            </w:pPr>
          </w:p>
        </w:tc>
        <w:tc>
          <w:tcPr>
            <w:tcW w:w="425" w:type="dxa"/>
            <w:shd w:val="solid" w:color="FFFFFF" w:fill="auto"/>
          </w:tcPr>
          <w:p w14:paraId="42B00955" w14:textId="77777777" w:rsidR="00680272" w:rsidRPr="00A014C5" w:rsidRDefault="00680272" w:rsidP="008359E8">
            <w:pPr>
              <w:pStyle w:val="TAC"/>
              <w:rPr>
                <w:sz w:val="16"/>
                <w:szCs w:val="16"/>
              </w:rPr>
            </w:pPr>
          </w:p>
        </w:tc>
        <w:tc>
          <w:tcPr>
            <w:tcW w:w="4962" w:type="dxa"/>
            <w:shd w:val="solid" w:color="FFFFFF" w:fill="auto"/>
          </w:tcPr>
          <w:p w14:paraId="7662CEE7" w14:textId="77777777" w:rsidR="00680272" w:rsidRPr="00EE66A9" w:rsidRDefault="00680272" w:rsidP="008359E8">
            <w:pPr>
              <w:pStyle w:val="TAL"/>
              <w:rPr>
                <w:sz w:val="16"/>
                <w:szCs w:val="16"/>
              </w:rPr>
            </w:pPr>
            <w:r>
              <w:rPr>
                <w:rFonts w:eastAsia="宋体"/>
                <w:sz w:val="16"/>
                <w:szCs w:val="16"/>
                <w:lang w:eastAsia="zh-CN"/>
              </w:rPr>
              <w:t>RAN3 #115-e post meeting review.</w:t>
            </w:r>
          </w:p>
        </w:tc>
        <w:tc>
          <w:tcPr>
            <w:tcW w:w="708" w:type="dxa"/>
            <w:shd w:val="solid" w:color="FFFFFF" w:fill="auto"/>
          </w:tcPr>
          <w:p w14:paraId="47A869A1" w14:textId="77777777" w:rsidR="00680272" w:rsidRPr="00EE66A9" w:rsidRDefault="00680272" w:rsidP="008359E8">
            <w:pPr>
              <w:pStyle w:val="TAC"/>
              <w:rPr>
                <w:sz w:val="16"/>
                <w:szCs w:val="16"/>
              </w:rPr>
            </w:pPr>
            <w:r>
              <w:rPr>
                <w:rFonts w:eastAsia="宋体" w:hint="eastAsia"/>
                <w:sz w:val="16"/>
                <w:szCs w:val="16"/>
                <w:lang w:eastAsia="zh-CN"/>
              </w:rPr>
              <w:t>0</w:t>
            </w:r>
            <w:r>
              <w:rPr>
                <w:rFonts w:eastAsia="宋体"/>
                <w:sz w:val="16"/>
                <w:szCs w:val="16"/>
                <w:lang w:eastAsia="zh-CN"/>
              </w:rPr>
              <w:t>.4.0</w:t>
            </w:r>
          </w:p>
        </w:tc>
      </w:tr>
      <w:tr w:rsidR="00680272" w:rsidRPr="00A014C5" w14:paraId="7623782A" w14:textId="77777777" w:rsidTr="008359E8">
        <w:tc>
          <w:tcPr>
            <w:tcW w:w="800" w:type="dxa"/>
            <w:shd w:val="solid" w:color="FFFFFF" w:fill="auto"/>
          </w:tcPr>
          <w:p w14:paraId="66749364" w14:textId="77777777" w:rsidR="00680272" w:rsidRPr="004D2A45" w:rsidRDefault="00680272" w:rsidP="008359E8">
            <w:pPr>
              <w:pStyle w:val="TAC"/>
              <w:rPr>
                <w:rFonts w:eastAsia="宋体"/>
                <w:sz w:val="16"/>
                <w:szCs w:val="16"/>
                <w:lang w:eastAsia="zh-CN"/>
              </w:rPr>
            </w:pPr>
            <w:r>
              <w:rPr>
                <w:sz w:val="16"/>
                <w:szCs w:val="16"/>
              </w:rPr>
              <w:t>2022-03</w:t>
            </w:r>
          </w:p>
        </w:tc>
        <w:tc>
          <w:tcPr>
            <w:tcW w:w="872" w:type="dxa"/>
            <w:shd w:val="solid" w:color="FFFFFF" w:fill="auto"/>
          </w:tcPr>
          <w:p w14:paraId="214745B6" w14:textId="77777777" w:rsidR="00680272" w:rsidRPr="00EE66A9" w:rsidRDefault="00680272" w:rsidP="008359E8">
            <w:pPr>
              <w:pStyle w:val="TAC"/>
              <w:rPr>
                <w:sz w:val="16"/>
                <w:szCs w:val="16"/>
              </w:rPr>
            </w:pPr>
            <w:r>
              <w:rPr>
                <w:sz w:val="16"/>
                <w:szCs w:val="16"/>
              </w:rPr>
              <w:t>RAN#95-e</w:t>
            </w:r>
          </w:p>
        </w:tc>
        <w:tc>
          <w:tcPr>
            <w:tcW w:w="1094" w:type="dxa"/>
            <w:shd w:val="solid" w:color="FFFFFF" w:fill="auto"/>
          </w:tcPr>
          <w:p w14:paraId="464A1D8D" w14:textId="77777777" w:rsidR="00680272" w:rsidRPr="00EE66A9" w:rsidRDefault="00680272" w:rsidP="008359E8">
            <w:pPr>
              <w:pStyle w:val="TAC"/>
              <w:rPr>
                <w:sz w:val="16"/>
                <w:szCs w:val="16"/>
              </w:rPr>
            </w:pPr>
            <w:r>
              <w:rPr>
                <w:sz w:val="16"/>
                <w:szCs w:val="16"/>
              </w:rPr>
              <w:t>RP-220797</w:t>
            </w:r>
          </w:p>
        </w:tc>
        <w:tc>
          <w:tcPr>
            <w:tcW w:w="525" w:type="dxa"/>
            <w:shd w:val="solid" w:color="FFFFFF" w:fill="auto"/>
          </w:tcPr>
          <w:p w14:paraId="245C7A2C" w14:textId="77777777" w:rsidR="00680272" w:rsidRPr="00A014C5" w:rsidRDefault="00680272" w:rsidP="008359E8">
            <w:pPr>
              <w:pStyle w:val="TAL"/>
              <w:rPr>
                <w:sz w:val="16"/>
                <w:szCs w:val="16"/>
                <w:lang w:eastAsia="zh-CN"/>
              </w:rPr>
            </w:pPr>
          </w:p>
        </w:tc>
        <w:tc>
          <w:tcPr>
            <w:tcW w:w="425" w:type="dxa"/>
            <w:shd w:val="solid" w:color="FFFFFF" w:fill="auto"/>
          </w:tcPr>
          <w:p w14:paraId="0AC7BC8F" w14:textId="77777777" w:rsidR="00680272" w:rsidRPr="00A014C5" w:rsidRDefault="00680272" w:rsidP="008359E8">
            <w:pPr>
              <w:pStyle w:val="TAR"/>
              <w:rPr>
                <w:sz w:val="16"/>
                <w:szCs w:val="16"/>
                <w:lang w:eastAsia="zh-CN"/>
              </w:rPr>
            </w:pPr>
          </w:p>
        </w:tc>
        <w:tc>
          <w:tcPr>
            <w:tcW w:w="425" w:type="dxa"/>
            <w:shd w:val="solid" w:color="FFFFFF" w:fill="auto"/>
          </w:tcPr>
          <w:p w14:paraId="2B9973DF" w14:textId="77777777" w:rsidR="00680272" w:rsidRPr="00A014C5" w:rsidRDefault="00680272" w:rsidP="008359E8">
            <w:pPr>
              <w:pStyle w:val="TAC"/>
              <w:rPr>
                <w:sz w:val="16"/>
                <w:szCs w:val="16"/>
              </w:rPr>
            </w:pPr>
          </w:p>
        </w:tc>
        <w:tc>
          <w:tcPr>
            <w:tcW w:w="4962" w:type="dxa"/>
            <w:shd w:val="solid" w:color="FFFFFF" w:fill="auto"/>
          </w:tcPr>
          <w:p w14:paraId="38FEF526" w14:textId="77777777" w:rsidR="00680272" w:rsidRPr="00EE66A9" w:rsidRDefault="00680272" w:rsidP="008359E8">
            <w:pPr>
              <w:pStyle w:val="TAL"/>
              <w:rPr>
                <w:sz w:val="16"/>
                <w:szCs w:val="16"/>
              </w:rPr>
            </w:pPr>
            <w:r w:rsidRPr="00506AA6">
              <w:rPr>
                <w:sz w:val="16"/>
                <w:szCs w:val="16"/>
              </w:rPr>
              <w:t>Version submitted for approval in RAN#95-e</w:t>
            </w:r>
          </w:p>
        </w:tc>
        <w:tc>
          <w:tcPr>
            <w:tcW w:w="708" w:type="dxa"/>
            <w:shd w:val="solid" w:color="FFFFFF" w:fill="auto"/>
          </w:tcPr>
          <w:p w14:paraId="280F830E" w14:textId="77777777" w:rsidR="00680272" w:rsidRPr="00EE66A9" w:rsidRDefault="00680272" w:rsidP="008359E8">
            <w:pPr>
              <w:pStyle w:val="TAC"/>
              <w:rPr>
                <w:sz w:val="16"/>
                <w:szCs w:val="16"/>
              </w:rPr>
            </w:pPr>
            <w:r>
              <w:rPr>
                <w:sz w:val="16"/>
                <w:szCs w:val="16"/>
              </w:rPr>
              <w:t>1.0.0</w:t>
            </w:r>
          </w:p>
        </w:tc>
      </w:tr>
      <w:tr w:rsidR="00680272" w:rsidRPr="00A014C5" w14:paraId="33DFC5A6" w14:textId="77777777" w:rsidTr="008359E8">
        <w:tc>
          <w:tcPr>
            <w:tcW w:w="800" w:type="dxa"/>
            <w:shd w:val="solid" w:color="FFFFFF" w:fill="auto"/>
          </w:tcPr>
          <w:p w14:paraId="49C5D96B" w14:textId="77777777" w:rsidR="00680272" w:rsidRDefault="00680272" w:rsidP="008359E8">
            <w:pPr>
              <w:pStyle w:val="TAC"/>
              <w:rPr>
                <w:sz w:val="16"/>
                <w:szCs w:val="16"/>
              </w:rPr>
            </w:pPr>
            <w:r>
              <w:rPr>
                <w:sz w:val="16"/>
                <w:szCs w:val="16"/>
              </w:rPr>
              <w:t>2022-03</w:t>
            </w:r>
          </w:p>
        </w:tc>
        <w:tc>
          <w:tcPr>
            <w:tcW w:w="872" w:type="dxa"/>
            <w:shd w:val="solid" w:color="FFFFFF" w:fill="auto"/>
          </w:tcPr>
          <w:p w14:paraId="4632C8F2" w14:textId="77777777" w:rsidR="00680272" w:rsidRDefault="00680272" w:rsidP="008359E8">
            <w:pPr>
              <w:pStyle w:val="TAC"/>
              <w:rPr>
                <w:sz w:val="16"/>
                <w:szCs w:val="16"/>
              </w:rPr>
            </w:pPr>
            <w:r>
              <w:rPr>
                <w:sz w:val="16"/>
                <w:szCs w:val="16"/>
              </w:rPr>
              <w:t>RAN#95-e</w:t>
            </w:r>
          </w:p>
        </w:tc>
        <w:tc>
          <w:tcPr>
            <w:tcW w:w="1094" w:type="dxa"/>
            <w:shd w:val="solid" w:color="FFFFFF" w:fill="auto"/>
          </w:tcPr>
          <w:p w14:paraId="2553B50C" w14:textId="77777777" w:rsidR="00680272" w:rsidRDefault="00680272" w:rsidP="008359E8">
            <w:pPr>
              <w:pStyle w:val="TAC"/>
              <w:rPr>
                <w:sz w:val="16"/>
                <w:szCs w:val="16"/>
              </w:rPr>
            </w:pPr>
            <w:r>
              <w:rPr>
                <w:sz w:val="16"/>
                <w:szCs w:val="16"/>
              </w:rPr>
              <w:t>RP-220850</w:t>
            </w:r>
          </w:p>
        </w:tc>
        <w:tc>
          <w:tcPr>
            <w:tcW w:w="525" w:type="dxa"/>
            <w:shd w:val="solid" w:color="FFFFFF" w:fill="auto"/>
          </w:tcPr>
          <w:p w14:paraId="17554BA1" w14:textId="77777777" w:rsidR="00680272" w:rsidRPr="00A014C5" w:rsidRDefault="00680272" w:rsidP="008359E8">
            <w:pPr>
              <w:pStyle w:val="TAL"/>
              <w:rPr>
                <w:sz w:val="16"/>
                <w:szCs w:val="16"/>
                <w:lang w:eastAsia="zh-CN"/>
              </w:rPr>
            </w:pPr>
          </w:p>
        </w:tc>
        <w:tc>
          <w:tcPr>
            <w:tcW w:w="425" w:type="dxa"/>
            <w:shd w:val="solid" w:color="FFFFFF" w:fill="auto"/>
          </w:tcPr>
          <w:p w14:paraId="3E4310CB" w14:textId="77777777" w:rsidR="00680272" w:rsidRPr="00A014C5" w:rsidRDefault="00680272" w:rsidP="008359E8">
            <w:pPr>
              <w:pStyle w:val="TAR"/>
              <w:rPr>
                <w:sz w:val="16"/>
                <w:szCs w:val="16"/>
                <w:lang w:eastAsia="zh-CN"/>
              </w:rPr>
            </w:pPr>
          </w:p>
        </w:tc>
        <w:tc>
          <w:tcPr>
            <w:tcW w:w="425" w:type="dxa"/>
            <w:shd w:val="solid" w:color="FFFFFF" w:fill="auto"/>
          </w:tcPr>
          <w:p w14:paraId="2DE80327" w14:textId="77777777" w:rsidR="00680272" w:rsidRPr="00A014C5" w:rsidRDefault="00680272" w:rsidP="008359E8">
            <w:pPr>
              <w:pStyle w:val="TAC"/>
              <w:rPr>
                <w:sz w:val="16"/>
                <w:szCs w:val="16"/>
              </w:rPr>
            </w:pPr>
          </w:p>
        </w:tc>
        <w:tc>
          <w:tcPr>
            <w:tcW w:w="4962" w:type="dxa"/>
            <w:shd w:val="solid" w:color="FFFFFF" w:fill="auto"/>
          </w:tcPr>
          <w:p w14:paraId="38CDCCFB" w14:textId="77777777" w:rsidR="00680272" w:rsidRPr="00506AA6" w:rsidRDefault="00680272" w:rsidP="008359E8">
            <w:pPr>
              <w:pStyle w:val="TAL"/>
              <w:rPr>
                <w:sz w:val="16"/>
                <w:szCs w:val="16"/>
              </w:rPr>
            </w:pPr>
            <w:r w:rsidRPr="001A4A3F">
              <w:rPr>
                <w:sz w:val="16"/>
                <w:szCs w:val="16"/>
              </w:rPr>
              <w:t xml:space="preserve">Agreed Rel-17 CR from other WI </w:t>
            </w:r>
            <w:r>
              <w:rPr>
                <w:sz w:val="16"/>
                <w:szCs w:val="16"/>
              </w:rPr>
              <w:t>is</w:t>
            </w:r>
            <w:r w:rsidRPr="001A4A3F">
              <w:rPr>
                <w:sz w:val="16"/>
                <w:szCs w:val="16"/>
              </w:rPr>
              <w:t xml:space="preserve"> merged.</w:t>
            </w:r>
            <w:r>
              <w:rPr>
                <w:sz w:val="16"/>
                <w:szCs w:val="16"/>
              </w:rPr>
              <w:t xml:space="preserve"> I</w:t>
            </w:r>
            <w:r w:rsidRPr="00B74FBC">
              <w:rPr>
                <w:sz w:val="16"/>
                <w:szCs w:val="16"/>
              </w:rPr>
              <w:t>nclud</w:t>
            </w:r>
            <w:r>
              <w:rPr>
                <w:sz w:val="16"/>
                <w:szCs w:val="16"/>
              </w:rPr>
              <w:t>ing</w:t>
            </w:r>
            <w:r w:rsidRPr="00B74FBC">
              <w:rPr>
                <w:sz w:val="16"/>
                <w:szCs w:val="16"/>
              </w:rPr>
              <w:t xml:space="preserve"> REL-17 38.46</w:t>
            </w:r>
            <w:r>
              <w:rPr>
                <w:sz w:val="16"/>
                <w:szCs w:val="16"/>
              </w:rPr>
              <w:t>2</w:t>
            </w:r>
            <w:r w:rsidRPr="00B74FBC">
              <w:rPr>
                <w:sz w:val="16"/>
                <w:szCs w:val="16"/>
              </w:rPr>
              <w:t xml:space="preserve"> changes of R3-222520 of RP-220236</w:t>
            </w:r>
          </w:p>
        </w:tc>
        <w:tc>
          <w:tcPr>
            <w:tcW w:w="708" w:type="dxa"/>
            <w:shd w:val="solid" w:color="FFFFFF" w:fill="auto"/>
          </w:tcPr>
          <w:p w14:paraId="4A3D7C8B" w14:textId="77777777" w:rsidR="00680272" w:rsidRDefault="00680272" w:rsidP="008359E8">
            <w:pPr>
              <w:pStyle w:val="TAC"/>
              <w:rPr>
                <w:sz w:val="16"/>
                <w:szCs w:val="16"/>
              </w:rPr>
            </w:pPr>
            <w:r>
              <w:rPr>
                <w:sz w:val="16"/>
                <w:szCs w:val="16"/>
              </w:rPr>
              <w:t>1.1.0</w:t>
            </w:r>
          </w:p>
        </w:tc>
      </w:tr>
      <w:tr w:rsidR="00680272" w:rsidRPr="00A014C5" w14:paraId="36D5DFC5" w14:textId="77777777" w:rsidTr="008359E8">
        <w:tc>
          <w:tcPr>
            <w:tcW w:w="800" w:type="dxa"/>
            <w:shd w:val="solid" w:color="FFFFFF" w:fill="auto"/>
          </w:tcPr>
          <w:p w14:paraId="2AAE5363" w14:textId="77777777" w:rsidR="00680272" w:rsidRDefault="00680272" w:rsidP="008359E8">
            <w:pPr>
              <w:pStyle w:val="TAC"/>
              <w:rPr>
                <w:sz w:val="16"/>
                <w:szCs w:val="16"/>
              </w:rPr>
            </w:pPr>
            <w:r>
              <w:rPr>
                <w:sz w:val="16"/>
                <w:szCs w:val="16"/>
              </w:rPr>
              <w:t>2022-03</w:t>
            </w:r>
          </w:p>
        </w:tc>
        <w:tc>
          <w:tcPr>
            <w:tcW w:w="872" w:type="dxa"/>
            <w:shd w:val="solid" w:color="FFFFFF" w:fill="auto"/>
          </w:tcPr>
          <w:p w14:paraId="7CC1CDE2" w14:textId="77777777" w:rsidR="00680272" w:rsidRDefault="00680272" w:rsidP="008359E8">
            <w:pPr>
              <w:pStyle w:val="TAC"/>
              <w:rPr>
                <w:sz w:val="16"/>
                <w:szCs w:val="16"/>
              </w:rPr>
            </w:pPr>
            <w:r>
              <w:rPr>
                <w:sz w:val="16"/>
                <w:szCs w:val="16"/>
              </w:rPr>
              <w:t>RAN#95-</w:t>
            </w:r>
            <w:r w:rsidRPr="00B50BCB">
              <w:rPr>
                <w:rFonts w:hint="eastAsia"/>
                <w:sz w:val="16"/>
                <w:szCs w:val="16"/>
              </w:rPr>
              <w:t>e</w:t>
            </w:r>
          </w:p>
        </w:tc>
        <w:tc>
          <w:tcPr>
            <w:tcW w:w="1094" w:type="dxa"/>
            <w:shd w:val="solid" w:color="FFFFFF" w:fill="auto"/>
          </w:tcPr>
          <w:p w14:paraId="32045DE6" w14:textId="77777777" w:rsidR="00680272" w:rsidRDefault="00680272" w:rsidP="008359E8">
            <w:pPr>
              <w:pStyle w:val="TAC"/>
              <w:rPr>
                <w:sz w:val="16"/>
                <w:szCs w:val="16"/>
              </w:rPr>
            </w:pPr>
          </w:p>
        </w:tc>
        <w:tc>
          <w:tcPr>
            <w:tcW w:w="525" w:type="dxa"/>
            <w:shd w:val="solid" w:color="FFFFFF" w:fill="auto"/>
          </w:tcPr>
          <w:p w14:paraId="6C9311B3" w14:textId="77777777" w:rsidR="00680272" w:rsidRPr="00A014C5" w:rsidRDefault="00680272" w:rsidP="008359E8">
            <w:pPr>
              <w:pStyle w:val="TAL"/>
              <w:rPr>
                <w:sz w:val="16"/>
                <w:szCs w:val="16"/>
                <w:lang w:eastAsia="zh-CN"/>
              </w:rPr>
            </w:pPr>
          </w:p>
        </w:tc>
        <w:tc>
          <w:tcPr>
            <w:tcW w:w="425" w:type="dxa"/>
            <w:shd w:val="solid" w:color="FFFFFF" w:fill="auto"/>
          </w:tcPr>
          <w:p w14:paraId="611AF55D" w14:textId="77777777" w:rsidR="00680272" w:rsidRPr="00A014C5" w:rsidRDefault="00680272" w:rsidP="008359E8">
            <w:pPr>
              <w:pStyle w:val="TAR"/>
              <w:rPr>
                <w:sz w:val="16"/>
                <w:szCs w:val="16"/>
                <w:lang w:eastAsia="zh-CN"/>
              </w:rPr>
            </w:pPr>
          </w:p>
        </w:tc>
        <w:tc>
          <w:tcPr>
            <w:tcW w:w="425" w:type="dxa"/>
            <w:shd w:val="solid" w:color="FFFFFF" w:fill="auto"/>
          </w:tcPr>
          <w:p w14:paraId="6243DC01" w14:textId="77777777" w:rsidR="00680272" w:rsidRPr="00A014C5" w:rsidRDefault="00680272" w:rsidP="008359E8">
            <w:pPr>
              <w:pStyle w:val="TAC"/>
              <w:rPr>
                <w:sz w:val="16"/>
                <w:szCs w:val="16"/>
              </w:rPr>
            </w:pPr>
          </w:p>
        </w:tc>
        <w:tc>
          <w:tcPr>
            <w:tcW w:w="4962" w:type="dxa"/>
            <w:shd w:val="solid" w:color="FFFFFF" w:fill="auto"/>
          </w:tcPr>
          <w:p w14:paraId="605C0FCB" w14:textId="77777777" w:rsidR="00680272" w:rsidRPr="001A4A3F" w:rsidRDefault="00680272" w:rsidP="008359E8">
            <w:pPr>
              <w:pStyle w:val="TAL"/>
              <w:rPr>
                <w:sz w:val="16"/>
                <w:szCs w:val="16"/>
              </w:rPr>
            </w:pPr>
            <w:r w:rsidRPr="002D5D47">
              <w:rPr>
                <w:sz w:val="16"/>
                <w:szCs w:val="16"/>
              </w:rPr>
              <w:t>Promotion to Release 17 without technical change</w:t>
            </w:r>
          </w:p>
        </w:tc>
        <w:tc>
          <w:tcPr>
            <w:tcW w:w="708" w:type="dxa"/>
            <w:shd w:val="solid" w:color="FFFFFF" w:fill="auto"/>
          </w:tcPr>
          <w:p w14:paraId="46D6BB22" w14:textId="77777777" w:rsidR="00680272" w:rsidRDefault="00680272" w:rsidP="008359E8">
            <w:pPr>
              <w:pStyle w:val="TAC"/>
              <w:rPr>
                <w:sz w:val="16"/>
                <w:szCs w:val="16"/>
              </w:rPr>
            </w:pPr>
            <w:r>
              <w:rPr>
                <w:sz w:val="16"/>
                <w:szCs w:val="16"/>
              </w:rPr>
              <w:t>17.0.0</w:t>
            </w:r>
          </w:p>
        </w:tc>
      </w:tr>
    </w:tbl>
    <w:p w14:paraId="45F648EE" w14:textId="77777777" w:rsidR="00680272" w:rsidRPr="00A014C5" w:rsidRDefault="00680272" w:rsidP="00680272"/>
    <w:p w14:paraId="6739060E" w14:textId="77777777" w:rsidR="00093F21" w:rsidRDefault="00093F21"/>
    <w:sectPr w:rsidR="00093F21">
      <w:headerReference w:type="default" r:id="rId15"/>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EF723" w16cex:dateUtc="2022-03-06T15:02:00Z"/>
  <w16cex:commentExtensible w16cex:durableId="25CEF74B" w16cex:dateUtc="2022-03-06T15:03:00Z"/>
  <w16cex:commentExtensible w16cex:durableId="25CEF467" w16cex:dateUtc="2022-03-06T14:5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6E93" w14:textId="77777777" w:rsidR="00495FF2" w:rsidRDefault="00495FF2">
      <w:pPr>
        <w:spacing w:after="0" w:line="240" w:lineRule="auto"/>
      </w:pPr>
      <w:r>
        <w:separator/>
      </w:r>
    </w:p>
  </w:endnote>
  <w:endnote w:type="continuationSeparator" w:id="0">
    <w:p w14:paraId="1EF3FD09" w14:textId="77777777" w:rsidR="00495FF2" w:rsidRDefault="0049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auto"/>
    <w:pitch w:val="default"/>
    <w:sig w:usb0="00000003"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LineDraw">
    <w:altName w:val="Courier New"/>
    <w:panose1 w:val="00000000000000000000"/>
    <w:charset w:val="02"/>
    <w:family w:val="modern"/>
    <w:notTrueType/>
    <w:pitch w:val="fixed"/>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AB6C" w14:textId="77777777" w:rsidR="00495FF2" w:rsidRDefault="00495FF2">
      <w:pPr>
        <w:spacing w:after="0" w:line="240" w:lineRule="auto"/>
      </w:pPr>
      <w:r>
        <w:separator/>
      </w:r>
    </w:p>
  </w:footnote>
  <w:footnote w:type="continuationSeparator" w:id="0">
    <w:p w14:paraId="1A316554" w14:textId="77777777" w:rsidR="00495FF2" w:rsidRDefault="0049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C223" w14:textId="77777777" w:rsidR="00C60C42" w:rsidRDefault="00C60C42">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A9211FD"/>
    <w:multiLevelType w:val="hybridMultilevel"/>
    <w:tmpl w:val="6FAEDAF0"/>
    <w:lvl w:ilvl="0" w:tplc="655263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1A86F7C"/>
    <w:multiLevelType w:val="hybridMultilevel"/>
    <w:tmpl w:val="7E5C36B0"/>
    <w:lvl w:ilvl="0" w:tplc="716A6BAE">
      <w:start w:val="202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2E22A20"/>
    <w:multiLevelType w:val="hybridMultilevel"/>
    <w:tmpl w:val="8A2A08CE"/>
    <w:lvl w:ilvl="0" w:tplc="E5964662">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7"/>
  </w:num>
  <w:num w:numId="2">
    <w:abstractNumId w:val="4"/>
  </w:num>
  <w:num w:numId="3">
    <w:abstractNumId w:val="12"/>
  </w:num>
  <w:num w:numId="4">
    <w:abstractNumId w:val="2"/>
  </w:num>
  <w:num w:numId="5">
    <w:abstractNumId w:val="1"/>
  </w:num>
  <w:num w:numId="6">
    <w:abstractNumId w:val="13"/>
  </w:num>
  <w:num w:numId="7">
    <w:abstractNumId w:val="0"/>
  </w:num>
  <w:num w:numId="8">
    <w:abstractNumId w:val="8"/>
  </w:num>
  <w:num w:numId="9">
    <w:abstractNumId w:val="9"/>
  </w:num>
  <w:num w:numId="10">
    <w:abstractNumId w:val="5"/>
  </w:num>
  <w:num w:numId="11">
    <w:abstractNumId w:val="11"/>
  </w:num>
  <w:num w:numId="12">
    <w:abstractNumId w:val="10"/>
  </w:num>
  <w:num w:numId="13">
    <w:abstractNumId w:val="6"/>
    <w:lvlOverride w:ilvl="0">
      <w:startOverride w:val="1"/>
    </w:lvlOverride>
  </w:num>
  <w:num w:numId="14">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49"/>
    <w:rsid w:val="00006459"/>
    <w:rsid w:val="00006890"/>
    <w:rsid w:val="00022E4A"/>
    <w:rsid w:val="00031648"/>
    <w:rsid w:val="00046216"/>
    <w:rsid w:val="00051C6A"/>
    <w:rsid w:val="0005484B"/>
    <w:rsid w:val="00057761"/>
    <w:rsid w:val="00060DBC"/>
    <w:rsid w:val="00063B4B"/>
    <w:rsid w:val="00075F55"/>
    <w:rsid w:val="00076FFF"/>
    <w:rsid w:val="00080E17"/>
    <w:rsid w:val="000824A2"/>
    <w:rsid w:val="00086CB0"/>
    <w:rsid w:val="00093F21"/>
    <w:rsid w:val="0009634A"/>
    <w:rsid w:val="0009658E"/>
    <w:rsid w:val="000A15BB"/>
    <w:rsid w:val="000A3871"/>
    <w:rsid w:val="000A6394"/>
    <w:rsid w:val="000B254F"/>
    <w:rsid w:val="000B4B5A"/>
    <w:rsid w:val="000B4C0F"/>
    <w:rsid w:val="000B7FED"/>
    <w:rsid w:val="000C038A"/>
    <w:rsid w:val="000C0734"/>
    <w:rsid w:val="000C0A01"/>
    <w:rsid w:val="000C2951"/>
    <w:rsid w:val="000C2C4C"/>
    <w:rsid w:val="000C6598"/>
    <w:rsid w:val="000D44B3"/>
    <w:rsid w:val="000D5BCC"/>
    <w:rsid w:val="000D6448"/>
    <w:rsid w:val="000F1E78"/>
    <w:rsid w:val="000F67BA"/>
    <w:rsid w:val="00107D42"/>
    <w:rsid w:val="00120186"/>
    <w:rsid w:val="001246AE"/>
    <w:rsid w:val="00126373"/>
    <w:rsid w:val="00136AEC"/>
    <w:rsid w:val="00145D43"/>
    <w:rsid w:val="00153D16"/>
    <w:rsid w:val="0018291D"/>
    <w:rsid w:val="00191BD5"/>
    <w:rsid w:val="00192C46"/>
    <w:rsid w:val="00196DAE"/>
    <w:rsid w:val="001A08B3"/>
    <w:rsid w:val="001A3DBF"/>
    <w:rsid w:val="001A4C8F"/>
    <w:rsid w:val="001A7B60"/>
    <w:rsid w:val="001B52F0"/>
    <w:rsid w:val="001B7A65"/>
    <w:rsid w:val="001C4B1A"/>
    <w:rsid w:val="001C742E"/>
    <w:rsid w:val="001D4F14"/>
    <w:rsid w:val="001E03C5"/>
    <w:rsid w:val="001E39DB"/>
    <w:rsid w:val="001E41F3"/>
    <w:rsid w:val="00204250"/>
    <w:rsid w:val="00205B2B"/>
    <w:rsid w:val="00216F28"/>
    <w:rsid w:val="0022057B"/>
    <w:rsid w:val="00225642"/>
    <w:rsid w:val="00242BA1"/>
    <w:rsid w:val="0026004D"/>
    <w:rsid w:val="00262908"/>
    <w:rsid w:val="00263FCB"/>
    <w:rsid w:val="002640DD"/>
    <w:rsid w:val="00264AC6"/>
    <w:rsid w:val="00270122"/>
    <w:rsid w:val="00270946"/>
    <w:rsid w:val="00275D12"/>
    <w:rsid w:val="00275D1A"/>
    <w:rsid w:val="00277968"/>
    <w:rsid w:val="00284FEB"/>
    <w:rsid w:val="002860C4"/>
    <w:rsid w:val="00294214"/>
    <w:rsid w:val="002A299A"/>
    <w:rsid w:val="002A60EC"/>
    <w:rsid w:val="002A6395"/>
    <w:rsid w:val="002B5741"/>
    <w:rsid w:val="002D17D2"/>
    <w:rsid w:val="002D7840"/>
    <w:rsid w:val="002E472E"/>
    <w:rsid w:val="002E4BA2"/>
    <w:rsid w:val="002F0793"/>
    <w:rsid w:val="002F428B"/>
    <w:rsid w:val="002F681A"/>
    <w:rsid w:val="00305409"/>
    <w:rsid w:val="00305ED1"/>
    <w:rsid w:val="00315E56"/>
    <w:rsid w:val="0035114B"/>
    <w:rsid w:val="00351487"/>
    <w:rsid w:val="003609EF"/>
    <w:rsid w:val="00361648"/>
    <w:rsid w:val="0036231A"/>
    <w:rsid w:val="00374DD4"/>
    <w:rsid w:val="003767E5"/>
    <w:rsid w:val="0038262B"/>
    <w:rsid w:val="00390689"/>
    <w:rsid w:val="003B1DF5"/>
    <w:rsid w:val="003C4AF3"/>
    <w:rsid w:val="003C6505"/>
    <w:rsid w:val="003E1A36"/>
    <w:rsid w:val="00410371"/>
    <w:rsid w:val="00413DB9"/>
    <w:rsid w:val="00422B7E"/>
    <w:rsid w:val="004237E6"/>
    <w:rsid w:val="004242F1"/>
    <w:rsid w:val="00432015"/>
    <w:rsid w:val="0043405C"/>
    <w:rsid w:val="00451266"/>
    <w:rsid w:val="00455001"/>
    <w:rsid w:val="0046063E"/>
    <w:rsid w:val="0047327A"/>
    <w:rsid w:val="004770AB"/>
    <w:rsid w:val="004836F5"/>
    <w:rsid w:val="00484C32"/>
    <w:rsid w:val="0048772D"/>
    <w:rsid w:val="00491EE9"/>
    <w:rsid w:val="00494B77"/>
    <w:rsid w:val="00495FF2"/>
    <w:rsid w:val="004971F6"/>
    <w:rsid w:val="00497E88"/>
    <w:rsid w:val="004B4C2A"/>
    <w:rsid w:val="004B6A31"/>
    <w:rsid w:val="004B75B7"/>
    <w:rsid w:val="004D1ED9"/>
    <w:rsid w:val="004D763D"/>
    <w:rsid w:val="004E3D73"/>
    <w:rsid w:val="004F0CDA"/>
    <w:rsid w:val="004F1560"/>
    <w:rsid w:val="004F6E34"/>
    <w:rsid w:val="00504F9C"/>
    <w:rsid w:val="00512E90"/>
    <w:rsid w:val="0051580D"/>
    <w:rsid w:val="00521148"/>
    <w:rsid w:val="005403DB"/>
    <w:rsid w:val="00541FE7"/>
    <w:rsid w:val="00543D14"/>
    <w:rsid w:val="005467A3"/>
    <w:rsid w:val="00547111"/>
    <w:rsid w:val="00550B0C"/>
    <w:rsid w:val="00552F1A"/>
    <w:rsid w:val="00555A69"/>
    <w:rsid w:val="00563360"/>
    <w:rsid w:val="005645C2"/>
    <w:rsid w:val="00591C66"/>
    <w:rsid w:val="00592D74"/>
    <w:rsid w:val="00597E71"/>
    <w:rsid w:val="005A3D2B"/>
    <w:rsid w:val="005B0680"/>
    <w:rsid w:val="005C3AE7"/>
    <w:rsid w:val="005C5DB0"/>
    <w:rsid w:val="005E06BB"/>
    <w:rsid w:val="005E11FE"/>
    <w:rsid w:val="005E2C44"/>
    <w:rsid w:val="005F2C96"/>
    <w:rsid w:val="005F3A3E"/>
    <w:rsid w:val="005F4D50"/>
    <w:rsid w:val="00602535"/>
    <w:rsid w:val="006065B4"/>
    <w:rsid w:val="0060678A"/>
    <w:rsid w:val="00606831"/>
    <w:rsid w:val="00621188"/>
    <w:rsid w:val="00623F64"/>
    <w:rsid w:val="006257ED"/>
    <w:rsid w:val="00636F29"/>
    <w:rsid w:val="00637E5C"/>
    <w:rsid w:val="00640B0F"/>
    <w:rsid w:val="0065209C"/>
    <w:rsid w:val="0065458E"/>
    <w:rsid w:val="00654683"/>
    <w:rsid w:val="00665C47"/>
    <w:rsid w:val="0067331C"/>
    <w:rsid w:val="00673C07"/>
    <w:rsid w:val="00677ED8"/>
    <w:rsid w:val="00680272"/>
    <w:rsid w:val="00694B80"/>
    <w:rsid w:val="00695808"/>
    <w:rsid w:val="00695976"/>
    <w:rsid w:val="006A1217"/>
    <w:rsid w:val="006B46FB"/>
    <w:rsid w:val="006C7824"/>
    <w:rsid w:val="006D062F"/>
    <w:rsid w:val="006D4662"/>
    <w:rsid w:val="006E21FB"/>
    <w:rsid w:val="007037FE"/>
    <w:rsid w:val="00704F66"/>
    <w:rsid w:val="007237AD"/>
    <w:rsid w:val="00734F42"/>
    <w:rsid w:val="00736489"/>
    <w:rsid w:val="00740806"/>
    <w:rsid w:val="00740831"/>
    <w:rsid w:val="007422BC"/>
    <w:rsid w:val="00750740"/>
    <w:rsid w:val="007536F1"/>
    <w:rsid w:val="00757C8E"/>
    <w:rsid w:val="00765DED"/>
    <w:rsid w:val="00771955"/>
    <w:rsid w:val="007772CA"/>
    <w:rsid w:val="0078293C"/>
    <w:rsid w:val="00792342"/>
    <w:rsid w:val="007977A8"/>
    <w:rsid w:val="007A5C13"/>
    <w:rsid w:val="007B512A"/>
    <w:rsid w:val="007B6C87"/>
    <w:rsid w:val="007C1A1C"/>
    <w:rsid w:val="007C2097"/>
    <w:rsid w:val="007D6A07"/>
    <w:rsid w:val="007E47A5"/>
    <w:rsid w:val="007E4A1D"/>
    <w:rsid w:val="007E4FE8"/>
    <w:rsid w:val="007F3047"/>
    <w:rsid w:val="007F7259"/>
    <w:rsid w:val="008026D8"/>
    <w:rsid w:val="008040A8"/>
    <w:rsid w:val="00817532"/>
    <w:rsid w:val="008175DC"/>
    <w:rsid w:val="00821BB9"/>
    <w:rsid w:val="00824A1E"/>
    <w:rsid w:val="008270DE"/>
    <w:rsid w:val="008279FA"/>
    <w:rsid w:val="00827CAB"/>
    <w:rsid w:val="008550E1"/>
    <w:rsid w:val="00855422"/>
    <w:rsid w:val="008569F2"/>
    <w:rsid w:val="008626E7"/>
    <w:rsid w:val="00863666"/>
    <w:rsid w:val="00864B8C"/>
    <w:rsid w:val="00870C78"/>
    <w:rsid w:val="00870EE7"/>
    <w:rsid w:val="0087156F"/>
    <w:rsid w:val="008809C0"/>
    <w:rsid w:val="008810A6"/>
    <w:rsid w:val="008814FF"/>
    <w:rsid w:val="008863B9"/>
    <w:rsid w:val="00891BFB"/>
    <w:rsid w:val="008A15B5"/>
    <w:rsid w:val="008A45A6"/>
    <w:rsid w:val="008B235E"/>
    <w:rsid w:val="008B2704"/>
    <w:rsid w:val="008B736B"/>
    <w:rsid w:val="008C1BC9"/>
    <w:rsid w:val="008D0399"/>
    <w:rsid w:val="008D24AF"/>
    <w:rsid w:val="008E043B"/>
    <w:rsid w:val="008E15B8"/>
    <w:rsid w:val="008E496C"/>
    <w:rsid w:val="008E5589"/>
    <w:rsid w:val="008F3200"/>
    <w:rsid w:val="008F3789"/>
    <w:rsid w:val="008F3F1B"/>
    <w:rsid w:val="008F686C"/>
    <w:rsid w:val="009066EF"/>
    <w:rsid w:val="0091256C"/>
    <w:rsid w:val="0091338F"/>
    <w:rsid w:val="00914047"/>
    <w:rsid w:val="009148DE"/>
    <w:rsid w:val="00915FF2"/>
    <w:rsid w:val="00926286"/>
    <w:rsid w:val="00933247"/>
    <w:rsid w:val="00941E30"/>
    <w:rsid w:val="009526FC"/>
    <w:rsid w:val="0096385E"/>
    <w:rsid w:val="00966AA2"/>
    <w:rsid w:val="009777D9"/>
    <w:rsid w:val="00991B88"/>
    <w:rsid w:val="00991C3C"/>
    <w:rsid w:val="009A5753"/>
    <w:rsid w:val="009A579D"/>
    <w:rsid w:val="009B0816"/>
    <w:rsid w:val="009B4F46"/>
    <w:rsid w:val="009B5420"/>
    <w:rsid w:val="009C29F7"/>
    <w:rsid w:val="009C7EA8"/>
    <w:rsid w:val="009D07C0"/>
    <w:rsid w:val="009D2C8D"/>
    <w:rsid w:val="009E3297"/>
    <w:rsid w:val="009E6DF6"/>
    <w:rsid w:val="009E7432"/>
    <w:rsid w:val="009F734F"/>
    <w:rsid w:val="009F7BF6"/>
    <w:rsid w:val="00A1321C"/>
    <w:rsid w:val="00A15140"/>
    <w:rsid w:val="00A200C1"/>
    <w:rsid w:val="00A246B6"/>
    <w:rsid w:val="00A25E12"/>
    <w:rsid w:val="00A274A6"/>
    <w:rsid w:val="00A47E70"/>
    <w:rsid w:val="00A502F2"/>
    <w:rsid w:val="00A50CF0"/>
    <w:rsid w:val="00A51AD3"/>
    <w:rsid w:val="00A67BF4"/>
    <w:rsid w:val="00A72DE9"/>
    <w:rsid w:val="00A74496"/>
    <w:rsid w:val="00A7671C"/>
    <w:rsid w:val="00A80A23"/>
    <w:rsid w:val="00A92CA9"/>
    <w:rsid w:val="00AA2CBC"/>
    <w:rsid w:val="00AC1983"/>
    <w:rsid w:val="00AC3125"/>
    <w:rsid w:val="00AC5820"/>
    <w:rsid w:val="00AC5B7E"/>
    <w:rsid w:val="00AD0333"/>
    <w:rsid w:val="00AD1CD8"/>
    <w:rsid w:val="00AD59BB"/>
    <w:rsid w:val="00AE176A"/>
    <w:rsid w:val="00AE50D4"/>
    <w:rsid w:val="00AF2F44"/>
    <w:rsid w:val="00AF3043"/>
    <w:rsid w:val="00B04732"/>
    <w:rsid w:val="00B050D3"/>
    <w:rsid w:val="00B116E9"/>
    <w:rsid w:val="00B14437"/>
    <w:rsid w:val="00B258BB"/>
    <w:rsid w:val="00B2671E"/>
    <w:rsid w:val="00B607D3"/>
    <w:rsid w:val="00B67B97"/>
    <w:rsid w:val="00B83089"/>
    <w:rsid w:val="00B833C7"/>
    <w:rsid w:val="00B929BC"/>
    <w:rsid w:val="00B968C8"/>
    <w:rsid w:val="00B97C08"/>
    <w:rsid w:val="00BA3EC5"/>
    <w:rsid w:val="00BA51D9"/>
    <w:rsid w:val="00BB1C50"/>
    <w:rsid w:val="00BB5DFC"/>
    <w:rsid w:val="00BD279D"/>
    <w:rsid w:val="00BD6BB8"/>
    <w:rsid w:val="00BF5BE9"/>
    <w:rsid w:val="00C146BE"/>
    <w:rsid w:val="00C14DCA"/>
    <w:rsid w:val="00C23B61"/>
    <w:rsid w:val="00C34FBF"/>
    <w:rsid w:val="00C60C42"/>
    <w:rsid w:val="00C61143"/>
    <w:rsid w:val="00C62693"/>
    <w:rsid w:val="00C66BA2"/>
    <w:rsid w:val="00C83621"/>
    <w:rsid w:val="00C9036D"/>
    <w:rsid w:val="00C95985"/>
    <w:rsid w:val="00CA3949"/>
    <w:rsid w:val="00CC0A7D"/>
    <w:rsid w:val="00CC5026"/>
    <w:rsid w:val="00CC66EB"/>
    <w:rsid w:val="00CC68D0"/>
    <w:rsid w:val="00CD12A7"/>
    <w:rsid w:val="00CD27C8"/>
    <w:rsid w:val="00CE3F9D"/>
    <w:rsid w:val="00CE4260"/>
    <w:rsid w:val="00CF00FA"/>
    <w:rsid w:val="00D00E2B"/>
    <w:rsid w:val="00D03F9A"/>
    <w:rsid w:val="00D06D51"/>
    <w:rsid w:val="00D11FEF"/>
    <w:rsid w:val="00D2174B"/>
    <w:rsid w:val="00D24991"/>
    <w:rsid w:val="00D3042F"/>
    <w:rsid w:val="00D50255"/>
    <w:rsid w:val="00D50CC1"/>
    <w:rsid w:val="00D53D1B"/>
    <w:rsid w:val="00D66520"/>
    <w:rsid w:val="00D74A3C"/>
    <w:rsid w:val="00DB373A"/>
    <w:rsid w:val="00DB6E75"/>
    <w:rsid w:val="00DC5D31"/>
    <w:rsid w:val="00DD635E"/>
    <w:rsid w:val="00DE34CF"/>
    <w:rsid w:val="00DF1282"/>
    <w:rsid w:val="00E05C99"/>
    <w:rsid w:val="00E13F3D"/>
    <w:rsid w:val="00E258B8"/>
    <w:rsid w:val="00E34898"/>
    <w:rsid w:val="00E41F79"/>
    <w:rsid w:val="00E423CB"/>
    <w:rsid w:val="00E54BA1"/>
    <w:rsid w:val="00E66FC3"/>
    <w:rsid w:val="00E71190"/>
    <w:rsid w:val="00E82A50"/>
    <w:rsid w:val="00E91B7F"/>
    <w:rsid w:val="00E928A7"/>
    <w:rsid w:val="00E96FF5"/>
    <w:rsid w:val="00EA0CC0"/>
    <w:rsid w:val="00EB09B7"/>
    <w:rsid w:val="00EE5049"/>
    <w:rsid w:val="00EE7D7C"/>
    <w:rsid w:val="00EF3F04"/>
    <w:rsid w:val="00EF561E"/>
    <w:rsid w:val="00EF71EE"/>
    <w:rsid w:val="00F0040A"/>
    <w:rsid w:val="00F026D3"/>
    <w:rsid w:val="00F20F62"/>
    <w:rsid w:val="00F2199C"/>
    <w:rsid w:val="00F25D98"/>
    <w:rsid w:val="00F300FB"/>
    <w:rsid w:val="00F333CC"/>
    <w:rsid w:val="00F52287"/>
    <w:rsid w:val="00F55657"/>
    <w:rsid w:val="00F649FE"/>
    <w:rsid w:val="00F90541"/>
    <w:rsid w:val="00F94357"/>
    <w:rsid w:val="00F963D7"/>
    <w:rsid w:val="00FA0A1E"/>
    <w:rsid w:val="00FA4EF5"/>
    <w:rsid w:val="00FA56CD"/>
    <w:rsid w:val="00FA65BE"/>
    <w:rsid w:val="00FA7836"/>
    <w:rsid w:val="00FB0FAC"/>
    <w:rsid w:val="00FB6386"/>
    <w:rsid w:val="00FC536E"/>
    <w:rsid w:val="00FC6A02"/>
    <w:rsid w:val="00FD1FB6"/>
    <w:rsid w:val="00FE2CA4"/>
    <w:rsid w:val="00FE6380"/>
    <w:rsid w:val="00FF00FB"/>
    <w:rsid w:val="00FF62EC"/>
    <w:rsid w:val="00FF7627"/>
    <w:rsid w:val="67605A1D"/>
    <w:rsid w:val="68F336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B5954"/>
  <w15:docId w15:val="{36142FF8-0BB0-4A99-AAE7-BFDECBC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line="259" w:lineRule="auto"/>
    </w:pPr>
    <w:rPr>
      <w:rFonts w:ascii="Times New Roman" w:hAnsi="Times New Roman"/>
      <w:lang w:val="en-GB" w:eastAsia="en-US"/>
    </w:rPr>
  </w:style>
  <w:style w:type="paragraph" w:styleId="10">
    <w:name w:val="heading 1"/>
    <w:next w:val="a1"/>
    <w:link w:val="11"/>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1">
    <w:name w:val="heading 2"/>
    <w:basedOn w:val="10"/>
    <w:next w:val="a1"/>
    <w:link w:val="22"/>
    <w:qFormat/>
    <w:pPr>
      <w:pBdr>
        <w:top w:val="none" w:sz="0" w:space="0" w:color="auto"/>
      </w:pBdr>
      <w:spacing w:before="180"/>
      <w:outlineLvl w:val="1"/>
    </w:pPr>
    <w:rPr>
      <w:sz w:val="32"/>
    </w:rPr>
  </w:style>
  <w:style w:type="paragraph" w:styleId="3">
    <w:name w:val="heading 3"/>
    <w:basedOn w:val="21"/>
    <w:next w:val="a1"/>
    <w:link w:val="30"/>
    <w:qFormat/>
    <w:pPr>
      <w:spacing w:before="120"/>
      <w:outlineLvl w:val="2"/>
    </w:pPr>
    <w:rPr>
      <w:sz w:val="28"/>
    </w:rPr>
  </w:style>
  <w:style w:type="paragraph" w:styleId="40">
    <w:name w:val="heading 4"/>
    <w:basedOn w:val="3"/>
    <w:next w:val="a1"/>
    <w:link w:val="41"/>
    <w:qFormat/>
    <w:pPr>
      <w:ind w:left="1418" w:hanging="1418"/>
      <w:outlineLvl w:val="3"/>
    </w:pPr>
    <w:rPr>
      <w:sz w:val="24"/>
    </w:rPr>
  </w:style>
  <w:style w:type="paragraph" w:styleId="5">
    <w:name w:val="heading 5"/>
    <w:basedOn w:val="40"/>
    <w:next w:val="a1"/>
    <w:link w:val="50"/>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3"/>
    <w:qFormat/>
    <w:pPr>
      <w:ind w:left="1135"/>
    </w:pPr>
  </w:style>
  <w:style w:type="paragraph" w:styleId="23">
    <w:name w:val="List 2"/>
    <w:basedOn w:val="a5"/>
    <w:qFormat/>
    <w:pPr>
      <w:ind w:left="851"/>
    </w:pPr>
  </w:style>
  <w:style w:type="paragraph" w:styleId="a5">
    <w:name w:val="List"/>
    <w:basedOn w:val="a1"/>
    <w:link w:val="a6"/>
    <w:qFormat/>
    <w:pPr>
      <w:ind w:left="568" w:hanging="284"/>
    </w:pPr>
  </w:style>
  <w:style w:type="paragraph" w:styleId="TOC7">
    <w:name w:val="toc 7"/>
    <w:basedOn w:val="TOC6"/>
    <w:next w:val="a1"/>
    <w:qFormat/>
    <w:pPr>
      <w:ind w:left="2268" w:hanging="2268"/>
    </w:pPr>
  </w:style>
  <w:style w:type="paragraph" w:styleId="TOC6">
    <w:name w:val="toc 6"/>
    <w:basedOn w:val="TOC5"/>
    <w:next w:val="a1"/>
    <w:qFormat/>
    <w:pPr>
      <w:ind w:left="1985" w:hanging="1985"/>
    </w:pPr>
  </w:style>
  <w:style w:type="paragraph" w:styleId="TOC5">
    <w:name w:val="toc 5"/>
    <w:basedOn w:val="TOC4"/>
    <w:next w:val="a1"/>
    <w:pPr>
      <w:ind w:left="1701" w:hanging="1701"/>
    </w:pPr>
  </w:style>
  <w:style w:type="paragraph" w:styleId="TOC4">
    <w:name w:val="toc 4"/>
    <w:basedOn w:val="TOC3"/>
    <w:next w:val="a1"/>
    <w:qFormat/>
    <w:pPr>
      <w:ind w:left="1418" w:hanging="1418"/>
    </w:pPr>
  </w:style>
  <w:style w:type="paragraph" w:styleId="TOC3">
    <w:name w:val="toc 3"/>
    <w:basedOn w:val="TOC2"/>
    <w:next w:val="a1"/>
    <w:qFormat/>
    <w:pPr>
      <w:ind w:left="1134" w:hanging="1134"/>
    </w:pPr>
  </w:style>
  <w:style w:type="paragraph" w:styleId="TOC2">
    <w:name w:val="toc 2"/>
    <w:basedOn w:val="TOC1"/>
    <w:next w:val="a1"/>
    <w:qFormat/>
    <w:pPr>
      <w:keepNext w:val="0"/>
      <w:spacing w:before="0"/>
      <w:ind w:left="851" w:hanging="851"/>
    </w:pPr>
    <w:rPr>
      <w:sz w:val="20"/>
    </w:rPr>
  </w:style>
  <w:style w:type="paragraph" w:styleId="TOC1">
    <w:name w:val="toc 1"/>
    <w:next w:val="a1"/>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4">
    <w:name w:val="List Number 2"/>
    <w:basedOn w:val="a7"/>
    <w:qFormat/>
    <w:pPr>
      <w:ind w:left="851"/>
    </w:pPr>
  </w:style>
  <w:style w:type="paragraph" w:styleId="a7">
    <w:name w:val="List Number"/>
    <w:basedOn w:val="a5"/>
    <w:qFormat/>
  </w:style>
  <w:style w:type="paragraph" w:styleId="42">
    <w:name w:val="List Bullet 4"/>
    <w:basedOn w:val="32"/>
    <w:qFormat/>
    <w:pPr>
      <w:ind w:left="1418"/>
    </w:pPr>
  </w:style>
  <w:style w:type="paragraph" w:styleId="32">
    <w:name w:val="List Bullet 3"/>
    <w:basedOn w:val="25"/>
    <w:qFormat/>
    <w:pPr>
      <w:ind w:left="1135"/>
    </w:pPr>
  </w:style>
  <w:style w:type="paragraph" w:styleId="25">
    <w:name w:val="List Bullet 2"/>
    <w:basedOn w:val="a8"/>
    <w:qFormat/>
    <w:pPr>
      <w:ind w:left="851"/>
    </w:pPr>
  </w:style>
  <w:style w:type="paragraph" w:styleId="a8">
    <w:name w:val="List Bullet"/>
    <w:basedOn w:val="a5"/>
    <w:qFormat/>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qFormat/>
  </w:style>
  <w:style w:type="paragraph" w:styleId="51">
    <w:name w:val="List Bullet 5"/>
    <w:basedOn w:val="42"/>
    <w:qFormat/>
    <w:pPr>
      <w:ind w:left="1702"/>
    </w:pPr>
  </w:style>
  <w:style w:type="paragraph" w:styleId="TOC8">
    <w:name w:val="toc 8"/>
    <w:basedOn w:val="TOC1"/>
    <w:next w:val="a1"/>
    <w:qFormat/>
    <w:pPr>
      <w:spacing w:before="180"/>
      <w:ind w:left="2693" w:hanging="2693"/>
    </w:pPr>
    <w:rPr>
      <w:b/>
    </w:rPr>
  </w:style>
  <w:style w:type="paragraph" w:styleId="ad">
    <w:name w:val="Balloon Text"/>
    <w:basedOn w:val="a1"/>
    <w:link w:val="ae"/>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spacing w:after="160" w:line="259" w:lineRule="auto"/>
    </w:pPr>
    <w:rPr>
      <w:rFonts w:ascii="Arial" w:hAnsi="Arial"/>
      <w:b/>
      <w:sz w:val="18"/>
      <w:lang w:val="en-GB" w:eastAsia="en-US"/>
    </w:rPr>
  </w:style>
  <w:style w:type="paragraph" w:styleId="af3">
    <w:name w:val="footnote text"/>
    <w:basedOn w:val="a1"/>
    <w:link w:val="af4"/>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TOC9">
    <w:name w:val="toc 9"/>
    <w:basedOn w:val="TOC8"/>
    <w:next w:val="a1"/>
    <w:qFormat/>
    <w:pPr>
      <w:ind w:left="1418" w:hanging="1418"/>
    </w:p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5">
    <w:name w:val="annotation subject"/>
    <w:basedOn w:val="ab"/>
    <w:next w:val="ab"/>
    <w:link w:val="af6"/>
    <w:qFormat/>
    <w:rPr>
      <w:b/>
      <w:bCs/>
    </w:rPr>
  </w:style>
  <w:style w:type="table" w:styleId="af7">
    <w:name w:val="Table Grid"/>
    <w:basedOn w:val="a3"/>
    <w:qFormat/>
    <w:pPr>
      <w:overflowPunct w:val="0"/>
      <w:autoSpaceDE w:val="0"/>
      <w:autoSpaceDN w:val="0"/>
      <w:adjustRightInd w:val="0"/>
      <w:spacing w:after="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0"/>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Zchn"/>
    <w:qFormat/>
    <w:pPr>
      <w:keepLines/>
      <w:ind w:left="1135" w:hanging="851"/>
    </w:p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paragraph" w:customStyle="1" w:styleId="TAJ">
    <w:name w:val="TAJ"/>
    <w:basedOn w:val="TH"/>
    <w:pPr>
      <w:overflowPunct w:val="0"/>
      <w:autoSpaceDE w:val="0"/>
      <w:autoSpaceDN w:val="0"/>
      <w:adjustRightInd w:val="0"/>
      <w:textAlignment w:val="baseline"/>
    </w:pPr>
    <w:rPr>
      <w:rFonts w:eastAsia="Times New Roman"/>
      <w:lang w:eastAsia="en-GB"/>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paragraph" w:customStyle="1" w:styleId="HE">
    <w:name w:val="HE"/>
    <w:basedOn w:val="a1"/>
    <w:pPr>
      <w:overflowPunct w:val="0"/>
      <w:autoSpaceDE w:val="0"/>
      <w:autoSpaceDN w:val="0"/>
      <w:adjustRightInd w:val="0"/>
      <w:spacing w:before="240" w:after="0"/>
      <w:jc w:val="both"/>
      <w:textAlignment w:val="baseline"/>
    </w:pPr>
    <w:rPr>
      <w:rFonts w:eastAsia="Times New Roman"/>
      <w:b/>
      <w:sz w:val="22"/>
      <w:lang w:val="en-US" w:eastAsia="en-GB"/>
    </w:rPr>
  </w:style>
  <w:style w:type="paragraph" w:customStyle="1" w:styleId="HO">
    <w:name w:val="HO"/>
    <w:basedOn w:val="a1"/>
    <w:pPr>
      <w:overflowPunct w:val="0"/>
      <w:autoSpaceDE w:val="0"/>
      <w:autoSpaceDN w:val="0"/>
      <w:adjustRightInd w:val="0"/>
      <w:spacing w:before="240" w:after="0"/>
      <w:jc w:val="right"/>
      <w:textAlignment w:val="baseline"/>
    </w:pPr>
    <w:rPr>
      <w:rFonts w:eastAsia="Times New Roman"/>
      <w:b/>
      <w:sz w:val="22"/>
      <w:lang w:val="en-US" w:eastAsia="en-GB"/>
    </w:rPr>
  </w:style>
  <w:style w:type="character" w:customStyle="1" w:styleId="B1Char">
    <w:name w:val="B1 Char"/>
    <w:qFormat/>
    <w:rPr>
      <w:rFonts w:eastAsia="MS Mincho"/>
      <w:lang w:val="en-GB" w:eastAsia="en-US" w:bidi="ar-SA"/>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locked/>
    <w:rsid w:val="00F55657"/>
    <w:rPr>
      <w:rFonts w:ascii="Arial" w:hAnsi="Arial"/>
      <w:lang w:val="en-GB" w:eastAsia="en-US"/>
    </w:rPr>
  </w:style>
  <w:style w:type="character" w:customStyle="1" w:styleId="B1Char1">
    <w:name w:val="B1 Char1"/>
    <w:qFormat/>
    <w:rsid w:val="00B116E9"/>
    <w:rPr>
      <w:rFonts w:eastAsia="Times New Roman"/>
      <w:lang w:eastAsia="en-US"/>
    </w:rPr>
  </w:style>
  <w:style w:type="character" w:customStyle="1" w:styleId="11">
    <w:name w:val="标题 1 字符"/>
    <w:link w:val="10"/>
    <w:rsid w:val="005E06BB"/>
    <w:rPr>
      <w:rFonts w:ascii="Arial" w:hAnsi="Arial"/>
      <w:sz w:val="36"/>
      <w:lang w:val="en-GB" w:eastAsia="en-US"/>
    </w:rPr>
  </w:style>
  <w:style w:type="numbering" w:customStyle="1" w:styleId="2">
    <w:name w:val="列表编号2"/>
    <w:basedOn w:val="a4"/>
    <w:rsid w:val="005E06BB"/>
    <w:pPr>
      <w:numPr>
        <w:numId w:val="7"/>
      </w:numPr>
    </w:pPr>
  </w:style>
  <w:style w:type="character" w:customStyle="1" w:styleId="NOChar">
    <w:name w:val="NO Char"/>
    <w:rsid w:val="005E06BB"/>
    <w:rPr>
      <w:rFonts w:eastAsia="Times New Roman"/>
      <w:lang w:eastAsia="en-US"/>
    </w:rPr>
  </w:style>
  <w:style w:type="paragraph" w:customStyle="1" w:styleId="20">
    <w:name w:val="编号2"/>
    <w:basedOn w:val="a1"/>
    <w:rsid w:val="005E06BB"/>
    <w:pPr>
      <w:numPr>
        <w:numId w:val="8"/>
      </w:numPr>
      <w:tabs>
        <w:tab w:val="clear" w:pos="840"/>
        <w:tab w:val="num" w:pos="704"/>
      </w:tabs>
      <w:spacing w:line="240" w:lineRule="auto"/>
      <w:ind w:left="704" w:hanging="420"/>
    </w:pPr>
    <w:rPr>
      <w:rFonts w:eastAsia="宋体"/>
      <w:lang w:eastAsia="zh-CN"/>
    </w:rPr>
  </w:style>
  <w:style w:type="paragraph" w:customStyle="1" w:styleId="Reference">
    <w:name w:val="Reference"/>
    <w:basedOn w:val="a1"/>
    <w:rsid w:val="005E06BB"/>
    <w:pPr>
      <w:numPr>
        <w:numId w:val="9"/>
      </w:numPr>
      <w:overflowPunct w:val="0"/>
      <w:autoSpaceDE w:val="0"/>
      <w:autoSpaceDN w:val="0"/>
      <w:adjustRightInd w:val="0"/>
      <w:spacing w:after="120" w:line="240" w:lineRule="auto"/>
      <w:textAlignment w:val="baseline"/>
    </w:pPr>
    <w:rPr>
      <w:rFonts w:eastAsia="宋体"/>
      <w:sz w:val="22"/>
      <w:lang w:eastAsia="zh-CN"/>
    </w:rPr>
  </w:style>
  <w:style w:type="character" w:customStyle="1" w:styleId="afc">
    <w:name w:val="样式 宋体 蓝色"/>
    <w:rsid w:val="005E06BB"/>
    <w:rPr>
      <w:rFonts w:ascii="Times New Roman" w:eastAsia="宋体" w:hAnsi="Times New Roman"/>
      <w:color w:val="0000FF"/>
      <w:lang w:val="en-US" w:eastAsia="zh-CN" w:bidi="ar-SA"/>
    </w:rPr>
  </w:style>
  <w:style w:type="numbering" w:customStyle="1" w:styleId="1">
    <w:name w:val="项目编号1"/>
    <w:basedOn w:val="a4"/>
    <w:rsid w:val="005E06BB"/>
    <w:pPr>
      <w:numPr>
        <w:numId w:val="6"/>
      </w:numPr>
    </w:pPr>
  </w:style>
  <w:style w:type="paragraph" w:customStyle="1" w:styleId="MSMincho">
    <w:name w:val="样式 列表 + (西文) MS Mincho"/>
    <w:basedOn w:val="a5"/>
    <w:link w:val="MSMinchoChar"/>
    <w:rsid w:val="005E06BB"/>
    <w:pPr>
      <w:spacing w:line="240" w:lineRule="auto"/>
      <w:ind w:left="704" w:hanging="420"/>
    </w:pPr>
  </w:style>
  <w:style w:type="character" w:customStyle="1" w:styleId="a6">
    <w:name w:val="列表 字符"/>
    <w:link w:val="a5"/>
    <w:rsid w:val="005E06BB"/>
    <w:rPr>
      <w:rFonts w:ascii="Times New Roman" w:hAnsi="Times New Roman"/>
      <w:lang w:val="en-GB" w:eastAsia="en-US"/>
    </w:rPr>
  </w:style>
  <w:style w:type="character" w:customStyle="1" w:styleId="MSMinchoChar">
    <w:name w:val="样式 列表 + (西文) MS Mincho Char"/>
    <w:basedOn w:val="a6"/>
    <w:link w:val="MSMincho"/>
    <w:rsid w:val="005E06BB"/>
    <w:rPr>
      <w:rFonts w:ascii="Times New Roman" w:hAnsi="Times New Roman"/>
      <w:lang w:val="en-GB" w:eastAsia="en-US"/>
    </w:rPr>
  </w:style>
  <w:style w:type="character" w:customStyle="1" w:styleId="B4Char">
    <w:name w:val="B4 Char"/>
    <w:link w:val="B4"/>
    <w:rsid w:val="005E06BB"/>
    <w:rPr>
      <w:rFonts w:ascii="Times New Roman" w:hAnsi="Times New Roman"/>
      <w:lang w:val="en-GB" w:eastAsia="en-US"/>
    </w:rPr>
  </w:style>
  <w:style w:type="paragraph" w:customStyle="1" w:styleId="TALCharChar">
    <w:name w:val="TAL Char Char"/>
    <w:basedOn w:val="a1"/>
    <w:link w:val="TALCharCharChar"/>
    <w:rsid w:val="005E06BB"/>
    <w:pPr>
      <w:keepNext/>
      <w:keepLines/>
      <w:overflowPunct w:val="0"/>
      <w:autoSpaceDE w:val="0"/>
      <w:autoSpaceDN w:val="0"/>
      <w:adjustRightInd w:val="0"/>
      <w:spacing w:after="0" w:line="240" w:lineRule="auto"/>
      <w:textAlignment w:val="baseline"/>
    </w:pPr>
    <w:rPr>
      <w:rFonts w:ascii="Arial" w:eastAsia="Times New Roman" w:hAnsi="Arial"/>
      <w:sz w:val="18"/>
    </w:rPr>
  </w:style>
  <w:style w:type="character" w:customStyle="1" w:styleId="TALCar">
    <w:name w:val="TAL Car"/>
    <w:qFormat/>
    <w:rsid w:val="005E06BB"/>
    <w:rPr>
      <w:rFonts w:ascii="Arial" w:eastAsia="Times New Roman" w:hAnsi="Arial"/>
      <w:sz w:val="18"/>
      <w:lang w:eastAsia="en-US"/>
    </w:rPr>
  </w:style>
  <w:style w:type="paragraph" w:customStyle="1" w:styleId="00BodyText">
    <w:name w:val="00 BodyText"/>
    <w:basedOn w:val="a1"/>
    <w:rsid w:val="005E06BB"/>
    <w:pPr>
      <w:spacing w:after="220" w:line="240" w:lineRule="auto"/>
    </w:pPr>
    <w:rPr>
      <w:rFonts w:ascii="Arial" w:eastAsia="Times New Roman" w:hAnsi="Arial"/>
      <w:sz w:val="22"/>
      <w:lang w:val="en-US"/>
    </w:rPr>
  </w:style>
  <w:style w:type="character" w:customStyle="1" w:styleId="TALCharCharChar">
    <w:name w:val="TAL Char Char Char"/>
    <w:link w:val="TALCharChar"/>
    <w:rsid w:val="005E06BB"/>
    <w:rPr>
      <w:rFonts w:ascii="Arial" w:eastAsia="Times New Roman" w:hAnsi="Arial"/>
      <w:sz w:val="18"/>
      <w:lang w:val="en-GB" w:eastAsia="en-US"/>
    </w:rPr>
  </w:style>
  <w:style w:type="paragraph" w:customStyle="1" w:styleId="afd">
    <w:name w:val="样式 图表标题 + (中文) 宋体"/>
    <w:basedOn w:val="afe"/>
    <w:rsid w:val="005E06BB"/>
    <w:rPr>
      <w:rFonts w:eastAsia="Arial"/>
    </w:rPr>
  </w:style>
  <w:style w:type="character" w:customStyle="1" w:styleId="ae">
    <w:name w:val="批注框文本 字符"/>
    <w:link w:val="ad"/>
    <w:rsid w:val="005E06BB"/>
    <w:rPr>
      <w:rFonts w:ascii="Tahoma" w:hAnsi="Tahoma" w:cs="Tahoma"/>
      <w:sz w:val="16"/>
      <w:szCs w:val="16"/>
      <w:lang w:val="en-GB" w:eastAsia="en-US"/>
    </w:rPr>
  </w:style>
  <w:style w:type="paragraph" w:customStyle="1" w:styleId="MTDisplayEquation">
    <w:name w:val="MTDisplayEquation"/>
    <w:basedOn w:val="a1"/>
    <w:rsid w:val="005E06BB"/>
    <w:pPr>
      <w:tabs>
        <w:tab w:val="center" w:pos="4820"/>
        <w:tab w:val="right" w:pos="9640"/>
      </w:tabs>
      <w:spacing w:line="240" w:lineRule="auto"/>
    </w:pPr>
    <w:rPr>
      <w:rFonts w:eastAsia="Times New Roman"/>
      <w:lang w:val="en-US"/>
    </w:rPr>
  </w:style>
  <w:style w:type="paragraph" w:customStyle="1" w:styleId="Guidance">
    <w:name w:val="Guidance"/>
    <w:basedOn w:val="a1"/>
    <w:rsid w:val="005E06BB"/>
    <w:pPr>
      <w:spacing w:line="240" w:lineRule="auto"/>
    </w:pPr>
    <w:rPr>
      <w:rFonts w:eastAsia="Times New Roman"/>
      <w:i/>
      <w:color w:val="0000FF"/>
    </w:rPr>
  </w:style>
  <w:style w:type="paragraph" w:styleId="aff">
    <w:name w:val="caption"/>
    <w:basedOn w:val="a1"/>
    <w:next w:val="a1"/>
    <w:qFormat/>
    <w:rsid w:val="005E06BB"/>
    <w:pPr>
      <w:overflowPunct w:val="0"/>
      <w:autoSpaceDE w:val="0"/>
      <w:autoSpaceDN w:val="0"/>
      <w:adjustRightInd w:val="0"/>
      <w:spacing w:before="120" w:after="120" w:line="240" w:lineRule="auto"/>
      <w:textAlignment w:val="baseline"/>
    </w:pPr>
    <w:rPr>
      <w:rFonts w:eastAsia="Times New Roman"/>
      <w:b/>
      <w:lang w:val="en-US"/>
    </w:rPr>
  </w:style>
  <w:style w:type="paragraph" w:customStyle="1" w:styleId="memoheader">
    <w:name w:val="memo header"/>
    <w:aliases w:val="mh"/>
    <w:basedOn w:val="a1"/>
    <w:rsid w:val="005E06BB"/>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aff0">
    <w:name w:val="首标题"/>
    <w:rsid w:val="005E06BB"/>
    <w:rPr>
      <w:rFonts w:ascii="Arial" w:eastAsia="宋体" w:hAnsi="Arial"/>
      <w:sz w:val="24"/>
      <w:lang w:val="en-US" w:eastAsia="zh-CN" w:bidi="ar-SA"/>
    </w:rPr>
  </w:style>
  <w:style w:type="paragraph" w:customStyle="1" w:styleId="4">
    <w:name w:val="标题4"/>
    <w:basedOn w:val="a1"/>
    <w:rsid w:val="005E06BB"/>
    <w:pPr>
      <w:numPr>
        <w:numId w:val="4"/>
      </w:numPr>
      <w:spacing w:line="240" w:lineRule="auto"/>
    </w:pPr>
    <w:rPr>
      <w:rFonts w:eastAsia="Times New Roman"/>
    </w:rPr>
  </w:style>
  <w:style w:type="paragraph" w:customStyle="1" w:styleId="afe">
    <w:name w:val="图表标题"/>
    <w:basedOn w:val="a1"/>
    <w:next w:val="a1"/>
    <w:rsid w:val="005E06BB"/>
    <w:pPr>
      <w:spacing w:before="60" w:after="60" w:line="240" w:lineRule="auto"/>
      <w:jc w:val="center"/>
    </w:pPr>
    <w:rPr>
      <w:rFonts w:ascii="Arial" w:eastAsia="Batang" w:hAnsi="Arial" w:cs="宋体"/>
    </w:rPr>
  </w:style>
  <w:style w:type="paragraph" w:customStyle="1" w:styleId="a">
    <w:name w:val="插图题注"/>
    <w:basedOn w:val="a1"/>
    <w:rsid w:val="005E06BB"/>
    <w:pPr>
      <w:numPr>
        <w:ilvl w:val="7"/>
        <w:numId w:val="5"/>
      </w:numPr>
      <w:spacing w:line="240" w:lineRule="auto"/>
    </w:pPr>
    <w:rPr>
      <w:rFonts w:eastAsia="Times New Roman"/>
    </w:rPr>
  </w:style>
  <w:style w:type="paragraph" w:customStyle="1" w:styleId="a0">
    <w:name w:val="表格题注"/>
    <w:basedOn w:val="a1"/>
    <w:rsid w:val="005E06BB"/>
    <w:pPr>
      <w:numPr>
        <w:ilvl w:val="8"/>
        <w:numId w:val="5"/>
      </w:numPr>
      <w:spacing w:line="240" w:lineRule="auto"/>
    </w:pPr>
    <w:rPr>
      <w:rFonts w:eastAsia="Times New Roman"/>
    </w:rPr>
  </w:style>
  <w:style w:type="paragraph" w:customStyle="1" w:styleId="13">
    <w:name w:val="样式1"/>
    <w:basedOn w:val="a1"/>
    <w:rsid w:val="005E06BB"/>
    <w:pPr>
      <w:spacing w:line="240" w:lineRule="auto"/>
    </w:pPr>
    <w:rPr>
      <w:rFonts w:eastAsia="Times New Roman"/>
    </w:rPr>
  </w:style>
  <w:style w:type="character" w:customStyle="1" w:styleId="22">
    <w:name w:val="标题 2 字符"/>
    <w:link w:val="21"/>
    <w:rsid w:val="005E06BB"/>
    <w:rPr>
      <w:rFonts w:ascii="Arial" w:hAnsi="Arial"/>
      <w:sz w:val="32"/>
      <w:lang w:val="en-GB" w:eastAsia="en-US"/>
    </w:rPr>
  </w:style>
  <w:style w:type="character" w:customStyle="1" w:styleId="UnresolvedMention1">
    <w:name w:val="Unresolved Mention1"/>
    <w:uiPriority w:val="99"/>
    <w:semiHidden/>
    <w:unhideWhenUsed/>
    <w:rsid w:val="005E06BB"/>
    <w:rPr>
      <w:color w:val="605E5C"/>
      <w:shd w:val="clear" w:color="auto" w:fill="E1DFDD"/>
    </w:rPr>
  </w:style>
  <w:style w:type="character" w:customStyle="1" w:styleId="yinbiao">
    <w:name w:val="yinbiao"/>
    <w:basedOn w:val="a2"/>
    <w:rsid w:val="005E06BB"/>
  </w:style>
  <w:style w:type="character" w:customStyle="1" w:styleId="textbodybold1">
    <w:name w:val="textbodybold1"/>
    <w:rsid w:val="005E06BB"/>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1"/>
    <w:link w:val="ProposalChar"/>
    <w:qFormat/>
    <w:rsid w:val="005E06BB"/>
    <w:pPr>
      <w:numPr>
        <w:numId w:val="10"/>
      </w:numPr>
      <w:tabs>
        <w:tab w:val="left" w:pos="1560"/>
      </w:tabs>
      <w:spacing w:line="240" w:lineRule="auto"/>
    </w:pPr>
    <w:rPr>
      <w:rFonts w:eastAsia="Times New Roman"/>
      <w:b/>
    </w:rPr>
  </w:style>
  <w:style w:type="paragraph" w:styleId="TOC">
    <w:name w:val="TOC Heading"/>
    <w:basedOn w:val="10"/>
    <w:next w:val="a1"/>
    <w:uiPriority w:val="39"/>
    <w:semiHidden/>
    <w:unhideWhenUsed/>
    <w:qFormat/>
    <w:rsid w:val="005E06BB"/>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5E06BB"/>
    <w:rPr>
      <w:rFonts w:ascii="Times New Roman" w:eastAsia="Times New Roman" w:hAnsi="Times New Roman"/>
      <w:b/>
      <w:lang w:val="en-GB" w:eastAsia="en-US"/>
    </w:rPr>
  </w:style>
  <w:style w:type="paragraph" w:customStyle="1" w:styleId="Proposallist">
    <w:name w:val="Proposal list"/>
    <w:basedOn w:val="Proposal"/>
    <w:link w:val="ProposallistChar"/>
    <w:qFormat/>
    <w:rsid w:val="005E06BB"/>
    <w:pPr>
      <w:numPr>
        <w:numId w:val="0"/>
      </w:numPr>
      <w:ind w:left="1560" w:hanging="1134"/>
    </w:pPr>
  </w:style>
  <w:style w:type="character" w:customStyle="1" w:styleId="ProposallistChar">
    <w:name w:val="Proposal list Char"/>
    <w:basedOn w:val="ProposalChar"/>
    <w:link w:val="Proposallist"/>
    <w:rsid w:val="005E06BB"/>
    <w:rPr>
      <w:rFonts w:ascii="Times New Roman" w:eastAsia="Times New Roman" w:hAnsi="Times New Roman"/>
      <w:b/>
      <w:lang w:val="en-GB" w:eastAsia="en-US"/>
    </w:rPr>
  </w:style>
  <w:style w:type="character" w:customStyle="1" w:styleId="B3Char">
    <w:name w:val="B3 Char"/>
    <w:link w:val="B3"/>
    <w:qFormat/>
    <w:rsid w:val="005E06BB"/>
    <w:rPr>
      <w:rFonts w:ascii="Times New Roman" w:hAnsi="Times New Roman"/>
      <w:lang w:val="en-GB" w:eastAsia="en-US"/>
    </w:rPr>
  </w:style>
  <w:style w:type="character" w:customStyle="1" w:styleId="ac">
    <w:name w:val="批注文字 字符"/>
    <w:link w:val="ab"/>
    <w:qFormat/>
    <w:rsid w:val="005E06BB"/>
    <w:rPr>
      <w:rFonts w:ascii="Times New Roman" w:hAnsi="Times New Roman"/>
      <w:lang w:val="en-GB" w:eastAsia="en-US"/>
    </w:rPr>
  </w:style>
  <w:style w:type="paragraph" w:customStyle="1" w:styleId="Source">
    <w:name w:val="Source"/>
    <w:basedOn w:val="a1"/>
    <w:rsid w:val="005E06BB"/>
    <w:pPr>
      <w:spacing w:after="60" w:line="240" w:lineRule="auto"/>
      <w:ind w:left="1985" w:hanging="1985"/>
    </w:pPr>
    <w:rPr>
      <w:rFonts w:ascii="Arial" w:hAnsi="Arial" w:cs="Arial"/>
      <w:b/>
    </w:rPr>
  </w:style>
  <w:style w:type="paragraph" w:styleId="aff1">
    <w:name w:val="Body Text"/>
    <w:basedOn w:val="a1"/>
    <w:link w:val="aff2"/>
    <w:qFormat/>
    <w:rsid w:val="005E06BB"/>
    <w:pPr>
      <w:spacing w:after="0" w:line="240" w:lineRule="auto"/>
    </w:pPr>
    <w:rPr>
      <w:rFonts w:ascii="Arial" w:eastAsia="宋体" w:hAnsi="Arial" w:cs="Arial"/>
      <w:color w:val="FF0000"/>
    </w:rPr>
  </w:style>
  <w:style w:type="character" w:customStyle="1" w:styleId="aff2">
    <w:name w:val="正文文本 字符"/>
    <w:basedOn w:val="a2"/>
    <w:link w:val="aff1"/>
    <w:qFormat/>
    <w:rsid w:val="005E06BB"/>
    <w:rPr>
      <w:rFonts w:ascii="Arial" w:eastAsia="宋体" w:hAnsi="Arial" w:cs="Arial"/>
      <w:color w:val="FF0000"/>
      <w:lang w:val="en-GB" w:eastAsia="en-US"/>
    </w:rPr>
  </w:style>
  <w:style w:type="paragraph" w:customStyle="1" w:styleId="Agreement">
    <w:name w:val="Agreement"/>
    <w:basedOn w:val="a1"/>
    <w:next w:val="a1"/>
    <w:uiPriority w:val="99"/>
    <w:rsid w:val="005E06BB"/>
    <w:pPr>
      <w:numPr>
        <w:numId w:val="11"/>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rsid w:val="005E06B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E06BB"/>
    <w:rPr>
      <w:rFonts w:ascii="Arial" w:eastAsia="MS Mincho" w:hAnsi="Arial"/>
      <w:szCs w:val="24"/>
      <w:lang w:val="en-GB" w:eastAsia="en-GB"/>
    </w:rPr>
  </w:style>
  <w:style w:type="paragraph" w:customStyle="1" w:styleId="EmailDiscussion">
    <w:name w:val="EmailDiscussion"/>
    <w:basedOn w:val="a1"/>
    <w:next w:val="EmailDiscussion2"/>
    <w:link w:val="EmailDiscussionChar"/>
    <w:qFormat/>
    <w:rsid w:val="005E06BB"/>
    <w:pPr>
      <w:numPr>
        <w:numId w:val="1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5E06BB"/>
    <w:rPr>
      <w:rFonts w:ascii="Arial" w:eastAsia="MS Mincho" w:hAnsi="Arial"/>
      <w:b/>
      <w:szCs w:val="24"/>
      <w:lang w:val="en-GB" w:eastAsia="en-GB"/>
    </w:rPr>
  </w:style>
  <w:style w:type="paragraph" w:customStyle="1" w:styleId="EmailDiscussion2">
    <w:name w:val="EmailDiscussion2"/>
    <w:basedOn w:val="Doc-text2"/>
    <w:qFormat/>
    <w:rsid w:val="005E06BB"/>
  </w:style>
  <w:style w:type="paragraph" w:styleId="aff3">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1"/>
    <w:link w:val="aff4"/>
    <w:uiPriority w:val="34"/>
    <w:qFormat/>
    <w:rsid w:val="005E06BB"/>
    <w:pPr>
      <w:spacing w:line="240" w:lineRule="auto"/>
      <w:ind w:firstLineChars="200" w:firstLine="420"/>
    </w:pPr>
    <w:rPr>
      <w:rFonts w:eastAsia="Times New Roman"/>
    </w:rPr>
  </w:style>
  <w:style w:type="paragraph" w:customStyle="1" w:styleId="References">
    <w:name w:val="References"/>
    <w:basedOn w:val="a1"/>
    <w:rsid w:val="005E06BB"/>
    <w:pPr>
      <w:numPr>
        <w:numId w:val="13"/>
      </w:numPr>
      <w:autoSpaceDE w:val="0"/>
      <w:autoSpaceDN w:val="0"/>
      <w:snapToGrid w:val="0"/>
      <w:spacing w:after="60" w:line="240" w:lineRule="auto"/>
      <w:jc w:val="both"/>
    </w:pPr>
    <w:rPr>
      <w:rFonts w:eastAsia="宋体"/>
      <w:szCs w:val="16"/>
      <w:lang w:val="en-US"/>
    </w:rPr>
  </w:style>
  <w:style w:type="character" w:customStyle="1" w:styleId="aff4">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3"/>
    <w:uiPriority w:val="34"/>
    <w:qFormat/>
    <w:locked/>
    <w:rsid w:val="005E06BB"/>
    <w:rPr>
      <w:rFonts w:ascii="Times New Roman" w:eastAsia="Times New Roman" w:hAnsi="Times New Roman"/>
      <w:lang w:val="en-GB" w:eastAsia="en-US"/>
    </w:rPr>
  </w:style>
  <w:style w:type="character" w:styleId="aff5">
    <w:name w:val="Emphasis"/>
    <w:qFormat/>
    <w:rsid w:val="005E06BB"/>
    <w:rPr>
      <w:i/>
    </w:rPr>
  </w:style>
  <w:style w:type="character" w:customStyle="1" w:styleId="msoins0">
    <w:name w:val="msoins"/>
    <w:basedOn w:val="a2"/>
    <w:rsid w:val="005E06BB"/>
  </w:style>
  <w:style w:type="character" w:customStyle="1" w:styleId="TAHCar">
    <w:name w:val="TAH Car"/>
    <w:link w:val="TAH"/>
    <w:qFormat/>
    <w:locked/>
    <w:rsid w:val="005E06BB"/>
    <w:rPr>
      <w:rFonts w:ascii="Arial" w:hAnsi="Arial"/>
      <w:b/>
      <w:sz w:val="18"/>
      <w:lang w:val="en-GB" w:eastAsia="en-US"/>
    </w:rPr>
  </w:style>
  <w:style w:type="character" w:customStyle="1" w:styleId="TFZchn">
    <w:name w:val="TF Zchn"/>
    <w:rsid w:val="005E06BB"/>
    <w:rPr>
      <w:rFonts w:ascii="Arial" w:hAnsi="Arial"/>
      <w:b/>
    </w:rPr>
  </w:style>
  <w:style w:type="character" w:customStyle="1" w:styleId="TAHChar">
    <w:name w:val="TAH Char"/>
    <w:qFormat/>
    <w:rsid w:val="005E06BB"/>
    <w:rPr>
      <w:rFonts w:ascii="Arial" w:hAnsi="Arial"/>
      <w:b/>
      <w:sz w:val="18"/>
    </w:rPr>
  </w:style>
  <w:style w:type="character" w:customStyle="1" w:styleId="TACChar">
    <w:name w:val="TAC Char"/>
    <w:link w:val="TAC"/>
    <w:qFormat/>
    <w:locked/>
    <w:rsid w:val="005E06BB"/>
    <w:rPr>
      <w:rFonts w:ascii="Arial" w:hAnsi="Arial"/>
      <w:sz w:val="18"/>
      <w:lang w:val="en-GB" w:eastAsia="en-US"/>
    </w:rPr>
  </w:style>
  <w:style w:type="numbering" w:customStyle="1" w:styleId="14">
    <w:name w:val="无列表1"/>
    <w:next w:val="a4"/>
    <w:uiPriority w:val="99"/>
    <w:semiHidden/>
    <w:unhideWhenUsed/>
    <w:rsid w:val="008B235E"/>
  </w:style>
  <w:style w:type="character" w:customStyle="1" w:styleId="af6">
    <w:name w:val="批注主题 字符"/>
    <w:link w:val="af5"/>
    <w:rsid w:val="008B235E"/>
    <w:rPr>
      <w:rFonts w:ascii="Times New Roman" w:hAnsi="Times New Roman"/>
      <w:b/>
      <w:bCs/>
      <w:lang w:val="en-GB" w:eastAsia="en-US"/>
    </w:rPr>
  </w:style>
  <w:style w:type="paragraph" w:styleId="aff6">
    <w:name w:val="Revision"/>
    <w:hidden/>
    <w:uiPriority w:val="99"/>
    <w:semiHidden/>
    <w:rsid w:val="008B235E"/>
    <w:rPr>
      <w:rFonts w:ascii="Times New Roman" w:hAnsi="Times New Roman"/>
      <w:lang w:val="en-GB" w:eastAsia="en-US"/>
    </w:rPr>
  </w:style>
  <w:style w:type="character" w:customStyle="1" w:styleId="B2Char">
    <w:name w:val="B2 Char"/>
    <w:link w:val="B2"/>
    <w:rsid w:val="008B235E"/>
    <w:rPr>
      <w:rFonts w:ascii="Times New Roman" w:hAnsi="Times New Roman"/>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rsid w:val="008B235E"/>
    <w:rPr>
      <w:rFonts w:ascii="Arial" w:hAnsi="Arial"/>
      <w:b/>
      <w:sz w:val="18"/>
      <w:lang w:val="en-GB" w:eastAsia="en-US"/>
    </w:rPr>
  </w:style>
  <w:style w:type="character" w:customStyle="1" w:styleId="af4">
    <w:name w:val="脚注文本 字符"/>
    <w:link w:val="af3"/>
    <w:rsid w:val="008B235E"/>
    <w:rPr>
      <w:rFonts w:ascii="Times New Roman" w:hAnsi="Times New Roman"/>
      <w:sz w:val="16"/>
      <w:lang w:val="en-GB" w:eastAsia="en-US"/>
    </w:rPr>
  </w:style>
  <w:style w:type="paragraph" w:customStyle="1" w:styleId="Standard1">
    <w:name w:val="Standard1"/>
    <w:basedOn w:val="a1"/>
    <w:link w:val="StandardZchn"/>
    <w:rsid w:val="008B235E"/>
    <w:pPr>
      <w:overflowPunct w:val="0"/>
      <w:autoSpaceDE w:val="0"/>
      <w:autoSpaceDN w:val="0"/>
      <w:adjustRightInd w:val="0"/>
      <w:spacing w:after="120" w:line="240" w:lineRule="auto"/>
      <w:textAlignment w:val="baseline"/>
    </w:pPr>
    <w:rPr>
      <w:szCs w:val="22"/>
      <w:lang w:eastAsia="en-GB"/>
    </w:rPr>
  </w:style>
  <w:style w:type="character" w:customStyle="1" w:styleId="StandardZchn">
    <w:name w:val="Standard Zchn"/>
    <w:link w:val="Standard1"/>
    <w:rsid w:val="008B235E"/>
    <w:rPr>
      <w:rFonts w:ascii="Times New Roman" w:hAnsi="Times New Roman"/>
      <w:szCs w:val="22"/>
      <w:lang w:val="en-GB" w:eastAsia="en-GB"/>
    </w:rPr>
  </w:style>
  <w:style w:type="paragraph" w:customStyle="1" w:styleId="pl0">
    <w:name w:val="pl"/>
    <w:basedOn w:val="a1"/>
    <w:rsid w:val="008B235E"/>
    <w:pPr>
      <w:overflowPunct w:val="0"/>
      <w:autoSpaceDE w:val="0"/>
      <w:autoSpaceDN w:val="0"/>
      <w:adjustRightInd w:val="0"/>
      <w:spacing w:after="0" w:line="240" w:lineRule="auto"/>
      <w:textAlignment w:val="baseline"/>
    </w:pPr>
    <w:rPr>
      <w:rFonts w:ascii="Courier New" w:eastAsia="Batang" w:hAnsi="Courier New" w:cs="Courier New"/>
      <w:sz w:val="16"/>
      <w:szCs w:val="16"/>
      <w:lang w:val="en-US" w:eastAsia="ko-KR"/>
    </w:rPr>
  </w:style>
  <w:style w:type="paragraph" w:customStyle="1" w:styleId="INDENT2">
    <w:name w:val="INDENT2"/>
    <w:basedOn w:val="a1"/>
    <w:rsid w:val="008B235E"/>
    <w:pPr>
      <w:overflowPunct w:val="0"/>
      <w:autoSpaceDE w:val="0"/>
      <w:autoSpaceDN w:val="0"/>
      <w:adjustRightInd w:val="0"/>
      <w:spacing w:line="240" w:lineRule="auto"/>
      <w:ind w:left="1135" w:hanging="284"/>
      <w:textAlignment w:val="baseline"/>
    </w:pPr>
    <w:rPr>
      <w:lang w:eastAsia="en-GB"/>
    </w:rPr>
  </w:style>
  <w:style w:type="paragraph" w:customStyle="1" w:styleId="SpecText">
    <w:name w:val="SpecText"/>
    <w:basedOn w:val="a1"/>
    <w:rsid w:val="008B235E"/>
    <w:pPr>
      <w:overflowPunct w:val="0"/>
      <w:autoSpaceDE w:val="0"/>
      <w:autoSpaceDN w:val="0"/>
      <w:adjustRightInd w:val="0"/>
      <w:spacing w:line="240" w:lineRule="auto"/>
      <w:textAlignment w:val="baseline"/>
    </w:pPr>
    <w:rPr>
      <w:rFonts w:eastAsia="Batang"/>
      <w:lang w:eastAsia="en-GB"/>
    </w:rPr>
  </w:style>
  <w:style w:type="table" w:customStyle="1" w:styleId="15">
    <w:name w:val="网格型1"/>
    <w:basedOn w:val="a3"/>
    <w:next w:val="af7"/>
    <w:rsid w:val="008B235E"/>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B235E"/>
  </w:style>
  <w:style w:type="paragraph" w:customStyle="1" w:styleId="StyleTALLeft075cm">
    <w:name w:val="Style TAL + Left:  075 cm"/>
    <w:basedOn w:val="TAL"/>
    <w:rsid w:val="008B235E"/>
    <w:pPr>
      <w:overflowPunct w:val="0"/>
      <w:autoSpaceDE w:val="0"/>
      <w:autoSpaceDN w:val="0"/>
      <w:adjustRightInd w:val="0"/>
      <w:spacing w:line="240" w:lineRule="auto"/>
      <w:ind w:left="425"/>
      <w:textAlignment w:val="baseline"/>
    </w:pPr>
    <w:rPr>
      <w:rFonts w:cs="Arial"/>
      <w:szCs w:val="18"/>
      <w:lang w:eastAsia="en-GB"/>
    </w:rPr>
  </w:style>
  <w:style w:type="paragraph" w:customStyle="1" w:styleId="TALLeft1">
    <w:name w:val="TAL + Left:  1"/>
    <w:aliases w:val="00 cm"/>
    <w:basedOn w:val="TAL"/>
    <w:link w:val="TALLeft100cmCharChar"/>
    <w:rsid w:val="008B235E"/>
    <w:pPr>
      <w:overflowPunct w:val="0"/>
      <w:autoSpaceDE w:val="0"/>
      <w:autoSpaceDN w:val="0"/>
      <w:adjustRightInd w:val="0"/>
      <w:spacing w:line="240" w:lineRule="auto"/>
      <w:ind w:left="567"/>
      <w:textAlignment w:val="baseline"/>
    </w:pPr>
    <w:rPr>
      <w:rFonts w:cs="Arial"/>
      <w:szCs w:val="18"/>
      <w:lang w:eastAsia="en-GB"/>
    </w:rPr>
  </w:style>
  <w:style w:type="character" w:customStyle="1" w:styleId="TALLeft100cmCharChar">
    <w:name w:val="TAL + Left:  1;00 cm Char Char"/>
    <w:link w:val="TALLeft1"/>
    <w:rsid w:val="008B235E"/>
    <w:rPr>
      <w:rFonts w:ascii="Arial" w:hAnsi="Arial" w:cs="Arial"/>
      <w:sz w:val="18"/>
      <w:szCs w:val="18"/>
      <w:lang w:val="en-GB" w:eastAsia="en-GB"/>
    </w:rPr>
  </w:style>
  <w:style w:type="paragraph" w:customStyle="1" w:styleId="TALLeft125cm">
    <w:name w:val="TAL + Left: 125 cm"/>
    <w:basedOn w:val="StyleTALLeft075cm"/>
    <w:rsid w:val="008B235E"/>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B235E"/>
    <w:pPr>
      <w:ind w:left="851"/>
    </w:pPr>
    <w:rPr>
      <w:rFonts w:eastAsia="Batang"/>
    </w:rPr>
  </w:style>
  <w:style w:type="character" w:customStyle="1" w:styleId="aa">
    <w:name w:val="文档结构图 字符"/>
    <w:link w:val="a9"/>
    <w:rsid w:val="008B235E"/>
    <w:rPr>
      <w:rFonts w:ascii="Tahoma" w:hAnsi="Tahoma" w:cs="Tahoma"/>
      <w:shd w:val="clear" w:color="auto" w:fill="000080"/>
      <w:lang w:val="en-GB" w:eastAsia="en-US"/>
    </w:rPr>
  </w:style>
  <w:style w:type="character" w:customStyle="1" w:styleId="af1">
    <w:name w:val="页脚 字符"/>
    <w:link w:val="af"/>
    <w:rsid w:val="008B235E"/>
    <w:rPr>
      <w:rFonts w:ascii="Arial" w:hAnsi="Arial"/>
      <w:b/>
      <w:i/>
      <w:sz w:val="18"/>
      <w:lang w:val="en-GB" w:eastAsia="en-US"/>
    </w:rPr>
  </w:style>
  <w:style w:type="character" w:customStyle="1" w:styleId="H6Char">
    <w:name w:val="H6 Char"/>
    <w:link w:val="H6"/>
    <w:rsid w:val="008B235E"/>
    <w:rPr>
      <w:rFonts w:ascii="Arial" w:hAnsi="Arial"/>
      <w:lang w:val="en-GB" w:eastAsia="en-US"/>
    </w:rPr>
  </w:style>
  <w:style w:type="paragraph" w:styleId="HTML">
    <w:name w:val="HTML Preformatted"/>
    <w:basedOn w:val="a1"/>
    <w:link w:val="HTML0"/>
    <w:uiPriority w:val="99"/>
    <w:unhideWhenUsed/>
    <w:rsid w:val="008B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hAnsi="Courier New" w:cs="Courier New"/>
      <w:lang w:val="en-US" w:eastAsia="ko-KR"/>
    </w:rPr>
  </w:style>
  <w:style w:type="character" w:customStyle="1" w:styleId="HTML0">
    <w:name w:val="HTML 预设格式 字符"/>
    <w:basedOn w:val="a2"/>
    <w:link w:val="HTML"/>
    <w:uiPriority w:val="99"/>
    <w:rsid w:val="008B235E"/>
    <w:rPr>
      <w:rFonts w:ascii="Courier New" w:hAnsi="Courier New" w:cs="Courier New"/>
      <w:lang w:eastAsia="ko-KR"/>
    </w:rPr>
  </w:style>
  <w:style w:type="paragraph" w:customStyle="1" w:styleId="tal0">
    <w:name w:val="tal"/>
    <w:basedOn w:val="a1"/>
    <w:rsid w:val="008B235E"/>
    <w:pPr>
      <w:overflowPunct w:val="0"/>
      <w:autoSpaceDE w:val="0"/>
      <w:autoSpaceDN w:val="0"/>
      <w:adjustRightInd w:val="0"/>
      <w:spacing w:before="100" w:beforeAutospacing="1" w:after="100" w:afterAutospacing="1" w:line="240" w:lineRule="auto"/>
      <w:textAlignment w:val="baseline"/>
    </w:pPr>
    <w:rPr>
      <w:rFonts w:ascii="宋体" w:eastAsia="宋体" w:hAnsi="宋体" w:cs="宋体"/>
      <w:sz w:val="24"/>
      <w:szCs w:val="24"/>
      <w:lang w:val="en-US" w:eastAsia="zh-CN"/>
    </w:rPr>
  </w:style>
  <w:style w:type="character" w:customStyle="1" w:styleId="UnresolvedMention2">
    <w:name w:val="Unresolved Mention2"/>
    <w:uiPriority w:val="99"/>
    <w:semiHidden/>
    <w:unhideWhenUsed/>
    <w:rsid w:val="008B235E"/>
    <w:rPr>
      <w:color w:val="808080"/>
      <w:shd w:val="clear" w:color="auto" w:fill="E6E6E6"/>
    </w:rPr>
  </w:style>
  <w:style w:type="character" w:customStyle="1" w:styleId="30">
    <w:name w:val="标题 3 字符"/>
    <w:link w:val="3"/>
    <w:rsid w:val="008B235E"/>
    <w:rPr>
      <w:rFonts w:ascii="Arial" w:hAnsi="Arial"/>
      <w:sz w:val="28"/>
      <w:lang w:val="en-GB" w:eastAsia="en-US"/>
    </w:rPr>
  </w:style>
  <w:style w:type="character" w:customStyle="1" w:styleId="41">
    <w:name w:val="标题 4 字符"/>
    <w:link w:val="40"/>
    <w:rsid w:val="008B235E"/>
    <w:rPr>
      <w:rFonts w:ascii="Arial" w:hAnsi="Arial"/>
      <w:sz w:val="24"/>
      <w:lang w:val="en-GB" w:eastAsia="en-US"/>
    </w:rPr>
  </w:style>
  <w:style w:type="character" w:customStyle="1" w:styleId="50">
    <w:name w:val="标题 5 字符"/>
    <w:link w:val="5"/>
    <w:rsid w:val="008B235E"/>
    <w:rPr>
      <w:rFonts w:ascii="Arial" w:hAnsi="Arial"/>
      <w:sz w:val="22"/>
      <w:lang w:val="en-GB" w:eastAsia="en-US"/>
    </w:rPr>
  </w:style>
  <w:style w:type="paragraph" w:customStyle="1" w:styleId="TALLeft0">
    <w:name w:val="TAL + Left:  0"/>
    <w:aliases w:val="19 cm"/>
    <w:basedOn w:val="a1"/>
    <w:rsid w:val="008B235E"/>
    <w:pPr>
      <w:keepNext/>
      <w:keepLines/>
      <w:overflowPunct w:val="0"/>
      <w:autoSpaceDE w:val="0"/>
      <w:autoSpaceDN w:val="0"/>
      <w:adjustRightInd w:val="0"/>
      <w:spacing w:after="0" w:line="240" w:lineRule="auto"/>
      <w:ind w:left="284"/>
      <w:textAlignment w:val="baseline"/>
    </w:pPr>
    <w:rPr>
      <w:rFonts w:ascii="Arial" w:eastAsia="Batang" w:hAnsi="Arial" w:cs="Arial"/>
      <w:bCs/>
      <w:sz w:val="18"/>
      <w:lang w:eastAsia="ja-JP"/>
    </w:rPr>
  </w:style>
  <w:style w:type="numbering" w:customStyle="1" w:styleId="110">
    <w:name w:val="无列表11"/>
    <w:next w:val="a4"/>
    <w:uiPriority w:val="99"/>
    <w:semiHidden/>
    <w:unhideWhenUsed/>
    <w:rsid w:val="008B235E"/>
  </w:style>
  <w:style w:type="paragraph" w:customStyle="1" w:styleId="FirstChange">
    <w:name w:val="First Change"/>
    <w:basedOn w:val="a1"/>
    <w:rsid w:val="008B235E"/>
    <w:pPr>
      <w:spacing w:line="240" w:lineRule="auto"/>
      <w:jc w:val="center"/>
    </w:pPr>
    <w:rPr>
      <w:color w:val="FF0000"/>
    </w:rPr>
  </w:style>
  <w:style w:type="numbering" w:customStyle="1" w:styleId="27">
    <w:name w:val="无列表2"/>
    <w:next w:val="a4"/>
    <w:uiPriority w:val="99"/>
    <w:semiHidden/>
    <w:unhideWhenUsed/>
    <w:rsid w:val="008B235E"/>
  </w:style>
  <w:style w:type="character" w:customStyle="1" w:styleId="60">
    <w:name w:val="标题 6 字符"/>
    <w:link w:val="6"/>
    <w:rsid w:val="008B235E"/>
    <w:rPr>
      <w:rFonts w:ascii="Arial" w:hAnsi="Arial"/>
      <w:lang w:val="en-GB" w:eastAsia="en-US"/>
    </w:rPr>
  </w:style>
  <w:style w:type="character" w:customStyle="1" w:styleId="70">
    <w:name w:val="标题 7 字符"/>
    <w:link w:val="7"/>
    <w:rsid w:val="008B235E"/>
    <w:rPr>
      <w:rFonts w:ascii="Arial" w:hAnsi="Arial"/>
      <w:lang w:val="en-GB" w:eastAsia="en-US"/>
    </w:rPr>
  </w:style>
  <w:style w:type="character" w:customStyle="1" w:styleId="80">
    <w:name w:val="标题 8 字符"/>
    <w:link w:val="8"/>
    <w:rsid w:val="008B235E"/>
    <w:rPr>
      <w:rFonts w:ascii="Arial" w:hAnsi="Arial"/>
      <w:sz w:val="36"/>
      <w:lang w:val="en-GB" w:eastAsia="en-US"/>
    </w:rPr>
  </w:style>
  <w:style w:type="character" w:customStyle="1" w:styleId="90">
    <w:name w:val="标题 9 字符"/>
    <w:link w:val="9"/>
    <w:rsid w:val="008B235E"/>
    <w:rPr>
      <w:rFonts w:ascii="Arial" w:hAnsi="Arial"/>
      <w:sz w:val="36"/>
      <w:lang w:val="en-GB" w:eastAsia="en-US"/>
    </w:rPr>
  </w:style>
  <w:style w:type="numbering" w:customStyle="1" w:styleId="33">
    <w:name w:val="无列表3"/>
    <w:next w:val="a4"/>
    <w:uiPriority w:val="99"/>
    <w:semiHidden/>
    <w:unhideWhenUsed/>
    <w:rsid w:val="008B235E"/>
  </w:style>
  <w:style w:type="table" w:customStyle="1" w:styleId="28">
    <w:name w:val="网格型2"/>
    <w:basedOn w:val="a3"/>
    <w:next w:val="af7"/>
    <w:rsid w:val="008B235E"/>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无列表4"/>
    <w:next w:val="a4"/>
    <w:uiPriority w:val="99"/>
    <w:semiHidden/>
    <w:unhideWhenUsed/>
    <w:rsid w:val="008B235E"/>
  </w:style>
  <w:style w:type="table" w:customStyle="1" w:styleId="34">
    <w:name w:val="网格型3"/>
    <w:basedOn w:val="a3"/>
    <w:next w:val="af7"/>
    <w:rsid w:val="008B235E"/>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8B2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A1B47-F373-40BE-8484-444A3CAE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 XUDONG</dc:creator>
  <cp:lastModifiedBy>Huawei</cp:lastModifiedBy>
  <cp:revision>3</cp:revision>
  <dcterms:created xsi:type="dcterms:W3CDTF">2022-05-18T10:28:00Z</dcterms:created>
  <dcterms:modified xsi:type="dcterms:W3CDTF">2022-05-18T10:45:00Z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1644219369</vt:lpwstr>
  </property>
  <property fmtid="{D5CDD505-2E9C-101B-9397-08002B2CF9AE}" pid="6" name="_2015_ms_pID_725343">
    <vt:lpwstr>(3)NpFez2vvKmQL7chAtKYlAuEBvwEyIhgTwJaT+K8sTLoBzNfYN7KbYsohCrQla6QXs04hmV/E
5wZp3FL1dUhn1ZwF5YlQDjwdDClF63P5dczDAlfG2Bfyx7MgjrJthObGFvti2TMz7mNfgi4Q
n5QuMBRQusdGBuzYU9bAq5aG6FHsSY2SHJlLH7mKyYsV8Msz+3JV0dx+zHE1paNx8FNL9th3
ikH+C/Z2bQbBE3E20g</vt:lpwstr>
  </property>
  <property fmtid="{D5CDD505-2E9C-101B-9397-08002B2CF9AE}" pid="7" name="_2015_ms_pID_7253431">
    <vt:lpwstr>N7V6lPqs3Vzam0DX6QDAPlyZTcTC3ls8VWj83s7PtVwShUvCoEsvhH
QnyV+8SBtl7FLS9DOqgfbalhqDNjA3itLO5PXDWWwakgpnziv8TrdC97KIZOLSYj6SVd+JCE
x9xMZA6xWPhmawzrE5rAMHJT4dGjX6rse0B5ZaU0sZqAD8UleVmtEXI3eB7rpyOq788+nKXe
NreSL/E7JFoYBWVWn7TmBb+l/UClWNgy7MhN</vt:lpwstr>
  </property>
  <property fmtid="{D5CDD505-2E9C-101B-9397-08002B2CF9AE}" pid="8" name="_2015_ms_pID_7253432">
    <vt:lpwstr>+Q==</vt:lpwstr>
  </property>
</Properties>
</file>