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03D0C1A6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#116-e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F70F99">
        <w:rPr>
          <w:b/>
          <w:iCs/>
          <w:noProof/>
          <w:sz w:val="28"/>
        </w:rPr>
        <w:t>xxxx</w:t>
      </w:r>
    </w:p>
    <w:p w14:paraId="54DA1828" w14:textId="4D9ED622" w:rsidR="00C57CAC" w:rsidRDefault="00C57CAC" w:rsidP="00F70F99">
      <w:pPr>
        <w:pStyle w:val="CRCoverPage"/>
        <w:tabs>
          <w:tab w:val="right" w:pos="7371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Online, 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- 19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bookmarkEnd w:id="0"/>
      <w:r w:rsidR="00F70F99">
        <w:rPr>
          <w:b/>
          <w:noProof/>
          <w:sz w:val="24"/>
        </w:rPr>
        <w:tab/>
        <w:t>was R3-223376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94BF99" w:rsidR="001E41F3" w:rsidRPr="00410371" w:rsidRDefault="00DD74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66604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20083B" w:rsidR="001E41F3" w:rsidRPr="00410371" w:rsidRDefault="008F3EA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B437C" w:rsidRPr="00CB437C">
              <w:rPr>
                <w:b/>
                <w:noProof/>
                <w:sz w:val="28"/>
              </w:rPr>
              <w:t>0800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3BA383" w:rsidR="001E41F3" w:rsidRPr="00410371" w:rsidRDefault="00F70F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70F99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BB4782" w:rsidR="001E41F3" w:rsidRPr="00410371" w:rsidRDefault="00DD74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66604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B3064A" w:rsidR="00F25D98" w:rsidRDefault="0086660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9A703C" w:rsidR="00C57CAC" w:rsidRDefault="00DD74C3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22E73">
                <w:t>E</w:t>
              </w:r>
              <w:r w:rsidR="00866604" w:rsidRPr="00866604">
                <w:t>xchange of protocol support at target RAN node for NG handover</w:t>
              </w:r>
            </w:fldSimple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2835E6" w:rsidR="00C57CAC" w:rsidRDefault="00DD74C3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57CAC">
                <w:rPr>
                  <w:noProof/>
                </w:rPr>
                <w:t>Ericsson</w:t>
              </w:r>
            </w:fldSimple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DD74C3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57CAC">
                <w:rPr>
                  <w:noProof/>
                </w:rPr>
                <w:t>R3</w:t>
              </w:r>
            </w:fldSimple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19BB97" w:rsidR="00C57CAC" w:rsidRDefault="00DD74C3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66604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CFECCF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</w:t>
            </w:r>
            <w:r w:rsidR="00866604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89A9AC" w:rsidR="001E41F3" w:rsidRDefault="00DD74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6660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34397B" w:rsidR="001E41F3" w:rsidRDefault="00DD74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866604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DA6D32" w:rsidR="001E41F3" w:rsidRDefault="00761F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a new approach to gain information on the level of support for a certain feature based on supported functionality at the target NG-RAN side associated with an NGAP IE based on the respective IE-Id.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24376" w14:textId="692B8A81" w:rsidR="00761F29" w:rsidRDefault="00761F29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introduces the possibility to retrieve information on the level of support for a certain feature based on supported functionality at the target NG-RAN side associated with an NGAP IE based on the respective IE-Id by means of</w:t>
            </w:r>
            <w:r w:rsidR="008071CE">
              <w:rPr>
                <w:noProof/>
              </w:rPr>
              <w:t xml:space="preserve"> information provided within the CN</w:t>
            </w:r>
            <w:r>
              <w:rPr>
                <w:noProof/>
              </w:rPr>
              <w:t xml:space="preserve"> transparent </w:t>
            </w:r>
            <w:r w:rsidR="008071CE">
              <w:rPr>
                <w:noProof/>
              </w:rPr>
              <w:t xml:space="preserve">handover </w:t>
            </w:r>
            <w:r>
              <w:rPr>
                <w:noProof/>
              </w:rPr>
              <w:t>containers.</w:t>
            </w:r>
          </w:p>
          <w:p w14:paraId="466D6DED" w14:textId="4D3FAB11" w:rsidR="008071CE" w:rsidRDefault="008071CE" w:rsidP="00C57C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C7F2A97" w14:textId="3DF5B422" w:rsidR="00C57CAC" w:rsidRDefault="001969B0" w:rsidP="00C57CAC">
            <w:pPr>
              <w:pStyle w:val="CRCoverPage"/>
              <w:spacing w:after="0"/>
              <w:ind w:left="100"/>
              <w:rPr>
                <w:noProof/>
              </w:rPr>
            </w:pPr>
            <w:r w:rsidRPr="00D26A55">
              <w:rPr>
                <w:noProof/>
              </w:rPr>
              <w:t xml:space="preserve">A new </w:t>
            </w:r>
            <w:r w:rsidRPr="00D26A55">
              <w:rPr>
                <w:rFonts w:eastAsia="SimSun"/>
              </w:rPr>
              <w:t>NGAP IE Support Information Request List IE is introduced in t</w:t>
            </w:r>
            <w:r w:rsidRPr="00D26A55">
              <w:rPr>
                <w:noProof/>
              </w:rPr>
              <w:t xml:space="preserve">he </w:t>
            </w:r>
            <w:r w:rsidRPr="00D26A55">
              <w:rPr>
                <w:i/>
                <w:iCs/>
              </w:rPr>
              <w:t>Source NG-RAN Node to Target NG-RAN Node Transparent Container</w:t>
            </w:r>
            <w:r w:rsidRPr="00D26A55">
              <w:t xml:space="preserve"> IE containing a list of NGAP Protocol IE-Ids, for which the target NG-RAN node shall provide support information ("supported"</w:t>
            </w:r>
            <w:r w:rsidR="00ED0C00">
              <w:t xml:space="preserve"> or</w:t>
            </w:r>
            <w:r w:rsidRPr="00D26A55">
              <w:t xml:space="preserve"> "not supported") within either the </w:t>
            </w:r>
            <w:r w:rsidRPr="00D26A55">
              <w:rPr>
                <w:i/>
                <w:iCs/>
              </w:rPr>
              <w:t>Target NG-RAN Node to Source NG-RAN Node Transparent Container</w:t>
            </w:r>
            <w:r w:rsidRPr="00D26A55">
              <w:t xml:space="preserve"> IE or the </w:t>
            </w:r>
            <w:r w:rsidR="00D26A55" w:rsidRPr="00D26A55">
              <w:rPr>
                <w:i/>
                <w:iCs/>
              </w:rPr>
              <w:t>Target NG-RAN Node to Source NG-RAN Node Transparent Failure Transparent Container</w:t>
            </w:r>
            <w:r w:rsidR="00D26A55" w:rsidRPr="00D26A55">
              <w:t xml:space="preserve"> IE.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5518CDA" w:rsidR="001E41F3" w:rsidRDefault="008071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8.4.2.2, 8.4.2.3,  9.3.1.29, 9.3.1.30, 9.3.1.187, 9.3.1.x (new), 9.3.1.y (new), </w:t>
            </w:r>
            <w:r w:rsidR="00ED0C00">
              <w:rPr>
                <w:noProof/>
              </w:rPr>
              <w:t xml:space="preserve">9.3.1.z (new), </w:t>
            </w:r>
            <w:r>
              <w:rPr>
                <w:noProof/>
              </w:rPr>
              <w:t>9.4.5, 9.4.7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44CCB3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096992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6DB5C2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C7E136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E2BF4D" w:rsidR="001E41F3" w:rsidRDefault="00761F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BBA628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95922A" w14:textId="008BDDCF" w:rsidR="00ED0C00" w:rsidRDefault="00ED0C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r1: removing “not available” codepoint and some editorials</w:t>
            </w:r>
          </w:p>
          <w:p w14:paraId="6ACA4173" w14:textId="5AA16466" w:rsidR="008863B9" w:rsidRDefault="00ED0C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R3#116-e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2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31BF659" w14:textId="77777777" w:rsidR="00761F29" w:rsidRPr="001D2E49" w:rsidRDefault="00761F29" w:rsidP="00761F29">
      <w:pPr>
        <w:pStyle w:val="Heading3"/>
      </w:pPr>
      <w:bookmarkStart w:id="3" w:name="_Toc20954881"/>
      <w:bookmarkStart w:id="4" w:name="_Toc29503318"/>
      <w:bookmarkStart w:id="5" w:name="_Toc29503902"/>
      <w:bookmarkStart w:id="6" w:name="_Toc29504486"/>
      <w:bookmarkStart w:id="7" w:name="_Toc36552932"/>
      <w:bookmarkStart w:id="8" w:name="_Toc36554659"/>
      <w:bookmarkStart w:id="9" w:name="_Toc45651941"/>
      <w:bookmarkStart w:id="10" w:name="_Toc45658373"/>
      <w:bookmarkStart w:id="11" w:name="_Toc45720193"/>
      <w:bookmarkStart w:id="12" w:name="_Toc45798073"/>
      <w:bookmarkStart w:id="13" w:name="_Toc45897462"/>
      <w:bookmarkStart w:id="14" w:name="_Toc51745662"/>
      <w:bookmarkStart w:id="15" w:name="_Toc64445926"/>
      <w:bookmarkStart w:id="16" w:name="_Toc73981796"/>
      <w:bookmarkStart w:id="17" w:name="_Toc88651885"/>
      <w:bookmarkStart w:id="18" w:name="_Toc97890928"/>
      <w:bookmarkStart w:id="19" w:name="_Toc99123003"/>
      <w:bookmarkStart w:id="20" w:name="_Toc99661806"/>
      <w:bookmarkEnd w:id="2"/>
      <w:r w:rsidRPr="001D2E49">
        <w:t>8.4.2</w:t>
      </w:r>
      <w:r w:rsidRPr="001D2E49">
        <w:tab/>
        <w:t>Handover Resource Allocation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2C69D9C" w14:textId="77777777" w:rsidR="00761F29" w:rsidRPr="001D2E49" w:rsidRDefault="00761F29" w:rsidP="00761F29">
      <w:pPr>
        <w:pStyle w:val="Heading4"/>
      </w:pPr>
      <w:bookmarkStart w:id="21" w:name="_Toc20954882"/>
      <w:bookmarkStart w:id="22" w:name="_Toc29503319"/>
      <w:bookmarkStart w:id="23" w:name="_Toc29503903"/>
      <w:bookmarkStart w:id="24" w:name="_Toc29504487"/>
      <w:bookmarkStart w:id="25" w:name="_Toc36552933"/>
      <w:bookmarkStart w:id="26" w:name="_Toc36554660"/>
      <w:bookmarkStart w:id="27" w:name="_Toc45651942"/>
      <w:bookmarkStart w:id="28" w:name="_Toc45658374"/>
      <w:bookmarkStart w:id="29" w:name="_Toc45720194"/>
      <w:bookmarkStart w:id="30" w:name="_Toc45798074"/>
      <w:bookmarkStart w:id="31" w:name="_Toc45897463"/>
      <w:bookmarkStart w:id="32" w:name="_Toc51745663"/>
      <w:bookmarkStart w:id="33" w:name="_Toc64445927"/>
      <w:bookmarkStart w:id="34" w:name="_Toc73981797"/>
      <w:bookmarkStart w:id="35" w:name="_Toc88651886"/>
      <w:bookmarkStart w:id="36" w:name="_Toc97890929"/>
      <w:bookmarkStart w:id="37" w:name="_Toc99123004"/>
      <w:bookmarkStart w:id="38" w:name="_Toc99661807"/>
      <w:r w:rsidRPr="001D2E49">
        <w:t>8.4.2.1</w:t>
      </w:r>
      <w:r w:rsidRPr="001D2E49"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8992504" w14:textId="77777777" w:rsidR="00761F29" w:rsidRDefault="00761F29" w:rsidP="00761F29">
      <w:pPr>
        <w:rPr>
          <w:rFonts w:eastAsia="SimSun"/>
          <w:lang w:val="en-US" w:eastAsia="zh-CN"/>
        </w:rPr>
      </w:pPr>
      <w:r w:rsidRPr="001D2E49">
        <w:t>The purpose of the Handover Resource Allocation procedure is to reserve resources at the target NG-RAN node for the handover of a UE.</w:t>
      </w:r>
      <w:r>
        <w:t xml:space="preserve"> </w:t>
      </w:r>
      <w:bookmarkStart w:id="39" w:name="_Toc20954883"/>
      <w:bookmarkStart w:id="40" w:name="_Toc29503320"/>
      <w:bookmarkStart w:id="41" w:name="_Toc29503904"/>
      <w:bookmarkStart w:id="42" w:name="_Toc29504488"/>
      <w:bookmarkStart w:id="43" w:name="_Toc36552934"/>
      <w:bookmarkStart w:id="44" w:name="_Toc36554661"/>
      <w:bookmarkStart w:id="45" w:name="_Toc45651943"/>
      <w:bookmarkStart w:id="46" w:name="_Toc45658375"/>
      <w:bookmarkStart w:id="47" w:name="_Toc45720195"/>
      <w:bookmarkStart w:id="48" w:name="_Toc45798075"/>
      <w:bookmarkStart w:id="49" w:name="_Toc45897464"/>
      <w:bookmarkStart w:id="50" w:name="_Toc51745664"/>
      <w:r>
        <w:rPr>
          <w:lang w:eastAsia="zh-CN"/>
        </w:rPr>
        <w:t>The procedure uses UE-associated signalling.</w:t>
      </w:r>
    </w:p>
    <w:p w14:paraId="662DDEE5" w14:textId="77777777" w:rsidR="00761F29" w:rsidRPr="001D2E49" w:rsidRDefault="00761F29" w:rsidP="00761F29">
      <w:pPr>
        <w:pStyle w:val="Heading4"/>
      </w:pPr>
      <w:bookmarkStart w:id="51" w:name="_Toc64445928"/>
      <w:bookmarkStart w:id="52" w:name="_Toc73981798"/>
      <w:bookmarkStart w:id="53" w:name="_Toc88651887"/>
      <w:bookmarkStart w:id="54" w:name="_Toc97890930"/>
      <w:bookmarkStart w:id="55" w:name="_Toc99123005"/>
      <w:bookmarkStart w:id="56" w:name="_Toc99661808"/>
      <w:r w:rsidRPr="001D2E49">
        <w:t>8.4.2.2</w:t>
      </w:r>
      <w:r w:rsidRPr="001D2E49">
        <w:tab/>
        <w:t>Successful Operation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8CCEC3C" w14:textId="77777777" w:rsidR="00761F29" w:rsidRPr="001D2E49" w:rsidRDefault="00761F29" w:rsidP="00761F29">
      <w:pPr>
        <w:pStyle w:val="TH"/>
      </w:pPr>
      <w:r w:rsidRPr="001D2E49">
        <w:object w:dxaOrig="6893" w:dyaOrig="2427" w14:anchorId="25A8E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75pt;height:120.9pt" o:ole="">
            <v:imagedata r:id="rId18" o:title=""/>
          </v:shape>
          <o:OLEObject Type="Embed" ProgID="Visio.Drawing.11" ShapeID="_x0000_i1025" DrawAspect="Content" ObjectID="_1714208451" r:id="rId19"/>
        </w:object>
      </w:r>
    </w:p>
    <w:p w14:paraId="388F62A2" w14:textId="77777777" w:rsidR="00761F29" w:rsidRPr="001D2E49" w:rsidRDefault="00761F29" w:rsidP="00761F29">
      <w:pPr>
        <w:pStyle w:val="TF"/>
      </w:pPr>
      <w:r w:rsidRPr="001D2E49">
        <w:t>Figure 8.4.2.2-1: Handover resource allocation: successful operation</w:t>
      </w:r>
    </w:p>
    <w:p w14:paraId="6FC7BA77" w14:textId="77777777" w:rsidR="00761F29" w:rsidRPr="001D2E49" w:rsidRDefault="00761F29" w:rsidP="00761F29">
      <w:r w:rsidRPr="001D2E49">
        <w:t>The AMF initiates the procedure by sending the HANDOVER REQUEST message to the target NG-RAN node.</w:t>
      </w:r>
    </w:p>
    <w:p w14:paraId="25323753" w14:textId="77777777" w:rsidR="003B4AED" w:rsidRPr="00CE63E2" w:rsidRDefault="003B4AED" w:rsidP="003B4AED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73DAD53" w14:textId="77777777" w:rsidR="00761F29" w:rsidRPr="002B1753" w:rsidRDefault="00761F29" w:rsidP="00761F29">
      <w:r>
        <w:t>If the</w:t>
      </w:r>
      <w:r>
        <w:rPr>
          <w:i/>
          <w:snapToGrid w:val="0"/>
        </w:rPr>
        <w:t xml:space="preserve"> </w:t>
      </w:r>
      <w:r w:rsidRPr="00FB62CF">
        <w:rPr>
          <w:rFonts w:hint="eastAsia"/>
          <w:i/>
        </w:rPr>
        <w:t xml:space="preserve">5G </w:t>
      </w:r>
      <w:proofErr w:type="spellStart"/>
      <w:r w:rsidRPr="00FB62CF">
        <w:rPr>
          <w:rFonts w:hint="eastAsia"/>
          <w:i/>
        </w:rPr>
        <w:t>ProSe</w:t>
      </w:r>
      <w:proofErr w:type="spellEnd"/>
      <w:r w:rsidRPr="00FB62CF">
        <w:rPr>
          <w:rFonts w:hint="eastAsia"/>
          <w:i/>
        </w:rPr>
        <w:t xml:space="preserve"> UE PC5 Aggregate Max</w:t>
      </w:r>
      <w:r>
        <w:rPr>
          <w:rFonts w:hint="eastAsia"/>
          <w:i/>
        </w:rPr>
        <w:t>imum Bit</w:t>
      </w:r>
      <w:r>
        <w:rPr>
          <w:i/>
          <w:snapToGrid w:val="0"/>
        </w:rPr>
        <w:t xml:space="preserve"> Rate</w:t>
      </w:r>
      <w:r>
        <w:rPr>
          <w:snapToGrid w:val="0"/>
        </w:rPr>
        <w:t xml:space="preserve"> IE</w:t>
      </w:r>
      <w:r>
        <w:t xml:space="preserve"> is included in the HANDOVER REQUEST message, the NG-RAN node shall, if supported, use the received value for the concerned UE’s </w:t>
      </w:r>
      <w:proofErr w:type="spellStart"/>
      <w:r>
        <w:t>sidelink</w:t>
      </w:r>
      <w:proofErr w:type="spellEnd"/>
      <w:r>
        <w:t xml:space="preserve"> communication in network scheduled mode for </w:t>
      </w:r>
      <w:r>
        <w:rPr>
          <w:rFonts w:hint="eastAsia"/>
        </w:rPr>
        <w:t xml:space="preserve">5G </w:t>
      </w:r>
      <w:proofErr w:type="spellStart"/>
      <w:r>
        <w:rPr>
          <w:rFonts w:hint="eastAsia"/>
        </w:rPr>
        <w:t>ProSe</w:t>
      </w:r>
      <w:proofErr w:type="spellEnd"/>
      <w:r>
        <w:t xml:space="preserve"> services.</w:t>
      </w:r>
    </w:p>
    <w:p w14:paraId="342EF85C" w14:textId="77777777" w:rsidR="00761F29" w:rsidRDefault="00761F29" w:rsidP="00761F29">
      <w:pPr>
        <w:tabs>
          <w:tab w:val="right" w:pos="9641"/>
        </w:tabs>
      </w:pPr>
      <w:r>
        <w:t>If the</w:t>
      </w:r>
      <w:r>
        <w:rPr>
          <w:rFonts w:hint="eastAsia"/>
        </w:rPr>
        <w:t xml:space="preserve"> </w:t>
      </w:r>
      <w:r w:rsidRPr="001C7B30">
        <w:rPr>
          <w:rFonts w:hint="eastAsia"/>
          <w:i/>
        </w:rPr>
        <w:t xml:space="preserve">5G </w:t>
      </w:r>
      <w:proofErr w:type="spellStart"/>
      <w:r w:rsidRPr="001C7B30">
        <w:rPr>
          <w:rFonts w:hint="eastAsia"/>
          <w:i/>
        </w:rPr>
        <w:t>ProSe</w:t>
      </w:r>
      <w:proofErr w:type="spellEnd"/>
      <w:r w:rsidRPr="001C7B30">
        <w:rPr>
          <w:i/>
        </w:rPr>
        <w:t xml:space="preserve"> PC</w:t>
      </w:r>
      <w:r>
        <w:rPr>
          <w:i/>
        </w:rPr>
        <w:t>5 QoS Parameters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rFonts w:hint="eastAsia"/>
        </w:rPr>
        <w:t>HANDOVER REQUEST</w:t>
      </w:r>
      <w:r>
        <w:t xml:space="preserve"> message, the NG-RAN node </w:t>
      </w:r>
      <w:r>
        <w:rPr>
          <w:rFonts w:eastAsia="Malgun Gothic"/>
        </w:rPr>
        <w:t>shall, if supported,</w:t>
      </w:r>
      <w:r>
        <w:t xml:space="preserve"> use it as defined in TS 23.</w:t>
      </w:r>
      <w:r>
        <w:rPr>
          <w:rFonts w:hint="eastAsia"/>
        </w:rPr>
        <w:t>304</w:t>
      </w:r>
      <w:r>
        <w:t xml:space="preserve"> [47].</w:t>
      </w:r>
    </w:p>
    <w:p w14:paraId="18ED0856" w14:textId="4BBB1795" w:rsidR="00FC21ED" w:rsidRDefault="00FC21ED" w:rsidP="00FC21ED">
      <w:pPr>
        <w:rPr>
          <w:ins w:id="57" w:author="Ericsson User" w:date="2022-04-25T11:03:00Z"/>
        </w:rPr>
      </w:pPr>
      <w:ins w:id="58" w:author="Ericsson User" w:date="2022-04-25T11:00:00Z">
        <w:r>
          <w:t xml:space="preserve">If the HANDOVER REQUEST message contains within the </w:t>
        </w:r>
      </w:ins>
      <w:ins w:id="59" w:author="Ericsson User" w:date="2022-04-25T11:01:00Z">
        <w:r w:rsidRPr="001F5312">
          <w:rPr>
            <w:i/>
            <w:iCs/>
          </w:rPr>
          <w:t>Source NG-RAN Node to Target NG-RAN Node Transparent Container</w:t>
        </w:r>
        <w:r w:rsidRPr="001F5312">
          <w:t xml:space="preserve"> IE</w:t>
        </w:r>
      </w:ins>
      <w:ins w:id="60" w:author="Ericsson User" w:date="2022-04-25T11:00:00Z">
        <w:r w:rsidRPr="001D2E49">
          <w:rPr>
            <w:i/>
            <w:iCs/>
          </w:rPr>
          <w:t xml:space="preserve"> </w:t>
        </w:r>
      </w:ins>
      <w:ins w:id="61" w:author="Ericsson User" w:date="2022-04-25T11:01:00Z">
        <w:r w:rsidRPr="00FC21ED">
          <w:t xml:space="preserve">the </w:t>
        </w:r>
        <w:r w:rsidRPr="00FC21ED">
          <w:rPr>
            <w:rFonts w:eastAsia="SimSun"/>
            <w:i/>
            <w:iCs/>
          </w:rPr>
          <w:t>NGAP IE Support Information Request List</w:t>
        </w:r>
        <w:r w:rsidRPr="001D2E49">
          <w:t xml:space="preserve"> </w:t>
        </w:r>
      </w:ins>
      <w:ins w:id="62" w:author="Ericsson User" w:date="2022-04-25T11:00:00Z">
        <w:r w:rsidRPr="001D2E49">
          <w:t>IE</w:t>
        </w:r>
      </w:ins>
      <w:ins w:id="63" w:author="Ericsson User" w:date="2022-04-25T11:01:00Z">
        <w:r>
          <w:t>, the target NG-RAN node shall, i</w:t>
        </w:r>
      </w:ins>
      <w:ins w:id="64" w:author="Ericsson User" w:date="2022-04-25T11:02:00Z">
        <w:r>
          <w:t>f supported</w:t>
        </w:r>
      </w:ins>
      <w:ins w:id="65" w:author="Ericsson User" w:date="2022-04-25T11:10:00Z">
        <w:r w:rsidR="008F5581">
          <w:t xml:space="preserve"> and the target NG-RAN node accepts the</w:t>
        </w:r>
      </w:ins>
      <w:ins w:id="66" w:author="Ericsson User" w:date="2022-04-25T11:11:00Z">
        <w:r w:rsidR="008F5581">
          <w:t xml:space="preserve"> </w:t>
        </w:r>
      </w:ins>
      <w:ins w:id="67" w:author="Ericsson User" w:date="2022-04-25T11:12:00Z">
        <w:r w:rsidR="008F5581">
          <w:t xml:space="preserve">request for </w:t>
        </w:r>
      </w:ins>
      <w:ins w:id="68" w:author="Ericsson User" w:date="2022-04-25T11:11:00Z">
        <w:r w:rsidR="008F5581">
          <w:t>handover</w:t>
        </w:r>
      </w:ins>
      <w:ins w:id="69" w:author="Ericsson User" w:date="2022-04-25T11:02:00Z">
        <w:r>
          <w:t>, for each included NGAP Protocol IE-Id provide within</w:t>
        </w:r>
      </w:ins>
      <w:ins w:id="70" w:author="Ericsson User" w:date="2022-04-25T11:03:00Z">
        <w:r>
          <w:t xml:space="preserve"> in the </w:t>
        </w:r>
        <w:r>
          <w:rPr>
            <w:i/>
            <w:iCs/>
          </w:rPr>
          <w:t>Target</w:t>
        </w:r>
        <w:r w:rsidRPr="001F5312">
          <w:rPr>
            <w:i/>
            <w:iCs/>
          </w:rPr>
          <w:t xml:space="preserve"> NG-RAN Node to </w:t>
        </w:r>
        <w:r>
          <w:rPr>
            <w:i/>
            <w:iCs/>
          </w:rPr>
          <w:t>Source</w:t>
        </w:r>
        <w:r w:rsidRPr="001F5312">
          <w:rPr>
            <w:i/>
            <w:iCs/>
          </w:rPr>
          <w:t xml:space="preserve"> NG-RAN Node Transparent Container</w:t>
        </w:r>
        <w:r w:rsidRPr="001F5312">
          <w:t xml:space="preserve"> IE</w:t>
        </w:r>
        <w:r>
          <w:t xml:space="preserve"> in the </w:t>
        </w:r>
      </w:ins>
      <w:ins w:id="71" w:author="Ericsson User" w:date="2022-04-25T11:00:00Z">
        <w:r w:rsidRPr="001D2E49">
          <w:t xml:space="preserve">HANDOVER REQUEST </w:t>
        </w:r>
      </w:ins>
      <w:ins w:id="72" w:author="Ericsson User" w:date="2022-04-25T11:03:00Z">
        <w:r>
          <w:t xml:space="preserve">ACKNOWLEDGE </w:t>
        </w:r>
      </w:ins>
      <w:ins w:id="73" w:author="Ericsson User" w:date="2022-04-25T11:00:00Z">
        <w:r w:rsidRPr="001D2E49">
          <w:t>message</w:t>
        </w:r>
      </w:ins>
    </w:p>
    <w:p w14:paraId="314E94E4" w14:textId="7CA677BD" w:rsidR="00FC21ED" w:rsidRPr="002E405E" w:rsidRDefault="00FC21ED" w:rsidP="008F5581">
      <w:pPr>
        <w:pStyle w:val="B1"/>
        <w:rPr>
          <w:ins w:id="74" w:author="Ericsson User" w:date="2022-04-25T11:00:00Z"/>
        </w:rPr>
      </w:pPr>
      <w:ins w:id="75" w:author="Ericsson User" w:date="2022-04-25T11:08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76" w:author="Ericsson User" w:date="2022-04-25T11:09:00Z">
        <w:r>
          <w:rPr>
            <w:rFonts w:eastAsia="SimSun"/>
          </w:rPr>
          <w:t xml:space="preserve">set </w:t>
        </w:r>
      </w:ins>
      <w:ins w:id="77" w:author="Ericsson User" w:date="2022-04-25T11:04:00Z">
        <w:r>
          <w:rPr>
            <w:rFonts w:eastAsia="SimSun"/>
          </w:rPr>
          <w:t xml:space="preserve">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</w:t>
        </w:r>
      </w:ins>
      <w:ins w:id="78" w:author="Ericsson User" w:date="2022-04-25T11:05:00Z">
        <w:r>
          <w:rPr>
            <w:rFonts w:eastAsia="SimSun"/>
          </w:rPr>
          <w:t xml:space="preserve">"supported" if the </w:t>
        </w:r>
      </w:ins>
      <w:ins w:id="79" w:author="Ericsson User" w:date="2022-04-25T11:00:00Z">
        <w:r w:rsidRPr="001D2E49">
          <w:t xml:space="preserve">target NG-RAN node </w:t>
        </w:r>
      </w:ins>
      <w:ins w:id="80" w:author="Ericsson User" w:date="2022-04-25T11:05:00Z">
        <w:r>
          <w:t xml:space="preserve">has information that the </w:t>
        </w:r>
      </w:ins>
      <w:ins w:id="81" w:author="Ericsson User" w:date="2022-04-25T11:06:00Z">
        <w:r>
          <w:t xml:space="preserve">functionality associated with the indicated IE is supported </w:t>
        </w:r>
      </w:ins>
    </w:p>
    <w:p w14:paraId="4162A9C7" w14:textId="474AFF89" w:rsidR="00FC21ED" w:rsidRPr="002E405E" w:rsidRDefault="00FC21ED" w:rsidP="008F5581">
      <w:pPr>
        <w:pStyle w:val="B1"/>
        <w:rPr>
          <w:ins w:id="82" w:author="Ericsson User" w:date="2022-04-25T11:06:00Z"/>
        </w:rPr>
      </w:pPr>
      <w:ins w:id="83" w:author="Ericsson User" w:date="2022-04-25T11:08:00Z">
        <w:r>
          <w:rPr>
            <w:rFonts w:eastAsia="SimSun"/>
          </w:rPr>
          <w:t>-</w:t>
        </w:r>
        <w:r>
          <w:rPr>
            <w:rFonts w:eastAsia="SimSun"/>
          </w:rPr>
          <w:tab/>
        </w:r>
      </w:ins>
      <w:ins w:id="84" w:author="Ericsson User" w:date="2022-04-25T11:09:00Z">
        <w:r>
          <w:rPr>
            <w:rFonts w:eastAsia="SimSun"/>
          </w:rPr>
          <w:t xml:space="preserve">set </w:t>
        </w:r>
      </w:ins>
      <w:ins w:id="85" w:author="Ericsson User" w:date="2022-04-25T11:06:00Z">
        <w:r>
          <w:rPr>
            <w:rFonts w:eastAsia="SimSun"/>
          </w:rPr>
          <w:t xml:space="preserve">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</w:t>
        </w:r>
      </w:ins>
      <w:ins w:id="86" w:author="Ericsson User" w:date="2022-04-25T11:07:00Z">
        <w:r>
          <w:rPr>
            <w:rFonts w:eastAsia="SimSun"/>
          </w:rPr>
          <w:t>not-</w:t>
        </w:r>
      </w:ins>
      <w:ins w:id="87" w:author="Ericsson User" w:date="2022-04-25T11:06:00Z">
        <w:r>
          <w:rPr>
            <w:rFonts w:eastAsia="SimSun"/>
          </w:rPr>
          <w:t xml:space="preserve">supported" if the </w:t>
        </w:r>
        <w:r w:rsidRPr="001D2E49">
          <w:t xml:space="preserve">target NG-RAN node </w:t>
        </w:r>
        <w:r>
          <w:t xml:space="preserve">has information that the functionality associated with the indicated IE is </w:t>
        </w:r>
      </w:ins>
      <w:ins w:id="88" w:author="Ericsson User" w:date="2022-04-25T11:07:00Z">
        <w:r>
          <w:t xml:space="preserve">not </w:t>
        </w:r>
      </w:ins>
      <w:ins w:id="89" w:author="Ericsson User" w:date="2022-04-25T11:06:00Z">
        <w:r>
          <w:t xml:space="preserve">supported </w:t>
        </w:r>
      </w:ins>
    </w:p>
    <w:p w14:paraId="6492B637" w14:textId="5A980DB0" w:rsidR="00FC21ED" w:rsidRPr="002E405E" w:rsidRDefault="00FC21ED" w:rsidP="00FC21ED">
      <w:pPr>
        <w:rPr>
          <w:ins w:id="90" w:author="Ericsson User" w:date="2022-04-25T11:07:00Z"/>
        </w:rPr>
      </w:pPr>
      <w:ins w:id="91" w:author="Ericsson User" w:date="2022-04-25T11:07:00Z">
        <w:r>
          <w:t>on the interface instance via which the HANDOVER REQUEST message has been received.</w:t>
        </w:r>
      </w:ins>
    </w:p>
    <w:p w14:paraId="08FAA589" w14:textId="77777777" w:rsidR="00761F29" w:rsidRPr="001D2E49" w:rsidRDefault="00761F29" w:rsidP="00761F29">
      <w:pPr>
        <w:rPr>
          <w:b/>
        </w:rPr>
      </w:pPr>
      <w:r w:rsidRPr="001D2E49">
        <w:rPr>
          <w:b/>
        </w:rPr>
        <w:t>Interactions with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rFonts w:eastAsia="SimSun"/>
          <w:b/>
          <w:lang w:eastAsia="zh-CN"/>
        </w:rPr>
        <w:t>RRC Inactive Transition Report</w:t>
      </w:r>
      <w:r w:rsidRPr="001D2E49">
        <w:rPr>
          <w:rFonts w:eastAsia="SimSun" w:hint="eastAsia"/>
          <w:b/>
          <w:lang w:eastAsia="zh-CN"/>
        </w:rPr>
        <w:t xml:space="preserve"> </w:t>
      </w:r>
      <w:r w:rsidRPr="001D2E49">
        <w:rPr>
          <w:b/>
        </w:rPr>
        <w:t>procedure:</w:t>
      </w:r>
    </w:p>
    <w:p w14:paraId="12AD3085" w14:textId="77777777" w:rsidR="00761F29" w:rsidRPr="001D2E49" w:rsidRDefault="00761F29" w:rsidP="00761F29">
      <w:r w:rsidRPr="001D2E49">
        <w:rPr>
          <w:rFonts w:eastAsia="Malgun Gothic" w:hint="eastAsia"/>
        </w:rPr>
        <w:t xml:space="preserve">If the </w:t>
      </w:r>
      <w:r w:rsidRPr="001D2E49">
        <w:rPr>
          <w:rFonts w:eastAsia="SimSun" w:hint="eastAsia"/>
          <w:i/>
          <w:lang w:eastAsia="zh-CN"/>
        </w:rPr>
        <w:t>RRC Inactive Transition Report Request</w:t>
      </w:r>
      <w:r w:rsidRPr="001D2E49">
        <w:rPr>
          <w:rFonts w:eastAsia="SimSun"/>
          <w:i/>
          <w:lang w:eastAsia="zh-CN"/>
        </w:rPr>
        <w:t xml:space="preserve"> </w:t>
      </w:r>
      <w:r w:rsidRPr="001D2E49">
        <w:rPr>
          <w:rFonts w:eastAsia="Malgun Gothic"/>
        </w:rPr>
        <w:t>IE</w:t>
      </w:r>
      <w:r w:rsidRPr="001D2E49">
        <w:rPr>
          <w:rFonts w:eastAsia="Malgun Gothic" w:hint="eastAsia"/>
        </w:rPr>
        <w:t xml:space="preserve"> is included in the </w:t>
      </w:r>
      <w:r w:rsidRPr="001D2E49">
        <w:rPr>
          <w:rFonts w:eastAsia="Malgun Gothic"/>
        </w:rPr>
        <w:t>HANDOVER REQUEST message and set to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SimSun" w:cs="Arial" w:hint="eastAsia"/>
          <w:lang w:eastAsia="zh-CN"/>
        </w:rPr>
        <w:t>s</w:t>
      </w:r>
      <w:r w:rsidRPr="001D2E49">
        <w:rPr>
          <w:rFonts w:eastAsia="SimSun" w:cs="Arial"/>
          <w:lang w:eastAsia="zh-CN"/>
        </w:rPr>
        <w:t>ubsequent state transition</w:t>
      </w:r>
      <w:r w:rsidRPr="001D2E49">
        <w:rPr>
          <w:rFonts w:eastAsia="SimSun" w:cs="Arial" w:hint="eastAsia"/>
          <w:lang w:eastAsia="zh-CN"/>
        </w:rPr>
        <w:t xml:space="preserve"> report</w:t>
      </w:r>
      <w:r w:rsidRPr="001D2E49">
        <w:rPr>
          <w:rFonts w:eastAsia="SimSun"/>
          <w:lang w:eastAsia="zh-CN"/>
        </w:rPr>
        <w:t>"</w:t>
      </w:r>
      <w:r w:rsidRPr="001D2E49">
        <w:rPr>
          <w:rFonts w:eastAsia="Malgun Gothic"/>
        </w:rPr>
        <w:t xml:space="preserve">, the </w:t>
      </w:r>
      <w:r w:rsidRPr="001D2E49">
        <w:rPr>
          <w:rFonts w:eastAsia="SimSun" w:hint="eastAsia"/>
          <w:lang w:eastAsia="zh-CN"/>
        </w:rPr>
        <w:t>NG-RAN node</w:t>
      </w:r>
      <w:r w:rsidRPr="001D2E49">
        <w:rPr>
          <w:rFonts w:eastAsia="Malgun Gothic"/>
        </w:rPr>
        <w:t xml:space="preserve"> shall, if supported, </w:t>
      </w:r>
      <w:r w:rsidRPr="001D2E49">
        <w:rPr>
          <w:rFonts w:eastAsia="SimSun" w:hint="eastAsia"/>
          <w:lang w:eastAsia="zh-CN"/>
        </w:rPr>
        <w:t xml:space="preserve">send the </w:t>
      </w:r>
      <w:r w:rsidRPr="001D2E49">
        <w:rPr>
          <w:rFonts w:eastAsia="SimSun"/>
          <w:lang w:eastAsia="zh-CN"/>
        </w:rPr>
        <w:t>RRC INACTIVE TRANSITION REPORT</w:t>
      </w:r>
      <w:r w:rsidRPr="001D2E49">
        <w:rPr>
          <w:rFonts w:eastAsia="Malgun Gothic"/>
        </w:rPr>
        <w:t xml:space="preserve"> message</w:t>
      </w:r>
      <w:r w:rsidRPr="001D2E49">
        <w:rPr>
          <w:rFonts w:eastAsia="SimSun" w:hint="eastAsia"/>
          <w:lang w:eastAsia="zh-CN"/>
        </w:rPr>
        <w:t xml:space="preserve"> </w:t>
      </w:r>
      <w:r w:rsidRPr="001D2E49">
        <w:rPr>
          <w:rFonts w:eastAsia="SimSun"/>
          <w:lang w:eastAsia="zh-CN"/>
        </w:rPr>
        <w:t xml:space="preserve">to </w:t>
      </w:r>
      <w:r w:rsidRPr="001D2E49">
        <w:rPr>
          <w:rFonts w:eastAsia="SimSun" w:hint="eastAsia"/>
          <w:lang w:eastAsia="zh-CN"/>
        </w:rPr>
        <w:t xml:space="preserve">the AMF </w:t>
      </w:r>
      <w:r w:rsidRPr="001D2E49">
        <w:rPr>
          <w:rFonts w:eastAsia="SimSun"/>
          <w:lang w:eastAsia="zh-CN"/>
        </w:rPr>
        <w:t xml:space="preserve">to report </w:t>
      </w:r>
      <w:r w:rsidRPr="001D2E49">
        <w:rPr>
          <w:rFonts w:eastAsia="SimSun" w:hint="eastAsia"/>
          <w:lang w:eastAsia="zh-CN"/>
        </w:rPr>
        <w:t>the RRC state of the UE when the UE enters or leaves RRC_INACTIVE state</w:t>
      </w:r>
      <w:r w:rsidRPr="001D2E49">
        <w:rPr>
          <w:rFonts w:eastAsia="SimSun"/>
          <w:lang w:eastAsia="zh-CN"/>
        </w:rPr>
        <w:t>.</w:t>
      </w:r>
    </w:p>
    <w:p w14:paraId="192B1731" w14:textId="77777777" w:rsidR="00761F29" w:rsidRPr="001D2E49" w:rsidRDefault="00761F29" w:rsidP="00761F29">
      <w:pPr>
        <w:pStyle w:val="Heading4"/>
      </w:pPr>
      <w:bookmarkStart w:id="92" w:name="_Toc20954884"/>
      <w:bookmarkStart w:id="93" w:name="_Toc29503321"/>
      <w:bookmarkStart w:id="94" w:name="_Toc29503905"/>
      <w:bookmarkStart w:id="95" w:name="_Toc29504489"/>
      <w:bookmarkStart w:id="96" w:name="_Toc36552935"/>
      <w:bookmarkStart w:id="97" w:name="_Toc36554662"/>
      <w:bookmarkStart w:id="98" w:name="_Toc45651944"/>
      <w:bookmarkStart w:id="99" w:name="_Toc45658376"/>
      <w:bookmarkStart w:id="100" w:name="_Toc45720196"/>
      <w:bookmarkStart w:id="101" w:name="_Toc45798076"/>
      <w:bookmarkStart w:id="102" w:name="_Toc45897465"/>
      <w:bookmarkStart w:id="103" w:name="_Toc51745665"/>
      <w:bookmarkStart w:id="104" w:name="_Toc64445929"/>
      <w:bookmarkStart w:id="105" w:name="_Toc73981799"/>
      <w:bookmarkStart w:id="106" w:name="_Toc88651888"/>
      <w:bookmarkStart w:id="107" w:name="_Toc97890931"/>
      <w:bookmarkStart w:id="108" w:name="_Toc99123006"/>
      <w:bookmarkStart w:id="109" w:name="_Toc99661809"/>
      <w:r w:rsidRPr="001D2E49">
        <w:lastRenderedPageBreak/>
        <w:t>8.4.2.3</w:t>
      </w:r>
      <w:r w:rsidRPr="001D2E49">
        <w:tab/>
        <w:t>Unsuccessful Operation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2525611C" w14:textId="77777777" w:rsidR="00761F29" w:rsidRPr="001D2E49" w:rsidRDefault="00761F29" w:rsidP="00761F29">
      <w:pPr>
        <w:pStyle w:val="TH"/>
      </w:pPr>
      <w:r w:rsidRPr="001D2E49">
        <w:object w:dxaOrig="6893" w:dyaOrig="2427" w14:anchorId="5AEFF878">
          <v:shape id="_x0000_i1026" type="#_x0000_t75" style="width:344.75pt;height:120.9pt" o:ole="">
            <v:imagedata r:id="rId20" o:title=""/>
          </v:shape>
          <o:OLEObject Type="Embed" ProgID="Visio.Drawing.11" ShapeID="_x0000_i1026" DrawAspect="Content" ObjectID="_1714208452" r:id="rId21"/>
        </w:object>
      </w:r>
    </w:p>
    <w:p w14:paraId="260B2C64" w14:textId="77777777" w:rsidR="00761F29" w:rsidRPr="001D2E49" w:rsidRDefault="00761F29" w:rsidP="00761F29">
      <w:pPr>
        <w:pStyle w:val="TF"/>
      </w:pPr>
      <w:r w:rsidRPr="001D2E49">
        <w:t>Figure 8.4.2.3-1: Handover resource allocation: unsuccessful operation</w:t>
      </w:r>
    </w:p>
    <w:p w14:paraId="15B2BB2B" w14:textId="51930BF7" w:rsidR="00761F29" w:rsidRDefault="00761F29" w:rsidP="00761F29">
      <w:pPr>
        <w:rPr>
          <w:ins w:id="110" w:author="Ericsson User" w:date="2022-04-25T11:12:00Z"/>
        </w:rPr>
      </w:pPr>
      <w:r w:rsidRPr="001D2E49">
        <w:t>If the target NG-RAN node does not admit any of the PDU session resources, or a failure occurs during the Handover Preparation, it shall send the HANDOVER FAILURE message to the AMF with an appropriate cause value.</w:t>
      </w:r>
    </w:p>
    <w:p w14:paraId="32D487E5" w14:textId="52850F52" w:rsidR="008F5581" w:rsidRDefault="008F5581" w:rsidP="008F5581">
      <w:pPr>
        <w:rPr>
          <w:ins w:id="111" w:author="Ericsson User" w:date="2022-04-25T11:12:00Z"/>
        </w:rPr>
      </w:pPr>
      <w:ins w:id="112" w:author="Ericsson User" w:date="2022-04-25T11:12:00Z">
        <w:r>
          <w:t xml:space="preserve">If the HANDOVER REQUEST message contains within the </w:t>
        </w:r>
        <w:r w:rsidRPr="001F5312">
          <w:rPr>
            <w:i/>
            <w:iCs/>
          </w:rPr>
          <w:t>Source NG-RAN Node to Target NG-RAN Node Transparent Container</w:t>
        </w:r>
        <w:r w:rsidRPr="001F5312">
          <w:t xml:space="preserve"> IE</w:t>
        </w:r>
        <w:r w:rsidRPr="001D2E49">
          <w:rPr>
            <w:i/>
            <w:iCs/>
          </w:rPr>
          <w:t xml:space="preserve"> </w:t>
        </w:r>
        <w:r w:rsidRPr="00FC21ED">
          <w:t xml:space="preserve">the </w:t>
        </w:r>
        <w:r w:rsidRPr="00FC21ED">
          <w:rPr>
            <w:rFonts w:eastAsia="SimSun"/>
            <w:i/>
            <w:iCs/>
          </w:rPr>
          <w:t>NGAP IE Support Information Request List</w:t>
        </w:r>
        <w:r w:rsidRPr="001D2E49">
          <w:t xml:space="preserve"> IE</w:t>
        </w:r>
        <w:r>
          <w:t xml:space="preserve">, the target NG-RAN node shall, if supported and the target NG-RAN node does not accept the request for handover, for each included NGAP Protocol IE-Id provide within in the </w:t>
        </w:r>
        <w:r>
          <w:rPr>
            <w:i/>
            <w:iCs/>
          </w:rPr>
          <w:t>Target</w:t>
        </w:r>
        <w:r w:rsidRPr="001F5312">
          <w:rPr>
            <w:i/>
            <w:iCs/>
          </w:rPr>
          <w:t xml:space="preserve"> NG-RAN Node to </w:t>
        </w:r>
        <w:r>
          <w:rPr>
            <w:i/>
            <w:iCs/>
          </w:rPr>
          <w:t>Source</w:t>
        </w:r>
        <w:r w:rsidRPr="001F5312">
          <w:rPr>
            <w:i/>
            <w:iCs/>
          </w:rPr>
          <w:t xml:space="preserve"> NG-RAN Node Transparent </w:t>
        </w:r>
      </w:ins>
      <w:ins w:id="113" w:author="Ericsson User" w:date="2022-04-25T11:41:00Z">
        <w:r w:rsidR="00D26A55">
          <w:rPr>
            <w:i/>
            <w:iCs/>
          </w:rPr>
          <w:t xml:space="preserve">Failure </w:t>
        </w:r>
      </w:ins>
      <w:ins w:id="114" w:author="Ericsson User" w:date="2022-04-25T11:43:00Z">
        <w:r w:rsidR="00D26A55">
          <w:rPr>
            <w:i/>
            <w:iCs/>
          </w:rPr>
          <w:t xml:space="preserve">Transparent </w:t>
        </w:r>
      </w:ins>
      <w:ins w:id="115" w:author="Ericsson User" w:date="2022-04-25T11:12:00Z">
        <w:r w:rsidRPr="001F5312">
          <w:rPr>
            <w:i/>
            <w:iCs/>
          </w:rPr>
          <w:t>Container</w:t>
        </w:r>
        <w:r w:rsidRPr="001F5312">
          <w:t xml:space="preserve"> IE</w:t>
        </w:r>
        <w:r>
          <w:t xml:space="preserve"> in the </w:t>
        </w:r>
        <w:r w:rsidRPr="001D2E49">
          <w:t xml:space="preserve">HANDOVER </w:t>
        </w:r>
      </w:ins>
      <w:ins w:id="116" w:author="Ericsson User" w:date="2022-04-25T11:13:00Z">
        <w:r>
          <w:t>FAILURE</w:t>
        </w:r>
      </w:ins>
      <w:ins w:id="117" w:author="Ericsson User" w:date="2022-04-25T11:12:00Z">
        <w:r>
          <w:t xml:space="preserve"> </w:t>
        </w:r>
        <w:r w:rsidRPr="001D2E49">
          <w:t>message</w:t>
        </w:r>
      </w:ins>
    </w:p>
    <w:p w14:paraId="1E6E2746" w14:textId="77777777" w:rsidR="008F5581" w:rsidRPr="002E405E" w:rsidRDefault="008F5581" w:rsidP="008F5581">
      <w:pPr>
        <w:pStyle w:val="B1"/>
        <w:rPr>
          <w:ins w:id="118" w:author="Ericsson User" w:date="2022-04-25T11:12:00Z"/>
        </w:rPr>
      </w:pPr>
      <w:ins w:id="119" w:author="Ericsson User" w:date="2022-04-25T11:12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set 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"supported" if the </w:t>
        </w:r>
        <w:r w:rsidRPr="001D2E49">
          <w:t xml:space="preserve">target NG-RAN node </w:t>
        </w:r>
        <w:r>
          <w:t xml:space="preserve">has information that the functionality associated with the indicated IE is supported </w:t>
        </w:r>
      </w:ins>
    </w:p>
    <w:p w14:paraId="02E55C0F" w14:textId="77777777" w:rsidR="008F5581" w:rsidRPr="002E405E" w:rsidRDefault="008F5581" w:rsidP="008F5581">
      <w:pPr>
        <w:pStyle w:val="B1"/>
        <w:rPr>
          <w:ins w:id="120" w:author="Ericsson User" w:date="2022-04-25T11:12:00Z"/>
        </w:rPr>
      </w:pPr>
      <w:ins w:id="121" w:author="Ericsson User" w:date="2022-04-25T11:12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set the </w:t>
        </w:r>
        <w:r w:rsidRPr="00FC21ED">
          <w:rPr>
            <w:rFonts w:eastAsia="SimSun"/>
            <w:i/>
            <w:iCs/>
          </w:rPr>
          <w:t>NGAP Protocol IE Support Information</w:t>
        </w:r>
        <w:r>
          <w:rPr>
            <w:rFonts w:eastAsia="SimSun"/>
          </w:rPr>
          <w:t xml:space="preserve"> IE to "not-supported" if the </w:t>
        </w:r>
        <w:r w:rsidRPr="001D2E49">
          <w:t xml:space="preserve">target NG-RAN node </w:t>
        </w:r>
        <w:r>
          <w:t xml:space="preserve">has information that the functionality associated with the indicated IE is not supported </w:t>
        </w:r>
      </w:ins>
    </w:p>
    <w:p w14:paraId="6768D1D0" w14:textId="77777777" w:rsidR="008F5581" w:rsidRPr="002E405E" w:rsidRDefault="008F5581" w:rsidP="008F5581">
      <w:pPr>
        <w:rPr>
          <w:ins w:id="122" w:author="Ericsson User" w:date="2022-04-25T11:12:00Z"/>
        </w:rPr>
      </w:pPr>
      <w:ins w:id="123" w:author="Ericsson User" w:date="2022-04-25T11:12:00Z">
        <w:r>
          <w:t>on the interface instance via which the HANDOVER REQUEST message has been received.</w:t>
        </w:r>
      </w:ins>
    </w:p>
    <w:p w14:paraId="113ED741" w14:textId="77777777" w:rsidR="008F5581" w:rsidRPr="001D2E49" w:rsidRDefault="008F5581" w:rsidP="00761F29"/>
    <w:p w14:paraId="43CEE261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33E4873" w14:textId="77777777" w:rsidR="00761F29" w:rsidRPr="001D2E49" w:rsidRDefault="00761F29" w:rsidP="00761F29">
      <w:pPr>
        <w:pStyle w:val="Heading4"/>
      </w:pPr>
      <w:bookmarkStart w:id="124" w:name="_Toc20955193"/>
      <w:bookmarkStart w:id="125" w:name="_Toc29503642"/>
      <w:bookmarkStart w:id="126" w:name="_Toc29504226"/>
      <w:bookmarkStart w:id="127" w:name="_Toc29504810"/>
      <w:bookmarkStart w:id="128" w:name="_Toc36553256"/>
      <w:bookmarkStart w:id="129" w:name="_Toc36554983"/>
      <w:bookmarkStart w:id="130" w:name="_Toc45652294"/>
      <w:bookmarkStart w:id="131" w:name="_Toc45658726"/>
      <w:bookmarkStart w:id="132" w:name="_Toc45720546"/>
      <w:bookmarkStart w:id="133" w:name="_Toc45798426"/>
      <w:bookmarkStart w:id="134" w:name="_Toc45897815"/>
      <w:bookmarkStart w:id="135" w:name="_Toc51746019"/>
      <w:bookmarkStart w:id="136" w:name="_Toc64446283"/>
      <w:bookmarkStart w:id="137" w:name="_Toc73982153"/>
      <w:bookmarkStart w:id="138" w:name="_Toc88652242"/>
      <w:bookmarkStart w:id="139" w:name="_Toc97891285"/>
      <w:bookmarkStart w:id="140" w:name="_Toc99123428"/>
      <w:bookmarkStart w:id="141" w:name="_Toc99662233"/>
      <w:bookmarkStart w:id="142" w:name="_Toc407158117"/>
      <w:r w:rsidRPr="001D2E49">
        <w:t>9.3.1.29</w:t>
      </w:r>
      <w:r w:rsidRPr="001D2E49">
        <w:tab/>
        <w:t>Source NG-RAN Node to Target NG-RAN Node Transparent Container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176E40EA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s</w:t>
      </w:r>
      <w:r w:rsidRPr="001D2E49">
        <w:t>ource NG-RAN node and is transmitted to the target NG-RAN node. For inter</w:t>
      </w:r>
      <w:r w:rsidRPr="001D2E49">
        <w:rPr>
          <w:rFonts w:eastAsia="MS Mincho"/>
        </w:rPr>
        <w:t>-</w:t>
      </w:r>
      <w:r w:rsidRPr="001D2E49">
        <w:t>system handovers to 5G, the IE is transmitted from the external handover source to the target NG-RAN node.</w:t>
      </w:r>
    </w:p>
    <w:p w14:paraId="7BBD2260" w14:textId="77777777" w:rsidR="00761F29" w:rsidRPr="001D2E49" w:rsidRDefault="00761F29" w:rsidP="00761F29">
      <w:r w:rsidRPr="001D2E49"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761F29" w:rsidRPr="001D2E49" w14:paraId="42AE1FE6" w14:textId="77777777" w:rsidTr="0027283B">
        <w:tc>
          <w:tcPr>
            <w:tcW w:w="2268" w:type="dxa"/>
          </w:tcPr>
          <w:p w14:paraId="21DCC71F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</w:tcPr>
          <w:p w14:paraId="2DCFA8AF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28712CD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62E8F20D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D9AC3AD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55518D5A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34A896CE" w14:textId="77777777" w:rsidR="00761F29" w:rsidRPr="001D2E49" w:rsidRDefault="00761F29" w:rsidP="0027283B">
            <w:pPr>
              <w:pStyle w:val="TAH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Assigned Criticality</w:t>
            </w:r>
          </w:p>
        </w:tc>
      </w:tr>
      <w:tr w:rsidR="00761F29" w:rsidRPr="001D2E49" w14:paraId="720E158E" w14:textId="77777777" w:rsidTr="0027283B">
        <w:tc>
          <w:tcPr>
            <w:tcW w:w="2268" w:type="dxa"/>
          </w:tcPr>
          <w:p w14:paraId="2D0A83D6" w14:textId="77777777" w:rsidR="00761F29" w:rsidRPr="001D2E49" w:rsidRDefault="00761F29" w:rsidP="0027283B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077074F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043375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DAECCC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25F22B9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HandoverPreparationInformation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38.331 [18] if the target is a </w:t>
            </w:r>
            <w:proofErr w:type="spellStart"/>
            <w:r w:rsidRPr="001D2E49">
              <w:rPr>
                <w:rFonts w:cs="Arial"/>
                <w:lang w:eastAsia="ja-JP"/>
              </w:rPr>
              <w:t>gNB</w:t>
            </w:r>
            <w:proofErr w:type="spellEnd"/>
            <w:r w:rsidRPr="001D2E49">
              <w:rPr>
                <w:rFonts w:cs="Arial"/>
                <w:lang w:eastAsia="ja-JP"/>
              </w:rPr>
              <w:t>.</w:t>
            </w:r>
          </w:p>
          <w:p w14:paraId="567FCE9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HandoverPreparationInformation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</w:t>
            </w:r>
            <w:r w:rsidRPr="001D2E49">
              <w:rPr>
                <w:rFonts w:cs="Arial" w:hint="eastAsia"/>
                <w:lang w:eastAsia="zh-CN"/>
              </w:rPr>
              <w:t>6</w:t>
            </w:r>
            <w:r w:rsidRPr="001D2E49">
              <w:rPr>
                <w:rFonts w:cs="Arial"/>
                <w:lang w:eastAsia="ja-JP"/>
              </w:rPr>
              <w:t>.331 [</w:t>
            </w:r>
            <w:r w:rsidRPr="001D2E49">
              <w:rPr>
                <w:rFonts w:cs="Arial" w:hint="eastAsia"/>
                <w:lang w:eastAsia="zh-CN"/>
              </w:rPr>
              <w:t>21</w:t>
            </w:r>
            <w:r w:rsidRPr="001D2E49">
              <w:rPr>
                <w:rFonts w:cs="Arial"/>
                <w:lang w:eastAsia="ja-JP"/>
              </w:rPr>
              <w:t>]</w:t>
            </w:r>
            <w:r w:rsidRPr="001D2E49">
              <w:rPr>
                <w:rFonts w:cs="Arial" w:hint="eastAsia"/>
                <w:lang w:eastAsia="zh-CN"/>
              </w:rPr>
              <w:t xml:space="preserve"> if the target is </w:t>
            </w:r>
            <w:r w:rsidRPr="001D2E49">
              <w:rPr>
                <w:rFonts w:cs="Arial"/>
                <w:lang w:eastAsia="zh-CN"/>
              </w:rPr>
              <w:t xml:space="preserve">an </w:t>
            </w:r>
            <w:r w:rsidRPr="001D2E49">
              <w:rPr>
                <w:rFonts w:cs="Arial" w:hint="eastAsia"/>
                <w:lang w:eastAsia="zh-CN"/>
              </w:rPr>
              <w:t>ng-</w:t>
            </w:r>
            <w:proofErr w:type="spellStart"/>
            <w:r w:rsidRPr="001D2E49">
              <w:rPr>
                <w:rFonts w:cs="Arial" w:hint="eastAsia"/>
                <w:lang w:eastAsia="zh-CN"/>
              </w:rPr>
              <w:t>eNB</w:t>
            </w:r>
            <w:proofErr w:type="spellEnd"/>
            <w:r w:rsidRPr="001D2E49">
              <w:rPr>
                <w:rFonts w:cs="Arial"/>
                <w:lang w:eastAsia="ja-JP"/>
              </w:rPr>
              <w:t>.</w:t>
            </w:r>
          </w:p>
        </w:tc>
        <w:tc>
          <w:tcPr>
            <w:tcW w:w="1077" w:type="dxa"/>
          </w:tcPr>
          <w:p w14:paraId="00249B2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760A7B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FFDE201" w14:textId="77777777" w:rsidTr="0027283B">
        <w:tc>
          <w:tcPr>
            <w:tcW w:w="2268" w:type="dxa"/>
          </w:tcPr>
          <w:p w14:paraId="215DD22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b/>
                <w:lang w:eastAsia="zh-CN"/>
              </w:rPr>
              <w:t>PDU Session</w:t>
            </w:r>
            <w:r w:rsidRPr="001D2E49">
              <w:rPr>
                <w:b/>
                <w:lang w:eastAsia="zh-CN"/>
              </w:rPr>
              <w:t xml:space="preserve"> Resource</w:t>
            </w:r>
            <w:r w:rsidRPr="001D2E49">
              <w:rPr>
                <w:b/>
                <w:lang w:eastAsia="ja-JP"/>
              </w:rPr>
              <w:t xml:space="preserve"> </w:t>
            </w:r>
            <w:r w:rsidRPr="001D2E49">
              <w:rPr>
                <w:rFonts w:hint="eastAsia"/>
                <w:b/>
                <w:lang w:eastAsia="zh-CN"/>
              </w:rPr>
              <w:t>Information List</w:t>
            </w:r>
          </w:p>
        </w:tc>
        <w:tc>
          <w:tcPr>
            <w:tcW w:w="1020" w:type="dxa"/>
          </w:tcPr>
          <w:p w14:paraId="27538E2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B81A7FD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zh-CN"/>
              </w:rPr>
              <w:t>0..</w:t>
            </w:r>
            <w:r w:rsidRPr="001D2E49">
              <w:rPr>
                <w:rFonts w:hint="eastAsia"/>
                <w:i/>
                <w:lang w:eastAsia="zh-CN"/>
              </w:rPr>
              <w:t>1</w:t>
            </w:r>
          </w:p>
        </w:tc>
        <w:tc>
          <w:tcPr>
            <w:tcW w:w="1587" w:type="dxa"/>
          </w:tcPr>
          <w:p w14:paraId="481680B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22556E6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For intr</w:t>
            </w:r>
            <w:r w:rsidRPr="001D2E49">
              <w:rPr>
                <w:rFonts w:hint="eastAsia"/>
                <w:lang w:eastAsia="zh-CN"/>
              </w:rPr>
              <w:t>a</w:t>
            </w:r>
            <w:r w:rsidRPr="001D2E49">
              <w:rPr>
                <w:rFonts w:eastAsia="MS Mincho"/>
              </w:rPr>
              <w:t>-</w:t>
            </w:r>
            <w:r w:rsidRPr="001D2E49">
              <w:t xml:space="preserve">system handovers </w:t>
            </w:r>
            <w:r w:rsidRPr="001D2E49">
              <w:rPr>
                <w:rFonts w:hint="eastAsia"/>
                <w:lang w:eastAsia="zh-CN"/>
              </w:rPr>
              <w:t>in NG-RAN</w:t>
            </w:r>
            <w:r w:rsidRPr="001D2E49">
              <w:rPr>
                <w:lang w:eastAsia="zh-CN"/>
              </w:rPr>
              <w:t>.</w:t>
            </w:r>
          </w:p>
        </w:tc>
        <w:tc>
          <w:tcPr>
            <w:tcW w:w="1077" w:type="dxa"/>
          </w:tcPr>
          <w:p w14:paraId="42788762" w14:textId="77777777" w:rsidR="00761F29" w:rsidRPr="001D2E49" w:rsidRDefault="00761F29" w:rsidP="0027283B">
            <w:pPr>
              <w:pStyle w:val="TAC"/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4EE9604" w14:textId="77777777" w:rsidR="00761F29" w:rsidRPr="001D2E49" w:rsidRDefault="00761F29" w:rsidP="0027283B">
            <w:pPr>
              <w:pStyle w:val="TAC"/>
            </w:pPr>
          </w:p>
        </w:tc>
      </w:tr>
      <w:tr w:rsidR="00761F29" w:rsidRPr="001D2E49" w14:paraId="6CF2710C" w14:textId="77777777" w:rsidTr="0027283B">
        <w:tc>
          <w:tcPr>
            <w:tcW w:w="2268" w:type="dxa"/>
          </w:tcPr>
          <w:p w14:paraId="79D4364C" w14:textId="77777777" w:rsidR="00761F29" w:rsidRPr="001D2E49" w:rsidRDefault="00761F29" w:rsidP="0027283B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>PDU Session</w:t>
            </w:r>
            <w:r w:rsidRPr="001D2E49">
              <w:rPr>
                <w:b/>
                <w:lang w:eastAsia="zh-CN"/>
              </w:rPr>
              <w:t xml:space="preserve"> Resource Information</w:t>
            </w:r>
            <w:r w:rsidRPr="001D2E49">
              <w:rPr>
                <w:b/>
                <w:lang w:eastAsia="ja-JP"/>
              </w:rPr>
              <w:t xml:space="preserve"> </w:t>
            </w:r>
            <w:r w:rsidRPr="001D2E49">
              <w:rPr>
                <w:rFonts w:eastAsia="MS Mincho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5D33FE3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EAC608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1..&lt;</w:t>
            </w:r>
            <w:proofErr w:type="spellStart"/>
            <w:r w:rsidRPr="001D2E49">
              <w:rPr>
                <w:i/>
                <w:lang w:eastAsia="ja-JP"/>
              </w:rPr>
              <w:t>maxnoof</w:t>
            </w:r>
            <w:r w:rsidRPr="001D2E49">
              <w:rPr>
                <w:rFonts w:hint="eastAsia"/>
                <w:i/>
                <w:lang w:eastAsia="zh-CN"/>
              </w:rPr>
              <w:t>PDUSessions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5FF8E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80324D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BA8680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6AAAE6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3E6A654" w14:textId="77777777" w:rsidTr="0027283B">
        <w:tc>
          <w:tcPr>
            <w:tcW w:w="2268" w:type="dxa"/>
          </w:tcPr>
          <w:p w14:paraId="2BE7D751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&gt;&gt;</w:t>
            </w:r>
            <w:r w:rsidRPr="001D2E49">
              <w:rPr>
                <w:rFonts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783BFEF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0B02617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0B1FF3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7798F06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14B1FA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A09C56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BF8FFE3" w14:textId="77777777" w:rsidTr="0027283B">
        <w:tc>
          <w:tcPr>
            <w:tcW w:w="2268" w:type="dxa"/>
          </w:tcPr>
          <w:p w14:paraId="2287E16C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 xml:space="preserve">&gt;QoS </w:t>
            </w:r>
            <w:r w:rsidRPr="001D2E49">
              <w:rPr>
                <w:b/>
                <w:lang w:eastAsia="zh-CN"/>
              </w:rPr>
              <w:t>F</w:t>
            </w:r>
            <w:r w:rsidRPr="001D2E49">
              <w:rPr>
                <w:rFonts w:hint="eastAsia"/>
                <w:b/>
                <w:lang w:eastAsia="zh-CN"/>
              </w:rPr>
              <w:t xml:space="preserve">low </w:t>
            </w:r>
            <w:r w:rsidRPr="001D2E49">
              <w:rPr>
                <w:b/>
                <w:lang w:eastAsia="zh-CN"/>
              </w:rPr>
              <w:t xml:space="preserve">Information </w:t>
            </w:r>
            <w:r w:rsidRPr="001D2E49">
              <w:rPr>
                <w:rFonts w:hint="eastAsia"/>
                <w:b/>
                <w:lang w:eastAsia="zh-CN"/>
              </w:rPr>
              <w:t>List</w:t>
            </w:r>
          </w:p>
        </w:tc>
        <w:tc>
          <w:tcPr>
            <w:tcW w:w="1020" w:type="dxa"/>
          </w:tcPr>
          <w:p w14:paraId="51DFBE3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F90C62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hint="eastAsia"/>
                <w:i/>
                <w:lang w:eastAsia="zh-CN"/>
              </w:rPr>
              <w:t>1</w:t>
            </w:r>
          </w:p>
        </w:tc>
        <w:tc>
          <w:tcPr>
            <w:tcW w:w="1587" w:type="dxa"/>
          </w:tcPr>
          <w:p w14:paraId="400EAA46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0DA70CA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C9E5377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40F4D76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AC6560F" w14:textId="77777777" w:rsidTr="0027283B">
        <w:tc>
          <w:tcPr>
            <w:tcW w:w="2268" w:type="dxa"/>
          </w:tcPr>
          <w:p w14:paraId="6A7D5D09" w14:textId="77777777" w:rsidR="00761F29" w:rsidRPr="001D2E49" w:rsidRDefault="00761F29" w:rsidP="0027283B">
            <w:pPr>
              <w:pStyle w:val="TAL"/>
              <w:ind w:left="255"/>
              <w:rPr>
                <w:rFonts w:cs="Arial"/>
                <w:lang w:eastAsia="ja-JP"/>
              </w:rPr>
            </w:pPr>
            <w:r w:rsidRPr="001D2E49">
              <w:rPr>
                <w:b/>
                <w:lang w:eastAsia="ja-JP"/>
              </w:rPr>
              <w:t>&gt;</w:t>
            </w:r>
            <w:r w:rsidRPr="001D2E49">
              <w:rPr>
                <w:rFonts w:hint="eastAsia"/>
                <w:b/>
                <w:lang w:eastAsia="zh-CN"/>
              </w:rPr>
              <w:t xml:space="preserve">&gt;&gt;QoS Flow </w:t>
            </w:r>
            <w:r w:rsidRPr="001D2E49">
              <w:rPr>
                <w:b/>
                <w:lang w:eastAsia="zh-CN"/>
              </w:rPr>
              <w:t xml:space="preserve">Information </w:t>
            </w:r>
            <w:r w:rsidRPr="001D2E49">
              <w:rPr>
                <w:rFonts w:eastAsia="MS Mincho"/>
                <w:b/>
                <w:lang w:eastAsia="ja-JP"/>
              </w:rPr>
              <w:t>Item</w:t>
            </w:r>
          </w:p>
        </w:tc>
        <w:tc>
          <w:tcPr>
            <w:tcW w:w="1020" w:type="dxa"/>
          </w:tcPr>
          <w:p w14:paraId="66671D9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CE7760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D2E49">
              <w:rPr>
                <w:rFonts w:cs="Arial" w:hint="eastAsia"/>
                <w:i/>
                <w:lang w:eastAsia="zh-CN"/>
              </w:rPr>
              <w:t>1</w:t>
            </w:r>
            <w:r w:rsidRPr="001D2E49">
              <w:rPr>
                <w:rFonts w:cs="Arial"/>
                <w:i/>
                <w:lang w:eastAsia="ja-JP"/>
              </w:rPr>
              <w:t>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maxnoofQoSFlows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6A80FF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287A12C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2F739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D719DF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7F20999" w14:textId="77777777" w:rsidTr="0027283B">
        <w:tc>
          <w:tcPr>
            <w:tcW w:w="2268" w:type="dxa"/>
          </w:tcPr>
          <w:p w14:paraId="25E08047" w14:textId="77777777" w:rsidR="00761F29" w:rsidRPr="001D2E49" w:rsidRDefault="00761F29" w:rsidP="0027283B">
            <w:pPr>
              <w:pStyle w:val="TAL"/>
              <w:ind w:left="345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&gt;&gt;&gt;&gt;</w:t>
            </w:r>
            <w:r w:rsidRPr="001D2E49">
              <w:rPr>
                <w:rFonts w:eastAsia="Batang"/>
                <w:lang w:eastAsia="ja-JP"/>
              </w:rPr>
              <w:t xml:space="preserve">QoS Flow </w:t>
            </w:r>
            <w:r w:rsidRPr="001D2E49">
              <w:rPr>
                <w:lang w:eastAsia="ja-JP"/>
              </w:rPr>
              <w:t>Identifier</w:t>
            </w:r>
          </w:p>
        </w:tc>
        <w:tc>
          <w:tcPr>
            <w:tcW w:w="1020" w:type="dxa"/>
          </w:tcPr>
          <w:p w14:paraId="30A5DCF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61AB9E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A5AF2B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E1F275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0C35C114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053CC8D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ED518B5" w14:textId="77777777" w:rsidTr="0027283B">
        <w:tc>
          <w:tcPr>
            <w:tcW w:w="2268" w:type="dxa"/>
          </w:tcPr>
          <w:p w14:paraId="6B66E11C" w14:textId="77777777" w:rsidR="00761F29" w:rsidRPr="001D2E49" w:rsidRDefault="00761F29" w:rsidP="0027283B">
            <w:pPr>
              <w:pStyle w:val="TAL"/>
              <w:ind w:left="345"/>
              <w:rPr>
                <w:rFonts w:cs="Arial"/>
                <w:lang w:eastAsia="ja-JP"/>
              </w:rPr>
            </w:pPr>
            <w:r w:rsidRPr="001D2E49">
              <w:rPr>
                <w:rFonts w:hint="eastAsia"/>
                <w:lang w:eastAsia="zh-CN"/>
              </w:rPr>
              <w:t>&gt;&gt;&gt;&gt;</w:t>
            </w:r>
            <w:r w:rsidRPr="001D2E49">
              <w:rPr>
                <w:rFonts w:cs="Arial"/>
                <w:lang w:eastAsia="ja-JP"/>
              </w:rPr>
              <w:t>DL Forwarding</w:t>
            </w:r>
          </w:p>
        </w:tc>
        <w:tc>
          <w:tcPr>
            <w:tcW w:w="1020" w:type="dxa"/>
          </w:tcPr>
          <w:p w14:paraId="64D6E7A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SimSun" w:cs="Arial" w:hint="eastAsia"/>
                <w:lang w:eastAsia="zh-CN"/>
              </w:rPr>
              <w:t>O</w:t>
            </w:r>
          </w:p>
        </w:tc>
        <w:tc>
          <w:tcPr>
            <w:tcW w:w="1077" w:type="dxa"/>
          </w:tcPr>
          <w:p w14:paraId="2381F4DF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B9BC48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31CEA39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F66B51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023D258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607378A" w14:textId="77777777" w:rsidTr="0027283B">
        <w:tc>
          <w:tcPr>
            <w:tcW w:w="2268" w:type="dxa"/>
          </w:tcPr>
          <w:p w14:paraId="5021DD34" w14:textId="77777777" w:rsidR="00761F29" w:rsidRPr="001D2E49" w:rsidRDefault="00761F29" w:rsidP="0027283B">
            <w:pPr>
              <w:pStyle w:val="TAL"/>
              <w:ind w:left="345"/>
              <w:rPr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&gt;&gt;&gt;&gt;</w:t>
            </w:r>
            <w:r w:rsidRPr="001D2E49">
              <w:rPr>
                <w:rFonts w:eastAsia="SimSun" w:cs="Arial"/>
                <w:lang w:eastAsia="ja-JP"/>
              </w:rPr>
              <w:t>UL Forwarding</w:t>
            </w:r>
          </w:p>
        </w:tc>
        <w:tc>
          <w:tcPr>
            <w:tcW w:w="1020" w:type="dxa"/>
          </w:tcPr>
          <w:p w14:paraId="3E2FF1A0" w14:textId="77777777" w:rsidR="00761F29" w:rsidRPr="001D2E49" w:rsidRDefault="00761F29" w:rsidP="0027283B">
            <w:pPr>
              <w:pStyle w:val="TAL"/>
              <w:rPr>
                <w:rFonts w:eastAsia="SimSun" w:cs="Arial"/>
                <w:lang w:eastAsia="zh-CN"/>
              </w:rPr>
            </w:pPr>
            <w:r w:rsidRPr="001D2E49">
              <w:rPr>
                <w:rFonts w:eastAsia="SimSun" w:cs="Arial" w:hint="eastAsia"/>
                <w:lang w:eastAsia="zh-CN"/>
              </w:rPr>
              <w:t>O</w:t>
            </w:r>
          </w:p>
        </w:tc>
        <w:tc>
          <w:tcPr>
            <w:tcW w:w="1077" w:type="dxa"/>
          </w:tcPr>
          <w:p w14:paraId="505569E1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7CBC60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eastAsia="SimSun"/>
                <w:lang w:eastAsia="ja-JP"/>
              </w:rPr>
              <w:t>9.3.1.118</w:t>
            </w:r>
          </w:p>
        </w:tc>
        <w:tc>
          <w:tcPr>
            <w:tcW w:w="1757" w:type="dxa"/>
          </w:tcPr>
          <w:p w14:paraId="5F7842C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3A7608E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1077" w:type="dxa"/>
          </w:tcPr>
          <w:p w14:paraId="672FF64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761F29" w:rsidRPr="001D2E49" w14:paraId="20A9FDBE" w14:textId="77777777" w:rsidTr="0027283B">
        <w:tc>
          <w:tcPr>
            <w:tcW w:w="2268" w:type="dxa"/>
          </w:tcPr>
          <w:p w14:paraId="4DEA82BF" w14:textId="77777777" w:rsidR="00761F29" w:rsidRPr="001D2E49" w:rsidRDefault="00761F29" w:rsidP="0027283B">
            <w:pPr>
              <w:pStyle w:val="TAL"/>
              <w:ind w:left="345"/>
              <w:rPr>
                <w:rFonts w:eastAsia="SimSun"/>
                <w:lang w:eastAsia="zh-CN"/>
              </w:rPr>
            </w:pPr>
            <w:r w:rsidRPr="00C00788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  <w:lang w:val="en-US" w:eastAsia="zh-CN"/>
              </w:rPr>
              <w:t>&gt;&gt;</w:t>
            </w:r>
            <w:r>
              <w:rPr>
                <w:rFonts w:cs="Arial"/>
                <w:bCs/>
                <w:szCs w:val="18"/>
                <w:lang w:eastAsia="ja-JP"/>
              </w:rPr>
              <w:t xml:space="preserve">Source </w:t>
            </w:r>
            <w:bookmarkStart w:id="143" w:name="OLE_LINK401"/>
            <w:bookmarkStart w:id="144" w:name="OLE_LINK402"/>
            <w:r w:rsidRPr="00C00788">
              <w:rPr>
                <w:rFonts w:cs="Arial"/>
                <w:szCs w:val="18"/>
              </w:rPr>
              <w:t>Transport Layer</w:t>
            </w:r>
            <w:bookmarkEnd w:id="143"/>
            <w:bookmarkEnd w:id="144"/>
            <w:r w:rsidRPr="00C00788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1020" w:type="dxa"/>
          </w:tcPr>
          <w:p w14:paraId="38A6BC85" w14:textId="77777777" w:rsidR="00761F29" w:rsidRPr="001D2E49" w:rsidRDefault="00761F29" w:rsidP="0027283B">
            <w:pPr>
              <w:pStyle w:val="TAL"/>
              <w:rPr>
                <w:rFonts w:eastAsia="SimSun" w:cs="Arial"/>
                <w:lang w:eastAsia="zh-CN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O</w:t>
            </w:r>
          </w:p>
        </w:tc>
        <w:tc>
          <w:tcPr>
            <w:tcW w:w="1077" w:type="dxa"/>
          </w:tcPr>
          <w:p w14:paraId="6F9AF9B4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76A61DB" w14:textId="77777777" w:rsidR="00761F29" w:rsidRPr="00C00788" w:rsidRDefault="00761F29" w:rsidP="0027283B">
            <w:pPr>
              <w:pStyle w:val="TAL"/>
              <w:rPr>
                <w:lang w:eastAsia="ja-JP"/>
              </w:rPr>
            </w:pPr>
            <w:r w:rsidRPr="00C00788">
              <w:rPr>
                <w:lang w:eastAsia="ja-JP"/>
              </w:rPr>
              <w:t>Transport Layer Address</w:t>
            </w:r>
          </w:p>
          <w:p w14:paraId="3738E4F4" w14:textId="77777777" w:rsidR="00761F29" w:rsidRPr="001D2E49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C00788">
              <w:rPr>
                <w:lang w:eastAsia="ja-JP"/>
              </w:rPr>
              <w:t>9.3.2.</w:t>
            </w:r>
            <w:r>
              <w:rPr>
                <w:lang w:eastAsia="ja-JP"/>
              </w:rPr>
              <w:t>4</w:t>
            </w:r>
          </w:p>
        </w:tc>
        <w:tc>
          <w:tcPr>
            <w:tcW w:w="1757" w:type="dxa"/>
          </w:tcPr>
          <w:p w14:paraId="1CB428AE" w14:textId="77777777" w:rsidR="00761F29" w:rsidRPr="0019755B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9755B">
              <w:rPr>
                <w:rFonts w:cs="Arial"/>
                <w:lang w:eastAsia="ja-JP"/>
              </w:rPr>
              <w:t>Identifies the TNL address used by the sending node for direct data forwarding</w:t>
            </w:r>
          </w:p>
          <w:p w14:paraId="46894BF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9755B">
              <w:rPr>
                <w:rFonts w:cs="Arial"/>
                <w:lang w:eastAsia="ja-JP"/>
              </w:rPr>
              <w:t xml:space="preserve">towards the target </w:t>
            </w:r>
            <w:r w:rsidRPr="009E0B33">
              <w:t>NG-RAN node</w:t>
            </w:r>
          </w:p>
        </w:tc>
        <w:tc>
          <w:tcPr>
            <w:tcW w:w="1077" w:type="dxa"/>
          </w:tcPr>
          <w:p w14:paraId="1C350C45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1077" w:type="dxa"/>
          </w:tcPr>
          <w:p w14:paraId="3A246100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ignore</w:t>
            </w:r>
          </w:p>
        </w:tc>
      </w:tr>
      <w:tr w:rsidR="00761F29" w:rsidRPr="001D2E49" w14:paraId="0CAA64D5" w14:textId="77777777" w:rsidTr="0027283B">
        <w:tc>
          <w:tcPr>
            <w:tcW w:w="2268" w:type="dxa"/>
          </w:tcPr>
          <w:p w14:paraId="3478131A" w14:textId="77777777" w:rsidR="00761F29" w:rsidRPr="001D2E49" w:rsidRDefault="00761F29" w:rsidP="0027283B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&gt;&gt;DRBs to QoS Flows Mapping List</w:t>
            </w:r>
          </w:p>
        </w:tc>
        <w:tc>
          <w:tcPr>
            <w:tcW w:w="1020" w:type="dxa"/>
          </w:tcPr>
          <w:p w14:paraId="7D81A5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1AFB1DF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C47A0A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9.3.1.34</w:t>
            </w:r>
          </w:p>
        </w:tc>
        <w:tc>
          <w:tcPr>
            <w:tcW w:w="1757" w:type="dxa"/>
          </w:tcPr>
          <w:p w14:paraId="62EC505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ED2C95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782B6C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83C0F6C" w14:textId="77777777" w:rsidTr="0027283B">
        <w:tc>
          <w:tcPr>
            <w:tcW w:w="2268" w:type="dxa"/>
          </w:tcPr>
          <w:p w14:paraId="7FEAFADE" w14:textId="77777777" w:rsidR="00761F29" w:rsidRPr="001D2E49" w:rsidRDefault="00761F29" w:rsidP="0027283B">
            <w:pPr>
              <w:pStyle w:val="TAL"/>
              <w:rPr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E-RAB Information List</w:t>
            </w:r>
          </w:p>
        </w:tc>
        <w:tc>
          <w:tcPr>
            <w:tcW w:w="1020" w:type="dxa"/>
          </w:tcPr>
          <w:p w14:paraId="74A71F6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A6C2C33" w14:textId="77777777" w:rsidR="00761F29" w:rsidRPr="001D2E49" w:rsidRDefault="00761F29" w:rsidP="0027283B">
            <w:pPr>
              <w:pStyle w:val="TAL"/>
              <w:rPr>
                <w:rFonts w:eastAsia="SimSun"/>
                <w:i/>
                <w:lang w:eastAsia="zh-CN"/>
              </w:rPr>
            </w:pPr>
            <w:r w:rsidRPr="001D2E49">
              <w:rPr>
                <w:rFonts w:eastAsia="SimSun"/>
                <w:i/>
                <w:lang w:eastAsia="zh-CN"/>
              </w:rPr>
              <w:t>0..1</w:t>
            </w:r>
          </w:p>
        </w:tc>
        <w:tc>
          <w:tcPr>
            <w:tcW w:w="1587" w:type="dxa"/>
          </w:tcPr>
          <w:p w14:paraId="32E87785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1B3DFEB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For inter</w:t>
            </w:r>
            <w:r w:rsidRPr="001D2E49">
              <w:rPr>
                <w:rFonts w:eastAsia="MS Mincho"/>
              </w:rPr>
              <w:t>-</w:t>
            </w:r>
            <w:r w:rsidRPr="001D2E49">
              <w:t xml:space="preserve">system handovers to </w:t>
            </w:r>
            <w:r w:rsidRPr="001D2E49">
              <w:rPr>
                <w:rFonts w:hint="eastAsia"/>
                <w:lang w:eastAsia="zh-CN"/>
              </w:rPr>
              <w:t>5</w:t>
            </w:r>
            <w:r w:rsidRPr="001D2E49">
              <w:t>G.</w:t>
            </w:r>
          </w:p>
        </w:tc>
        <w:tc>
          <w:tcPr>
            <w:tcW w:w="1077" w:type="dxa"/>
          </w:tcPr>
          <w:p w14:paraId="34624ED6" w14:textId="77777777" w:rsidR="00761F29" w:rsidRPr="001D2E49" w:rsidRDefault="00761F29" w:rsidP="0027283B">
            <w:pPr>
              <w:pStyle w:val="TAC"/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3A7727BB" w14:textId="77777777" w:rsidR="00761F29" w:rsidRPr="001D2E49" w:rsidRDefault="00761F29" w:rsidP="0027283B">
            <w:pPr>
              <w:pStyle w:val="TAC"/>
            </w:pPr>
          </w:p>
        </w:tc>
      </w:tr>
      <w:tr w:rsidR="00761F29" w:rsidRPr="001D2E49" w14:paraId="571C88B2" w14:textId="77777777" w:rsidTr="0027283B">
        <w:tc>
          <w:tcPr>
            <w:tcW w:w="2268" w:type="dxa"/>
          </w:tcPr>
          <w:p w14:paraId="03285796" w14:textId="77777777" w:rsidR="00761F29" w:rsidRPr="001D2E49" w:rsidRDefault="00761F29" w:rsidP="0027283B">
            <w:pPr>
              <w:pStyle w:val="TAL"/>
              <w:ind w:left="75"/>
              <w:rPr>
                <w:b/>
                <w:lang w:eastAsia="ja-JP"/>
              </w:rPr>
            </w:pPr>
            <w:r w:rsidRPr="001D2E49">
              <w:rPr>
                <w:b/>
                <w:lang w:eastAsia="ja-JP"/>
              </w:rPr>
              <w:t>&gt;E-RAB Information Item</w:t>
            </w:r>
          </w:p>
        </w:tc>
        <w:tc>
          <w:tcPr>
            <w:tcW w:w="1020" w:type="dxa"/>
          </w:tcPr>
          <w:p w14:paraId="3DB4D58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D718E0A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  <w:r w:rsidRPr="001D2E49">
              <w:rPr>
                <w:rFonts w:cs="Arial" w:hint="eastAsia"/>
                <w:i/>
                <w:lang w:eastAsia="zh-CN"/>
              </w:rPr>
              <w:t>1</w:t>
            </w:r>
            <w:r w:rsidRPr="001D2E49">
              <w:rPr>
                <w:rFonts w:cs="Arial"/>
                <w:i/>
                <w:lang w:eastAsia="ja-JP"/>
              </w:rPr>
              <w:t>..&lt;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maxnoofE</w:t>
            </w:r>
            <w:proofErr w:type="spellEnd"/>
            <w:r w:rsidRPr="001D2E49">
              <w:rPr>
                <w:rFonts w:cs="Arial"/>
                <w:i/>
                <w:lang w:eastAsia="ja-JP"/>
              </w:rPr>
              <w:t>-RABs&gt;</w:t>
            </w:r>
          </w:p>
        </w:tc>
        <w:tc>
          <w:tcPr>
            <w:tcW w:w="1587" w:type="dxa"/>
          </w:tcPr>
          <w:p w14:paraId="6863043A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39A602C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0C67B98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4980392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48457056" w14:textId="77777777" w:rsidTr="0027283B">
        <w:tc>
          <w:tcPr>
            <w:tcW w:w="2268" w:type="dxa"/>
          </w:tcPr>
          <w:p w14:paraId="7CB4E91B" w14:textId="77777777" w:rsidR="00761F29" w:rsidRPr="001D2E49" w:rsidRDefault="00761F29" w:rsidP="0027283B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&gt;&gt;E-RAB ID</w:t>
            </w:r>
          </w:p>
        </w:tc>
        <w:tc>
          <w:tcPr>
            <w:tcW w:w="1020" w:type="dxa"/>
          </w:tcPr>
          <w:p w14:paraId="435FA5D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76A452E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87" w:type="dxa"/>
          </w:tcPr>
          <w:p w14:paraId="52ECDD4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9.3.2.3</w:t>
            </w:r>
          </w:p>
        </w:tc>
        <w:tc>
          <w:tcPr>
            <w:tcW w:w="1757" w:type="dxa"/>
          </w:tcPr>
          <w:p w14:paraId="63F12E3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6874D93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FB7C675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D1CF108" w14:textId="77777777" w:rsidTr="0027283B">
        <w:tc>
          <w:tcPr>
            <w:tcW w:w="2268" w:type="dxa"/>
          </w:tcPr>
          <w:p w14:paraId="2AF37A92" w14:textId="77777777" w:rsidR="00761F29" w:rsidRPr="001D2E49" w:rsidRDefault="00761F29" w:rsidP="0027283B">
            <w:pPr>
              <w:pStyle w:val="TAL"/>
              <w:ind w:left="165"/>
              <w:rPr>
                <w:lang w:eastAsia="ja-JP"/>
              </w:rPr>
            </w:pPr>
            <w:r w:rsidRPr="001D2E49">
              <w:rPr>
                <w:lang w:eastAsia="ja-JP"/>
              </w:rPr>
              <w:t>&gt;&gt;DL Forwarding</w:t>
            </w:r>
          </w:p>
        </w:tc>
        <w:tc>
          <w:tcPr>
            <w:tcW w:w="1020" w:type="dxa"/>
          </w:tcPr>
          <w:p w14:paraId="59B1F90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1BAB27AF" w14:textId="77777777" w:rsidR="00761F29" w:rsidRPr="001D2E49" w:rsidRDefault="00761F29" w:rsidP="0027283B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1587" w:type="dxa"/>
          </w:tcPr>
          <w:p w14:paraId="101E298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9.3.1.33</w:t>
            </w:r>
          </w:p>
        </w:tc>
        <w:tc>
          <w:tcPr>
            <w:tcW w:w="1757" w:type="dxa"/>
          </w:tcPr>
          <w:p w14:paraId="702B3E4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600689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18B9DB4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0CCFEDE" w14:textId="77777777" w:rsidTr="0027283B">
        <w:tc>
          <w:tcPr>
            <w:tcW w:w="2268" w:type="dxa"/>
          </w:tcPr>
          <w:p w14:paraId="4A577E06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Target Cell ID</w:t>
            </w:r>
          </w:p>
        </w:tc>
        <w:tc>
          <w:tcPr>
            <w:tcW w:w="1020" w:type="dxa"/>
          </w:tcPr>
          <w:p w14:paraId="198A75E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FDA3B4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221894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NG-RAN CGI</w:t>
            </w:r>
          </w:p>
          <w:p w14:paraId="7B9D664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9.3.1.73</w:t>
            </w:r>
          </w:p>
        </w:tc>
        <w:tc>
          <w:tcPr>
            <w:tcW w:w="1757" w:type="dxa"/>
          </w:tcPr>
          <w:p w14:paraId="60689B2F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81656AF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7C082DA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216B396" w14:textId="77777777" w:rsidTr="0027283B">
        <w:tc>
          <w:tcPr>
            <w:tcW w:w="2268" w:type="dxa"/>
          </w:tcPr>
          <w:p w14:paraId="335A6D5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t>Index to RAT/Frequency Selection Priority</w:t>
            </w:r>
          </w:p>
        </w:tc>
        <w:tc>
          <w:tcPr>
            <w:tcW w:w="1020" w:type="dxa"/>
          </w:tcPr>
          <w:p w14:paraId="2F2111D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22B58B1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9A6D1F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9.3.1.61</w:t>
            </w:r>
          </w:p>
        </w:tc>
        <w:tc>
          <w:tcPr>
            <w:tcW w:w="1757" w:type="dxa"/>
          </w:tcPr>
          <w:p w14:paraId="7FD1E94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2EF9FB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2DCDFAAE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1BC178E" w14:textId="77777777" w:rsidTr="0027283B">
        <w:tc>
          <w:tcPr>
            <w:tcW w:w="2268" w:type="dxa"/>
          </w:tcPr>
          <w:p w14:paraId="4BF45B2E" w14:textId="77777777" w:rsidR="00761F29" w:rsidRPr="001D2E49" w:rsidRDefault="00761F29" w:rsidP="0027283B">
            <w:pPr>
              <w:pStyle w:val="TAL"/>
            </w:pPr>
            <w:r w:rsidRPr="001D2E49">
              <w:t>UE History Information</w:t>
            </w:r>
          </w:p>
        </w:tc>
        <w:tc>
          <w:tcPr>
            <w:tcW w:w="1020" w:type="dxa"/>
          </w:tcPr>
          <w:p w14:paraId="785ADDC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50FC2FD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5C3CBED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9.3.1.95</w:t>
            </w:r>
          </w:p>
        </w:tc>
        <w:tc>
          <w:tcPr>
            <w:tcW w:w="1757" w:type="dxa"/>
          </w:tcPr>
          <w:p w14:paraId="7373433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7E6D2E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D369341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E8018E4" w14:textId="77777777" w:rsidTr="0027283B">
        <w:tc>
          <w:tcPr>
            <w:tcW w:w="2268" w:type="dxa"/>
          </w:tcPr>
          <w:p w14:paraId="77E06E7C" w14:textId="77777777" w:rsidR="00761F29" w:rsidRPr="001D2E49" w:rsidRDefault="00761F29" w:rsidP="0027283B">
            <w:pPr>
              <w:pStyle w:val="TAL"/>
            </w:pPr>
            <w:bookmarkStart w:id="145" w:name="OLE_LINK19"/>
            <w:bookmarkStart w:id="146" w:name="OLE_LINK20"/>
            <w:proofErr w:type="spellStart"/>
            <w:r w:rsidRPr="007C0B59">
              <w:t>SgNB</w:t>
            </w:r>
            <w:proofErr w:type="spellEnd"/>
            <w:r w:rsidRPr="007C0B59">
              <w:t xml:space="preserve"> UE X2AP ID</w:t>
            </w:r>
            <w:bookmarkEnd w:id="145"/>
            <w:bookmarkEnd w:id="146"/>
          </w:p>
        </w:tc>
        <w:tc>
          <w:tcPr>
            <w:tcW w:w="1020" w:type="dxa"/>
          </w:tcPr>
          <w:p w14:paraId="77FB8B52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FD3275">
              <w:t>O</w:t>
            </w:r>
          </w:p>
        </w:tc>
        <w:tc>
          <w:tcPr>
            <w:tcW w:w="1077" w:type="dxa"/>
          </w:tcPr>
          <w:p w14:paraId="081CC7C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3298C1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9.3.1.127</w:t>
            </w:r>
          </w:p>
        </w:tc>
        <w:tc>
          <w:tcPr>
            <w:tcW w:w="1757" w:type="dxa"/>
          </w:tcPr>
          <w:p w14:paraId="7BF023E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AA5DA2">
              <w:rPr>
                <w:rFonts w:cs="Arial"/>
                <w:szCs w:val="18"/>
                <w:lang w:eastAsia="ja-JP"/>
              </w:rPr>
              <w:t xml:space="preserve">Allocated at the </w:t>
            </w:r>
            <w:r>
              <w:rPr>
                <w:rFonts w:cs="Arial"/>
                <w:szCs w:val="18"/>
                <w:lang w:eastAsia="ja-JP"/>
              </w:rPr>
              <w:t xml:space="preserve">Source </w:t>
            </w:r>
            <w:proofErr w:type="spellStart"/>
            <w:r w:rsidRPr="00AA5DA2">
              <w:rPr>
                <w:rFonts w:cs="Arial"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077" w:type="dxa"/>
          </w:tcPr>
          <w:p w14:paraId="469EFF35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D2E49">
              <w:rPr>
                <w:rFonts w:eastAsia="SimSun" w:hint="eastAsia"/>
                <w:lang w:eastAsia="zh-CN"/>
              </w:rPr>
              <w:t>-</w:t>
            </w:r>
          </w:p>
        </w:tc>
        <w:tc>
          <w:tcPr>
            <w:tcW w:w="1077" w:type="dxa"/>
          </w:tcPr>
          <w:p w14:paraId="5CB17270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EF3A9F9" w14:textId="77777777" w:rsidTr="0027283B">
        <w:tc>
          <w:tcPr>
            <w:tcW w:w="2268" w:type="dxa"/>
          </w:tcPr>
          <w:p w14:paraId="3347B361" w14:textId="77777777" w:rsidR="00761F29" w:rsidRPr="007C0B59" w:rsidRDefault="00761F29" w:rsidP="0027283B">
            <w:pPr>
              <w:pStyle w:val="TAL"/>
            </w:pPr>
            <w:r w:rsidRPr="00FE25DB">
              <w:t>UE History Information from UE</w:t>
            </w:r>
          </w:p>
        </w:tc>
        <w:tc>
          <w:tcPr>
            <w:tcW w:w="1020" w:type="dxa"/>
          </w:tcPr>
          <w:p w14:paraId="60B94DD4" w14:textId="77777777" w:rsidR="00761F29" w:rsidRPr="00FD3275" w:rsidRDefault="00761F29" w:rsidP="0027283B">
            <w:pPr>
              <w:pStyle w:val="TAL"/>
            </w:pPr>
            <w:r w:rsidRPr="00E65618"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FEBA3B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DF3A9CC" w14:textId="77777777" w:rsidR="00761F29" w:rsidRDefault="00761F29" w:rsidP="0027283B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9.3.1.166</w:t>
            </w:r>
          </w:p>
        </w:tc>
        <w:tc>
          <w:tcPr>
            <w:tcW w:w="1757" w:type="dxa"/>
          </w:tcPr>
          <w:p w14:paraId="17C5D18D" w14:textId="77777777" w:rsidR="00761F29" w:rsidRPr="00AA5DA2" w:rsidRDefault="00761F29" w:rsidP="0027283B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B04CAEB" w14:textId="77777777" w:rsidR="00761F29" w:rsidRPr="001D2E4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E65618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1E951C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FE25DB">
              <w:rPr>
                <w:lang w:eastAsia="ja-JP"/>
              </w:rPr>
              <w:t>ignore</w:t>
            </w:r>
          </w:p>
        </w:tc>
      </w:tr>
      <w:tr w:rsidR="00761F29" w:rsidRPr="001D2E49" w14:paraId="42676A03" w14:textId="77777777" w:rsidTr="0027283B">
        <w:tc>
          <w:tcPr>
            <w:tcW w:w="2268" w:type="dxa"/>
          </w:tcPr>
          <w:p w14:paraId="34CC650A" w14:textId="77777777" w:rsidR="00761F29" w:rsidRPr="00FE25DB" w:rsidRDefault="00761F29" w:rsidP="0027283B">
            <w:pPr>
              <w:pStyle w:val="TAL"/>
            </w:pPr>
            <w:r>
              <w:t>Source Node ID</w:t>
            </w:r>
          </w:p>
        </w:tc>
        <w:tc>
          <w:tcPr>
            <w:tcW w:w="1020" w:type="dxa"/>
          </w:tcPr>
          <w:p w14:paraId="204CF139" w14:textId="77777777" w:rsidR="00761F29" w:rsidRPr="00E65618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t>O</w:t>
            </w:r>
          </w:p>
        </w:tc>
        <w:tc>
          <w:tcPr>
            <w:tcW w:w="1077" w:type="dxa"/>
          </w:tcPr>
          <w:p w14:paraId="42CEE136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5A2B5BA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7C63C2">
              <w:t>9.3.1.195</w:t>
            </w:r>
          </w:p>
        </w:tc>
        <w:tc>
          <w:tcPr>
            <w:tcW w:w="1757" w:type="dxa"/>
          </w:tcPr>
          <w:p w14:paraId="1E2263A2" w14:textId="77777777" w:rsidR="00761F29" w:rsidRPr="00AA5DA2" w:rsidRDefault="00761F29" w:rsidP="0027283B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Source SN ID</w:t>
            </w:r>
          </w:p>
        </w:tc>
        <w:tc>
          <w:tcPr>
            <w:tcW w:w="1077" w:type="dxa"/>
          </w:tcPr>
          <w:p w14:paraId="28550722" w14:textId="77777777" w:rsidR="00761F29" w:rsidRPr="00E65618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77" w:type="dxa"/>
          </w:tcPr>
          <w:p w14:paraId="60FF6F8D" w14:textId="77777777" w:rsidR="00761F29" w:rsidRPr="00FE25DB" w:rsidRDefault="00761F29" w:rsidP="0027283B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761F29" w:rsidRPr="001D2E49" w14:paraId="6F4022B8" w14:textId="77777777" w:rsidTr="0027283B">
        <w:tc>
          <w:tcPr>
            <w:tcW w:w="2268" w:type="dxa"/>
          </w:tcPr>
          <w:p w14:paraId="145ABD40" w14:textId="77777777" w:rsidR="00761F29" w:rsidRDefault="00761F29" w:rsidP="0027283B">
            <w:pPr>
              <w:pStyle w:val="TAL"/>
            </w:pPr>
            <w:r>
              <w:t>UE Context Reference at Source</w:t>
            </w:r>
          </w:p>
        </w:tc>
        <w:tc>
          <w:tcPr>
            <w:tcW w:w="1020" w:type="dxa"/>
          </w:tcPr>
          <w:p w14:paraId="781AF0A7" w14:textId="77777777" w:rsidR="00761F29" w:rsidRDefault="00761F29" w:rsidP="0027283B">
            <w:pPr>
              <w:pStyle w:val="TAL"/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C8F1D8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6D4678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5B3D98">
              <w:rPr>
                <w:rFonts w:cs="Arial"/>
                <w:lang w:eastAsia="ja-JP"/>
              </w:rPr>
              <w:t xml:space="preserve">RAN UE NGAP ID </w:t>
            </w:r>
          </w:p>
          <w:p w14:paraId="503555CA" w14:textId="77777777" w:rsidR="00761F29" w:rsidRPr="007C63C2" w:rsidRDefault="00761F29" w:rsidP="0027283B">
            <w:pPr>
              <w:pStyle w:val="TAL"/>
            </w:pPr>
            <w:r>
              <w:rPr>
                <w:rFonts w:cs="Arial"/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29290B50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26A3C93E" w14:textId="77777777" w:rsidR="00761F29" w:rsidRDefault="00761F29" w:rsidP="0027283B">
            <w:pPr>
              <w:pStyle w:val="TAC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46C0671" w14:textId="77777777" w:rsidR="00761F29" w:rsidRDefault="00761F29" w:rsidP="0027283B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763A2991" w14:textId="77777777" w:rsidTr="0027283B">
        <w:tc>
          <w:tcPr>
            <w:tcW w:w="2268" w:type="dxa"/>
          </w:tcPr>
          <w:p w14:paraId="0A80EED9" w14:textId="77777777" w:rsidR="00761F29" w:rsidRDefault="00761F29" w:rsidP="0027283B">
            <w:pPr>
              <w:pStyle w:val="TAL"/>
            </w:pPr>
            <w:r w:rsidRPr="001F5312">
              <w:rPr>
                <w:rFonts w:cs="Arial"/>
                <w:b/>
                <w:lang w:eastAsia="zh-CN"/>
              </w:rPr>
              <w:t>MBS</w:t>
            </w:r>
            <w:r w:rsidRPr="001F5312">
              <w:rPr>
                <w:rFonts w:cs="Arial"/>
                <w:b/>
                <w:lang w:eastAsia="ja-JP"/>
              </w:rPr>
              <w:t xml:space="preserve"> Session </w:t>
            </w:r>
            <w:r w:rsidRPr="001F5312">
              <w:rPr>
                <w:rFonts w:cs="Arial"/>
                <w:b/>
                <w:lang w:eastAsia="zh-CN"/>
              </w:rPr>
              <w:t>Information</w:t>
            </w:r>
            <w:r w:rsidRPr="001F5312">
              <w:rPr>
                <w:rFonts w:cs="Arial"/>
                <w:b/>
                <w:lang w:eastAsia="ja-JP"/>
              </w:rPr>
              <w:t xml:space="preserve"> Source to Target List</w:t>
            </w:r>
          </w:p>
        </w:tc>
        <w:tc>
          <w:tcPr>
            <w:tcW w:w="1020" w:type="dxa"/>
          </w:tcPr>
          <w:p w14:paraId="0F57B40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2A1548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F5312">
              <w:rPr>
                <w:rFonts w:cs="Arial"/>
                <w:i/>
                <w:lang w:eastAsia="ja-JP"/>
              </w:rPr>
              <w:t>maxnoofMBSSessionsofUE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72352B97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CD62A8D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F2B563D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YES</w:t>
            </w:r>
          </w:p>
        </w:tc>
        <w:tc>
          <w:tcPr>
            <w:tcW w:w="1077" w:type="dxa"/>
          </w:tcPr>
          <w:p w14:paraId="7C98351A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ignore</w:t>
            </w:r>
          </w:p>
        </w:tc>
      </w:tr>
      <w:tr w:rsidR="00761F29" w:rsidRPr="001D2E49" w14:paraId="378BEDAD" w14:textId="77777777" w:rsidTr="0027283B">
        <w:tc>
          <w:tcPr>
            <w:tcW w:w="2268" w:type="dxa"/>
          </w:tcPr>
          <w:p w14:paraId="30599B15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lang w:eastAsia="ja-JP"/>
              </w:rPr>
              <w:t>&gt;MBS Session ID</w:t>
            </w:r>
          </w:p>
        </w:tc>
        <w:tc>
          <w:tcPr>
            <w:tcW w:w="1020" w:type="dxa"/>
          </w:tcPr>
          <w:p w14:paraId="789F54C2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3839868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A7A800F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206</w:t>
            </w:r>
          </w:p>
        </w:tc>
        <w:tc>
          <w:tcPr>
            <w:tcW w:w="1757" w:type="dxa"/>
          </w:tcPr>
          <w:p w14:paraId="088F94B9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07492573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1C2E4EA6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4D45D2A8" w14:textId="77777777" w:rsidTr="0027283B">
        <w:tc>
          <w:tcPr>
            <w:tcW w:w="2268" w:type="dxa"/>
          </w:tcPr>
          <w:p w14:paraId="0E29E89B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lang w:eastAsia="ja-JP"/>
              </w:rPr>
              <w:lastRenderedPageBreak/>
              <w:t>&gt;MBS Area Session ID</w:t>
            </w:r>
          </w:p>
        </w:tc>
        <w:tc>
          <w:tcPr>
            <w:tcW w:w="1020" w:type="dxa"/>
          </w:tcPr>
          <w:p w14:paraId="78CD4537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5E5570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A49622A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207</w:t>
            </w:r>
          </w:p>
        </w:tc>
        <w:tc>
          <w:tcPr>
            <w:tcW w:w="1757" w:type="dxa"/>
          </w:tcPr>
          <w:p w14:paraId="6C47DA5E" w14:textId="77777777" w:rsidR="00761F29" w:rsidRDefault="00761F29" w:rsidP="0027283B">
            <w:pPr>
              <w:pStyle w:val="TAL"/>
              <w:rPr>
                <w:lang w:eastAsia="zh-CN"/>
              </w:rPr>
            </w:pPr>
            <w:r w:rsidRPr="001F5312">
              <w:rPr>
                <w:rFonts w:cs="Arial"/>
                <w:szCs w:val="18"/>
              </w:rPr>
              <w:t>MBS Area Session ID of the UE at the NG-RAN node from which the UE context is transferred</w:t>
            </w:r>
          </w:p>
        </w:tc>
        <w:tc>
          <w:tcPr>
            <w:tcW w:w="1077" w:type="dxa"/>
          </w:tcPr>
          <w:p w14:paraId="1B9144C2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F077CA7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6DBCBB2" w14:textId="77777777" w:rsidTr="0027283B">
        <w:tc>
          <w:tcPr>
            <w:tcW w:w="2268" w:type="dxa"/>
          </w:tcPr>
          <w:p w14:paraId="0AAF5585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noProof/>
              </w:rPr>
              <w:t>&gt;MBS Service Area</w:t>
            </w:r>
          </w:p>
        </w:tc>
        <w:tc>
          <w:tcPr>
            <w:tcW w:w="1020" w:type="dxa"/>
          </w:tcPr>
          <w:p w14:paraId="037084A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noProof/>
                <w:lang w:eastAsia="zh-CN"/>
              </w:rPr>
              <w:t>O</w:t>
            </w:r>
          </w:p>
        </w:tc>
        <w:tc>
          <w:tcPr>
            <w:tcW w:w="1077" w:type="dxa"/>
          </w:tcPr>
          <w:p w14:paraId="0E9E5430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B107486" w14:textId="77777777" w:rsidR="00761F29" w:rsidRPr="002E405E" w:rsidRDefault="00761F29" w:rsidP="002E405E">
            <w:pPr>
              <w:pStyle w:val="TAL"/>
            </w:pPr>
            <w:r w:rsidRPr="002E405E">
              <w:t>9.3.1.208</w:t>
            </w:r>
          </w:p>
        </w:tc>
        <w:tc>
          <w:tcPr>
            <w:tcW w:w="1757" w:type="dxa"/>
          </w:tcPr>
          <w:p w14:paraId="715336A2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2063CBBB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F8B878C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30C874B" w14:textId="77777777" w:rsidTr="0027283B">
        <w:tc>
          <w:tcPr>
            <w:tcW w:w="2268" w:type="dxa"/>
          </w:tcPr>
          <w:p w14:paraId="09222A3C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b/>
                <w:lang w:eastAsia="ja-JP"/>
              </w:rPr>
              <w:t>&gt;MBS QoS Flow List</w:t>
            </w:r>
          </w:p>
        </w:tc>
        <w:tc>
          <w:tcPr>
            <w:tcW w:w="1020" w:type="dxa"/>
          </w:tcPr>
          <w:p w14:paraId="7EBAE69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32DCBF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bCs/>
                <w:i/>
                <w:lang w:eastAsia="ja-JP"/>
              </w:rPr>
              <w:t>1..&lt;</w:t>
            </w:r>
            <w:proofErr w:type="spellStart"/>
            <w:r w:rsidRPr="001F5312">
              <w:rPr>
                <w:rFonts w:cs="Arial"/>
                <w:bCs/>
                <w:i/>
                <w:lang w:eastAsia="ja-JP"/>
              </w:rPr>
              <w:t>maxnoofMBSQoSFlows</w:t>
            </w:r>
            <w:proofErr w:type="spellEnd"/>
            <w:r w:rsidRPr="001F5312">
              <w:rPr>
                <w:rFonts w:cs="Arial"/>
                <w:bCs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EF65563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B369991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8AE5160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5274B9E6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38141DA" w14:textId="77777777" w:rsidTr="0027283B">
        <w:tc>
          <w:tcPr>
            <w:tcW w:w="2268" w:type="dxa"/>
          </w:tcPr>
          <w:p w14:paraId="72AF20CF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i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>MBS QoS Flow Identifier</w:t>
            </w:r>
          </w:p>
        </w:tc>
        <w:tc>
          <w:tcPr>
            <w:tcW w:w="1020" w:type="dxa"/>
          </w:tcPr>
          <w:p w14:paraId="438A99D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73D861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E4DA274" w14:textId="77777777" w:rsidR="00761F29" w:rsidRPr="001F5312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QoS Flow Identifier</w:t>
            </w:r>
          </w:p>
          <w:p w14:paraId="135E1948" w14:textId="77777777" w:rsidR="00761F29" w:rsidRPr="005B3D98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1BFC8A2B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424D5123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2B2E8A6D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2121F2C" w14:textId="77777777" w:rsidTr="0027283B">
        <w:tc>
          <w:tcPr>
            <w:tcW w:w="2268" w:type="dxa"/>
          </w:tcPr>
          <w:p w14:paraId="00C82243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i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 xml:space="preserve">MBS QoS Flow Level QoS </w:t>
            </w:r>
            <w:r w:rsidRPr="001F5312">
              <w:rPr>
                <w:rFonts w:cs="Arial"/>
                <w:i/>
                <w:lang w:eastAsia="ja-JP"/>
              </w:rPr>
              <w:t>Parameters</w:t>
            </w:r>
          </w:p>
        </w:tc>
        <w:tc>
          <w:tcPr>
            <w:tcW w:w="1020" w:type="dxa"/>
          </w:tcPr>
          <w:p w14:paraId="18D7248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0A2289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7FCE9E3" w14:textId="77777777" w:rsidR="00761F29" w:rsidRPr="001F5312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QoS Flow Level QoS Parameters</w:t>
            </w:r>
          </w:p>
          <w:p w14:paraId="7CA5794C" w14:textId="77777777" w:rsidR="00761F29" w:rsidRPr="005B3D98" w:rsidRDefault="00761F29" w:rsidP="002E405E">
            <w:pPr>
              <w:pStyle w:val="TAL"/>
              <w:rPr>
                <w:lang w:eastAsia="ja-JP"/>
              </w:rPr>
            </w:pPr>
            <w:r w:rsidRPr="001F5312">
              <w:rPr>
                <w:lang w:eastAsia="ja-JP"/>
              </w:rPr>
              <w:t>9.3.1.12</w:t>
            </w:r>
          </w:p>
        </w:tc>
        <w:tc>
          <w:tcPr>
            <w:tcW w:w="1757" w:type="dxa"/>
          </w:tcPr>
          <w:p w14:paraId="732B5A3C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13192ED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45DE73ED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27832D2" w14:textId="77777777" w:rsidTr="0027283B">
        <w:tc>
          <w:tcPr>
            <w:tcW w:w="2268" w:type="dxa"/>
          </w:tcPr>
          <w:p w14:paraId="0C4286D2" w14:textId="77777777" w:rsidR="00761F29" w:rsidRDefault="00761F29" w:rsidP="0027283B">
            <w:pPr>
              <w:pStyle w:val="TAL"/>
              <w:ind w:left="74"/>
            </w:pPr>
            <w:r w:rsidRPr="001F5312">
              <w:rPr>
                <w:rFonts w:cs="Arial"/>
                <w:b/>
                <w:lang w:eastAsia="zh-CN"/>
              </w:rPr>
              <w:t>&gt;MBS Mapping and Data Forwarding Request</w:t>
            </w:r>
          </w:p>
        </w:tc>
        <w:tc>
          <w:tcPr>
            <w:tcW w:w="1020" w:type="dxa"/>
          </w:tcPr>
          <w:p w14:paraId="6F3AE3BB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13F6BA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bCs/>
                <w:i/>
                <w:szCs w:val="18"/>
                <w:lang w:eastAsia="ja-JP"/>
              </w:rPr>
              <w:t>1 .. &lt;</w:t>
            </w:r>
            <w:proofErr w:type="spellStart"/>
            <w:r w:rsidRPr="001F5312">
              <w:rPr>
                <w:rFonts w:cs="Arial"/>
                <w:bCs/>
                <w:i/>
                <w:szCs w:val="18"/>
                <w:lang w:eastAsia="ja-JP"/>
              </w:rPr>
              <w:t>maxnoofMRBs</w:t>
            </w:r>
            <w:proofErr w:type="spell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9125BA9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0532263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05AE816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1A866FB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4E33958" w14:textId="77777777" w:rsidTr="0027283B">
        <w:tc>
          <w:tcPr>
            <w:tcW w:w="2268" w:type="dxa"/>
          </w:tcPr>
          <w:p w14:paraId="48426161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lang w:eastAsia="ja-JP"/>
              </w:rPr>
              <w:t>&gt;&gt;MRB ID</w:t>
            </w:r>
          </w:p>
        </w:tc>
        <w:tc>
          <w:tcPr>
            <w:tcW w:w="1020" w:type="dxa"/>
          </w:tcPr>
          <w:p w14:paraId="359E9DD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119B4D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723A97DB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218</w:t>
            </w:r>
          </w:p>
        </w:tc>
        <w:tc>
          <w:tcPr>
            <w:tcW w:w="1757" w:type="dxa"/>
          </w:tcPr>
          <w:p w14:paraId="4CE095E8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5EE3CE1B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6466C011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39FCA4EE" w14:textId="77777777" w:rsidTr="0027283B">
        <w:tc>
          <w:tcPr>
            <w:tcW w:w="2268" w:type="dxa"/>
          </w:tcPr>
          <w:p w14:paraId="2C1BD7C3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b/>
                <w:lang w:eastAsia="ja-JP"/>
              </w:rPr>
              <w:t>&gt;&gt;MBS QoS Flow List</w:t>
            </w:r>
          </w:p>
        </w:tc>
        <w:tc>
          <w:tcPr>
            <w:tcW w:w="1020" w:type="dxa"/>
          </w:tcPr>
          <w:p w14:paraId="433111C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C84EDF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i/>
                <w:lang w:eastAsia="ja-JP"/>
              </w:rPr>
              <w:t>1..&lt;</w:t>
            </w:r>
            <w:proofErr w:type="spellStart"/>
            <w:r w:rsidRPr="001F5312">
              <w:rPr>
                <w:rFonts w:cs="Arial"/>
                <w:i/>
                <w:lang w:eastAsia="ja-JP"/>
              </w:rPr>
              <w:t>maxnoofMBSQoSflows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2AB012B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15588493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7FE2A67C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519CDE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6CE0C0C" w14:textId="77777777" w:rsidTr="0027283B">
        <w:tc>
          <w:tcPr>
            <w:tcW w:w="2268" w:type="dxa"/>
          </w:tcPr>
          <w:p w14:paraId="2C501707" w14:textId="77777777" w:rsidR="00761F29" w:rsidRDefault="00761F29" w:rsidP="0027283B">
            <w:pPr>
              <w:pStyle w:val="TAL"/>
              <w:ind w:left="255"/>
            </w:pPr>
            <w:r w:rsidRPr="001F5312">
              <w:rPr>
                <w:rFonts w:cs="Arial"/>
                <w:lang w:eastAsia="ja-JP"/>
              </w:rPr>
              <w:t xml:space="preserve">&gt;&gt;&gt;MBS QoS Flow </w:t>
            </w:r>
            <w:r w:rsidRPr="001F5312">
              <w:rPr>
                <w:rFonts w:cs="Arial"/>
                <w:lang w:eastAsia="zh-CN"/>
              </w:rPr>
              <w:t>Identifier</w:t>
            </w:r>
          </w:p>
        </w:tc>
        <w:tc>
          <w:tcPr>
            <w:tcW w:w="1020" w:type="dxa"/>
          </w:tcPr>
          <w:p w14:paraId="179035D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26E7231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21F89A8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QoS Flow Identifier</w:t>
            </w:r>
          </w:p>
          <w:p w14:paraId="7EF0D349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9.3.1.51</w:t>
            </w:r>
          </w:p>
        </w:tc>
        <w:tc>
          <w:tcPr>
            <w:tcW w:w="1757" w:type="dxa"/>
          </w:tcPr>
          <w:p w14:paraId="77E68EE1" w14:textId="77777777" w:rsidR="00761F29" w:rsidRDefault="00761F29" w:rsidP="0027283B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3043536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37A52FA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E0958CF" w14:textId="77777777" w:rsidTr="0027283B">
        <w:tc>
          <w:tcPr>
            <w:tcW w:w="2268" w:type="dxa"/>
          </w:tcPr>
          <w:p w14:paraId="59B11049" w14:textId="77777777" w:rsidR="00761F29" w:rsidRDefault="00761F29" w:rsidP="0027283B">
            <w:pPr>
              <w:pStyle w:val="TAL"/>
              <w:ind w:left="164"/>
            </w:pPr>
            <w:r w:rsidRPr="001F5312">
              <w:rPr>
                <w:rFonts w:cs="Arial"/>
                <w:lang w:eastAsia="ja-JP"/>
              </w:rPr>
              <w:t>&gt;&gt;MRB Progress Information</w:t>
            </w:r>
          </w:p>
        </w:tc>
        <w:tc>
          <w:tcPr>
            <w:tcW w:w="1020" w:type="dxa"/>
          </w:tcPr>
          <w:p w14:paraId="78CA97F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F34913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EB46EC1" w14:textId="77777777" w:rsidR="00761F29" w:rsidRPr="005B3D98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219</w:t>
            </w:r>
          </w:p>
        </w:tc>
        <w:tc>
          <w:tcPr>
            <w:tcW w:w="1757" w:type="dxa"/>
          </w:tcPr>
          <w:p w14:paraId="1B09D8A7" w14:textId="77777777" w:rsidR="00761F29" w:rsidRDefault="00761F29" w:rsidP="0027283B">
            <w:pPr>
              <w:pStyle w:val="TAL"/>
              <w:rPr>
                <w:lang w:eastAsia="zh-CN"/>
              </w:rPr>
            </w:pPr>
            <w:r w:rsidRPr="001F5312">
              <w:rPr>
                <w:rFonts w:cs="Arial"/>
                <w:lang w:eastAsia="ja-JP"/>
              </w:rPr>
              <w:t xml:space="preserve">The SN information of the last packet which has already been delivered for the MRB. </w:t>
            </w:r>
          </w:p>
        </w:tc>
        <w:tc>
          <w:tcPr>
            <w:tcW w:w="1077" w:type="dxa"/>
          </w:tcPr>
          <w:p w14:paraId="63C93FEE" w14:textId="77777777" w:rsidR="00761F29" w:rsidRDefault="00761F29" w:rsidP="0027283B">
            <w:pPr>
              <w:pStyle w:val="TAC"/>
              <w:rPr>
                <w:rFonts w:eastAsia="SimSun"/>
                <w:lang w:eastAsia="zh-CN"/>
              </w:rPr>
            </w:pPr>
            <w:r w:rsidRPr="001F5312">
              <w:rPr>
                <w:rFonts w:cs="Arial"/>
                <w:lang w:eastAsia="zh-CN"/>
              </w:rPr>
              <w:t>-</w:t>
            </w:r>
          </w:p>
        </w:tc>
        <w:tc>
          <w:tcPr>
            <w:tcW w:w="1077" w:type="dxa"/>
          </w:tcPr>
          <w:p w14:paraId="3AA66F51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6912F093" w14:textId="77777777" w:rsidTr="0027283B">
        <w:tc>
          <w:tcPr>
            <w:tcW w:w="2268" w:type="dxa"/>
          </w:tcPr>
          <w:p w14:paraId="67A0C3A1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D11FEF">
              <w:rPr>
                <w:rFonts w:eastAsia="SimSun"/>
              </w:rPr>
              <w:t>QMC Configuration Information</w:t>
            </w:r>
          </w:p>
        </w:tc>
        <w:tc>
          <w:tcPr>
            <w:tcW w:w="1020" w:type="dxa"/>
          </w:tcPr>
          <w:p w14:paraId="1D7DEDCD" w14:textId="77777777" w:rsidR="00761F29" w:rsidRPr="001F5312" w:rsidRDefault="00761F29" w:rsidP="0027283B">
            <w:pPr>
              <w:pStyle w:val="TAL"/>
              <w:rPr>
                <w:rFonts w:eastAsia="Courier New" w:cs="Arial"/>
                <w:lang w:eastAsia="ja-JP"/>
              </w:rPr>
            </w:pPr>
            <w:r w:rsidRPr="00DB380F">
              <w:rPr>
                <w:rFonts w:eastAsia="SimSun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0318A40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35A1A47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473D4E">
              <w:rPr>
                <w:rFonts w:eastAsia="SimSun" w:cs="Arial"/>
                <w:lang w:eastAsia="ja-JP"/>
              </w:rPr>
              <w:t>9.3.1.223</w:t>
            </w:r>
          </w:p>
        </w:tc>
        <w:tc>
          <w:tcPr>
            <w:tcW w:w="1757" w:type="dxa"/>
          </w:tcPr>
          <w:p w14:paraId="12AEFF4C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DB380F">
              <w:rPr>
                <w:rFonts w:eastAsia="SimSun" w:cs="Arial"/>
                <w:szCs w:val="18"/>
                <w:lang w:eastAsia="ja-JP"/>
              </w:rPr>
              <w:t xml:space="preserve">Used for passing the </w:t>
            </w:r>
            <w:r>
              <w:rPr>
                <w:rFonts w:eastAsia="SimSun" w:cs="Arial"/>
                <w:szCs w:val="18"/>
                <w:lang w:eastAsia="ja-JP"/>
              </w:rPr>
              <w:t>signalling based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</w:t>
            </w:r>
            <w:proofErr w:type="spellStart"/>
            <w:r w:rsidRPr="00DB380F">
              <w:rPr>
                <w:rFonts w:eastAsia="SimSun" w:cs="Arial"/>
                <w:szCs w:val="18"/>
                <w:lang w:eastAsia="ja-JP"/>
              </w:rPr>
              <w:t>QoE</w:t>
            </w:r>
            <w:proofErr w:type="spellEnd"/>
            <w:r w:rsidRPr="00DB380F">
              <w:rPr>
                <w:rFonts w:eastAsia="SimSun" w:cs="Arial"/>
                <w:szCs w:val="18"/>
                <w:lang w:eastAsia="ja-JP"/>
              </w:rPr>
              <w:t xml:space="preserve"> measurement </w:t>
            </w:r>
            <w:r>
              <w:rPr>
                <w:rFonts w:eastAsia="SimSun" w:cs="Arial"/>
                <w:szCs w:val="18"/>
                <w:lang w:eastAsia="ja-JP"/>
              </w:rPr>
              <w:t>information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from the </w:t>
            </w:r>
            <w:r>
              <w:rPr>
                <w:rFonts w:eastAsia="SimSun" w:cs="Arial"/>
                <w:szCs w:val="18"/>
                <w:lang w:eastAsia="ja-JP"/>
              </w:rPr>
              <w:t>source NG-RAN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</w:t>
            </w:r>
            <w:r>
              <w:rPr>
                <w:rFonts w:eastAsia="SimSun" w:cs="Arial"/>
                <w:szCs w:val="18"/>
                <w:lang w:eastAsia="ja-JP"/>
              </w:rPr>
              <w:t xml:space="preserve">node </w:t>
            </w:r>
            <w:r w:rsidRPr="00DB380F">
              <w:rPr>
                <w:rFonts w:eastAsia="SimSun" w:cs="Arial"/>
                <w:szCs w:val="18"/>
                <w:lang w:eastAsia="ja-JP"/>
              </w:rPr>
              <w:t>to the target NG-RAN node in NG</w:t>
            </w:r>
            <w:r>
              <w:rPr>
                <w:rFonts w:eastAsia="SimSun" w:cs="Arial"/>
                <w:szCs w:val="18"/>
                <w:lang w:eastAsia="ja-JP"/>
              </w:rPr>
              <w:t>-based</w:t>
            </w:r>
            <w:r w:rsidRPr="00DB380F">
              <w:rPr>
                <w:rFonts w:eastAsia="SimSun" w:cs="Arial"/>
                <w:szCs w:val="18"/>
                <w:lang w:eastAsia="ja-JP"/>
              </w:rPr>
              <w:t xml:space="preserve"> handover.</w:t>
            </w:r>
          </w:p>
        </w:tc>
        <w:tc>
          <w:tcPr>
            <w:tcW w:w="1077" w:type="dxa"/>
          </w:tcPr>
          <w:p w14:paraId="5E84C77F" w14:textId="77777777" w:rsidR="00761F29" w:rsidRPr="001F5312" w:rsidRDefault="00761F29" w:rsidP="0027283B">
            <w:pPr>
              <w:pStyle w:val="TAC"/>
              <w:rPr>
                <w:rFonts w:cs="Arial"/>
                <w:lang w:eastAsia="zh-CN"/>
              </w:rPr>
            </w:pPr>
            <w:r w:rsidRPr="00DB380F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77" w:type="dxa"/>
          </w:tcPr>
          <w:p w14:paraId="26E63884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DB380F">
              <w:rPr>
                <w:rFonts w:eastAsia="SimSun"/>
                <w:lang w:eastAsia="ja-JP"/>
              </w:rPr>
              <w:t>ignore</w:t>
            </w:r>
          </w:p>
        </w:tc>
      </w:tr>
      <w:tr w:rsidR="002E405E" w:rsidRPr="001D2E49" w14:paraId="0C7C7F44" w14:textId="77777777" w:rsidTr="0027283B">
        <w:trPr>
          <w:ins w:id="147" w:author="Ericsson User" w:date="2022-04-25T10:36:00Z"/>
        </w:trPr>
        <w:tc>
          <w:tcPr>
            <w:tcW w:w="2268" w:type="dxa"/>
          </w:tcPr>
          <w:p w14:paraId="05227282" w14:textId="34AA25EE" w:rsidR="002E405E" w:rsidRPr="002E405E" w:rsidRDefault="002E405E" w:rsidP="0027283B">
            <w:pPr>
              <w:pStyle w:val="TAL"/>
              <w:rPr>
                <w:ins w:id="148" w:author="Ericsson User" w:date="2022-04-25T10:36:00Z"/>
                <w:rFonts w:eastAsia="SimSun"/>
                <w:b/>
                <w:bCs/>
              </w:rPr>
            </w:pPr>
            <w:ins w:id="149" w:author="Ericsson User" w:date="2022-04-25T10:47:00Z">
              <w:r>
                <w:rPr>
                  <w:rFonts w:eastAsia="SimSun"/>
                  <w:b/>
                  <w:bCs/>
                </w:rPr>
                <w:t xml:space="preserve">NGAP </w:t>
              </w:r>
            </w:ins>
            <w:ins w:id="150" w:author="Ericsson User" w:date="2022-04-25T10:36:00Z">
              <w:r w:rsidRPr="002E405E">
                <w:rPr>
                  <w:rFonts w:eastAsia="SimSun"/>
                  <w:b/>
                  <w:bCs/>
                </w:rPr>
                <w:t xml:space="preserve">IE Support </w:t>
              </w:r>
            </w:ins>
            <w:ins w:id="151" w:author="Ericsson User" w:date="2022-04-25T10:37:00Z">
              <w:r w:rsidRPr="002E405E">
                <w:rPr>
                  <w:rFonts w:eastAsia="SimSun"/>
                  <w:b/>
                  <w:bCs/>
                </w:rPr>
                <w:t xml:space="preserve">Information </w:t>
              </w:r>
            </w:ins>
            <w:ins w:id="152" w:author="Ericsson User" w:date="2022-04-25T10:36:00Z">
              <w:r w:rsidRPr="002E405E">
                <w:rPr>
                  <w:rFonts w:eastAsia="SimSun"/>
                  <w:b/>
                  <w:bCs/>
                </w:rPr>
                <w:t>Request</w:t>
              </w:r>
            </w:ins>
            <w:ins w:id="153" w:author="Ericsson User" w:date="2022-04-25T10:38:00Z">
              <w:r w:rsidRPr="002E405E">
                <w:rPr>
                  <w:rFonts w:eastAsia="SimSun"/>
                  <w:b/>
                  <w:bCs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158F9F39" w14:textId="469CE3D9" w:rsidR="002E405E" w:rsidRPr="00DB380F" w:rsidRDefault="002E405E" w:rsidP="0027283B">
            <w:pPr>
              <w:pStyle w:val="TAL"/>
              <w:rPr>
                <w:ins w:id="154" w:author="Ericsson User" w:date="2022-04-25T10:36:00Z"/>
                <w:rFonts w:eastAsia="SimSun" w:cs="Arial"/>
                <w:lang w:eastAsia="ja-JP"/>
              </w:rPr>
            </w:pPr>
          </w:p>
        </w:tc>
        <w:tc>
          <w:tcPr>
            <w:tcW w:w="1077" w:type="dxa"/>
          </w:tcPr>
          <w:p w14:paraId="41DC17D0" w14:textId="0D1BFCE2" w:rsidR="002E405E" w:rsidRPr="001D2E49" w:rsidRDefault="002E405E" w:rsidP="0027283B">
            <w:pPr>
              <w:pStyle w:val="TAL"/>
              <w:rPr>
                <w:ins w:id="155" w:author="Ericsson User" w:date="2022-04-25T10:36:00Z"/>
                <w:i/>
                <w:lang w:eastAsia="ja-JP"/>
              </w:rPr>
            </w:pPr>
            <w:ins w:id="156" w:author="Ericsson User" w:date="2022-04-25T10:38:00Z">
              <w:r>
                <w:rPr>
                  <w:i/>
                  <w:lang w:eastAsia="ja-JP"/>
                </w:rPr>
                <w:t>0..&lt;</w:t>
              </w:r>
            </w:ins>
            <w:proofErr w:type="spellStart"/>
            <w:ins w:id="157" w:author="Ericsson User" w:date="2022-04-25T11:13:00Z">
              <w:r w:rsidR="00F8584B">
                <w:rPr>
                  <w:i/>
                  <w:lang w:eastAsia="ja-JP"/>
                </w:rPr>
                <w:t>m</w:t>
              </w:r>
            </w:ins>
            <w:ins w:id="158" w:author="Ericsson User" w:date="2022-04-25T10:38:00Z">
              <w:r>
                <w:rPr>
                  <w:i/>
                  <w:lang w:eastAsia="ja-JP"/>
                </w:rPr>
                <w:t>axnoofIESupportInfo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1587" w:type="dxa"/>
          </w:tcPr>
          <w:p w14:paraId="338A52B1" w14:textId="77777777" w:rsidR="002E405E" w:rsidRPr="00473D4E" w:rsidRDefault="002E405E" w:rsidP="0027283B">
            <w:pPr>
              <w:pStyle w:val="TAL"/>
              <w:rPr>
                <w:ins w:id="159" w:author="Ericsson User" w:date="2022-04-25T10:36:00Z"/>
                <w:rFonts w:eastAsia="SimSun" w:cs="Arial"/>
                <w:lang w:eastAsia="ja-JP"/>
              </w:rPr>
            </w:pPr>
          </w:p>
        </w:tc>
        <w:tc>
          <w:tcPr>
            <w:tcW w:w="1757" w:type="dxa"/>
          </w:tcPr>
          <w:p w14:paraId="5C9318C1" w14:textId="77777777" w:rsidR="002E405E" w:rsidRPr="00DB380F" w:rsidRDefault="002E405E" w:rsidP="0027283B">
            <w:pPr>
              <w:pStyle w:val="TAL"/>
              <w:rPr>
                <w:ins w:id="160" w:author="Ericsson User" w:date="2022-04-25T10:36:00Z"/>
                <w:rFonts w:eastAsia="SimSun"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22996C2" w14:textId="36262253" w:rsidR="002E405E" w:rsidRPr="00DB380F" w:rsidRDefault="002E405E" w:rsidP="0027283B">
            <w:pPr>
              <w:pStyle w:val="TAC"/>
              <w:rPr>
                <w:ins w:id="161" w:author="Ericsson User" w:date="2022-04-25T10:36:00Z"/>
                <w:rFonts w:eastAsia="SimSun"/>
                <w:lang w:eastAsia="zh-CN"/>
              </w:rPr>
            </w:pPr>
            <w:ins w:id="162" w:author="Ericsson User" w:date="2022-04-25T10:36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077" w:type="dxa"/>
          </w:tcPr>
          <w:p w14:paraId="60894081" w14:textId="7F514D50" w:rsidR="002E405E" w:rsidRPr="00DB380F" w:rsidRDefault="002E405E" w:rsidP="0027283B">
            <w:pPr>
              <w:pStyle w:val="TAC"/>
              <w:rPr>
                <w:ins w:id="163" w:author="Ericsson User" w:date="2022-04-25T10:36:00Z"/>
                <w:rFonts w:eastAsia="SimSun"/>
                <w:lang w:eastAsia="ja-JP"/>
              </w:rPr>
            </w:pPr>
            <w:ins w:id="164" w:author="Ericsson User" w:date="2022-04-25T10:36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  <w:tr w:rsidR="002E405E" w:rsidRPr="001D2E49" w14:paraId="4FE3FF8D" w14:textId="77777777" w:rsidTr="0027283B">
        <w:trPr>
          <w:ins w:id="165" w:author="Ericsson User" w:date="2022-04-25T10:39:00Z"/>
        </w:trPr>
        <w:tc>
          <w:tcPr>
            <w:tcW w:w="2268" w:type="dxa"/>
          </w:tcPr>
          <w:p w14:paraId="60434437" w14:textId="418DE82D" w:rsidR="002E405E" w:rsidRDefault="002E405E" w:rsidP="002E405E">
            <w:pPr>
              <w:pStyle w:val="TAL"/>
              <w:ind w:leftChars="50" w:left="100"/>
              <w:rPr>
                <w:ins w:id="166" w:author="Ericsson User" w:date="2022-04-25T10:39:00Z"/>
                <w:rFonts w:eastAsia="SimSun"/>
              </w:rPr>
            </w:pPr>
            <w:ins w:id="167" w:author="Ericsson User" w:date="2022-04-25T10:39:00Z">
              <w:r>
                <w:rPr>
                  <w:rFonts w:eastAsia="SimSun"/>
                </w:rPr>
                <w:t>&gt;</w:t>
              </w:r>
            </w:ins>
            <w:ins w:id="168" w:author="Ericsson User" w:date="2022-04-25T10:42:00Z">
              <w:r>
                <w:rPr>
                  <w:rFonts w:eastAsia="SimSun"/>
                </w:rPr>
                <w:t xml:space="preserve">NGAP Protocol </w:t>
              </w:r>
            </w:ins>
            <w:ins w:id="169" w:author="Ericsson User" w:date="2022-04-25T10:39:00Z">
              <w:r>
                <w:rPr>
                  <w:rFonts w:eastAsia="SimSun"/>
                </w:rPr>
                <w:t>IE-Id</w:t>
              </w:r>
            </w:ins>
          </w:p>
        </w:tc>
        <w:tc>
          <w:tcPr>
            <w:tcW w:w="1020" w:type="dxa"/>
          </w:tcPr>
          <w:p w14:paraId="0F9CDD6E" w14:textId="2B9D9287" w:rsidR="002E405E" w:rsidRPr="00DB380F" w:rsidRDefault="002E405E" w:rsidP="0027283B">
            <w:pPr>
              <w:pStyle w:val="TAL"/>
              <w:rPr>
                <w:ins w:id="170" w:author="Ericsson User" w:date="2022-04-25T10:39:00Z"/>
                <w:rFonts w:eastAsia="SimSun" w:cs="Arial"/>
                <w:lang w:eastAsia="ja-JP"/>
              </w:rPr>
            </w:pPr>
            <w:ins w:id="171" w:author="Ericsson User" w:date="2022-04-25T10:40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0FE78A93" w14:textId="77777777" w:rsidR="002E405E" w:rsidRDefault="002E405E" w:rsidP="0027283B">
            <w:pPr>
              <w:pStyle w:val="TAL"/>
              <w:rPr>
                <w:ins w:id="172" w:author="Ericsson User" w:date="2022-04-25T10:39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0BBD310" w14:textId="2D28ACA3" w:rsidR="002E405E" w:rsidRPr="00473D4E" w:rsidRDefault="002E405E" w:rsidP="0027283B">
            <w:pPr>
              <w:pStyle w:val="TAL"/>
              <w:rPr>
                <w:ins w:id="173" w:author="Ericsson User" w:date="2022-04-25T10:39:00Z"/>
                <w:rFonts w:eastAsia="SimSun" w:cs="Arial"/>
                <w:lang w:eastAsia="ja-JP"/>
              </w:rPr>
            </w:pPr>
            <w:ins w:id="174" w:author="Ericsson User" w:date="2022-04-25T10:42:00Z">
              <w:r>
                <w:rPr>
                  <w:rFonts w:eastAsia="SimSun" w:cs="Arial"/>
                  <w:lang w:eastAsia="ja-JP"/>
                </w:rPr>
                <w:t>9.3.1.x</w:t>
              </w:r>
            </w:ins>
          </w:p>
        </w:tc>
        <w:tc>
          <w:tcPr>
            <w:tcW w:w="1757" w:type="dxa"/>
          </w:tcPr>
          <w:p w14:paraId="009CE65B" w14:textId="77777777" w:rsidR="002E405E" w:rsidRPr="00DB380F" w:rsidRDefault="002E405E" w:rsidP="0027283B">
            <w:pPr>
              <w:pStyle w:val="TAL"/>
              <w:rPr>
                <w:ins w:id="175" w:author="Ericsson User" w:date="2022-04-25T10:39:00Z"/>
                <w:rFonts w:eastAsia="SimSun" w:cs="Arial"/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1E3DE6DC" w14:textId="5BDCCB87" w:rsidR="002E405E" w:rsidRDefault="002E405E" w:rsidP="0027283B">
            <w:pPr>
              <w:pStyle w:val="TAC"/>
              <w:rPr>
                <w:ins w:id="176" w:author="Ericsson User" w:date="2022-04-25T10:39:00Z"/>
                <w:rFonts w:eastAsia="SimSun"/>
                <w:lang w:eastAsia="zh-CN"/>
              </w:rPr>
            </w:pPr>
            <w:ins w:id="177" w:author="Ericsson User" w:date="2022-04-25T10:42:00Z">
              <w:r w:rsidRPr="001F5312">
                <w:rPr>
                  <w:rFonts w:cs="Arial"/>
                  <w:lang w:eastAsia="zh-CN"/>
                </w:rPr>
                <w:t>-</w:t>
              </w:r>
            </w:ins>
          </w:p>
        </w:tc>
        <w:tc>
          <w:tcPr>
            <w:tcW w:w="1077" w:type="dxa"/>
          </w:tcPr>
          <w:p w14:paraId="47CE496F" w14:textId="77777777" w:rsidR="002E405E" w:rsidRDefault="002E405E" w:rsidP="0027283B">
            <w:pPr>
              <w:pStyle w:val="TAC"/>
              <w:rPr>
                <w:ins w:id="178" w:author="Ericsson User" w:date="2022-04-25T10:39:00Z"/>
                <w:rFonts w:eastAsia="SimSun"/>
                <w:lang w:eastAsia="ja-JP"/>
              </w:rPr>
            </w:pPr>
          </w:p>
        </w:tc>
      </w:tr>
    </w:tbl>
    <w:p w14:paraId="16A42254" w14:textId="77777777" w:rsidR="00761F29" w:rsidRPr="001D2E49" w:rsidRDefault="00761F29" w:rsidP="00761F29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6581"/>
      </w:tblGrid>
      <w:tr w:rsidR="00761F29" w:rsidRPr="001D2E49" w14:paraId="02EB700C" w14:textId="77777777" w:rsidTr="0027283B">
        <w:tc>
          <w:tcPr>
            <w:tcW w:w="3283" w:type="dxa"/>
          </w:tcPr>
          <w:p w14:paraId="31C5ABB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581" w:type="dxa"/>
          </w:tcPr>
          <w:p w14:paraId="07592BA1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761F29" w:rsidRPr="001D2E49" w14:paraId="2B8C5185" w14:textId="77777777" w:rsidTr="0027283B">
        <w:tc>
          <w:tcPr>
            <w:tcW w:w="3283" w:type="dxa"/>
          </w:tcPr>
          <w:p w14:paraId="1D36247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maxnoofPDUSessions</w:t>
            </w:r>
            <w:proofErr w:type="spellEnd"/>
          </w:p>
        </w:tc>
        <w:tc>
          <w:tcPr>
            <w:tcW w:w="6581" w:type="dxa"/>
          </w:tcPr>
          <w:p w14:paraId="41210A13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 xml:space="preserve">Maximum no. of PDU sessions allowed towards one UE. Value is </w:t>
            </w:r>
            <w:r w:rsidRPr="001D2E49">
              <w:rPr>
                <w:rFonts w:eastAsia="SimSun"/>
                <w:lang w:eastAsia="zh-CN"/>
              </w:rPr>
              <w:t>256</w:t>
            </w:r>
            <w:r w:rsidRPr="001D2E49">
              <w:rPr>
                <w:lang w:eastAsia="ja-JP"/>
              </w:rPr>
              <w:t>.</w:t>
            </w:r>
          </w:p>
        </w:tc>
      </w:tr>
      <w:tr w:rsidR="00761F29" w:rsidRPr="001D2E49" w14:paraId="04E7DA99" w14:textId="77777777" w:rsidTr="0027283B">
        <w:tc>
          <w:tcPr>
            <w:tcW w:w="3283" w:type="dxa"/>
          </w:tcPr>
          <w:p w14:paraId="4120344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</w:t>
            </w:r>
            <w:r w:rsidRPr="001D2E49">
              <w:rPr>
                <w:rFonts w:eastAsia="SimSun" w:hint="eastAsia"/>
                <w:lang w:eastAsia="zh-CN"/>
              </w:rPr>
              <w:t>QoSFlows</w:t>
            </w:r>
            <w:proofErr w:type="spellEnd"/>
          </w:p>
        </w:tc>
        <w:tc>
          <w:tcPr>
            <w:tcW w:w="6581" w:type="dxa"/>
          </w:tcPr>
          <w:p w14:paraId="0B8192C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Maximum no. of </w:t>
            </w:r>
            <w:r w:rsidRPr="001D2E49">
              <w:rPr>
                <w:rFonts w:eastAsia="SimSun" w:hint="eastAsia"/>
                <w:lang w:eastAsia="zh-CN"/>
              </w:rPr>
              <w:t>QoS flow</w:t>
            </w:r>
            <w:r w:rsidRPr="001D2E49">
              <w:rPr>
                <w:rFonts w:eastAsia="SimSun"/>
                <w:lang w:eastAsia="zh-CN"/>
              </w:rPr>
              <w:t>s</w:t>
            </w:r>
            <w:r w:rsidRPr="001D2E49">
              <w:rPr>
                <w:lang w:eastAsia="ja-JP"/>
              </w:rPr>
              <w:t xml:space="preserve"> allowed </w:t>
            </w:r>
            <w:r w:rsidRPr="001D2E49">
              <w:rPr>
                <w:rFonts w:eastAsia="SimSun" w:hint="eastAsia"/>
                <w:lang w:eastAsia="zh-CN"/>
              </w:rPr>
              <w:t xml:space="preserve">within </w:t>
            </w:r>
            <w:r w:rsidRPr="001D2E49">
              <w:rPr>
                <w:lang w:eastAsia="ja-JP"/>
              </w:rPr>
              <w:t xml:space="preserve">one </w:t>
            </w:r>
            <w:r w:rsidRPr="001D2E49">
              <w:rPr>
                <w:rFonts w:eastAsia="SimSun" w:hint="eastAsia"/>
                <w:lang w:eastAsia="zh-CN"/>
              </w:rPr>
              <w:t>PDU session</w:t>
            </w:r>
            <w:r w:rsidRPr="001D2E49">
              <w:rPr>
                <w:lang w:eastAsia="ja-JP"/>
              </w:rPr>
              <w:t xml:space="preserve">. Value is </w:t>
            </w:r>
            <w:r w:rsidRPr="001D2E49">
              <w:rPr>
                <w:rFonts w:eastAsia="SimSun"/>
                <w:lang w:eastAsia="zh-CN"/>
              </w:rPr>
              <w:t>64</w:t>
            </w:r>
            <w:r w:rsidRPr="001D2E49">
              <w:rPr>
                <w:lang w:eastAsia="ja-JP"/>
              </w:rPr>
              <w:t>.</w:t>
            </w:r>
          </w:p>
        </w:tc>
      </w:tr>
      <w:tr w:rsidR="00761F29" w:rsidRPr="001D2E49" w14:paraId="339B6829" w14:textId="77777777" w:rsidTr="0027283B">
        <w:tc>
          <w:tcPr>
            <w:tcW w:w="3283" w:type="dxa"/>
          </w:tcPr>
          <w:p w14:paraId="4DB9C2F3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lang w:eastAsia="ja-JP"/>
              </w:rPr>
              <w:t>maxnoofE</w:t>
            </w:r>
            <w:proofErr w:type="spellEnd"/>
            <w:r w:rsidRPr="001D2E49">
              <w:rPr>
                <w:lang w:eastAsia="ja-JP"/>
              </w:rPr>
              <w:t>-RABs</w:t>
            </w:r>
          </w:p>
        </w:tc>
        <w:tc>
          <w:tcPr>
            <w:tcW w:w="6581" w:type="dxa"/>
          </w:tcPr>
          <w:p w14:paraId="6A78B3E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Maximum no. of E-RABs allowed towards one UE. Value is 256.</w:t>
            </w:r>
          </w:p>
        </w:tc>
      </w:tr>
      <w:tr w:rsidR="00761F29" w:rsidRPr="001D2E49" w14:paraId="3EB32D02" w14:textId="77777777" w:rsidTr="0027283B">
        <w:tc>
          <w:tcPr>
            <w:tcW w:w="3283" w:type="dxa"/>
          </w:tcPr>
          <w:p w14:paraId="6BF7B74C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</w:t>
            </w:r>
            <w:proofErr w:type="spellEnd"/>
          </w:p>
        </w:tc>
        <w:tc>
          <w:tcPr>
            <w:tcW w:w="6581" w:type="dxa"/>
          </w:tcPr>
          <w:p w14:paraId="193FC69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MBS </w:t>
            </w:r>
            <w:r>
              <w:rPr>
                <w:rFonts w:cs="Arial"/>
                <w:lang w:eastAsia="ja-JP"/>
              </w:rPr>
              <w:t>s</w:t>
            </w:r>
            <w:r w:rsidRPr="001F5312">
              <w:rPr>
                <w:rFonts w:cs="Arial"/>
                <w:lang w:eastAsia="ja-JP"/>
              </w:rPr>
              <w:t>essions allowed within one PDU session. Value is 32.</w:t>
            </w:r>
          </w:p>
        </w:tc>
      </w:tr>
      <w:tr w:rsidR="00761F29" w:rsidRPr="001D2E49" w14:paraId="552F2A66" w14:textId="77777777" w:rsidTr="0027283B">
        <w:tc>
          <w:tcPr>
            <w:tcW w:w="3283" w:type="dxa"/>
          </w:tcPr>
          <w:p w14:paraId="7AD27380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maxnoofMBSSessionsofUE</w:t>
            </w:r>
            <w:proofErr w:type="spellEnd"/>
          </w:p>
        </w:tc>
        <w:tc>
          <w:tcPr>
            <w:tcW w:w="6581" w:type="dxa"/>
          </w:tcPr>
          <w:p w14:paraId="76A5E42B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sessions allowed towards one UE. Value is 8192.</w:t>
            </w:r>
          </w:p>
        </w:tc>
      </w:tr>
      <w:tr w:rsidR="00761F29" w:rsidRPr="001D2E49" w14:paraId="16BB3067" w14:textId="77777777" w:rsidTr="0027283B">
        <w:tc>
          <w:tcPr>
            <w:tcW w:w="3283" w:type="dxa"/>
          </w:tcPr>
          <w:p w14:paraId="0D7A70BC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maxnoofMBSQoSflows</w:t>
            </w:r>
            <w:proofErr w:type="spellEnd"/>
          </w:p>
        </w:tc>
        <w:tc>
          <w:tcPr>
            <w:tcW w:w="6581" w:type="dxa"/>
          </w:tcPr>
          <w:p w14:paraId="2D43A26E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QoS flows allowed within one MBS session. Value is 64.</w:t>
            </w:r>
          </w:p>
        </w:tc>
      </w:tr>
      <w:tr w:rsidR="00761F29" w:rsidRPr="001D2E49" w14:paraId="2186D43A" w14:textId="77777777" w:rsidTr="0027283B">
        <w:tc>
          <w:tcPr>
            <w:tcW w:w="3283" w:type="dxa"/>
          </w:tcPr>
          <w:p w14:paraId="263C9C1D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</w:t>
            </w:r>
            <w:proofErr w:type="spellEnd"/>
          </w:p>
        </w:tc>
        <w:tc>
          <w:tcPr>
            <w:tcW w:w="6581" w:type="dxa"/>
          </w:tcPr>
          <w:p w14:paraId="7E3DBCF4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RBs. Value is 32.</w:t>
            </w:r>
          </w:p>
        </w:tc>
      </w:tr>
      <w:tr w:rsidR="00F8584B" w:rsidRPr="001D2E49" w14:paraId="3748D2EF" w14:textId="77777777" w:rsidTr="00F8584B">
        <w:trPr>
          <w:ins w:id="179" w:author="Ericsson User" w:date="2022-04-25T11:13:00Z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4B9" w14:textId="505E1064" w:rsidR="00F8584B" w:rsidRPr="00F8584B" w:rsidRDefault="00F8584B" w:rsidP="0027283B">
            <w:pPr>
              <w:pStyle w:val="TAL"/>
              <w:rPr>
                <w:ins w:id="180" w:author="Ericsson User" w:date="2022-04-25T11:13:00Z"/>
                <w:rFonts w:cs="Arial"/>
                <w:lang w:eastAsia="ja-JP"/>
              </w:rPr>
            </w:pPr>
            <w:proofErr w:type="spellStart"/>
            <w:ins w:id="181" w:author="Ericsson User" w:date="2022-04-25T11:13:00Z">
              <w:r w:rsidRPr="001F5312">
                <w:rPr>
                  <w:rFonts w:cs="Arial"/>
                  <w:lang w:eastAsia="ja-JP"/>
                </w:rPr>
                <w:t>maxnoof</w:t>
              </w:r>
              <w:r>
                <w:rPr>
                  <w:rFonts w:cs="Arial"/>
                  <w:lang w:eastAsia="ja-JP"/>
                </w:rPr>
                <w:t>IESupportInfo</w:t>
              </w:r>
              <w:proofErr w:type="spellEnd"/>
            </w:ins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EC4" w14:textId="0D14EF7D" w:rsidR="00F8584B" w:rsidRPr="00F8584B" w:rsidRDefault="00F8584B" w:rsidP="0027283B">
            <w:pPr>
              <w:pStyle w:val="TAL"/>
              <w:rPr>
                <w:ins w:id="182" w:author="Ericsson User" w:date="2022-04-25T11:13:00Z"/>
                <w:rFonts w:cs="Arial"/>
                <w:lang w:eastAsia="ja-JP"/>
              </w:rPr>
            </w:pPr>
            <w:ins w:id="183" w:author="Ericsson User" w:date="2022-04-25T11:13:00Z">
              <w:r w:rsidRPr="001F5312">
                <w:rPr>
                  <w:rFonts w:cs="Arial"/>
                  <w:lang w:eastAsia="ja-JP"/>
                </w:rPr>
                <w:t xml:space="preserve">Maximum no. of </w:t>
              </w:r>
              <w:r>
                <w:rPr>
                  <w:rFonts w:cs="Arial"/>
                  <w:lang w:eastAsia="ja-JP"/>
                </w:rPr>
                <w:t>IE Support Information</w:t>
              </w:r>
              <w:r w:rsidRPr="001F5312">
                <w:rPr>
                  <w:rFonts w:cs="Arial"/>
                  <w:lang w:eastAsia="ja-JP"/>
                </w:rPr>
                <w:t>. Value is 32.</w:t>
              </w:r>
            </w:ins>
          </w:p>
        </w:tc>
      </w:tr>
    </w:tbl>
    <w:p w14:paraId="4C888B03" w14:textId="77777777" w:rsidR="00761F29" w:rsidRPr="001D2E49" w:rsidRDefault="00761F29" w:rsidP="00761F29">
      <w:pPr>
        <w:rPr>
          <w:rFonts w:eastAsia="Yu Mincho"/>
        </w:rPr>
      </w:pPr>
    </w:p>
    <w:p w14:paraId="2D49D90B" w14:textId="77777777" w:rsidR="00761F29" w:rsidRPr="001F5312" w:rsidRDefault="00761F29" w:rsidP="00761F29">
      <w:pPr>
        <w:pStyle w:val="EditorsNote"/>
      </w:pPr>
      <w:bookmarkStart w:id="184" w:name="_Toc20955194"/>
      <w:bookmarkStart w:id="185" w:name="_Toc29503643"/>
      <w:bookmarkStart w:id="186" w:name="_Toc29504227"/>
      <w:bookmarkStart w:id="187" w:name="_Toc29504811"/>
      <w:bookmarkStart w:id="188" w:name="_Toc36553257"/>
      <w:bookmarkStart w:id="189" w:name="_Toc36554984"/>
      <w:bookmarkStart w:id="190" w:name="_Toc45652295"/>
      <w:bookmarkStart w:id="191" w:name="_Toc45658727"/>
      <w:bookmarkStart w:id="192" w:name="_Toc45720547"/>
      <w:bookmarkStart w:id="193" w:name="_Toc45798427"/>
      <w:bookmarkStart w:id="194" w:name="_Toc45897816"/>
      <w:bookmarkStart w:id="195" w:name="_Toc51746020"/>
      <w:bookmarkStart w:id="196" w:name="_Toc64446284"/>
      <w:bookmarkStart w:id="197" w:name="_Toc73982154"/>
      <w:bookmarkStart w:id="198" w:name="_Toc88652243"/>
      <w:bookmarkStart w:id="199" w:name="_Toc97891286"/>
      <w:r w:rsidRPr="001F5312">
        <w:t>Editor’s note: FFS whether to add an indication of which MBS session is active.</w:t>
      </w:r>
    </w:p>
    <w:p w14:paraId="05184481" w14:textId="77777777" w:rsidR="00761F29" w:rsidRPr="001D2E49" w:rsidRDefault="00761F29" w:rsidP="00761F29">
      <w:pPr>
        <w:rPr>
          <w:rFonts w:eastAsia="Yu Mincho"/>
        </w:rPr>
      </w:pPr>
    </w:p>
    <w:p w14:paraId="0F08C39C" w14:textId="77777777" w:rsidR="00761F29" w:rsidRPr="001D2E49" w:rsidRDefault="00761F29" w:rsidP="00761F29">
      <w:pPr>
        <w:pStyle w:val="Heading4"/>
      </w:pPr>
      <w:bookmarkStart w:id="200" w:name="_Toc99123429"/>
      <w:bookmarkStart w:id="201" w:name="_Toc99662234"/>
      <w:r w:rsidRPr="001D2E49">
        <w:t>9.3.1.30</w:t>
      </w:r>
      <w:r w:rsidRPr="001D2E49">
        <w:tab/>
        <w:t>Target NG-RAN Node to Source NG-RAN Node Transparent Container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5E44FABB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t</w:t>
      </w:r>
      <w:r w:rsidRPr="001D2E49">
        <w:t xml:space="preserve">arget NG-RAN node and is transmitted to the </w:t>
      </w:r>
      <w:r w:rsidRPr="001D2E49">
        <w:rPr>
          <w:rFonts w:eastAsia="MS Mincho"/>
        </w:rPr>
        <w:t>s</w:t>
      </w:r>
      <w:r w:rsidRPr="001D2E49">
        <w:t>ource NG-RAN node. For inter</w:t>
      </w:r>
      <w:r w:rsidRPr="001D2E49">
        <w:rPr>
          <w:rFonts w:eastAsia="MS Mincho"/>
        </w:rPr>
        <w:t>-</w:t>
      </w:r>
      <w:r w:rsidRPr="001D2E49">
        <w:t>system handovers to 5G, the IE is transmitted from the target NG-RAN node to the external relocation source.</w:t>
      </w:r>
    </w:p>
    <w:p w14:paraId="1753C794" w14:textId="77777777" w:rsidR="00761F29" w:rsidRPr="001D2E49" w:rsidRDefault="00761F29" w:rsidP="00761F29">
      <w:r w:rsidRPr="001D2E49">
        <w:lastRenderedPageBreak/>
        <w:t>This IE is transparent to the 5GC.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761F29" w:rsidRPr="001D2E49" w14:paraId="311BD931" w14:textId="77777777" w:rsidTr="0027283B">
        <w:tc>
          <w:tcPr>
            <w:tcW w:w="2268" w:type="dxa"/>
          </w:tcPr>
          <w:p w14:paraId="041C44F9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4B8EAD84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3BA38F79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CC3EBBA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5336FF15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7FE4B18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8D0EDE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037B6D46" w14:textId="77777777" w:rsidR="00761F29" w:rsidRPr="001D2E49" w:rsidRDefault="00761F29" w:rsidP="0027283B">
            <w:pPr>
              <w:pStyle w:val="TAH"/>
              <w:rPr>
                <w:rFonts w:cs="Arial"/>
                <w:lang w:eastAsia="ja-JP"/>
              </w:rPr>
            </w:pPr>
            <w:r w:rsidRPr="008D0EDE">
              <w:rPr>
                <w:rFonts w:cs="Arial"/>
                <w:lang w:eastAsia="ja-JP"/>
              </w:rPr>
              <w:t>Assigned Criticality</w:t>
            </w:r>
          </w:p>
        </w:tc>
      </w:tr>
      <w:tr w:rsidR="00761F29" w:rsidRPr="001D2E49" w14:paraId="05517350" w14:textId="77777777" w:rsidTr="0027283B">
        <w:tc>
          <w:tcPr>
            <w:tcW w:w="2268" w:type="dxa"/>
          </w:tcPr>
          <w:p w14:paraId="14680093" w14:textId="77777777" w:rsidR="00761F29" w:rsidRPr="001D2E49" w:rsidRDefault="00761F29" w:rsidP="0027283B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Container</w:t>
            </w:r>
          </w:p>
        </w:tc>
        <w:tc>
          <w:tcPr>
            <w:tcW w:w="1020" w:type="dxa"/>
          </w:tcPr>
          <w:p w14:paraId="74EABDB9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C7D567E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F6C1C62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118991C7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HandoverCommand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38.331 [18] </w:t>
            </w:r>
            <w:r w:rsidRPr="001D2E49">
              <w:rPr>
                <w:rFonts w:cs="Arial" w:hint="eastAsia"/>
                <w:lang w:eastAsia="zh-CN"/>
              </w:rPr>
              <w:t xml:space="preserve">if the target is </w:t>
            </w:r>
            <w:r w:rsidRPr="001D2E49">
              <w:rPr>
                <w:rFonts w:cs="Arial"/>
                <w:lang w:eastAsia="zh-CN"/>
              </w:rPr>
              <w:t xml:space="preserve">a </w:t>
            </w:r>
            <w:proofErr w:type="spellStart"/>
            <w:r w:rsidRPr="001D2E49">
              <w:rPr>
                <w:rFonts w:cs="Arial" w:hint="eastAsia"/>
                <w:lang w:eastAsia="zh-CN"/>
              </w:rPr>
              <w:t>gNB</w:t>
            </w:r>
            <w:proofErr w:type="spellEnd"/>
            <w:r w:rsidRPr="001D2E49">
              <w:rPr>
                <w:rFonts w:cs="Arial"/>
                <w:lang w:eastAsia="ja-JP"/>
              </w:rPr>
              <w:t>.</w:t>
            </w:r>
          </w:p>
          <w:p w14:paraId="65AA3F48" w14:textId="77777777" w:rsidR="00761F29" w:rsidRPr="001D2E49" w:rsidRDefault="00761F29" w:rsidP="0027283B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Includes the RRC 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HandoverCommand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message as defined in TS 3</w:t>
            </w:r>
            <w:r w:rsidRPr="001D2E49">
              <w:rPr>
                <w:rFonts w:cs="Arial" w:hint="eastAsia"/>
                <w:lang w:eastAsia="zh-CN"/>
              </w:rPr>
              <w:t>6</w:t>
            </w:r>
            <w:r w:rsidRPr="001D2E49">
              <w:rPr>
                <w:rFonts w:cs="Arial"/>
                <w:lang w:eastAsia="ja-JP"/>
              </w:rPr>
              <w:t>.331 [</w:t>
            </w:r>
            <w:r w:rsidRPr="001D2E49">
              <w:rPr>
                <w:rFonts w:cs="Arial" w:hint="eastAsia"/>
                <w:lang w:eastAsia="zh-CN"/>
              </w:rPr>
              <w:t>21</w:t>
            </w:r>
            <w:r w:rsidRPr="001D2E49">
              <w:rPr>
                <w:rFonts w:cs="Arial"/>
                <w:lang w:eastAsia="ja-JP"/>
              </w:rPr>
              <w:t>]</w:t>
            </w:r>
            <w:r w:rsidRPr="001D2E49">
              <w:rPr>
                <w:rFonts w:cs="Arial" w:hint="eastAsia"/>
                <w:lang w:eastAsia="zh-CN"/>
              </w:rPr>
              <w:t xml:space="preserve"> if the target is </w:t>
            </w:r>
            <w:r w:rsidRPr="001D2E49">
              <w:rPr>
                <w:rFonts w:cs="Arial"/>
                <w:lang w:eastAsia="zh-CN"/>
              </w:rPr>
              <w:t xml:space="preserve">an </w:t>
            </w:r>
            <w:r w:rsidRPr="001D2E49">
              <w:rPr>
                <w:rFonts w:cs="Arial" w:hint="eastAsia"/>
                <w:lang w:eastAsia="zh-CN"/>
              </w:rPr>
              <w:t>ng-</w:t>
            </w:r>
            <w:proofErr w:type="spellStart"/>
            <w:r w:rsidRPr="001D2E49">
              <w:rPr>
                <w:rFonts w:cs="Arial" w:hint="eastAsia"/>
                <w:lang w:eastAsia="zh-CN"/>
              </w:rPr>
              <w:t>eNB</w:t>
            </w:r>
            <w:proofErr w:type="spellEnd"/>
            <w:r w:rsidRPr="001D2E49">
              <w:rPr>
                <w:rFonts w:cs="Arial"/>
                <w:lang w:eastAsia="ja-JP"/>
              </w:rPr>
              <w:t>.</w:t>
            </w:r>
          </w:p>
        </w:tc>
        <w:tc>
          <w:tcPr>
            <w:tcW w:w="1077" w:type="dxa"/>
          </w:tcPr>
          <w:p w14:paraId="4F4A8BA4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8D0EDE"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9DBEE4A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5A3FF1BB" w14:textId="77777777" w:rsidTr="0027283B">
        <w:tc>
          <w:tcPr>
            <w:tcW w:w="2268" w:type="dxa"/>
          </w:tcPr>
          <w:p w14:paraId="20C1833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47712B">
              <w:rPr>
                <w:rFonts w:cs="Arial" w:hint="eastAsia"/>
                <w:lang w:eastAsia="ja-JP"/>
              </w:rPr>
              <w:t>DAPS Re</w:t>
            </w:r>
            <w:r>
              <w:rPr>
                <w:rFonts w:cs="Arial" w:hint="eastAsia"/>
                <w:lang w:eastAsia="ja-JP"/>
              </w:rPr>
              <w:t>s</w:t>
            </w:r>
            <w:r w:rsidRPr="0047712B">
              <w:rPr>
                <w:rFonts w:cs="Arial" w:hint="eastAsia"/>
                <w:lang w:eastAsia="ja-JP"/>
              </w:rPr>
              <w:t>ponse Information</w:t>
            </w:r>
            <w:r>
              <w:rPr>
                <w:rFonts w:cs="Arial" w:hint="eastAsia"/>
                <w:lang w:eastAsia="ja-JP"/>
              </w:rPr>
              <w:t xml:space="preserve"> List</w:t>
            </w:r>
            <w:r w:rsidRPr="0047712B">
              <w:rPr>
                <w:rFonts w:cs="Arial" w:hint="eastAsia"/>
                <w:lang w:eastAsia="ja-JP"/>
              </w:rPr>
              <w:t xml:space="preserve"> </w:t>
            </w:r>
          </w:p>
        </w:tc>
        <w:tc>
          <w:tcPr>
            <w:tcW w:w="1020" w:type="dxa"/>
          </w:tcPr>
          <w:p w14:paraId="3AD426A1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7DAD12A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04D8D">
              <w:rPr>
                <w:rFonts w:hint="eastAsia"/>
                <w:i/>
                <w:lang w:eastAsia="ja-JP"/>
              </w:rPr>
              <w:t>0..1</w:t>
            </w:r>
          </w:p>
        </w:tc>
        <w:tc>
          <w:tcPr>
            <w:tcW w:w="1587" w:type="dxa"/>
          </w:tcPr>
          <w:p w14:paraId="209740EE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65A2A9EC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C5DBD2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 w:rsidRPr="0047712B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232EECD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133049E1" w14:textId="77777777" w:rsidTr="0027283B">
        <w:tc>
          <w:tcPr>
            <w:tcW w:w="2268" w:type="dxa"/>
          </w:tcPr>
          <w:p w14:paraId="62296AAC" w14:textId="77777777" w:rsidR="00761F29" w:rsidRPr="001D2E4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3062EB">
              <w:rPr>
                <w:rFonts w:cs="Arial"/>
                <w:lang w:eastAsia="ja-JP"/>
              </w:rPr>
              <w:t>&gt;DAPS Response Information Item</w:t>
            </w:r>
          </w:p>
        </w:tc>
        <w:tc>
          <w:tcPr>
            <w:tcW w:w="1020" w:type="dxa"/>
          </w:tcPr>
          <w:p w14:paraId="69EE3D3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3AF8D65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3062EB">
              <w:rPr>
                <w:i/>
                <w:lang w:eastAsia="ja-JP"/>
              </w:rPr>
              <w:t>1..&lt;</w:t>
            </w:r>
            <w:proofErr w:type="spellStart"/>
            <w:r w:rsidRPr="00104D8D">
              <w:rPr>
                <w:i/>
                <w:lang w:eastAsia="ja-JP"/>
              </w:rPr>
              <w:t>maxnoofDRBs</w:t>
            </w:r>
            <w:proofErr w:type="spellEnd"/>
            <w:r w:rsidRPr="003062EB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0D045C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4112380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72FBBEED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ED88342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DAE6562" w14:textId="77777777" w:rsidTr="0027283B">
        <w:tc>
          <w:tcPr>
            <w:tcW w:w="2268" w:type="dxa"/>
          </w:tcPr>
          <w:p w14:paraId="3E8EFA7B" w14:textId="77777777" w:rsidR="00761F29" w:rsidRPr="001D2E4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>&gt;&gt;</w:t>
            </w:r>
            <w:r>
              <w:rPr>
                <w:rFonts w:cs="Arial"/>
                <w:lang w:eastAsia="ja-JP"/>
              </w:rPr>
              <w:t>DRB</w:t>
            </w:r>
            <w:r w:rsidRPr="00017BF8"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020" w:type="dxa"/>
          </w:tcPr>
          <w:p w14:paraId="0E2C0DF0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B1F6E14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CED075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3062EB">
              <w:rPr>
                <w:rFonts w:cs="Arial"/>
                <w:lang w:eastAsia="ja-JP"/>
              </w:rPr>
              <w:t>9.3.1.53</w:t>
            </w:r>
          </w:p>
        </w:tc>
        <w:tc>
          <w:tcPr>
            <w:tcW w:w="1757" w:type="dxa"/>
          </w:tcPr>
          <w:p w14:paraId="0C1FCE28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B348A1B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69A302C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B1995B2" w14:textId="77777777" w:rsidTr="0027283B">
        <w:tc>
          <w:tcPr>
            <w:tcW w:w="2268" w:type="dxa"/>
          </w:tcPr>
          <w:p w14:paraId="16743952" w14:textId="77777777" w:rsidR="00761F29" w:rsidRPr="001D2E4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017BF8">
              <w:rPr>
                <w:rFonts w:cs="Arial"/>
                <w:lang w:eastAsia="ja-JP"/>
              </w:rPr>
              <w:t>&gt;&gt;DAPS Response In</w:t>
            </w:r>
            <w:r>
              <w:rPr>
                <w:rFonts w:cs="Arial" w:hint="eastAsia"/>
                <w:lang w:eastAsia="ja-JP"/>
              </w:rPr>
              <w:t>formation</w:t>
            </w:r>
          </w:p>
        </w:tc>
        <w:tc>
          <w:tcPr>
            <w:tcW w:w="1020" w:type="dxa"/>
          </w:tcPr>
          <w:p w14:paraId="03C7B4AB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1F6AA83D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9C4F4C4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bookmarkStart w:id="202" w:name="_Hlk44360256"/>
            <w:r w:rsidRPr="003062EB">
              <w:rPr>
                <w:rFonts w:cs="Arial"/>
                <w:lang w:eastAsia="ja-JP"/>
              </w:rPr>
              <w:t>9.3.1.</w:t>
            </w:r>
            <w:bookmarkEnd w:id="202"/>
            <w:r>
              <w:rPr>
                <w:rFonts w:cs="Arial"/>
                <w:lang w:eastAsia="ja-JP"/>
              </w:rPr>
              <w:t>189</w:t>
            </w:r>
          </w:p>
        </w:tc>
        <w:tc>
          <w:tcPr>
            <w:tcW w:w="1757" w:type="dxa"/>
          </w:tcPr>
          <w:p w14:paraId="73EEDD6A" w14:textId="77777777" w:rsidR="00761F29" w:rsidRPr="001D2E4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Indicates the response to a requested DAPS </w:t>
            </w:r>
            <w:r>
              <w:rPr>
                <w:rFonts w:cs="Arial" w:hint="eastAsia"/>
                <w:lang w:eastAsia="ja-JP"/>
              </w:rPr>
              <w:t>Handover</w:t>
            </w:r>
          </w:p>
        </w:tc>
        <w:tc>
          <w:tcPr>
            <w:tcW w:w="1077" w:type="dxa"/>
          </w:tcPr>
          <w:p w14:paraId="2DB12006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F264B09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29EDF448" w14:textId="77777777" w:rsidTr="0027283B">
        <w:tc>
          <w:tcPr>
            <w:tcW w:w="2268" w:type="dxa"/>
          </w:tcPr>
          <w:p w14:paraId="1F90D091" w14:textId="77777777" w:rsidR="00761F29" w:rsidRPr="00017BF8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Direct Forwarding Path Availability</w:t>
            </w:r>
          </w:p>
        </w:tc>
        <w:tc>
          <w:tcPr>
            <w:tcW w:w="1020" w:type="dxa"/>
          </w:tcPr>
          <w:p w14:paraId="119E0AB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770EDA1C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FD26221" w14:textId="77777777" w:rsidR="00761F29" w:rsidRPr="003062EB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9.3.1.64</w:t>
            </w:r>
          </w:p>
        </w:tc>
        <w:tc>
          <w:tcPr>
            <w:tcW w:w="1757" w:type="dxa"/>
          </w:tcPr>
          <w:p w14:paraId="150B4C8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Indicates whether a direct forwarding path between the source SN and the target NG-RAN node is available for inter-system handover</w:t>
            </w:r>
          </w:p>
        </w:tc>
        <w:tc>
          <w:tcPr>
            <w:tcW w:w="1077" w:type="dxa"/>
          </w:tcPr>
          <w:p w14:paraId="6D82B366" w14:textId="77777777" w:rsidR="00761F2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4A293548" w14:textId="77777777" w:rsidR="00761F29" w:rsidRPr="001D2E49" w:rsidRDefault="00761F29" w:rsidP="0027283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761F29" w:rsidRPr="001D2E49" w14:paraId="6D8FEF6C" w14:textId="77777777" w:rsidTr="0027283B">
        <w:tc>
          <w:tcPr>
            <w:tcW w:w="2268" w:type="dxa"/>
          </w:tcPr>
          <w:p w14:paraId="28C141E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b/>
                <w:lang w:eastAsia="ja-JP"/>
              </w:rPr>
              <w:t>MBS Session Information Response Target to Source List</w:t>
            </w:r>
          </w:p>
        </w:tc>
        <w:tc>
          <w:tcPr>
            <w:tcW w:w="1020" w:type="dxa"/>
          </w:tcPr>
          <w:p w14:paraId="190AFDC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5B6D5F2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1F5312">
              <w:rPr>
                <w:rFonts w:cs="Arial"/>
                <w:i/>
                <w:lang w:eastAsia="ja-JP"/>
              </w:rPr>
              <w:t>maxnoofMBSSessionsofUE</w:t>
            </w:r>
            <w:proofErr w:type="spellEnd"/>
            <w:r w:rsidRPr="001F5312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623A7B28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789389F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F21B4A8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5B1C73B6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ja-JP"/>
              </w:rPr>
              <w:t>ignore</w:t>
            </w:r>
          </w:p>
        </w:tc>
      </w:tr>
      <w:tr w:rsidR="00761F29" w:rsidRPr="001D2E49" w14:paraId="72ACEBD0" w14:textId="77777777" w:rsidTr="0027283B">
        <w:tc>
          <w:tcPr>
            <w:tcW w:w="2268" w:type="dxa"/>
          </w:tcPr>
          <w:p w14:paraId="45E0E810" w14:textId="77777777" w:rsidR="00761F2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&gt;MBS Session ID</w:t>
            </w:r>
          </w:p>
        </w:tc>
        <w:tc>
          <w:tcPr>
            <w:tcW w:w="1020" w:type="dxa"/>
          </w:tcPr>
          <w:p w14:paraId="603381F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330D6D2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521EA4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206</w:t>
            </w:r>
          </w:p>
        </w:tc>
        <w:tc>
          <w:tcPr>
            <w:tcW w:w="1757" w:type="dxa"/>
          </w:tcPr>
          <w:p w14:paraId="21268A7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E9A4EFE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60D551B8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379D178" w14:textId="77777777" w:rsidTr="0027283B">
        <w:tc>
          <w:tcPr>
            <w:tcW w:w="2268" w:type="dxa"/>
          </w:tcPr>
          <w:p w14:paraId="6EDF80F2" w14:textId="77777777" w:rsidR="00761F29" w:rsidRDefault="00761F29" w:rsidP="0027283B">
            <w:pPr>
              <w:pStyle w:val="TAL"/>
              <w:ind w:left="74"/>
              <w:rPr>
                <w:rFonts w:cs="Arial"/>
                <w:lang w:eastAsia="ja-JP"/>
              </w:rPr>
            </w:pPr>
            <w:r w:rsidRPr="001F5312">
              <w:rPr>
                <w:rFonts w:cs="Arial"/>
                <w:b/>
                <w:lang w:eastAsia="zh-CN"/>
              </w:rPr>
              <w:t>&gt;Data Forwarding Response MRB List</w:t>
            </w:r>
          </w:p>
        </w:tc>
        <w:tc>
          <w:tcPr>
            <w:tcW w:w="1020" w:type="dxa"/>
          </w:tcPr>
          <w:p w14:paraId="0F62C3D2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AFF0529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  <w:r w:rsidRPr="001F5312">
              <w:rPr>
                <w:rFonts w:cs="Arial"/>
                <w:bCs/>
                <w:i/>
                <w:szCs w:val="18"/>
                <w:lang w:eastAsia="ja-JP"/>
              </w:rPr>
              <w:t>1..&lt;</w:t>
            </w:r>
            <w:proofErr w:type="spellStart"/>
            <w:r w:rsidRPr="001F5312">
              <w:rPr>
                <w:rFonts w:cs="Arial"/>
                <w:bCs/>
                <w:i/>
                <w:szCs w:val="18"/>
                <w:lang w:eastAsia="ja-JP"/>
              </w:rPr>
              <w:t>maxnoof</w:t>
            </w:r>
            <w:r w:rsidRPr="001F5312">
              <w:rPr>
                <w:rFonts w:cs="Arial"/>
                <w:bCs/>
                <w:i/>
                <w:szCs w:val="18"/>
                <w:lang w:eastAsia="zh-CN"/>
              </w:rPr>
              <w:t>M</w:t>
            </w:r>
            <w:r w:rsidRPr="001F5312">
              <w:rPr>
                <w:rFonts w:cs="Arial"/>
                <w:bCs/>
                <w:i/>
                <w:szCs w:val="18"/>
                <w:lang w:eastAsia="ja-JP"/>
              </w:rPr>
              <w:t>RBs</w:t>
            </w:r>
            <w:proofErr w:type="spellEnd"/>
            <w:r w:rsidRPr="001F5312">
              <w:rPr>
                <w:rFonts w:cs="Arial"/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0475E6B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3A21A94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38676FEB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733D5885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1F9ED278" w14:textId="77777777" w:rsidTr="0027283B">
        <w:tc>
          <w:tcPr>
            <w:tcW w:w="2268" w:type="dxa"/>
          </w:tcPr>
          <w:p w14:paraId="4365927B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zh-CN"/>
              </w:rPr>
              <w:t>MRB ID</w:t>
            </w:r>
          </w:p>
        </w:tc>
        <w:tc>
          <w:tcPr>
            <w:tcW w:w="1020" w:type="dxa"/>
          </w:tcPr>
          <w:p w14:paraId="2AB140C4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6D0E6F00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DC53DFF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218</w:t>
            </w:r>
          </w:p>
        </w:tc>
        <w:tc>
          <w:tcPr>
            <w:tcW w:w="1757" w:type="dxa"/>
          </w:tcPr>
          <w:p w14:paraId="72E84829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42535A5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3287D262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7CA7835C" w14:textId="77777777" w:rsidTr="0027283B">
        <w:tc>
          <w:tcPr>
            <w:tcW w:w="2268" w:type="dxa"/>
          </w:tcPr>
          <w:p w14:paraId="2AFD0968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 xml:space="preserve">DL Forwarding </w:t>
            </w:r>
            <w:r w:rsidRPr="001F5312">
              <w:rPr>
                <w:rFonts w:cs="Arial"/>
                <w:lang w:val="sv-SE" w:eastAsia="ja-JP"/>
              </w:rPr>
              <w:t xml:space="preserve">UP </w:t>
            </w:r>
            <w:r w:rsidRPr="001F5312">
              <w:rPr>
                <w:rFonts w:cs="Arial"/>
                <w:lang w:eastAsia="zh-CN"/>
              </w:rPr>
              <w:t>TNL Information</w:t>
            </w:r>
          </w:p>
        </w:tc>
        <w:tc>
          <w:tcPr>
            <w:tcW w:w="1020" w:type="dxa"/>
          </w:tcPr>
          <w:p w14:paraId="485E9D05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0BA922B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0867528" w14:textId="77777777" w:rsidR="00761F29" w:rsidRPr="001F5312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noProof/>
                <w:lang w:eastAsia="ja-JP"/>
              </w:rPr>
              <w:t>UP Transport Layer Information</w:t>
            </w:r>
          </w:p>
          <w:p w14:paraId="01494AFD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9.3.2.</w:t>
            </w:r>
            <w:r w:rsidRPr="001F5312">
              <w:rPr>
                <w:rFonts w:cs="Arial"/>
                <w:lang w:eastAsia="zh-CN"/>
              </w:rPr>
              <w:t>2</w:t>
            </w:r>
          </w:p>
        </w:tc>
        <w:tc>
          <w:tcPr>
            <w:tcW w:w="1757" w:type="dxa"/>
          </w:tcPr>
          <w:p w14:paraId="73CE7C03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53787075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4E7F1723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761F29" w:rsidRPr="001D2E49" w14:paraId="0ADE683B" w14:textId="77777777" w:rsidTr="0027283B">
        <w:tc>
          <w:tcPr>
            <w:tcW w:w="2268" w:type="dxa"/>
          </w:tcPr>
          <w:p w14:paraId="416764F8" w14:textId="77777777" w:rsidR="00761F29" w:rsidRDefault="00761F29" w:rsidP="0027283B">
            <w:pPr>
              <w:pStyle w:val="TAL"/>
              <w:ind w:left="164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&gt;&gt;</w:t>
            </w:r>
            <w:r w:rsidRPr="001F5312">
              <w:rPr>
                <w:rFonts w:cs="Arial"/>
                <w:lang w:eastAsia="ja-JP"/>
              </w:rPr>
              <w:t>MRB Progress Information</w:t>
            </w:r>
          </w:p>
        </w:tc>
        <w:tc>
          <w:tcPr>
            <w:tcW w:w="1020" w:type="dxa"/>
          </w:tcPr>
          <w:p w14:paraId="3699645F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eastAsia="Courier New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5AC6807" w14:textId="77777777" w:rsidR="00761F29" w:rsidRPr="001D2E49" w:rsidRDefault="00761F29" w:rsidP="0027283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21FB461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9.3.1.</w:t>
            </w:r>
            <w:r>
              <w:rPr>
                <w:rFonts w:cs="Arial"/>
                <w:lang w:eastAsia="ja-JP"/>
              </w:rPr>
              <w:t>219</w:t>
            </w:r>
          </w:p>
        </w:tc>
        <w:tc>
          <w:tcPr>
            <w:tcW w:w="1757" w:type="dxa"/>
          </w:tcPr>
          <w:p w14:paraId="0557ACEE" w14:textId="77777777" w:rsidR="00761F29" w:rsidRDefault="00761F29" w:rsidP="0027283B">
            <w:pPr>
              <w:pStyle w:val="TAL"/>
              <w:rPr>
                <w:rFonts w:cs="Arial"/>
                <w:lang w:eastAsia="ja-JP"/>
              </w:rPr>
            </w:pPr>
            <w:r w:rsidRPr="001F5312">
              <w:rPr>
                <w:rFonts w:cs="Arial"/>
                <w:lang w:eastAsia="zh-CN"/>
              </w:rPr>
              <w:t>This IE includes the information of the oldest packet available at the target NG-RAN node for the MRB.</w:t>
            </w:r>
          </w:p>
        </w:tc>
        <w:tc>
          <w:tcPr>
            <w:tcW w:w="1077" w:type="dxa"/>
          </w:tcPr>
          <w:p w14:paraId="0F91E913" w14:textId="77777777" w:rsidR="00761F29" w:rsidRDefault="00761F29" w:rsidP="0027283B">
            <w:pPr>
              <w:pStyle w:val="TAC"/>
              <w:rPr>
                <w:lang w:eastAsia="ja-JP"/>
              </w:rPr>
            </w:pPr>
            <w:r w:rsidRPr="001F5312">
              <w:rPr>
                <w:lang w:eastAsia="zh-CN"/>
              </w:rPr>
              <w:t>-</w:t>
            </w:r>
          </w:p>
        </w:tc>
        <w:tc>
          <w:tcPr>
            <w:tcW w:w="1077" w:type="dxa"/>
          </w:tcPr>
          <w:p w14:paraId="6BA743BC" w14:textId="77777777" w:rsidR="00761F29" w:rsidRDefault="00761F29" w:rsidP="0027283B">
            <w:pPr>
              <w:pStyle w:val="TAC"/>
              <w:rPr>
                <w:lang w:eastAsia="ja-JP"/>
              </w:rPr>
            </w:pPr>
          </w:p>
        </w:tc>
      </w:tr>
      <w:tr w:rsidR="00ED0C00" w:rsidRPr="001D2E49" w14:paraId="33ACB754" w14:textId="77777777" w:rsidTr="0027283B">
        <w:trPr>
          <w:ins w:id="203" w:author="Ericsson User" w:date="2022-04-25T10:45:00Z"/>
        </w:trPr>
        <w:tc>
          <w:tcPr>
            <w:tcW w:w="2268" w:type="dxa"/>
          </w:tcPr>
          <w:p w14:paraId="3EC5A1BA" w14:textId="3323EA21" w:rsidR="00ED0C00" w:rsidRPr="00ED0C00" w:rsidRDefault="00ED0C00" w:rsidP="00ED0C00">
            <w:pPr>
              <w:pStyle w:val="TAL"/>
              <w:rPr>
                <w:ins w:id="204" w:author="Ericsson User" w:date="2022-04-25T10:45:00Z"/>
                <w:rFonts w:eastAsia="Courier New" w:cs="Arial"/>
                <w:lang w:eastAsia="ja-JP"/>
              </w:rPr>
            </w:pPr>
            <w:ins w:id="205" w:author="Ericsson User" w:date="2022-04-25T10:47:00Z">
              <w:r w:rsidRPr="00ED0C00">
                <w:rPr>
                  <w:rFonts w:eastAsia="SimSun"/>
                </w:rPr>
                <w:t xml:space="preserve">NGAP </w:t>
              </w:r>
            </w:ins>
            <w:ins w:id="206" w:author="Ericsson User" w:date="2022-04-25T10:45:00Z">
              <w:r w:rsidRPr="00ED0C00">
                <w:rPr>
                  <w:rFonts w:eastAsia="SimSun"/>
                </w:rPr>
                <w:t xml:space="preserve">IE Support Information </w:t>
              </w:r>
            </w:ins>
            <w:ins w:id="207" w:author="Ericsson User" w:date="2022-04-25T11:14:00Z">
              <w:r w:rsidRPr="00ED0C00">
                <w:rPr>
                  <w:rFonts w:eastAsia="SimSun"/>
                </w:rPr>
                <w:t>Response</w:t>
              </w:r>
            </w:ins>
            <w:ins w:id="208" w:author="Ericsson User" w:date="2022-04-25T10:45:00Z">
              <w:r w:rsidRPr="00ED0C00">
                <w:rPr>
                  <w:rFonts w:eastAsia="SimSun"/>
                </w:rPr>
                <w:t xml:space="preserve"> List</w:t>
              </w:r>
            </w:ins>
          </w:p>
        </w:tc>
        <w:tc>
          <w:tcPr>
            <w:tcW w:w="1020" w:type="dxa"/>
          </w:tcPr>
          <w:p w14:paraId="3EDA3D9A" w14:textId="77777777" w:rsidR="00ED0C00" w:rsidRPr="001F5312" w:rsidRDefault="00ED0C00" w:rsidP="00ED0C00">
            <w:pPr>
              <w:pStyle w:val="TAL"/>
              <w:rPr>
                <w:ins w:id="209" w:author="Ericsson User" w:date="2022-04-25T10:45:00Z"/>
                <w:rFonts w:eastAsia="Courier New" w:cs="Arial"/>
                <w:lang w:eastAsia="ja-JP"/>
              </w:rPr>
            </w:pPr>
          </w:p>
        </w:tc>
        <w:tc>
          <w:tcPr>
            <w:tcW w:w="1077" w:type="dxa"/>
          </w:tcPr>
          <w:p w14:paraId="557A1F66" w14:textId="7F85EE3F" w:rsidR="00ED0C00" w:rsidRPr="001D2E49" w:rsidRDefault="00ED0C00" w:rsidP="00ED0C00">
            <w:pPr>
              <w:pStyle w:val="TAL"/>
              <w:rPr>
                <w:ins w:id="210" w:author="Ericsson User" w:date="2022-04-25T10:45:00Z"/>
                <w:i/>
                <w:lang w:eastAsia="ja-JP"/>
              </w:rPr>
            </w:pPr>
          </w:p>
        </w:tc>
        <w:tc>
          <w:tcPr>
            <w:tcW w:w="1587" w:type="dxa"/>
          </w:tcPr>
          <w:p w14:paraId="49137FD2" w14:textId="2BE549C3" w:rsidR="00ED0C00" w:rsidRPr="001F5312" w:rsidRDefault="00ED0C00" w:rsidP="00ED0C00">
            <w:pPr>
              <w:pStyle w:val="TAL"/>
              <w:rPr>
                <w:ins w:id="211" w:author="Ericsson User" w:date="2022-04-25T10:45:00Z"/>
                <w:rFonts w:cs="Arial"/>
                <w:lang w:eastAsia="ja-JP"/>
              </w:rPr>
            </w:pPr>
            <w:ins w:id="212" w:author="Ericsson User r1" w:date="2022-05-16T11:57:00Z">
              <w:r>
                <w:rPr>
                  <w:rFonts w:cs="Arial"/>
                  <w:lang w:eastAsia="ja-JP"/>
                </w:rPr>
                <w:t>9.3.1.z</w:t>
              </w:r>
            </w:ins>
          </w:p>
        </w:tc>
        <w:tc>
          <w:tcPr>
            <w:tcW w:w="1757" w:type="dxa"/>
          </w:tcPr>
          <w:p w14:paraId="0C1B671F" w14:textId="77777777" w:rsidR="00ED0C00" w:rsidRPr="001F5312" w:rsidRDefault="00ED0C00" w:rsidP="00ED0C00">
            <w:pPr>
              <w:pStyle w:val="TAL"/>
              <w:rPr>
                <w:ins w:id="213" w:author="Ericsson User" w:date="2022-04-25T10:45:00Z"/>
                <w:rFonts w:cs="Arial"/>
                <w:lang w:eastAsia="zh-CN"/>
              </w:rPr>
            </w:pPr>
          </w:p>
        </w:tc>
        <w:tc>
          <w:tcPr>
            <w:tcW w:w="1077" w:type="dxa"/>
          </w:tcPr>
          <w:p w14:paraId="124FBCD9" w14:textId="28CB8043" w:rsidR="00ED0C00" w:rsidRPr="001F5312" w:rsidRDefault="00ED0C00" w:rsidP="00ED0C00">
            <w:pPr>
              <w:pStyle w:val="TAC"/>
              <w:rPr>
                <w:ins w:id="214" w:author="Ericsson User" w:date="2022-04-25T10:45:00Z"/>
                <w:lang w:eastAsia="zh-CN"/>
              </w:rPr>
            </w:pPr>
            <w:ins w:id="215" w:author="Ericsson User" w:date="2022-04-25T10:45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077" w:type="dxa"/>
          </w:tcPr>
          <w:p w14:paraId="180C873C" w14:textId="220442EA" w:rsidR="00ED0C00" w:rsidRDefault="00ED0C00" w:rsidP="00ED0C00">
            <w:pPr>
              <w:pStyle w:val="TAC"/>
              <w:rPr>
                <w:ins w:id="216" w:author="Ericsson User" w:date="2022-04-25T10:45:00Z"/>
                <w:lang w:eastAsia="ja-JP"/>
              </w:rPr>
            </w:pPr>
            <w:ins w:id="217" w:author="Ericsson User" w:date="2022-04-25T10:45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11514653" w14:textId="77777777" w:rsidR="00761F29" w:rsidRDefault="00761F29" w:rsidP="00761F29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761F29" w:rsidRPr="001F6C4D" w14:paraId="4D804029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C0A" w14:textId="77777777" w:rsidR="00761F29" w:rsidRPr="001F6C4D" w:rsidRDefault="00761F29" w:rsidP="0027283B">
            <w:pPr>
              <w:pStyle w:val="TAH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>Range bound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2D30" w14:textId="77777777" w:rsidR="00761F29" w:rsidRPr="001F6C4D" w:rsidRDefault="00761F29" w:rsidP="0027283B">
            <w:pPr>
              <w:pStyle w:val="TAH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>Explanation</w:t>
            </w:r>
          </w:p>
        </w:tc>
      </w:tr>
      <w:tr w:rsidR="00761F29" w:rsidRPr="001F6C4D" w14:paraId="6CDCA740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47CD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6C4D">
              <w:rPr>
                <w:rFonts w:eastAsia="SimSun"/>
                <w:lang w:eastAsia="ja-JP"/>
              </w:rPr>
              <w:t>maxnoofDRBs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5453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6C4D">
              <w:rPr>
                <w:rFonts w:eastAsia="SimSun"/>
                <w:lang w:eastAsia="ja-JP"/>
              </w:rPr>
              <w:t xml:space="preserve">Maximum no. of DRBs allowed towards one UE. Value is </w:t>
            </w:r>
            <w:r w:rsidRPr="001F6C4D">
              <w:rPr>
                <w:rFonts w:eastAsia="SimSun"/>
                <w:lang w:eastAsia="zh-CN"/>
              </w:rPr>
              <w:t>32</w:t>
            </w:r>
            <w:r w:rsidRPr="001F6C4D">
              <w:rPr>
                <w:rFonts w:eastAsia="SimSun"/>
                <w:lang w:eastAsia="ja-JP"/>
              </w:rPr>
              <w:t>.</w:t>
            </w:r>
          </w:p>
        </w:tc>
      </w:tr>
      <w:tr w:rsidR="00761F29" w:rsidRPr="001F6C4D" w14:paraId="7EAA9899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DCE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maxnoofMBSSessionsofUE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F5E8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>Maximum no. of MBS sessions allowed towards one UE. Value is 8192.</w:t>
            </w:r>
          </w:p>
        </w:tc>
      </w:tr>
      <w:tr w:rsidR="00761F29" w:rsidRPr="001F6C4D" w14:paraId="17732D83" w14:textId="77777777" w:rsidTr="0027283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52F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proofErr w:type="spellStart"/>
            <w:r w:rsidRPr="001F5312">
              <w:rPr>
                <w:rFonts w:cs="Arial"/>
                <w:lang w:eastAsia="ja-JP"/>
              </w:rPr>
              <w:t>maxnoof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</w:t>
            </w:r>
            <w:proofErr w:type="spellEnd"/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2CE" w14:textId="77777777" w:rsidR="00761F29" w:rsidRPr="001F6C4D" w:rsidRDefault="00761F29" w:rsidP="0027283B">
            <w:pPr>
              <w:pStyle w:val="TAL"/>
              <w:rPr>
                <w:rFonts w:eastAsia="SimSun"/>
                <w:lang w:eastAsia="ja-JP"/>
              </w:rPr>
            </w:pPr>
            <w:r w:rsidRPr="001F5312">
              <w:rPr>
                <w:rFonts w:cs="Arial"/>
                <w:lang w:eastAsia="ja-JP"/>
              </w:rPr>
              <w:t xml:space="preserve">Maximum no. of </w:t>
            </w:r>
            <w:r w:rsidRPr="001F5312">
              <w:rPr>
                <w:rFonts w:cs="Arial"/>
                <w:lang w:eastAsia="zh-CN"/>
              </w:rPr>
              <w:t>M</w:t>
            </w:r>
            <w:r w:rsidRPr="001F5312">
              <w:rPr>
                <w:rFonts w:cs="Arial"/>
                <w:lang w:eastAsia="ja-JP"/>
              </w:rPr>
              <w:t>RBs. Value is 32.</w:t>
            </w:r>
          </w:p>
        </w:tc>
      </w:tr>
    </w:tbl>
    <w:p w14:paraId="38A5C8AA" w14:textId="77777777" w:rsidR="00761F29" w:rsidRPr="001D2E49" w:rsidRDefault="00761F29" w:rsidP="00761F29"/>
    <w:p w14:paraId="6745F00C" w14:textId="77777777" w:rsidR="00761F29" w:rsidRPr="00CE63E2" w:rsidRDefault="00761F29" w:rsidP="00761F29">
      <w:pPr>
        <w:pStyle w:val="FirstChange"/>
      </w:pPr>
      <w:bookmarkStart w:id="218" w:name="_Toc45652455"/>
      <w:bookmarkStart w:id="219" w:name="_Toc45658887"/>
      <w:bookmarkStart w:id="220" w:name="_Toc45720707"/>
      <w:bookmarkStart w:id="221" w:name="_Toc45798585"/>
      <w:bookmarkStart w:id="222" w:name="_Toc45897974"/>
      <w:bookmarkStart w:id="223" w:name="_Toc51746178"/>
      <w:bookmarkStart w:id="224" w:name="_Toc64446442"/>
      <w:bookmarkStart w:id="225" w:name="_Toc73982312"/>
      <w:bookmarkStart w:id="226" w:name="_Toc88652401"/>
      <w:bookmarkStart w:id="227" w:name="_Toc97891444"/>
      <w:bookmarkStart w:id="228" w:name="_Toc99123587"/>
      <w:bookmarkStart w:id="229" w:name="_Toc99662392"/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E401D98" w14:textId="77777777" w:rsidR="00761F29" w:rsidRPr="001D2E49" w:rsidRDefault="00761F29" w:rsidP="00761F29">
      <w:pPr>
        <w:pStyle w:val="Heading4"/>
      </w:pPr>
      <w:r w:rsidRPr="001D2E49">
        <w:lastRenderedPageBreak/>
        <w:t>9.3.1.</w:t>
      </w:r>
      <w:r>
        <w:t>187</w:t>
      </w:r>
      <w:r w:rsidRPr="001D2E49">
        <w:tab/>
        <w:t xml:space="preserve">Target NG-RAN Node to Source NG-RAN Node </w:t>
      </w:r>
      <w:r>
        <w:t xml:space="preserve">Failure </w:t>
      </w:r>
      <w:r w:rsidRPr="001D2E49">
        <w:t>Transparent Container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0CBC335A" w14:textId="77777777" w:rsidR="00761F29" w:rsidRPr="001D2E49" w:rsidRDefault="00761F29" w:rsidP="00761F29">
      <w:r w:rsidRPr="001D2E49">
        <w:t xml:space="preserve">This IE is produced by the </w:t>
      </w:r>
      <w:r w:rsidRPr="001D2E49">
        <w:rPr>
          <w:rFonts w:eastAsia="MS Mincho"/>
        </w:rPr>
        <w:t>t</w:t>
      </w:r>
      <w:r w:rsidRPr="001D2E49">
        <w:t xml:space="preserve">arget NG-RAN node and is transmitted to the </w:t>
      </w:r>
      <w:r w:rsidRPr="001D2E49">
        <w:rPr>
          <w:rFonts w:eastAsia="MS Mincho"/>
        </w:rPr>
        <w:t>s</w:t>
      </w:r>
      <w:r w:rsidRPr="001D2E49">
        <w:t>ource NG-RAN node</w:t>
      </w:r>
      <w:r>
        <w:t xml:space="preserve"> in case of preparation failure</w:t>
      </w:r>
      <w:r w:rsidRPr="001D2E49">
        <w:t>.</w:t>
      </w:r>
    </w:p>
    <w:p w14:paraId="2B0AC316" w14:textId="77777777" w:rsidR="00761F29" w:rsidRPr="001D2E49" w:rsidRDefault="00761F29" w:rsidP="00761F29">
      <w:r w:rsidRPr="001D2E49">
        <w:t>This IE is transparent to the 5GC.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993"/>
        <w:gridCol w:w="1701"/>
        <w:gridCol w:w="1559"/>
        <w:gridCol w:w="1134"/>
        <w:gridCol w:w="1134"/>
      </w:tblGrid>
      <w:tr w:rsidR="002A635D" w:rsidRPr="001D2E49" w14:paraId="4072041A" w14:textId="39624978" w:rsidTr="002A635D">
        <w:tc>
          <w:tcPr>
            <w:tcW w:w="2155" w:type="dxa"/>
          </w:tcPr>
          <w:p w14:paraId="56EAF018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0E099F0A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993" w:type="dxa"/>
          </w:tcPr>
          <w:p w14:paraId="2226FFB4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701" w:type="dxa"/>
          </w:tcPr>
          <w:p w14:paraId="4D2C514A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559" w:type="dxa"/>
          </w:tcPr>
          <w:p w14:paraId="383766DD" w14:textId="77777777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2CCBE03" w14:textId="1E2C5CED" w:rsidR="002A635D" w:rsidRPr="001D2E49" w:rsidRDefault="002A635D" w:rsidP="002A635D">
            <w:pPr>
              <w:pStyle w:val="TAH"/>
              <w:rPr>
                <w:rFonts w:cs="Arial"/>
                <w:lang w:eastAsia="ja-JP"/>
              </w:rPr>
            </w:pPr>
            <w:ins w:id="230" w:author="Ericsson User" w:date="2022-04-25T10:57:00Z">
              <w:r w:rsidRPr="008D0EDE"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134" w:type="dxa"/>
          </w:tcPr>
          <w:p w14:paraId="0AA956C4" w14:textId="26F59F87" w:rsidR="002A635D" w:rsidRPr="001D2E49" w:rsidRDefault="002A635D" w:rsidP="002A635D">
            <w:pPr>
              <w:pStyle w:val="TAH"/>
              <w:rPr>
                <w:ins w:id="231" w:author="Ericsson User" w:date="2022-04-25T10:57:00Z"/>
                <w:rFonts w:cs="Arial"/>
                <w:lang w:eastAsia="ja-JP"/>
              </w:rPr>
            </w:pPr>
            <w:ins w:id="232" w:author="Ericsson User" w:date="2022-04-25T10:57:00Z">
              <w:r w:rsidRPr="008D0EDE"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2A635D" w:rsidRPr="001D2E49" w14:paraId="55F7FD9B" w14:textId="76045DD4" w:rsidTr="002A635D">
        <w:tc>
          <w:tcPr>
            <w:tcW w:w="2155" w:type="dxa"/>
          </w:tcPr>
          <w:p w14:paraId="71142EC9" w14:textId="77777777" w:rsidR="002A635D" w:rsidRPr="001D2E49" w:rsidRDefault="002A635D" w:rsidP="002A635D">
            <w:pPr>
              <w:pStyle w:val="TAL"/>
              <w:rPr>
                <w:rFonts w:eastAsia="Batang" w:cs="Arial"/>
                <w:lang w:eastAsia="ja-JP"/>
              </w:rPr>
            </w:pPr>
            <w:r>
              <w:rPr>
                <w:rFonts w:cs="Arial"/>
                <w:lang w:eastAsia="ja-JP"/>
              </w:rPr>
              <w:t>Cell CAG Information</w:t>
            </w:r>
          </w:p>
        </w:tc>
        <w:tc>
          <w:tcPr>
            <w:tcW w:w="1134" w:type="dxa"/>
          </w:tcPr>
          <w:p w14:paraId="2E53D0F4" w14:textId="77777777" w:rsidR="002A635D" w:rsidRPr="001D2E49" w:rsidRDefault="002A635D" w:rsidP="002A635D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993" w:type="dxa"/>
          </w:tcPr>
          <w:p w14:paraId="6083E4E6" w14:textId="77777777" w:rsidR="002A635D" w:rsidRPr="001D2E49" w:rsidRDefault="002A635D" w:rsidP="002A635D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701" w:type="dxa"/>
          </w:tcPr>
          <w:p w14:paraId="3EF1379A" w14:textId="77777777" w:rsidR="002A635D" w:rsidRPr="001D2E49" w:rsidRDefault="002A635D" w:rsidP="002A635D">
            <w:pPr>
              <w:pStyle w:val="TAL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9.3.1.185</w:t>
            </w:r>
          </w:p>
        </w:tc>
        <w:tc>
          <w:tcPr>
            <w:tcW w:w="1559" w:type="dxa"/>
          </w:tcPr>
          <w:p w14:paraId="46EEE5F0" w14:textId="77777777" w:rsidR="002A635D" w:rsidRPr="001D2E49" w:rsidRDefault="002A635D" w:rsidP="002A635D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3D5D236E" w14:textId="0863E6D4" w:rsidR="002A635D" w:rsidRPr="001D2E49" w:rsidRDefault="002A635D" w:rsidP="002A635D">
            <w:pPr>
              <w:pStyle w:val="TAC"/>
              <w:rPr>
                <w:lang w:eastAsia="ja-JP"/>
              </w:rPr>
            </w:pPr>
            <w:ins w:id="233" w:author="Ericsson User" w:date="2022-04-25T10:58:00Z">
              <w:r w:rsidRPr="001F5312">
                <w:rPr>
                  <w:rFonts w:cs="Arial"/>
                  <w:lang w:eastAsia="zh-CN"/>
                </w:rPr>
                <w:t>-</w:t>
              </w:r>
            </w:ins>
          </w:p>
        </w:tc>
        <w:tc>
          <w:tcPr>
            <w:tcW w:w="1134" w:type="dxa"/>
          </w:tcPr>
          <w:p w14:paraId="2090933E" w14:textId="77777777" w:rsidR="002A635D" w:rsidRPr="001D2E49" w:rsidRDefault="002A635D" w:rsidP="002A635D">
            <w:pPr>
              <w:pStyle w:val="TAC"/>
              <w:rPr>
                <w:lang w:eastAsia="ja-JP"/>
              </w:rPr>
            </w:pPr>
          </w:p>
        </w:tc>
      </w:tr>
      <w:tr w:rsidR="00F8584B" w:rsidRPr="001D2E49" w14:paraId="71054D56" w14:textId="77777777" w:rsidTr="002A635D">
        <w:trPr>
          <w:ins w:id="234" w:author="Ericsson User" w:date="2022-04-25T10:57:00Z"/>
        </w:trPr>
        <w:tc>
          <w:tcPr>
            <w:tcW w:w="2155" w:type="dxa"/>
          </w:tcPr>
          <w:p w14:paraId="49B2CA82" w14:textId="0CE0C18C" w:rsidR="00F8584B" w:rsidRPr="00ED0C00" w:rsidRDefault="00F8584B" w:rsidP="00F8584B">
            <w:pPr>
              <w:pStyle w:val="TAL"/>
              <w:rPr>
                <w:ins w:id="235" w:author="Ericsson User" w:date="2022-04-25T10:57:00Z"/>
                <w:rFonts w:cs="Arial"/>
                <w:lang w:eastAsia="ja-JP"/>
              </w:rPr>
            </w:pPr>
            <w:ins w:id="236" w:author="Ericsson User" w:date="2022-04-25T10:58:00Z">
              <w:r w:rsidRPr="00ED0C00">
                <w:rPr>
                  <w:rFonts w:eastAsia="SimSun"/>
                </w:rPr>
                <w:t>NGAP IE Support Information Re</w:t>
              </w:r>
            </w:ins>
            <w:ins w:id="237" w:author="Ericsson User" w:date="2022-04-25T11:14:00Z">
              <w:r w:rsidRPr="00ED0C00">
                <w:rPr>
                  <w:rFonts w:eastAsia="SimSun"/>
                </w:rPr>
                <w:t>sponse</w:t>
              </w:r>
            </w:ins>
            <w:ins w:id="238" w:author="Ericsson User" w:date="2022-04-25T10:58:00Z">
              <w:r w:rsidRPr="00ED0C00">
                <w:rPr>
                  <w:rFonts w:eastAsia="SimSu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6B0FB5A4" w14:textId="77777777" w:rsidR="00F8584B" w:rsidRDefault="00F8584B" w:rsidP="00F8584B">
            <w:pPr>
              <w:pStyle w:val="TAL"/>
              <w:rPr>
                <w:ins w:id="239" w:author="Ericsson User" w:date="2022-04-25T10:57:00Z"/>
                <w:rFonts w:cs="Arial"/>
                <w:lang w:eastAsia="ja-JP"/>
              </w:rPr>
            </w:pPr>
          </w:p>
        </w:tc>
        <w:tc>
          <w:tcPr>
            <w:tcW w:w="993" w:type="dxa"/>
          </w:tcPr>
          <w:p w14:paraId="54B83B4E" w14:textId="2CC39DCF" w:rsidR="00F8584B" w:rsidRPr="001D2E49" w:rsidRDefault="00F8584B" w:rsidP="00F8584B">
            <w:pPr>
              <w:pStyle w:val="TAL"/>
              <w:rPr>
                <w:ins w:id="240" w:author="Ericsson User" w:date="2022-04-25T10:57:00Z"/>
                <w:i/>
                <w:lang w:eastAsia="ja-JP"/>
              </w:rPr>
            </w:pPr>
          </w:p>
        </w:tc>
        <w:tc>
          <w:tcPr>
            <w:tcW w:w="1701" w:type="dxa"/>
          </w:tcPr>
          <w:p w14:paraId="3AC7FA60" w14:textId="170B78A5" w:rsidR="00F8584B" w:rsidRDefault="00ED0C00" w:rsidP="00F8584B">
            <w:pPr>
              <w:pStyle w:val="TAL"/>
              <w:rPr>
                <w:ins w:id="241" w:author="Ericsson User" w:date="2022-04-25T10:57:00Z"/>
                <w:rFonts w:cs="Arial"/>
                <w:lang w:eastAsia="ja-JP"/>
              </w:rPr>
            </w:pPr>
            <w:ins w:id="242" w:author="Ericsson User r1" w:date="2022-05-16T11:54:00Z">
              <w:r>
                <w:rPr>
                  <w:rFonts w:cs="Arial"/>
                  <w:lang w:eastAsia="ja-JP"/>
                </w:rPr>
                <w:t>9.3.1.z</w:t>
              </w:r>
            </w:ins>
          </w:p>
        </w:tc>
        <w:tc>
          <w:tcPr>
            <w:tcW w:w="1559" w:type="dxa"/>
          </w:tcPr>
          <w:p w14:paraId="24DD02F4" w14:textId="77777777" w:rsidR="00F8584B" w:rsidRPr="001D2E49" w:rsidRDefault="00F8584B" w:rsidP="00F8584B">
            <w:pPr>
              <w:pStyle w:val="TAL"/>
              <w:rPr>
                <w:ins w:id="243" w:author="Ericsson User" w:date="2022-04-25T10:57:00Z"/>
                <w:lang w:eastAsia="ja-JP"/>
              </w:rPr>
            </w:pPr>
          </w:p>
        </w:tc>
        <w:tc>
          <w:tcPr>
            <w:tcW w:w="1134" w:type="dxa"/>
          </w:tcPr>
          <w:p w14:paraId="4DC70875" w14:textId="2E1A0F5E" w:rsidR="00F8584B" w:rsidRPr="001D2E49" w:rsidRDefault="00F8584B" w:rsidP="00F8584B">
            <w:pPr>
              <w:pStyle w:val="TAC"/>
              <w:rPr>
                <w:ins w:id="244" w:author="Ericsson User" w:date="2022-04-25T10:57:00Z"/>
                <w:lang w:eastAsia="ja-JP"/>
              </w:rPr>
            </w:pPr>
            <w:ins w:id="245" w:author="Ericsson User" w:date="2022-04-25T10:58:00Z">
              <w:r>
                <w:rPr>
                  <w:rFonts w:eastAsia="SimSun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679C44B9" w14:textId="38CC5EDE" w:rsidR="00F8584B" w:rsidRPr="001D2E49" w:rsidRDefault="00F8584B" w:rsidP="00F8584B">
            <w:pPr>
              <w:pStyle w:val="TAC"/>
              <w:rPr>
                <w:ins w:id="246" w:author="Ericsson User" w:date="2022-04-25T10:57:00Z"/>
                <w:lang w:eastAsia="ja-JP"/>
              </w:rPr>
            </w:pPr>
            <w:ins w:id="247" w:author="Ericsson User" w:date="2022-04-25T10:58:00Z">
              <w:r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25C8FFD9" w14:textId="77777777" w:rsidR="00761F29" w:rsidRPr="001D2E49" w:rsidRDefault="00761F29" w:rsidP="00761F29"/>
    <w:p w14:paraId="37D86FF6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78B24B71" w14:textId="043DE0F7" w:rsidR="002E405E" w:rsidRPr="001D2E49" w:rsidRDefault="002E405E" w:rsidP="002E405E">
      <w:pPr>
        <w:pStyle w:val="Heading4"/>
        <w:rPr>
          <w:ins w:id="248" w:author="Ericsson User" w:date="2022-04-25T10:43:00Z"/>
        </w:rPr>
      </w:pPr>
      <w:bookmarkStart w:id="249" w:name="_Toc20955165"/>
      <w:bookmarkStart w:id="250" w:name="_Toc29503614"/>
      <w:bookmarkStart w:id="251" w:name="_Toc29504198"/>
      <w:bookmarkStart w:id="252" w:name="_Toc29504782"/>
      <w:bookmarkStart w:id="253" w:name="_Toc36553228"/>
      <w:bookmarkStart w:id="254" w:name="_Toc36554955"/>
      <w:bookmarkStart w:id="255" w:name="_Toc45652266"/>
      <w:bookmarkStart w:id="256" w:name="_Toc45658698"/>
      <w:bookmarkStart w:id="257" w:name="_Toc45720518"/>
      <w:bookmarkStart w:id="258" w:name="_Toc45798398"/>
      <w:bookmarkStart w:id="259" w:name="_Toc45897787"/>
      <w:bookmarkStart w:id="260" w:name="_Toc51745991"/>
      <w:bookmarkStart w:id="261" w:name="_Toc64446255"/>
      <w:bookmarkStart w:id="262" w:name="_Toc73982125"/>
      <w:bookmarkStart w:id="263" w:name="_Toc88652214"/>
      <w:bookmarkStart w:id="264" w:name="_Toc97891257"/>
      <w:bookmarkStart w:id="265" w:name="_Toc99123400"/>
      <w:bookmarkStart w:id="266" w:name="_Toc99662205"/>
      <w:bookmarkStart w:id="267" w:name="_Toc20955356"/>
      <w:bookmarkStart w:id="268" w:name="_Toc29503809"/>
      <w:bookmarkStart w:id="269" w:name="_Toc29504393"/>
      <w:bookmarkStart w:id="270" w:name="_Toc29504977"/>
      <w:bookmarkStart w:id="271" w:name="_Toc36553430"/>
      <w:bookmarkStart w:id="272" w:name="_Toc36555157"/>
      <w:bookmarkStart w:id="273" w:name="_Toc45652556"/>
      <w:bookmarkStart w:id="274" w:name="_Toc45658988"/>
      <w:bookmarkStart w:id="275" w:name="_Toc45720808"/>
      <w:bookmarkStart w:id="276" w:name="_Toc45798688"/>
      <w:bookmarkStart w:id="277" w:name="_Toc45898077"/>
      <w:bookmarkStart w:id="278" w:name="_Toc51746284"/>
      <w:bookmarkStart w:id="279" w:name="_Toc64446549"/>
      <w:bookmarkStart w:id="280" w:name="_Toc73982419"/>
      <w:bookmarkStart w:id="281" w:name="_Toc88652509"/>
      <w:bookmarkStart w:id="282" w:name="_Toc97891553"/>
      <w:bookmarkStart w:id="283" w:name="_Toc99123758"/>
      <w:bookmarkStart w:id="284" w:name="_Toc99662564"/>
      <w:ins w:id="285" w:author="Ericsson User" w:date="2022-04-25T10:43:00Z">
        <w:r w:rsidRPr="001D2E49">
          <w:t>9.3.1.</w:t>
        </w:r>
        <w:r>
          <w:t>x</w:t>
        </w:r>
        <w:r w:rsidRPr="001D2E49">
          <w:tab/>
        </w:r>
        <w:r>
          <w:t>NGAP Protocol IE-Id</w:t>
        </w:r>
        <w:bookmarkEnd w:id="249"/>
        <w:bookmarkEnd w:id="250"/>
        <w:bookmarkEnd w:id="251"/>
        <w:bookmarkEnd w:id="252"/>
        <w:bookmarkEnd w:id="253"/>
        <w:bookmarkEnd w:id="254"/>
        <w:bookmarkEnd w:id="255"/>
        <w:bookmarkEnd w:id="256"/>
        <w:bookmarkEnd w:id="257"/>
        <w:bookmarkEnd w:id="258"/>
        <w:bookmarkEnd w:id="259"/>
        <w:bookmarkEnd w:id="260"/>
        <w:bookmarkEnd w:id="261"/>
        <w:bookmarkEnd w:id="262"/>
        <w:bookmarkEnd w:id="263"/>
        <w:bookmarkEnd w:id="264"/>
        <w:bookmarkEnd w:id="265"/>
        <w:bookmarkEnd w:id="266"/>
      </w:ins>
    </w:p>
    <w:p w14:paraId="6B053119" w14:textId="7C46306B" w:rsidR="002E405E" w:rsidRPr="001D2E49" w:rsidRDefault="002E405E" w:rsidP="002E405E">
      <w:pPr>
        <w:rPr>
          <w:ins w:id="286" w:author="Ericsson User" w:date="2022-04-25T10:43:00Z"/>
        </w:rPr>
      </w:pPr>
      <w:ins w:id="287" w:author="Ericsson User" w:date="2022-04-25T10:43:00Z">
        <w:r w:rsidRPr="001D2E49">
          <w:t xml:space="preserve">The </w:t>
        </w:r>
        <w:r>
          <w:rPr>
            <w:i/>
          </w:rPr>
          <w:t xml:space="preserve">NGAP Protocol IE-Id </w:t>
        </w:r>
        <w:r w:rsidRPr="001D2E49">
          <w:t>IE uniquely identifies</w:t>
        </w:r>
        <w:r>
          <w:t xml:space="preserve"> an NGAP Protocol IE</w:t>
        </w:r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E405E" w:rsidRPr="001D2E49" w14:paraId="3CC9FCBE" w14:textId="77777777" w:rsidTr="0027283B">
        <w:trPr>
          <w:ins w:id="288" w:author="Ericsson User" w:date="2022-04-25T10:43:00Z"/>
        </w:trPr>
        <w:tc>
          <w:tcPr>
            <w:tcW w:w="2448" w:type="dxa"/>
          </w:tcPr>
          <w:p w14:paraId="41398072" w14:textId="77777777" w:rsidR="002E405E" w:rsidRPr="001D2E49" w:rsidRDefault="002E405E" w:rsidP="0027283B">
            <w:pPr>
              <w:pStyle w:val="TAH"/>
              <w:rPr>
                <w:ins w:id="289" w:author="Ericsson User" w:date="2022-04-25T10:43:00Z"/>
                <w:rFonts w:cs="Arial"/>
                <w:lang w:eastAsia="ja-JP"/>
              </w:rPr>
            </w:pPr>
            <w:ins w:id="290" w:author="Ericsson User" w:date="2022-04-25T10:43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560172B3" w14:textId="77777777" w:rsidR="002E405E" w:rsidRPr="001D2E49" w:rsidRDefault="002E405E" w:rsidP="0027283B">
            <w:pPr>
              <w:pStyle w:val="TAH"/>
              <w:rPr>
                <w:ins w:id="291" w:author="Ericsson User" w:date="2022-04-25T10:43:00Z"/>
                <w:rFonts w:cs="Arial"/>
                <w:lang w:eastAsia="ja-JP"/>
              </w:rPr>
            </w:pPr>
            <w:ins w:id="292" w:author="Ericsson User" w:date="2022-04-25T10:43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109A1C57" w14:textId="77777777" w:rsidR="002E405E" w:rsidRPr="001D2E49" w:rsidRDefault="002E405E" w:rsidP="0027283B">
            <w:pPr>
              <w:pStyle w:val="TAH"/>
              <w:rPr>
                <w:ins w:id="293" w:author="Ericsson User" w:date="2022-04-25T10:43:00Z"/>
                <w:rFonts w:cs="Arial"/>
                <w:lang w:eastAsia="ja-JP"/>
              </w:rPr>
            </w:pPr>
            <w:ins w:id="294" w:author="Ericsson User" w:date="2022-04-25T10:43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033DEAE2" w14:textId="77777777" w:rsidR="002E405E" w:rsidRPr="001D2E49" w:rsidRDefault="002E405E" w:rsidP="0027283B">
            <w:pPr>
              <w:pStyle w:val="TAH"/>
              <w:rPr>
                <w:ins w:id="295" w:author="Ericsson User" w:date="2022-04-25T10:43:00Z"/>
                <w:rFonts w:cs="Arial"/>
                <w:lang w:eastAsia="ja-JP"/>
              </w:rPr>
            </w:pPr>
            <w:ins w:id="296" w:author="Ericsson User" w:date="2022-04-25T10:43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9689932" w14:textId="77777777" w:rsidR="002E405E" w:rsidRPr="001D2E49" w:rsidRDefault="002E405E" w:rsidP="0027283B">
            <w:pPr>
              <w:pStyle w:val="TAH"/>
              <w:rPr>
                <w:ins w:id="297" w:author="Ericsson User" w:date="2022-04-25T10:43:00Z"/>
                <w:rFonts w:cs="Arial"/>
                <w:lang w:eastAsia="ja-JP"/>
              </w:rPr>
            </w:pPr>
            <w:ins w:id="298" w:author="Ericsson User" w:date="2022-04-25T10:43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E405E" w:rsidRPr="001D2E49" w14:paraId="518F43F2" w14:textId="77777777" w:rsidTr="0027283B">
        <w:trPr>
          <w:ins w:id="299" w:author="Ericsson User" w:date="2022-04-25T10:43:00Z"/>
        </w:trPr>
        <w:tc>
          <w:tcPr>
            <w:tcW w:w="2448" w:type="dxa"/>
          </w:tcPr>
          <w:p w14:paraId="2BF1CCE2" w14:textId="1C5F8BDD" w:rsidR="002E405E" w:rsidRPr="001D2E49" w:rsidRDefault="002E405E" w:rsidP="0027283B">
            <w:pPr>
              <w:pStyle w:val="TAL"/>
              <w:rPr>
                <w:ins w:id="300" w:author="Ericsson User" w:date="2022-04-25T10:43:00Z"/>
                <w:rFonts w:eastAsia="Batang" w:cs="Arial"/>
                <w:lang w:eastAsia="ja-JP"/>
              </w:rPr>
            </w:pPr>
            <w:ins w:id="301" w:author="Ericsson User" w:date="2022-04-25T10:44:00Z">
              <w:r>
                <w:rPr>
                  <w:rFonts w:cs="Arial"/>
                  <w:lang w:eastAsia="ja-JP"/>
                </w:rPr>
                <w:t>NGAP Protocol IE-Id</w:t>
              </w:r>
            </w:ins>
          </w:p>
        </w:tc>
        <w:tc>
          <w:tcPr>
            <w:tcW w:w="1080" w:type="dxa"/>
          </w:tcPr>
          <w:p w14:paraId="764DB4FE" w14:textId="77777777" w:rsidR="002E405E" w:rsidRPr="001D2E49" w:rsidRDefault="002E405E" w:rsidP="0027283B">
            <w:pPr>
              <w:pStyle w:val="TAL"/>
              <w:rPr>
                <w:ins w:id="302" w:author="Ericsson User" w:date="2022-04-25T10:43:00Z"/>
                <w:rFonts w:cs="Arial"/>
                <w:lang w:eastAsia="ja-JP"/>
              </w:rPr>
            </w:pPr>
            <w:ins w:id="303" w:author="Ericsson User" w:date="2022-04-25T10:43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1E256BA3" w14:textId="77777777" w:rsidR="002E405E" w:rsidRPr="001D2E49" w:rsidRDefault="002E405E" w:rsidP="0027283B">
            <w:pPr>
              <w:pStyle w:val="TAL"/>
              <w:rPr>
                <w:ins w:id="304" w:author="Ericsson User" w:date="2022-04-25T10:43:00Z"/>
                <w:i/>
                <w:lang w:eastAsia="ja-JP"/>
              </w:rPr>
            </w:pPr>
          </w:p>
        </w:tc>
        <w:tc>
          <w:tcPr>
            <w:tcW w:w="2232" w:type="dxa"/>
          </w:tcPr>
          <w:p w14:paraId="1C9F0D54" w14:textId="791B7EC3" w:rsidR="002E405E" w:rsidRPr="001D2E49" w:rsidRDefault="002E405E" w:rsidP="0027283B">
            <w:pPr>
              <w:pStyle w:val="TAL"/>
              <w:rPr>
                <w:ins w:id="305" w:author="Ericsson User" w:date="2022-04-25T10:43:00Z"/>
                <w:lang w:eastAsia="ja-JP"/>
              </w:rPr>
            </w:pPr>
            <w:ins w:id="306" w:author="Ericsson User" w:date="2022-04-25T10:43:00Z">
              <w:r w:rsidRPr="001D2E49">
                <w:rPr>
                  <w:rFonts w:cs="Arial"/>
                  <w:lang w:eastAsia="ja-JP"/>
                </w:rPr>
                <w:t>INTEGER (0..</w:t>
              </w:r>
            </w:ins>
            <w:ins w:id="307" w:author="Ericsson User" w:date="2022-04-25T10:45:00Z">
              <w:r>
                <w:rPr>
                  <w:rFonts w:cs="Arial"/>
                  <w:lang w:eastAsia="ja-JP"/>
                </w:rPr>
                <w:t>65535)</w:t>
              </w:r>
            </w:ins>
          </w:p>
        </w:tc>
        <w:tc>
          <w:tcPr>
            <w:tcW w:w="2880" w:type="dxa"/>
          </w:tcPr>
          <w:p w14:paraId="1CCF2370" w14:textId="77777777" w:rsidR="002E405E" w:rsidRPr="001D2E49" w:rsidRDefault="002E405E" w:rsidP="0027283B">
            <w:pPr>
              <w:pStyle w:val="TAL"/>
              <w:rPr>
                <w:ins w:id="308" w:author="Ericsson User" w:date="2022-04-25T10:43:00Z"/>
                <w:lang w:eastAsia="ja-JP"/>
              </w:rPr>
            </w:pPr>
          </w:p>
        </w:tc>
      </w:tr>
    </w:tbl>
    <w:p w14:paraId="34025FB0" w14:textId="77777777" w:rsidR="002E405E" w:rsidRDefault="002E405E" w:rsidP="002E405E">
      <w:pPr>
        <w:rPr>
          <w:ins w:id="309" w:author="Ericsson User" w:date="2022-04-25T10:47:00Z"/>
        </w:rPr>
      </w:pPr>
    </w:p>
    <w:p w14:paraId="0B4FC68F" w14:textId="66FDC066" w:rsidR="002E405E" w:rsidRPr="001D2E49" w:rsidRDefault="002E405E" w:rsidP="002E405E">
      <w:pPr>
        <w:pStyle w:val="Heading4"/>
        <w:rPr>
          <w:ins w:id="310" w:author="Ericsson User" w:date="2022-04-25T10:54:00Z"/>
        </w:rPr>
      </w:pPr>
      <w:ins w:id="311" w:author="Ericsson User" w:date="2022-04-25T10:54:00Z">
        <w:r w:rsidRPr="001D2E49">
          <w:t>9.3.1.</w:t>
        </w:r>
        <w:r>
          <w:t>y</w:t>
        </w:r>
        <w:r w:rsidRPr="001D2E49">
          <w:tab/>
        </w:r>
        <w:r>
          <w:t>NGAP Protocol IE Support Information</w:t>
        </w:r>
      </w:ins>
    </w:p>
    <w:p w14:paraId="0E810995" w14:textId="3F26B769" w:rsidR="002E405E" w:rsidRPr="001D2E49" w:rsidRDefault="002E405E" w:rsidP="002E405E">
      <w:pPr>
        <w:rPr>
          <w:ins w:id="312" w:author="Ericsson User" w:date="2022-04-25T10:54:00Z"/>
        </w:rPr>
      </w:pPr>
      <w:ins w:id="313" w:author="Ericsson User" w:date="2022-04-25T10:54:00Z">
        <w:r w:rsidRPr="001D2E49">
          <w:t xml:space="preserve">The </w:t>
        </w:r>
        <w:r>
          <w:rPr>
            <w:i/>
          </w:rPr>
          <w:t>NGAP Protocol IE-</w:t>
        </w:r>
      </w:ins>
      <w:ins w:id="314" w:author="Ericsson User r1" w:date="2022-05-16T11:51:00Z">
        <w:r w:rsidR="00ED0C00">
          <w:rPr>
            <w:i/>
          </w:rPr>
          <w:t>Support Information</w:t>
        </w:r>
      </w:ins>
      <w:ins w:id="315" w:author="Ericsson User" w:date="2022-04-25T10:54:00Z">
        <w:r>
          <w:rPr>
            <w:i/>
          </w:rPr>
          <w:t xml:space="preserve"> </w:t>
        </w:r>
        <w:r w:rsidRPr="001D2E49">
          <w:t xml:space="preserve">IE </w:t>
        </w:r>
      </w:ins>
      <w:ins w:id="316" w:author="Ericsson User r1" w:date="2022-05-16T11:51:00Z">
        <w:r w:rsidR="00ED0C00">
          <w:t xml:space="preserve">provides information about </w:t>
        </w:r>
      </w:ins>
      <w:ins w:id="317" w:author="Ericsson User r1" w:date="2022-05-16T11:52:00Z">
        <w:r w:rsidR="00ED0C00">
          <w:t>support of functions associated to an NGAP Protocol IE-Id</w:t>
        </w:r>
      </w:ins>
      <w:ins w:id="318" w:author="Ericsson User" w:date="2022-04-25T10:54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2E405E" w:rsidRPr="001D2E49" w14:paraId="52448DD7" w14:textId="77777777" w:rsidTr="0027283B">
        <w:trPr>
          <w:ins w:id="319" w:author="Ericsson User" w:date="2022-04-25T10:54:00Z"/>
        </w:trPr>
        <w:tc>
          <w:tcPr>
            <w:tcW w:w="2448" w:type="dxa"/>
          </w:tcPr>
          <w:p w14:paraId="0759645C" w14:textId="77777777" w:rsidR="002E405E" w:rsidRPr="001D2E49" w:rsidRDefault="002E405E" w:rsidP="0027283B">
            <w:pPr>
              <w:pStyle w:val="TAH"/>
              <w:rPr>
                <w:ins w:id="320" w:author="Ericsson User" w:date="2022-04-25T10:54:00Z"/>
                <w:rFonts w:cs="Arial"/>
                <w:lang w:eastAsia="ja-JP"/>
              </w:rPr>
            </w:pPr>
            <w:ins w:id="321" w:author="Ericsson User" w:date="2022-04-25T10:54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0B6BDEFD" w14:textId="77777777" w:rsidR="002E405E" w:rsidRPr="001D2E49" w:rsidRDefault="002E405E" w:rsidP="0027283B">
            <w:pPr>
              <w:pStyle w:val="TAH"/>
              <w:rPr>
                <w:ins w:id="322" w:author="Ericsson User" w:date="2022-04-25T10:54:00Z"/>
                <w:rFonts w:cs="Arial"/>
                <w:lang w:eastAsia="ja-JP"/>
              </w:rPr>
            </w:pPr>
            <w:ins w:id="323" w:author="Ericsson User" w:date="2022-04-25T10:54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5640EA" w14:textId="77777777" w:rsidR="002E405E" w:rsidRPr="001D2E49" w:rsidRDefault="002E405E" w:rsidP="0027283B">
            <w:pPr>
              <w:pStyle w:val="TAH"/>
              <w:rPr>
                <w:ins w:id="324" w:author="Ericsson User" w:date="2022-04-25T10:54:00Z"/>
                <w:rFonts w:cs="Arial"/>
                <w:lang w:eastAsia="ja-JP"/>
              </w:rPr>
            </w:pPr>
            <w:ins w:id="325" w:author="Ericsson User" w:date="2022-04-25T10:54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3C0522E8" w14:textId="77777777" w:rsidR="002E405E" w:rsidRPr="001D2E49" w:rsidRDefault="002E405E" w:rsidP="0027283B">
            <w:pPr>
              <w:pStyle w:val="TAH"/>
              <w:rPr>
                <w:ins w:id="326" w:author="Ericsson User" w:date="2022-04-25T10:54:00Z"/>
                <w:rFonts w:cs="Arial"/>
                <w:lang w:eastAsia="ja-JP"/>
              </w:rPr>
            </w:pPr>
            <w:ins w:id="327" w:author="Ericsson User" w:date="2022-04-25T10:54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C18E637" w14:textId="77777777" w:rsidR="002E405E" w:rsidRPr="001D2E49" w:rsidRDefault="002E405E" w:rsidP="0027283B">
            <w:pPr>
              <w:pStyle w:val="TAH"/>
              <w:rPr>
                <w:ins w:id="328" w:author="Ericsson User" w:date="2022-04-25T10:54:00Z"/>
                <w:rFonts w:cs="Arial"/>
                <w:lang w:eastAsia="ja-JP"/>
              </w:rPr>
            </w:pPr>
            <w:ins w:id="329" w:author="Ericsson User" w:date="2022-04-25T10:54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2E405E" w:rsidRPr="001D2E49" w14:paraId="1F6E8846" w14:textId="77777777" w:rsidTr="0027283B">
        <w:trPr>
          <w:ins w:id="330" w:author="Ericsson User" w:date="2022-04-25T10:54:00Z"/>
        </w:trPr>
        <w:tc>
          <w:tcPr>
            <w:tcW w:w="2448" w:type="dxa"/>
          </w:tcPr>
          <w:p w14:paraId="2B026459" w14:textId="56974258" w:rsidR="002E405E" w:rsidRPr="001D2E49" w:rsidRDefault="002E405E" w:rsidP="0027283B">
            <w:pPr>
              <w:pStyle w:val="TAL"/>
              <w:rPr>
                <w:ins w:id="331" w:author="Ericsson User" w:date="2022-04-25T10:54:00Z"/>
                <w:rFonts w:eastAsia="Batang" w:cs="Arial"/>
                <w:lang w:eastAsia="ja-JP"/>
              </w:rPr>
            </w:pPr>
            <w:ins w:id="332" w:author="Ericsson User" w:date="2022-04-25T10:54:00Z">
              <w:r>
                <w:rPr>
                  <w:rFonts w:cs="Arial"/>
                  <w:lang w:eastAsia="ja-JP"/>
                </w:rPr>
                <w:t>NGAP Protocol IE</w:t>
              </w:r>
            </w:ins>
            <w:ins w:id="333" w:author="Ericsson User" w:date="2022-04-25T10:55:00Z">
              <w:r>
                <w:rPr>
                  <w:rFonts w:cs="Arial"/>
                  <w:lang w:eastAsia="ja-JP"/>
                </w:rPr>
                <w:t xml:space="preserve"> Support Information</w:t>
              </w:r>
            </w:ins>
          </w:p>
        </w:tc>
        <w:tc>
          <w:tcPr>
            <w:tcW w:w="1080" w:type="dxa"/>
          </w:tcPr>
          <w:p w14:paraId="15D06BBF" w14:textId="77777777" w:rsidR="002E405E" w:rsidRPr="001D2E49" w:rsidRDefault="002E405E" w:rsidP="0027283B">
            <w:pPr>
              <w:pStyle w:val="TAL"/>
              <w:rPr>
                <w:ins w:id="334" w:author="Ericsson User" w:date="2022-04-25T10:54:00Z"/>
                <w:rFonts w:cs="Arial"/>
                <w:lang w:eastAsia="ja-JP"/>
              </w:rPr>
            </w:pPr>
            <w:ins w:id="335" w:author="Ericsson User" w:date="2022-04-25T10:54:00Z">
              <w:r w:rsidRPr="001D2E49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7C247D0" w14:textId="77777777" w:rsidR="002E405E" w:rsidRPr="001D2E49" w:rsidRDefault="002E405E" w:rsidP="0027283B">
            <w:pPr>
              <w:pStyle w:val="TAL"/>
              <w:rPr>
                <w:ins w:id="336" w:author="Ericsson User" w:date="2022-04-25T10:54:00Z"/>
                <w:i/>
                <w:lang w:eastAsia="ja-JP"/>
              </w:rPr>
            </w:pPr>
          </w:p>
        </w:tc>
        <w:tc>
          <w:tcPr>
            <w:tcW w:w="2232" w:type="dxa"/>
          </w:tcPr>
          <w:p w14:paraId="7349F710" w14:textId="26B10C61" w:rsidR="002E405E" w:rsidRPr="001D2E49" w:rsidRDefault="002E405E" w:rsidP="0027283B">
            <w:pPr>
              <w:pStyle w:val="TAL"/>
              <w:rPr>
                <w:ins w:id="337" w:author="Ericsson User" w:date="2022-04-25T10:54:00Z"/>
                <w:lang w:eastAsia="ja-JP"/>
              </w:rPr>
            </w:pPr>
            <w:ins w:id="338" w:author="Ericsson User" w:date="2022-04-25T10:54:00Z">
              <w:r>
                <w:rPr>
                  <w:rFonts w:cs="Arial"/>
                  <w:lang w:eastAsia="ja-JP"/>
                </w:rPr>
                <w:t>ENUMERATED (supported, not-supported</w:t>
              </w:r>
            </w:ins>
            <w:ins w:id="339" w:author="Ericsson User" w:date="2022-04-25T11:35:00Z">
              <w:r w:rsidR="00615924">
                <w:rPr>
                  <w:rFonts w:cs="Arial"/>
                  <w:lang w:eastAsia="ja-JP"/>
                </w:rPr>
                <w:t>, ...</w:t>
              </w:r>
            </w:ins>
            <w:ins w:id="340" w:author="Ericsson User" w:date="2022-04-25T10:54:00Z">
              <w:r>
                <w:rPr>
                  <w:rFonts w:cs="Arial"/>
                  <w:lang w:eastAsia="ja-JP"/>
                </w:rPr>
                <w:t>)</w:t>
              </w:r>
            </w:ins>
          </w:p>
        </w:tc>
        <w:tc>
          <w:tcPr>
            <w:tcW w:w="2880" w:type="dxa"/>
          </w:tcPr>
          <w:p w14:paraId="77980E6E" w14:textId="77777777" w:rsidR="002E405E" w:rsidRPr="001D2E49" w:rsidRDefault="002E405E" w:rsidP="0027283B">
            <w:pPr>
              <w:pStyle w:val="TAL"/>
              <w:rPr>
                <w:ins w:id="341" w:author="Ericsson User" w:date="2022-04-25T10:54:00Z"/>
                <w:lang w:eastAsia="ja-JP"/>
              </w:rPr>
            </w:pPr>
          </w:p>
        </w:tc>
      </w:tr>
    </w:tbl>
    <w:p w14:paraId="6E6EB813" w14:textId="77777777" w:rsidR="002E405E" w:rsidRDefault="002E405E" w:rsidP="002E405E">
      <w:pPr>
        <w:rPr>
          <w:ins w:id="342" w:author="Ericsson User" w:date="2022-04-25T10:54:00Z"/>
        </w:rPr>
      </w:pPr>
    </w:p>
    <w:p w14:paraId="1785320A" w14:textId="761D5CA8" w:rsidR="00ED0C00" w:rsidRPr="001D2E49" w:rsidRDefault="00ED0C00" w:rsidP="00ED0C00">
      <w:pPr>
        <w:pStyle w:val="Heading4"/>
        <w:rPr>
          <w:ins w:id="343" w:author="Ericsson User r1" w:date="2022-05-16T11:52:00Z"/>
        </w:rPr>
      </w:pPr>
      <w:ins w:id="344" w:author="Ericsson User r1" w:date="2022-05-16T11:52:00Z">
        <w:r w:rsidRPr="001D2E49">
          <w:t>9.3.1.</w:t>
        </w:r>
        <w:r>
          <w:t>z</w:t>
        </w:r>
        <w:r w:rsidRPr="001D2E49">
          <w:tab/>
        </w:r>
      </w:ins>
      <w:ins w:id="345" w:author="Ericsson User r1" w:date="2022-05-16T11:53:00Z">
        <w:r w:rsidRPr="00ED0C00">
          <w:t>NGAP IE Support Information Response List</w:t>
        </w:r>
      </w:ins>
    </w:p>
    <w:p w14:paraId="6BDD564A" w14:textId="2093F631" w:rsidR="00ED0C00" w:rsidRPr="001D2E49" w:rsidRDefault="00ED0C00" w:rsidP="00ED0C00">
      <w:pPr>
        <w:rPr>
          <w:ins w:id="346" w:author="Ericsson User r1" w:date="2022-05-16T11:52:00Z"/>
        </w:rPr>
      </w:pPr>
      <w:ins w:id="347" w:author="Ericsson User r1" w:date="2022-05-16T11:52:00Z">
        <w:r w:rsidRPr="001D2E49">
          <w:t xml:space="preserve">The </w:t>
        </w:r>
        <w:r>
          <w:rPr>
            <w:i/>
          </w:rPr>
          <w:t xml:space="preserve">NGAP </w:t>
        </w:r>
      </w:ins>
      <w:ins w:id="348" w:author="Ericsson User r1" w:date="2022-05-16T11:54:00Z">
        <w:r>
          <w:rPr>
            <w:i/>
          </w:rPr>
          <w:t>IE Support Information Response List</w:t>
        </w:r>
      </w:ins>
      <w:ins w:id="349" w:author="Ericsson User r1" w:date="2022-05-16T11:52:00Z">
        <w:r>
          <w:rPr>
            <w:i/>
          </w:rPr>
          <w:t xml:space="preserve"> </w:t>
        </w:r>
        <w:r w:rsidRPr="001D2E49">
          <w:t xml:space="preserve">IE </w:t>
        </w:r>
        <w:r>
          <w:t>provides information about support of functions associated to a</w:t>
        </w:r>
      </w:ins>
      <w:ins w:id="350" w:author="Ericsson User r1" w:date="2022-05-16T11:54:00Z">
        <w:r>
          <w:t xml:space="preserve"> list of</w:t>
        </w:r>
      </w:ins>
      <w:ins w:id="351" w:author="Ericsson User r1" w:date="2022-05-16T11:52:00Z">
        <w:r>
          <w:t xml:space="preserve"> NGAP Protocol IE-Id</w:t>
        </w:r>
      </w:ins>
      <w:ins w:id="352" w:author="Ericsson User r1" w:date="2022-05-16T11:54:00Z">
        <w:r>
          <w:t>s</w:t>
        </w:r>
      </w:ins>
      <w:ins w:id="353" w:author="Ericsson User r1" w:date="2022-05-16T11:52:00Z">
        <w:r w:rsidRPr="001D2E49">
          <w:t>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080"/>
        <w:gridCol w:w="2232"/>
        <w:gridCol w:w="2880"/>
      </w:tblGrid>
      <w:tr w:rsidR="00ED0C00" w:rsidRPr="001D2E49" w14:paraId="05E4694C" w14:textId="77777777" w:rsidTr="00FC4A8D">
        <w:trPr>
          <w:ins w:id="354" w:author="Ericsson User r1" w:date="2022-05-16T11:52:00Z"/>
        </w:trPr>
        <w:tc>
          <w:tcPr>
            <w:tcW w:w="2448" w:type="dxa"/>
          </w:tcPr>
          <w:p w14:paraId="2544389D" w14:textId="77777777" w:rsidR="00ED0C00" w:rsidRPr="001D2E49" w:rsidRDefault="00ED0C00" w:rsidP="00FC4A8D">
            <w:pPr>
              <w:pStyle w:val="TAH"/>
              <w:rPr>
                <w:ins w:id="355" w:author="Ericsson User r1" w:date="2022-05-16T11:52:00Z"/>
                <w:rFonts w:cs="Arial"/>
                <w:lang w:eastAsia="ja-JP"/>
              </w:rPr>
            </w:pPr>
            <w:ins w:id="356" w:author="Ericsson User r1" w:date="2022-05-16T11:52:00Z">
              <w:r w:rsidRPr="001D2E49"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453CAFE2" w14:textId="77777777" w:rsidR="00ED0C00" w:rsidRPr="001D2E49" w:rsidRDefault="00ED0C00" w:rsidP="00FC4A8D">
            <w:pPr>
              <w:pStyle w:val="TAH"/>
              <w:rPr>
                <w:ins w:id="357" w:author="Ericsson User r1" w:date="2022-05-16T11:52:00Z"/>
                <w:rFonts w:cs="Arial"/>
                <w:lang w:eastAsia="ja-JP"/>
              </w:rPr>
            </w:pPr>
            <w:ins w:id="358" w:author="Ericsson User r1" w:date="2022-05-16T11:52:00Z">
              <w:r w:rsidRPr="001D2E49"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080" w:type="dxa"/>
          </w:tcPr>
          <w:p w14:paraId="44344A91" w14:textId="77777777" w:rsidR="00ED0C00" w:rsidRPr="001D2E49" w:rsidRDefault="00ED0C00" w:rsidP="00FC4A8D">
            <w:pPr>
              <w:pStyle w:val="TAH"/>
              <w:rPr>
                <w:ins w:id="359" w:author="Ericsson User r1" w:date="2022-05-16T11:52:00Z"/>
                <w:rFonts w:cs="Arial"/>
                <w:lang w:eastAsia="ja-JP"/>
              </w:rPr>
            </w:pPr>
            <w:ins w:id="360" w:author="Ericsson User r1" w:date="2022-05-16T11:52:00Z">
              <w:r w:rsidRPr="001D2E49"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2232" w:type="dxa"/>
          </w:tcPr>
          <w:p w14:paraId="251D71DF" w14:textId="77777777" w:rsidR="00ED0C00" w:rsidRPr="001D2E49" w:rsidRDefault="00ED0C00" w:rsidP="00FC4A8D">
            <w:pPr>
              <w:pStyle w:val="TAH"/>
              <w:rPr>
                <w:ins w:id="361" w:author="Ericsson User r1" w:date="2022-05-16T11:52:00Z"/>
                <w:rFonts w:cs="Arial"/>
                <w:lang w:eastAsia="ja-JP"/>
              </w:rPr>
            </w:pPr>
            <w:ins w:id="362" w:author="Ericsson User r1" w:date="2022-05-16T11:52:00Z">
              <w:r w:rsidRPr="001D2E49"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5A63FA4" w14:textId="77777777" w:rsidR="00ED0C00" w:rsidRPr="001D2E49" w:rsidRDefault="00ED0C00" w:rsidP="00FC4A8D">
            <w:pPr>
              <w:pStyle w:val="TAH"/>
              <w:rPr>
                <w:ins w:id="363" w:author="Ericsson User r1" w:date="2022-05-16T11:52:00Z"/>
                <w:rFonts w:cs="Arial"/>
                <w:lang w:eastAsia="ja-JP"/>
              </w:rPr>
            </w:pPr>
            <w:ins w:id="364" w:author="Ericsson User r1" w:date="2022-05-16T11:52:00Z">
              <w:r w:rsidRPr="001D2E49"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ED0C00" w:rsidRPr="001D2E49" w14:paraId="335C48E2" w14:textId="77777777" w:rsidTr="00FC4A8D">
        <w:trPr>
          <w:ins w:id="365" w:author="Ericsson User r1" w:date="2022-05-16T11:52:00Z"/>
        </w:trPr>
        <w:tc>
          <w:tcPr>
            <w:tcW w:w="2448" w:type="dxa"/>
          </w:tcPr>
          <w:p w14:paraId="26A83FAF" w14:textId="0B8B50AE" w:rsidR="00ED0C00" w:rsidRPr="001D2E49" w:rsidRDefault="00ED0C00" w:rsidP="00ED0C00">
            <w:pPr>
              <w:pStyle w:val="TAL"/>
              <w:rPr>
                <w:ins w:id="366" w:author="Ericsson User r1" w:date="2022-05-16T11:52:00Z"/>
                <w:rFonts w:eastAsia="Batang" w:cs="Arial"/>
                <w:lang w:eastAsia="ja-JP"/>
              </w:rPr>
            </w:pPr>
            <w:ins w:id="367" w:author="Ericsson User r1" w:date="2022-05-16T11:52:00Z">
              <w:r>
                <w:rPr>
                  <w:rFonts w:eastAsia="SimSun"/>
                  <w:b/>
                  <w:bCs/>
                </w:rPr>
                <w:t xml:space="preserve">NGAP </w:t>
              </w:r>
              <w:r w:rsidRPr="002E405E">
                <w:rPr>
                  <w:rFonts w:eastAsia="SimSun"/>
                  <w:b/>
                  <w:bCs/>
                </w:rPr>
                <w:t>IE Support Information Re</w:t>
              </w:r>
              <w:r>
                <w:rPr>
                  <w:rFonts w:eastAsia="SimSun"/>
                  <w:b/>
                  <w:bCs/>
                </w:rPr>
                <w:t>sponse</w:t>
              </w:r>
            </w:ins>
            <w:ins w:id="368" w:author="Ericsson User r1" w:date="2022-05-16T12:01:00Z">
              <w:r w:rsidR="000008EF">
                <w:rPr>
                  <w:rFonts w:eastAsia="SimSun"/>
                  <w:b/>
                  <w:bCs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1F9FE375" w14:textId="68EB52CA" w:rsidR="00ED0C00" w:rsidRPr="001D2E49" w:rsidRDefault="00ED0C00" w:rsidP="00ED0C00">
            <w:pPr>
              <w:pStyle w:val="TAL"/>
              <w:rPr>
                <w:ins w:id="369" w:author="Ericsson User r1" w:date="2022-05-16T11:52:00Z"/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53E5D2E6" w14:textId="26D40A7E" w:rsidR="00ED0C00" w:rsidRPr="001D2E49" w:rsidRDefault="00ED0C00" w:rsidP="00ED0C00">
            <w:pPr>
              <w:pStyle w:val="TAL"/>
              <w:rPr>
                <w:ins w:id="370" w:author="Ericsson User r1" w:date="2022-05-16T11:52:00Z"/>
                <w:i/>
                <w:lang w:eastAsia="ja-JP"/>
              </w:rPr>
            </w:pPr>
            <w:ins w:id="371" w:author="Ericsson User r1" w:date="2022-05-16T11:52:00Z">
              <w:r>
                <w:rPr>
                  <w:i/>
                  <w:lang w:eastAsia="ja-JP"/>
                </w:rPr>
                <w:t>0..&lt;</w:t>
              </w:r>
              <w:proofErr w:type="spellStart"/>
              <w:r>
                <w:rPr>
                  <w:i/>
                  <w:lang w:eastAsia="ja-JP"/>
                </w:rPr>
                <w:t>maxnoofIESupportInfo</w:t>
              </w:r>
              <w:proofErr w:type="spellEnd"/>
              <w:r>
                <w:rPr>
                  <w:i/>
                  <w:lang w:eastAsia="ja-JP"/>
                </w:rPr>
                <w:t>&gt;</w:t>
              </w:r>
            </w:ins>
          </w:p>
        </w:tc>
        <w:tc>
          <w:tcPr>
            <w:tcW w:w="2232" w:type="dxa"/>
          </w:tcPr>
          <w:p w14:paraId="32D8A1C4" w14:textId="44DB6BBE" w:rsidR="00ED0C00" w:rsidRPr="001D2E49" w:rsidRDefault="00ED0C00" w:rsidP="00ED0C00">
            <w:pPr>
              <w:pStyle w:val="TAL"/>
              <w:rPr>
                <w:ins w:id="372" w:author="Ericsson User r1" w:date="2022-05-16T11:52:00Z"/>
                <w:lang w:eastAsia="ja-JP"/>
              </w:rPr>
            </w:pPr>
          </w:p>
        </w:tc>
        <w:tc>
          <w:tcPr>
            <w:tcW w:w="2880" w:type="dxa"/>
          </w:tcPr>
          <w:p w14:paraId="3BC2985F" w14:textId="77777777" w:rsidR="00ED0C00" w:rsidRPr="001D2E49" w:rsidRDefault="00ED0C00" w:rsidP="00ED0C00">
            <w:pPr>
              <w:pStyle w:val="TAL"/>
              <w:rPr>
                <w:ins w:id="373" w:author="Ericsson User r1" w:date="2022-05-16T11:52:00Z"/>
                <w:lang w:eastAsia="ja-JP"/>
              </w:rPr>
            </w:pPr>
          </w:p>
        </w:tc>
      </w:tr>
      <w:tr w:rsidR="00ED0C00" w:rsidRPr="001D2E49" w14:paraId="484AD33E" w14:textId="77777777" w:rsidTr="00FC4A8D">
        <w:trPr>
          <w:ins w:id="374" w:author="Ericsson User r1" w:date="2022-05-16T11:52:00Z"/>
        </w:trPr>
        <w:tc>
          <w:tcPr>
            <w:tcW w:w="2448" w:type="dxa"/>
          </w:tcPr>
          <w:p w14:paraId="44778175" w14:textId="30C12D11" w:rsidR="00ED0C00" w:rsidRDefault="00ED0C00" w:rsidP="00ED0C00">
            <w:pPr>
              <w:pStyle w:val="TAL"/>
              <w:ind w:leftChars="50" w:left="100"/>
              <w:rPr>
                <w:ins w:id="375" w:author="Ericsson User r1" w:date="2022-05-16T11:52:00Z"/>
                <w:rFonts w:cs="Arial"/>
                <w:lang w:eastAsia="ja-JP"/>
              </w:rPr>
            </w:pPr>
            <w:ins w:id="376" w:author="Ericsson User r1" w:date="2022-05-16T11:52:00Z">
              <w:r>
                <w:rPr>
                  <w:rFonts w:eastAsia="SimSun"/>
                </w:rPr>
                <w:t>&gt;NGAP Protocol IE-Id</w:t>
              </w:r>
            </w:ins>
          </w:p>
        </w:tc>
        <w:tc>
          <w:tcPr>
            <w:tcW w:w="1080" w:type="dxa"/>
          </w:tcPr>
          <w:p w14:paraId="37AE4184" w14:textId="7DEAC53B" w:rsidR="00ED0C00" w:rsidRPr="001D2E49" w:rsidRDefault="00ED0C00" w:rsidP="00ED0C00">
            <w:pPr>
              <w:pStyle w:val="TAL"/>
              <w:rPr>
                <w:ins w:id="377" w:author="Ericsson User r1" w:date="2022-05-16T11:52:00Z"/>
                <w:rFonts w:cs="Arial"/>
                <w:lang w:eastAsia="ja-JP"/>
              </w:rPr>
            </w:pPr>
            <w:ins w:id="378" w:author="Ericsson User r1" w:date="2022-05-16T11:52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331440E4" w14:textId="77777777" w:rsidR="00ED0C00" w:rsidRPr="001D2E49" w:rsidRDefault="00ED0C00" w:rsidP="00ED0C00">
            <w:pPr>
              <w:pStyle w:val="TAL"/>
              <w:rPr>
                <w:ins w:id="379" w:author="Ericsson User r1" w:date="2022-05-16T11:52:00Z"/>
                <w:i/>
                <w:lang w:eastAsia="ja-JP"/>
              </w:rPr>
            </w:pPr>
          </w:p>
        </w:tc>
        <w:tc>
          <w:tcPr>
            <w:tcW w:w="2232" w:type="dxa"/>
          </w:tcPr>
          <w:p w14:paraId="2B0A3FCC" w14:textId="329D6364" w:rsidR="00ED0C00" w:rsidRDefault="00ED0C00" w:rsidP="00ED0C00">
            <w:pPr>
              <w:pStyle w:val="TAL"/>
              <w:rPr>
                <w:ins w:id="380" w:author="Ericsson User r1" w:date="2022-05-16T11:52:00Z"/>
                <w:rFonts w:cs="Arial"/>
                <w:lang w:eastAsia="ja-JP"/>
              </w:rPr>
            </w:pPr>
            <w:ins w:id="381" w:author="Ericsson User r1" w:date="2022-05-16T11:52:00Z">
              <w:r>
                <w:rPr>
                  <w:rFonts w:eastAsia="SimSun" w:cs="Arial"/>
                  <w:lang w:eastAsia="ja-JP"/>
                </w:rPr>
                <w:t>9.3.1.x</w:t>
              </w:r>
            </w:ins>
          </w:p>
        </w:tc>
        <w:tc>
          <w:tcPr>
            <w:tcW w:w="2880" w:type="dxa"/>
          </w:tcPr>
          <w:p w14:paraId="433E4E33" w14:textId="77777777" w:rsidR="00ED0C00" w:rsidRPr="001D2E49" w:rsidRDefault="00ED0C00" w:rsidP="00ED0C00">
            <w:pPr>
              <w:pStyle w:val="TAL"/>
              <w:rPr>
                <w:ins w:id="382" w:author="Ericsson User r1" w:date="2022-05-16T11:52:00Z"/>
                <w:lang w:eastAsia="ja-JP"/>
              </w:rPr>
            </w:pPr>
          </w:p>
        </w:tc>
      </w:tr>
      <w:tr w:rsidR="00ED0C00" w:rsidRPr="001D2E49" w14:paraId="4B6C7423" w14:textId="77777777" w:rsidTr="00FC4A8D">
        <w:trPr>
          <w:ins w:id="383" w:author="Ericsson User r1" w:date="2022-05-16T11:52:00Z"/>
        </w:trPr>
        <w:tc>
          <w:tcPr>
            <w:tcW w:w="2448" w:type="dxa"/>
          </w:tcPr>
          <w:p w14:paraId="6B2583F7" w14:textId="5AFAD003" w:rsidR="00ED0C00" w:rsidRDefault="00ED0C00" w:rsidP="00ED0C00">
            <w:pPr>
              <w:pStyle w:val="TAL"/>
              <w:ind w:leftChars="50" w:left="100"/>
              <w:rPr>
                <w:ins w:id="384" w:author="Ericsson User r1" w:date="2022-05-16T11:52:00Z"/>
                <w:rFonts w:cs="Arial"/>
                <w:lang w:eastAsia="ja-JP"/>
              </w:rPr>
            </w:pPr>
            <w:ins w:id="385" w:author="Ericsson User r1" w:date="2022-05-16T11:52:00Z">
              <w:r>
                <w:rPr>
                  <w:rFonts w:eastAsia="SimSun"/>
                </w:rPr>
                <w:t>&gt;NGAP Protocol IE Support Information</w:t>
              </w:r>
            </w:ins>
          </w:p>
        </w:tc>
        <w:tc>
          <w:tcPr>
            <w:tcW w:w="1080" w:type="dxa"/>
          </w:tcPr>
          <w:p w14:paraId="19448163" w14:textId="630AF760" w:rsidR="00ED0C00" w:rsidRPr="001D2E49" w:rsidRDefault="00ED0C00" w:rsidP="00ED0C00">
            <w:pPr>
              <w:pStyle w:val="TAL"/>
              <w:rPr>
                <w:ins w:id="386" w:author="Ericsson User r1" w:date="2022-05-16T11:52:00Z"/>
                <w:rFonts w:cs="Arial"/>
                <w:lang w:eastAsia="ja-JP"/>
              </w:rPr>
            </w:pPr>
            <w:ins w:id="387" w:author="Ericsson User r1" w:date="2022-05-16T11:52:00Z">
              <w:r>
                <w:rPr>
                  <w:rFonts w:eastAsia="SimSun" w:cs="Arial"/>
                  <w:lang w:eastAsia="ja-JP"/>
                </w:rPr>
                <w:t>M</w:t>
              </w:r>
            </w:ins>
          </w:p>
        </w:tc>
        <w:tc>
          <w:tcPr>
            <w:tcW w:w="1080" w:type="dxa"/>
          </w:tcPr>
          <w:p w14:paraId="742460BE" w14:textId="77777777" w:rsidR="00ED0C00" w:rsidRPr="001D2E49" w:rsidRDefault="00ED0C00" w:rsidP="00ED0C00">
            <w:pPr>
              <w:pStyle w:val="TAL"/>
              <w:rPr>
                <w:ins w:id="388" w:author="Ericsson User r1" w:date="2022-05-16T11:52:00Z"/>
                <w:i/>
                <w:lang w:eastAsia="ja-JP"/>
              </w:rPr>
            </w:pPr>
          </w:p>
        </w:tc>
        <w:tc>
          <w:tcPr>
            <w:tcW w:w="2232" w:type="dxa"/>
          </w:tcPr>
          <w:p w14:paraId="32A0588D" w14:textId="36C11A7B" w:rsidR="00ED0C00" w:rsidRDefault="00ED0C00" w:rsidP="00ED0C00">
            <w:pPr>
              <w:pStyle w:val="TAL"/>
              <w:rPr>
                <w:ins w:id="389" w:author="Ericsson User r1" w:date="2022-05-16T11:52:00Z"/>
                <w:rFonts w:cs="Arial"/>
                <w:lang w:eastAsia="ja-JP"/>
              </w:rPr>
            </w:pPr>
            <w:ins w:id="390" w:author="Ericsson User r1" w:date="2022-05-16T11:52:00Z">
              <w:r>
                <w:rPr>
                  <w:rFonts w:eastAsia="SimSun" w:cs="Arial"/>
                  <w:lang w:eastAsia="ja-JP"/>
                </w:rPr>
                <w:t>9.3.1.y</w:t>
              </w:r>
            </w:ins>
          </w:p>
        </w:tc>
        <w:tc>
          <w:tcPr>
            <w:tcW w:w="2880" w:type="dxa"/>
          </w:tcPr>
          <w:p w14:paraId="4C71F90E" w14:textId="77777777" w:rsidR="00ED0C00" w:rsidRPr="001D2E49" w:rsidRDefault="00ED0C00" w:rsidP="00ED0C00">
            <w:pPr>
              <w:pStyle w:val="TAL"/>
              <w:rPr>
                <w:ins w:id="391" w:author="Ericsson User r1" w:date="2022-05-16T11:52:00Z"/>
                <w:lang w:eastAsia="ja-JP"/>
              </w:rPr>
            </w:pPr>
          </w:p>
        </w:tc>
      </w:tr>
    </w:tbl>
    <w:p w14:paraId="142AB949" w14:textId="77777777" w:rsidR="00ED0C00" w:rsidRDefault="00ED0C00" w:rsidP="00ED0C00">
      <w:pPr>
        <w:rPr>
          <w:ins w:id="392" w:author="Ericsson User r1" w:date="2022-05-16T11:53:00Z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76"/>
      </w:tblGrid>
      <w:tr w:rsidR="00ED0C00" w:rsidRPr="001F6C4D" w14:paraId="281C3143" w14:textId="77777777" w:rsidTr="00FC4A8D">
        <w:trPr>
          <w:ins w:id="393" w:author="Ericsson User r1" w:date="2022-05-16T11:5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D6D3" w14:textId="77777777" w:rsidR="00ED0C00" w:rsidRPr="001F6C4D" w:rsidRDefault="00ED0C00" w:rsidP="00FC4A8D">
            <w:pPr>
              <w:pStyle w:val="TAH"/>
              <w:rPr>
                <w:ins w:id="394" w:author="Ericsson User r1" w:date="2022-05-16T11:53:00Z"/>
                <w:rFonts w:eastAsia="SimSun"/>
                <w:lang w:eastAsia="ja-JP"/>
              </w:rPr>
            </w:pPr>
            <w:ins w:id="395" w:author="Ericsson User r1" w:date="2022-05-16T11:53:00Z">
              <w:r w:rsidRPr="001F6C4D">
                <w:rPr>
                  <w:rFonts w:eastAsia="SimSun"/>
                  <w:lang w:eastAsia="ja-JP"/>
                </w:rPr>
                <w:t>Range bound</w:t>
              </w:r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240F" w14:textId="77777777" w:rsidR="00ED0C00" w:rsidRPr="001F6C4D" w:rsidRDefault="00ED0C00" w:rsidP="00FC4A8D">
            <w:pPr>
              <w:pStyle w:val="TAH"/>
              <w:rPr>
                <w:ins w:id="396" w:author="Ericsson User r1" w:date="2022-05-16T11:53:00Z"/>
                <w:rFonts w:eastAsia="SimSun"/>
                <w:lang w:eastAsia="ja-JP"/>
              </w:rPr>
            </w:pPr>
            <w:ins w:id="397" w:author="Ericsson User r1" w:date="2022-05-16T11:53:00Z">
              <w:r w:rsidRPr="001F6C4D">
                <w:rPr>
                  <w:rFonts w:eastAsia="SimSun"/>
                  <w:lang w:eastAsia="ja-JP"/>
                </w:rPr>
                <w:t>Explanation</w:t>
              </w:r>
            </w:ins>
          </w:p>
        </w:tc>
      </w:tr>
      <w:tr w:rsidR="00ED0C00" w:rsidRPr="001F6C4D" w14:paraId="1CE688CB" w14:textId="77777777" w:rsidTr="00FC4A8D">
        <w:trPr>
          <w:ins w:id="398" w:author="Ericsson User r1" w:date="2022-05-16T11:53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AB3" w14:textId="77777777" w:rsidR="00ED0C00" w:rsidRPr="001F5312" w:rsidRDefault="00ED0C00" w:rsidP="00FC4A8D">
            <w:pPr>
              <w:pStyle w:val="TAL"/>
              <w:rPr>
                <w:ins w:id="399" w:author="Ericsson User r1" w:date="2022-05-16T11:53:00Z"/>
                <w:rFonts w:cs="Arial"/>
                <w:lang w:eastAsia="ja-JP"/>
              </w:rPr>
            </w:pPr>
            <w:proofErr w:type="spellStart"/>
            <w:ins w:id="400" w:author="Ericsson User r1" w:date="2022-05-16T11:53:00Z">
              <w:r w:rsidRPr="001F5312">
                <w:rPr>
                  <w:rFonts w:cs="Arial"/>
                  <w:lang w:eastAsia="ja-JP"/>
                </w:rPr>
                <w:t>maxnoof</w:t>
              </w:r>
              <w:r>
                <w:rPr>
                  <w:rFonts w:cs="Arial"/>
                  <w:lang w:eastAsia="ja-JP"/>
                </w:rPr>
                <w:t>IESupportInfo</w:t>
              </w:r>
              <w:proofErr w:type="spellEnd"/>
            </w:ins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A2F" w14:textId="77777777" w:rsidR="00ED0C00" w:rsidRPr="001F5312" w:rsidRDefault="00ED0C00" w:rsidP="00FC4A8D">
            <w:pPr>
              <w:pStyle w:val="TAL"/>
              <w:rPr>
                <w:ins w:id="401" w:author="Ericsson User r1" w:date="2022-05-16T11:53:00Z"/>
                <w:rFonts w:cs="Arial"/>
                <w:lang w:eastAsia="ja-JP"/>
              </w:rPr>
            </w:pPr>
            <w:ins w:id="402" w:author="Ericsson User r1" w:date="2022-05-16T11:53:00Z">
              <w:r w:rsidRPr="001F5312">
                <w:rPr>
                  <w:rFonts w:cs="Arial"/>
                  <w:lang w:eastAsia="ja-JP"/>
                </w:rPr>
                <w:t xml:space="preserve">Maximum no. of </w:t>
              </w:r>
              <w:r>
                <w:rPr>
                  <w:rFonts w:cs="Arial"/>
                  <w:lang w:eastAsia="ja-JP"/>
                </w:rPr>
                <w:t>IE Support Information</w:t>
              </w:r>
              <w:r w:rsidRPr="001F5312">
                <w:rPr>
                  <w:rFonts w:cs="Arial"/>
                  <w:lang w:eastAsia="ja-JP"/>
                </w:rPr>
                <w:t>. Value is 32.</w:t>
              </w:r>
            </w:ins>
          </w:p>
        </w:tc>
      </w:tr>
    </w:tbl>
    <w:p w14:paraId="7664CDCE" w14:textId="77777777" w:rsidR="00ED0C00" w:rsidRDefault="00ED0C00" w:rsidP="00ED0C00">
      <w:pPr>
        <w:rPr>
          <w:ins w:id="403" w:author="Ericsson User r1" w:date="2022-05-16T11:52:00Z"/>
        </w:rPr>
      </w:pPr>
    </w:p>
    <w:p w14:paraId="746D98E8" w14:textId="77777777" w:rsidR="00D73E49" w:rsidRDefault="002E405E" w:rsidP="002E405E">
      <w:pPr>
        <w:pStyle w:val="FirstChange"/>
        <w:rPr>
          <w:ins w:id="404" w:author="Ericsson User" w:date="2022-04-25T11:24:00Z"/>
        </w:rPr>
        <w:sectPr w:rsidR="00D73E49" w:rsidSect="000B7FED">
          <w:headerReference w:type="even" r:id="rId22"/>
          <w:headerReference w:type="default" r:id="rId23"/>
          <w:head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F794CB9" w14:textId="499857D0" w:rsidR="002E405E" w:rsidRPr="00CE63E2" w:rsidRDefault="002E405E" w:rsidP="002E405E">
      <w:pPr>
        <w:pStyle w:val="FirstChange"/>
      </w:pPr>
    </w:p>
    <w:p w14:paraId="4CFEAE95" w14:textId="77777777" w:rsidR="00761F29" w:rsidRPr="001D2E49" w:rsidRDefault="00761F29" w:rsidP="00761F29">
      <w:pPr>
        <w:pStyle w:val="Heading3"/>
      </w:pPr>
      <w:r w:rsidRPr="001D2E49">
        <w:t>9.4.5</w:t>
      </w:r>
      <w:r w:rsidRPr="001D2E49">
        <w:tab/>
        <w:t>Information Element Definitions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617C79D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7F5B4D0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CA5EAA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34286AB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0D933BD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46C3C0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74832A9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7CC4DD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NGAP-IEs {</w:t>
      </w:r>
    </w:p>
    <w:p w14:paraId="13D41AA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4B0EA2A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>-IEs (2) }</w:t>
      </w:r>
    </w:p>
    <w:p w14:paraId="0B82A66E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E37818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22721C40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0EB279C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6FF769F0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01A80C6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IMPORTS</w:t>
      </w:r>
    </w:p>
    <w:p w14:paraId="26F1B5B3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1D4506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bookmarkStart w:id="405" w:name="_Hlk512952190"/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691E0DA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AdditionalULForwardingUPTNLInformation</w:t>
      </w:r>
      <w:proofErr w:type="spellEnd"/>
      <w:r w:rsidRPr="001D2E49">
        <w:rPr>
          <w:noProof w:val="0"/>
          <w:snapToGrid w:val="0"/>
        </w:rPr>
        <w:t>,</w:t>
      </w:r>
    </w:p>
    <w:p w14:paraId="40FE634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AdditionalDLQosFlowPerTNLInformation</w:t>
      </w:r>
      <w:proofErr w:type="spellEnd"/>
      <w:r w:rsidRPr="001D2E49">
        <w:rPr>
          <w:noProof w:val="0"/>
          <w:snapToGrid w:val="0"/>
        </w:rPr>
        <w:t>,</w:t>
      </w:r>
    </w:p>
    <w:p w14:paraId="7A342F6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AdditionalDLUPTNLInformationForHOList</w:t>
      </w:r>
      <w:proofErr w:type="spellEnd"/>
      <w:r w:rsidRPr="001D2E49">
        <w:rPr>
          <w:noProof w:val="0"/>
          <w:snapToGrid w:val="0"/>
        </w:rPr>
        <w:t>,</w:t>
      </w:r>
    </w:p>
    <w:p w14:paraId="3F0C5A1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7E9EB9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43FEFC22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>,</w:t>
      </w:r>
    </w:p>
    <w:p w14:paraId="281B71C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3FE7C4F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397B247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4433F8E6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id-Alternative-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-U-Multicast-TNL-Information,</w:t>
      </w:r>
    </w:p>
    <w:p w14:paraId="18E0647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>,</w:t>
      </w:r>
    </w:p>
    <w:p w14:paraId="737A61E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B21E0">
        <w:rPr>
          <w:snapToGrid w:val="0"/>
          <w:lang w:eastAsia="en-GB"/>
        </w:rPr>
        <w:t>id-</w:t>
      </w:r>
      <w:r w:rsidRPr="003F3788">
        <w:rPr>
          <w:snapToGrid w:val="0"/>
          <w:lang w:eastAsia="en-GB"/>
        </w:rPr>
        <w:t>BurstArrivalTimeDownlink</w:t>
      </w:r>
      <w:r>
        <w:rPr>
          <w:snapToGrid w:val="0"/>
          <w:lang w:eastAsia="en-GB"/>
        </w:rPr>
        <w:t>,</w:t>
      </w:r>
    </w:p>
    <w:p w14:paraId="390A916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id-Cause,</w:t>
      </w:r>
    </w:p>
    <w:p w14:paraId="6578854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CNPacketDelayBudgetDL</w:t>
      </w:r>
      <w:proofErr w:type="spellEnd"/>
      <w:r>
        <w:rPr>
          <w:noProof w:val="0"/>
          <w:snapToGrid w:val="0"/>
        </w:rPr>
        <w:t>,</w:t>
      </w:r>
    </w:p>
    <w:p w14:paraId="5B9D56AC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CNPacketDelayBudgetUL</w:t>
      </w:r>
      <w:proofErr w:type="spellEnd"/>
      <w:r>
        <w:rPr>
          <w:noProof w:val="0"/>
          <w:snapToGrid w:val="0"/>
        </w:rPr>
        <w:t>,</w:t>
      </w:r>
    </w:p>
    <w:p w14:paraId="3E12DD9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>,</w:t>
      </w:r>
    </w:p>
    <w:p w14:paraId="74CB291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>,</w:t>
      </w:r>
    </w:p>
    <w:p w14:paraId="30F5402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snapToGrid w:val="0"/>
        </w:rPr>
        <w:tab/>
        <w:t>id-CommonNetworkInstance,</w:t>
      </w:r>
    </w:p>
    <w:p w14:paraId="4BAA4945" w14:textId="77777777" w:rsidR="00761F29" w:rsidRPr="00AD521A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id-ConfiguredTACIndication,</w:t>
      </w:r>
    </w:p>
    <w:p w14:paraId="5EC9ABA4" w14:textId="77777777" w:rsidR="00761F29" w:rsidRPr="001D2E49" w:rsidRDefault="00761F29" w:rsidP="00761F29">
      <w:pPr>
        <w:pStyle w:val="PL"/>
        <w:rPr>
          <w:snapToGrid w:val="0"/>
        </w:rPr>
      </w:pPr>
      <w:r w:rsidRPr="001D2E49">
        <w:rPr>
          <w:snapToGrid w:val="0"/>
        </w:rPr>
        <w:tab/>
      </w:r>
      <w:r w:rsidRPr="00650488">
        <w:rPr>
          <w:snapToGrid w:val="0"/>
        </w:rPr>
        <w:t>id-</w:t>
      </w:r>
      <w:r>
        <w:rPr>
          <w:snapToGrid w:val="0"/>
        </w:rPr>
        <w:t>CurrentQoSParaSetIndex,</w:t>
      </w:r>
    </w:p>
    <w:p w14:paraId="79CA88AB" w14:textId="77777777" w:rsidR="00761F29" w:rsidRDefault="00761F29" w:rsidP="00761F29">
      <w:pPr>
        <w:pStyle w:val="PL"/>
        <w:rPr>
          <w:lang w:eastAsia="zh-CN"/>
        </w:rPr>
      </w:pPr>
      <w:r w:rsidRPr="00111906">
        <w:rPr>
          <w:rFonts w:eastAsia="SimSu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rFonts w:hint="eastAsia"/>
          <w:lang w:eastAsia="zh-CN"/>
        </w:rPr>
        <w:t>,</w:t>
      </w:r>
    </w:p>
    <w:p w14:paraId="69E9FD02" w14:textId="77777777" w:rsidR="00761F29" w:rsidRPr="00AD521A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>,</w:t>
      </w:r>
    </w:p>
    <w:p w14:paraId="509C1D5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>,</w:t>
      </w:r>
    </w:p>
    <w:p w14:paraId="101EE78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>,</w:t>
      </w:r>
    </w:p>
    <w:p w14:paraId="0CA5EE9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>,</w:t>
      </w:r>
    </w:p>
    <w:p w14:paraId="54BF76B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503B26F9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>,</w:t>
      </w:r>
    </w:p>
    <w:p w14:paraId="0852F108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r w:rsidRPr="00F739AC">
        <w:rPr>
          <w:noProof w:val="0"/>
          <w:snapToGrid w:val="0"/>
          <w:lang w:val="fr-FR"/>
        </w:rPr>
        <w:t>id-</w:t>
      </w:r>
      <w:r>
        <w:rPr>
          <w:rFonts w:cs="Arial"/>
          <w:lang w:eastAsia="ja-JP"/>
        </w:rPr>
        <w:t>EnergySavingIndication,</w:t>
      </w:r>
    </w:p>
    <w:p w14:paraId="70F579D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ExtendedPacketDelayBudget</w:t>
      </w:r>
      <w:proofErr w:type="spellEnd"/>
      <w:r>
        <w:rPr>
          <w:noProof w:val="0"/>
          <w:snapToGrid w:val="0"/>
        </w:rPr>
        <w:t>,</w:t>
      </w:r>
    </w:p>
    <w:p w14:paraId="144F7D2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>,</w:t>
      </w:r>
    </w:p>
    <w:p w14:paraId="4881116A" w14:textId="77777777" w:rsidR="00761F29" w:rsidRDefault="00761F29" w:rsidP="00761F29">
      <w:pPr>
        <w:pStyle w:val="PL"/>
        <w:rPr>
          <w:rFonts w:eastAsia="SimSun"/>
          <w:snapToGrid w:val="0"/>
          <w:lang w:val="en-US" w:eastAsia="zh-CN"/>
        </w:rPr>
      </w:pPr>
      <w:r w:rsidRPr="00B66DA4">
        <w:rPr>
          <w:noProof w:val="0"/>
          <w:snapToGrid w:val="0"/>
        </w:rPr>
        <w:lastRenderedPageBreak/>
        <w:tab/>
      </w:r>
      <w:r>
        <w:rPr>
          <w:rFonts w:eastAsia="SimSun" w:hint="eastAsia"/>
          <w:snapToGrid w:val="0"/>
          <w:lang w:val="en-US" w:eastAsia="zh-CN"/>
        </w:rPr>
        <w:t>id-ExtendedReportIntervalMDT,</w:t>
      </w:r>
    </w:p>
    <w:p w14:paraId="1A85FDF4" w14:textId="77777777" w:rsidR="00761F29" w:rsidRDefault="00761F29" w:rsidP="00761F29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SliceSupportList</w:t>
      </w:r>
      <w:proofErr w:type="spellEnd"/>
      <w:r w:rsidRPr="00E75607">
        <w:rPr>
          <w:noProof w:val="0"/>
          <w:snapToGrid w:val="0"/>
        </w:rPr>
        <w:t>,</w:t>
      </w:r>
    </w:p>
    <w:p w14:paraId="216C4971" w14:textId="77777777" w:rsidR="00761F29" w:rsidRDefault="00761F29" w:rsidP="00761F29">
      <w:pPr>
        <w:pStyle w:val="PL"/>
        <w:rPr>
          <w:noProof w:val="0"/>
          <w:snapToGrid w:val="0"/>
        </w:rPr>
      </w:pPr>
      <w:r w:rsidRPr="00E75607">
        <w:rPr>
          <w:noProof w:val="0"/>
          <w:snapToGrid w:val="0"/>
        </w:rPr>
        <w:tab/>
        <w:t>id-</w:t>
      </w:r>
      <w:proofErr w:type="spellStart"/>
      <w:r w:rsidRPr="00E75607">
        <w:rPr>
          <w:noProof w:val="0"/>
          <w:snapToGrid w:val="0"/>
        </w:rPr>
        <w:t>Extended</w:t>
      </w:r>
      <w:r>
        <w:rPr>
          <w:noProof w:val="0"/>
          <w:snapToGrid w:val="0"/>
        </w:rPr>
        <w:t>TAISliceSupportList</w:t>
      </w:r>
      <w:proofErr w:type="spellEnd"/>
      <w:r w:rsidRPr="00E75607">
        <w:rPr>
          <w:noProof w:val="0"/>
          <w:snapToGrid w:val="0"/>
        </w:rPr>
        <w:t>,</w:t>
      </w:r>
    </w:p>
    <w:p w14:paraId="524A38AF" w14:textId="77777777" w:rsidR="00761F29" w:rsidRDefault="00761F29" w:rsidP="00761F29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snapToGrid w:val="0"/>
          <w:lang w:val="en-US" w:eastAsia="zh-CN"/>
        </w:rPr>
        <w:t>,</w:t>
      </w:r>
    </w:p>
    <w:p w14:paraId="046D7A1A" w14:textId="77777777" w:rsidR="00761F29" w:rsidRPr="006E2A50" w:rsidRDefault="00761F29" w:rsidP="00761F29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EUTRA-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76F1F9D4" w14:textId="77777777" w:rsidR="00761F29" w:rsidRPr="00ED189F" w:rsidRDefault="00761F29" w:rsidP="00761F29">
      <w:pPr>
        <w:pStyle w:val="PL"/>
        <w:rPr>
          <w:snapToGrid w:val="0"/>
        </w:rPr>
      </w:pPr>
      <w:r w:rsidRPr="00326920">
        <w:rPr>
          <w:rFonts w:eastAsia="SimSun"/>
          <w:snapToGrid w:val="0"/>
        </w:rPr>
        <w:tab/>
      </w:r>
      <w:r w:rsidRPr="00ED189F">
        <w:rPr>
          <w:snapToGrid w:val="0"/>
        </w:rPr>
        <w:t>id-G</w:t>
      </w:r>
      <w:r>
        <w:rPr>
          <w:snapToGrid w:val="0"/>
        </w:rPr>
        <w:t>lobalCable-</w:t>
      </w:r>
      <w:r w:rsidRPr="00ED189F">
        <w:rPr>
          <w:snapToGrid w:val="0"/>
        </w:rPr>
        <w:t>ID,</w:t>
      </w:r>
    </w:p>
    <w:p w14:paraId="3C0A37AC" w14:textId="77777777" w:rsidR="00761F29" w:rsidRPr="00ED189F" w:rsidRDefault="00761F29" w:rsidP="00761F29">
      <w:pPr>
        <w:pStyle w:val="PL"/>
        <w:rPr>
          <w:snapToGrid w:val="0"/>
        </w:rPr>
      </w:pPr>
      <w:r w:rsidRPr="00326920">
        <w:rPr>
          <w:rFonts w:eastAsia="SimSun"/>
          <w:snapToGrid w:val="0"/>
        </w:rPr>
        <w:tab/>
      </w:r>
      <w:r w:rsidRPr="00ED189F">
        <w:rPr>
          <w:snapToGrid w:val="0"/>
        </w:rPr>
        <w:t>id-GlobalRANNodeID,</w:t>
      </w:r>
    </w:p>
    <w:p w14:paraId="6F068C7C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GlobalTNGF</w:t>
      </w:r>
      <w:proofErr w:type="spellEnd"/>
      <w:r w:rsidRPr="00C05B0F">
        <w:rPr>
          <w:noProof w:val="0"/>
          <w:snapToGrid w:val="0"/>
        </w:rPr>
        <w:t>-ID,</w:t>
      </w:r>
    </w:p>
    <w:p w14:paraId="69486A6E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 xml:space="preserve"> </w:t>
      </w: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GlobalTWIF</w:t>
      </w:r>
      <w:proofErr w:type="spellEnd"/>
      <w:r w:rsidRPr="00C05B0F">
        <w:rPr>
          <w:noProof w:val="0"/>
          <w:snapToGrid w:val="0"/>
        </w:rPr>
        <w:t>-ID,</w:t>
      </w:r>
    </w:p>
    <w:p w14:paraId="1A27E1B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GlobalW</w:t>
      </w:r>
      <w:proofErr w:type="spellEnd"/>
      <w:r w:rsidRPr="00C05B0F">
        <w:rPr>
          <w:noProof w:val="0"/>
          <w:snapToGrid w:val="0"/>
        </w:rPr>
        <w:t>-AGF-ID,</w:t>
      </w:r>
    </w:p>
    <w:p w14:paraId="070A141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>,</w:t>
      </w:r>
    </w:p>
    <w:p w14:paraId="28B0EF66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snapToGrid w:val="0"/>
        </w:rPr>
        <w:tab/>
      </w:r>
      <w:r>
        <w:t>id-IncludeBeamMeasurementsIndication,</w:t>
      </w:r>
    </w:p>
    <w:p w14:paraId="26DCF55F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r w:rsidRPr="006B35A7">
        <w:rPr>
          <w:rFonts w:cs="Arial"/>
          <w:lang w:eastAsia="ja-JP"/>
        </w:rPr>
        <w:t>IntersystemSONInformationRequest</w:t>
      </w:r>
      <w:r>
        <w:rPr>
          <w:rFonts w:cs="Arial"/>
          <w:lang w:eastAsia="ja-JP"/>
        </w:rPr>
        <w:t>,</w:t>
      </w:r>
    </w:p>
    <w:p w14:paraId="05BE04C6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  <w:t>id-</w:t>
      </w:r>
      <w:r w:rsidRPr="006B35A7">
        <w:rPr>
          <w:rFonts w:cs="Arial"/>
          <w:lang w:eastAsia="ja-JP"/>
        </w:rPr>
        <w:t>IntersystemSONInformationRe</w:t>
      </w:r>
      <w:r>
        <w:rPr>
          <w:rFonts w:cs="Arial"/>
          <w:lang w:eastAsia="ja-JP"/>
        </w:rPr>
        <w:t>sponse,</w:t>
      </w:r>
    </w:p>
    <w:p w14:paraId="65C9C970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 w:rsidRPr="0004362B">
        <w:rPr>
          <w:rFonts w:cs="Arial"/>
          <w:lang w:eastAsia="ja-JP"/>
        </w:rPr>
        <w:t>id-IntersystemResourceStatusUpdate</w:t>
      </w:r>
      <w:r>
        <w:rPr>
          <w:rFonts w:cs="Arial"/>
          <w:lang w:eastAsia="ja-JP"/>
        </w:rPr>
        <w:t>,</w:t>
      </w:r>
    </w:p>
    <w:p w14:paraId="0941BFA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LastEUTRAN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PLMNIdentity</w:t>
      </w:r>
      <w:proofErr w:type="spellEnd"/>
      <w:r w:rsidRPr="001D2E49">
        <w:rPr>
          <w:noProof w:val="0"/>
          <w:snapToGrid w:val="0"/>
        </w:rPr>
        <w:t>,</w:t>
      </w:r>
    </w:p>
    <w:p w14:paraId="3A624E13" w14:textId="77777777" w:rsidR="00761F29" w:rsidRDefault="00761F29" w:rsidP="00761F29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F739AC">
        <w:rPr>
          <w:noProof w:val="0"/>
          <w:snapToGrid w:val="0"/>
          <w:lang w:val="fr-FR"/>
        </w:rPr>
        <w:t>id-</w:t>
      </w:r>
      <w:proofErr w:type="spellStart"/>
      <w:r>
        <w:rPr>
          <w:noProof w:val="0"/>
          <w:snapToGrid w:val="0"/>
          <w:lang w:val="fr-FR"/>
        </w:rPr>
        <w:t>LastVisitedPSCellList</w:t>
      </w:r>
      <w:proofErr w:type="spellEnd"/>
      <w:r>
        <w:rPr>
          <w:noProof w:val="0"/>
          <w:snapToGrid w:val="0"/>
          <w:lang w:val="fr-FR"/>
        </w:rPr>
        <w:t>,</w:t>
      </w:r>
    </w:p>
    <w:p w14:paraId="6859F1A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>,</w:t>
      </w:r>
    </w:p>
    <w:p w14:paraId="5D98DA87" w14:textId="77777777" w:rsidR="00761F29" w:rsidRPr="009873D1" w:rsidRDefault="00761F29" w:rsidP="00761F29">
      <w:pPr>
        <w:pStyle w:val="PL"/>
      </w:pPr>
      <w:r w:rsidRPr="009873D1">
        <w:tab/>
        <w:t>id-M4ReportAmount,</w:t>
      </w:r>
    </w:p>
    <w:p w14:paraId="4C0449BB" w14:textId="77777777" w:rsidR="00761F29" w:rsidRPr="009873D1" w:rsidRDefault="00761F29" w:rsidP="00761F29">
      <w:pPr>
        <w:pStyle w:val="PL"/>
      </w:pPr>
      <w:r w:rsidRPr="009873D1">
        <w:tab/>
        <w:t>id-M5ReportAmount,</w:t>
      </w:r>
    </w:p>
    <w:p w14:paraId="5B8D58DC" w14:textId="77777777" w:rsidR="00761F29" w:rsidRPr="009873D1" w:rsidRDefault="00761F29" w:rsidP="00761F29">
      <w:pPr>
        <w:pStyle w:val="PL"/>
      </w:pPr>
      <w:r w:rsidRPr="009873D1">
        <w:tab/>
        <w:t>id-M6ReportAmount,</w:t>
      </w:r>
    </w:p>
    <w:p w14:paraId="5896C62A" w14:textId="77777777" w:rsidR="00761F29" w:rsidRPr="009873D1" w:rsidRDefault="00761F29" w:rsidP="00761F29">
      <w:pPr>
        <w:pStyle w:val="PL"/>
      </w:pPr>
      <w:r w:rsidRPr="009873D1">
        <w:tab/>
        <w:t>id-M6</w:t>
      </w:r>
      <w:r>
        <w:t>D</w:t>
      </w:r>
      <w:r w:rsidRPr="009873D1">
        <w:t>elay</w:t>
      </w:r>
      <w:r>
        <w:t>T</w:t>
      </w:r>
      <w:r w:rsidRPr="009873D1">
        <w:t>hreshold,</w:t>
      </w:r>
    </w:p>
    <w:p w14:paraId="2B3D15B9" w14:textId="77777777" w:rsidR="00761F29" w:rsidRPr="009873D1" w:rsidRDefault="00761F29" w:rsidP="00761F29">
      <w:pPr>
        <w:pStyle w:val="PL"/>
      </w:pPr>
      <w:r w:rsidRPr="009873D1">
        <w:tab/>
        <w:t>id-M7ReportAmount,</w:t>
      </w:r>
    </w:p>
    <w:p w14:paraId="6177133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MaximumIntegrityProtectedDataRate</w:t>
      </w:r>
      <w:proofErr w:type="spellEnd"/>
      <w:r w:rsidRPr="001D2E49">
        <w:rPr>
          <w:noProof w:val="0"/>
          <w:snapToGrid w:val="0"/>
        </w:rPr>
        <w:t>-DL,</w:t>
      </w:r>
    </w:p>
    <w:p w14:paraId="30297AAD" w14:textId="77777777" w:rsidR="00761F29" w:rsidRPr="001F5312" w:rsidRDefault="00761F29" w:rsidP="00761F29">
      <w:pPr>
        <w:pStyle w:val="PL"/>
        <w:rPr>
          <w:snapToGrid w:val="0"/>
          <w:lang w:eastAsia="zh-CN"/>
        </w:rPr>
      </w:pPr>
      <w:bookmarkStart w:id="406" w:name="OLE_LINK51"/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>,</w:t>
      </w:r>
    </w:p>
    <w:p w14:paraId="42541A2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ToBeSetupList</w:t>
      </w:r>
      <w:proofErr w:type="spellEnd"/>
      <w:r w:rsidRPr="001F5312">
        <w:rPr>
          <w:noProof w:val="0"/>
          <w:snapToGrid w:val="0"/>
        </w:rPr>
        <w:t>,</w:t>
      </w:r>
    </w:p>
    <w:p w14:paraId="2F7D6706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ToBeSetupModList</w:t>
      </w:r>
      <w:proofErr w:type="spellEnd"/>
      <w:r w:rsidRPr="001F5312">
        <w:rPr>
          <w:noProof w:val="0"/>
          <w:snapToGrid w:val="0"/>
        </w:rPr>
        <w:t>,</w:t>
      </w:r>
    </w:p>
    <w:p w14:paraId="78E624D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>,</w:t>
      </w:r>
    </w:p>
    <w:p w14:paraId="30217B18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noProof w:val="0"/>
          <w:snapToGrid w:val="0"/>
        </w:rPr>
        <w:t>,</w:t>
      </w:r>
    </w:p>
    <w:p w14:paraId="0F7C19C5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>,</w:t>
      </w:r>
    </w:p>
    <w:p w14:paraId="26F54A13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>,</w:t>
      </w:r>
    </w:p>
    <w:p w14:paraId="2B277486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 xml:space="preserve">id-MBS-SupportIndicator, </w:t>
      </w:r>
    </w:p>
    <w:p w14:paraId="23AE064F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id-MBSSessionInformationFailedtoSetupList,</w:t>
      </w:r>
    </w:p>
    <w:p w14:paraId="6634BF11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List,</w:t>
      </w:r>
    </w:p>
    <w:p w14:paraId="1092DC20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MBSSessionInformationSetupList,</w:t>
      </w:r>
    </w:p>
    <w:p w14:paraId="6D136F25" w14:textId="77777777" w:rsidR="00761F29" w:rsidRPr="001F5312" w:rsidRDefault="00761F29" w:rsidP="00761F29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MBSSessionInformationSetuporModifyList,</w:t>
      </w:r>
    </w:p>
    <w:p w14:paraId="1D9BCF23" w14:textId="77777777" w:rsidR="00761F29" w:rsidRPr="001F5312" w:rsidRDefault="00761F29" w:rsidP="00761F29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MBSSessionInformationToBeRemoveList,</w:t>
      </w:r>
    </w:p>
    <w:p w14:paraId="7D662C61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MBSSessionInformationToBeSetupList,</w:t>
      </w:r>
    </w:p>
    <w:p w14:paraId="53C18E0E" w14:textId="77777777" w:rsidR="00761F29" w:rsidRDefault="00761F29" w:rsidP="00761F29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MBSSessionInformationToBeSetuporModifyList,</w:t>
      </w:r>
    </w:p>
    <w:p w14:paraId="4373A300" w14:textId="77777777" w:rsidR="00761F29" w:rsidRPr="001F5312" w:rsidRDefault="00761F29" w:rsidP="00761F29">
      <w:pPr>
        <w:pStyle w:val="PL"/>
        <w:rPr>
          <w:rFonts w:eastAsia="Yu Mincho"/>
        </w:rPr>
      </w:pPr>
      <w:r w:rsidRPr="001F5312">
        <w:rPr>
          <w:rFonts w:eastAsia="Yu Mincho"/>
        </w:rPr>
        <w:tab/>
      </w:r>
      <w:r w:rsidRPr="001F5312">
        <w:rPr>
          <w:noProof w:val="0"/>
        </w:rPr>
        <w:t>id-</w:t>
      </w:r>
      <w:proofErr w:type="spellStart"/>
      <w:r w:rsidRPr="001F5312">
        <w:rPr>
          <w:rFonts w:cs="Arial"/>
          <w:szCs w:val="24"/>
        </w:rPr>
        <w:t>MBS</w:t>
      </w:r>
      <w:r w:rsidRPr="001F5312">
        <w:t>SessionStatus</w:t>
      </w:r>
      <w:proofErr w:type="spellEnd"/>
      <w:r w:rsidRPr="001F5312">
        <w:t>,</w:t>
      </w:r>
    </w:p>
    <w:p w14:paraId="464110C4" w14:textId="77777777" w:rsidR="00761F29" w:rsidRPr="00F32326" w:rsidRDefault="00761F29" w:rsidP="00761F29">
      <w:pPr>
        <w:pStyle w:val="PL"/>
        <w:rPr>
          <w:noProof w:val="0"/>
          <w:snapToGrid w:val="0"/>
        </w:rPr>
      </w:pPr>
      <w:r w:rsidRPr="00F32326">
        <w:rPr>
          <w:noProof w:val="0"/>
          <w:snapToGrid w:val="0"/>
        </w:rPr>
        <w:tab/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>,</w:t>
      </w:r>
    </w:p>
    <w:bookmarkEnd w:id="406"/>
    <w:p w14:paraId="492CF9E8" w14:textId="77777777" w:rsidR="00761F29" w:rsidRPr="000F3C96" w:rsidRDefault="00761F29" w:rsidP="00761F29">
      <w:pPr>
        <w:pStyle w:val="PL"/>
        <w:rPr>
          <w:snapToGrid w:val="0"/>
        </w:rPr>
      </w:pPr>
      <w:r w:rsidRPr="000F3C96">
        <w:rPr>
          <w:snapToGrid w:val="0"/>
        </w:rPr>
        <w:tab/>
        <w:t>id-</w:t>
      </w:r>
      <w:r>
        <w:rPr>
          <w:snapToGrid w:val="0"/>
        </w:rPr>
        <w:t>MicoAllPLMN</w:t>
      </w:r>
      <w:r w:rsidRPr="000F3C96">
        <w:rPr>
          <w:snapToGrid w:val="0"/>
        </w:rPr>
        <w:t>,</w:t>
      </w:r>
    </w:p>
    <w:p w14:paraId="5D7C16CA" w14:textId="7FBF982E" w:rsidR="00761F29" w:rsidRDefault="00761F29" w:rsidP="00761F29">
      <w:pPr>
        <w:pStyle w:val="PL"/>
        <w:rPr>
          <w:ins w:id="407" w:author="Ericsson User" w:date="2022-04-25T11:15:00Z"/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>,</w:t>
      </w:r>
    </w:p>
    <w:p w14:paraId="1FA529A2" w14:textId="2852DE1C" w:rsidR="00F8584B" w:rsidRPr="001D2E49" w:rsidRDefault="00F8584B" w:rsidP="00F8584B">
      <w:pPr>
        <w:pStyle w:val="PL"/>
        <w:rPr>
          <w:ins w:id="408" w:author="Ericsson User" w:date="2022-04-25T11:15:00Z"/>
          <w:noProof w:val="0"/>
          <w:snapToGrid w:val="0"/>
        </w:rPr>
      </w:pPr>
      <w:ins w:id="409" w:author="Ericsson User" w:date="2022-04-25T11:15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</w:ins>
      <w:ins w:id="410" w:author="Ericsson User" w:date="2022-04-25T11:16:00Z">
        <w:r>
          <w:rPr>
            <w:noProof w:val="0"/>
            <w:snapToGrid w:val="0"/>
          </w:rPr>
          <w:t>quest</w:t>
        </w:r>
      </w:ins>
      <w:ins w:id="411" w:author="Ericsson User" w:date="2022-04-25T11:15:00Z"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>,</w:t>
        </w:r>
      </w:ins>
    </w:p>
    <w:p w14:paraId="743E0B01" w14:textId="6A41A607" w:rsidR="00F8584B" w:rsidRPr="001D2E49" w:rsidRDefault="00F8584B" w:rsidP="00761F29">
      <w:pPr>
        <w:pStyle w:val="PL"/>
        <w:rPr>
          <w:noProof w:val="0"/>
          <w:snapToGrid w:val="0"/>
        </w:rPr>
      </w:pPr>
      <w:ins w:id="412" w:author="Ericsson User" w:date="2022-04-25T11:15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NGAPIESupportInformationResponseList</w:t>
        </w:r>
        <w:proofErr w:type="spellEnd"/>
        <w:r>
          <w:rPr>
            <w:noProof w:val="0"/>
            <w:snapToGrid w:val="0"/>
          </w:rPr>
          <w:t>,</w:t>
        </w:r>
      </w:ins>
    </w:p>
    <w:p w14:paraId="7C833798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50F8B7DB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FA02CA">
        <w:rPr>
          <w:noProof w:val="0"/>
          <w:snapToGrid w:val="0"/>
        </w:rPr>
        <w:t>NRNTNTAIInformation</w:t>
      </w:r>
      <w:proofErr w:type="spellEnd"/>
      <w:r>
        <w:rPr>
          <w:noProof w:val="0"/>
          <w:snapToGrid w:val="0"/>
        </w:rPr>
        <w:t>,</w:t>
      </w:r>
    </w:p>
    <w:p w14:paraId="70B22D4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>,</w:t>
      </w:r>
    </w:p>
    <w:p w14:paraId="7E805CD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>,</w:t>
      </w:r>
    </w:p>
    <w:p w14:paraId="1D760F0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NPN-Support,</w:t>
      </w:r>
    </w:p>
    <w:p w14:paraId="552C3E10" w14:textId="77777777" w:rsidR="00761F29" w:rsidRPr="006E2A50" w:rsidRDefault="00761F29" w:rsidP="00761F29">
      <w:pPr>
        <w:pStyle w:val="PL"/>
        <w:rPr>
          <w:snapToGrid w:val="0"/>
          <w:lang w:val="en-US" w:eastAsia="zh-CN"/>
        </w:rPr>
      </w:pPr>
      <w:r w:rsidRPr="006E2A50">
        <w:rPr>
          <w:snapToGrid w:val="0"/>
          <w:lang w:val="en-US" w:eastAsia="zh-CN"/>
        </w:rPr>
        <w:tab/>
        <w:t>id-</w:t>
      </w:r>
      <w:r>
        <w:rPr>
          <w:snapToGrid w:val="0"/>
          <w:lang w:val="en-US" w:eastAsia="zh-CN"/>
        </w:rPr>
        <w:t>NR-</w:t>
      </w:r>
      <w:r w:rsidRPr="006E2A50">
        <w:rPr>
          <w:rFonts w:hint="eastAsia"/>
          <w:snapToGrid w:val="0"/>
          <w:lang w:val="en-US" w:eastAsia="zh-CN"/>
        </w:rPr>
        <w:t>PagingeDRXInformation</w:t>
      </w:r>
      <w:r w:rsidRPr="006E2A50">
        <w:rPr>
          <w:snapToGrid w:val="0"/>
          <w:lang w:val="en-US" w:eastAsia="zh-CN"/>
        </w:rPr>
        <w:t>,</w:t>
      </w:r>
    </w:p>
    <w:p w14:paraId="1D55CB9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>,</w:t>
      </w:r>
    </w:p>
    <w:p w14:paraId="7F6F7F1F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noProof w:val="0"/>
          <w:snapToGrid w:val="0"/>
        </w:rPr>
        <w:t>,</w:t>
      </w:r>
    </w:p>
    <w:p w14:paraId="736CB55B" w14:textId="77777777" w:rsidR="00761F29" w:rsidRPr="002F1391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ab/>
        <w:t>id-</w:t>
      </w:r>
      <w:proofErr w:type="spellStart"/>
      <w:r w:rsidRPr="00367E0D">
        <w:rPr>
          <w:noProof w:val="0"/>
          <w:snapToGrid w:val="0"/>
        </w:rPr>
        <w:t>PagingAssisDataforCEcapabUE</w:t>
      </w:r>
      <w:proofErr w:type="spellEnd"/>
      <w:r w:rsidRPr="00367E0D">
        <w:rPr>
          <w:noProof w:val="0"/>
          <w:snapToGrid w:val="0"/>
        </w:rPr>
        <w:t>,</w:t>
      </w:r>
    </w:p>
    <w:p w14:paraId="2C764FE2" w14:textId="77777777" w:rsidR="00761F29" w:rsidRDefault="00761F29" w:rsidP="00761F29">
      <w:pPr>
        <w:pStyle w:val="PL"/>
        <w:rPr>
          <w:snapToGrid w:val="0"/>
        </w:rPr>
      </w:pPr>
      <w:r w:rsidRPr="00D70723">
        <w:rPr>
          <w:snapToGrid w:val="0"/>
        </w:rPr>
        <w:tab/>
        <w:t>id-</w:t>
      </w:r>
      <w:r>
        <w:rPr>
          <w:snapToGrid w:val="0"/>
        </w:rPr>
        <w:t>PagingCauseIndicationForVoiceService</w:t>
      </w:r>
      <w:r w:rsidRPr="00D70723">
        <w:rPr>
          <w:snapToGrid w:val="0"/>
        </w:rPr>
        <w:t>,</w:t>
      </w:r>
    </w:p>
    <w:p w14:paraId="51E3534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>,</w:t>
      </w:r>
    </w:p>
    <w:p w14:paraId="18FE1A1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52AB4">
        <w:rPr>
          <w:noProof w:val="0"/>
          <w:snapToGrid w:val="0"/>
        </w:rPr>
        <w:t>id-</w:t>
      </w:r>
      <w:proofErr w:type="spellStart"/>
      <w:r w:rsidRPr="00D52AB4">
        <w:rPr>
          <w:noProof w:val="0"/>
          <w:snapToGrid w:val="0"/>
        </w:rPr>
        <w:t>PduSessionExpectedUEActivityBehaviour</w:t>
      </w:r>
      <w:proofErr w:type="spellEnd"/>
      <w:r w:rsidRPr="00D52AB4">
        <w:rPr>
          <w:noProof w:val="0"/>
          <w:snapToGrid w:val="0"/>
        </w:rPr>
        <w:t>,</w:t>
      </w:r>
    </w:p>
    <w:p w14:paraId="673BBBA5" w14:textId="77777777" w:rsidR="00761F29" w:rsidRPr="000C5984" w:rsidRDefault="00761F29" w:rsidP="00761F29">
      <w:pPr>
        <w:pStyle w:val="PL"/>
        <w:rPr>
          <w:snapToGrid w:val="0"/>
          <w:lang w:val="en-US" w:eastAsia="zh-CN"/>
        </w:rPr>
      </w:pPr>
      <w:r w:rsidRPr="000C5984">
        <w:rPr>
          <w:snapToGrid w:val="0"/>
          <w:lang w:val="en-US" w:eastAsia="zh-CN"/>
        </w:rPr>
        <w:tab/>
        <w:t>id-</w:t>
      </w:r>
      <w:r w:rsidRPr="000C5984">
        <w:rPr>
          <w:rFonts w:hint="eastAsia"/>
          <w:snapToGrid w:val="0"/>
          <w:lang w:val="en-US" w:eastAsia="zh-CN"/>
        </w:rPr>
        <w:t>P</w:t>
      </w:r>
      <w:r>
        <w:rPr>
          <w:snapToGrid w:val="0"/>
          <w:lang w:val="en-US" w:eastAsia="zh-CN"/>
        </w:rPr>
        <w:t>DUSessionPairID</w:t>
      </w:r>
      <w:r w:rsidRPr="000C5984">
        <w:rPr>
          <w:snapToGrid w:val="0"/>
          <w:lang w:val="en-US" w:eastAsia="zh-CN"/>
        </w:rPr>
        <w:t>,</w:t>
      </w:r>
    </w:p>
    <w:p w14:paraId="799A9A3B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>,</w:t>
      </w:r>
    </w:p>
    <w:p w14:paraId="3B1BBBD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PDUSessionResourceReleaseResponseTransfer</w:t>
      </w:r>
      <w:proofErr w:type="spellEnd"/>
      <w:r w:rsidRPr="001D2E49">
        <w:rPr>
          <w:noProof w:val="0"/>
          <w:snapToGrid w:val="0"/>
        </w:rPr>
        <w:t>,</w:t>
      </w:r>
    </w:p>
    <w:p w14:paraId="32025BC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>,</w:t>
      </w:r>
    </w:p>
    <w:p w14:paraId="1F86F8D8" w14:textId="77777777" w:rsidR="00761F29" w:rsidRPr="000B2599" w:rsidRDefault="00761F29" w:rsidP="00761F29">
      <w:pPr>
        <w:pStyle w:val="PL"/>
        <w:rPr>
          <w:snapToGrid w:val="0"/>
        </w:rPr>
      </w:pPr>
      <w:r w:rsidRPr="000B2599">
        <w:rPr>
          <w:snapToGrid w:val="0"/>
        </w:rPr>
        <w:tab/>
        <w:t>id-</w:t>
      </w:r>
      <w:r>
        <w:rPr>
          <w:snapToGrid w:val="0"/>
        </w:rPr>
        <w:t>PEIPSassistanceInformation</w:t>
      </w:r>
      <w:r w:rsidRPr="000B2599">
        <w:rPr>
          <w:snapToGrid w:val="0"/>
        </w:rPr>
        <w:t>,</w:t>
      </w:r>
    </w:p>
    <w:p w14:paraId="1805485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PSCellInformation</w:t>
      </w:r>
      <w:proofErr w:type="spellEnd"/>
      <w:r w:rsidRPr="001D2E49">
        <w:rPr>
          <w:noProof w:val="0"/>
          <w:snapToGrid w:val="0"/>
        </w:rPr>
        <w:t>,</w:t>
      </w:r>
    </w:p>
    <w:p w14:paraId="1DB60615" w14:textId="77777777" w:rsidR="00761F29" w:rsidRPr="008B235E" w:rsidRDefault="00761F29" w:rsidP="00761F29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>id-</w:t>
      </w:r>
      <w:r>
        <w:rPr>
          <w:rFonts w:eastAsia="SimSun"/>
        </w:rPr>
        <w:t>QMCConfigInfo,</w:t>
      </w:r>
    </w:p>
    <w:p w14:paraId="6B14157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>,</w:t>
      </w:r>
    </w:p>
    <w:p w14:paraId="7C894FA6" w14:textId="77777777" w:rsidR="00761F29" w:rsidRPr="0020729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</w:r>
      <w:r w:rsidRPr="0020729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QosFlowFailedToSetupList</w:t>
      </w:r>
      <w:proofErr w:type="spellEnd"/>
      <w:r w:rsidRPr="00207299">
        <w:rPr>
          <w:rFonts w:hint="eastAsia"/>
          <w:noProof w:val="0"/>
          <w:snapToGrid w:val="0"/>
        </w:rPr>
        <w:t>,</w:t>
      </w:r>
    </w:p>
    <w:p w14:paraId="3AC17B3B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Q</w:t>
      </w:r>
      <w:r w:rsidRPr="001D2E49">
        <w:rPr>
          <w:noProof w:val="0"/>
          <w:snapToGrid w:val="0"/>
        </w:rPr>
        <w:t>osFlow</w:t>
      </w:r>
      <w:r>
        <w:rPr>
          <w:noProof w:val="0"/>
          <w:snapToGrid w:val="0"/>
        </w:rPr>
        <w:t>Feedback</w:t>
      </w:r>
      <w:r w:rsidRPr="001D2E49">
        <w:rPr>
          <w:noProof w:val="0"/>
          <w:snapToGrid w:val="0"/>
        </w:rPr>
        <w:t>List</w:t>
      </w:r>
      <w:proofErr w:type="spellEnd"/>
      <w:r>
        <w:rPr>
          <w:noProof w:val="0"/>
          <w:snapToGrid w:val="0"/>
        </w:rPr>
        <w:t>,</w:t>
      </w:r>
    </w:p>
    <w:p w14:paraId="2BA15DE0" w14:textId="77777777" w:rsidR="00761F29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426C7D">
        <w:rPr>
          <w:rFonts w:eastAsia="SimSun"/>
        </w:rPr>
        <w:t>id-QosFlow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>
        <w:rPr>
          <w:rFonts w:eastAsia="SimSun"/>
        </w:rPr>
        <w:t>,</w:t>
      </w:r>
    </w:p>
    <w:p w14:paraId="689B333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>,</w:t>
      </w:r>
    </w:p>
    <w:p w14:paraId="25099556" w14:textId="77777777" w:rsidR="00761F29" w:rsidRPr="00B66DA4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>,</w:t>
      </w:r>
    </w:p>
    <w:p w14:paraId="7BB2C67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>,</w:t>
      </w:r>
    </w:p>
    <w:p w14:paraId="1475260B" w14:textId="77777777" w:rsidR="00761F29" w:rsidRPr="006F1034" w:rsidRDefault="00761F29" w:rsidP="00761F29">
      <w:pPr>
        <w:pStyle w:val="PL"/>
        <w:rPr>
          <w:rFonts w:cs="Courier New"/>
          <w:snapToGrid w:val="0"/>
        </w:rPr>
      </w:pPr>
      <w:r>
        <w:rPr>
          <w:snapToGrid w:val="0"/>
        </w:rPr>
        <w:tab/>
        <w:t>id-QosMonitoringReportingFrequency,</w:t>
      </w:r>
    </w:p>
    <w:p w14:paraId="6D4120E0" w14:textId="77777777" w:rsidR="00761F29" w:rsidRDefault="00761F29" w:rsidP="00761F29">
      <w:pPr>
        <w:pStyle w:val="PL"/>
        <w:rPr>
          <w:rFonts w:cs="Arial"/>
          <w:lang w:eastAsia="ja-JP"/>
        </w:rPr>
      </w:pPr>
      <w:r>
        <w:rPr>
          <w:noProof w:val="0"/>
          <w:snapToGrid w:val="0"/>
        </w:rPr>
        <w:tab/>
      </w:r>
      <w:r w:rsidRPr="00F739AC">
        <w:rPr>
          <w:noProof w:val="0"/>
          <w:snapToGrid w:val="0"/>
          <w:lang w:val="fr-FR"/>
        </w:rPr>
        <w:t>id-</w:t>
      </w:r>
      <w:r>
        <w:rPr>
          <w:rFonts w:cs="Arial"/>
          <w:lang w:eastAsia="ja-JP"/>
        </w:rPr>
        <w:t>SuccessfulHandoverReportList,</w:t>
      </w:r>
    </w:p>
    <w:p w14:paraId="76972A02" w14:textId="77777777" w:rsidR="00761F29" w:rsidRPr="006F1034" w:rsidRDefault="00761F29" w:rsidP="00761F29">
      <w:pPr>
        <w:pStyle w:val="PL"/>
        <w:rPr>
          <w:rFonts w:cs="Courier New"/>
          <w:snapToGrid w:val="0"/>
        </w:rPr>
      </w:pPr>
      <w:r>
        <w:rPr>
          <w:snapToGrid w:val="0"/>
        </w:rPr>
        <w:tab/>
      </w:r>
      <w:r w:rsidRPr="00001FB5">
        <w:rPr>
          <w:snapToGrid w:val="0"/>
        </w:rPr>
        <w:t>id-</w:t>
      </w:r>
      <w:proofErr w:type="spellStart"/>
      <w:r w:rsidRPr="00001FB5">
        <w:rPr>
          <w:noProof w:val="0"/>
          <w:snapToGrid w:val="0"/>
        </w:rPr>
        <w:t>UEContextReferenceAtSource</w:t>
      </w:r>
      <w:proofErr w:type="spellEnd"/>
      <w:r w:rsidRPr="00001FB5">
        <w:rPr>
          <w:snapToGrid w:val="0"/>
        </w:rPr>
        <w:t>,</w:t>
      </w:r>
    </w:p>
    <w:p w14:paraId="203379A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id-RAT-Information,</w:t>
      </w:r>
    </w:p>
    <w:p w14:paraId="71CEB6EF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>,</w:t>
      </w:r>
    </w:p>
    <w:p w14:paraId="224CE2A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>,</w:t>
      </w:r>
    </w:p>
    <w:p w14:paraId="7AA066B3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690E426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>,</w:t>
      </w:r>
    </w:p>
    <w:p w14:paraId="2F8D8137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r w:rsidRPr="00367E0D">
        <w:rPr>
          <w:rFonts w:hint="eastAsia"/>
          <w:noProof w:val="0"/>
          <w:snapToGrid w:val="0"/>
        </w:rPr>
        <w:t>id-</w:t>
      </w:r>
      <w:proofErr w:type="spellStart"/>
      <w:r w:rsidRPr="00367E0D">
        <w:rPr>
          <w:noProof w:val="0"/>
          <w:snapToGrid w:val="0"/>
        </w:rPr>
        <w:t>RedundantPDUSessionInformation</w:t>
      </w:r>
      <w:proofErr w:type="spellEnd"/>
      <w:r w:rsidRPr="00367E0D">
        <w:rPr>
          <w:rFonts w:hint="eastAsia"/>
          <w:noProof w:val="0"/>
          <w:snapToGrid w:val="0"/>
        </w:rPr>
        <w:t>,</w:t>
      </w:r>
    </w:p>
    <w:p w14:paraId="62A2D4C0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>,</w:t>
      </w:r>
    </w:p>
    <w:p w14:paraId="1BC8A551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>,</w:t>
      </w:r>
    </w:p>
    <w:p w14:paraId="7B7AC68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id-SCTP-TLAs,</w:t>
      </w:r>
    </w:p>
    <w:p w14:paraId="301FFCE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SecondaryRATUsageInformation</w:t>
      </w:r>
      <w:proofErr w:type="spellEnd"/>
      <w:r w:rsidRPr="001D2E49">
        <w:rPr>
          <w:noProof w:val="0"/>
          <w:snapToGrid w:val="0"/>
        </w:rPr>
        <w:t>,</w:t>
      </w:r>
    </w:p>
    <w:p w14:paraId="56369A3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>,</w:t>
      </w:r>
    </w:p>
    <w:p w14:paraId="07C6F77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>,</w:t>
      </w:r>
    </w:p>
    <w:p w14:paraId="77104EA5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-U-Multicast-TNL-Information,</w:t>
      </w:r>
    </w:p>
    <w:p w14:paraId="47A5F58B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-U-Unicast-TNL-Information,</w:t>
      </w:r>
    </w:p>
    <w:p w14:paraId="44C9BB06" w14:textId="77777777" w:rsidR="00761F29" w:rsidRDefault="00761F29" w:rsidP="00761F29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id-SgNB-UE-X2AP-ID,</w:t>
      </w:r>
    </w:p>
    <w:p w14:paraId="0A18B3B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id-S-NSSAI,</w:t>
      </w:r>
    </w:p>
    <w:p w14:paraId="70B43C57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95CB1">
        <w:rPr>
          <w:noProof w:val="0"/>
          <w:snapToGrid w:val="0"/>
        </w:rPr>
        <w:t>id-</w:t>
      </w:r>
      <w:proofErr w:type="spellStart"/>
      <w:r w:rsidRPr="00695CB1">
        <w:rPr>
          <w:noProof w:val="0"/>
          <w:snapToGrid w:val="0"/>
        </w:rPr>
        <w:t>SONInformationReport</w:t>
      </w:r>
      <w:proofErr w:type="spellEnd"/>
      <w:r>
        <w:rPr>
          <w:noProof w:val="0"/>
          <w:snapToGrid w:val="0"/>
        </w:rPr>
        <w:t>,</w:t>
      </w:r>
    </w:p>
    <w:p w14:paraId="4D7BB7E9" w14:textId="77777777" w:rsidR="00761F29" w:rsidRDefault="00761F29" w:rsidP="00761F29">
      <w:pPr>
        <w:pStyle w:val="PL"/>
        <w:rPr>
          <w:snapToGrid w:val="0"/>
        </w:rPr>
      </w:pPr>
      <w:r>
        <w:rPr>
          <w:snapToGrid w:val="0"/>
        </w:rPr>
        <w:tab/>
        <w:t>id-SourceNodeID,</w:t>
      </w:r>
    </w:p>
    <w:p w14:paraId="1E4B4B79" w14:textId="77777777" w:rsidR="00761F29" w:rsidRDefault="00761F29" w:rsidP="00761F29">
      <w:pPr>
        <w:pStyle w:val="PL"/>
        <w:rPr>
          <w:snapToGrid w:val="0"/>
        </w:rPr>
      </w:pPr>
      <w:r>
        <w:rPr>
          <w:rFonts w:eastAsia="SimSun"/>
          <w:lang w:eastAsia="en-GB"/>
        </w:rPr>
        <w:tab/>
      </w:r>
      <w:r w:rsidRPr="002E13B1">
        <w:rPr>
          <w:rFonts w:eastAsia="SimSun"/>
          <w:lang w:eastAsia="en-GB"/>
        </w:rPr>
        <w:t>id-SourceTNLAddrInfo</w:t>
      </w:r>
      <w:r>
        <w:rPr>
          <w:rFonts w:eastAsia="SimSun"/>
          <w:lang w:eastAsia="en-GB"/>
        </w:rPr>
        <w:t>,</w:t>
      </w:r>
    </w:p>
    <w:p w14:paraId="499B3507" w14:textId="77777777" w:rsidR="00761F29" w:rsidRPr="003C5A41" w:rsidRDefault="00761F29" w:rsidP="00761F29">
      <w:pPr>
        <w:pStyle w:val="PL"/>
        <w:rPr>
          <w:snapToGrid w:val="0"/>
          <w:lang w:eastAsia="en-GB"/>
        </w:rPr>
      </w:pPr>
      <w:r w:rsidRPr="003C5A41">
        <w:rPr>
          <w:snapToGrid w:val="0"/>
          <w:lang w:eastAsia="en-GB"/>
        </w:rPr>
        <w:tab/>
        <w:t>id-SurvivalTime,</w:t>
      </w:r>
    </w:p>
    <w:p w14:paraId="624E1FBD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>,</w:t>
      </w:r>
    </w:p>
    <w:p w14:paraId="6A24797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AC4719">
        <w:rPr>
          <w:noProof w:val="0"/>
          <w:snapToGrid w:val="0"/>
        </w:rPr>
        <w:tab/>
        <w:t>id-</w:t>
      </w:r>
      <w:proofErr w:type="spellStart"/>
      <w:r w:rsidRPr="00AC4719">
        <w:rPr>
          <w:noProof w:val="0"/>
          <w:snapToGrid w:val="0"/>
        </w:rPr>
        <w:t>TargetRNC</w:t>
      </w:r>
      <w:proofErr w:type="spellEnd"/>
      <w:r w:rsidRPr="00AC4719">
        <w:rPr>
          <w:noProof w:val="0"/>
          <w:snapToGrid w:val="0"/>
        </w:rPr>
        <w:t>-ID,</w:t>
      </w:r>
    </w:p>
    <w:p w14:paraId="1454A1F9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TraceCollectionEntityURI</w:t>
      </w:r>
      <w:proofErr w:type="spellEnd"/>
      <w:r w:rsidRPr="00367E0D">
        <w:rPr>
          <w:noProof w:val="0"/>
          <w:snapToGrid w:val="0"/>
        </w:rPr>
        <w:t>,</w:t>
      </w:r>
    </w:p>
    <w:p w14:paraId="0DD69BD6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>,</w:t>
      </w:r>
    </w:p>
    <w:p w14:paraId="7D251411" w14:textId="77777777" w:rsidR="00761F29" w:rsidRPr="004B5CE3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91851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</w:t>
      </w:r>
      <w:r w:rsidRPr="00E91851">
        <w:rPr>
          <w:noProof w:val="0"/>
          <w:snapToGrid w:val="0"/>
        </w:rPr>
        <w:t>EHistoryInformationFromTheUE</w:t>
      </w:r>
      <w:proofErr w:type="spellEnd"/>
      <w:r>
        <w:rPr>
          <w:noProof w:val="0"/>
          <w:snapToGrid w:val="0"/>
        </w:rPr>
        <w:t>,</w:t>
      </w:r>
    </w:p>
    <w:p w14:paraId="127FBA4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</w:t>
      </w:r>
      <w:r w:rsidRPr="009A1F79">
        <w:rPr>
          <w:snapToGrid w:val="0"/>
        </w:rPr>
        <w:t>UERadioCapabilityForPaging</w:t>
      </w:r>
      <w:r>
        <w:rPr>
          <w:snapToGrid w:val="0"/>
        </w:rPr>
        <w:t>,</w:t>
      </w:r>
    </w:p>
    <w:p w14:paraId="4919F11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-IoT,</w:t>
      </w:r>
    </w:p>
    <w:p w14:paraId="0341C04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0C7AA9A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>,</w:t>
      </w:r>
    </w:p>
    <w:p w14:paraId="58CC470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>,</w:t>
      </w:r>
    </w:p>
    <w:p w14:paraId="2FCE186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>,</w:t>
      </w:r>
    </w:p>
    <w:p w14:paraId="108AE071" w14:textId="77777777" w:rsidR="00761F29" w:rsidRPr="00960F6D" w:rsidRDefault="00761F29" w:rsidP="00761F29">
      <w:pPr>
        <w:pStyle w:val="PL"/>
        <w:rPr>
          <w:rFonts w:eastAsia="DengXian"/>
          <w:snapToGrid w:val="0"/>
        </w:rPr>
      </w:pPr>
      <w:r w:rsidRPr="00326920">
        <w:rPr>
          <w:rFonts w:eastAsia="SimSun"/>
        </w:rPr>
        <w:tab/>
      </w:r>
      <w:r w:rsidRPr="00960F6D">
        <w:rPr>
          <w:rFonts w:eastAsia="DengXian"/>
          <w:snapToGrid w:val="0"/>
        </w:rPr>
        <w:t>id-</w:t>
      </w:r>
      <w:r w:rsidRPr="00960F6D">
        <w:rPr>
          <w:rFonts w:eastAsia="DengXian"/>
          <w:snapToGrid w:val="0"/>
          <w:lang w:eastAsia="zh-CN"/>
        </w:rPr>
        <w:t>UsedRSNInformation,</w:t>
      </w:r>
    </w:p>
    <w:p w14:paraId="3AD10B4B" w14:textId="77777777" w:rsidR="00761F2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lastRenderedPageBreak/>
        <w:tab/>
        <w:t>id-</w:t>
      </w:r>
      <w:proofErr w:type="spellStart"/>
      <w:r w:rsidRPr="00C05B0F">
        <w:rPr>
          <w:noProof w:val="0"/>
          <w:snapToGrid w:val="0"/>
        </w:rPr>
        <w:t>UserLocationInformationTNGF</w:t>
      </w:r>
      <w:proofErr w:type="spellEnd"/>
      <w:r w:rsidRPr="00C05B0F">
        <w:rPr>
          <w:noProof w:val="0"/>
          <w:snapToGrid w:val="0"/>
        </w:rPr>
        <w:t>,</w:t>
      </w:r>
    </w:p>
    <w:p w14:paraId="00AB1796" w14:textId="77777777" w:rsidR="00761F29" w:rsidRPr="00C05B0F" w:rsidRDefault="00761F29" w:rsidP="00761F29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C05B0F">
        <w:rPr>
          <w:noProof w:val="0"/>
          <w:snapToGrid w:val="0"/>
        </w:rPr>
        <w:t>id-</w:t>
      </w:r>
      <w:proofErr w:type="spellStart"/>
      <w:r w:rsidRPr="00C05B0F">
        <w:rPr>
          <w:noProof w:val="0"/>
          <w:snapToGrid w:val="0"/>
        </w:rPr>
        <w:t>UserLocationInformationT</w:t>
      </w:r>
      <w:r>
        <w:rPr>
          <w:noProof w:val="0"/>
          <w:snapToGrid w:val="0"/>
        </w:rPr>
        <w:t>WI</w:t>
      </w:r>
      <w:r w:rsidRPr="00C05B0F">
        <w:rPr>
          <w:noProof w:val="0"/>
          <w:snapToGrid w:val="0"/>
        </w:rPr>
        <w:t>F</w:t>
      </w:r>
      <w:proofErr w:type="spellEnd"/>
      <w:r w:rsidRPr="00C05B0F">
        <w:rPr>
          <w:noProof w:val="0"/>
          <w:snapToGrid w:val="0"/>
        </w:rPr>
        <w:t>,</w:t>
      </w:r>
    </w:p>
    <w:p w14:paraId="3EB4991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C05B0F">
        <w:rPr>
          <w:noProof w:val="0"/>
          <w:snapToGrid w:val="0"/>
        </w:rPr>
        <w:tab/>
        <w:t>id-</w:t>
      </w:r>
      <w:proofErr w:type="spellStart"/>
      <w:r w:rsidRPr="00C05B0F">
        <w:rPr>
          <w:noProof w:val="0"/>
          <w:snapToGrid w:val="0"/>
        </w:rPr>
        <w:t>UserLocationInformationW</w:t>
      </w:r>
      <w:proofErr w:type="spellEnd"/>
      <w:r w:rsidRPr="00C05B0F">
        <w:rPr>
          <w:noProof w:val="0"/>
          <w:snapToGrid w:val="0"/>
        </w:rPr>
        <w:t>-AGF,</w:t>
      </w:r>
    </w:p>
    <w:p w14:paraId="316167F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maxnoofAllowedAreas,</w:t>
      </w:r>
    </w:p>
    <w:p w14:paraId="00DE298E" w14:textId="77777777" w:rsidR="00761F29" w:rsidRPr="001D2E49" w:rsidRDefault="00761F29" w:rsidP="00761F29">
      <w:pPr>
        <w:pStyle w:val="PL"/>
        <w:rPr>
          <w:noProof w:val="0"/>
        </w:rPr>
      </w:pPr>
      <w:r>
        <w:rPr>
          <w:rFonts w:eastAsia="MS Mincho" w:cs="Arial"/>
          <w:lang w:eastAsia="ja-JP"/>
        </w:rPr>
        <w:tab/>
      </w:r>
      <w:r w:rsidRPr="00C703C4">
        <w:rPr>
          <w:rFonts w:eastAsia="MS Mincho" w:cs="Arial"/>
          <w:lang w:eastAsia="ja-JP"/>
        </w:rPr>
        <w:t>maxnoofAllowedCAGsperPLMN</w:t>
      </w:r>
      <w:r>
        <w:rPr>
          <w:rFonts w:eastAsia="MS Mincho" w:cs="Arial"/>
          <w:lang w:eastAsia="ja-JP"/>
        </w:rPr>
        <w:t>,</w:t>
      </w:r>
    </w:p>
    <w:p w14:paraId="65ECD04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-NSSAIs,</w:t>
      </w:r>
    </w:p>
    <w:p w14:paraId="48FE12C6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maxnoofBluetoothName</w:t>
      </w:r>
      <w:proofErr w:type="spellEnd"/>
      <w:r>
        <w:rPr>
          <w:noProof w:val="0"/>
        </w:rPr>
        <w:t>,</w:t>
      </w:r>
    </w:p>
    <w:p w14:paraId="56230DF8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>,</w:t>
      </w:r>
    </w:p>
    <w:p w14:paraId="19DBCD58" w14:textId="77777777" w:rsidR="00761F29" w:rsidRPr="001D2E4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>,</w:t>
      </w:r>
    </w:p>
    <w:p w14:paraId="2061722D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>,</w:t>
      </w:r>
    </w:p>
    <w:p w14:paraId="5565ED95" w14:textId="77777777" w:rsidR="00761F29" w:rsidRDefault="00761F29" w:rsidP="00761F29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maxnoofCellIDforMDT</w:t>
      </w:r>
      <w:proofErr w:type="spellEnd"/>
      <w:r w:rsidRPr="00F32326">
        <w:rPr>
          <w:noProof w:val="0"/>
        </w:rPr>
        <w:t>,</w:t>
      </w:r>
    </w:p>
    <w:p w14:paraId="425840AD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9B0816">
        <w:rPr>
          <w:rFonts w:eastAsia="SimSun"/>
        </w:rPr>
        <w:t>maxnoofCellIDforQMC,</w:t>
      </w:r>
    </w:p>
    <w:p w14:paraId="4EB5F4A1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>,</w:t>
      </w:r>
    </w:p>
    <w:p w14:paraId="35769EC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maxnoofCellinAoI</w:t>
      </w:r>
      <w:proofErr w:type="spellEnd"/>
      <w:r w:rsidRPr="001D2E49">
        <w:rPr>
          <w:noProof w:val="0"/>
        </w:rPr>
        <w:t>,</w:t>
      </w:r>
    </w:p>
    <w:p w14:paraId="22B60D6A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>,</w:t>
      </w:r>
    </w:p>
    <w:p w14:paraId="3D2D5C2C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maxnoofCellsforMBS</w:t>
      </w:r>
      <w:proofErr w:type="spellEnd"/>
      <w:r w:rsidRPr="001F5312">
        <w:rPr>
          <w:noProof w:val="0"/>
        </w:rPr>
        <w:t>,</w:t>
      </w:r>
    </w:p>
    <w:p w14:paraId="1035D47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>,</w:t>
      </w:r>
    </w:p>
    <w:p w14:paraId="7C24697D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>,</w:t>
      </w:r>
    </w:p>
    <w:p w14:paraId="1BEFCA36" w14:textId="77777777" w:rsidR="00761F29" w:rsidRDefault="00761F29" w:rsidP="00761F29">
      <w:pPr>
        <w:pStyle w:val="PL"/>
        <w:rPr>
          <w:rFonts w:eastAsia="SimSun" w:cs="Arial"/>
          <w:szCs w:val="18"/>
          <w:lang w:eastAsia="en-GB"/>
        </w:rPr>
      </w:pPr>
      <w:r>
        <w:rPr>
          <w:rFonts w:eastAsia="Malgun Gothic" w:cs="Arial"/>
          <w:szCs w:val="18"/>
          <w:lang w:eastAsia="en-GB"/>
        </w:rPr>
        <w:tab/>
      </w:r>
      <w:r w:rsidRPr="00564945">
        <w:rPr>
          <w:rFonts w:eastAsia="Malgun Gothic" w:cs="Arial"/>
          <w:szCs w:val="18"/>
          <w:lang w:eastAsia="en-GB"/>
        </w:rPr>
        <w:t>maxnoofCells</w:t>
      </w:r>
      <w:r w:rsidRPr="00564945">
        <w:rPr>
          <w:rFonts w:eastAsia="SimSun" w:cs="Arial"/>
          <w:szCs w:val="18"/>
          <w:lang w:eastAsia="en-GB"/>
        </w:rPr>
        <w:t>in</w:t>
      </w:r>
      <w:r>
        <w:rPr>
          <w:rFonts w:eastAsia="SimSun" w:cs="Arial"/>
          <w:szCs w:val="18"/>
          <w:lang w:eastAsia="en-GB"/>
        </w:rPr>
        <w:t>NGRANNode,</w:t>
      </w:r>
    </w:p>
    <w:p w14:paraId="592D3F6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>,</w:t>
      </w:r>
    </w:p>
    <w:p w14:paraId="37E523D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maxnoofCellsinUEHistoryInfo</w:t>
      </w:r>
      <w:proofErr w:type="spellEnd"/>
      <w:r w:rsidRPr="001D2E49">
        <w:rPr>
          <w:noProof w:val="0"/>
        </w:rPr>
        <w:t>,</w:t>
      </w:r>
    </w:p>
    <w:p w14:paraId="6C9C9A09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>,</w:t>
      </w:r>
    </w:p>
    <w:p w14:paraId="4ECE4E8B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maxnoofDRBs</w:t>
      </w:r>
      <w:proofErr w:type="spellEnd"/>
      <w:r w:rsidRPr="001D2E49">
        <w:rPr>
          <w:noProof w:val="0"/>
        </w:rPr>
        <w:t>,</w:t>
      </w:r>
    </w:p>
    <w:p w14:paraId="5BA80D53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>,</w:t>
      </w:r>
    </w:p>
    <w:p w14:paraId="5914196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>,</w:t>
      </w:r>
    </w:p>
    <w:p w14:paraId="731F1546" w14:textId="77777777" w:rsidR="00761F29" w:rsidRPr="001D2E49" w:rsidRDefault="00761F29" w:rsidP="00761F29">
      <w:pPr>
        <w:pStyle w:val="PL"/>
        <w:rPr>
          <w:rFonts w:cs="Arial"/>
          <w:lang w:eastAsia="ja-JP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</w:t>
      </w:r>
      <w:r w:rsidRPr="001D2E49">
        <w:rPr>
          <w:rFonts w:cs="Arial"/>
          <w:lang w:eastAsia="ja-JP"/>
        </w:rPr>
        <w:t>axnoofEPLMNs,</w:t>
      </w:r>
    </w:p>
    <w:p w14:paraId="0A80199E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rFonts w:cs="Arial"/>
          <w:lang w:eastAsia="ja-JP"/>
        </w:rPr>
        <w:tab/>
      </w:r>
      <w:r w:rsidRPr="001D2E49">
        <w:t>maxnoofEPLMNsPlusOne,</w:t>
      </w:r>
    </w:p>
    <w:p w14:paraId="6F63673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-RABs,</w:t>
      </w:r>
    </w:p>
    <w:p w14:paraId="537A7D6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</w:rPr>
        <w:t>,</w:t>
      </w:r>
    </w:p>
    <w:p w14:paraId="1D296755" w14:textId="77777777" w:rsidR="00761F29" w:rsidRPr="00367E0D" w:rsidRDefault="00761F29" w:rsidP="00761F29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maxnoofExtSliceItems</w:t>
      </w:r>
      <w:proofErr w:type="spellEnd"/>
      <w:r w:rsidRPr="00367E0D">
        <w:rPr>
          <w:noProof w:val="0"/>
          <w:snapToGrid w:val="0"/>
        </w:rPr>
        <w:t>,</w:t>
      </w:r>
    </w:p>
    <w:p w14:paraId="586DE0F9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maxnoofForbTACs,</w:t>
      </w:r>
    </w:p>
    <w:p w14:paraId="0A5C9A09" w14:textId="77777777" w:rsidR="00761F29" w:rsidRDefault="00761F29" w:rsidP="00761F29">
      <w:pPr>
        <w:pStyle w:val="PL"/>
        <w:rPr>
          <w:rFonts w:eastAsia="MS Mincho" w:cs="Courier New"/>
        </w:rPr>
      </w:pPr>
      <w:r>
        <w:rPr>
          <w:rFonts w:eastAsia="MS Mincho" w:cs="Courier New"/>
        </w:rPr>
        <w:tab/>
        <w:t>maxnoofFreqforMDT,</w:t>
      </w:r>
    </w:p>
    <w:p w14:paraId="1D8DFC20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>,</w:t>
      </w:r>
    </w:p>
    <w:p w14:paraId="6B0E1B95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maxnoofMBSServiceAreaInformation</w:t>
      </w:r>
      <w:proofErr w:type="spellEnd"/>
      <w:r w:rsidRPr="001F5312">
        <w:rPr>
          <w:noProof w:val="0"/>
        </w:rPr>
        <w:t>,</w:t>
      </w:r>
    </w:p>
    <w:p w14:paraId="174519AB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maxnoofMBSAreaSessionIDs</w:t>
      </w:r>
      <w:proofErr w:type="spellEnd"/>
      <w:r w:rsidRPr="001F5312">
        <w:rPr>
          <w:noProof w:val="0"/>
        </w:rPr>
        <w:t>,</w:t>
      </w:r>
    </w:p>
    <w:p w14:paraId="50F67662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</w:t>
      </w:r>
      <w:proofErr w:type="spellEnd"/>
      <w:r w:rsidRPr="001F5312">
        <w:rPr>
          <w:rFonts w:hint="eastAsia"/>
          <w:noProof w:val="0"/>
          <w:lang w:eastAsia="zh-CN"/>
        </w:rPr>
        <w:t>,</w:t>
      </w:r>
    </w:p>
    <w:p w14:paraId="1A286F76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maxnoofMBSSessionsofUE</w:t>
      </w:r>
      <w:proofErr w:type="spellEnd"/>
      <w:r w:rsidRPr="001F5312">
        <w:rPr>
          <w:noProof w:val="0"/>
        </w:rPr>
        <w:t>,</w:t>
      </w:r>
    </w:p>
    <w:p w14:paraId="1C48BDE3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bookmarkStart w:id="413" w:name="OLE_LINK134"/>
      <w:proofErr w:type="spellStart"/>
      <w:r>
        <w:rPr>
          <w:noProof w:val="0"/>
        </w:rPr>
        <w:t>maxnoofMDTPLMNs</w:t>
      </w:r>
      <w:bookmarkEnd w:id="413"/>
      <w:proofErr w:type="spellEnd"/>
      <w:r>
        <w:rPr>
          <w:noProof w:val="0"/>
        </w:rPr>
        <w:t>,</w:t>
      </w:r>
    </w:p>
    <w:p w14:paraId="2DA973E6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maxnoofMRBs</w:t>
      </w:r>
      <w:proofErr w:type="spellEnd"/>
      <w:r w:rsidRPr="001F5312">
        <w:rPr>
          <w:noProof w:val="0"/>
        </w:rPr>
        <w:t>,</w:t>
      </w:r>
    </w:p>
    <w:p w14:paraId="58D00E81" w14:textId="77777777" w:rsidR="00761F29" w:rsidRPr="00367E0D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</w:t>
      </w:r>
      <w:r w:rsidRPr="00367E0D">
        <w:rPr>
          <w:noProof w:val="0"/>
        </w:rPr>
        <w:t>axnoofMultiConnectivity</w:t>
      </w:r>
      <w:proofErr w:type="spellEnd"/>
      <w:r w:rsidRPr="00367E0D">
        <w:rPr>
          <w:noProof w:val="0"/>
        </w:rPr>
        <w:t>,</w:t>
      </w:r>
    </w:p>
    <w:p w14:paraId="40C93D6F" w14:textId="77777777" w:rsidR="00761F29" w:rsidRPr="001D2E49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maxnoofMultiConnectivityMinusOne</w:t>
      </w:r>
      <w:proofErr w:type="spellEnd"/>
      <w:r w:rsidRPr="00367E0D">
        <w:rPr>
          <w:noProof w:val="0"/>
        </w:rPr>
        <w:t>,</w:t>
      </w:r>
    </w:p>
    <w:p w14:paraId="0346AB9C" w14:textId="08C1A313" w:rsidR="00761F29" w:rsidRDefault="00761F29" w:rsidP="00761F29">
      <w:pPr>
        <w:pStyle w:val="PL"/>
        <w:rPr>
          <w:ins w:id="414" w:author="Ericsson User" w:date="2022-04-25T11:22:00Z"/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maxnoofNeighPCIforMDT</w:t>
      </w:r>
      <w:proofErr w:type="spellEnd"/>
      <w:r w:rsidRPr="00367E0D">
        <w:rPr>
          <w:noProof w:val="0"/>
        </w:rPr>
        <w:t>,</w:t>
      </w:r>
    </w:p>
    <w:p w14:paraId="0799D849" w14:textId="4F3D47AF" w:rsidR="00D73E49" w:rsidRPr="00367E0D" w:rsidRDefault="00D73E49" w:rsidP="00761F29">
      <w:pPr>
        <w:pStyle w:val="PL"/>
        <w:rPr>
          <w:noProof w:val="0"/>
        </w:rPr>
      </w:pPr>
      <w:ins w:id="415" w:author="Ericsson User" w:date="2022-04-25T11:22:00Z">
        <w:r>
          <w:rPr>
            <w:noProof w:val="0"/>
          </w:rPr>
          <w:tab/>
        </w:r>
      </w:ins>
      <w:proofErr w:type="spellStart"/>
      <w:ins w:id="416" w:author="Ericsson User" w:date="2022-04-25T11:30:00Z">
        <w:r>
          <w:rPr>
            <w:noProof w:val="0"/>
            <w:snapToGrid w:val="0"/>
          </w:rPr>
          <w:t>maxnoofNGAPIESupportInfo</w:t>
        </w:r>
      </w:ins>
      <w:proofErr w:type="spellEnd"/>
      <w:ins w:id="417" w:author="Ericsson User" w:date="2022-04-25T11:22:00Z">
        <w:r>
          <w:rPr>
            <w:noProof w:val="0"/>
            <w:snapToGrid w:val="0"/>
          </w:rPr>
          <w:t>,</w:t>
        </w:r>
      </w:ins>
    </w:p>
    <w:p w14:paraId="493242CF" w14:textId="1BCA9D1F" w:rsidR="00761F29" w:rsidRPr="001D2E49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maxnoofNGConnectionsToReset</w:t>
      </w:r>
      <w:proofErr w:type="spellEnd"/>
      <w:r w:rsidRPr="00367E0D">
        <w:rPr>
          <w:noProof w:val="0"/>
        </w:rPr>
        <w:t>,</w:t>
      </w:r>
    </w:p>
    <w:p w14:paraId="2839CF74" w14:textId="77777777" w:rsidR="00761F29" w:rsidRPr="00367E0D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maxNRARFCN</w:t>
      </w:r>
      <w:proofErr w:type="spellEnd"/>
      <w:r>
        <w:rPr>
          <w:noProof w:val="0"/>
        </w:rPr>
        <w:t>,</w:t>
      </w:r>
    </w:p>
    <w:p w14:paraId="4CD84DDC" w14:textId="77777777" w:rsidR="00761F29" w:rsidRPr="00367E0D" w:rsidRDefault="00761F29" w:rsidP="00761F29">
      <w:pPr>
        <w:pStyle w:val="PL"/>
        <w:rPr>
          <w:noProof w:val="0"/>
        </w:rPr>
      </w:pPr>
      <w:r w:rsidRPr="00367E0D">
        <w:rPr>
          <w:noProof w:val="0"/>
        </w:rPr>
        <w:tab/>
      </w:r>
      <w:proofErr w:type="spellStart"/>
      <w:r w:rsidRPr="00367E0D">
        <w:rPr>
          <w:noProof w:val="0"/>
        </w:rPr>
        <w:t>maxnoofNRCellBands</w:t>
      </w:r>
      <w:proofErr w:type="spellEnd"/>
      <w:r w:rsidRPr="00367E0D">
        <w:rPr>
          <w:noProof w:val="0"/>
        </w:rPr>
        <w:t>,</w:t>
      </w:r>
    </w:p>
    <w:p w14:paraId="212FDE05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>,</w:t>
      </w:r>
    </w:p>
    <w:p w14:paraId="44652B46" w14:textId="77777777" w:rsidR="00761F29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</w:rPr>
        <w:tab/>
      </w:r>
      <w:bookmarkStart w:id="418" w:name="_Hlk44941446"/>
      <w:r w:rsidRPr="00685B1D">
        <w:rPr>
          <w:noProof w:val="0"/>
          <w:snapToGrid w:val="0"/>
        </w:rPr>
        <w:t>maxnoofP</w:t>
      </w:r>
      <w:r w:rsidRPr="00685B1D">
        <w:rPr>
          <w:rFonts w:hint="eastAsia"/>
          <w:noProof w:val="0"/>
          <w:snapToGrid w:val="0"/>
          <w:lang w:eastAsia="zh-CN"/>
        </w:rPr>
        <w:t>C5QoSFlows</w:t>
      </w:r>
      <w:bookmarkEnd w:id="418"/>
      <w:r>
        <w:rPr>
          <w:noProof w:val="0"/>
          <w:snapToGrid w:val="0"/>
          <w:lang w:eastAsia="zh-CN"/>
        </w:rPr>
        <w:t>,</w:t>
      </w:r>
    </w:p>
    <w:p w14:paraId="783A04E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>,</w:t>
      </w:r>
    </w:p>
    <w:p w14:paraId="64DA0D85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>,</w:t>
      </w:r>
    </w:p>
    <w:p w14:paraId="1C4582CE" w14:textId="77777777" w:rsidR="00761F29" w:rsidRPr="008B235E" w:rsidRDefault="00761F29" w:rsidP="00761F29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9B0816">
        <w:rPr>
          <w:rFonts w:eastAsia="SimSun"/>
          <w:snapToGrid w:val="0"/>
        </w:rPr>
        <w:t>maxnoofPLMNforQMC,</w:t>
      </w:r>
    </w:p>
    <w:p w14:paraId="31B7EA5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>,</w:t>
      </w:r>
    </w:p>
    <w:p w14:paraId="77A696D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>,</w:t>
      </w:r>
    </w:p>
    <w:p w14:paraId="4CF6E5D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>,</w:t>
      </w:r>
    </w:p>
    <w:p w14:paraId="36DC5A9F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maxnoofRecommendedCells</w:t>
      </w:r>
      <w:proofErr w:type="spellEnd"/>
      <w:r w:rsidRPr="001D2E49">
        <w:rPr>
          <w:noProof w:val="0"/>
        </w:rPr>
        <w:t>,</w:t>
      </w:r>
    </w:p>
    <w:p w14:paraId="3E8D66B8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>,</w:t>
      </w:r>
    </w:p>
    <w:p w14:paraId="51AA7C55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algun Gothic" w:cs="Arial"/>
          <w:lang w:eastAsia="ja-JP"/>
        </w:rPr>
        <w:t>maxnoofAoI,</w:t>
      </w:r>
    </w:p>
    <w:p w14:paraId="14709A67" w14:textId="77777777" w:rsidR="00761F29" w:rsidRDefault="00761F29" w:rsidP="00761F29">
      <w:pPr>
        <w:pStyle w:val="PL"/>
        <w:rPr>
          <w:snapToGrid w:val="0"/>
          <w:lang w:val="fr-FR"/>
        </w:rPr>
      </w:pPr>
      <w:r>
        <w:rPr>
          <w:noProof w:val="0"/>
        </w:rPr>
        <w:tab/>
      </w:r>
      <w:r w:rsidRPr="00F739AC">
        <w:rPr>
          <w:snapToGrid w:val="0"/>
          <w:lang w:val="fr-FR"/>
        </w:rPr>
        <w:t>maxnoofPSCellsPerPrimaryCellinUEHistoryInfo</w:t>
      </w:r>
      <w:r>
        <w:rPr>
          <w:snapToGrid w:val="0"/>
          <w:lang w:val="fr-FR"/>
        </w:rPr>
        <w:t>,</w:t>
      </w:r>
    </w:p>
    <w:p w14:paraId="3EE02CDF" w14:textId="77777777" w:rsidR="00761F29" w:rsidRDefault="00761F29" w:rsidP="00761F29">
      <w:pPr>
        <w:pStyle w:val="PL"/>
        <w:rPr>
          <w:snapToGrid w:val="0"/>
          <w:lang w:val="fr-FR"/>
        </w:rPr>
      </w:pPr>
      <w:r w:rsidRPr="00F741EE">
        <w:rPr>
          <w:snapToGrid w:val="0"/>
          <w:lang w:val="fr-FR"/>
        </w:rPr>
        <w:tab/>
        <w:t>maxnoofReportedCells</w:t>
      </w:r>
      <w:r>
        <w:rPr>
          <w:snapToGrid w:val="0"/>
          <w:lang w:val="fr-FR"/>
        </w:rPr>
        <w:t>,</w:t>
      </w:r>
    </w:p>
    <w:p w14:paraId="39263D7B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12810">
        <w:rPr>
          <w:noProof w:val="0"/>
        </w:rPr>
        <w:t>maxnoofSensorName</w:t>
      </w:r>
      <w:proofErr w:type="spellEnd"/>
      <w:r>
        <w:rPr>
          <w:noProof w:val="0"/>
        </w:rPr>
        <w:t>,</w:t>
      </w:r>
    </w:p>
    <w:p w14:paraId="0B1162B1" w14:textId="77777777" w:rsidR="00761F29" w:rsidRPr="001D2E49" w:rsidRDefault="00761F29" w:rsidP="00761F29">
      <w:pPr>
        <w:pStyle w:val="PL"/>
        <w:rPr>
          <w:rFonts w:eastAsia="Batang"/>
          <w:noProof w:val="0"/>
          <w:snapToGrid w:val="0"/>
          <w:lang w:eastAsia="zh-CN"/>
        </w:rPr>
      </w:pPr>
      <w:r w:rsidRPr="001D2E49">
        <w:rPr>
          <w:noProof w:val="0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maxnoofServedGUAMIs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3503CCF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rFonts w:eastAsia="Batang"/>
          <w:noProof w:val="0"/>
          <w:snapToGrid w:val="0"/>
          <w:lang w:eastAsia="zh-CN"/>
        </w:rPr>
        <w:tab/>
      </w:r>
      <w:proofErr w:type="spellStart"/>
      <w:r w:rsidRPr="001D2E49">
        <w:rPr>
          <w:rFonts w:eastAsia="Batang"/>
          <w:noProof w:val="0"/>
          <w:snapToGrid w:val="0"/>
          <w:lang w:eastAsia="zh-CN"/>
        </w:rPr>
        <w:t>maxnoofSliceItems</w:t>
      </w:r>
      <w:proofErr w:type="spellEnd"/>
      <w:r w:rsidRPr="001D2E49">
        <w:rPr>
          <w:rFonts w:eastAsia="Batang"/>
          <w:noProof w:val="0"/>
          <w:snapToGrid w:val="0"/>
          <w:lang w:eastAsia="zh-CN"/>
        </w:rPr>
        <w:t>,</w:t>
      </w:r>
    </w:p>
    <w:p w14:paraId="6DDAB6BB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B24208">
        <w:rPr>
          <w:rFonts w:eastAsia="SimSun"/>
        </w:rPr>
        <w:t>maxnoofSNSSAIforQMC</w:t>
      </w:r>
      <w:r>
        <w:rPr>
          <w:rFonts w:eastAsia="SimSun"/>
        </w:rPr>
        <w:t>,</w:t>
      </w:r>
    </w:p>
    <w:p w14:paraId="7AA11B11" w14:textId="77777777" w:rsidR="00761F29" w:rsidRPr="00F741EE" w:rsidRDefault="00761F29" w:rsidP="00761F29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946825">
        <w:rPr>
          <w:snapToGrid w:val="0"/>
          <w:lang w:val="fr-FR"/>
        </w:rPr>
        <w:t>maxnoofSuccessfulHOReports</w:t>
      </w:r>
      <w:r>
        <w:rPr>
          <w:snapToGrid w:val="0"/>
          <w:lang w:val="fr-FR"/>
        </w:rPr>
        <w:t>,</w:t>
      </w:r>
    </w:p>
    <w:p w14:paraId="11985430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maxnoofTACs</w:t>
      </w:r>
      <w:proofErr w:type="spellEnd"/>
      <w:r w:rsidRPr="001D2E49">
        <w:rPr>
          <w:noProof w:val="0"/>
        </w:rPr>
        <w:t>,</w:t>
      </w:r>
    </w:p>
    <w:p w14:paraId="1BE2766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>
        <w:rPr>
          <w:rFonts w:eastAsia="SimSun"/>
        </w:rPr>
        <w:tab/>
      </w:r>
      <w:r w:rsidRPr="00FA02CA">
        <w:rPr>
          <w:rFonts w:eastAsia="SimSun"/>
        </w:rPr>
        <w:t>maxnoofTACsinNTN</w:t>
      </w:r>
      <w:r>
        <w:rPr>
          <w:rFonts w:eastAsia="SimSun"/>
        </w:rPr>
        <w:t>,</w:t>
      </w:r>
    </w:p>
    <w:p w14:paraId="59E51366" w14:textId="77777777" w:rsidR="00761F29" w:rsidRPr="00F32326" w:rsidRDefault="00761F29" w:rsidP="00761F29">
      <w:pPr>
        <w:pStyle w:val="PL"/>
        <w:rPr>
          <w:noProof w:val="0"/>
        </w:rPr>
      </w:pPr>
      <w:r w:rsidRPr="00F32326">
        <w:rPr>
          <w:noProof w:val="0"/>
        </w:rPr>
        <w:tab/>
      </w:r>
      <w:proofErr w:type="spellStart"/>
      <w:r w:rsidRPr="00F32326">
        <w:rPr>
          <w:noProof w:val="0"/>
        </w:rPr>
        <w:t>maxnoofTAforMDT</w:t>
      </w:r>
      <w:proofErr w:type="spellEnd"/>
      <w:r w:rsidRPr="00F32326">
        <w:rPr>
          <w:noProof w:val="0"/>
        </w:rPr>
        <w:t>,</w:t>
      </w:r>
    </w:p>
    <w:p w14:paraId="442622EB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 w:rsidRPr="009B0816">
        <w:rPr>
          <w:rFonts w:eastAsia="SimSun"/>
        </w:rPr>
        <w:t>maxnoofTAforQMC,</w:t>
      </w:r>
    </w:p>
    <w:p w14:paraId="06167CAC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maxnoofTAIforInactive</w:t>
      </w:r>
      <w:proofErr w:type="spellEnd"/>
      <w:r w:rsidRPr="001D2E49">
        <w:rPr>
          <w:noProof w:val="0"/>
        </w:rPr>
        <w:t>,</w:t>
      </w:r>
    </w:p>
    <w:p w14:paraId="27B98A28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maxnoofTAIforMBS</w:t>
      </w:r>
      <w:proofErr w:type="spellEnd"/>
      <w:r w:rsidRPr="001F5312">
        <w:rPr>
          <w:noProof w:val="0"/>
        </w:rPr>
        <w:t>,</w:t>
      </w:r>
    </w:p>
    <w:p w14:paraId="13F5F8CD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maxnoofTAIforPaging</w:t>
      </w:r>
      <w:proofErr w:type="spellEnd"/>
      <w:r w:rsidRPr="001D2E49">
        <w:rPr>
          <w:noProof w:val="0"/>
        </w:rPr>
        <w:t>,</w:t>
      </w:r>
    </w:p>
    <w:p w14:paraId="5E5682E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maxnoofTAIforRestart</w:t>
      </w:r>
      <w:proofErr w:type="spellEnd"/>
      <w:r w:rsidRPr="001D2E49">
        <w:rPr>
          <w:noProof w:val="0"/>
        </w:rPr>
        <w:t>,</w:t>
      </w:r>
    </w:p>
    <w:p w14:paraId="37E894C3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maxnoofTAIforWarning</w:t>
      </w:r>
      <w:proofErr w:type="spellEnd"/>
      <w:r w:rsidRPr="001D2E49">
        <w:rPr>
          <w:noProof w:val="0"/>
        </w:rPr>
        <w:t>,</w:t>
      </w:r>
    </w:p>
    <w:p w14:paraId="709FC332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maxnoofTAIinAoI</w:t>
      </w:r>
      <w:proofErr w:type="spellEnd"/>
      <w:r w:rsidRPr="001D2E49">
        <w:rPr>
          <w:noProof w:val="0"/>
        </w:rPr>
        <w:t>,</w:t>
      </w:r>
    </w:p>
    <w:p w14:paraId="3C104482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9B5105">
        <w:rPr>
          <w:noProof w:val="0"/>
          <w:color w:val="000000"/>
        </w:rPr>
        <w:t>maxnoofTargetS</w:t>
      </w:r>
      <w:proofErr w:type="spellEnd"/>
      <w:r w:rsidRPr="009B5105">
        <w:rPr>
          <w:noProof w:val="0"/>
          <w:color w:val="000000"/>
        </w:rPr>
        <w:t>-NSSAIs,</w:t>
      </w:r>
    </w:p>
    <w:p w14:paraId="57210611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maxnoofTimePeriods</w:t>
      </w:r>
      <w:proofErr w:type="spellEnd"/>
      <w:r w:rsidRPr="001D2E49">
        <w:rPr>
          <w:noProof w:val="0"/>
        </w:rPr>
        <w:t>,</w:t>
      </w:r>
    </w:p>
    <w:p w14:paraId="28F2A806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>,</w:t>
      </w:r>
    </w:p>
    <w:p w14:paraId="0024AC99" w14:textId="77777777" w:rsidR="00761F29" w:rsidRPr="008B235E" w:rsidRDefault="00761F29" w:rsidP="00761F29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Malgun Gothic"/>
        </w:rPr>
        <w:t>maxnoofUEAppLayerMeas</w:t>
      </w:r>
      <w:r w:rsidRPr="009E6DF6">
        <w:rPr>
          <w:rFonts w:eastAsia="SimSun"/>
        </w:rPr>
        <w:t>,</w:t>
      </w:r>
    </w:p>
    <w:p w14:paraId="19FE28D3" w14:textId="77777777" w:rsidR="00761F29" w:rsidRPr="001F5312" w:rsidRDefault="00761F29" w:rsidP="00761F29">
      <w:pPr>
        <w:pStyle w:val="PL"/>
        <w:rPr>
          <w:noProof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>,</w:t>
      </w:r>
    </w:p>
    <w:p w14:paraId="4670E5D1" w14:textId="77777777" w:rsidR="00761F29" w:rsidRDefault="00761F29" w:rsidP="00761F29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maxnoofWLANName</w:t>
      </w:r>
      <w:proofErr w:type="spellEnd"/>
      <w:r>
        <w:rPr>
          <w:noProof w:val="0"/>
        </w:rPr>
        <w:t>,</w:t>
      </w:r>
    </w:p>
    <w:p w14:paraId="742D6FDA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maxnoofXnExtTLAs</w:t>
      </w:r>
      <w:proofErr w:type="spellEnd"/>
      <w:r w:rsidRPr="001D2E49">
        <w:rPr>
          <w:noProof w:val="0"/>
        </w:rPr>
        <w:t>,</w:t>
      </w:r>
    </w:p>
    <w:p w14:paraId="0E28E3F4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maxnoofXnGTP</w:t>
      </w:r>
      <w:proofErr w:type="spellEnd"/>
      <w:r w:rsidRPr="001D2E49">
        <w:rPr>
          <w:noProof w:val="0"/>
        </w:rPr>
        <w:t>-TLAs,</w:t>
      </w:r>
    </w:p>
    <w:p w14:paraId="51BDAE87" w14:textId="77777777" w:rsidR="00761F29" w:rsidRPr="001D2E49" w:rsidRDefault="00761F29" w:rsidP="00761F29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maxnoofXnTLAs</w:t>
      </w:r>
      <w:proofErr w:type="spellEnd"/>
    </w:p>
    <w:bookmarkEnd w:id="405"/>
    <w:p w14:paraId="74DD554B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6A1E1FC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NGAP-Constants</w:t>
      </w:r>
    </w:p>
    <w:p w14:paraId="20B6B133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BB8AE1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Criticality,</w:t>
      </w:r>
    </w:p>
    <w:p w14:paraId="16FAB96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>,</w:t>
      </w:r>
    </w:p>
    <w:p w14:paraId="2BA6E46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-ID,</w:t>
      </w:r>
    </w:p>
    <w:p w14:paraId="3C96252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TriggeringMessage</w:t>
      </w:r>
      <w:proofErr w:type="spellEnd"/>
    </w:p>
    <w:p w14:paraId="671C37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</w:t>
      </w:r>
      <w:proofErr w:type="spellStart"/>
      <w:r w:rsidRPr="001D2E49">
        <w:rPr>
          <w:noProof w:val="0"/>
          <w:snapToGrid w:val="0"/>
        </w:rPr>
        <w:t>CommonDataTypes</w:t>
      </w:r>
      <w:proofErr w:type="spellEnd"/>
    </w:p>
    <w:p w14:paraId="407D129C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93FC80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>{},</w:t>
      </w:r>
    </w:p>
    <w:p w14:paraId="3EE9C12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-Container{},</w:t>
      </w:r>
    </w:p>
    <w:p w14:paraId="28A4FF9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NGAP-PROTOCOL-EXTENSION,</w:t>
      </w:r>
    </w:p>
    <w:p w14:paraId="5CEE23B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ProtocolIE-SingleContainer</w:t>
      </w:r>
      <w:proofErr w:type="spellEnd"/>
      <w:r w:rsidRPr="001D2E49">
        <w:rPr>
          <w:noProof w:val="0"/>
          <w:snapToGrid w:val="0"/>
        </w:rPr>
        <w:t>{},</w:t>
      </w:r>
    </w:p>
    <w:p w14:paraId="36DBFCF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NGAP-PROTOCOL-IES</w:t>
      </w:r>
    </w:p>
    <w:p w14:paraId="30855EE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FROM NGAP-Containers;</w:t>
      </w:r>
    </w:p>
    <w:p w14:paraId="0795F04D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E30788A" w14:textId="77777777" w:rsidR="00761F29" w:rsidRPr="001D2E49" w:rsidRDefault="00761F29" w:rsidP="00761F29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A</w:t>
      </w:r>
    </w:p>
    <w:p w14:paraId="47D4486D" w14:textId="5B69F851" w:rsidR="00D73E49" w:rsidRDefault="00D73E49" w:rsidP="00D73E4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68302B" w14:textId="0B5194D6" w:rsidR="00D73E49" w:rsidRDefault="00D73E49" w:rsidP="00D73E49">
      <w:pPr>
        <w:pStyle w:val="PL"/>
        <w:rPr>
          <w:ins w:id="419" w:author="Ericsson User" w:date="2022-04-25T11:31:00Z"/>
          <w:noProof w:val="0"/>
          <w:snapToGrid w:val="0"/>
        </w:rPr>
      </w:pPr>
      <w:proofErr w:type="spellStart"/>
      <w:ins w:id="420" w:author="Ericsson User" w:date="2022-04-25T11:28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::= SEQUENCE (</w:t>
        </w:r>
      </w:ins>
      <w:ins w:id="421" w:author="Ericsson User" w:date="2022-04-25T11:30:00Z">
        <w:r w:rsidR="004F0DE7">
          <w:rPr>
            <w:noProof w:val="0"/>
            <w:snapToGrid w:val="0"/>
          </w:rPr>
          <w:t>SIZE(</w:t>
        </w:r>
      </w:ins>
      <w:ins w:id="422" w:author="Ericsson User" w:date="2022-04-25T11:28:00Z">
        <w:r>
          <w:rPr>
            <w:noProof w:val="0"/>
            <w:snapToGrid w:val="0"/>
          </w:rPr>
          <w:t>1..</w:t>
        </w:r>
      </w:ins>
      <w:ins w:id="423" w:author="Ericsson User" w:date="2022-04-25T11:30:00Z">
        <w:r w:rsidR="004F0DE7" w:rsidRPr="004F0DE7">
          <w:rPr>
            <w:noProof w:val="0"/>
            <w:snapToGrid w:val="0"/>
          </w:rPr>
          <w:t xml:space="preserve"> </w:t>
        </w:r>
        <w:proofErr w:type="spellStart"/>
        <w:r w:rsidR="004F0DE7">
          <w:rPr>
            <w:noProof w:val="0"/>
            <w:snapToGrid w:val="0"/>
          </w:rPr>
          <w:t>maxnoofNGAPIESupportInfo</w:t>
        </w:r>
      </w:ins>
      <w:proofErr w:type="spellEnd"/>
      <w:ins w:id="424" w:author="Ericsson User" w:date="2022-04-25T11:29:00Z">
        <w:r>
          <w:rPr>
            <w:noProof w:val="0"/>
            <w:snapToGrid w:val="0"/>
          </w:rPr>
          <w:t>)</w:t>
        </w:r>
      </w:ins>
      <w:ins w:id="425" w:author="Ericsson User" w:date="2022-04-25T11:30:00Z">
        <w:r w:rsidR="004F0DE7">
          <w:rPr>
            <w:noProof w:val="0"/>
            <w:snapToGrid w:val="0"/>
          </w:rPr>
          <w:t>) OF</w:t>
        </w:r>
      </w:ins>
      <w:ins w:id="426" w:author="Ericsson User" w:date="2022-04-25T11:31:00Z">
        <w:r w:rsidR="004F0DE7">
          <w:rPr>
            <w:noProof w:val="0"/>
            <w:snapToGrid w:val="0"/>
          </w:rPr>
          <w:t xml:space="preserve"> </w:t>
        </w:r>
        <w:proofErr w:type="spellStart"/>
        <w:r w:rsidR="004F0DE7" w:rsidRPr="00F8584B">
          <w:rPr>
            <w:noProof w:val="0"/>
            <w:snapToGrid w:val="0"/>
          </w:rPr>
          <w:t>NGAPIESupportInformationRe</w:t>
        </w:r>
        <w:r w:rsidR="004F0DE7">
          <w:rPr>
            <w:noProof w:val="0"/>
            <w:snapToGrid w:val="0"/>
          </w:rPr>
          <w:t>questItem</w:t>
        </w:r>
        <w:proofErr w:type="spellEnd"/>
      </w:ins>
    </w:p>
    <w:p w14:paraId="21AFF9DB" w14:textId="77777777" w:rsidR="00615924" w:rsidRDefault="00615924" w:rsidP="00D73E49">
      <w:pPr>
        <w:pStyle w:val="PL"/>
        <w:rPr>
          <w:ins w:id="427" w:author="Ericsson User" w:date="2022-04-25T11:34:00Z"/>
          <w:noProof w:val="0"/>
          <w:snapToGrid w:val="0"/>
        </w:rPr>
      </w:pPr>
    </w:p>
    <w:p w14:paraId="53C78612" w14:textId="57C0FCD2" w:rsidR="004F0DE7" w:rsidRDefault="004F0DE7" w:rsidP="00D73E49">
      <w:pPr>
        <w:pStyle w:val="PL"/>
        <w:rPr>
          <w:ins w:id="428" w:author="Ericsson User" w:date="2022-04-25T11:32:00Z"/>
          <w:noProof w:val="0"/>
          <w:snapToGrid w:val="0"/>
        </w:rPr>
      </w:pPr>
      <w:proofErr w:type="spellStart"/>
      <w:ins w:id="429" w:author="Ericsson User" w:date="2022-04-25T11:31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69E05523" w14:textId="0CCB0BE4" w:rsidR="004F0DE7" w:rsidRDefault="004F0DE7" w:rsidP="00D73E49">
      <w:pPr>
        <w:pStyle w:val="PL"/>
        <w:rPr>
          <w:ins w:id="430" w:author="Ericsson User" w:date="2022-04-25T11:31:00Z"/>
          <w:noProof w:val="0"/>
          <w:snapToGrid w:val="0"/>
        </w:rPr>
      </w:pPr>
      <w:ins w:id="431" w:author="Ericsson User" w:date="2022-04-25T11:32:00Z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ngap</w:t>
        </w:r>
        <w:proofErr w:type="spellEnd"/>
        <w:r>
          <w:rPr>
            <w:noProof w:val="0"/>
            <w:snapToGrid w:val="0"/>
          </w:rPr>
          <w:t>-</w:t>
        </w:r>
      </w:ins>
      <w:ins w:id="432" w:author="Ericsson User" w:date="2022-04-25T11:33:00Z">
        <w:r w:rsidR="00615924">
          <w:rPr>
            <w:noProof w:val="0"/>
            <w:snapToGrid w:val="0"/>
          </w:rPr>
          <w:t>IE-Id</w:t>
        </w:r>
        <w:r w:rsidR="00615924">
          <w:rPr>
            <w:noProof w:val="0"/>
            <w:snapToGrid w:val="0"/>
          </w:rPr>
          <w:tab/>
        </w:r>
        <w:r w:rsidR="00615924">
          <w:rPr>
            <w:noProof w:val="0"/>
            <w:snapToGrid w:val="0"/>
          </w:rPr>
          <w:tab/>
        </w:r>
        <w:proofErr w:type="spellStart"/>
        <w:r w:rsidR="00615924" w:rsidRPr="001D2E49">
          <w:rPr>
            <w:noProof w:val="0"/>
            <w:snapToGrid w:val="0"/>
          </w:rPr>
          <w:t>ProtocolIE</w:t>
        </w:r>
        <w:proofErr w:type="spellEnd"/>
        <w:r w:rsidR="00615924" w:rsidRPr="001D2E49">
          <w:rPr>
            <w:noProof w:val="0"/>
            <w:snapToGrid w:val="0"/>
          </w:rPr>
          <w:t>-ID</w:t>
        </w:r>
      </w:ins>
      <w:ins w:id="433" w:author="Ericsson User" w:date="2022-04-25T11:34:00Z">
        <w:r w:rsidR="00615924">
          <w:rPr>
            <w:noProof w:val="0"/>
            <w:snapToGrid w:val="0"/>
          </w:rPr>
          <w:t>,</w:t>
        </w:r>
      </w:ins>
    </w:p>
    <w:p w14:paraId="0BA52D62" w14:textId="4A3A13E0" w:rsidR="004F0DE7" w:rsidRPr="001D2E49" w:rsidRDefault="004F0DE7" w:rsidP="004F0DE7">
      <w:pPr>
        <w:pStyle w:val="PL"/>
        <w:spacing w:line="0" w:lineRule="atLeast"/>
        <w:rPr>
          <w:ins w:id="434" w:author="Ericsson User" w:date="2022-04-25T11:32:00Z"/>
          <w:noProof w:val="0"/>
          <w:snapToGrid w:val="0"/>
        </w:rPr>
      </w:pPr>
      <w:ins w:id="435" w:author="Ericsson User" w:date="2022-04-25T11:32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5ACAB628" w14:textId="77777777" w:rsidR="004F0DE7" w:rsidRPr="001D2E49" w:rsidRDefault="004F0DE7" w:rsidP="004F0DE7">
      <w:pPr>
        <w:pStyle w:val="PL"/>
        <w:spacing w:line="0" w:lineRule="atLeast"/>
        <w:rPr>
          <w:ins w:id="436" w:author="Ericsson User" w:date="2022-04-25T11:32:00Z"/>
          <w:noProof w:val="0"/>
          <w:snapToGrid w:val="0"/>
        </w:rPr>
      </w:pPr>
      <w:ins w:id="437" w:author="Ericsson User" w:date="2022-04-25T11:32:00Z">
        <w:r w:rsidRPr="001D2E49">
          <w:rPr>
            <w:noProof w:val="0"/>
            <w:snapToGrid w:val="0"/>
          </w:rPr>
          <w:tab/>
          <w:t>...</w:t>
        </w:r>
      </w:ins>
    </w:p>
    <w:p w14:paraId="2DBB0728" w14:textId="77777777" w:rsidR="004F0DE7" w:rsidRPr="001D2E49" w:rsidRDefault="004F0DE7" w:rsidP="004F0DE7">
      <w:pPr>
        <w:pStyle w:val="PL"/>
        <w:spacing w:line="0" w:lineRule="atLeast"/>
        <w:rPr>
          <w:ins w:id="438" w:author="Ericsson User" w:date="2022-04-25T11:32:00Z"/>
          <w:noProof w:val="0"/>
          <w:snapToGrid w:val="0"/>
        </w:rPr>
      </w:pPr>
      <w:ins w:id="439" w:author="Ericsson User" w:date="2022-04-25T11:32:00Z">
        <w:r w:rsidRPr="001D2E49">
          <w:rPr>
            <w:noProof w:val="0"/>
            <w:snapToGrid w:val="0"/>
          </w:rPr>
          <w:t>}</w:t>
        </w:r>
      </w:ins>
    </w:p>
    <w:p w14:paraId="7B0E4F36" w14:textId="77777777" w:rsidR="004F0DE7" w:rsidRPr="001D2E49" w:rsidRDefault="004F0DE7" w:rsidP="004F0DE7">
      <w:pPr>
        <w:pStyle w:val="PL"/>
        <w:spacing w:line="0" w:lineRule="atLeast"/>
        <w:rPr>
          <w:ins w:id="440" w:author="Ericsson User" w:date="2022-04-25T11:32:00Z"/>
          <w:noProof w:val="0"/>
          <w:snapToGrid w:val="0"/>
        </w:rPr>
      </w:pPr>
    </w:p>
    <w:p w14:paraId="6F01C7F8" w14:textId="1D8C1C91" w:rsidR="004F0DE7" w:rsidRPr="001D2E49" w:rsidRDefault="004F0DE7" w:rsidP="004F0DE7">
      <w:pPr>
        <w:pStyle w:val="PL"/>
        <w:spacing w:line="0" w:lineRule="atLeast"/>
        <w:rPr>
          <w:ins w:id="441" w:author="Ericsson User" w:date="2022-04-25T11:32:00Z"/>
          <w:noProof w:val="0"/>
          <w:snapToGrid w:val="0"/>
        </w:rPr>
      </w:pPr>
      <w:proofErr w:type="spellStart"/>
      <w:ins w:id="442" w:author="Ericsson User" w:date="2022-04-25T11:32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5F36FDDB" w14:textId="77777777" w:rsidR="004F0DE7" w:rsidRPr="001D2E49" w:rsidRDefault="004F0DE7" w:rsidP="004F0DE7">
      <w:pPr>
        <w:pStyle w:val="PL"/>
        <w:spacing w:line="0" w:lineRule="atLeast"/>
        <w:rPr>
          <w:ins w:id="443" w:author="Ericsson User" w:date="2022-04-25T11:32:00Z"/>
          <w:noProof w:val="0"/>
          <w:snapToGrid w:val="0"/>
        </w:rPr>
      </w:pPr>
      <w:ins w:id="444" w:author="Ericsson User" w:date="2022-04-25T11:32:00Z">
        <w:r w:rsidRPr="001D2E49">
          <w:rPr>
            <w:noProof w:val="0"/>
            <w:snapToGrid w:val="0"/>
          </w:rPr>
          <w:tab/>
          <w:t>...</w:t>
        </w:r>
      </w:ins>
    </w:p>
    <w:p w14:paraId="5BB5A3C2" w14:textId="77777777" w:rsidR="004F0DE7" w:rsidRPr="001D2E49" w:rsidRDefault="004F0DE7" w:rsidP="004F0DE7">
      <w:pPr>
        <w:pStyle w:val="PL"/>
        <w:spacing w:line="0" w:lineRule="atLeast"/>
        <w:rPr>
          <w:ins w:id="445" w:author="Ericsson User" w:date="2022-04-25T11:32:00Z"/>
          <w:noProof w:val="0"/>
          <w:snapToGrid w:val="0"/>
        </w:rPr>
      </w:pPr>
      <w:ins w:id="446" w:author="Ericsson User" w:date="2022-04-25T11:32:00Z">
        <w:r w:rsidRPr="001D2E49">
          <w:rPr>
            <w:noProof w:val="0"/>
            <w:snapToGrid w:val="0"/>
          </w:rPr>
          <w:t>}</w:t>
        </w:r>
      </w:ins>
    </w:p>
    <w:p w14:paraId="66D83449" w14:textId="0B1A5114" w:rsidR="004F0DE7" w:rsidRDefault="004F0DE7" w:rsidP="00D73E49">
      <w:pPr>
        <w:pStyle w:val="PL"/>
        <w:rPr>
          <w:ins w:id="447" w:author="Ericsson User" w:date="2022-04-25T11:28:00Z"/>
          <w:noProof w:val="0"/>
          <w:snapToGrid w:val="0"/>
        </w:rPr>
      </w:pPr>
    </w:p>
    <w:p w14:paraId="1C7A860B" w14:textId="3B0D87EB" w:rsidR="00D73E49" w:rsidRDefault="00D73E49" w:rsidP="00D73E49">
      <w:pPr>
        <w:pStyle w:val="PL"/>
        <w:rPr>
          <w:ins w:id="448" w:author="Ericsson User" w:date="2022-04-25T11:31:00Z"/>
          <w:noProof w:val="0"/>
          <w:snapToGrid w:val="0"/>
        </w:rPr>
      </w:pPr>
      <w:proofErr w:type="spellStart"/>
      <w:ins w:id="449" w:author="Ericsson User" w:date="2022-04-25T11:28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</w:ins>
      <w:proofErr w:type="spellEnd"/>
      <w:ins w:id="450" w:author="Ericsson User" w:date="2022-04-25T11:31:00Z">
        <w:r w:rsidR="004F0DE7">
          <w:rPr>
            <w:noProof w:val="0"/>
            <w:snapToGrid w:val="0"/>
          </w:rPr>
          <w:t xml:space="preserve"> ::= SEQUENCE (SIZE(1..</w:t>
        </w:r>
        <w:r w:rsidR="004F0DE7" w:rsidRPr="004F0DE7">
          <w:rPr>
            <w:noProof w:val="0"/>
            <w:snapToGrid w:val="0"/>
          </w:rPr>
          <w:t xml:space="preserve"> </w:t>
        </w:r>
        <w:proofErr w:type="spellStart"/>
        <w:r w:rsidR="004F0DE7">
          <w:rPr>
            <w:noProof w:val="0"/>
            <w:snapToGrid w:val="0"/>
          </w:rPr>
          <w:t>maxnoofNGAPIESupportInfo</w:t>
        </w:r>
        <w:proofErr w:type="spellEnd"/>
        <w:r w:rsidR="004F0DE7">
          <w:rPr>
            <w:noProof w:val="0"/>
            <w:snapToGrid w:val="0"/>
          </w:rPr>
          <w:t xml:space="preserve">)) OF </w:t>
        </w:r>
        <w:proofErr w:type="spellStart"/>
        <w:r w:rsidR="004F0DE7" w:rsidRPr="00F8584B">
          <w:rPr>
            <w:noProof w:val="0"/>
            <w:snapToGrid w:val="0"/>
          </w:rPr>
          <w:t>NGAPIESupportInformationRe</w:t>
        </w:r>
        <w:r w:rsidR="004F0DE7">
          <w:rPr>
            <w:noProof w:val="0"/>
            <w:snapToGrid w:val="0"/>
          </w:rPr>
          <w:t>sponseItem</w:t>
        </w:r>
        <w:proofErr w:type="spellEnd"/>
      </w:ins>
    </w:p>
    <w:p w14:paraId="6562DF9E" w14:textId="77777777" w:rsidR="00615924" w:rsidRDefault="00615924" w:rsidP="00615924">
      <w:pPr>
        <w:pStyle w:val="PL"/>
        <w:rPr>
          <w:ins w:id="451" w:author="Ericsson User" w:date="2022-04-25T11:34:00Z"/>
          <w:noProof w:val="0"/>
          <w:snapToGrid w:val="0"/>
        </w:rPr>
      </w:pPr>
    </w:p>
    <w:p w14:paraId="58D18AB7" w14:textId="307D4EA1" w:rsidR="00615924" w:rsidRDefault="00615924" w:rsidP="00615924">
      <w:pPr>
        <w:pStyle w:val="PL"/>
        <w:rPr>
          <w:ins w:id="452" w:author="Ericsson User" w:date="2022-04-25T11:34:00Z"/>
          <w:noProof w:val="0"/>
          <w:snapToGrid w:val="0"/>
        </w:rPr>
      </w:pPr>
      <w:proofErr w:type="spellStart"/>
      <w:ins w:id="453" w:author="Ericsson User" w:date="2022-04-25T11:34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79C37474" w14:textId="0C438F41" w:rsidR="00615924" w:rsidRDefault="00615924" w:rsidP="00615924">
      <w:pPr>
        <w:pStyle w:val="PL"/>
        <w:rPr>
          <w:ins w:id="454" w:author="Ericsson User" w:date="2022-04-25T11:34:00Z"/>
          <w:noProof w:val="0"/>
          <w:snapToGrid w:val="0"/>
        </w:rPr>
      </w:pPr>
      <w:ins w:id="455" w:author="Ericsson User" w:date="2022-04-25T11:34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</w:t>
        </w:r>
        <w:proofErr w:type="spellEnd"/>
        <w:r>
          <w:rPr>
            <w:noProof w:val="0"/>
            <w:snapToGrid w:val="0"/>
          </w:rPr>
          <w:t>-IE-Id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ins w:id="456" w:author="Ericsson User" w:date="2022-04-25T11:35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</w:ins>
      <w:proofErr w:type="spellStart"/>
      <w:ins w:id="457" w:author="Ericsson User" w:date="2022-04-25T11:34:00Z">
        <w:r w:rsidRPr="001D2E49">
          <w:rPr>
            <w:noProof w:val="0"/>
            <w:snapToGrid w:val="0"/>
          </w:rPr>
          <w:t>ProtocolIE</w:t>
        </w:r>
        <w:proofErr w:type="spellEnd"/>
        <w:r w:rsidRPr="001D2E49">
          <w:rPr>
            <w:noProof w:val="0"/>
            <w:snapToGrid w:val="0"/>
          </w:rPr>
          <w:t>-ID</w:t>
        </w:r>
        <w:r>
          <w:rPr>
            <w:noProof w:val="0"/>
            <w:snapToGrid w:val="0"/>
          </w:rPr>
          <w:t>,</w:t>
        </w:r>
      </w:ins>
    </w:p>
    <w:p w14:paraId="722B4656" w14:textId="164A179C" w:rsidR="00615924" w:rsidRDefault="00615924" w:rsidP="00615924">
      <w:pPr>
        <w:pStyle w:val="PL"/>
        <w:rPr>
          <w:ins w:id="458" w:author="Ericsson User" w:date="2022-04-25T11:34:00Z"/>
          <w:noProof w:val="0"/>
          <w:snapToGrid w:val="0"/>
        </w:rPr>
      </w:pPr>
      <w:ins w:id="459" w:author="Ericsson User" w:date="2022-04-25T11:34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ngap-</w:t>
        </w:r>
      </w:ins>
      <w:ins w:id="460" w:author="Ericsson User" w:date="2022-04-25T11:35:00Z">
        <w:r>
          <w:rPr>
            <w:noProof w:val="0"/>
            <w:snapToGrid w:val="0"/>
          </w:rPr>
          <w:t>P</w:t>
        </w:r>
      </w:ins>
      <w:ins w:id="461" w:author="Ericsson User" w:date="2022-04-25T11:34:00Z">
        <w:r>
          <w:rPr>
            <w:noProof w:val="0"/>
            <w:snapToGrid w:val="0"/>
          </w:rPr>
          <w:t>rotocol</w:t>
        </w:r>
      </w:ins>
      <w:ins w:id="462" w:author="Ericsson User" w:date="2022-04-25T11:35:00Z">
        <w:r>
          <w:rPr>
            <w:noProof w:val="0"/>
            <w:snapToGrid w:val="0"/>
          </w:rPr>
          <w:t>IESupportInfo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ENUMERATED {</w:t>
        </w:r>
        <w:r>
          <w:rPr>
            <w:rFonts w:cs="Arial"/>
            <w:lang w:eastAsia="ja-JP"/>
          </w:rPr>
          <w:t>supported, not-supported, ...</w:t>
        </w:r>
        <w:r>
          <w:rPr>
            <w:noProof w:val="0"/>
            <w:snapToGrid w:val="0"/>
          </w:rPr>
          <w:t>}</w:t>
        </w:r>
      </w:ins>
      <w:ins w:id="463" w:author="Ericsson User" w:date="2022-04-25T11:36:00Z">
        <w:r>
          <w:rPr>
            <w:noProof w:val="0"/>
            <w:snapToGrid w:val="0"/>
          </w:rPr>
          <w:t>,</w:t>
        </w:r>
      </w:ins>
    </w:p>
    <w:p w14:paraId="5A578E82" w14:textId="5886F36E" w:rsidR="00615924" w:rsidRPr="001D2E49" w:rsidRDefault="00615924" w:rsidP="00615924">
      <w:pPr>
        <w:pStyle w:val="PL"/>
        <w:spacing w:line="0" w:lineRule="atLeast"/>
        <w:rPr>
          <w:ins w:id="464" w:author="Ericsson User" w:date="2022-04-25T11:34:00Z"/>
          <w:noProof w:val="0"/>
          <w:snapToGrid w:val="0"/>
        </w:rPr>
      </w:pPr>
      <w:ins w:id="465" w:author="Ericsson User" w:date="2022-04-25T11:34:00Z"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</w:t>
        </w:r>
        <w:r w:rsidRPr="001D2E49">
          <w:rPr>
            <w:noProof w:val="0"/>
            <w:snapToGrid w:val="0"/>
          </w:rPr>
          <w:tab/>
          <w:t>OPTIONAL,</w:t>
        </w:r>
      </w:ins>
    </w:p>
    <w:p w14:paraId="6C03018B" w14:textId="77777777" w:rsidR="00615924" w:rsidRPr="001D2E49" w:rsidRDefault="00615924" w:rsidP="00615924">
      <w:pPr>
        <w:pStyle w:val="PL"/>
        <w:spacing w:line="0" w:lineRule="atLeast"/>
        <w:rPr>
          <w:ins w:id="466" w:author="Ericsson User" w:date="2022-04-25T11:34:00Z"/>
          <w:noProof w:val="0"/>
          <w:snapToGrid w:val="0"/>
        </w:rPr>
      </w:pPr>
      <w:ins w:id="467" w:author="Ericsson User" w:date="2022-04-25T11:34:00Z">
        <w:r w:rsidRPr="001D2E49">
          <w:rPr>
            <w:noProof w:val="0"/>
            <w:snapToGrid w:val="0"/>
          </w:rPr>
          <w:tab/>
          <w:t>...</w:t>
        </w:r>
      </w:ins>
    </w:p>
    <w:p w14:paraId="4A5F160D" w14:textId="77777777" w:rsidR="00615924" w:rsidRPr="001D2E49" w:rsidRDefault="00615924" w:rsidP="00615924">
      <w:pPr>
        <w:pStyle w:val="PL"/>
        <w:spacing w:line="0" w:lineRule="atLeast"/>
        <w:rPr>
          <w:ins w:id="468" w:author="Ericsson User" w:date="2022-04-25T11:34:00Z"/>
          <w:noProof w:val="0"/>
          <w:snapToGrid w:val="0"/>
        </w:rPr>
      </w:pPr>
      <w:ins w:id="469" w:author="Ericsson User" w:date="2022-04-25T11:34:00Z">
        <w:r w:rsidRPr="001D2E49">
          <w:rPr>
            <w:noProof w:val="0"/>
            <w:snapToGrid w:val="0"/>
          </w:rPr>
          <w:t>}</w:t>
        </w:r>
      </w:ins>
    </w:p>
    <w:p w14:paraId="3CDDC192" w14:textId="77777777" w:rsidR="00615924" w:rsidRPr="001D2E49" w:rsidRDefault="00615924" w:rsidP="00615924">
      <w:pPr>
        <w:pStyle w:val="PL"/>
        <w:spacing w:line="0" w:lineRule="atLeast"/>
        <w:rPr>
          <w:ins w:id="470" w:author="Ericsson User" w:date="2022-04-25T11:34:00Z"/>
          <w:noProof w:val="0"/>
          <w:snapToGrid w:val="0"/>
        </w:rPr>
      </w:pPr>
    </w:p>
    <w:p w14:paraId="2257D781" w14:textId="21F143AC" w:rsidR="00615924" w:rsidRPr="001D2E49" w:rsidRDefault="00615924" w:rsidP="00615924">
      <w:pPr>
        <w:pStyle w:val="PL"/>
        <w:spacing w:line="0" w:lineRule="atLeast"/>
        <w:rPr>
          <w:ins w:id="471" w:author="Ericsson User" w:date="2022-04-25T11:34:00Z"/>
          <w:noProof w:val="0"/>
          <w:snapToGrid w:val="0"/>
        </w:rPr>
      </w:pPr>
      <w:proofErr w:type="spellStart"/>
      <w:ins w:id="472" w:author="Ericsson User" w:date="2022-04-25T11:34:00Z"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sponseItem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 xml:space="preserve"> NGAP-PROTOCOL-EXTENSION ::= {</w:t>
        </w:r>
      </w:ins>
    </w:p>
    <w:p w14:paraId="1EF3450F" w14:textId="77777777" w:rsidR="00615924" w:rsidRPr="001D2E49" w:rsidRDefault="00615924" w:rsidP="00615924">
      <w:pPr>
        <w:pStyle w:val="PL"/>
        <w:spacing w:line="0" w:lineRule="atLeast"/>
        <w:rPr>
          <w:ins w:id="473" w:author="Ericsson User" w:date="2022-04-25T11:34:00Z"/>
          <w:noProof w:val="0"/>
          <w:snapToGrid w:val="0"/>
        </w:rPr>
      </w:pPr>
      <w:ins w:id="474" w:author="Ericsson User" w:date="2022-04-25T11:34:00Z">
        <w:r w:rsidRPr="001D2E49">
          <w:rPr>
            <w:noProof w:val="0"/>
            <w:snapToGrid w:val="0"/>
          </w:rPr>
          <w:tab/>
          <w:t>...</w:t>
        </w:r>
      </w:ins>
    </w:p>
    <w:p w14:paraId="75AD1814" w14:textId="77777777" w:rsidR="00615924" w:rsidRPr="001D2E49" w:rsidRDefault="00615924" w:rsidP="00615924">
      <w:pPr>
        <w:pStyle w:val="PL"/>
        <w:spacing w:line="0" w:lineRule="atLeast"/>
        <w:rPr>
          <w:ins w:id="475" w:author="Ericsson User" w:date="2022-04-25T11:34:00Z"/>
          <w:noProof w:val="0"/>
          <w:snapToGrid w:val="0"/>
        </w:rPr>
      </w:pPr>
      <w:ins w:id="476" w:author="Ericsson User" w:date="2022-04-25T11:34:00Z">
        <w:r w:rsidRPr="001D2E49">
          <w:rPr>
            <w:noProof w:val="0"/>
            <w:snapToGrid w:val="0"/>
          </w:rPr>
          <w:t>}</w:t>
        </w:r>
      </w:ins>
    </w:p>
    <w:p w14:paraId="112423C8" w14:textId="3834B35B" w:rsidR="004F0DE7" w:rsidRPr="00CE63E2" w:rsidDel="00615924" w:rsidRDefault="004F0DE7" w:rsidP="00D73E49">
      <w:pPr>
        <w:pStyle w:val="PL"/>
        <w:rPr>
          <w:del w:id="477" w:author="Ericsson User" w:date="2022-04-25T11:34:00Z"/>
        </w:rPr>
      </w:pPr>
    </w:p>
    <w:p w14:paraId="627F50D1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07EEFA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SourceNGRANNode-ToTargetNGRANNode-TransparentContainer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70BCC9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157E0E8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PDUSessionResourceInformationList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2000026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E-</w:t>
      </w:r>
      <w:proofErr w:type="spellStart"/>
      <w:r w:rsidRPr="001D2E49">
        <w:rPr>
          <w:noProof w:val="0"/>
          <w:snapToGrid w:val="0"/>
        </w:rPr>
        <w:t>RABInformationList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3B69B79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targetCell</w:t>
      </w:r>
      <w:proofErr w:type="spellEnd"/>
      <w:r w:rsidRPr="001D2E49">
        <w:rPr>
          <w:noProof w:val="0"/>
          <w:snapToGrid w:val="0"/>
        </w:rPr>
        <w:t>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NGRAN-CGI,</w:t>
      </w:r>
    </w:p>
    <w:p w14:paraId="61B5B55C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OPTIONAL,</w:t>
      </w:r>
    </w:p>
    <w:p w14:paraId="12FB7486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UEHistoryInformation</w:t>
      </w:r>
      <w:proofErr w:type="spellEnd"/>
      <w:r w:rsidRPr="001D2E49">
        <w:rPr>
          <w:noProof w:val="0"/>
          <w:snapToGrid w:val="0"/>
        </w:rPr>
        <w:t>,</w:t>
      </w:r>
    </w:p>
    <w:p w14:paraId="53B1F3F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>} }</w:t>
      </w:r>
      <w:r w:rsidRPr="001D2E49">
        <w:rPr>
          <w:noProof w:val="0"/>
          <w:snapToGrid w:val="0"/>
        </w:rPr>
        <w:tab/>
        <w:t>OPTIONAL,</w:t>
      </w:r>
    </w:p>
    <w:p w14:paraId="6CE87EC0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2E5384E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51EAD8B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14F4919A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bookmarkStart w:id="478" w:name="_Hlk45033035"/>
      <w:proofErr w:type="spellStart"/>
      <w:r w:rsidRPr="001D2E49">
        <w:rPr>
          <w:noProof w:val="0"/>
          <w:snapToGrid w:val="0"/>
        </w:rPr>
        <w:t>SourceNGRANNode-ToTargetNGRANNode-TransparentContainer-ExtIEs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05828E33" w14:textId="77777777" w:rsidR="00761F29" w:rsidRDefault="00761F29" w:rsidP="00761F29">
      <w:pPr>
        <w:pStyle w:val="PL"/>
        <w:rPr>
          <w:noProof w:val="0"/>
          <w:snapToGrid w:val="0"/>
        </w:rPr>
      </w:pPr>
      <w:r w:rsidRPr="001444B4">
        <w:rPr>
          <w:noProof w:val="0"/>
          <w:snapToGrid w:val="0"/>
        </w:rPr>
        <w:tab/>
        <w:t>{ ID id-SgNB-UE-X2AP-ID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CRITICALITY ignore</w:t>
      </w:r>
      <w:r w:rsidRPr="001444B4">
        <w:rPr>
          <w:noProof w:val="0"/>
          <w:snapToGrid w:val="0"/>
        </w:rPr>
        <w:tab/>
        <w:t xml:space="preserve">EXTENSION SgNB-UE-X2AP-ID </w:t>
      </w:r>
      <w:r w:rsidRPr="001444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PRESENCE optional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444B4">
        <w:rPr>
          <w:noProof w:val="0"/>
          <w:snapToGrid w:val="0"/>
        </w:rPr>
        <w:t>}</w:t>
      </w:r>
      <w:r>
        <w:rPr>
          <w:noProof w:val="0"/>
          <w:snapToGrid w:val="0"/>
        </w:rPr>
        <w:t>|</w:t>
      </w:r>
    </w:p>
    <w:p w14:paraId="7C95F86A" w14:textId="77777777" w:rsidR="00761F29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</w:r>
      <w:r w:rsidRPr="0024546E">
        <w:rPr>
          <w:snapToGrid w:val="0"/>
        </w:rPr>
        <w:t xml:space="preserve">{ ID </w:t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 w:rsidRPr="0024546E">
        <w:rPr>
          <w:snapToGrid w:val="0"/>
        </w:rPr>
        <w:tab/>
      </w:r>
      <w:r w:rsidRPr="0024546E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CRITICALITY ignore</w:t>
      </w:r>
      <w:r w:rsidRPr="0024546E">
        <w:rPr>
          <w:snapToGrid w:val="0"/>
        </w:rPr>
        <w:tab/>
      </w:r>
      <w:r w:rsidRPr="00923B16">
        <w:rPr>
          <w:snapToGrid w:val="0"/>
        </w:rPr>
        <w:t>EXTENSION</w:t>
      </w:r>
      <w:r w:rsidRPr="0024546E">
        <w:rPr>
          <w:snapToGrid w:val="0"/>
        </w:rPr>
        <w:t xml:space="preserve"> </w:t>
      </w:r>
      <w:proofErr w:type="spellStart"/>
      <w:r>
        <w:rPr>
          <w:noProof w:val="0"/>
          <w:snapToGrid w:val="0"/>
        </w:rPr>
        <w:t>UE</w:t>
      </w:r>
      <w:r w:rsidRPr="008711EA">
        <w:rPr>
          <w:noProof w:val="0"/>
          <w:snapToGrid w:val="0"/>
        </w:rPr>
        <w:t>HistoryInformationFromTheUE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 w:rsidRPr="0024546E">
        <w:rPr>
          <w:snapToGrid w:val="0"/>
        </w:rPr>
        <w:t>PRESENCE optional</w:t>
      </w:r>
      <w:r w:rsidRPr="0024546E">
        <w:rPr>
          <w:snapToGrid w:val="0"/>
        </w:rPr>
        <w:tab/>
      </w:r>
      <w:r w:rsidRPr="0024546E">
        <w:rPr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2067FC10" w14:textId="77777777" w:rsidR="00761F29" w:rsidRPr="00001FB5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SourceNodeID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  <w:t>}</w:t>
      </w:r>
      <w:r w:rsidRPr="00001FB5">
        <w:rPr>
          <w:noProof w:val="0"/>
          <w:snapToGrid w:val="0"/>
        </w:rPr>
        <w:t>|</w:t>
      </w:r>
    </w:p>
    <w:p w14:paraId="503DA789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 w:rsidRPr="00001FB5">
        <w:rPr>
          <w:noProof w:val="0"/>
          <w:snapToGrid w:val="0"/>
        </w:rPr>
        <w:tab/>
        <w:t>{ ID id-</w:t>
      </w:r>
      <w:proofErr w:type="spellStart"/>
      <w:r w:rsidRPr="00482000">
        <w:rPr>
          <w:noProof w:val="0"/>
          <w:snapToGrid w:val="0"/>
        </w:rPr>
        <w:t>UEContextReferenceAtSource</w:t>
      </w:r>
      <w:proofErr w:type="spellEnd"/>
      <w:r w:rsidRPr="00001FB5">
        <w:rPr>
          <w:noProof w:val="0"/>
          <w:snapToGrid w:val="0"/>
        </w:rPr>
        <w:t xml:space="preserve"> 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>CRITICALITY ignore</w:t>
      </w:r>
      <w:r w:rsidRPr="00001FB5">
        <w:rPr>
          <w:noProof w:val="0"/>
          <w:snapToGrid w:val="0"/>
        </w:rPr>
        <w:tab/>
        <w:t>EXTENSION RAN-UE-NGAP-ID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>PRESENCE optional</w:t>
      </w:r>
      <w:r w:rsidRPr="00001FB5">
        <w:rPr>
          <w:noProof w:val="0"/>
          <w:snapToGrid w:val="0"/>
        </w:rPr>
        <w:tab/>
      </w:r>
      <w:r w:rsidRPr="00001FB5">
        <w:rPr>
          <w:noProof w:val="0"/>
          <w:snapToGrid w:val="0"/>
        </w:rPr>
        <w:tab/>
        <w:t>}</w:t>
      </w:r>
      <w:r w:rsidRPr="001F5312">
        <w:rPr>
          <w:noProof w:val="0"/>
          <w:snapToGrid w:val="0"/>
        </w:rPr>
        <w:t>|</w:t>
      </w:r>
    </w:p>
    <w:p w14:paraId="685115AC" w14:textId="77777777" w:rsidR="00761F29" w:rsidRPr="000B254F" w:rsidRDefault="00761F29" w:rsidP="00761F29">
      <w:pPr>
        <w:pStyle w:val="PL"/>
        <w:rPr>
          <w:rFonts w:eastAsia="SimSun"/>
          <w:snapToGrid w:val="0"/>
        </w:rPr>
      </w:pPr>
      <w:r w:rsidRPr="001F5312">
        <w:rPr>
          <w:snapToGrid w:val="0"/>
        </w:rPr>
        <w:tab/>
        <w:t>{ ID id-MBS-SessionInformation-SourcetoTargetList</w:t>
      </w:r>
      <w:r w:rsidRPr="001F5312">
        <w:rPr>
          <w:snapToGrid w:val="0"/>
        </w:rPr>
        <w:tab/>
        <w:t>CRITICALITY ignore</w:t>
      </w:r>
      <w:r w:rsidRPr="001F5312">
        <w:rPr>
          <w:snapToGrid w:val="0"/>
        </w:rPr>
        <w:tab/>
        <w:t>EXTENSION MBS-SessionInformation-SourcetoTargetList</w:t>
      </w:r>
      <w:r w:rsidRPr="001F5312">
        <w:rPr>
          <w:snapToGrid w:val="0"/>
        </w:rPr>
        <w:tab/>
      </w:r>
      <w:r w:rsidRPr="001F5312">
        <w:rPr>
          <w:snapToGrid w:val="0"/>
        </w:rPr>
        <w:tab/>
        <w:t>PRESENCE optional</w:t>
      </w:r>
      <w:r w:rsidRPr="001F5312">
        <w:rPr>
          <w:snapToGrid w:val="0"/>
        </w:rPr>
        <w:tab/>
      </w:r>
      <w:r w:rsidRPr="001F5312">
        <w:rPr>
          <w:snapToGrid w:val="0"/>
        </w:rPr>
        <w:tab/>
        <w:t>}</w:t>
      </w:r>
      <w:r w:rsidRPr="000B254F">
        <w:rPr>
          <w:rFonts w:eastAsia="SimSun"/>
          <w:snapToGrid w:val="0"/>
        </w:rPr>
        <w:t>|</w:t>
      </w:r>
    </w:p>
    <w:p w14:paraId="00BD4115" w14:textId="77777777" w:rsidR="00D73E49" w:rsidRDefault="00761F29" w:rsidP="00761F29">
      <w:pPr>
        <w:pStyle w:val="PL"/>
        <w:rPr>
          <w:ins w:id="479" w:author="Ericsson User" w:date="2022-04-25T11:24:00Z"/>
          <w:rFonts w:eastAsia="SimSun"/>
          <w:snapToGrid w:val="0"/>
        </w:rPr>
      </w:pPr>
      <w:r w:rsidRPr="000B254F">
        <w:rPr>
          <w:rFonts w:eastAsia="SimSun"/>
          <w:snapToGrid w:val="0"/>
        </w:rPr>
        <w:tab/>
        <w:t>{ ID id-</w:t>
      </w:r>
      <w:r>
        <w:rPr>
          <w:rFonts w:eastAsia="SimSun"/>
        </w:rPr>
        <w:t>QMCConfigInfo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>CRITICALITY ignore</w:t>
      </w:r>
      <w:r w:rsidRPr="000B254F">
        <w:rPr>
          <w:rFonts w:eastAsia="SimSun"/>
          <w:snapToGrid w:val="0"/>
        </w:rPr>
        <w:tab/>
      </w:r>
      <w:r w:rsidRPr="008B235E">
        <w:rPr>
          <w:rFonts w:eastAsia="SimSun"/>
          <w:snapToGrid w:val="0"/>
        </w:rPr>
        <w:t xml:space="preserve">EXTENSION </w:t>
      </w:r>
      <w:r>
        <w:rPr>
          <w:rFonts w:eastAsia="SimSun"/>
        </w:rPr>
        <w:t>QMCConfigInfo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  <w:t>PRESENCE optional</w:t>
      </w:r>
      <w:r w:rsidRPr="000B254F">
        <w:rPr>
          <w:rFonts w:eastAsia="SimSun"/>
          <w:snapToGrid w:val="0"/>
        </w:rPr>
        <w:tab/>
      </w:r>
      <w:r w:rsidRPr="000B254F">
        <w:rPr>
          <w:rFonts w:eastAsia="SimSun"/>
          <w:snapToGrid w:val="0"/>
        </w:rPr>
        <w:tab/>
        <w:t>}</w:t>
      </w:r>
      <w:ins w:id="480" w:author="Ericsson User" w:date="2022-04-25T11:24:00Z">
        <w:r w:rsidR="00D73E49">
          <w:rPr>
            <w:rFonts w:eastAsia="SimSun"/>
            <w:snapToGrid w:val="0"/>
          </w:rPr>
          <w:t>|</w:t>
        </w:r>
      </w:ins>
    </w:p>
    <w:p w14:paraId="09B95EB3" w14:textId="629316C6" w:rsidR="00761F29" w:rsidRDefault="00D73E49" w:rsidP="00761F29">
      <w:pPr>
        <w:pStyle w:val="PL"/>
        <w:rPr>
          <w:snapToGrid w:val="0"/>
        </w:rPr>
      </w:pPr>
      <w:ins w:id="481" w:author="Ericsson User" w:date="2022-04-25T11:24:00Z">
        <w:r>
          <w:rPr>
            <w:rFonts w:eastAsia="SimSun"/>
            <w:snapToGrid w:val="0"/>
          </w:rPr>
          <w:tab/>
          <w:t xml:space="preserve">{ </w:t>
        </w:r>
      </w:ins>
      <w:ins w:id="482" w:author="Ericsson User" w:date="2022-04-25T11:25:00Z">
        <w:r>
          <w:rPr>
            <w:rFonts w:eastAsia="SimSun"/>
            <w:snapToGrid w:val="0"/>
          </w:rPr>
          <w:t>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 w:rsidRPr="000B254F">
          <w:rPr>
            <w:rFonts w:eastAsia="SimSun"/>
            <w:snapToGrid w:val="0"/>
          </w:rPr>
          <w:t>PRESENCE optional</w:t>
        </w:r>
        <w:r w:rsidRPr="000B254F">
          <w:rPr>
            <w:rFonts w:eastAsia="SimSun"/>
            <w:snapToGrid w:val="0"/>
          </w:rPr>
          <w:tab/>
        </w:r>
        <w:r w:rsidRPr="000B254F">
          <w:rPr>
            <w:rFonts w:eastAsia="SimSun"/>
            <w:snapToGrid w:val="0"/>
          </w:rPr>
          <w:tab/>
          <w:t>}</w:t>
        </w:r>
      </w:ins>
      <w:r w:rsidR="00761F29" w:rsidRPr="001444B4">
        <w:rPr>
          <w:snapToGrid w:val="0"/>
        </w:rPr>
        <w:t>,</w:t>
      </w:r>
    </w:p>
    <w:p w14:paraId="2772AC21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7542432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bookmarkEnd w:id="478"/>
    <w:p w14:paraId="0A1829B6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77A627C6" w14:textId="77777777" w:rsidR="00761F29" w:rsidRPr="00CE63E2" w:rsidRDefault="00761F29" w:rsidP="00761F2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AB5D777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4D17B9A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RRCContainer</w:t>
      </w:r>
      <w:proofErr w:type="spellEnd"/>
      <w:r w:rsidRPr="001D2E49">
        <w:rPr>
          <w:noProof w:val="0"/>
          <w:snapToGrid w:val="0"/>
        </w:rPr>
        <w:t>,</w:t>
      </w:r>
    </w:p>
    <w:p w14:paraId="223A628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</w:t>
      </w: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>} } OPTIONAL,</w:t>
      </w:r>
    </w:p>
    <w:p w14:paraId="34E2E8F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...</w:t>
      </w:r>
    </w:p>
    <w:p w14:paraId="000FA18D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B54795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2F880329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TargetNGRANNode-ToSourceNGRANNode-TransparentContainer-ExtIEs</w:t>
      </w:r>
      <w:proofErr w:type="spellEnd"/>
      <w:r w:rsidRPr="001D2E49">
        <w:rPr>
          <w:noProof w:val="0"/>
          <w:snapToGrid w:val="0"/>
        </w:rPr>
        <w:t xml:space="preserve"> NGAP-PROTOCOL-EXTENSION ::= {</w:t>
      </w:r>
    </w:p>
    <w:p w14:paraId="0FEE0FE4" w14:textId="77777777" w:rsidR="00761F29" w:rsidRDefault="00761F29" w:rsidP="00761F29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{</w:t>
      </w:r>
      <w:r>
        <w:rPr>
          <w:rFonts w:hint="eastAsia"/>
          <w:noProof w:val="0"/>
          <w:snapToGrid w:val="0"/>
          <w:lang w:eastAsia="zh-CN"/>
        </w:rPr>
        <w:t xml:space="preserve"> </w:t>
      </w:r>
      <w:r w:rsidRPr="00AA5DA2">
        <w:rPr>
          <w:noProof w:val="0"/>
          <w:snapToGrid w:val="0"/>
        </w:rPr>
        <w:t>ID 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 xml:space="preserve">CRITICALITY </w:t>
      </w:r>
      <w:r>
        <w:rPr>
          <w:snapToGrid w:val="0"/>
        </w:rPr>
        <w:t>ignore</w:t>
      </w:r>
      <w:r w:rsidRPr="00AA5DA2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>EXTENSION</w:t>
      </w:r>
      <w:r w:rsidRPr="00AA5DA2">
        <w:rPr>
          <w:noProof w:val="0"/>
          <w:snapToGrid w:val="0"/>
        </w:rPr>
        <w:t xml:space="preserve"> </w:t>
      </w:r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</w:t>
      </w:r>
      <w:r>
        <w:rPr>
          <w:rFonts w:hint="eastAsia"/>
          <w:lang w:eastAsia="zh-CN"/>
        </w:rPr>
        <w:t>foList</w:t>
      </w:r>
      <w:r w:rsidRPr="00AA5DA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A5DA2">
        <w:rPr>
          <w:noProof w:val="0"/>
          <w:snapToGrid w:val="0"/>
        </w:rPr>
        <w:t>PRESEN</w:t>
      </w:r>
      <w:r>
        <w:rPr>
          <w:noProof w:val="0"/>
          <w:snapToGrid w:val="0"/>
        </w:rPr>
        <w:t>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</w:rPr>
        <w:t>}</w:t>
      </w:r>
      <w:r>
        <w:rPr>
          <w:noProof w:val="0"/>
          <w:snapToGrid w:val="0"/>
          <w:lang w:eastAsia="zh-CN"/>
        </w:rPr>
        <w:t>|</w:t>
      </w:r>
    </w:p>
    <w:p w14:paraId="3AE4690F" w14:textId="77777777" w:rsidR="00761F29" w:rsidRPr="001F5312" w:rsidRDefault="00761F29" w:rsidP="00761F29">
      <w:pPr>
        <w:pStyle w:val="PL"/>
        <w:rPr>
          <w:noProof w:val="0"/>
          <w:snapToGrid w:val="0"/>
        </w:rPr>
      </w:pPr>
      <w:r>
        <w:rPr>
          <w:snapToGrid w:val="0"/>
        </w:rPr>
        <w:tab/>
        <w:t>{ ID id-DirectForwardingPathAvailability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DirectForwardingPathAvailability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rFonts w:hint="eastAsia"/>
          <w:noProof w:val="0"/>
          <w:snapToGrid w:val="0"/>
          <w:lang w:eastAsia="zh-CN"/>
        </w:rPr>
        <w:t xml:space="preserve"> </w:t>
      </w:r>
      <w:r>
        <w:rPr>
          <w:snapToGrid w:val="0"/>
        </w:rPr>
        <w:t>}</w:t>
      </w:r>
      <w:r w:rsidRPr="001F5312">
        <w:rPr>
          <w:noProof w:val="0"/>
          <w:snapToGrid w:val="0"/>
        </w:rPr>
        <w:t>|</w:t>
      </w:r>
    </w:p>
    <w:p w14:paraId="1D41D7B9" w14:textId="77777777" w:rsidR="00D73E49" w:rsidRDefault="00761F29" w:rsidP="00D73E49">
      <w:pPr>
        <w:pStyle w:val="PL"/>
        <w:rPr>
          <w:ins w:id="483" w:author="Ericsson User" w:date="2022-04-25T11:26:00Z"/>
          <w:rFonts w:eastAsia="SimSun"/>
          <w:snapToGrid w:val="0"/>
        </w:rPr>
      </w:pPr>
      <w:r w:rsidRPr="001F5312">
        <w:rPr>
          <w:noProof w:val="0"/>
          <w:snapToGrid w:val="0"/>
        </w:rPr>
        <w:tab/>
        <w:t>{</w:t>
      </w:r>
      <w:r w:rsidRPr="001F5312">
        <w:rPr>
          <w:rFonts w:hint="eastAsia"/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</w:rPr>
        <w:t>ID 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ab/>
        <w:t xml:space="preserve">CRITICALITY </w:t>
      </w:r>
      <w:r w:rsidRPr="001F5312">
        <w:rPr>
          <w:snapToGrid w:val="0"/>
        </w:rPr>
        <w:t>ignore</w:t>
      </w:r>
      <w:r w:rsidRPr="001F5312">
        <w:rPr>
          <w:noProof w:val="0"/>
          <w:snapToGrid w:val="0"/>
        </w:rPr>
        <w:tab/>
        <w:t xml:space="preserve">EXTENSION </w:t>
      </w:r>
      <w:r w:rsidRPr="001F5312">
        <w:rPr>
          <w:lang w:eastAsia="ja-JP"/>
        </w:rPr>
        <w:t>MBS-SessionInformation-TargettoSourceList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>PRESENCE optional</w:t>
      </w:r>
      <w:r w:rsidRPr="001F5312">
        <w:rPr>
          <w:rFonts w:hint="eastAsia"/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</w:rPr>
        <w:t>}</w:t>
      </w:r>
      <w:ins w:id="484" w:author="Ericsson User" w:date="2022-04-25T11:26:00Z">
        <w:r w:rsidR="00D73E49">
          <w:rPr>
            <w:rFonts w:eastAsia="SimSun"/>
            <w:snapToGrid w:val="0"/>
          </w:rPr>
          <w:t>|</w:t>
        </w:r>
      </w:ins>
    </w:p>
    <w:p w14:paraId="679F2602" w14:textId="4065B4AA" w:rsidR="00761F29" w:rsidRPr="00AD521A" w:rsidRDefault="00D73E49" w:rsidP="00D73E49">
      <w:pPr>
        <w:pStyle w:val="PL"/>
        <w:rPr>
          <w:noProof w:val="0"/>
          <w:snapToGrid w:val="0"/>
          <w:lang w:eastAsia="zh-CN"/>
        </w:rPr>
      </w:pPr>
      <w:ins w:id="485" w:author="Ericsson User" w:date="2022-04-25T11:26:00Z">
        <w:r>
          <w:rPr>
            <w:rFonts w:eastAsia="SimSun"/>
            <w:snapToGrid w:val="0"/>
          </w:rPr>
          <w:tab/>
          <w:t>{ 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PRESENCE</w:t>
        </w:r>
        <w:r>
          <w:rPr>
            <w:rFonts w:eastAsia="SimSun"/>
            <w:snapToGrid w:val="0"/>
          </w:rPr>
          <w:t>o</w:t>
        </w:r>
        <w:r w:rsidRPr="000B254F">
          <w:rPr>
            <w:rFonts w:eastAsia="SimSun"/>
            <w:snapToGrid w:val="0"/>
          </w:rPr>
          <w:t>ptional</w:t>
        </w:r>
      </w:ins>
      <w:ins w:id="486" w:author="Ericsson User" w:date="2022-04-25T11:27:00Z">
        <w:r>
          <w:rPr>
            <w:rFonts w:eastAsia="SimSun"/>
            <w:snapToGrid w:val="0"/>
          </w:rPr>
          <w:t xml:space="preserve"> </w:t>
        </w:r>
      </w:ins>
      <w:ins w:id="487" w:author="Ericsson User" w:date="2022-04-25T11:26:00Z">
        <w:r w:rsidRPr="000B254F">
          <w:rPr>
            <w:rFonts w:eastAsia="SimSun"/>
            <w:snapToGrid w:val="0"/>
          </w:rPr>
          <w:t>}</w:t>
        </w:r>
      </w:ins>
      <w:r w:rsidR="00761F29">
        <w:rPr>
          <w:rFonts w:hint="eastAsia"/>
          <w:noProof w:val="0"/>
          <w:snapToGrid w:val="0"/>
          <w:lang w:eastAsia="zh-CN"/>
        </w:rPr>
        <w:t>,</w:t>
      </w:r>
    </w:p>
    <w:p w14:paraId="5F82187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CF11267" w14:textId="77777777" w:rsidR="00761F2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675BC159" w14:textId="77777777" w:rsidR="00761F29" w:rsidRDefault="00761F29" w:rsidP="00761F29">
      <w:pPr>
        <w:pStyle w:val="PL"/>
        <w:rPr>
          <w:noProof w:val="0"/>
          <w:snapToGrid w:val="0"/>
        </w:rPr>
      </w:pPr>
    </w:p>
    <w:p w14:paraId="46155B8F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 xml:space="preserve"> ::= SEQUENCE {</w:t>
      </w:r>
    </w:p>
    <w:p w14:paraId="3C6649D4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c</w:t>
      </w:r>
      <w:r w:rsidRPr="00F8290C">
        <w:rPr>
          <w:noProof w:val="0"/>
          <w:snapToGrid w:val="0"/>
        </w:rPr>
        <w:t>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F8290C">
        <w:rPr>
          <w:noProof w:val="0"/>
          <w:snapToGrid w:val="0"/>
        </w:rPr>
        <w:t>Cell-</w:t>
      </w:r>
      <w:proofErr w:type="spellStart"/>
      <w:r w:rsidRPr="00F8290C">
        <w:rPr>
          <w:noProof w:val="0"/>
          <w:snapToGrid w:val="0"/>
        </w:rPr>
        <w:t>CAGInformation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</w:t>
      </w:r>
      <w:r w:rsidRPr="001D2E49">
        <w:rPr>
          <w:noProof w:val="0"/>
          <w:snapToGrid w:val="0"/>
        </w:rPr>
        <w:t>,</w:t>
      </w:r>
    </w:p>
    <w:p w14:paraId="3B2B0B6E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iE</w:t>
      </w:r>
      <w:proofErr w:type="spellEnd"/>
      <w:r w:rsidRPr="001D2E49">
        <w:rPr>
          <w:noProof w:val="0"/>
          <w:snapToGrid w:val="0"/>
        </w:rPr>
        <w:t>-Extensions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ProtocolExtensionContainer</w:t>
      </w:r>
      <w:proofErr w:type="spellEnd"/>
      <w:r w:rsidRPr="001D2E49">
        <w:rPr>
          <w:noProof w:val="0"/>
          <w:snapToGrid w:val="0"/>
        </w:rPr>
        <w:t xml:space="preserve"> { {TargetNGRANNode-ToSourceNGRANNode-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TransparentContainer-ExtIEs} } OPTIONAL,</w:t>
      </w:r>
    </w:p>
    <w:p w14:paraId="7D624463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3DE68A78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5AE4DA" w14:textId="77777777" w:rsidR="00761F29" w:rsidRPr="001D2E49" w:rsidRDefault="00761F29" w:rsidP="00761F29">
      <w:pPr>
        <w:pStyle w:val="PL"/>
        <w:rPr>
          <w:noProof w:val="0"/>
          <w:snapToGrid w:val="0"/>
        </w:rPr>
      </w:pPr>
    </w:p>
    <w:p w14:paraId="4A0A4F12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TargetNGRANNode-ToSourceNGRANNode-</w:t>
      </w:r>
      <w:r>
        <w:rPr>
          <w:noProof w:val="0"/>
          <w:snapToGrid w:val="0"/>
        </w:rPr>
        <w:t>Failure</w:t>
      </w:r>
      <w:r w:rsidRPr="001D2E49">
        <w:rPr>
          <w:noProof w:val="0"/>
          <w:snapToGrid w:val="0"/>
        </w:rPr>
        <w:t>TransparentContainer-ExtIEs NGAP-PROTOCOL-EXTENSION ::= {</w:t>
      </w:r>
    </w:p>
    <w:p w14:paraId="08883125" w14:textId="2888FA93" w:rsidR="00761F29" w:rsidRPr="001D2E49" w:rsidRDefault="00D73E49" w:rsidP="00D73E49">
      <w:pPr>
        <w:pStyle w:val="PL"/>
        <w:rPr>
          <w:noProof w:val="0"/>
          <w:snapToGrid w:val="0"/>
        </w:rPr>
      </w:pPr>
      <w:ins w:id="488" w:author="Ericsson User" w:date="2022-04-25T11:26:00Z">
        <w:r>
          <w:rPr>
            <w:rFonts w:eastAsia="SimSun"/>
            <w:snapToGrid w:val="0"/>
          </w:rPr>
          <w:tab/>
          <w:t>{ ID id-</w:t>
        </w:r>
        <w:r w:rsidRPr="00D73E49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CRITICALITY ignore</w:t>
        </w:r>
        <w:r w:rsidRPr="000B254F">
          <w:rPr>
            <w:rFonts w:eastAsia="SimSun"/>
            <w:snapToGrid w:val="0"/>
          </w:rPr>
          <w:tab/>
        </w:r>
        <w:r w:rsidRPr="008B235E">
          <w:rPr>
            <w:rFonts w:eastAsia="SimSun"/>
            <w:snapToGrid w:val="0"/>
          </w:rPr>
          <w:t xml:space="preserve">EXTENSION 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sponse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0B254F">
          <w:rPr>
            <w:rFonts w:eastAsia="SimSun"/>
            <w:snapToGrid w:val="0"/>
          </w:rPr>
          <w:t>PRESENCE</w:t>
        </w:r>
        <w:r>
          <w:rPr>
            <w:rFonts w:eastAsia="SimSun"/>
            <w:snapToGrid w:val="0"/>
          </w:rPr>
          <w:t>o</w:t>
        </w:r>
        <w:r w:rsidRPr="000B254F">
          <w:rPr>
            <w:rFonts w:eastAsia="SimSun"/>
            <w:snapToGrid w:val="0"/>
          </w:rPr>
          <w:t>ptional</w:t>
        </w:r>
      </w:ins>
      <w:ins w:id="489" w:author="Ericsson User" w:date="2022-04-25T11:27:00Z">
        <w:r>
          <w:rPr>
            <w:rFonts w:eastAsia="SimSun"/>
            <w:snapToGrid w:val="0"/>
          </w:rPr>
          <w:t xml:space="preserve"> </w:t>
        </w:r>
      </w:ins>
      <w:ins w:id="490" w:author="Ericsson User" w:date="2022-04-25T11:26:00Z">
        <w:r w:rsidRPr="000B254F">
          <w:rPr>
            <w:rFonts w:eastAsia="SimSun"/>
            <w:snapToGrid w:val="0"/>
          </w:rPr>
          <w:t>}</w:t>
        </w:r>
      </w:ins>
      <w:r>
        <w:rPr>
          <w:rFonts w:eastAsia="SimSun"/>
          <w:snapToGrid w:val="0"/>
        </w:rPr>
        <w:t>,</w:t>
      </w:r>
      <w:r w:rsidR="00761F29" w:rsidRPr="001D2E49">
        <w:rPr>
          <w:noProof w:val="0"/>
          <w:snapToGrid w:val="0"/>
        </w:rPr>
        <w:tab/>
        <w:t>...</w:t>
      </w:r>
    </w:p>
    <w:p w14:paraId="6BD2167B" w14:textId="77777777" w:rsidR="00761F29" w:rsidRPr="001D2E49" w:rsidRDefault="00761F29" w:rsidP="00761F29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2CF7B93" w14:textId="77777777" w:rsidR="00C57CAC" w:rsidRPr="00CE63E2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344DDD2" w14:textId="77777777" w:rsidR="00F8584B" w:rsidRPr="001D2E49" w:rsidRDefault="00F8584B" w:rsidP="00F8584B">
      <w:pPr>
        <w:pStyle w:val="Heading3"/>
      </w:pPr>
      <w:bookmarkStart w:id="491" w:name="_Toc20955358"/>
      <w:bookmarkStart w:id="492" w:name="_Toc29503811"/>
      <w:bookmarkStart w:id="493" w:name="_Toc29504395"/>
      <w:bookmarkStart w:id="494" w:name="_Toc29504979"/>
      <w:bookmarkStart w:id="495" w:name="_Toc36553432"/>
      <w:bookmarkStart w:id="496" w:name="_Toc36555159"/>
      <w:bookmarkStart w:id="497" w:name="_Toc45652558"/>
      <w:bookmarkStart w:id="498" w:name="_Toc45658990"/>
      <w:bookmarkStart w:id="499" w:name="_Toc45720810"/>
      <w:bookmarkStart w:id="500" w:name="_Toc45798690"/>
      <w:bookmarkStart w:id="501" w:name="_Toc45898079"/>
      <w:bookmarkStart w:id="502" w:name="_Toc51746286"/>
      <w:bookmarkStart w:id="503" w:name="_Toc64446551"/>
      <w:bookmarkStart w:id="504" w:name="_Toc73982421"/>
      <w:bookmarkStart w:id="505" w:name="_Toc88652511"/>
      <w:bookmarkStart w:id="506" w:name="_Toc97891555"/>
      <w:bookmarkStart w:id="507" w:name="_Toc99123760"/>
      <w:bookmarkStart w:id="508" w:name="_Toc99662566"/>
      <w:bookmarkEnd w:id="142"/>
      <w:r w:rsidRPr="001D2E49">
        <w:t>9.4.7</w:t>
      </w:r>
      <w:r w:rsidRPr="001D2E49">
        <w:tab/>
        <w:t>Constant Definitions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14:paraId="43FE933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186160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ABADE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1DF1D5C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Constant definitions</w:t>
      </w:r>
    </w:p>
    <w:p w14:paraId="61A20E8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1141A7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1B486E1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44B47C4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NGAP-Constants { </w:t>
      </w:r>
    </w:p>
    <w:p w14:paraId="5B10059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itu-t</w:t>
      </w:r>
      <w:proofErr w:type="spellEnd"/>
      <w:r w:rsidRPr="001D2E49">
        <w:rPr>
          <w:noProof w:val="0"/>
          <w:snapToGrid w:val="0"/>
        </w:rPr>
        <w:t xml:space="preserve"> (0) identified-organization (4) </w:t>
      </w:r>
      <w:proofErr w:type="spellStart"/>
      <w:r w:rsidRPr="001D2E49">
        <w:rPr>
          <w:noProof w:val="0"/>
          <w:snapToGrid w:val="0"/>
        </w:rPr>
        <w:t>etsi</w:t>
      </w:r>
      <w:proofErr w:type="spellEnd"/>
      <w:r w:rsidRPr="001D2E49">
        <w:rPr>
          <w:noProof w:val="0"/>
          <w:snapToGrid w:val="0"/>
        </w:rPr>
        <w:t xml:space="preserve"> (0) </w:t>
      </w:r>
      <w:proofErr w:type="spellStart"/>
      <w:r w:rsidRPr="001D2E49">
        <w:rPr>
          <w:noProof w:val="0"/>
          <w:snapToGrid w:val="0"/>
        </w:rPr>
        <w:t>mobileDomain</w:t>
      </w:r>
      <w:proofErr w:type="spellEnd"/>
      <w:r w:rsidRPr="001D2E49">
        <w:rPr>
          <w:noProof w:val="0"/>
          <w:snapToGrid w:val="0"/>
        </w:rPr>
        <w:t xml:space="preserve"> (0) </w:t>
      </w:r>
    </w:p>
    <w:p w14:paraId="10B4016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ngran</w:t>
      </w:r>
      <w:proofErr w:type="spellEnd"/>
      <w:r w:rsidRPr="001D2E49">
        <w:rPr>
          <w:noProof w:val="0"/>
          <w:snapToGrid w:val="0"/>
        </w:rPr>
        <w:t xml:space="preserve">-Access (22) modules (3)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 (1) version1 (1) </w:t>
      </w:r>
      <w:proofErr w:type="spellStart"/>
      <w:r w:rsidRPr="001D2E49">
        <w:rPr>
          <w:noProof w:val="0"/>
          <w:snapToGrid w:val="0"/>
        </w:rPr>
        <w:t>ngap</w:t>
      </w:r>
      <w:proofErr w:type="spellEnd"/>
      <w:r w:rsidRPr="001D2E49">
        <w:rPr>
          <w:noProof w:val="0"/>
          <w:snapToGrid w:val="0"/>
        </w:rPr>
        <w:t xml:space="preserve">-Constants (4) } </w:t>
      </w:r>
    </w:p>
    <w:p w14:paraId="64A663B8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5E4C767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 xml:space="preserve">DEFINITIONS AUTOMATIC TAGS ::= </w:t>
      </w:r>
    </w:p>
    <w:p w14:paraId="366A81C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2F01D6D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BEGIN</w:t>
      </w:r>
    </w:p>
    <w:p w14:paraId="749B88E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DE0433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F7E5BA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D901AD8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 parameter types from other modules.</w:t>
      </w:r>
    </w:p>
    <w:p w14:paraId="7C62BB6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BBCCE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9AFE720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5C427530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>IMPORTS</w:t>
      </w:r>
    </w:p>
    <w:p w14:paraId="7C96A5F9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</w:p>
    <w:p w14:paraId="3A6A451B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lastRenderedPageBreak/>
        <w:tab/>
      </w:r>
      <w:proofErr w:type="spellStart"/>
      <w:r w:rsidRPr="001D2E49">
        <w:rPr>
          <w:rFonts w:eastAsia="SimSun"/>
          <w:noProof w:val="0"/>
          <w:lang w:eastAsia="zh-CN"/>
        </w:rPr>
        <w:t>ProcedureCode</w:t>
      </w:r>
      <w:proofErr w:type="spellEnd"/>
      <w:r w:rsidRPr="001D2E49">
        <w:rPr>
          <w:rFonts w:eastAsia="SimSun"/>
          <w:noProof w:val="0"/>
          <w:lang w:eastAsia="zh-CN"/>
        </w:rPr>
        <w:t>,</w:t>
      </w:r>
    </w:p>
    <w:p w14:paraId="19E9FC32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ab/>
      </w:r>
      <w:proofErr w:type="spellStart"/>
      <w:r w:rsidRPr="001D2E49">
        <w:rPr>
          <w:rFonts w:eastAsia="SimSun"/>
          <w:noProof w:val="0"/>
          <w:lang w:eastAsia="zh-CN"/>
        </w:rPr>
        <w:t>ProtocolIE</w:t>
      </w:r>
      <w:proofErr w:type="spellEnd"/>
      <w:r w:rsidRPr="001D2E49">
        <w:rPr>
          <w:rFonts w:eastAsia="SimSun"/>
          <w:noProof w:val="0"/>
          <w:lang w:eastAsia="zh-CN"/>
        </w:rPr>
        <w:t>-ID</w:t>
      </w:r>
    </w:p>
    <w:p w14:paraId="407CC668" w14:textId="77777777" w:rsidR="00F8584B" w:rsidRPr="001D2E49" w:rsidRDefault="00F8584B" w:rsidP="00F8584B">
      <w:pPr>
        <w:pStyle w:val="PL"/>
        <w:rPr>
          <w:rFonts w:eastAsia="SimSun"/>
          <w:noProof w:val="0"/>
          <w:lang w:eastAsia="zh-CN"/>
        </w:rPr>
      </w:pPr>
      <w:r w:rsidRPr="001D2E49">
        <w:rPr>
          <w:rFonts w:eastAsia="SimSun"/>
          <w:noProof w:val="0"/>
          <w:lang w:eastAsia="zh-CN"/>
        </w:rPr>
        <w:t>FROM NGAP-</w:t>
      </w:r>
      <w:proofErr w:type="spellStart"/>
      <w:r w:rsidRPr="001D2E49">
        <w:rPr>
          <w:rFonts w:eastAsia="SimSun"/>
          <w:noProof w:val="0"/>
          <w:lang w:eastAsia="zh-CN"/>
        </w:rPr>
        <w:t>CommonDataTypes</w:t>
      </w:r>
      <w:proofErr w:type="spellEnd"/>
      <w:r w:rsidRPr="001D2E49">
        <w:rPr>
          <w:rFonts w:eastAsia="SimSun"/>
          <w:noProof w:val="0"/>
          <w:lang w:eastAsia="zh-CN"/>
        </w:rPr>
        <w:t>;</w:t>
      </w:r>
    </w:p>
    <w:p w14:paraId="0DD45F1F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2751EBD9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CD1B78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47A8BC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C5089E3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Elementary Procedures</w:t>
      </w:r>
    </w:p>
    <w:p w14:paraId="48C69F5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6DB5FD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8F96EEA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420C16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0</w:t>
      </w:r>
    </w:p>
    <w:p w14:paraId="77A76CD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AMFStatusIndication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</w:t>
      </w:r>
    </w:p>
    <w:p w14:paraId="6D06922C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CellTrafficTrace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</w:t>
      </w:r>
    </w:p>
    <w:p w14:paraId="302292C1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</w:rPr>
        <w:t>DeactivateTrace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</w:t>
      </w:r>
    </w:p>
    <w:p w14:paraId="3964B7D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</w:t>
      </w:r>
    </w:p>
    <w:p w14:paraId="67ECFEF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</w:t>
      </w:r>
    </w:p>
    <w:p w14:paraId="09FDC6A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6</w:t>
      </w:r>
    </w:p>
    <w:p w14:paraId="67BB0A1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7</w:t>
      </w:r>
    </w:p>
    <w:p w14:paraId="0D7E5C1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8</w:t>
      </w:r>
    </w:p>
    <w:p w14:paraId="439F820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ErrorIndication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9</w:t>
      </w:r>
    </w:p>
    <w:p w14:paraId="594BE55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10</w:t>
      </w:r>
    </w:p>
    <w:p w14:paraId="4FAA072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HandoverNotification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11</w:t>
      </w:r>
    </w:p>
    <w:p w14:paraId="48E261F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HandoverPreparation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12</w:t>
      </w:r>
    </w:p>
    <w:p w14:paraId="2FD58DB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HandoverResourceAllocation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13</w:t>
      </w:r>
    </w:p>
    <w:p w14:paraId="2EAB3DF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InitialContextSetup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14</w:t>
      </w:r>
    </w:p>
    <w:p w14:paraId="7A73F57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InitialUEMessage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15</w:t>
      </w:r>
    </w:p>
    <w:p w14:paraId="4D9C581A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LocationReportingControl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16</w:t>
      </w:r>
    </w:p>
    <w:p w14:paraId="01ECCC1E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LocationReportingFailureIndication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17</w:t>
      </w:r>
    </w:p>
    <w:p w14:paraId="745F593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LocationReport</w:t>
      </w:r>
      <w:proofErr w:type="spellEnd"/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  <w:lang w:eastAsia="zh-CN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18</w:t>
      </w:r>
    </w:p>
    <w:p w14:paraId="08EF57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NASNonDeliveryIndication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19</w:t>
      </w:r>
    </w:p>
    <w:p w14:paraId="6108076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20</w:t>
      </w:r>
    </w:p>
    <w:p w14:paraId="0C10A92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NGSetup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21</w:t>
      </w:r>
    </w:p>
    <w:p w14:paraId="7636E402" w14:textId="77777777" w:rsidR="00F8584B" w:rsidRPr="001D2E49" w:rsidRDefault="00F8584B" w:rsidP="00F8584B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22</w:t>
      </w:r>
    </w:p>
    <w:p w14:paraId="32D61790" w14:textId="77777777" w:rsidR="00F8584B" w:rsidRPr="001D2E49" w:rsidRDefault="00F8584B" w:rsidP="00F8584B">
      <w:pPr>
        <w:pStyle w:val="PL"/>
        <w:spacing w:line="0" w:lineRule="atLeast"/>
        <w:rPr>
          <w:rFonts w:eastAsia="SimSun"/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OverloadStop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23</w:t>
      </w:r>
    </w:p>
    <w:p w14:paraId="5A52CC7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id-Paging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24</w:t>
      </w:r>
    </w:p>
    <w:p w14:paraId="357A292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PathSwitchRequest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25</w:t>
      </w:r>
    </w:p>
    <w:p w14:paraId="2A897AB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26</w:t>
      </w:r>
    </w:p>
    <w:p w14:paraId="77346A4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PDUSessionResourceModifyIndication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27</w:t>
      </w:r>
    </w:p>
    <w:p w14:paraId="30DE3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28</w:t>
      </w:r>
    </w:p>
    <w:p w14:paraId="58CE52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PDUSessionResourceSetup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29</w:t>
      </w:r>
    </w:p>
    <w:p w14:paraId="7E2F43B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PDUSessionResourceNotify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30</w:t>
      </w:r>
    </w:p>
    <w:p w14:paraId="7645D91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PrivateMessage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31</w:t>
      </w:r>
    </w:p>
    <w:p w14:paraId="70A6FD5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PWSCancel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32</w:t>
      </w:r>
    </w:p>
    <w:p w14:paraId="515190F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33</w:t>
      </w:r>
    </w:p>
    <w:p w14:paraId="4132A9D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PWSRestartIndication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34</w:t>
      </w:r>
    </w:p>
    <w:p w14:paraId="4FAAAF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RAN</w:t>
      </w:r>
      <w:r w:rsidRPr="001D2E49">
        <w:rPr>
          <w:noProof w:val="0"/>
        </w:rPr>
        <w:t>Configuration</w:t>
      </w:r>
      <w:r w:rsidRPr="001D2E49">
        <w:rPr>
          <w:noProof w:val="0"/>
          <w:snapToGrid w:val="0"/>
        </w:rPr>
        <w:t>Update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35</w:t>
      </w:r>
    </w:p>
    <w:p w14:paraId="620AF2B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RerouteNASRequest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36</w:t>
      </w:r>
    </w:p>
    <w:p w14:paraId="590E6AF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RRCInactiveTransitionReport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37</w:t>
      </w:r>
    </w:p>
    <w:p w14:paraId="192B46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TraceFailureIndication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38</w:t>
      </w:r>
    </w:p>
    <w:p w14:paraId="2C30E7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39</w:t>
      </w:r>
    </w:p>
    <w:p w14:paraId="6B338BF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UEContextModification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40</w:t>
      </w:r>
    </w:p>
    <w:p w14:paraId="338D799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UEContextRelease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41</w:t>
      </w:r>
    </w:p>
    <w:p w14:paraId="557D8CD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>id-</w:t>
      </w:r>
      <w:proofErr w:type="spellStart"/>
      <w:r w:rsidRPr="001D2E49">
        <w:rPr>
          <w:noProof w:val="0"/>
          <w:snapToGrid w:val="0"/>
        </w:rPr>
        <w:t>UEContextReleaseRequest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42</w:t>
      </w:r>
    </w:p>
    <w:p w14:paraId="4C8FD8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UERadioCapabilityCheck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43</w:t>
      </w:r>
    </w:p>
    <w:p w14:paraId="45822CB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UERadioCapabilityInfoIndication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44</w:t>
      </w:r>
    </w:p>
    <w:p w14:paraId="2DF9D41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UETNLABindingRelease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45</w:t>
      </w:r>
    </w:p>
    <w:p w14:paraId="644AB3B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UplinkNASTransport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46</w:t>
      </w:r>
    </w:p>
    <w:p w14:paraId="20DCB418" w14:textId="77777777" w:rsidR="00F8584B" w:rsidRPr="001D2E49" w:rsidDel="00D14275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NonUEAssociatedNRPPa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47</w:t>
      </w:r>
    </w:p>
    <w:p w14:paraId="4DF5BC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UplinkRANConfigurationTransfer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48</w:t>
      </w:r>
    </w:p>
    <w:p w14:paraId="675DE9D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UplinkRANStatusTransfer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49</w:t>
      </w:r>
    </w:p>
    <w:p w14:paraId="18E11F8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</w:t>
      </w:r>
      <w:r w:rsidRPr="001D2E49">
        <w:rPr>
          <w:noProof w:val="0"/>
          <w:snapToGrid w:val="0"/>
          <w:lang w:eastAsia="zh-CN"/>
        </w:rPr>
        <w:t>UEAssociatedNRPPa</w:t>
      </w:r>
      <w:r w:rsidRPr="001D2E49">
        <w:rPr>
          <w:noProof w:val="0"/>
          <w:snapToGrid w:val="0"/>
        </w:rPr>
        <w:t>Transport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50</w:t>
      </w:r>
    </w:p>
    <w:p w14:paraId="0F83FF0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WriteReplaceWarning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51</w:t>
      </w:r>
    </w:p>
    <w:p w14:paraId="55DC4A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SecondaryRATDataUsageReport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52</w:t>
      </w:r>
    </w:p>
    <w:p w14:paraId="7F19396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UplinkRIMInformationTransfer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53</w:t>
      </w:r>
    </w:p>
    <w:p w14:paraId="05BB776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DownlinkRIMInformationTransfer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54</w:t>
      </w:r>
    </w:p>
    <w:p w14:paraId="03DFE484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RetrieveUEInformation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55</w:t>
      </w:r>
    </w:p>
    <w:p w14:paraId="3F4E3D5F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UEInformationTransfer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56</w:t>
      </w:r>
    </w:p>
    <w:p w14:paraId="37953F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240CAD">
        <w:rPr>
          <w:noProof w:val="0"/>
          <w:snapToGrid w:val="0"/>
        </w:rPr>
        <w:t>id-</w:t>
      </w:r>
      <w:proofErr w:type="spellStart"/>
      <w:r w:rsidRPr="00240CAD">
        <w:rPr>
          <w:noProof w:val="0"/>
          <w:snapToGrid w:val="0"/>
        </w:rPr>
        <w:t>RANCPRelocationIndication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57</w:t>
      </w:r>
    </w:p>
    <w:p w14:paraId="73BD709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UEContextResume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58</w:t>
      </w:r>
    </w:p>
    <w:p w14:paraId="459537E2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>id-</w:t>
      </w:r>
      <w:proofErr w:type="spellStart"/>
      <w:r w:rsidRPr="00556C4F">
        <w:rPr>
          <w:noProof w:val="0"/>
          <w:snapToGrid w:val="0"/>
        </w:rPr>
        <w:t>UEContextSuspend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ProcedureCode</w:t>
      </w:r>
      <w:proofErr w:type="spellEnd"/>
      <w:r w:rsidRPr="00556C4F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59</w:t>
      </w:r>
    </w:p>
    <w:p w14:paraId="088DA9A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</w:t>
      </w:r>
      <w:r>
        <w:rPr>
          <w:noProof w:val="0"/>
          <w:snapToGrid w:val="0"/>
        </w:rPr>
        <w:t>Radio</w:t>
      </w:r>
      <w:r w:rsidRPr="001D2E49">
        <w:rPr>
          <w:noProof w:val="0"/>
          <w:snapToGrid w:val="0"/>
        </w:rPr>
        <w:t>C</w:t>
      </w:r>
      <w:r>
        <w:rPr>
          <w:noProof w:val="0"/>
          <w:snapToGrid w:val="0"/>
        </w:rPr>
        <w:t>apabilityIDMapping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ProcedureCode</w:t>
      </w:r>
      <w:proofErr w:type="spellEnd"/>
      <w:r>
        <w:rPr>
          <w:noProof w:val="0"/>
          <w:snapToGrid w:val="0"/>
        </w:rPr>
        <w:t xml:space="preserve"> ::= </w:t>
      </w:r>
      <w:r w:rsidRPr="00367E0D">
        <w:rPr>
          <w:noProof w:val="0"/>
          <w:snapToGrid w:val="0"/>
        </w:rPr>
        <w:t>60</w:t>
      </w:r>
    </w:p>
    <w:p w14:paraId="3DB22942" w14:textId="77777777" w:rsidR="00F8584B" w:rsidRPr="007635A1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 w:rsidRPr="007635A1">
        <w:rPr>
          <w:noProof w:val="0"/>
          <w:snapToGrid w:val="0"/>
        </w:rPr>
        <w:t>HandoverSuccess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61</w:t>
      </w:r>
    </w:p>
    <w:p w14:paraId="76E5AEA7" w14:textId="77777777" w:rsidR="00F8584B" w:rsidRPr="007635A1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UplinkRAN</w:t>
      </w:r>
      <w:r w:rsidRPr="007635A1">
        <w:rPr>
          <w:noProof w:val="0"/>
          <w:snapToGrid w:val="0"/>
        </w:rPr>
        <w:t>EarlyStatusTransfer</w:t>
      </w:r>
      <w:proofErr w:type="spellEnd"/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r w:rsidRPr="008D0EDE"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62</w:t>
      </w:r>
    </w:p>
    <w:p w14:paraId="646A292A" w14:textId="77777777" w:rsidR="00F8584B" w:rsidRPr="00AD521A" w:rsidRDefault="00F8584B" w:rsidP="00F8584B">
      <w:pPr>
        <w:pStyle w:val="PL"/>
        <w:rPr>
          <w:noProof w:val="0"/>
          <w:snapToGrid w:val="0"/>
        </w:rPr>
      </w:pPr>
      <w:r w:rsidRPr="007635A1">
        <w:rPr>
          <w:noProof w:val="0"/>
          <w:snapToGrid w:val="0"/>
        </w:rPr>
        <w:t>id-</w:t>
      </w:r>
      <w:proofErr w:type="spellStart"/>
      <w:r>
        <w:rPr>
          <w:rFonts w:hint="eastAsia"/>
          <w:noProof w:val="0"/>
          <w:snapToGrid w:val="0"/>
        </w:rPr>
        <w:t>DownlinkRAN</w:t>
      </w:r>
      <w:r w:rsidRPr="007635A1">
        <w:rPr>
          <w:noProof w:val="0"/>
          <w:snapToGrid w:val="0"/>
        </w:rPr>
        <w:t>EarlyStatusTransfer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8D0EDE">
        <w:rPr>
          <w:noProof w:val="0"/>
          <w:snapToGrid w:val="0"/>
        </w:rPr>
        <w:t>ProcedureCode</w:t>
      </w:r>
      <w:proofErr w:type="spellEnd"/>
      <w:r w:rsidRPr="008D0EDE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63</w:t>
      </w:r>
    </w:p>
    <w:p w14:paraId="57BA0AB2" w14:textId="77777777" w:rsidR="00F8584B" w:rsidRDefault="00F8584B" w:rsidP="00F8584B">
      <w:pPr>
        <w:pStyle w:val="PL"/>
        <w:rPr>
          <w:noProof w:val="0"/>
          <w:snapToGrid w:val="0"/>
        </w:rPr>
      </w:pPr>
      <w:bookmarkStart w:id="509" w:name="_Hlk44941722"/>
      <w:r w:rsidRPr="00240CAD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AMF</w:t>
      </w:r>
      <w:r w:rsidRPr="00240CAD">
        <w:rPr>
          <w:noProof w:val="0"/>
          <w:snapToGrid w:val="0"/>
        </w:rPr>
        <w:t>CPRelocationIndication</w:t>
      </w:r>
      <w:bookmarkEnd w:id="509"/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64</w:t>
      </w:r>
    </w:p>
    <w:p w14:paraId="173931B9" w14:textId="77777777" w:rsidR="00F8584B" w:rsidRPr="00AD521A" w:rsidRDefault="00F8584B" w:rsidP="00F8584B">
      <w:pPr>
        <w:pStyle w:val="PL"/>
        <w:rPr>
          <w:noProof w:val="0"/>
          <w:snapToGrid w:val="0"/>
        </w:rPr>
      </w:pPr>
      <w:bookmarkStart w:id="510" w:name="_Hlk44941731"/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ConnectionEstablishmentIndication</w:t>
      </w:r>
      <w:bookmarkEnd w:id="510"/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ProcedureCode</w:t>
      </w:r>
      <w:proofErr w:type="spellEnd"/>
      <w:r w:rsidRPr="001D2E49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65</w:t>
      </w:r>
    </w:p>
    <w:p w14:paraId="08353EA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BroadcastSessionModification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66</w:t>
      </w:r>
    </w:p>
    <w:p w14:paraId="7DB077B5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BroadcastSessionRelease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67</w:t>
      </w:r>
    </w:p>
    <w:p w14:paraId="75ED570F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BroadcastSessionSetup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68</w:t>
      </w:r>
    </w:p>
    <w:p w14:paraId="2D31C17A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DistributionSetup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69</w:t>
      </w:r>
    </w:p>
    <w:p w14:paraId="68D835D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DistributionRelease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70</w:t>
      </w:r>
    </w:p>
    <w:p w14:paraId="4997699A" w14:textId="77777777" w:rsidR="00F8584B" w:rsidRPr="001F5312" w:rsidRDefault="00F8584B" w:rsidP="00F8584B">
      <w:pPr>
        <w:pStyle w:val="PL"/>
        <w:rPr>
          <w:noProof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MulticastSessionActivation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71</w:t>
      </w:r>
    </w:p>
    <w:p w14:paraId="50BB1E9F" w14:textId="77777777" w:rsidR="00F8584B" w:rsidRPr="001F5312" w:rsidRDefault="00F8584B" w:rsidP="00F8584B">
      <w:pPr>
        <w:pStyle w:val="PL"/>
        <w:rPr>
          <w:noProof w:val="0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MulticastSessionDeactivation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72</w:t>
      </w:r>
    </w:p>
    <w:p w14:paraId="3592A642" w14:textId="77777777" w:rsidR="00F8584B" w:rsidRPr="001F5312" w:rsidRDefault="00F8584B" w:rsidP="00F8584B">
      <w:pPr>
        <w:pStyle w:val="PL"/>
        <w:rPr>
          <w:noProof w:val="0"/>
          <w:snapToGrid w:val="0"/>
          <w:lang w:eastAsia="zh-CN"/>
        </w:rPr>
      </w:pPr>
      <w:r w:rsidRPr="001F5312">
        <w:rPr>
          <w:noProof w:val="0"/>
        </w:rPr>
        <w:t>id-</w:t>
      </w:r>
      <w:proofErr w:type="spellStart"/>
      <w:r w:rsidRPr="001F5312">
        <w:rPr>
          <w:noProof w:val="0"/>
        </w:rPr>
        <w:t>MulticastSessionUpdate</w:t>
      </w:r>
      <w:proofErr w:type="spellEnd"/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73</w:t>
      </w:r>
    </w:p>
    <w:p w14:paraId="56010C6A" w14:textId="77777777" w:rsidR="00F8584B" w:rsidRPr="001F5312" w:rsidRDefault="00F8584B" w:rsidP="00F8584B">
      <w:pPr>
        <w:pStyle w:val="PL"/>
        <w:tabs>
          <w:tab w:val="clear" w:pos="384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id-</w:t>
      </w:r>
      <w:proofErr w:type="spellStart"/>
      <w:r w:rsidRPr="001F5312">
        <w:rPr>
          <w:noProof w:val="0"/>
          <w:snapToGrid w:val="0"/>
        </w:rPr>
        <w:t>MulticastGroupPaging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ProcedureCode</w:t>
      </w:r>
      <w:proofErr w:type="spellEnd"/>
      <w:r w:rsidRPr="001F5312">
        <w:rPr>
          <w:noProof w:val="0"/>
          <w:snapToGrid w:val="0"/>
        </w:rPr>
        <w:t xml:space="preserve"> ::= </w:t>
      </w:r>
      <w:r>
        <w:rPr>
          <w:noProof w:val="0"/>
          <w:snapToGrid w:val="0"/>
        </w:rPr>
        <w:t>74</w:t>
      </w:r>
    </w:p>
    <w:p w14:paraId="01462191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A82701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913404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296D1D1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Extension constants</w:t>
      </w:r>
    </w:p>
    <w:p w14:paraId="1EFC24E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A20940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5EDA94EC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0290022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maxPrivateIEs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69AFFCB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maxProtocolExtensions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1F7E00A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maxProtocolIEs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65535</w:t>
      </w:r>
    </w:p>
    <w:p w14:paraId="3FECA651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4B5577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BE9CC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034F4586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Lists</w:t>
      </w:r>
    </w:p>
    <w:p w14:paraId="132AC4E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6AD1881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35FFDCF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14989B1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eastAsia="MS Mincho" w:cs="Arial"/>
          <w:lang w:eastAsia="ja-JP"/>
        </w:rPr>
        <w:t>maxnoofAllowedAreas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noProof w:val="0"/>
          <w:snapToGrid w:val="0"/>
        </w:rPr>
        <w:t>INTEGER ::= 16</w:t>
      </w:r>
    </w:p>
    <w:p w14:paraId="3D8246E7" w14:textId="77777777" w:rsidR="00F8584B" w:rsidRPr="001D2E49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</w:t>
      </w:r>
      <w:r>
        <w:rPr>
          <w:noProof w:val="0"/>
        </w:rPr>
        <w:t>AllowedCAGsperPLMN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D2E49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256</w:t>
      </w:r>
    </w:p>
    <w:p w14:paraId="49E6D054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maxnoofAllowedS</w:t>
      </w:r>
      <w:proofErr w:type="spellEnd"/>
      <w:r w:rsidRPr="001D2E49">
        <w:rPr>
          <w:noProof w:val="0"/>
        </w:rPr>
        <w:t>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8</w:t>
      </w:r>
    </w:p>
    <w:p w14:paraId="36D2FA23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ab/>
      </w:r>
      <w:proofErr w:type="spellStart"/>
      <w:r>
        <w:rPr>
          <w:noProof w:val="0"/>
          <w:snapToGrid w:val="0"/>
        </w:rPr>
        <w:t>maxnoofBluetoothName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4</w:t>
      </w:r>
    </w:p>
    <w:p w14:paraId="56D2DF7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maxnoofBPLMNs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12</w:t>
      </w:r>
    </w:p>
    <w:p w14:paraId="72D3AE65" w14:textId="77777777" w:rsidR="00F8584B" w:rsidRPr="001D2E49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</w:t>
      </w:r>
      <w:r>
        <w:rPr>
          <w:noProof w:val="0"/>
          <w:snapToGrid w:val="0"/>
        </w:rPr>
        <w:t>CAGSperCell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64</w:t>
      </w:r>
    </w:p>
    <w:p w14:paraId="3DD6548C" w14:textId="77777777" w:rsidR="00F8584B" w:rsidRPr="00F32326" w:rsidRDefault="00F8584B" w:rsidP="00F8584B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maxnoofCellIDforMDT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32</w:t>
      </w:r>
    </w:p>
    <w:p w14:paraId="6276627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maxnoofCellIDforWarning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72AB4BE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308B1E34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maxnoofCellinEAI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641289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maxnoofCellinTAI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3632FBAD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maxnoofCellsforMBS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8192</w:t>
      </w:r>
    </w:p>
    <w:p w14:paraId="5CEDEA7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maxnoofCellsingNB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16384</w:t>
      </w:r>
    </w:p>
    <w:p w14:paraId="2E48060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maxnoofCellsinngeNB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1C1B5877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0344B9">
        <w:rPr>
          <w:rFonts w:eastAsia="Malgun Gothic" w:cs="Arial"/>
          <w:szCs w:val="18"/>
          <w:lang w:val="fr-FR" w:eastAsia="en-GB"/>
        </w:rPr>
        <w:t>maxnoofCells</w:t>
      </w:r>
      <w:r w:rsidRPr="000344B9">
        <w:rPr>
          <w:rFonts w:eastAsia="SimSun" w:cs="Arial"/>
          <w:szCs w:val="18"/>
          <w:lang w:val="fr-FR" w:eastAsia="en-GB"/>
        </w:rPr>
        <w:t>inNGRANNode</w:t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0344B9">
        <w:rPr>
          <w:rFonts w:eastAsia="SimSun" w:cs="Arial"/>
          <w:szCs w:val="18"/>
          <w:lang w:val="fr-FR" w:eastAsia="en-GB"/>
        </w:rPr>
        <w:tab/>
      </w:r>
      <w:r w:rsidRPr="00F739AC">
        <w:rPr>
          <w:noProof w:val="0"/>
          <w:lang w:val="fr-FR"/>
        </w:rPr>
        <w:t xml:space="preserve">INTEGER ::= </w:t>
      </w:r>
      <w:r w:rsidRPr="00F741EE">
        <w:rPr>
          <w:noProof w:val="0"/>
          <w:lang w:val="fr-FR"/>
        </w:rPr>
        <w:t>16384</w:t>
      </w:r>
    </w:p>
    <w:p w14:paraId="601D899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maxnoofCellsinUEHistoryInfo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6835820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maxnoofCellsUEMovingTrajectory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67CA74F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maxnoofDRBs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32</w:t>
      </w:r>
    </w:p>
    <w:p w14:paraId="5CF66F43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rFonts w:cs="Arial"/>
          <w:szCs w:val="18"/>
          <w:lang w:eastAsia="ja-JP"/>
        </w:rPr>
        <w:t>maxnoofEmergencyAreaID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65535</w:t>
      </w:r>
    </w:p>
    <w:p w14:paraId="7517526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maxnoofEAIforRestart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1AC0227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15</w:t>
      </w:r>
    </w:p>
    <w:p w14:paraId="57F5FC60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maxnoofEPLMNsPlusOne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16</w:t>
      </w:r>
    </w:p>
    <w:p w14:paraId="12DFD8FA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proofErr w:type="spellStart"/>
      <w:r w:rsidRPr="001D2E49">
        <w:rPr>
          <w:noProof w:val="0"/>
        </w:rPr>
        <w:t>maxnoofE</w:t>
      </w:r>
      <w:proofErr w:type="spellEnd"/>
      <w:r w:rsidRPr="001D2E49">
        <w:rPr>
          <w:noProof w:val="0"/>
        </w:rPr>
        <w:t>-RABs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256</w:t>
      </w:r>
    </w:p>
    <w:p w14:paraId="3093AA1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maxnoofErrors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2BF101D5" w14:textId="77777777" w:rsidR="00F8584B" w:rsidRPr="00DE361C" w:rsidRDefault="00F8584B" w:rsidP="00F8584B">
      <w:pPr>
        <w:pStyle w:val="PL"/>
      </w:pPr>
      <w:r w:rsidRPr="00DE361C">
        <w:rPr>
          <w:snapToGrid w:val="0"/>
        </w:rPr>
        <w:tab/>
      </w:r>
      <w:r w:rsidRPr="00DE361C">
        <w:rPr>
          <w:rFonts w:eastAsia="Batang"/>
          <w:snapToGrid w:val="0"/>
          <w:lang w:eastAsia="zh-CN"/>
        </w:rPr>
        <w:t>maxnoof</w:t>
      </w:r>
      <w:r>
        <w:rPr>
          <w:rFonts w:eastAsia="Batang"/>
          <w:snapToGrid w:val="0"/>
          <w:lang w:eastAsia="zh-CN"/>
        </w:rPr>
        <w:t>Ext</w:t>
      </w:r>
      <w:r w:rsidRPr="00DE361C">
        <w:rPr>
          <w:rFonts w:eastAsia="Batang"/>
          <w:snapToGrid w:val="0"/>
          <w:lang w:eastAsia="zh-CN"/>
        </w:rPr>
        <w:t>SliceItems</w:t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 w:rsidRPr="00DE361C">
        <w:rPr>
          <w:rFonts w:eastAsia="Batang"/>
          <w:snapToGrid w:val="0"/>
          <w:lang w:eastAsia="zh-CN"/>
        </w:rPr>
        <w:tab/>
      </w:r>
      <w:r>
        <w:rPr>
          <w:rFonts w:eastAsia="Batang"/>
          <w:snapToGrid w:val="0"/>
          <w:lang w:eastAsia="zh-CN"/>
        </w:rPr>
        <w:tab/>
      </w:r>
      <w:r w:rsidRPr="00DE361C">
        <w:rPr>
          <w:snapToGrid w:val="0"/>
        </w:rPr>
        <w:t xml:space="preserve">INTEGER ::= </w:t>
      </w:r>
      <w:r>
        <w:rPr>
          <w:snapToGrid w:val="0"/>
        </w:rPr>
        <w:t>65535</w:t>
      </w:r>
    </w:p>
    <w:p w14:paraId="57E01B2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rFonts w:eastAsia="MS Mincho" w:cs="Arial"/>
          <w:lang w:eastAsia="ja-JP"/>
        </w:rPr>
        <w:t>maxnoofForbTACs</w:t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rFonts w:eastAsia="MS Mincho" w:cs="Arial"/>
          <w:lang w:eastAsia="ja-JP"/>
        </w:rPr>
        <w:tab/>
      </w:r>
      <w:r w:rsidRPr="001D2E49">
        <w:rPr>
          <w:noProof w:val="0"/>
          <w:snapToGrid w:val="0"/>
        </w:rPr>
        <w:t>INTEGER ::= 4096</w:t>
      </w:r>
    </w:p>
    <w:p w14:paraId="4B7F5C2C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maxnoofFreqforMDT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8</w:t>
      </w:r>
    </w:p>
    <w:p w14:paraId="6FFFE11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maxnoofMBSAreaSessionIDs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256 -- FFS</w:t>
      </w:r>
    </w:p>
    <w:p w14:paraId="466C33A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maxnoofMBSQoSFlows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  <w:snapToGrid w:val="0"/>
        </w:rPr>
        <w:t>INTEGER ::= 64</w:t>
      </w:r>
    </w:p>
    <w:p w14:paraId="4005B1E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maxnoofMBSSessions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  <w:snapToGrid w:val="0"/>
        </w:rPr>
        <w:t>INTEGER ::= 32</w:t>
      </w:r>
    </w:p>
    <w:p w14:paraId="3585F16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CE6FAF">
        <w:rPr>
          <w:noProof w:val="0"/>
          <w:snapToGrid w:val="0"/>
        </w:rPr>
        <w:t>maxnoofMBSSessionsofUE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8192</w:t>
      </w:r>
    </w:p>
    <w:p w14:paraId="6E8A24F9" w14:textId="77777777" w:rsidR="00F8584B" w:rsidRPr="001F5312" w:rsidRDefault="00F8584B" w:rsidP="00F8584B">
      <w:pPr>
        <w:pStyle w:val="PL"/>
        <w:rPr>
          <w:rFonts w:eastAsia="Malgun Gothic"/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rFonts w:eastAsia="Malgun Gothic"/>
          <w:noProof w:val="0"/>
          <w:snapToGrid w:val="0"/>
        </w:rPr>
        <w:t>maxnoofMBSServiceAreaInformation</w:t>
      </w:r>
      <w:proofErr w:type="spellEnd"/>
      <w:r w:rsidRPr="001F5312"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 w:rsidRPr="001F5312">
        <w:rPr>
          <w:rFonts w:eastAsia="Malgun Gothic"/>
          <w:noProof w:val="0"/>
          <w:snapToGrid w:val="0"/>
        </w:rPr>
        <w:t>INTEGER ::= 256 -- FFS</w:t>
      </w:r>
    </w:p>
    <w:p w14:paraId="44B965A2" w14:textId="77777777" w:rsidR="00F8584B" w:rsidRPr="00F3232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maxnoofMDTPLMNs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16</w:t>
      </w:r>
    </w:p>
    <w:p w14:paraId="177CD76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5312">
        <w:rPr>
          <w:rFonts w:cs="Arial"/>
          <w:lang w:eastAsia="ja-JP"/>
        </w:rPr>
        <w:t>maxnoof</w:t>
      </w:r>
      <w:r w:rsidRPr="001F5312">
        <w:rPr>
          <w:rFonts w:cs="Arial"/>
          <w:lang w:eastAsia="zh-CN"/>
        </w:rPr>
        <w:t>M</w:t>
      </w:r>
      <w:r w:rsidRPr="001F5312">
        <w:rPr>
          <w:rFonts w:cs="Arial"/>
          <w:lang w:eastAsia="ja-JP"/>
        </w:rPr>
        <w:t>RBs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  <w:t>INTEGER ::= 32</w:t>
      </w:r>
    </w:p>
    <w:p w14:paraId="2B5FBB2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maxnoofMultiConnectivity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4</w:t>
      </w:r>
    </w:p>
    <w:p w14:paraId="129B4D8A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maxnoofMultiConnectivityMinusOne</w:t>
      </w:r>
      <w:proofErr w:type="spellEnd"/>
      <w:r w:rsidRPr="001D2E49">
        <w:rPr>
          <w:noProof w:val="0"/>
          <w:snapToGrid w:val="0"/>
        </w:rPr>
        <w:tab/>
        <w:t>INTEGER ::= 3</w:t>
      </w:r>
    </w:p>
    <w:p w14:paraId="6AFA6B77" w14:textId="2CDADC38" w:rsidR="00F8584B" w:rsidRDefault="00F8584B" w:rsidP="00F8584B">
      <w:pPr>
        <w:pStyle w:val="PL"/>
        <w:rPr>
          <w:ins w:id="511" w:author="Ericsson User" w:date="2022-04-25T11:20:00Z"/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maxnoofNeighPCIforMDT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633F114E" w14:textId="1F4C9441" w:rsidR="003B4AED" w:rsidRPr="00367E0D" w:rsidRDefault="003B4AED" w:rsidP="00F8584B">
      <w:pPr>
        <w:pStyle w:val="PL"/>
        <w:rPr>
          <w:noProof w:val="0"/>
          <w:snapToGrid w:val="0"/>
        </w:rPr>
      </w:pPr>
      <w:ins w:id="512" w:author="Ericsson User" w:date="2022-04-25T11:20:00Z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maxnoofNGAPIE</w:t>
        </w:r>
      </w:ins>
      <w:ins w:id="513" w:author="Ericsson User" w:date="2022-04-25T11:29:00Z">
        <w:r w:rsidR="00D73E49">
          <w:rPr>
            <w:noProof w:val="0"/>
            <w:snapToGrid w:val="0"/>
          </w:rPr>
          <w:t>SupportInfo</w:t>
        </w:r>
      </w:ins>
      <w:proofErr w:type="spellEnd"/>
      <w:ins w:id="514" w:author="Ericsson User" w:date="2022-04-25T11:20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367E0D">
          <w:rPr>
            <w:noProof w:val="0"/>
            <w:snapToGrid w:val="0"/>
          </w:rPr>
          <w:t>INTEGER ::= 32</w:t>
        </w:r>
      </w:ins>
    </w:p>
    <w:p w14:paraId="23F9A73F" w14:textId="77777777" w:rsidR="00F8584B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maxnoofNGConnectionsToReset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65536</w:t>
      </w:r>
    </w:p>
    <w:p w14:paraId="3B91EED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maxnoofNRCellBands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68843E2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maxnoofPagingAreas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64</w:t>
      </w:r>
    </w:p>
    <w:p w14:paraId="3450BFF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maxnoof</w:t>
      </w:r>
      <w:r w:rsidRPr="00367E0D">
        <w:rPr>
          <w:rFonts w:hint="eastAsia"/>
          <w:noProof w:val="0"/>
          <w:snapToGrid w:val="0"/>
        </w:rPr>
        <w:t>PC5QoSFlow</w:t>
      </w:r>
      <w:r w:rsidRPr="00367E0D">
        <w:rPr>
          <w:noProof w:val="0"/>
          <w:snapToGrid w:val="0"/>
        </w:rPr>
        <w:t>s</w:t>
      </w:r>
      <w:r w:rsidRPr="00787FA4">
        <w:rPr>
          <w:noProof w:val="0"/>
          <w:snapToGrid w:val="0"/>
        </w:rPr>
        <w:t xml:space="preserve"> 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 w:rsidRPr="001D2E49">
        <w:rPr>
          <w:noProof w:val="0"/>
          <w:snapToGrid w:val="0"/>
        </w:rPr>
        <w:t>INTEGER ::= 2</w:t>
      </w:r>
      <w:r>
        <w:rPr>
          <w:noProof w:val="0"/>
          <w:snapToGrid w:val="0"/>
        </w:rPr>
        <w:t>048</w:t>
      </w:r>
    </w:p>
    <w:p w14:paraId="18E1859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maxnoofPDUSessions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256</w:t>
      </w:r>
    </w:p>
    <w:p w14:paraId="1ECE5B9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maxnoofPLMNs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12</w:t>
      </w:r>
    </w:p>
    <w:p w14:paraId="6D9CFECE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F739AC">
        <w:rPr>
          <w:snapToGrid w:val="0"/>
          <w:lang w:val="fr-FR"/>
        </w:rPr>
        <w:t>maxnoofPSCellsPerPrimaryCellinUEHistoryInfo</w:t>
      </w:r>
      <w:r>
        <w:rPr>
          <w:snapToGrid w:val="0"/>
          <w:lang w:val="fr-FR"/>
        </w:rPr>
        <w:tab/>
      </w:r>
      <w:r w:rsidRPr="00F739AC">
        <w:rPr>
          <w:noProof w:val="0"/>
          <w:lang w:val="fr-FR"/>
        </w:rPr>
        <w:t>INTEGER ::=</w:t>
      </w:r>
      <w:r>
        <w:rPr>
          <w:noProof w:val="0"/>
          <w:lang w:val="fr-FR"/>
        </w:rPr>
        <w:t xml:space="preserve"> 8</w:t>
      </w:r>
    </w:p>
    <w:p w14:paraId="3AE81933" w14:textId="77777777" w:rsidR="00F8584B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maxnoofQosFlows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64</w:t>
      </w:r>
    </w:p>
    <w:p w14:paraId="751B96C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maxnoofQosParaSets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647B95">
        <w:rPr>
          <w:noProof w:val="0"/>
          <w:snapToGrid w:val="0"/>
        </w:rPr>
        <w:t xml:space="preserve">INTEGER ::= </w:t>
      </w:r>
      <w:r>
        <w:rPr>
          <w:noProof w:val="0"/>
          <w:snapToGrid w:val="0"/>
        </w:rPr>
        <w:t>8</w:t>
      </w:r>
    </w:p>
    <w:p w14:paraId="3E7588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maxnoofRANNodeinAoI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64</w:t>
      </w:r>
    </w:p>
    <w:p w14:paraId="3E10AE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maxnoofRecommendedCells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2108F5C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maxnoofRecommendedRANNodes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6FC9236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maxnoofAoI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64</w:t>
      </w:r>
    </w:p>
    <w:p w14:paraId="126070BA" w14:textId="77777777" w:rsidR="00F8584B" w:rsidRDefault="00F8584B" w:rsidP="00F8584B">
      <w:pPr>
        <w:pStyle w:val="PL"/>
        <w:rPr>
          <w:noProof w:val="0"/>
          <w:lang w:val="fr-FR"/>
        </w:rPr>
      </w:pPr>
      <w:r w:rsidRPr="00F741EE">
        <w:rPr>
          <w:snapToGrid w:val="0"/>
          <w:lang w:val="fr-FR"/>
        </w:rPr>
        <w:tab/>
        <w:t>maxnoofReportedCells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F739AC">
        <w:rPr>
          <w:noProof w:val="0"/>
          <w:lang w:val="fr-FR"/>
        </w:rPr>
        <w:t xml:space="preserve">INTEGER ::= </w:t>
      </w:r>
      <w:r>
        <w:rPr>
          <w:noProof w:val="0"/>
          <w:lang w:val="fr-FR"/>
        </w:rPr>
        <w:t>256</w:t>
      </w:r>
    </w:p>
    <w:p w14:paraId="18D15388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maxnoofSensorName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</w:t>
      </w:r>
    </w:p>
    <w:p w14:paraId="317E589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maxnoofServedGUAMIs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256</w:t>
      </w:r>
    </w:p>
    <w:p w14:paraId="57190D3E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maxnoofSliceItems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1024</w:t>
      </w:r>
    </w:p>
    <w:p w14:paraId="771DD771" w14:textId="77777777" w:rsidR="00F8584B" w:rsidRDefault="00F8584B" w:rsidP="00F8584B">
      <w:pPr>
        <w:pStyle w:val="PL"/>
        <w:rPr>
          <w:noProof w:val="0"/>
          <w:lang w:val="fr-FR"/>
        </w:rPr>
      </w:pPr>
      <w:r>
        <w:rPr>
          <w:snapToGrid w:val="0"/>
          <w:lang w:val="fr-FR"/>
        </w:rPr>
        <w:tab/>
      </w:r>
      <w:r w:rsidRPr="00946825">
        <w:rPr>
          <w:snapToGrid w:val="0"/>
          <w:lang w:val="fr-FR"/>
        </w:rPr>
        <w:t>maxnoofSuccessfulHOReports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F739AC">
        <w:rPr>
          <w:noProof w:val="0"/>
          <w:lang w:val="fr-FR"/>
        </w:rPr>
        <w:t xml:space="preserve">INTEGER ::= </w:t>
      </w:r>
      <w:r>
        <w:rPr>
          <w:noProof w:val="0"/>
          <w:lang w:val="fr-FR"/>
        </w:rPr>
        <w:t>64</w:t>
      </w:r>
    </w:p>
    <w:p w14:paraId="4EDEF4AC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ab/>
      </w:r>
      <w:proofErr w:type="spellStart"/>
      <w:r w:rsidRPr="00367E0D">
        <w:rPr>
          <w:noProof w:val="0"/>
          <w:snapToGrid w:val="0"/>
        </w:rPr>
        <w:t>maxnoofTACs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256</w:t>
      </w:r>
    </w:p>
    <w:p w14:paraId="5A5D569B" w14:textId="77777777" w:rsidR="00F8584B" w:rsidRDefault="00F8584B" w:rsidP="00F8584B">
      <w:pPr>
        <w:pStyle w:val="PL"/>
        <w:rPr>
          <w:rFonts w:eastAsia="SimSun"/>
          <w:snapToGrid w:val="0"/>
        </w:rPr>
      </w:pPr>
      <w:r w:rsidRPr="00367E0D">
        <w:rPr>
          <w:noProof w:val="0"/>
          <w:snapToGrid w:val="0"/>
        </w:rPr>
        <w:tab/>
      </w:r>
      <w:r w:rsidRPr="00C03283">
        <w:rPr>
          <w:rFonts w:eastAsia="SimSun"/>
          <w:snapToGrid w:val="0"/>
        </w:rPr>
        <w:t>maxnoofTACsinNTN</w:t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C03283">
        <w:rPr>
          <w:rFonts w:eastAsia="SimSun"/>
          <w:snapToGrid w:val="0"/>
        </w:rPr>
        <w:t>INTEGER ::= 12</w:t>
      </w:r>
    </w:p>
    <w:p w14:paraId="49D05645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maxnoofTAforMDT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  <w:t>INTEGER ::= 8</w:t>
      </w:r>
    </w:p>
    <w:p w14:paraId="588A665D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maxnoofTAIforInactive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5085DAB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maxnoofTAIforMBS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 1024</w:t>
      </w:r>
    </w:p>
    <w:p w14:paraId="3A23C17F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maxnoofTAIforPaging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08C2EF0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maxnoofTAIforRestart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2048</w:t>
      </w:r>
    </w:p>
    <w:p w14:paraId="39584A0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maxnoofTAIforWarning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65535</w:t>
      </w:r>
    </w:p>
    <w:p w14:paraId="0B1D367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maxnoofTAIinAoI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16</w:t>
      </w:r>
    </w:p>
    <w:p w14:paraId="7ABECB4A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maxnoofTimePeriods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2</w:t>
      </w:r>
    </w:p>
    <w:p w14:paraId="0489DD3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maxnoofTNLAssociations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INTEGER ::= 32</w:t>
      </w:r>
    </w:p>
    <w:p w14:paraId="37F7EF8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maxnoofUEsforPaging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INTEGER ::=</w:t>
      </w:r>
      <w:r w:rsidRPr="001F5312">
        <w:rPr>
          <w:noProof w:val="0"/>
          <w:snapToGrid w:val="0"/>
        </w:rPr>
        <w:tab/>
        <w:t>4096</w:t>
      </w:r>
    </w:p>
    <w:p w14:paraId="3DACED8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maxnoofWLANName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4</w:t>
      </w:r>
    </w:p>
    <w:p w14:paraId="2E203113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maxnoofXnExtTLAs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24077D1F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maxnoofXnGTP</w:t>
      </w:r>
      <w:proofErr w:type="spellEnd"/>
      <w:r w:rsidRPr="00367E0D">
        <w:rPr>
          <w:noProof w:val="0"/>
          <w:snapToGrid w:val="0"/>
        </w:rPr>
        <w:t>-TLAs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16</w:t>
      </w:r>
    </w:p>
    <w:p w14:paraId="4E57D239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maxnoofXnTLAs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INTEGER ::= 2</w:t>
      </w:r>
    </w:p>
    <w:p w14:paraId="1A28A4E2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maxnoofCandidateCells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</w:t>
      </w:r>
    </w:p>
    <w:p w14:paraId="244A3337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1D2E49">
        <w:rPr>
          <w:noProof w:val="0"/>
        </w:rPr>
        <w:t>maxnoof</w:t>
      </w:r>
      <w:r>
        <w:rPr>
          <w:noProof w:val="0"/>
        </w:rPr>
        <w:t>Target</w:t>
      </w:r>
      <w:r w:rsidRPr="001D2E49">
        <w:rPr>
          <w:noProof w:val="0"/>
        </w:rPr>
        <w:t>S</w:t>
      </w:r>
      <w:proofErr w:type="spellEnd"/>
      <w:r w:rsidRPr="001D2E49">
        <w:rPr>
          <w:noProof w:val="0"/>
        </w:rPr>
        <w:t>-NSSAIs</w:t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INTEGER ::= 8</w:t>
      </w:r>
    </w:p>
    <w:p w14:paraId="4D9B98E6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maxNRARFCN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  <w:t>INTEGER ::= 3279165</w:t>
      </w:r>
    </w:p>
    <w:p w14:paraId="65459A2D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maxnoofCellIDforQMC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32</w:t>
      </w:r>
    </w:p>
    <w:p w14:paraId="3A389C65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maxnoofPLMNforQMC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28D4A5AF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Malgun Gothic"/>
          <w:lang w:val="sv-SE"/>
        </w:rPr>
        <w:t>maxnoofUEAppLayerMeas</w:t>
      </w:r>
      <w:r w:rsidRPr="00B24208">
        <w:rPr>
          <w:rFonts w:eastAsia="Malgun Gothic"/>
          <w:lang w:val="sv-SE"/>
        </w:rPr>
        <w:tab/>
      </w:r>
      <w:r w:rsidRPr="00B24208">
        <w:rPr>
          <w:rFonts w:eastAsia="Malgun Gothic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00E4FFFF" w14:textId="77777777" w:rsidR="00F8584B" w:rsidRPr="00B24208" w:rsidRDefault="00F8584B" w:rsidP="00F8584B">
      <w:pPr>
        <w:pStyle w:val="PL"/>
        <w:rPr>
          <w:rFonts w:eastAsia="SimSun"/>
          <w:snapToGrid w:val="0"/>
          <w:lang w:val="sv-SE"/>
        </w:rPr>
      </w:pPr>
      <w:r w:rsidRPr="00B24208">
        <w:rPr>
          <w:rFonts w:eastAsia="SimSun"/>
          <w:snapToGrid w:val="0"/>
          <w:lang w:val="sv-SE"/>
        </w:rPr>
        <w:tab/>
        <w:t>maxnoofSNSSAIforQMC</w:t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</w:r>
      <w:r w:rsidRPr="00B24208">
        <w:rPr>
          <w:rFonts w:eastAsia="SimSun"/>
          <w:snapToGrid w:val="0"/>
          <w:lang w:val="sv-SE"/>
        </w:rPr>
        <w:tab/>
        <w:t>INTEGER ::= 16</w:t>
      </w:r>
    </w:p>
    <w:p w14:paraId="6C3D8FCF" w14:textId="77777777" w:rsidR="00F8584B" w:rsidRPr="008B235E" w:rsidRDefault="00F8584B" w:rsidP="00F8584B">
      <w:pPr>
        <w:pStyle w:val="PL"/>
        <w:rPr>
          <w:rFonts w:eastAsia="SimSun"/>
          <w:snapToGrid w:val="0"/>
        </w:rPr>
      </w:pPr>
      <w:r w:rsidRPr="00B24208">
        <w:rPr>
          <w:rFonts w:eastAsia="SimSun"/>
          <w:snapToGrid w:val="0"/>
          <w:lang w:val="sv-SE"/>
        </w:rPr>
        <w:tab/>
      </w:r>
      <w:r w:rsidRPr="0018291D">
        <w:rPr>
          <w:rFonts w:eastAsia="SimSun"/>
          <w:snapToGrid w:val="0"/>
        </w:rPr>
        <w:t>maxnoofTAforQMC</w:t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</w:r>
      <w:r w:rsidRPr="0018291D">
        <w:rPr>
          <w:rFonts w:eastAsia="SimSun"/>
          <w:snapToGrid w:val="0"/>
        </w:rPr>
        <w:tab/>
        <w:t>INTEGER ::= 8</w:t>
      </w:r>
    </w:p>
    <w:p w14:paraId="10C2DE8E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1EE0B14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2CFC988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1752AD1" w14:textId="77777777" w:rsidR="00F8584B" w:rsidRPr="001D2E49" w:rsidRDefault="00F8584B" w:rsidP="00F8584B">
      <w:pPr>
        <w:pStyle w:val="PL"/>
        <w:outlineLvl w:val="3"/>
        <w:rPr>
          <w:noProof w:val="0"/>
          <w:snapToGrid w:val="0"/>
        </w:rPr>
      </w:pPr>
      <w:r w:rsidRPr="001D2E49">
        <w:rPr>
          <w:noProof w:val="0"/>
          <w:snapToGrid w:val="0"/>
        </w:rPr>
        <w:t>-- IEs</w:t>
      </w:r>
    </w:p>
    <w:p w14:paraId="36F88CB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783AF47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8C1449D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7971E45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AllowedNSSAI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0</w:t>
      </w:r>
    </w:p>
    <w:p w14:paraId="2150FAD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</w:t>
      </w:r>
    </w:p>
    <w:p w14:paraId="3AB447C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AMFOverloadResponse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</w:t>
      </w:r>
    </w:p>
    <w:p w14:paraId="3131605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AMFSetID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</w:t>
      </w:r>
    </w:p>
    <w:p w14:paraId="4E4926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TNLAssociationFailedToSetupList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</w:t>
      </w:r>
    </w:p>
    <w:p w14:paraId="674D0D6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TNLAssociationSetupList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</w:t>
      </w:r>
    </w:p>
    <w:p w14:paraId="12085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TNLAssociationToAddList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</w:t>
      </w:r>
    </w:p>
    <w:p w14:paraId="65DBD36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</w:t>
      </w:r>
    </w:p>
    <w:p w14:paraId="3D4AB89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</w:t>
      </w:r>
      <w:proofErr w:type="spellStart"/>
      <w:r w:rsidRPr="001D2E49">
        <w:rPr>
          <w:noProof w:val="0"/>
          <w:snapToGrid w:val="0"/>
        </w:rPr>
        <w:t>TNLAssociationToUpdateList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</w:t>
      </w:r>
    </w:p>
    <w:p w14:paraId="76994BD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AMFTrafficLoadReductionIndication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</w:t>
      </w:r>
    </w:p>
    <w:p w14:paraId="71FEFA5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id-AMF-UE-NGAP-ID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</w:t>
      </w:r>
    </w:p>
    <w:p w14:paraId="5DD63B2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AssistanceDataForPaging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</w:t>
      </w:r>
    </w:p>
    <w:p w14:paraId="7EA87B38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BroadcastCancelledAreaList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</w:t>
      </w:r>
    </w:p>
    <w:p w14:paraId="208BFFB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BroadcastCompletedAreaList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</w:t>
      </w:r>
    </w:p>
    <w:p w14:paraId="35DCF5F4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CancelAllWarningMessages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14</w:t>
      </w:r>
    </w:p>
    <w:p w14:paraId="78D4648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id-Cause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</w:t>
      </w:r>
    </w:p>
    <w:p w14:paraId="0720CB63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CellIDListForRestart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</w:t>
      </w:r>
    </w:p>
    <w:p w14:paraId="102747B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ConcurrentWarningMessageInd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</w:t>
      </w:r>
    </w:p>
    <w:p w14:paraId="4DF62A0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bCs/>
          <w:noProof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CoreNetworkAssistanceInformation</w:t>
      </w:r>
      <w:r w:rsidRPr="001D2E49">
        <w:rPr>
          <w:snapToGrid w:val="0"/>
        </w:rPr>
        <w:t>ForInactive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18</w:t>
      </w:r>
    </w:p>
    <w:p w14:paraId="77B6B7B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CriticalityDiagnostics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19</w:t>
      </w:r>
    </w:p>
    <w:p w14:paraId="37B1CBC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DataCodingScheme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20</w:t>
      </w:r>
    </w:p>
    <w:p w14:paraId="3AE380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DefaultPagingDRX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21</w:t>
      </w:r>
    </w:p>
    <w:p w14:paraId="44C224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</w:t>
      </w:r>
      <w:proofErr w:type="spellStart"/>
      <w:r w:rsidRPr="001D2E49">
        <w:rPr>
          <w:noProof w:val="0"/>
          <w:snapToGrid w:val="0"/>
        </w:rPr>
        <w:t>DirectForwardingPathAvailability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22</w:t>
      </w:r>
    </w:p>
    <w:p w14:paraId="66F73D84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EmergencyAreaIDListForRestart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23</w:t>
      </w:r>
    </w:p>
    <w:p w14:paraId="35FFDCD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EmergencyFallbackIndicator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24</w:t>
      </w:r>
    </w:p>
    <w:p w14:paraId="33C8604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id-EUTRA-CGI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25</w:t>
      </w:r>
    </w:p>
    <w:p w14:paraId="292154E9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FiveG</w:t>
      </w:r>
      <w:proofErr w:type="spellEnd"/>
      <w:r w:rsidRPr="001D2E49">
        <w:rPr>
          <w:noProof w:val="0"/>
          <w:snapToGrid w:val="0"/>
        </w:rPr>
        <w:t>-S-TMSI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26</w:t>
      </w:r>
    </w:p>
    <w:p w14:paraId="7EC34A6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GlobalRANNodeID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27</w:t>
      </w:r>
    </w:p>
    <w:p w14:paraId="250B4B5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id-GUAMI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28</w:t>
      </w:r>
    </w:p>
    <w:p w14:paraId="3D56C36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HandoverType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29</w:t>
      </w:r>
    </w:p>
    <w:p w14:paraId="4492AB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IMSVoiceSupportIndicator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30</w:t>
      </w:r>
    </w:p>
    <w:p w14:paraId="49C23F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IndexToRFSP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31</w:t>
      </w:r>
    </w:p>
    <w:p w14:paraId="3C0BEB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InfoOnRecommendedCellsAndRANNodesForPaging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32</w:t>
      </w:r>
    </w:p>
    <w:p w14:paraId="3051605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LocationReportingRequestType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33</w:t>
      </w:r>
    </w:p>
    <w:p w14:paraId="3CEAF3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MaskedIMEISV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34</w:t>
      </w:r>
    </w:p>
    <w:p w14:paraId="1C8F512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MessageIdentifier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35</w:t>
      </w:r>
    </w:p>
    <w:p w14:paraId="41291D9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MobilityRestrictionList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36</w:t>
      </w:r>
    </w:p>
    <w:p w14:paraId="6160C3D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id-NASC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37</w:t>
      </w:r>
    </w:p>
    <w:p w14:paraId="584683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id-NAS-PDU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38</w:t>
      </w:r>
    </w:p>
    <w:p w14:paraId="243072C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NASSecurityParametersFromNGRAN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39</w:t>
      </w:r>
    </w:p>
    <w:p w14:paraId="71B0715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40</w:t>
      </w:r>
    </w:p>
    <w:p w14:paraId="18F82AA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NewSecurityContextInd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41</w:t>
      </w:r>
    </w:p>
    <w:p w14:paraId="03886C96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id-NGAP-Message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42</w:t>
      </w:r>
    </w:p>
    <w:p w14:paraId="23BA60E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43</w:t>
      </w:r>
    </w:p>
    <w:p w14:paraId="402450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NGRANTraceID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44</w:t>
      </w:r>
    </w:p>
    <w:p w14:paraId="4C2DCBD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id-NR-CGI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45</w:t>
      </w:r>
    </w:p>
    <w:p w14:paraId="13F124E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NRPPa</w:t>
      </w:r>
      <w:proofErr w:type="spellEnd"/>
      <w:r w:rsidRPr="001D2E49">
        <w:rPr>
          <w:noProof w:val="0"/>
          <w:snapToGrid w:val="0"/>
        </w:rPr>
        <w:t>-PDU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46</w:t>
      </w:r>
    </w:p>
    <w:p w14:paraId="2521CE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NumberOfBroadcastsRequested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47</w:t>
      </w:r>
    </w:p>
    <w:p w14:paraId="1CFC8FE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OldAMF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48</w:t>
      </w:r>
    </w:p>
    <w:p w14:paraId="202A0EC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OverloadStartNSSAIList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49</w:t>
      </w:r>
    </w:p>
    <w:p w14:paraId="0885AB0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PagingDRX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50</w:t>
      </w:r>
    </w:p>
    <w:p w14:paraId="0B000BD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PagingOrigin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51</w:t>
      </w:r>
    </w:p>
    <w:p w14:paraId="1BD3AD3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52</w:t>
      </w:r>
    </w:p>
    <w:p w14:paraId="22AA17D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PDUSessionResourceAdmittedList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53</w:t>
      </w:r>
    </w:p>
    <w:p w14:paraId="72605CCD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54</w:t>
      </w:r>
    </w:p>
    <w:p w14:paraId="75D527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55</w:t>
      </w:r>
    </w:p>
    <w:p w14:paraId="0D516E2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FailedToSetupListHOAck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56</w:t>
      </w:r>
    </w:p>
    <w:p w14:paraId="07FB4BB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FailedToSetupListPSReq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57</w:t>
      </w:r>
    </w:p>
    <w:p w14:paraId="4E93C5B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58</w:t>
      </w:r>
    </w:p>
    <w:p w14:paraId="1615572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PDUSessionResourceHandover</w:t>
      </w:r>
      <w:r w:rsidRPr="001D2E49">
        <w:rPr>
          <w:noProof w:val="0"/>
        </w:rPr>
        <w:t>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59</w:t>
      </w:r>
    </w:p>
    <w:p w14:paraId="4BBD19D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CxtRelCpl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60</w:t>
      </w:r>
    </w:p>
    <w:p w14:paraId="3094CFB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HORqd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61</w:t>
      </w:r>
    </w:p>
    <w:p w14:paraId="57F1FA1F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62</w:t>
      </w:r>
    </w:p>
    <w:p w14:paraId="7915522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ModifyListModInd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63</w:t>
      </w:r>
    </w:p>
    <w:p w14:paraId="41FD624F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64</w:t>
      </w:r>
    </w:p>
    <w:p w14:paraId="30B136C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ModifyListModRes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65</w:t>
      </w:r>
    </w:p>
    <w:p w14:paraId="198E83F3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NotifyList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66</w:t>
      </w:r>
    </w:p>
    <w:p w14:paraId="0B68C21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ReleasedListNot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67</w:t>
      </w:r>
    </w:p>
    <w:p w14:paraId="4CEACAC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ReleasedListPSAck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68</w:t>
      </w:r>
    </w:p>
    <w:p w14:paraId="667195F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ReleasedListPSFail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69</w:t>
      </w:r>
    </w:p>
    <w:p w14:paraId="2E924F7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ReleasedListRelRes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70</w:t>
      </w:r>
    </w:p>
    <w:p w14:paraId="3DFF46F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71</w:t>
      </w:r>
    </w:p>
    <w:p w14:paraId="05518D0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SetupListCxtRes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72</w:t>
      </w:r>
    </w:p>
    <w:p w14:paraId="249C1A97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ListHOReq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73</w:t>
      </w:r>
    </w:p>
    <w:p w14:paraId="13B4CC8E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PDUSessionResourceSetup</w:t>
      </w:r>
      <w:r w:rsidRPr="001D2E49">
        <w:rPr>
          <w:noProof w:val="0"/>
        </w:rPr>
        <w:t>ListSUReq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74</w:t>
      </w:r>
    </w:p>
    <w:p w14:paraId="1A1811D2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lastRenderedPageBreak/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SetupListSURes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75</w:t>
      </w:r>
    </w:p>
    <w:p w14:paraId="28705B8A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PDUSessionResourceToBeSwitchedDLList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76</w:t>
      </w:r>
    </w:p>
    <w:p w14:paraId="79748416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PDUSessionResourceSwitchedList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77</w:t>
      </w:r>
    </w:p>
    <w:p w14:paraId="05FC40B9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ToReleaseListHOCmd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78</w:t>
      </w:r>
    </w:p>
    <w:p w14:paraId="394BAF15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ToReleaseListRelCmd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79</w:t>
      </w:r>
    </w:p>
    <w:p w14:paraId="2788831C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PLMNSupportList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80</w:t>
      </w:r>
    </w:p>
    <w:p w14:paraId="3B1A91C7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PWSFailedCellIDList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81</w:t>
      </w:r>
    </w:p>
    <w:p w14:paraId="0557598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82</w:t>
      </w:r>
    </w:p>
    <w:p w14:paraId="03119E6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RANPagingPriority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83</w:t>
      </w:r>
    </w:p>
    <w:p w14:paraId="55F5B40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RANStatusTransfer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84</w:t>
      </w:r>
    </w:p>
    <w:p w14:paraId="4E081A4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id-RAN-UE-NGAP-ID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85</w:t>
      </w:r>
    </w:p>
    <w:p w14:paraId="27E50D4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RelativeAMFCapacity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86</w:t>
      </w:r>
    </w:p>
    <w:p w14:paraId="193C385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RepetitionPeriod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87</w:t>
      </w:r>
    </w:p>
    <w:p w14:paraId="364919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ResetType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88</w:t>
      </w:r>
    </w:p>
    <w:p w14:paraId="2D6E8A10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bCs/>
          <w:noProof w:val="0"/>
          <w:lang w:eastAsia="zh-CN"/>
        </w:rPr>
        <w:t>Routing</w:t>
      </w:r>
      <w:r w:rsidRPr="001D2E49">
        <w:rPr>
          <w:bCs/>
          <w:noProof w:val="0"/>
        </w:rPr>
        <w:t>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89</w:t>
      </w:r>
    </w:p>
    <w:p w14:paraId="04B34615" w14:textId="77777777" w:rsidR="00F8584B" w:rsidRPr="001D2E49" w:rsidRDefault="00F8584B" w:rsidP="00F8584B">
      <w:pPr>
        <w:pStyle w:val="PL"/>
        <w:rPr>
          <w:bCs/>
          <w:noProof w:val="0"/>
          <w:lang w:eastAsia="zh-CN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RRCEstablishmentCause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90</w:t>
      </w:r>
    </w:p>
    <w:p w14:paraId="6C9444E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RRCInactiveTransitionReportRequest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91</w:t>
      </w:r>
    </w:p>
    <w:p w14:paraId="0F254C3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RRCState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92</w:t>
      </w:r>
    </w:p>
    <w:p w14:paraId="24EA515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SecurityContext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93</w:t>
      </w:r>
    </w:p>
    <w:p w14:paraId="4C3E811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SecurityKey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94</w:t>
      </w:r>
    </w:p>
    <w:p w14:paraId="14EC3CE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SerialNumber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95</w:t>
      </w:r>
    </w:p>
    <w:p w14:paraId="45EA58E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ServedGUAMIList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96</w:t>
      </w:r>
    </w:p>
    <w:p w14:paraId="4A61FCC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SliceSupportList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97</w:t>
      </w:r>
    </w:p>
    <w:p w14:paraId="2C2B03C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98</w:t>
      </w:r>
    </w:p>
    <w:p w14:paraId="093BFC6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99</w:t>
      </w:r>
    </w:p>
    <w:p w14:paraId="5D4F97F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SourceAMF</w:t>
      </w:r>
      <w:proofErr w:type="spellEnd"/>
      <w:r w:rsidRPr="001D2E49">
        <w:rPr>
          <w:noProof w:val="0"/>
          <w:snapToGrid w:val="0"/>
        </w:rPr>
        <w:t>-UE-NGAP-ID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100</w:t>
      </w:r>
    </w:p>
    <w:p w14:paraId="5186E68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101</w:t>
      </w:r>
    </w:p>
    <w:p w14:paraId="3F46C18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SupportedTAList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102</w:t>
      </w:r>
    </w:p>
    <w:p w14:paraId="187B34E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TAIListForPaging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103</w:t>
      </w:r>
    </w:p>
    <w:p w14:paraId="49A8779A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  <w:lang w:eastAsia="zh-CN"/>
        </w:rPr>
        <w:t>TAIListForRestart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104</w:t>
      </w:r>
    </w:p>
    <w:p w14:paraId="5F011CF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TargetID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105</w:t>
      </w:r>
    </w:p>
    <w:p w14:paraId="48C04D20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TargetToSource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TransparentContainer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106</w:t>
      </w:r>
    </w:p>
    <w:p w14:paraId="145B9CF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TimeToWait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107</w:t>
      </w:r>
    </w:p>
    <w:p w14:paraId="19A18F7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TraceActivation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108</w:t>
      </w:r>
    </w:p>
    <w:p w14:paraId="660A8D7E" w14:textId="77777777" w:rsidR="00F8584B" w:rsidRPr="001D2E49" w:rsidRDefault="00F8584B" w:rsidP="00F8584B">
      <w:pPr>
        <w:pStyle w:val="PL"/>
        <w:rPr>
          <w:noProof w:val="0"/>
          <w:lang w:eastAsia="zh-CN"/>
        </w:rPr>
      </w:pPr>
      <w:r w:rsidRPr="001D2E49">
        <w:rPr>
          <w:noProof w:val="0"/>
          <w:lang w:eastAsia="zh-CN"/>
        </w:rPr>
        <w:tab/>
        <w:t>id-</w:t>
      </w:r>
      <w:proofErr w:type="spellStart"/>
      <w:r w:rsidRPr="001D2E49">
        <w:rPr>
          <w:noProof w:val="0"/>
          <w:lang w:eastAsia="zh-CN"/>
        </w:rPr>
        <w:t>TraceCollectionEntityIPAddress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109</w:t>
      </w:r>
    </w:p>
    <w:p w14:paraId="3DE307DF" w14:textId="77777777" w:rsidR="00F8584B" w:rsidRPr="001D2E49" w:rsidRDefault="00F8584B" w:rsidP="00F8584B">
      <w:pPr>
        <w:pStyle w:val="PL"/>
        <w:spacing w:line="0" w:lineRule="atLeast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110</w:t>
      </w:r>
    </w:p>
    <w:p w14:paraId="49B1BB7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r w:rsidRPr="001D2E49">
        <w:rPr>
          <w:iCs/>
          <w:noProof w:val="0"/>
        </w:rPr>
        <w:t>UE-</w:t>
      </w:r>
      <w:proofErr w:type="spellStart"/>
      <w:r w:rsidRPr="001D2E49">
        <w:rPr>
          <w:iCs/>
          <w:noProof w:val="0"/>
        </w:rPr>
        <w:t>associatedLogicalNG</w:t>
      </w:r>
      <w:proofErr w:type="spellEnd"/>
      <w:r w:rsidRPr="001D2E49">
        <w:rPr>
          <w:iCs/>
          <w:noProof w:val="0"/>
        </w:rPr>
        <w:t>-</w:t>
      </w:r>
      <w:proofErr w:type="spellStart"/>
      <w:r w:rsidRPr="001D2E49">
        <w:rPr>
          <w:iCs/>
          <w:noProof w:val="0"/>
        </w:rPr>
        <w:t>connectionList</w:t>
      </w:r>
      <w:proofErr w:type="spellEnd"/>
      <w:r w:rsidRPr="001D2E49">
        <w:rPr>
          <w:iCs/>
          <w:noProof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111</w:t>
      </w:r>
    </w:p>
    <w:p w14:paraId="4271D30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UEContextRequest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112</w:t>
      </w:r>
    </w:p>
    <w:p w14:paraId="23BA2EC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id-UE-NGAP-IDs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114</w:t>
      </w:r>
    </w:p>
    <w:p w14:paraId="38A163B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UEPagingIdentity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115</w:t>
      </w:r>
    </w:p>
    <w:p w14:paraId="227AE14F" w14:textId="77777777" w:rsidR="00F8584B" w:rsidRPr="001D2E49" w:rsidRDefault="00F8584B" w:rsidP="00F8584B">
      <w:pPr>
        <w:pStyle w:val="PL"/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UEPresenceInAreaOfInterestList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116</w:t>
      </w:r>
    </w:p>
    <w:p w14:paraId="5F22634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117</w:t>
      </w:r>
    </w:p>
    <w:p w14:paraId="45474A8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118</w:t>
      </w:r>
    </w:p>
    <w:p w14:paraId="5B02C5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UESecurityCapabilities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119</w:t>
      </w:r>
    </w:p>
    <w:p w14:paraId="145443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UnavailableGUAMIList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120</w:t>
      </w:r>
    </w:p>
    <w:p w14:paraId="7FAF00CE" w14:textId="77777777" w:rsidR="00F8584B" w:rsidRPr="001D2E49" w:rsidRDefault="00F8584B" w:rsidP="00F8584B">
      <w:pPr>
        <w:pStyle w:val="PL"/>
        <w:rPr>
          <w:noProof w:val="0"/>
          <w:snapToGrid w:val="0"/>
          <w:lang w:eastAsia="zh-CN"/>
        </w:rPr>
      </w:pPr>
      <w:r w:rsidRPr="001D2E49">
        <w:rPr>
          <w:noProof w:val="0"/>
          <w:snapToGrid w:val="0"/>
          <w:lang w:eastAsia="zh-CN"/>
        </w:rPr>
        <w:tab/>
        <w:t>id-</w:t>
      </w:r>
      <w:proofErr w:type="spellStart"/>
      <w:r w:rsidRPr="001D2E49">
        <w:rPr>
          <w:noProof w:val="0"/>
          <w:snapToGrid w:val="0"/>
          <w:lang w:eastAsia="zh-CN"/>
        </w:rPr>
        <w:t>UserLocationInformation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121</w:t>
      </w:r>
    </w:p>
    <w:p w14:paraId="77BEE7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WarningAreaList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122</w:t>
      </w:r>
    </w:p>
    <w:p w14:paraId="71C705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WarningMessageContents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123</w:t>
      </w:r>
    </w:p>
    <w:p w14:paraId="7B30153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WarningSecurityInfo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124</w:t>
      </w:r>
    </w:p>
    <w:p w14:paraId="7EAA67B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WarningType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125</w:t>
      </w:r>
    </w:p>
    <w:p w14:paraId="6A5AEDF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AdditionalUL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126</w:t>
      </w:r>
    </w:p>
    <w:p w14:paraId="3D68060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DataForwardingNotPossible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127</w:t>
      </w:r>
    </w:p>
    <w:p w14:paraId="5ABB361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id-DL-NGU-UP-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128</w:t>
      </w:r>
    </w:p>
    <w:p w14:paraId="5B1624F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lastRenderedPageBreak/>
        <w:tab/>
        <w:t>id-</w:t>
      </w:r>
      <w:proofErr w:type="spellStart"/>
      <w:r w:rsidRPr="001D2E49">
        <w:rPr>
          <w:noProof w:val="0"/>
          <w:snapToGrid w:val="0"/>
        </w:rPr>
        <w:t>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129</w:t>
      </w:r>
    </w:p>
    <w:p w14:paraId="7B95A63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rFonts w:hint="eastAsia"/>
          <w:noProof w:val="0"/>
          <w:snapToGrid w:val="0"/>
          <w:lang w:eastAsia="zh-CN"/>
        </w:rPr>
        <w:t>P</w:t>
      </w:r>
      <w:r w:rsidRPr="001D2E49">
        <w:rPr>
          <w:noProof w:val="0"/>
          <w:snapToGrid w:val="0"/>
        </w:rPr>
        <w:t>DUSessionAggregateMaximumBitRate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130</w:t>
      </w:r>
    </w:p>
    <w:p w14:paraId="3716A7E8" w14:textId="77777777" w:rsidR="00F8584B" w:rsidRPr="001D2E49" w:rsidRDefault="00F8584B" w:rsidP="00F8584B">
      <w:pPr>
        <w:pStyle w:val="PL"/>
        <w:rPr>
          <w:noProof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FailedToModifyListModCfm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131</w:t>
      </w:r>
    </w:p>
    <w:p w14:paraId="7B3448F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FailedToSetupListCxtFail</w:t>
      </w:r>
      <w:proofErr w:type="spellEnd"/>
      <w:r w:rsidRPr="001D2E49">
        <w:rPr>
          <w:noProof w:val="0"/>
        </w:rPr>
        <w:tab/>
      </w:r>
      <w:r w:rsidRPr="001D2E49">
        <w:rPr>
          <w:noProof w:val="0"/>
        </w:rPr>
        <w:tab/>
      </w:r>
      <w:r w:rsidRPr="001D2E49"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132</w:t>
      </w:r>
    </w:p>
    <w:p w14:paraId="1FE03C3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PDUSessionResource</w:t>
      </w:r>
      <w:r w:rsidRPr="001D2E49">
        <w:rPr>
          <w:noProof w:val="0"/>
        </w:rPr>
        <w:t>List</w:t>
      </w:r>
      <w:r w:rsidRPr="001D2E49">
        <w:rPr>
          <w:noProof w:val="0"/>
          <w:snapToGrid w:val="0"/>
        </w:rPr>
        <w:t>CxtRelReq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133</w:t>
      </w:r>
    </w:p>
    <w:p w14:paraId="7872056E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PDUSessionType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134</w:t>
      </w:r>
    </w:p>
    <w:p w14:paraId="494740C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QosFlowAddOrModifyRequestList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135</w:t>
      </w:r>
    </w:p>
    <w:p w14:paraId="4D8DCB6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QosFlowSetupRequestList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136</w:t>
      </w:r>
    </w:p>
    <w:p w14:paraId="53C1A4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QosFlowToReleaseList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137</w:t>
      </w:r>
    </w:p>
    <w:p w14:paraId="46D5AFB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SecurityIndication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138</w:t>
      </w:r>
    </w:p>
    <w:p w14:paraId="0EC4048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139</w:t>
      </w:r>
    </w:p>
    <w:p w14:paraId="10EDCC1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id-UL-NGU-UP-</w:t>
      </w:r>
      <w:proofErr w:type="spellStart"/>
      <w:r w:rsidRPr="001D2E49">
        <w:rPr>
          <w:noProof w:val="0"/>
          <w:snapToGrid w:val="0"/>
        </w:rPr>
        <w:t>TNLModifyList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ProtocolIE-ID ::= 140</w:t>
      </w:r>
    </w:p>
    <w:p w14:paraId="0DBA5DAE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noProof w:val="0"/>
          <w:snapToGrid w:val="0"/>
        </w:rPr>
        <w:tab/>
      </w:r>
      <w:r w:rsidRPr="001D2E49">
        <w:rPr>
          <w:snapToGrid w:val="0"/>
        </w:rPr>
        <w:t>id-WarningAreaCoordinates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141</w:t>
      </w:r>
    </w:p>
    <w:p w14:paraId="41A883D9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id-PDUSessionResourceSecondaryRATUsageList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142</w:t>
      </w:r>
    </w:p>
    <w:p w14:paraId="78D6F90A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id-HandoverFlag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143</w:t>
      </w:r>
    </w:p>
    <w:p w14:paraId="6A1CF356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id-SecondaryRATUsageInformation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144</w:t>
      </w:r>
    </w:p>
    <w:p w14:paraId="73B00A13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id-PDUSessionResourceReleaseResponseTransfer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145</w:t>
      </w:r>
    </w:p>
    <w:p w14:paraId="437F60F4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id-RedirectionVoiceFallback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146</w:t>
      </w:r>
    </w:p>
    <w:p w14:paraId="08B759C5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id-UERetentionInformation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147</w:t>
      </w:r>
    </w:p>
    <w:p w14:paraId="7CFB87F8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id-S-NSSAI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148</w:t>
      </w:r>
    </w:p>
    <w:p w14:paraId="589C3824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id-PSCellInformation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149</w:t>
      </w:r>
    </w:p>
    <w:p w14:paraId="7C22B170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id-LastEUTRAN-PLMNIdentity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150</w:t>
      </w:r>
    </w:p>
    <w:p w14:paraId="59FE1943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id-MaximumIntegrityProtectedDataRate-DL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151</w:t>
      </w:r>
    </w:p>
    <w:p w14:paraId="041BF7AF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152</w:t>
      </w:r>
    </w:p>
    <w:p w14:paraId="3FF9ADF8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id-AdditionalDLUPTNLInformationForHOList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153</w:t>
      </w:r>
    </w:p>
    <w:p w14:paraId="6893E22D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id-AdditionalNGU-UP-TNLInformation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154</w:t>
      </w:r>
    </w:p>
    <w:p w14:paraId="0C58C572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id-AdditionalDLQosFlowPerTNLInformation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155</w:t>
      </w:r>
    </w:p>
    <w:p w14:paraId="449B6B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SecurityResult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156</w:t>
      </w:r>
    </w:p>
    <w:p w14:paraId="1986327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SONConfigurationTransferDL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157</w:t>
      </w:r>
    </w:p>
    <w:p w14:paraId="4C4ABAA6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id-ENDC-</w:t>
      </w:r>
      <w:proofErr w:type="spellStart"/>
      <w:r w:rsidRPr="001D2E49">
        <w:rPr>
          <w:noProof w:val="0"/>
          <w:snapToGrid w:val="0"/>
        </w:rPr>
        <w:t>SONConfigurationTransferUL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158</w:t>
      </w:r>
    </w:p>
    <w:p w14:paraId="69E74DB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OldAssociatedQosFlowList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ULendmarkerexpected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159</w:t>
      </w:r>
    </w:p>
    <w:p w14:paraId="699D566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CNTypeRestrictionsForEquivalent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160</w:t>
      </w:r>
    </w:p>
    <w:p w14:paraId="540856A1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CNTypeRestrictionsForServing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161</w:t>
      </w:r>
    </w:p>
    <w:p w14:paraId="5EF0349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NewGUAMI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162</w:t>
      </w:r>
    </w:p>
    <w:p w14:paraId="401E06A7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163</w:t>
      </w:r>
    </w:p>
    <w:p w14:paraId="5AF21C4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ULForwardingUP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164</w:t>
      </w:r>
    </w:p>
    <w:p w14:paraId="15344B1B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CNAssistedRANTuning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165</w:t>
      </w:r>
    </w:p>
    <w:p w14:paraId="123206D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CommonNetworkInstance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166</w:t>
      </w:r>
    </w:p>
    <w:p w14:paraId="243CB973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id-NGRAN-</w:t>
      </w:r>
      <w:proofErr w:type="spellStart"/>
      <w:r w:rsidRPr="001D2E49">
        <w:rPr>
          <w:noProof w:val="0"/>
          <w:snapToGrid w:val="0"/>
        </w:rPr>
        <w:t>TNLAssociationToRemoveList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167</w:t>
      </w:r>
    </w:p>
    <w:p w14:paraId="48A340B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TNLAssociationTransportLayerAddressNGRAN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168</w:t>
      </w:r>
    </w:p>
    <w:p w14:paraId="39F6F22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EndpointIPAddressAndPort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169</w:t>
      </w:r>
    </w:p>
    <w:p w14:paraId="51B42F5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LocationReportingAdditionalInfo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170</w:t>
      </w:r>
    </w:p>
    <w:p w14:paraId="0889C5E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SourceToTarget</w:t>
      </w:r>
      <w:proofErr w:type="spellEnd"/>
      <w:r w:rsidRPr="001D2E49">
        <w:rPr>
          <w:noProof w:val="0"/>
          <w:snapToGrid w:val="0"/>
        </w:rPr>
        <w:t>-</w:t>
      </w:r>
      <w:proofErr w:type="spellStart"/>
      <w:r w:rsidRPr="001D2E49">
        <w:rPr>
          <w:noProof w:val="0"/>
          <w:snapToGrid w:val="0"/>
        </w:rPr>
        <w:t>AMFInformationReroute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171</w:t>
      </w:r>
    </w:p>
    <w:p w14:paraId="287ABEFC" w14:textId="77777777" w:rsidR="00F8584B" w:rsidRPr="001D2E49" w:rsidRDefault="00F8584B" w:rsidP="00F8584B">
      <w:pPr>
        <w:pStyle w:val="PL"/>
        <w:rPr>
          <w:snapToGrid w:val="0"/>
        </w:rPr>
      </w:pPr>
      <w:r w:rsidRPr="001D2E49">
        <w:rPr>
          <w:snapToGrid w:val="0"/>
        </w:rPr>
        <w:tab/>
        <w:t>id-AdditionalULForwardingUPTNLInformation</w:t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</w:r>
      <w:r w:rsidRPr="001D2E49">
        <w:rPr>
          <w:snapToGrid w:val="0"/>
        </w:rPr>
        <w:tab/>
        <w:t>ProtocolIE-ID ::= 172</w:t>
      </w:r>
    </w:p>
    <w:p w14:paraId="07FD91A2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id-SCTP-TLAs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173</w:t>
      </w:r>
    </w:p>
    <w:p w14:paraId="25C89D4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SelectedPLMNIdentity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>-ID</w:t>
      </w:r>
      <w:r>
        <w:rPr>
          <w:noProof w:val="0"/>
          <w:snapToGrid w:val="0"/>
        </w:rPr>
        <w:t xml:space="preserve"> </w:t>
      </w:r>
      <w:r w:rsidRPr="007D09D5">
        <w:rPr>
          <w:noProof w:val="0"/>
          <w:snapToGrid w:val="0"/>
        </w:rPr>
        <w:t xml:space="preserve">::= </w:t>
      </w:r>
      <w:r>
        <w:rPr>
          <w:noProof w:val="0"/>
          <w:snapToGrid w:val="0"/>
        </w:rPr>
        <w:t>174</w:t>
      </w:r>
    </w:p>
    <w:p w14:paraId="1C46E485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RIMInformationTransfer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175</w:t>
      </w:r>
    </w:p>
    <w:p w14:paraId="66B9847A" w14:textId="77777777" w:rsidR="00F8584B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GUAMIType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>-ID ::= 176</w:t>
      </w:r>
    </w:p>
    <w:p w14:paraId="761C2511" w14:textId="77777777" w:rsidR="00F8584B" w:rsidRPr="00193078" w:rsidRDefault="00F8584B" w:rsidP="00F8584B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SRVCCOperationPossible</w:t>
      </w:r>
      <w:proofErr w:type="spellEnd"/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177</w:t>
      </w:r>
    </w:p>
    <w:p w14:paraId="30C6FAD5" w14:textId="77777777" w:rsidR="00F8584B" w:rsidRDefault="00F8584B" w:rsidP="00F8584B">
      <w:pPr>
        <w:pStyle w:val="PL"/>
        <w:rPr>
          <w:noProof w:val="0"/>
          <w:snapToGrid w:val="0"/>
        </w:rPr>
      </w:pPr>
      <w:r w:rsidRPr="00193078">
        <w:rPr>
          <w:noProof w:val="0"/>
          <w:snapToGrid w:val="0"/>
        </w:rPr>
        <w:tab/>
        <w:t>id-</w:t>
      </w:r>
      <w:proofErr w:type="spellStart"/>
      <w:r w:rsidRPr="00193078">
        <w:rPr>
          <w:noProof w:val="0"/>
          <w:snapToGrid w:val="0"/>
        </w:rPr>
        <w:t>TargetRNC</w:t>
      </w:r>
      <w:proofErr w:type="spellEnd"/>
      <w:r w:rsidRPr="00193078">
        <w:rPr>
          <w:noProof w:val="0"/>
          <w:snapToGrid w:val="0"/>
        </w:rPr>
        <w:t>-ID</w:t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r w:rsidRPr="00193078">
        <w:rPr>
          <w:noProof w:val="0"/>
          <w:snapToGrid w:val="0"/>
        </w:rPr>
        <w:tab/>
      </w:r>
      <w:proofErr w:type="spellStart"/>
      <w:r w:rsidRPr="00193078">
        <w:rPr>
          <w:noProof w:val="0"/>
          <w:snapToGrid w:val="0"/>
        </w:rPr>
        <w:t>ProtocolIE</w:t>
      </w:r>
      <w:proofErr w:type="spellEnd"/>
      <w:r w:rsidRPr="0019307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178</w:t>
      </w:r>
    </w:p>
    <w:p w14:paraId="5C918861" w14:textId="77777777" w:rsidR="00F8584B" w:rsidRPr="00B66DA4" w:rsidRDefault="00F8584B" w:rsidP="00F8584B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id-RAT-Information</w:t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179</w:t>
      </w:r>
    </w:p>
    <w:p w14:paraId="5629EA9F" w14:textId="77777777" w:rsidR="00F8584B" w:rsidRDefault="00F8584B" w:rsidP="00F8584B">
      <w:pPr>
        <w:pStyle w:val="PL"/>
        <w:rPr>
          <w:noProof w:val="0"/>
          <w:snapToGrid w:val="0"/>
        </w:rPr>
      </w:pPr>
      <w:r w:rsidRPr="00B66DA4">
        <w:rPr>
          <w:noProof w:val="0"/>
          <w:snapToGrid w:val="0"/>
        </w:rPr>
        <w:tab/>
        <w:t>id-</w:t>
      </w:r>
      <w:proofErr w:type="spellStart"/>
      <w:r w:rsidRPr="00B66DA4">
        <w:rPr>
          <w:noProof w:val="0"/>
          <w:snapToGrid w:val="0"/>
        </w:rPr>
        <w:t>ExtendedRATRestrictionInformation</w:t>
      </w:r>
      <w:proofErr w:type="spellEnd"/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r w:rsidRPr="00B66DA4">
        <w:rPr>
          <w:noProof w:val="0"/>
          <w:snapToGrid w:val="0"/>
        </w:rPr>
        <w:tab/>
      </w:r>
      <w:proofErr w:type="spellStart"/>
      <w:r w:rsidRPr="00B66DA4">
        <w:rPr>
          <w:noProof w:val="0"/>
          <w:snapToGrid w:val="0"/>
        </w:rPr>
        <w:t>ProtocolIE</w:t>
      </w:r>
      <w:proofErr w:type="spellEnd"/>
      <w:r w:rsidRPr="00B66DA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180</w:t>
      </w:r>
    </w:p>
    <w:p w14:paraId="211AB97E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QosMonitoringRequest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181</w:t>
      </w:r>
    </w:p>
    <w:p w14:paraId="194AE78C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lastRenderedPageBreak/>
        <w:tab/>
      </w:r>
      <w:r w:rsidRPr="00AA5DA2">
        <w:rPr>
          <w:rFonts w:eastAsia="Calibri Light"/>
          <w:snapToGrid w:val="0"/>
          <w:lang w:eastAsia="zh-CN"/>
        </w:rPr>
        <w:t>id-SgNB-UE-X2AP-ID</w:t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>
        <w:rPr>
          <w:rFonts w:eastAsia="Calibri Light"/>
          <w:snapToGrid w:val="0"/>
          <w:lang w:eastAsia="zh-CN"/>
        </w:rPr>
        <w:tab/>
      </w:r>
      <w:r w:rsidRPr="00AA5DA2">
        <w:rPr>
          <w:rFonts w:eastAsia="Calibri Light"/>
          <w:snapToGrid w:val="0"/>
          <w:lang w:eastAsia="zh-CN"/>
        </w:rPr>
        <w:t xml:space="preserve">ProtocolIE-ID ::= </w:t>
      </w:r>
      <w:r>
        <w:rPr>
          <w:rFonts w:eastAsia="Calibri Light"/>
          <w:snapToGrid w:val="0"/>
          <w:lang w:eastAsia="zh-CN"/>
        </w:rPr>
        <w:t>182</w:t>
      </w:r>
    </w:p>
    <w:p w14:paraId="69A1B85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DL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83</w:t>
      </w:r>
    </w:p>
    <w:p w14:paraId="7C2A545F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</w:t>
      </w:r>
      <w:r w:rsidRPr="001D2E49">
        <w:rPr>
          <w:noProof w:val="0"/>
          <w:snapToGrid w:val="0"/>
        </w:rPr>
        <w:t>dditional</w:t>
      </w:r>
      <w:r>
        <w:rPr>
          <w:noProof w:val="0"/>
          <w:snapToGrid w:val="0"/>
        </w:rPr>
        <w:t>Redundant</w:t>
      </w:r>
      <w:r w:rsidRPr="001D2E49">
        <w:rPr>
          <w:snapToGrid w:val="0"/>
        </w:rPr>
        <w:t>DL</w:t>
      </w:r>
      <w:r w:rsidRPr="001D2E49">
        <w:rPr>
          <w:noProof w:val="0"/>
          <w:snapToGrid w:val="0"/>
        </w:rPr>
        <w:t>QosFlowPerTNLInformation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84</w:t>
      </w:r>
    </w:p>
    <w:p w14:paraId="7EF3AE2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NGU</w:t>
      </w:r>
      <w:proofErr w:type="spellEnd"/>
      <w:r w:rsidRPr="001D2E49">
        <w:rPr>
          <w:noProof w:val="0"/>
          <w:snapToGrid w:val="0"/>
        </w:rPr>
        <w:t>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85</w:t>
      </w:r>
    </w:p>
    <w:p w14:paraId="656C1E4C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Additional</w:t>
      </w:r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86</w:t>
      </w:r>
    </w:p>
    <w:p w14:paraId="7FD3429D" w14:textId="77777777" w:rsidR="00F8584B" w:rsidRDefault="00F8584B" w:rsidP="00F8584B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DL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87</w:t>
      </w:r>
    </w:p>
    <w:p w14:paraId="66AF8EA6" w14:textId="77777777" w:rsidR="00F8584B" w:rsidRDefault="00F8584B" w:rsidP="00F8584B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ab/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UL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188</w:t>
      </w:r>
    </w:p>
    <w:p w14:paraId="78005BD4" w14:textId="77777777" w:rsidR="00F8584B" w:rsidRPr="00FC2768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ExtendedPacketDelayBudget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89</w:t>
      </w:r>
    </w:p>
    <w:p w14:paraId="40CFD8F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CommonNetworkInstance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90</w:t>
      </w:r>
    </w:p>
    <w:p w14:paraId="00C2520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</w:t>
      </w:r>
      <w:proofErr w:type="spellStart"/>
      <w:r w:rsidRPr="001D2E49">
        <w:rPr>
          <w:noProof w:val="0"/>
          <w:snapToGrid w:val="0"/>
        </w:rPr>
        <w:t>TNLInformationReused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91</w:t>
      </w:r>
    </w:p>
    <w:p w14:paraId="39D153B2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RedundantD</w:t>
      </w:r>
      <w:r w:rsidRPr="001D2E49">
        <w:rPr>
          <w:noProof w:val="0"/>
          <w:snapToGrid w:val="0"/>
        </w:rPr>
        <w:t>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92</w:t>
      </w:r>
    </w:p>
    <w:p w14:paraId="2E84B14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>
        <w:rPr>
          <w:snapToGrid w:val="0"/>
        </w:rPr>
        <w:t>D</w:t>
      </w:r>
      <w:r w:rsidRPr="001D2E49">
        <w:rPr>
          <w:snapToGrid w:val="0"/>
        </w:rPr>
        <w:t>LQ</w:t>
      </w:r>
      <w:r w:rsidRPr="001D2E49">
        <w:rPr>
          <w:noProof w:val="0"/>
          <w:snapToGrid w:val="0"/>
        </w:rPr>
        <w:t>osFlowPerTNLInformation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93</w:t>
      </w:r>
    </w:p>
    <w:p w14:paraId="3390C48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RedundantQosFlowIndicator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94</w:t>
      </w:r>
    </w:p>
    <w:p w14:paraId="53D07EE8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Redundant</w:t>
      </w:r>
      <w:r w:rsidRPr="001D2E49">
        <w:rPr>
          <w:noProof w:val="0"/>
          <w:snapToGrid w:val="0"/>
        </w:rPr>
        <w:t>UL</w:t>
      </w:r>
      <w:proofErr w:type="spellEnd"/>
      <w:r w:rsidRPr="001D2E49">
        <w:rPr>
          <w:noProof w:val="0"/>
          <w:snapToGrid w:val="0"/>
        </w:rPr>
        <w:t>-NGU-UP-</w:t>
      </w:r>
      <w:proofErr w:type="spellStart"/>
      <w:r w:rsidRPr="001D2E49">
        <w:rPr>
          <w:noProof w:val="0"/>
          <w:snapToGrid w:val="0"/>
        </w:rPr>
        <w:t>TNLInformation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95</w:t>
      </w:r>
    </w:p>
    <w:p w14:paraId="00A15A8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 w:rsidRPr="001D2E49">
        <w:rPr>
          <w:noProof w:val="0"/>
          <w:snapToGrid w:val="0"/>
        </w:rPr>
        <w:t>1</w:t>
      </w:r>
      <w:r>
        <w:rPr>
          <w:noProof w:val="0"/>
          <w:snapToGrid w:val="0"/>
        </w:rPr>
        <w:t>96</w:t>
      </w:r>
    </w:p>
    <w:p w14:paraId="491ADB7D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  <w:snapToGrid w:val="0"/>
        </w:rPr>
        <w:tab/>
      </w:r>
      <w:r w:rsidRPr="00E657F5">
        <w:rPr>
          <w:rFonts w:eastAsia="SimSun"/>
          <w:snapToGrid w:val="0"/>
          <w:lang w:eastAsia="zh-CN"/>
        </w:rPr>
        <w:t xml:space="preserve">id-RedundantPDUSessionInformation </w:t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</w:r>
      <w:r w:rsidRPr="00E657F5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197</w:t>
      </w:r>
    </w:p>
    <w:p w14:paraId="26631A36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</w:t>
      </w:r>
      <w:proofErr w:type="spellStart"/>
      <w:r w:rsidRPr="00367E0D">
        <w:rPr>
          <w:noProof w:val="0"/>
          <w:snapToGrid w:val="0"/>
        </w:rPr>
        <w:t>UsedRSNInformation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>-ID ::= 198</w:t>
      </w:r>
    </w:p>
    <w:p w14:paraId="42F159B7" w14:textId="77777777" w:rsidR="00F8584B" w:rsidRDefault="00F8584B" w:rsidP="00F8584B">
      <w:pPr>
        <w:pStyle w:val="PL"/>
        <w:rPr>
          <w:snapToGrid w:val="0"/>
        </w:rPr>
      </w:pPr>
      <w:r w:rsidRPr="00E67E0D">
        <w:rPr>
          <w:noProof w:val="0"/>
          <w:snapToGrid w:val="0"/>
        </w:rPr>
        <w:tab/>
      </w:r>
      <w:r w:rsidRPr="00E67E0D">
        <w:rPr>
          <w:snapToGrid w:val="0"/>
        </w:rPr>
        <w:t>id-</w:t>
      </w:r>
      <w:r>
        <w:rPr>
          <w:snapToGrid w:val="0"/>
        </w:rPr>
        <w:t>IAB-Authorized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199</w:t>
      </w:r>
    </w:p>
    <w:p w14:paraId="400BA1FD" w14:textId="77777777" w:rsidR="00F8584B" w:rsidRDefault="00F8584B" w:rsidP="00F8584B">
      <w:pPr>
        <w:pStyle w:val="PL"/>
        <w:rPr>
          <w:snapToGrid w:val="0"/>
        </w:rPr>
      </w:pPr>
      <w:r>
        <w:rPr>
          <w:snapToGrid w:val="0"/>
        </w:rPr>
        <w:tab/>
      </w:r>
      <w:r w:rsidRPr="00FB33BE">
        <w:rPr>
          <w:snapToGrid w:val="0"/>
        </w:rPr>
        <w:t>id-IAB-</w:t>
      </w:r>
      <w:r>
        <w:rPr>
          <w:snapToGrid w:val="0"/>
        </w:rPr>
        <w:t>Supported</w:t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</w:r>
      <w:r w:rsidRPr="00FB33BE">
        <w:rPr>
          <w:snapToGrid w:val="0"/>
        </w:rPr>
        <w:tab/>
        <w:t xml:space="preserve">ProtocolIE-ID ::= </w:t>
      </w:r>
      <w:r>
        <w:rPr>
          <w:snapToGrid w:val="0"/>
        </w:rPr>
        <w:t>200</w:t>
      </w:r>
    </w:p>
    <w:p w14:paraId="19523EF4" w14:textId="77777777" w:rsidR="00F8584B" w:rsidRPr="004D1127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IABNodeIndication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201</w:t>
      </w:r>
    </w:p>
    <w:p w14:paraId="0345DA88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id-NB-IoT-</w:t>
      </w:r>
      <w:proofErr w:type="spellStart"/>
      <w:r>
        <w:rPr>
          <w:noProof w:val="0"/>
          <w:snapToGrid w:val="0"/>
        </w:rPr>
        <w:t>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202</w:t>
      </w:r>
    </w:p>
    <w:p w14:paraId="29DD3640" w14:textId="77777777" w:rsidR="00F8584B" w:rsidRPr="007F4EB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Paging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eDRXInfo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203</w:t>
      </w:r>
    </w:p>
    <w:p w14:paraId="2676FA7D" w14:textId="77777777" w:rsidR="00F8584B" w:rsidRDefault="00F8584B" w:rsidP="00F8584B">
      <w:pPr>
        <w:pStyle w:val="PL"/>
        <w:rPr>
          <w:noProof w:val="0"/>
          <w:snapToGrid w:val="0"/>
        </w:rPr>
      </w:pPr>
      <w:r w:rsidRPr="0052232B">
        <w:rPr>
          <w:noProof w:val="0"/>
          <w:snapToGrid w:val="0"/>
        </w:rPr>
        <w:tab/>
      </w:r>
      <w:r w:rsidRPr="007F4EB5">
        <w:rPr>
          <w:noProof w:val="0"/>
          <w:snapToGrid w:val="0"/>
        </w:rPr>
        <w:t>id-NB</w:t>
      </w:r>
      <w:r>
        <w:rPr>
          <w:noProof w:val="0"/>
          <w:snapToGrid w:val="0"/>
        </w:rPr>
        <w:t>-</w:t>
      </w:r>
      <w:r w:rsidRPr="007F4EB5">
        <w:rPr>
          <w:noProof w:val="0"/>
          <w:snapToGrid w:val="0"/>
        </w:rPr>
        <w:t>IoT</w:t>
      </w:r>
      <w:r>
        <w:rPr>
          <w:noProof w:val="0"/>
          <w:snapToGrid w:val="0"/>
        </w:rPr>
        <w:t>-</w:t>
      </w:r>
      <w:proofErr w:type="spellStart"/>
      <w:r w:rsidRPr="007F4EB5">
        <w:rPr>
          <w:noProof w:val="0"/>
          <w:snapToGrid w:val="0"/>
        </w:rPr>
        <w:t>DefaultPagingDRX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ProtocolIE</w:t>
      </w:r>
      <w:proofErr w:type="spellEnd"/>
      <w:r w:rsidRPr="009F5A10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204</w:t>
      </w:r>
    </w:p>
    <w:p w14:paraId="3D745198" w14:textId="77777777" w:rsidR="00F8584B" w:rsidRDefault="00F8584B" w:rsidP="00F8584B">
      <w:pPr>
        <w:pStyle w:val="PL"/>
        <w:rPr>
          <w:noProof w:val="0"/>
        </w:rPr>
      </w:pPr>
      <w:r>
        <w:rPr>
          <w:rFonts w:eastAsia="Calibri Light"/>
          <w:snapToGrid w:val="0"/>
          <w:lang w:eastAsia="zh-CN"/>
        </w:rPr>
        <w:tab/>
      </w:r>
      <w:r>
        <w:rPr>
          <w:noProof w:val="0"/>
        </w:rPr>
        <w:t>id-</w:t>
      </w:r>
      <w:r>
        <w:rPr>
          <w:noProof w:val="0"/>
          <w:snapToGrid w:val="0"/>
        </w:rPr>
        <w:t>Enhanced-</w:t>
      </w:r>
      <w:proofErr w:type="spellStart"/>
      <w:r>
        <w:rPr>
          <w:noProof w:val="0"/>
          <w:snapToGrid w:val="0"/>
        </w:rPr>
        <w:t>CoverageRestriction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-ID ::= 205</w:t>
      </w:r>
    </w:p>
    <w:p w14:paraId="326B194C" w14:textId="77777777" w:rsidR="00F8584B" w:rsidRDefault="00F8584B" w:rsidP="00F8584B">
      <w:pPr>
        <w:pStyle w:val="PL"/>
        <w:rPr>
          <w:noProof w:val="0"/>
        </w:rPr>
      </w:pP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>id-</w:t>
      </w:r>
      <w:r>
        <w:rPr>
          <w:noProof w:val="0"/>
          <w:snapToGrid w:val="0"/>
        </w:rPr>
        <w:t>Extended-</w:t>
      </w:r>
      <w:proofErr w:type="spellStart"/>
      <w:r>
        <w:rPr>
          <w:noProof w:val="0"/>
          <w:snapToGrid w:val="0"/>
        </w:rPr>
        <w:t>ConnectedTime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</w:rPr>
        <w:t>ProtocolIE</w:t>
      </w:r>
      <w:proofErr w:type="spellEnd"/>
      <w:r>
        <w:rPr>
          <w:noProof w:val="0"/>
        </w:rPr>
        <w:t>-ID ::= 206</w:t>
      </w:r>
    </w:p>
    <w:p w14:paraId="51B653B9" w14:textId="77777777" w:rsidR="00F8584B" w:rsidRPr="00CE382F" w:rsidRDefault="00F8584B" w:rsidP="00F8584B">
      <w:pPr>
        <w:pStyle w:val="PL"/>
        <w:rPr>
          <w:noProof w:val="0"/>
          <w:lang w:val="fr-FR"/>
        </w:rPr>
      </w:pPr>
      <w:r>
        <w:rPr>
          <w:rFonts w:eastAsia="SimSun"/>
          <w:noProof w:val="0"/>
          <w:snapToGrid w:val="0"/>
          <w:lang w:eastAsia="zh-CN"/>
        </w:rPr>
        <w:tab/>
      </w:r>
      <w:r w:rsidRPr="00CE382F">
        <w:rPr>
          <w:rFonts w:eastAsia="SimSun"/>
          <w:noProof w:val="0"/>
          <w:snapToGrid w:val="0"/>
          <w:lang w:val="fr-FR" w:eastAsia="zh-CN"/>
        </w:rPr>
        <w:t>id-</w:t>
      </w:r>
      <w:proofErr w:type="spellStart"/>
      <w:r w:rsidRPr="00CE382F">
        <w:rPr>
          <w:rFonts w:eastAsia="SimSun"/>
          <w:noProof w:val="0"/>
          <w:snapToGrid w:val="0"/>
          <w:lang w:val="fr-FR" w:eastAsia="zh-CN"/>
        </w:rPr>
        <w:t>PagingAssisDataforCEcapabUE</w:t>
      </w:r>
      <w:proofErr w:type="spellEnd"/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r w:rsidRPr="00CE382F">
        <w:rPr>
          <w:noProof w:val="0"/>
          <w:snapToGrid w:val="0"/>
          <w:lang w:val="fr-FR"/>
        </w:rPr>
        <w:tab/>
      </w:r>
      <w:proofErr w:type="spellStart"/>
      <w:r w:rsidRPr="00CE382F">
        <w:rPr>
          <w:noProof w:val="0"/>
          <w:lang w:val="fr-FR"/>
        </w:rPr>
        <w:t>ProtocolIE</w:t>
      </w:r>
      <w:proofErr w:type="spellEnd"/>
      <w:r w:rsidRPr="00CE382F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207</w:t>
      </w:r>
    </w:p>
    <w:p w14:paraId="5AB6B540" w14:textId="77777777" w:rsidR="00F8584B" w:rsidRDefault="00F8584B" w:rsidP="00F8584B">
      <w:pPr>
        <w:pStyle w:val="PL"/>
        <w:rPr>
          <w:noProof w:val="0"/>
          <w:snapToGrid w:val="0"/>
          <w:lang w:val="fr-FR"/>
        </w:rPr>
      </w:pPr>
      <w:r w:rsidRPr="00CE382F">
        <w:rPr>
          <w:noProof w:val="0"/>
          <w:lang w:val="fr-FR"/>
        </w:rPr>
        <w:tab/>
      </w:r>
      <w:r w:rsidRPr="004059DB">
        <w:rPr>
          <w:noProof w:val="0"/>
          <w:snapToGrid w:val="0"/>
          <w:lang w:val="fr-FR"/>
        </w:rPr>
        <w:t>id-</w:t>
      </w:r>
      <w:r w:rsidRPr="004059DB">
        <w:rPr>
          <w:noProof w:val="0"/>
          <w:snapToGrid w:val="0"/>
          <w:lang w:val="fr-FR" w:eastAsia="zh-CN"/>
        </w:rPr>
        <w:t>WUS-Assistance-Information</w:t>
      </w:r>
      <w:r w:rsidRPr="004059DB">
        <w:rPr>
          <w:noProof w:val="0"/>
          <w:snapToGrid w:val="0"/>
          <w:lang w:val="fr-FR" w:eastAsia="zh-CN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r w:rsidRPr="004059DB">
        <w:rPr>
          <w:noProof w:val="0"/>
          <w:snapToGrid w:val="0"/>
          <w:lang w:val="fr-FR"/>
        </w:rPr>
        <w:tab/>
      </w:r>
      <w:proofErr w:type="spellStart"/>
      <w:r w:rsidRPr="004059DB">
        <w:rPr>
          <w:noProof w:val="0"/>
          <w:snapToGrid w:val="0"/>
          <w:lang w:val="fr-FR"/>
        </w:rPr>
        <w:t>ProtocolIE</w:t>
      </w:r>
      <w:proofErr w:type="spellEnd"/>
      <w:r w:rsidRPr="004059DB">
        <w:rPr>
          <w:noProof w:val="0"/>
          <w:snapToGrid w:val="0"/>
          <w:lang w:val="fr-FR"/>
        </w:rPr>
        <w:t xml:space="preserve">-ID ::= </w:t>
      </w:r>
      <w:r>
        <w:rPr>
          <w:noProof w:val="0"/>
          <w:snapToGrid w:val="0"/>
          <w:lang w:val="fr-FR"/>
        </w:rPr>
        <w:t>208</w:t>
      </w:r>
    </w:p>
    <w:p w14:paraId="2E54384F" w14:textId="77777777" w:rsidR="00F8584B" w:rsidRPr="00760E17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val="fr-FR"/>
        </w:rPr>
        <w:tab/>
      </w:r>
      <w:r w:rsidRPr="008D0EDE">
        <w:rPr>
          <w:noProof w:val="0"/>
          <w:snapToGrid w:val="0"/>
        </w:rPr>
        <w:t>id-UE-</w:t>
      </w:r>
      <w:proofErr w:type="spellStart"/>
      <w:r w:rsidRPr="008D0EDE">
        <w:rPr>
          <w:noProof w:val="0"/>
          <w:snapToGrid w:val="0"/>
        </w:rPr>
        <w:t>DifferentiationInfo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209</w:t>
      </w:r>
    </w:p>
    <w:p w14:paraId="7001034A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NB-IoT-</w:t>
      </w:r>
      <w:proofErr w:type="spellStart"/>
      <w:r w:rsidRPr="00240CAD">
        <w:rPr>
          <w:noProof w:val="0"/>
          <w:snapToGrid w:val="0"/>
        </w:rPr>
        <w:t>UEPriority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210</w:t>
      </w:r>
    </w:p>
    <w:p w14:paraId="71E830DB" w14:textId="77777777" w:rsidR="00F8584B" w:rsidRPr="00240CAD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UL-CP-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211</w:t>
      </w:r>
    </w:p>
    <w:p w14:paraId="73A72EE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r w:rsidRPr="00240CAD">
        <w:rPr>
          <w:noProof w:val="0"/>
          <w:snapToGrid w:val="0"/>
        </w:rPr>
        <w:t>DL-CP-</w:t>
      </w:r>
      <w:proofErr w:type="spellStart"/>
      <w:r w:rsidRPr="00240CAD">
        <w:rPr>
          <w:noProof w:val="0"/>
          <w:snapToGrid w:val="0"/>
        </w:rPr>
        <w:t>SecurityInformation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212</w:t>
      </w:r>
    </w:p>
    <w:p w14:paraId="6FBE482D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id-TAI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213</w:t>
      </w:r>
    </w:p>
    <w:p w14:paraId="71E3C97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1D2E49">
        <w:rPr>
          <w:noProof w:val="0"/>
          <w:snapToGrid w:val="0"/>
        </w:rPr>
        <w:t>UERadioCapabilityForPaging</w:t>
      </w:r>
      <w:r>
        <w:rPr>
          <w:noProof w:val="0"/>
          <w:snapToGrid w:val="0"/>
        </w:rPr>
        <w:t>OfNB</w:t>
      </w:r>
      <w:proofErr w:type="spellEnd"/>
      <w:r>
        <w:rPr>
          <w:noProof w:val="0"/>
          <w:snapToGrid w:val="0"/>
        </w:rPr>
        <w:t>-IoT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214</w:t>
      </w:r>
    </w:p>
    <w:p w14:paraId="4AB5332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LTEV2XServicesAuthorized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215</w:t>
      </w:r>
    </w:p>
    <w:p w14:paraId="24780CF3" w14:textId="77777777" w:rsidR="00F8584B" w:rsidRPr="00077308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r>
        <w:rPr>
          <w:noProof w:val="0"/>
          <w:snapToGrid w:val="0"/>
        </w:rPr>
        <w:t>NRV2XServicesAuthorized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216</w:t>
      </w:r>
    </w:p>
    <w:p w14:paraId="2C959F72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LTE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217</w:t>
      </w:r>
    </w:p>
    <w:p w14:paraId="031291BD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NR</w:t>
      </w:r>
      <w:r>
        <w:rPr>
          <w:rFonts w:hint="eastAsia"/>
          <w:noProof w:val="0"/>
          <w:snapToGrid w:val="0"/>
        </w:rPr>
        <w:t>UESidelinkAggregate</w:t>
      </w:r>
      <w:r w:rsidRPr="008C2B71">
        <w:rPr>
          <w:noProof w:val="0"/>
          <w:snapToGrid w:val="0"/>
        </w:rPr>
        <w:t>MaximumBitrate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C6153"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218</w:t>
      </w:r>
    </w:p>
    <w:p w14:paraId="7A6DB169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>id-PC5QoSParameters</w:t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rFonts w:hint="eastAsia"/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DC6153">
        <w:rPr>
          <w:noProof w:val="0"/>
          <w:snapToGrid w:val="0"/>
        </w:rPr>
        <w:t>ProtocolIE</w:t>
      </w:r>
      <w:proofErr w:type="spellEnd"/>
      <w:r w:rsidRPr="00DC615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219</w:t>
      </w:r>
    </w:p>
    <w:p w14:paraId="5D3BFA5D" w14:textId="77777777" w:rsidR="00F8584B" w:rsidRPr="003F23B1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AlternativeQoSParaSetList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220</w:t>
      </w:r>
    </w:p>
    <w:p w14:paraId="61009DDF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50488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CurrentQoSParaSetIndex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3F23B1">
        <w:rPr>
          <w:noProof w:val="0"/>
          <w:snapToGrid w:val="0"/>
        </w:rPr>
        <w:t>ProtocolIE</w:t>
      </w:r>
      <w:proofErr w:type="spellEnd"/>
      <w:r w:rsidRPr="003F23B1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221</w:t>
      </w:r>
    </w:p>
    <w:p w14:paraId="6FB556EA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CEmodeBrestricted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222</w:t>
      </w:r>
    </w:p>
    <w:p w14:paraId="1AD44639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snapToGrid w:val="0"/>
          <w:lang w:val="en-US" w:eastAsia="zh-CN"/>
        </w:rPr>
        <w:t xml:space="preserve"> </w:t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id-EUTRA-</w:t>
      </w:r>
      <w:r>
        <w:rPr>
          <w:rFonts w:hint="eastAsia"/>
          <w:snapToGrid w:val="0"/>
          <w:lang w:val="en-US" w:eastAsia="zh-CN"/>
        </w:rPr>
        <w:t>PagingeDRXInformation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223</w:t>
      </w:r>
    </w:p>
    <w:p w14:paraId="5C96ABE2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CEmodeBSupport-Indicator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224</w:t>
      </w:r>
    </w:p>
    <w:p w14:paraId="1B4CD944" w14:textId="77777777" w:rsidR="00F8584B" w:rsidRDefault="00F8584B" w:rsidP="00F8584B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rFonts w:hint="eastAsia"/>
          <w:snapToGrid w:val="0"/>
          <w:lang w:val="en-US" w:eastAsia="zh-CN"/>
        </w:rPr>
        <w:t>LTEM-Indication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>ProtocolIE-ID ::=</w:t>
      </w:r>
      <w:r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225</w:t>
      </w:r>
    </w:p>
    <w:p w14:paraId="6E37C936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F43A3">
        <w:rPr>
          <w:noProof w:val="0"/>
          <w:snapToGrid w:val="0"/>
        </w:rPr>
        <w:t>id-</w:t>
      </w:r>
      <w:proofErr w:type="spellStart"/>
      <w:r w:rsidRPr="001F43A3">
        <w:rPr>
          <w:noProof w:val="0"/>
          <w:snapToGrid w:val="0"/>
        </w:rPr>
        <w:t>EndIndication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226</w:t>
      </w:r>
    </w:p>
    <w:p w14:paraId="6D2F0FB4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</w:rPr>
        <w:t>id-</w:t>
      </w:r>
      <w:r w:rsidRPr="008711EA">
        <w:rPr>
          <w:noProof w:val="0"/>
          <w:snapToGrid w:val="0"/>
          <w:lang w:eastAsia="zh-CN"/>
        </w:rPr>
        <w:t>EDT</w:t>
      </w:r>
      <w:r w:rsidRPr="008711EA">
        <w:rPr>
          <w:noProof w:val="0"/>
          <w:snapToGrid w:val="0"/>
        </w:rPr>
        <w:t>-Session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227</w:t>
      </w:r>
    </w:p>
    <w:p w14:paraId="417A6C98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711EA">
        <w:rPr>
          <w:noProof w:val="0"/>
          <w:snapToGrid w:val="0"/>
          <w:lang w:eastAsia="zh-CN"/>
        </w:rPr>
        <w:t>id-</w:t>
      </w:r>
      <w:proofErr w:type="spellStart"/>
      <w:r w:rsidRPr="008711EA">
        <w:rPr>
          <w:noProof w:val="0"/>
          <w:snapToGrid w:val="0"/>
        </w:rPr>
        <w:t>UECapabilityInfoRequest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228</w:t>
      </w:r>
    </w:p>
    <w:p w14:paraId="10A4D4F8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FailedToResumeListRESReq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229</w:t>
      </w:r>
    </w:p>
    <w:p w14:paraId="1E8AE81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367E0D">
        <w:rPr>
          <w:noProof w:val="0"/>
          <w:snapToGrid w:val="0"/>
        </w:rPr>
        <w:t>FailedToResumeListRESRes</w:t>
      </w:r>
      <w:proofErr w:type="spellEnd"/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r w:rsidRPr="00556C4F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230</w:t>
      </w:r>
    </w:p>
    <w:p w14:paraId="51F68475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Suspend</w:t>
      </w:r>
      <w:r w:rsidRPr="00367E0D">
        <w:rPr>
          <w:noProof w:val="0"/>
          <w:snapToGrid w:val="0"/>
        </w:rPr>
        <w:t>ListSUSReq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231</w:t>
      </w:r>
    </w:p>
    <w:p w14:paraId="79446EFE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ListRESReq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232</w:t>
      </w:r>
    </w:p>
    <w:p w14:paraId="5162F517" w14:textId="77777777" w:rsidR="00F8584B" w:rsidRPr="00556C4F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  <w:t>id-</w:t>
      </w:r>
      <w:proofErr w:type="spellStart"/>
      <w:r w:rsidRPr="00556C4F">
        <w:rPr>
          <w:noProof w:val="0"/>
          <w:snapToGrid w:val="0"/>
        </w:rPr>
        <w:t>PDUSessionResource</w:t>
      </w:r>
      <w:r w:rsidRPr="00C64A93">
        <w:rPr>
          <w:noProof w:val="0"/>
          <w:snapToGrid w:val="0"/>
        </w:rPr>
        <w:t>Resume</w:t>
      </w:r>
      <w:r w:rsidRPr="00367E0D">
        <w:rPr>
          <w:noProof w:val="0"/>
          <w:snapToGrid w:val="0"/>
        </w:rPr>
        <w:t>ListRESRes</w:t>
      </w:r>
      <w:proofErr w:type="spellEnd"/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556C4F">
        <w:rPr>
          <w:noProof w:val="0"/>
          <w:snapToGrid w:val="0"/>
        </w:rPr>
        <w:t>ProtocolIE</w:t>
      </w:r>
      <w:proofErr w:type="spellEnd"/>
      <w:r w:rsidRPr="00556C4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233</w:t>
      </w:r>
    </w:p>
    <w:p w14:paraId="5C616612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556C4F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>id-UE-UP-</w:t>
      </w:r>
      <w:proofErr w:type="spellStart"/>
      <w:r w:rsidRPr="00F87C5B">
        <w:rPr>
          <w:noProof w:val="0"/>
          <w:snapToGrid w:val="0"/>
        </w:rPr>
        <w:t>CIoT</w:t>
      </w:r>
      <w:proofErr w:type="spellEnd"/>
      <w:r w:rsidRPr="00F87C5B">
        <w:rPr>
          <w:noProof w:val="0"/>
          <w:snapToGrid w:val="0"/>
        </w:rPr>
        <w:t>-Su</w:t>
      </w:r>
      <w:r w:rsidRPr="00367E0D">
        <w:rPr>
          <w:noProof w:val="0"/>
          <w:snapToGrid w:val="0"/>
        </w:rPr>
        <w:t>pport</w:t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r w:rsidRPr="00F87C5B">
        <w:rPr>
          <w:noProof w:val="0"/>
          <w:snapToGrid w:val="0"/>
        </w:rPr>
        <w:tab/>
      </w:r>
      <w:proofErr w:type="spellStart"/>
      <w:r w:rsidRPr="00F87C5B">
        <w:rPr>
          <w:noProof w:val="0"/>
          <w:snapToGrid w:val="0"/>
        </w:rPr>
        <w:t>ProtocolIE</w:t>
      </w:r>
      <w:proofErr w:type="spellEnd"/>
      <w:r w:rsidRPr="00F87C5B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234</w:t>
      </w:r>
    </w:p>
    <w:p w14:paraId="1F959DE7" w14:textId="77777777" w:rsidR="00F8584B" w:rsidRPr="00B01D96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lastRenderedPageBreak/>
        <w:tab/>
      </w:r>
      <w:r w:rsidRPr="00B01D96">
        <w:rPr>
          <w:noProof w:val="0"/>
          <w:snapToGrid w:val="0"/>
        </w:rPr>
        <w:t>id-Suspend-Request-Indication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235</w:t>
      </w:r>
    </w:p>
    <w:p w14:paraId="49D766D5" w14:textId="77777777" w:rsidR="00F8584B" w:rsidRPr="00B01D96" w:rsidRDefault="00F8584B" w:rsidP="00F8584B">
      <w:pPr>
        <w:pStyle w:val="PL"/>
        <w:rPr>
          <w:noProof w:val="0"/>
          <w:snapToGrid w:val="0"/>
        </w:rPr>
      </w:pPr>
      <w:r w:rsidRPr="00B01D96">
        <w:rPr>
          <w:noProof w:val="0"/>
          <w:snapToGrid w:val="0"/>
        </w:rPr>
        <w:tab/>
        <w:t>id-Suspend-Response-Indication</w:t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r w:rsidRPr="00B01D96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236</w:t>
      </w:r>
    </w:p>
    <w:p w14:paraId="6790D0E5" w14:textId="77777777" w:rsidR="00F8584B" w:rsidRPr="00367E0D" w:rsidRDefault="00F8584B" w:rsidP="00F8584B">
      <w:pPr>
        <w:pStyle w:val="PL"/>
        <w:rPr>
          <w:noProof w:val="0"/>
          <w:snapToGrid w:val="0"/>
        </w:rPr>
      </w:pPr>
      <w:r w:rsidRPr="00367E0D">
        <w:rPr>
          <w:noProof w:val="0"/>
          <w:snapToGrid w:val="0"/>
        </w:rPr>
        <w:tab/>
        <w:t>id-RRC-Resume-Cause</w:t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r w:rsidRPr="00367E0D">
        <w:rPr>
          <w:noProof w:val="0"/>
          <w:snapToGrid w:val="0"/>
        </w:rPr>
        <w:tab/>
      </w:r>
      <w:proofErr w:type="spellStart"/>
      <w:r w:rsidRPr="00367E0D">
        <w:rPr>
          <w:noProof w:val="0"/>
          <w:snapToGrid w:val="0"/>
        </w:rPr>
        <w:t>ProtocolIE</w:t>
      </w:r>
      <w:proofErr w:type="spellEnd"/>
      <w:r w:rsidRPr="00367E0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237</w:t>
      </w:r>
    </w:p>
    <w:p w14:paraId="39AAC107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rFonts w:eastAsia="Calibri Light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RGLevelWirelineAccessCharacteristics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238</w:t>
      </w:r>
    </w:p>
    <w:p w14:paraId="66BBE93B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W-</w:t>
      </w:r>
      <w:proofErr w:type="spellStart"/>
      <w:r>
        <w:rPr>
          <w:noProof w:val="0"/>
          <w:snapToGrid w:val="0"/>
        </w:rPr>
        <w:t>AGFIdentityInformation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239</w:t>
      </w:r>
    </w:p>
    <w:p w14:paraId="51EF6568" w14:textId="77777777" w:rsidR="00F8584B" w:rsidRPr="001D2E49" w:rsidRDefault="00F8584B" w:rsidP="00F8584B">
      <w:pPr>
        <w:pStyle w:val="PL"/>
        <w:tabs>
          <w:tab w:val="clear" w:pos="3840"/>
          <w:tab w:val="clear" w:pos="8448"/>
          <w:tab w:val="left" w:pos="3685"/>
        </w:tabs>
        <w:rPr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GlobalTNGF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240</w:t>
      </w:r>
    </w:p>
    <w:p w14:paraId="681232FA" w14:textId="77777777" w:rsidR="00F8584B" w:rsidRPr="001D2E49" w:rsidRDefault="00F8584B" w:rsidP="00F8584B">
      <w:pPr>
        <w:pStyle w:val="PL"/>
        <w:tabs>
          <w:tab w:val="clear" w:pos="3456"/>
          <w:tab w:val="left" w:pos="3220"/>
        </w:tabs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GlobalTWIF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241</w:t>
      </w:r>
    </w:p>
    <w:p w14:paraId="1D3A85C0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GlobalW</w:t>
      </w:r>
      <w:proofErr w:type="spellEnd"/>
      <w:r>
        <w:rPr>
          <w:noProof w:val="0"/>
          <w:snapToGrid w:val="0"/>
        </w:rPr>
        <w:t>-AGF-ID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242</w:t>
      </w:r>
    </w:p>
    <w:p w14:paraId="6929E3ED" w14:textId="77777777" w:rsidR="00F8584B" w:rsidRPr="00FF3BBB" w:rsidRDefault="00F8584B" w:rsidP="00F8584B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UserLocationInformationW</w:t>
      </w:r>
      <w:proofErr w:type="spellEnd"/>
      <w:r w:rsidRPr="00FF3BBB">
        <w:rPr>
          <w:noProof w:val="0"/>
          <w:snapToGrid w:val="0"/>
        </w:rPr>
        <w:t>-AGF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243</w:t>
      </w:r>
    </w:p>
    <w:p w14:paraId="0719D863" w14:textId="77777777" w:rsidR="00F8584B" w:rsidRDefault="00F8584B" w:rsidP="00F8584B">
      <w:pPr>
        <w:pStyle w:val="PL"/>
        <w:rPr>
          <w:noProof w:val="0"/>
          <w:snapToGrid w:val="0"/>
        </w:rPr>
      </w:pPr>
      <w:r w:rsidRPr="00FF3BBB">
        <w:rPr>
          <w:noProof w:val="0"/>
          <w:snapToGrid w:val="0"/>
        </w:rPr>
        <w:tab/>
        <w:t>id-</w:t>
      </w:r>
      <w:proofErr w:type="spellStart"/>
      <w:r w:rsidRPr="00FF3BBB">
        <w:rPr>
          <w:noProof w:val="0"/>
          <w:snapToGrid w:val="0"/>
        </w:rPr>
        <w:t>UserLocationInformation</w:t>
      </w:r>
      <w:r>
        <w:rPr>
          <w:noProof w:val="0"/>
          <w:snapToGrid w:val="0"/>
        </w:rPr>
        <w:t>TNGF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244</w:t>
      </w:r>
    </w:p>
    <w:p w14:paraId="058F06E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897A99">
        <w:rPr>
          <w:noProof w:val="0"/>
          <w:snapToGrid w:val="0"/>
        </w:rPr>
        <w:t>id-</w:t>
      </w:r>
      <w:proofErr w:type="spellStart"/>
      <w:r w:rsidRPr="00897A99">
        <w:rPr>
          <w:noProof w:val="0"/>
          <w:snapToGrid w:val="0"/>
        </w:rPr>
        <w:t>AuthenticatedIndicat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245</w:t>
      </w:r>
    </w:p>
    <w:p w14:paraId="5B08F448" w14:textId="77777777" w:rsidR="00F8584B" w:rsidRPr="007D09D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TNGFIdentityInformat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246</w:t>
      </w:r>
    </w:p>
    <w:p w14:paraId="01904D9E" w14:textId="77777777" w:rsidR="00F8584B" w:rsidRPr="007D09D5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TWIFIdentityInformat</w:t>
      </w:r>
      <w:r>
        <w:rPr>
          <w:noProof w:val="0"/>
          <w:snapToGrid w:val="0"/>
        </w:rPr>
        <w:t>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247</w:t>
      </w:r>
    </w:p>
    <w:p w14:paraId="17FE699D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>id-</w:t>
      </w:r>
      <w:proofErr w:type="spellStart"/>
      <w:r w:rsidRPr="007D09D5">
        <w:rPr>
          <w:noProof w:val="0"/>
          <w:snapToGrid w:val="0"/>
        </w:rPr>
        <w:t>UserLocationInformationTWIF</w:t>
      </w:r>
      <w:proofErr w:type="spellEnd"/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r w:rsidRPr="007D09D5">
        <w:rPr>
          <w:noProof w:val="0"/>
          <w:snapToGrid w:val="0"/>
        </w:rPr>
        <w:tab/>
      </w:r>
      <w:proofErr w:type="spellStart"/>
      <w:r w:rsidRPr="007D09D5">
        <w:rPr>
          <w:noProof w:val="0"/>
          <w:snapToGrid w:val="0"/>
        </w:rPr>
        <w:t>ProtocolIE</w:t>
      </w:r>
      <w:proofErr w:type="spellEnd"/>
      <w:r w:rsidRPr="007D09D5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248</w:t>
      </w:r>
    </w:p>
    <w:p w14:paraId="16265CE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id-</w:t>
      </w:r>
      <w:proofErr w:type="spellStart"/>
      <w:r w:rsidRPr="001D2E49">
        <w:rPr>
          <w:noProof w:val="0"/>
          <w:snapToGrid w:val="0"/>
        </w:rPr>
        <w:t>DataForwardingResponseERABList</w:t>
      </w:r>
      <w:proofErr w:type="spellEnd"/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249</w:t>
      </w:r>
    </w:p>
    <w:p w14:paraId="58C6664A" w14:textId="77777777" w:rsidR="00F8584B" w:rsidRPr="006B72A3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IntersystemSONConfigurationTransferDL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250</w:t>
      </w:r>
    </w:p>
    <w:p w14:paraId="4E4F03B4" w14:textId="77777777" w:rsidR="00F8584B" w:rsidRPr="00C76BB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IntersystemSONConfigurationTransferUL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251</w:t>
      </w:r>
    </w:p>
    <w:p w14:paraId="484DF83E" w14:textId="77777777" w:rsidR="00F8584B" w:rsidRPr="006B72A3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B72A3">
        <w:rPr>
          <w:noProof w:val="0"/>
          <w:snapToGrid w:val="0"/>
        </w:rPr>
        <w:t>id-</w:t>
      </w:r>
      <w:proofErr w:type="spellStart"/>
      <w:r w:rsidRPr="006B72A3">
        <w:rPr>
          <w:noProof w:val="0"/>
          <w:snapToGrid w:val="0"/>
        </w:rPr>
        <w:t>SONInformationReport</w:t>
      </w:r>
      <w:proofErr w:type="spellEnd"/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r w:rsidRPr="004B5CE3">
        <w:rPr>
          <w:noProof w:val="0"/>
          <w:snapToGrid w:val="0"/>
        </w:rPr>
        <w:tab/>
      </w:r>
      <w:proofErr w:type="spellStart"/>
      <w:r w:rsidRPr="004B5CE3">
        <w:rPr>
          <w:noProof w:val="0"/>
          <w:snapToGrid w:val="0"/>
        </w:rPr>
        <w:t>ProtocolIE</w:t>
      </w:r>
      <w:proofErr w:type="spellEnd"/>
      <w:r w:rsidRPr="004B5CE3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252</w:t>
      </w:r>
    </w:p>
    <w:p w14:paraId="723932EB" w14:textId="77777777" w:rsidR="00F8584B" w:rsidRPr="004B5CE3" w:rsidRDefault="00F8584B" w:rsidP="00F8584B">
      <w:pPr>
        <w:pStyle w:val="PL"/>
        <w:rPr>
          <w:noProof w:val="0"/>
          <w:snapToGrid w:val="0"/>
        </w:rPr>
      </w:pPr>
      <w:r w:rsidRPr="00E65618">
        <w:rPr>
          <w:noProof w:val="0"/>
          <w:snapToGrid w:val="0"/>
        </w:rPr>
        <w:tab/>
        <w:t>id-</w:t>
      </w:r>
      <w:proofErr w:type="spellStart"/>
      <w:r w:rsidRPr="00E65618">
        <w:rPr>
          <w:noProof w:val="0"/>
          <w:snapToGrid w:val="0"/>
        </w:rPr>
        <w:t>UEHistoryInformationFromTheUE</w:t>
      </w:r>
      <w:proofErr w:type="spellEnd"/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r w:rsidRPr="00E65618">
        <w:rPr>
          <w:noProof w:val="0"/>
          <w:snapToGrid w:val="0"/>
        </w:rPr>
        <w:tab/>
      </w:r>
      <w:proofErr w:type="spellStart"/>
      <w:r w:rsidRPr="00E65618">
        <w:rPr>
          <w:noProof w:val="0"/>
          <w:snapToGrid w:val="0"/>
        </w:rPr>
        <w:t>ProtocolIE</w:t>
      </w:r>
      <w:proofErr w:type="spellEnd"/>
      <w:r w:rsidRPr="00E6561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253</w:t>
      </w:r>
    </w:p>
    <w:p w14:paraId="17635DC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>
        <w:rPr>
          <w:noProof w:val="0"/>
          <w:snapToGrid w:val="0"/>
        </w:rPr>
        <w:t>ManagementBasedMDTPLMNList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254</w:t>
      </w:r>
    </w:p>
    <w:p w14:paraId="5A107CAB" w14:textId="77777777" w:rsidR="00F8584B" w:rsidRPr="00F32326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>id-</w:t>
      </w:r>
      <w:proofErr w:type="spellStart"/>
      <w:r w:rsidRPr="00F32326">
        <w:rPr>
          <w:noProof w:val="0"/>
          <w:snapToGrid w:val="0"/>
        </w:rPr>
        <w:t>MDTConfiguration</w:t>
      </w:r>
      <w:proofErr w:type="spellEnd"/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 w:rsidRPr="00F3232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32326">
        <w:rPr>
          <w:noProof w:val="0"/>
          <w:snapToGrid w:val="0"/>
        </w:rPr>
        <w:t>ProtocolIE</w:t>
      </w:r>
      <w:proofErr w:type="spellEnd"/>
      <w:r w:rsidRPr="00F3232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255</w:t>
      </w:r>
    </w:p>
    <w:p w14:paraId="458B97DE" w14:textId="77777777" w:rsidR="00F8584B" w:rsidRPr="00A31AAB" w:rsidRDefault="00F8584B" w:rsidP="00F8584B">
      <w:pPr>
        <w:pStyle w:val="PL"/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PrivacyIndicator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 xml:space="preserve">-ID ::= </w:t>
      </w:r>
      <w:r>
        <w:rPr>
          <w:noProof w:val="0"/>
          <w:snapToGrid w:val="0"/>
          <w:lang w:eastAsia="zh-CN"/>
        </w:rPr>
        <w:t>256</w:t>
      </w:r>
    </w:p>
    <w:p w14:paraId="174E0122" w14:textId="77777777" w:rsidR="00F8584B" w:rsidRPr="00367E0D" w:rsidRDefault="00F8584B" w:rsidP="00F8584B">
      <w:pPr>
        <w:pStyle w:val="PL"/>
        <w:rPr>
          <w:noProof w:val="0"/>
          <w:snapToGrid w:val="0"/>
          <w:lang w:eastAsia="zh-CN"/>
        </w:rPr>
      </w:pPr>
      <w:r w:rsidRPr="00367E0D">
        <w:rPr>
          <w:noProof w:val="0"/>
          <w:snapToGrid w:val="0"/>
          <w:lang w:eastAsia="zh-CN"/>
        </w:rPr>
        <w:tab/>
        <w:t>id-</w:t>
      </w:r>
      <w:proofErr w:type="spellStart"/>
      <w:r w:rsidRPr="00367E0D">
        <w:rPr>
          <w:noProof w:val="0"/>
          <w:snapToGrid w:val="0"/>
          <w:lang w:eastAsia="zh-CN"/>
        </w:rPr>
        <w:t>TraceCollectionEntityURI</w:t>
      </w:r>
      <w:proofErr w:type="spellEnd"/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r w:rsidRPr="00367E0D">
        <w:rPr>
          <w:noProof w:val="0"/>
          <w:snapToGrid w:val="0"/>
          <w:lang w:eastAsia="zh-CN"/>
        </w:rPr>
        <w:tab/>
      </w:r>
      <w:proofErr w:type="spellStart"/>
      <w:r w:rsidRPr="00367E0D">
        <w:rPr>
          <w:noProof w:val="0"/>
          <w:snapToGrid w:val="0"/>
          <w:lang w:eastAsia="zh-CN"/>
        </w:rPr>
        <w:t>ProtocolIE</w:t>
      </w:r>
      <w:proofErr w:type="spellEnd"/>
      <w:r w:rsidRPr="00367E0D">
        <w:rPr>
          <w:noProof w:val="0"/>
          <w:snapToGrid w:val="0"/>
          <w:lang w:eastAsia="zh-CN"/>
        </w:rPr>
        <w:t>-ID ::= 25</w:t>
      </w:r>
      <w:r>
        <w:rPr>
          <w:noProof w:val="0"/>
          <w:snapToGrid w:val="0"/>
          <w:lang w:eastAsia="zh-CN"/>
        </w:rPr>
        <w:t>7</w:t>
      </w:r>
    </w:p>
    <w:p w14:paraId="268E34E5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258</w:t>
      </w:r>
    </w:p>
    <w:p w14:paraId="388FE9DE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id-NPN-</w:t>
      </w:r>
      <w:proofErr w:type="spellStart"/>
      <w:r>
        <w:rPr>
          <w:noProof w:val="0"/>
          <w:snapToGrid w:val="0"/>
        </w:rPr>
        <w:t>AccessInformation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259</w:t>
      </w:r>
    </w:p>
    <w:p w14:paraId="040BB7BA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B2332A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PagingAssistanceInformation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260</w:t>
      </w:r>
    </w:p>
    <w:p w14:paraId="50941863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NPN-</w:t>
      </w:r>
      <w:proofErr w:type="spellStart"/>
      <w:r>
        <w:rPr>
          <w:noProof w:val="0"/>
          <w:snapToGrid w:val="0"/>
        </w:rPr>
        <w:t>MobilityInformation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261</w:t>
      </w:r>
    </w:p>
    <w:p w14:paraId="5C78622F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id-</w:t>
      </w:r>
      <w:proofErr w:type="spellStart"/>
      <w:r w:rsidRPr="00CF2EBF">
        <w:rPr>
          <w:noProof w:val="0"/>
          <w:snapToGrid w:val="0"/>
        </w:rPr>
        <w:t>TargettoSource</w:t>
      </w:r>
      <w:proofErr w:type="spellEnd"/>
      <w:r w:rsidRPr="00CF2EBF">
        <w:rPr>
          <w:noProof w:val="0"/>
          <w:snapToGrid w:val="0"/>
        </w:rPr>
        <w:t>-Failure-</w:t>
      </w:r>
      <w:proofErr w:type="spellStart"/>
      <w:r w:rsidRPr="00CF2EBF">
        <w:rPr>
          <w:noProof w:val="0"/>
          <w:snapToGrid w:val="0"/>
        </w:rPr>
        <w:t>TransparentContainer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262</w:t>
      </w:r>
    </w:p>
    <w:p w14:paraId="115B8536" w14:textId="77777777" w:rsidR="00F8584B" w:rsidRPr="00964AB0" w:rsidRDefault="00F8584B" w:rsidP="00F8584B">
      <w:pPr>
        <w:pStyle w:val="PL"/>
        <w:rPr>
          <w:rFonts w:eastAsia="Calibri Light"/>
          <w:snapToGrid w:val="0"/>
          <w:lang w:eastAsia="zh-CN"/>
        </w:rPr>
      </w:pPr>
      <w:r>
        <w:rPr>
          <w:noProof w:val="0"/>
          <w:snapToGrid w:val="0"/>
        </w:rPr>
        <w:tab/>
        <w:t>id-NID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263</w:t>
      </w:r>
    </w:p>
    <w:p w14:paraId="7F121DD0" w14:textId="77777777" w:rsidR="00F8584B" w:rsidRPr="00B314AE" w:rsidRDefault="00F8584B" w:rsidP="00F8584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1D2E49">
        <w:rPr>
          <w:noProof w:val="0"/>
        </w:rPr>
        <w:t>id-</w:t>
      </w:r>
      <w:proofErr w:type="spellStart"/>
      <w:r>
        <w:rPr>
          <w:noProof w:val="0"/>
        </w:rPr>
        <w:t>UERadioCapabilityID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1D2E49">
        <w:rPr>
          <w:noProof w:val="0"/>
          <w:snapToGrid w:val="0"/>
        </w:rPr>
        <w:t>ProtocolIE</w:t>
      </w:r>
      <w:proofErr w:type="spellEnd"/>
      <w:r w:rsidRPr="001D2E49">
        <w:rPr>
          <w:noProof w:val="0"/>
          <w:snapToGrid w:val="0"/>
        </w:rPr>
        <w:t xml:space="preserve">-ID ::=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4</w:t>
      </w:r>
    </w:p>
    <w:p w14:paraId="750EB3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9B45E5">
        <w:rPr>
          <w:noProof w:val="0"/>
          <w:snapToGrid w:val="0"/>
        </w:rPr>
        <w:tab/>
      </w:r>
      <w:r w:rsidRPr="00501599">
        <w:rPr>
          <w:noProof w:val="0"/>
          <w:snapToGrid w:val="0"/>
        </w:rPr>
        <w:t>id-</w:t>
      </w:r>
      <w:proofErr w:type="spellStart"/>
      <w:r w:rsidRPr="00501599">
        <w:rPr>
          <w:noProof w:val="0"/>
          <w:snapToGrid w:val="0"/>
        </w:rPr>
        <w:t>UERadioCapability</w:t>
      </w:r>
      <w:proofErr w:type="spellEnd"/>
      <w:r w:rsidRPr="003D2340">
        <w:rPr>
          <w:noProof w:val="0"/>
          <w:snapToGrid w:val="0"/>
        </w:rPr>
        <w:t>-EUTRA-Form</w:t>
      </w:r>
      <w:r w:rsidRPr="00E221F6">
        <w:rPr>
          <w:noProof w:val="0"/>
          <w:snapToGrid w:val="0"/>
        </w:rPr>
        <w:t>at</w:t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r w:rsidRPr="00E221F6">
        <w:rPr>
          <w:noProof w:val="0"/>
          <w:snapToGrid w:val="0"/>
        </w:rPr>
        <w:tab/>
      </w:r>
      <w:proofErr w:type="spellStart"/>
      <w:r w:rsidRPr="00E221F6">
        <w:rPr>
          <w:noProof w:val="0"/>
          <w:snapToGrid w:val="0"/>
        </w:rPr>
        <w:t>ProtocolIE</w:t>
      </w:r>
      <w:proofErr w:type="spellEnd"/>
      <w:r w:rsidRPr="00E221F6">
        <w:rPr>
          <w:noProof w:val="0"/>
          <w:snapToGrid w:val="0"/>
        </w:rPr>
        <w:t xml:space="preserve">-ID ::= </w:t>
      </w:r>
      <w:r w:rsidRPr="00367E0D">
        <w:rPr>
          <w:noProof w:val="0"/>
          <w:snapToGrid w:val="0"/>
        </w:rPr>
        <w:t>26</w:t>
      </w:r>
      <w:r>
        <w:rPr>
          <w:noProof w:val="0"/>
          <w:snapToGrid w:val="0"/>
        </w:rPr>
        <w:t>5</w:t>
      </w:r>
    </w:p>
    <w:p w14:paraId="5005D747" w14:textId="77777777" w:rsidR="00F8584B" w:rsidRDefault="00F8584B" w:rsidP="00F8584B">
      <w:pPr>
        <w:pStyle w:val="PL"/>
        <w:tabs>
          <w:tab w:val="clear" w:pos="3840"/>
          <w:tab w:val="clear" w:pos="4608"/>
          <w:tab w:val="clear" w:pos="5760"/>
          <w:tab w:val="clear" w:pos="6144"/>
          <w:tab w:val="left" w:pos="4070"/>
          <w:tab w:val="left" w:pos="5740"/>
        </w:tabs>
        <w:rPr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Request</w:t>
      </w:r>
      <w:r>
        <w:rPr>
          <w:lang w:eastAsia="ja-JP"/>
        </w:rPr>
        <w:t>Info</w:t>
      </w:r>
      <w:proofErr w:type="spellEnd"/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>
        <w:rPr>
          <w:lang w:eastAsia="ja-JP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266</w:t>
      </w:r>
    </w:p>
    <w:p w14:paraId="0B209CAF" w14:textId="77777777" w:rsidR="00F8584B" w:rsidRPr="008D0EDE" w:rsidRDefault="00F8584B" w:rsidP="00F8584B">
      <w:pPr>
        <w:pStyle w:val="PL"/>
        <w:tabs>
          <w:tab w:val="clear" w:pos="5376"/>
          <w:tab w:val="clear" w:pos="5760"/>
          <w:tab w:val="left" w:pos="5750"/>
        </w:tabs>
        <w:rPr>
          <w:noProof w:val="0"/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 w:rsidRPr="00AA5DA2">
        <w:rPr>
          <w:noProof w:val="0"/>
          <w:snapToGrid w:val="0"/>
        </w:rPr>
        <w:t>id-</w:t>
      </w:r>
      <w:proofErr w:type="spellStart"/>
      <w:r>
        <w:rPr>
          <w:lang w:eastAsia="ja-JP"/>
        </w:rPr>
        <w:t>DAPS</w:t>
      </w:r>
      <w:r>
        <w:rPr>
          <w:rFonts w:hint="eastAsia"/>
          <w:lang w:eastAsia="zh-CN"/>
        </w:rPr>
        <w:t>Response</w:t>
      </w:r>
      <w:r>
        <w:rPr>
          <w:lang w:eastAsia="ja-JP"/>
        </w:rPr>
        <w:t>Info</w:t>
      </w:r>
      <w:r>
        <w:rPr>
          <w:rFonts w:hint="eastAsia"/>
          <w:lang w:eastAsia="zh-CN"/>
        </w:rPr>
        <w:t>List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267</w:t>
      </w:r>
    </w:p>
    <w:p w14:paraId="7D278989" w14:textId="77777777" w:rsidR="00F8584B" w:rsidRPr="008D0EDE" w:rsidRDefault="00F8584B" w:rsidP="00F8584B">
      <w:pPr>
        <w:pStyle w:val="PL"/>
        <w:rPr>
          <w:snapToGrid w:val="0"/>
          <w:lang w:eastAsia="zh-CN"/>
        </w:rPr>
      </w:pP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E</w:t>
      </w:r>
      <w:r>
        <w:rPr>
          <w:rFonts w:hint="eastAsia"/>
          <w:snapToGrid w:val="0"/>
          <w:lang w:eastAsia="zh-CN"/>
        </w:rPr>
        <w:t>arly</w:t>
      </w:r>
      <w:r w:rsidRPr="008D0EDE">
        <w:rPr>
          <w:snapToGrid w:val="0"/>
        </w:rPr>
        <w:t>StatusTransfer-TransparentContainer</w:t>
      </w:r>
      <w:r w:rsidRPr="00FC0C9B">
        <w:t xml:space="preserve">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45716">
        <w:t xml:space="preserve">ProtocolIE-ID ::= </w:t>
      </w:r>
      <w:r>
        <w:rPr>
          <w:lang w:eastAsia="zh-CN"/>
        </w:rPr>
        <w:t>268</w:t>
      </w:r>
    </w:p>
    <w:p w14:paraId="70D4542A" w14:textId="77777777" w:rsidR="00F8584B" w:rsidRPr="00204497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204497">
        <w:rPr>
          <w:rFonts w:eastAsia="SimSun"/>
          <w:lang w:eastAsia="zh-CN"/>
        </w:rPr>
        <w:tab/>
      </w:r>
      <w:r w:rsidRPr="00204497">
        <w:rPr>
          <w:rFonts w:eastAsia="SimSun"/>
          <w:snapToGrid w:val="0"/>
        </w:rPr>
        <w:t>id-NotifySourceNGRANNode</w:t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04497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269</w:t>
      </w:r>
    </w:p>
    <w:p w14:paraId="1CADB1CA" w14:textId="77777777" w:rsidR="00F8584B" w:rsidRPr="00C950B2" w:rsidRDefault="00F8584B" w:rsidP="00F8584B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id-ExtendedSlic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270</w:t>
      </w:r>
    </w:p>
    <w:p w14:paraId="4E8A66D4" w14:textId="77777777" w:rsidR="00F8584B" w:rsidRDefault="00F8584B" w:rsidP="00F8584B">
      <w:pPr>
        <w:pStyle w:val="PL"/>
        <w:rPr>
          <w:snapToGrid w:val="0"/>
        </w:rPr>
      </w:pPr>
      <w:r w:rsidRPr="0070253B">
        <w:rPr>
          <w:snapToGrid w:val="0"/>
        </w:rPr>
        <w:tab/>
      </w:r>
      <w:r w:rsidRPr="00C950B2">
        <w:rPr>
          <w:snapToGrid w:val="0"/>
        </w:rPr>
        <w:t>id-Ex</w:t>
      </w:r>
      <w:r w:rsidRPr="00DA2366">
        <w:rPr>
          <w:snapToGrid w:val="0"/>
        </w:rPr>
        <w:t>tended</w:t>
      </w:r>
      <w:r>
        <w:rPr>
          <w:snapToGrid w:val="0"/>
        </w:rPr>
        <w:t>TAI</w:t>
      </w:r>
      <w:r w:rsidRPr="00DA2366">
        <w:rPr>
          <w:snapToGrid w:val="0"/>
        </w:rPr>
        <w:t>Slic</w:t>
      </w:r>
      <w:r>
        <w:rPr>
          <w:snapToGrid w:val="0"/>
        </w:rPr>
        <w:t>eSupportList</w:t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</w:r>
      <w:r w:rsidRPr="00C950B2">
        <w:rPr>
          <w:snapToGrid w:val="0"/>
        </w:rPr>
        <w:tab/>
        <w:t xml:space="preserve">ProtocolIE-ID ::= </w:t>
      </w:r>
      <w:r>
        <w:rPr>
          <w:snapToGrid w:val="0"/>
        </w:rPr>
        <w:t>271</w:t>
      </w:r>
    </w:p>
    <w:p w14:paraId="2E97A1B1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AD521A">
        <w:rPr>
          <w:noProof w:val="0"/>
          <w:snapToGrid w:val="0"/>
        </w:rPr>
        <w:t>ProtocolIE</w:t>
      </w:r>
      <w:proofErr w:type="spellEnd"/>
      <w:r w:rsidRPr="00AD521A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272</w:t>
      </w:r>
    </w:p>
    <w:p w14:paraId="0A22D281" w14:textId="77777777" w:rsidR="00F8584B" w:rsidRDefault="00F8584B" w:rsidP="00F8584B">
      <w:pPr>
        <w:pStyle w:val="PL"/>
        <w:rPr>
          <w:noProof w:val="0"/>
          <w:snapToGrid w:val="0"/>
        </w:rPr>
      </w:pPr>
      <w:r>
        <w:rPr>
          <w:snapToGrid w:val="0"/>
        </w:rPr>
        <w:tab/>
        <w:t>id-Extended-</w:t>
      </w:r>
      <w:proofErr w:type="spellStart"/>
      <w:r w:rsidRPr="001D2E49">
        <w:rPr>
          <w:noProof w:val="0"/>
          <w:snapToGrid w:val="0"/>
        </w:rPr>
        <w:t>RANNodeName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273</w:t>
      </w:r>
    </w:p>
    <w:p w14:paraId="74F2521D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r w:rsidRPr="00C7086C">
        <w:rPr>
          <w:snapToGrid w:val="0"/>
        </w:rPr>
        <w:t>Extended-</w:t>
      </w:r>
      <w:proofErr w:type="spellStart"/>
      <w:r w:rsidRPr="00C7086C">
        <w:rPr>
          <w:snapToGrid w:val="0"/>
        </w:rPr>
        <w:t>AMFName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274</w:t>
      </w:r>
    </w:p>
    <w:p w14:paraId="0F4505AB" w14:textId="77777777" w:rsidR="00F8584B" w:rsidRPr="00C950B2" w:rsidRDefault="00F8584B" w:rsidP="00F8584B">
      <w:pPr>
        <w:pStyle w:val="PL"/>
        <w:rPr>
          <w:snapToGrid w:val="0"/>
        </w:rPr>
      </w:pPr>
      <w:r>
        <w:rPr>
          <w:noProof w:val="0"/>
          <w:snapToGrid w:val="0"/>
        </w:rPr>
        <w:tab/>
        <w:t>id-</w:t>
      </w:r>
      <w:proofErr w:type="spellStart"/>
      <w:r w:rsidRPr="00ED189F">
        <w:rPr>
          <w:snapToGrid w:val="0"/>
        </w:rPr>
        <w:t>G</w:t>
      </w:r>
      <w:r>
        <w:rPr>
          <w:snapToGrid w:val="0"/>
        </w:rPr>
        <w:t>lobalCable</w:t>
      </w:r>
      <w:proofErr w:type="spellEnd"/>
      <w:r>
        <w:rPr>
          <w:noProof w:val="0"/>
          <w:snapToGrid w:val="0"/>
        </w:rPr>
        <w:t>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950B2">
        <w:rPr>
          <w:snapToGrid w:val="0"/>
        </w:rPr>
        <w:t xml:space="preserve">ProtocolIE-ID ::= </w:t>
      </w:r>
      <w:r>
        <w:rPr>
          <w:snapToGrid w:val="0"/>
        </w:rPr>
        <w:t>275</w:t>
      </w:r>
    </w:p>
    <w:p w14:paraId="65F73095" w14:textId="77777777" w:rsidR="00F8584B" w:rsidRPr="006F1034" w:rsidRDefault="00F8584B" w:rsidP="00F8584B">
      <w:pPr>
        <w:pStyle w:val="PL"/>
        <w:rPr>
          <w:snapToGrid w:val="0"/>
        </w:rPr>
      </w:pPr>
      <w:bookmarkStart w:id="515" w:name="OLE_LINK118"/>
      <w:r>
        <w:rPr>
          <w:snapToGrid w:val="0"/>
        </w:rPr>
        <w:tab/>
        <w:t>id-</w:t>
      </w:r>
      <w:r w:rsidRPr="00B640EE">
        <w:rPr>
          <w:snapToGrid w:val="0"/>
        </w:rPr>
        <w:t>QosMonitoring</w:t>
      </w:r>
      <w:r>
        <w:rPr>
          <w:snapToGrid w:val="0"/>
        </w:rPr>
        <w:t>ReportingFrequency</w:t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</w:r>
      <w:r w:rsidRPr="006F1034">
        <w:rPr>
          <w:snapToGrid w:val="0"/>
        </w:rPr>
        <w:tab/>
        <w:t xml:space="preserve">ProtocolIE-ID ::= </w:t>
      </w:r>
      <w:r>
        <w:rPr>
          <w:snapToGrid w:val="0"/>
        </w:rPr>
        <w:t>276</w:t>
      </w:r>
    </w:p>
    <w:bookmarkEnd w:id="515"/>
    <w:p w14:paraId="570FBE90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 w:rsidRPr="008F0C8F">
        <w:rPr>
          <w:rFonts w:eastAsia="SimSun"/>
          <w:snapToGrid w:val="0"/>
        </w:rPr>
        <w:t>id-</w:t>
      </w:r>
      <w:r w:rsidRPr="00426C7D">
        <w:rPr>
          <w:rFonts w:eastAsia="SimSun"/>
        </w:rPr>
        <w:t>QosFlow</w:t>
      </w:r>
      <w:r>
        <w:rPr>
          <w:rFonts w:eastAsia="SimSun"/>
        </w:rPr>
        <w:t>Parameters</w:t>
      </w:r>
      <w:r w:rsidRPr="00426C7D">
        <w:rPr>
          <w:rFonts w:eastAsia="SimSun"/>
        </w:rPr>
        <w:t>List</w:t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8F0C8F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277</w:t>
      </w:r>
    </w:p>
    <w:p w14:paraId="120E6C83" w14:textId="77777777" w:rsidR="00F8584B" w:rsidRPr="0096373D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96373D">
        <w:rPr>
          <w:rFonts w:eastAsia="SimSun"/>
          <w:snapToGrid w:val="0"/>
          <w:lang w:eastAsia="zh-CN"/>
        </w:rPr>
        <w:tab/>
        <w:t>id-QosFlowFeedbackList</w:t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8F0C8F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278</w:t>
      </w:r>
    </w:p>
    <w:p w14:paraId="4E659B08" w14:textId="77777777" w:rsidR="00F8584B" w:rsidRPr="0096373D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96373D">
        <w:rPr>
          <w:rFonts w:eastAsia="SimSun"/>
          <w:snapToGrid w:val="0"/>
          <w:lang w:eastAsia="zh-CN"/>
        </w:rPr>
        <w:tab/>
        <w:t>id-BurstArrivalTimeDownlink</w:t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96373D">
        <w:rPr>
          <w:rFonts w:eastAsia="SimSun"/>
          <w:snapToGrid w:val="0"/>
          <w:lang w:eastAsia="zh-CN"/>
        </w:rPr>
        <w:tab/>
      </w:r>
      <w:r w:rsidRPr="008F0C8F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279</w:t>
      </w:r>
    </w:p>
    <w:p w14:paraId="2AF959A6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96373D">
        <w:rPr>
          <w:rFonts w:eastAsia="SimSun"/>
          <w:snapToGrid w:val="0"/>
          <w:lang w:eastAsia="zh-CN"/>
        </w:rPr>
        <w:tab/>
      </w:r>
      <w:r>
        <w:rPr>
          <w:lang w:eastAsia="en-GB"/>
        </w:rPr>
        <w:t>id-</w:t>
      </w:r>
      <w:r>
        <w:rPr>
          <w:rFonts w:hint="eastAsia"/>
          <w:snapToGrid w:val="0"/>
          <w:lang w:val="en-US" w:eastAsia="zh-CN"/>
        </w:rPr>
        <w:t>ExtendedUEIdentityIndexValue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280</w:t>
      </w:r>
    </w:p>
    <w:p w14:paraId="3AF103AE" w14:textId="77777777" w:rsidR="00F8584B" w:rsidRPr="00B9189F" w:rsidRDefault="00F8584B" w:rsidP="00F8584B">
      <w:pPr>
        <w:pStyle w:val="PL"/>
        <w:rPr>
          <w:rFonts w:eastAsia="DengXian"/>
          <w:snapToGrid w:val="0"/>
          <w:lang w:eastAsia="en-GB"/>
        </w:rPr>
      </w:pP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>id-</w:t>
      </w:r>
      <w:r>
        <w:rPr>
          <w:rFonts w:eastAsia="DengXian"/>
          <w:snapToGrid w:val="0"/>
          <w:lang w:eastAsia="en-GB"/>
        </w:rPr>
        <w:t>PduSession</w:t>
      </w:r>
      <w:r w:rsidRPr="00B9189F">
        <w:rPr>
          <w:rFonts w:eastAsia="DengXian"/>
          <w:snapToGrid w:val="0"/>
          <w:lang w:eastAsia="en-GB"/>
        </w:rPr>
        <w:t>ExpectedUEActivityBehaviour</w:t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>
        <w:rPr>
          <w:rFonts w:eastAsia="DengXian"/>
          <w:snapToGrid w:val="0"/>
          <w:lang w:eastAsia="en-GB"/>
        </w:rPr>
        <w:tab/>
      </w:r>
      <w:r w:rsidRPr="00B9189F">
        <w:rPr>
          <w:rFonts w:eastAsia="DengXian"/>
          <w:snapToGrid w:val="0"/>
          <w:lang w:eastAsia="en-GB"/>
        </w:rPr>
        <w:t xml:space="preserve">ProtocolIE-ID ::= </w:t>
      </w:r>
      <w:r>
        <w:rPr>
          <w:rFonts w:eastAsia="DengXian"/>
          <w:snapToGrid w:val="0"/>
          <w:lang w:eastAsia="en-GB"/>
        </w:rPr>
        <w:t>281</w:t>
      </w:r>
    </w:p>
    <w:p w14:paraId="4B2703E6" w14:textId="77777777" w:rsidR="00F8584B" w:rsidRPr="00707EA7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707EA7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MicoAllPLMN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</w:r>
      <w:r w:rsidRPr="00707EA7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282</w:t>
      </w:r>
    </w:p>
    <w:p w14:paraId="32CD78A7" w14:textId="77777777" w:rsidR="00F8584B" w:rsidRPr="00D52AB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D52AB4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id-Q</w:t>
      </w:r>
      <w:r w:rsidRPr="00D52AB4">
        <w:rPr>
          <w:rFonts w:eastAsia="SimSun"/>
          <w:snapToGrid w:val="0"/>
          <w:lang w:eastAsia="zh-CN"/>
        </w:rPr>
        <w:t>osFlowFailedToSetupList</w:t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D52AB4">
        <w:rPr>
          <w:rFonts w:eastAsia="SimSun"/>
          <w:snapToGrid w:val="0"/>
          <w:lang w:eastAsia="zh-CN"/>
        </w:rPr>
        <w:t>ProtocolIE-ID ::= 28</w:t>
      </w:r>
      <w:r>
        <w:rPr>
          <w:rFonts w:eastAsia="SimSun"/>
          <w:snapToGrid w:val="0"/>
          <w:lang w:eastAsia="zh-CN"/>
        </w:rPr>
        <w:t>3</w:t>
      </w:r>
    </w:p>
    <w:p w14:paraId="0F9A804E" w14:textId="77777777" w:rsidR="00F8584B" w:rsidRPr="00973254" w:rsidRDefault="00F8584B" w:rsidP="00F8584B">
      <w:pPr>
        <w:pStyle w:val="PL"/>
        <w:rPr>
          <w:rFonts w:eastAsia="SimSun"/>
          <w:snapToGrid w:val="0"/>
          <w:lang w:val="en-US" w:eastAsia="zh-CN"/>
        </w:rPr>
      </w:pPr>
      <w:r w:rsidRPr="00331B1B">
        <w:rPr>
          <w:rFonts w:eastAsia="SimSun"/>
          <w:snapToGrid w:val="0"/>
          <w:lang w:eastAsia="zh-CN"/>
        </w:rPr>
        <w:tab/>
      </w:r>
      <w:r w:rsidRPr="002E13B1">
        <w:rPr>
          <w:rFonts w:eastAsia="SimSun"/>
          <w:lang w:eastAsia="en-GB"/>
        </w:rPr>
        <w:t>id-SourceTNLAddrInfo</w:t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 w:rsidRPr="00973254"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lang w:val="en-US" w:eastAsia="zh-CN"/>
        </w:rPr>
        <w:tab/>
      </w:r>
      <w:r>
        <w:rPr>
          <w:rFonts w:eastAsia="SimSun"/>
          <w:snapToGrid w:val="0"/>
        </w:rPr>
        <w:t>ProtocolIE-ID ::= 284</w:t>
      </w:r>
    </w:p>
    <w:p w14:paraId="3538D773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331B1B"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val="en-US" w:eastAsia="zh-CN"/>
        </w:rPr>
        <w:t>id-ExtendedReportIntervalMDT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eastAsia="zh-CN"/>
        </w:rPr>
        <w:t xml:space="preserve">ProtocolIE-ID ::= </w:t>
      </w:r>
      <w:r>
        <w:rPr>
          <w:snapToGrid w:val="0"/>
          <w:lang w:val="en-US" w:eastAsia="zh-CN"/>
        </w:rPr>
        <w:t>285</w:t>
      </w:r>
    </w:p>
    <w:p w14:paraId="60AE2992" w14:textId="77777777" w:rsidR="00F8584B" w:rsidRDefault="00F8584B" w:rsidP="00F8584B">
      <w:pPr>
        <w:pStyle w:val="PL"/>
        <w:rPr>
          <w:lang w:eastAsia="en-GB"/>
        </w:rPr>
      </w:pPr>
      <w:r>
        <w:rPr>
          <w:lang w:eastAsia="en-GB"/>
        </w:rPr>
        <w:tab/>
        <w:t>id-SourceNodeID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ProtocolIE-ID ::= 286</w:t>
      </w:r>
    </w:p>
    <w:p w14:paraId="147DBB3B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0B7237">
        <w:rPr>
          <w:rFonts w:eastAsia="SimSun"/>
          <w:snapToGrid w:val="0"/>
          <w:lang w:eastAsia="zh-CN"/>
        </w:rPr>
        <w:t>id-NRNTNTAIInformation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0B7237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287</w:t>
      </w:r>
    </w:p>
    <w:p w14:paraId="36847D35" w14:textId="77777777" w:rsidR="00F8584B" w:rsidRPr="00D52AB4" w:rsidRDefault="00F8584B" w:rsidP="00F8584B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lastRenderedPageBreak/>
        <w:tab/>
      </w:r>
      <w:r w:rsidRPr="00482000">
        <w:rPr>
          <w:rFonts w:eastAsia="SimSun"/>
          <w:snapToGrid w:val="0"/>
          <w:lang w:eastAsia="zh-CN"/>
        </w:rPr>
        <w:t>id-UEContextReferenceAtSource</w:t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</w:r>
      <w:r w:rsidRPr="00482000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288</w:t>
      </w:r>
    </w:p>
    <w:p w14:paraId="13C42BA1" w14:textId="77777777" w:rsidR="00F8584B" w:rsidRDefault="00F8584B" w:rsidP="00F8584B">
      <w:pPr>
        <w:pStyle w:val="PL"/>
        <w:spacing w:line="0" w:lineRule="atLeast"/>
        <w:rPr>
          <w:noProof w:val="0"/>
          <w:lang w:val="fr-FR"/>
        </w:rPr>
      </w:pPr>
      <w:r>
        <w:rPr>
          <w:noProof w:val="0"/>
          <w:lang w:val="fr-FR"/>
        </w:rPr>
        <w:tab/>
      </w:r>
      <w:r w:rsidRPr="00306716">
        <w:rPr>
          <w:noProof w:val="0"/>
          <w:lang w:val="fr-FR"/>
        </w:rPr>
        <w:t>id-</w:t>
      </w:r>
      <w:proofErr w:type="spellStart"/>
      <w:r w:rsidRPr="00306716">
        <w:rPr>
          <w:noProof w:val="0"/>
          <w:lang w:val="fr-FR"/>
        </w:rPr>
        <w:t>LastVisitedPSCellList</w:t>
      </w:r>
      <w:proofErr w:type="spellEnd"/>
      <w:r w:rsidRPr="00306716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289</w:t>
      </w:r>
    </w:p>
    <w:p w14:paraId="67CA7D01" w14:textId="77777777" w:rsidR="00F8584B" w:rsidRPr="0038511E" w:rsidRDefault="00F8584B" w:rsidP="00F8584B">
      <w:pPr>
        <w:pStyle w:val="PL"/>
        <w:rPr>
          <w:rFonts w:cs="Arial"/>
          <w:lang w:val="fr-FR" w:eastAsia="ja-JP"/>
        </w:rPr>
      </w:pPr>
      <w:r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proofErr w:type="spellStart"/>
      <w:r w:rsidRPr="0038511E">
        <w:rPr>
          <w:rFonts w:cs="Arial"/>
          <w:lang w:val="fr-FR" w:eastAsia="ja-JP"/>
        </w:rPr>
        <w:t>IntersystemSONInformationRequest</w:t>
      </w:r>
      <w:proofErr w:type="spellEnd"/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290</w:t>
      </w:r>
    </w:p>
    <w:p w14:paraId="5E2A6E12" w14:textId="77777777" w:rsidR="00F8584B" w:rsidRPr="0038511E" w:rsidRDefault="00F8584B" w:rsidP="00F8584B">
      <w:pPr>
        <w:pStyle w:val="PL"/>
        <w:rPr>
          <w:rFonts w:cs="Arial"/>
          <w:lang w:val="fr-FR" w:eastAsia="ja-JP"/>
        </w:rPr>
      </w:pPr>
      <w:r w:rsidRPr="0038511E">
        <w:rPr>
          <w:rFonts w:cs="Arial"/>
          <w:lang w:val="fr-FR" w:eastAsia="ja-JP"/>
        </w:rPr>
        <w:tab/>
        <w:t>id-IntersystemSONInformationResponse</w:t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r w:rsidRPr="0038511E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291</w:t>
      </w:r>
    </w:p>
    <w:p w14:paraId="1CCD9929" w14:textId="77777777" w:rsidR="00F8584B" w:rsidRPr="00946825" w:rsidRDefault="00F8584B" w:rsidP="00F8584B">
      <w:pPr>
        <w:pStyle w:val="PL"/>
        <w:rPr>
          <w:rFonts w:cs="Arial"/>
          <w:lang w:val="fr-FR" w:eastAsia="ja-JP"/>
        </w:rPr>
      </w:pPr>
      <w:r w:rsidRPr="00946825"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proofErr w:type="spellStart"/>
      <w:r w:rsidRPr="00946825">
        <w:rPr>
          <w:rFonts w:cs="Arial"/>
          <w:lang w:val="fr-FR" w:eastAsia="ja-JP"/>
        </w:rPr>
        <w:t>EnergySavingIndication</w:t>
      </w:r>
      <w:proofErr w:type="spellEnd"/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292</w:t>
      </w:r>
    </w:p>
    <w:p w14:paraId="16796D99" w14:textId="77777777" w:rsidR="00F8584B" w:rsidRPr="00946825" w:rsidRDefault="00F8584B" w:rsidP="00F8584B">
      <w:pPr>
        <w:pStyle w:val="PL"/>
        <w:rPr>
          <w:rFonts w:cs="Arial"/>
          <w:lang w:val="fr-FR" w:eastAsia="ja-JP"/>
        </w:rPr>
      </w:pPr>
      <w:r w:rsidRPr="00946825">
        <w:rPr>
          <w:rFonts w:cs="Arial"/>
          <w:lang w:val="fr-FR" w:eastAsia="ja-JP"/>
        </w:rPr>
        <w:tab/>
        <w:t>id-IntersystemResourceStatusUpdate</w:t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r w:rsidRPr="00946825">
        <w:rPr>
          <w:rFonts w:cs="Arial"/>
          <w:lang w:val="fr-FR"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293</w:t>
      </w:r>
    </w:p>
    <w:p w14:paraId="4B6E46CC" w14:textId="77777777" w:rsidR="00F8584B" w:rsidRDefault="00F8584B" w:rsidP="00F8584B">
      <w:pPr>
        <w:pStyle w:val="PL"/>
        <w:rPr>
          <w:noProof w:val="0"/>
          <w:lang w:val="fr-FR"/>
        </w:rPr>
      </w:pPr>
      <w:r w:rsidRPr="00946825">
        <w:rPr>
          <w:noProof w:val="0"/>
          <w:snapToGrid w:val="0"/>
          <w:lang w:val="fr-FR"/>
        </w:rPr>
        <w:tab/>
      </w:r>
      <w:r w:rsidRPr="00F739AC">
        <w:rPr>
          <w:noProof w:val="0"/>
          <w:snapToGrid w:val="0"/>
          <w:lang w:val="fr-FR"/>
        </w:rPr>
        <w:t>id-</w:t>
      </w:r>
      <w:r>
        <w:rPr>
          <w:rFonts w:cs="Arial"/>
          <w:lang w:eastAsia="ja-JP"/>
        </w:rPr>
        <w:t>SuccessfulHandoverReportList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proofErr w:type="spellStart"/>
      <w:r w:rsidRPr="00306716">
        <w:rPr>
          <w:noProof w:val="0"/>
          <w:lang w:val="fr-FR"/>
        </w:rPr>
        <w:t>ProtocolIE</w:t>
      </w:r>
      <w:proofErr w:type="spellEnd"/>
      <w:r w:rsidRPr="00306716">
        <w:rPr>
          <w:noProof w:val="0"/>
          <w:lang w:val="fr-FR"/>
        </w:rPr>
        <w:t xml:space="preserve">-ID ::= </w:t>
      </w:r>
      <w:r>
        <w:rPr>
          <w:noProof w:val="0"/>
          <w:lang w:val="fr-FR"/>
        </w:rPr>
        <w:t>294</w:t>
      </w:r>
    </w:p>
    <w:p w14:paraId="609ECD22" w14:textId="77777777" w:rsidR="00F8584B" w:rsidRPr="001F5312" w:rsidRDefault="00F8584B" w:rsidP="00F8584B">
      <w:pPr>
        <w:pStyle w:val="PL"/>
        <w:rPr>
          <w:snapToGrid w:val="0"/>
          <w:lang w:eastAsia="zh-CN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AreaSessionID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295</w:t>
      </w:r>
    </w:p>
    <w:p w14:paraId="47308710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296</w:t>
      </w:r>
    </w:p>
    <w:p w14:paraId="2BBA585D" w14:textId="77777777" w:rsidR="00F8584B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QoSFlows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ToBeSetupModList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297</w:t>
      </w:r>
    </w:p>
    <w:p w14:paraId="26DCC2AD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ServiceArea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 xml:space="preserve">ProtocolIE-ID ::= </w:t>
      </w:r>
      <w:r>
        <w:rPr>
          <w:snapToGrid w:val="0"/>
          <w:lang w:eastAsia="zh-CN"/>
        </w:rPr>
        <w:t>298</w:t>
      </w:r>
    </w:p>
    <w:p w14:paraId="7E2526FC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SessionID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299</w:t>
      </w:r>
    </w:p>
    <w:p w14:paraId="72557DF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DistributionReleaseRequestTransfer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300</w:t>
      </w:r>
    </w:p>
    <w:p w14:paraId="54CE66A3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DistributionSetupRequestTransfer</w:t>
      </w:r>
      <w:proofErr w:type="spellEnd"/>
      <w:r w:rsidRPr="001F5312">
        <w:rPr>
          <w:snapToGrid w:val="0"/>
          <w:lang w:eastAsia="zh-CN"/>
        </w:rPr>
        <w:t xml:space="preserve"> </w:t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</w:r>
      <w:r w:rsidRPr="001F5312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301</w:t>
      </w:r>
    </w:p>
    <w:p w14:paraId="0D446970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DistributionSetupResponseTransfer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302</w:t>
      </w:r>
    </w:p>
    <w:p w14:paraId="148DA896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DistributionSetupUnsuccessfulTransfer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303</w:t>
      </w:r>
    </w:p>
    <w:p w14:paraId="19892D21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MulticastSessionActivationRequestTransfer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304</w:t>
      </w:r>
    </w:p>
    <w:p w14:paraId="3E950C0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MulticastSessionDeactivationRequestTransfer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305</w:t>
      </w:r>
    </w:p>
    <w:p w14:paraId="76FB357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MulticastSessionUpdateRequestTransfer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306</w:t>
      </w:r>
    </w:p>
    <w:p w14:paraId="1E401185" w14:textId="77777777" w:rsidR="00F8584B" w:rsidRPr="001F5312" w:rsidRDefault="00F8584B" w:rsidP="00F8584B">
      <w:pPr>
        <w:pStyle w:val="PL"/>
        <w:tabs>
          <w:tab w:val="clear" w:pos="6144"/>
          <w:tab w:val="clear" w:pos="6528"/>
          <w:tab w:val="clear" w:pos="6912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MulticastGroupPagingAreaList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307</w:t>
      </w:r>
    </w:p>
    <w:p w14:paraId="1AECE0C7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id-Alternative-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308</w:t>
      </w:r>
    </w:p>
    <w:p w14:paraId="0C77F462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r w:rsidRPr="001F5312">
        <w:rPr>
          <w:snapToGrid w:val="0"/>
        </w:rPr>
        <w:t>id-MBS-SupportIndicator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309</w:t>
      </w:r>
    </w:p>
    <w:p w14:paraId="70E70F04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310</w:t>
      </w:r>
    </w:p>
    <w:p w14:paraId="6B380E3A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id-MBSSessionInformationFailedtoSetup</w:t>
      </w:r>
      <w:r w:rsidRPr="001F5312">
        <w:rPr>
          <w:rFonts w:eastAsia="Yu Mincho"/>
        </w:rPr>
        <w:t>orModify</w:t>
      </w:r>
      <w:r w:rsidRPr="001F5312">
        <w:rPr>
          <w:snapToGrid w:val="0"/>
        </w:rPr>
        <w:t>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311</w:t>
      </w:r>
    </w:p>
    <w:p w14:paraId="6086B7FC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312</w:t>
      </w:r>
    </w:p>
    <w:p w14:paraId="2B4D348F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MBSSessionInformationSetuporModifyList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313</w:t>
      </w:r>
    </w:p>
    <w:p w14:paraId="4BE62F02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id-MBSSessionInformationFailureTransfer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314</w:t>
      </w:r>
    </w:p>
    <w:p w14:paraId="58A6507E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id-MBSSessionInformationRequestTransfer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F5312">
        <w:rPr>
          <w:snapToGrid w:val="0"/>
        </w:rPr>
        <w:t xml:space="preserve">ProtocolIE-ID ::= </w:t>
      </w:r>
      <w:r>
        <w:rPr>
          <w:snapToGrid w:val="0"/>
          <w:lang w:eastAsia="zh-CN"/>
        </w:rPr>
        <w:t>315</w:t>
      </w:r>
    </w:p>
    <w:p w14:paraId="7F6AD9C5" w14:textId="77777777" w:rsidR="00F8584B" w:rsidRPr="001F5312" w:rsidRDefault="00F8584B" w:rsidP="00F8584B">
      <w:pPr>
        <w:pStyle w:val="PL"/>
        <w:rPr>
          <w:snapToGrid w:val="0"/>
        </w:rPr>
      </w:pPr>
      <w:r w:rsidRPr="001F5312">
        <w:rPr>
          <w:snapToGrid w:val="0"/>
        </w:rPr>
        <w:tab/>
        <w:t>id-MBSSessionInformationResponseTransfer</w:t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</w:r>
      <w:r w:rsidRPr="001F5312">
        <w:rPr>
          <w:snapToGrid w:val="0"/>
        </w:rPr>
        <w:tab/>
        <w:t xml:space="preserve">ProtocolIE-ID ::= </w:t>
      </w:r>
      <w:r>
        <w:rPr>
          <w:snapToGrid w:val="0"/>
        </w:rPr>
        <w:t>316</w:t>
      </w:r>
    </w:p>
    <w:p w14:paraId="41315F44" w14:textId="77777777" w:rsidR="00F8584B" w:rsidRPr="001F5312" w:rsidRDefault="00F8584B" w:rsidP="00F8584B">
      <w:pPr>
        <w:pStyle w:val="PL"/>
        <w:rPr>
          <w:rFonts w:eastAsia="Yu Mincho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MBSSessionInformationToBeRemoveList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317</w:t>
      </w:r>
    </w:p>
    <w:p w14:paraId="1E20818E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lang w:eastAsia="ja-JP"/>
        </w:rPr>
        <w:t>MBSSessionInformationToBeSetupList</w:t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318</w:t>
      </w:r>
    </w:p>
    <w:p w14:paraId="6016F3DC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MBSSessionInformationToBeSetuporModifyList</w:t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319</w:t>
      </w:r>
    </w:p>
    <w:p w14:paraId="6B961F81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snapToGrid w:val="0"/>
        </w:rPr>
        <w:tab/>
        <w:t>id-</w:t>
      </w:r>
      <w:r w:rsidRPr="001F5312">
        <w:rPr>
          <w:rFonts w:eastAsia="Yu Mincho"/>
        </w:rPr>
        <w:t>MBSSessionStatus</w:t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rFonts w:eastAsia="Yu Mincho"/>
        </w:rPr>
        <w:tab/>
      </w:r>
      <w:r w:rsidRPr="001F5312">
        <w:rPr>
          <w:noProof w:val="0"/>
          <w:snapToGrid w:val="0"/>
        </w:rPr>
        <w:t xml:space="preserve"> 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320</w:t>
      </w:r>
    </w:p>
    <w:p w14:paraId="794376DF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-U-Multicast-TNL-Information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321</w:t>
      </w:r>
    </w:p>
    <w:p w14:paraId="2C342F24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</w:t>
      </w:r>
      <w:proofErr w:type="spellStart"/>
      <w:r w:rsidRPr="001F5312">
        <w:rPr>
          <w:noProof w:val="0"/>
          <w:snapToGrid w:val="0"/>
        </w:rPr>
        <w:t>SharedNG</w:t>
      </w:r>
      <w:proofErr w:type="spellEnd"/>
      <w:r w:rsidRPr="001F5312">
        <w:rPr>
          <w:noProof w:val="0"/>
          <w:snapToGrid w:val="0"/>
        </w:rPr>
        <w:t>-U-Unicast-TNL-Information</w:t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322</w:t>
      </w:r>
    </w:p>
    <w:p w14:paraId="690141BB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SourcetoTargetList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323</w:t>
      </w:r>
    </w:p>
    <w:p w14:paraId="704391FA" w14:textId="77777777" w:rsidR="00F8584B" w:rsidRPr="001F5312" w:rsidRDefault="00F8584B" w:rsidP="00F8584B">
      <w:pPr>
        <w:pStyle w:val="PL"/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id-MBS-</w:t>
      </w:r>
      <w:proofErr w:type="spellStart"/>
      <w:r w:rsidRPr="001F5312">
        <w:rPr>
          <w:noProof w:val="0"/>
          <w:snapToGrid w:val="0"/>
        </w:rPr>
        <w:t>SessionInformation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TargettoSourceList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ProtocolIE</w:t>
      </w:r>
      <w:proofErr w:type="spellEnd"/>
      <w:r w:rsidRPr="001F5312">
        <w:rPr>
          <w:noProof w:val="0"/>
          <w:snapToGrid w:val="0"/>
        </w:rPr>
        <w:t xml:space="preserve">-ID ::= </w:t>
      </w:r>
      <w:r>
        <w:rPr>
          <w:snapToGrid w:val="0"/>
          <w:lang w:eastAsia="zh-CN"/>
        </w:rPr>
        <w:t>324</w:t>
      </w:r>
    </w:p>
    <w:p w14:paraId="6B440500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96373D">
        <w:rPr>
          <w:snapToGrid w:val="0"/>
          <w:lang w:eastAsia="zh-CN"/>
        </w:rPr>
        <w:tab/>
      </w:r>
      <w:r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OnboardingSupport</w:t>
      </w:r>
      <w:proofErr w:type="spellEnd"/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ProtocolIE-ID ::= 325</w:t>
      </w:r>
    </w:p>
    <w:p w14:paraId="2B80C178" w14:textId="77777777" w:rsidR="00F8584B" w:rsidRPr="00D52AB4" w:rsidRDefault="00F8584B" w:rsidP="00F8584B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TimeSyncAssistanceInfo</w:t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52AB4">
        <w:rPr>
          <w:snapToGrid w:val="0"/>
          <w:lang w:eastAsia="zh-CN"/>
        </w:rPr>
        <w:t>ProtocolIE-ID ::=</w:t>
      </w:r>
      <w:r>
        <w:rPr>
          <w:snapToGrid w:val="0"/>
          <w:lang w:eastAsia="zh-CN"/>
        </w:rPr>
        <w:t xml:space="preserve"> 326</w:t>
      </w:r>
    </w:p>
    <w:p w14:paraId="058AE4CD" w14:textId="77777777" w:rsidR="00F8584B" w:rsidRDefault="00F8584B" w:rsidP="00F8584B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CA2F39">
        <w:rPr>
          <w:snapToGrid w:val="0"/>
        </w:rPr>
        <w:t>id-SurvivalTime</w:t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 w:rsidRPr="00CA2F3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327</w:t>
      </w:r>
    </w:p>
    <w:p w14:paraId="3C783589" w14:textId="77777777" w:rsidR="00F8584B" w:rsidRPr="00543D1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</w:rPr>
        <w:t>QMCConfigInfo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328</w:t>
      </w:r>
    </w:p>
    <w:p w14:paraId="6AAA90EC" w14:textId="77777777" w:rsidR="00F8584B" w:rsidRPr="00543D14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id-QMCDeactivation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329</w:t>
      </w:r>
    </w:p>
    <w:p w14:paraId="2C86AADE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543D14">
        <w:rPr>
          <w:rFonts w:eastAsia="SimSun"/>
          <w:snapToGrid w:val="0"/>
          <w:lang w:eastAsia="zh-CN"/>
        </w:rPr>
        <w:tab/>
        <w:t>id-UE-QMC-Capability</w:t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</w:r>
      <w:r w:rsidRPr="00543D14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330</w:t>
      </w:r>
    </w:p>
    <w:p w14:paraId="4555C729" w14:textId="77777777" w:rsidR="00F8584B" w:rsidRPr="00AB5EA3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AB5EA3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PDUSessionPairID</w:t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AB5EA3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331</w:t>
      </w:r>
    </w:p>
    <w:p w14:paraId="06C658CC" w14:textId="77777777" w:rsidR="00F8584B" w:rsidRDefault="00F8584B" w:rsidP="00F8584B">
      <w:pPr>
        <w:pStyle w:val="PL"/>
        <w:rPr>
          <w:snapToGrid w:val="0"/>
          <w:lang w:val="en-US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>id-</w:t>
      </w:r>
      <w:r>
        <w:rPr>
          <w:snapToGrid w:val="0"/>
          <w:lang w:val="en-US" w:eastAsia="zh-CN"/>
        </w:rPr>
        <w:t>NR-</w:t>
      </w:r>
      <w:r w:rsidRPr="005461F5">
        <w:rPr>
          <w:rFonts w:hint="eastAsia"/>
          <w:snapToGrid w:val="0"/>
          <w:lang w:val="en-US" w:eastAsia="zh-CN"/>
        </w:rPr>
        <w:t>PagingeDRXInformation</w:t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rFonts w:hint="eastAsia"/>
          <w:snapToGrid w:val="0"/>
          <w:lang w:val="en-US" w:eastAsia="zh-CN"/>
        </w:rPr>
        <w:tab/>
      </w:r>
      <w:r w:rsidRPr="005461F5">
        <w:rPr>
          <w:snapToGrid w:val="0"/>
          <w:lang w:val="en-US" w:eastAsia="zh-CN"/>
        </w:rPr>
        <w:t>ProtocolIE-ID ::=</w:t>
      </w:r>
      <w:r w:rsidRPr="005461F5">
        <w:rPr>
          <w:rFonts w:hint="eastAsia"/>
          <w:snapToGrid w:val="0"/>
          <w:lang w:val="en-US" w:eastAsia="zh-CN"/>
        </w:rPr>
        <w:t xml:space="preserve"> </w:t>
      </w:r>
      <w:r>
        <w:rPr>
          <w:snapToGrid w:val="0"/>
          <w:lang w:val="en-US" w:eastAsia="zh-CN"/>
        </w:rPr>
        <w:t>332</w:t>
      </w:r>
    </w:p>
    <w:p w14:paraId="024948FA" w14:textId="77777777" w:rsidR="00F8584B" w:rsidRPr="009873D1" w:rsidRDefault="00F8584B" w:rsidP="00F8584B">
      <w:pPr>
        <w:pStyle w:val="PL"/>
        <w:rPr>
          <w:snapToGrid w:val="0"/>
          <w:lang w:val="fr-FR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2F7862">
        <w:rPr>
          <w:snapToGrid w:val="0"/>
          <w:lang w:val="fr-FR" w:eastAsia="zh-CN"/>
        </w:rPr>
        <w:t>id-RedCapIndication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rFonts w:hint="eastAsia"/>
          <w:snapToGrid w:val="0"/>
          <w:lang w:val="fr-FR" w:eastAsia="zh-CN"/>
        </w:rPr>
        <w:tab/>
      </w:r>
      <w:r w:rsidRPr="009873D1">
        <w:rPr>
          <w:snapToGrid w:val="0"/>
          <w:lang w:val="fr-FR" w:eastAsia="zh-CN"/>
        </w:rPr>
        <w:t>ProtocolIE-ID ::=</w:t>
      </w:r>
      <w:r w:rsidRPr="009873D1">
        <w:rPr>
          <w:rFonts w:hint="eastAsia"/>
          <w:snapToGrid w:val="0"/>
          <w:lang w:val="fr-FR" w:eastAsia="zh-CN"/>
        </w:rPr>
        <w:t xml:space="preserve"> </w:t>
      </w:r>
      <w:r>
        <w:rPr>
          <w:snapToGrid w:val="0"/>
          <w:lang w:val="fr-FR" w:eastAsia="zh-CN"/>
        </w:rPr>
        <w:t>333</w:t>
      </w:r>
    </w:p>
    <w:p w14:paraId="50816181" w14:textId="77777777" w:rsidR="00F8584B" w:rsidRPr="009873D1" w:rsidRDefault="00F8584B" w:rsidP="00F8584B">
      <w:pPr>
        <w:pStyle w:val="PL"/>
        <w:rPr>
          <w:snapToGrid w:val="0"/>
          <w:lang w:val="en-US" w:eastAsia="zh-CN"/>
        </w:rPr>
      </w:pPr>
      <w:r w:rsidRPr="005461F5">
        <w:rPr>
          <w:rFonts w:hint="eastAsia"/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>id-TargetNSSAIInformation</w:t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 xml:space="preserve">ProtocolIE-ID ::= </w:t>
      </w:r>
      <w:r>
        <w:rPr>
          <w:snapToGrid w:val="0"/>
          <w:lang w:val="en-US" w:eastAsia="zh-CN"/>
        </w:rPr>
        <w:t>334</w:t>
      </w:r>
    </w:p>
    <w:p w14:paraId="0E868509" w14:textId="77777777" w:rsidR="00F8584B" w:rsidRPr="009873D1" w:rsidRDefault="00F8584B" w:rsidP="00F8584B">
      <w:pPr>
        <w:pStyle w:val="PL"/>
        <w:rPr>
          <w:snapToGrid w:val="0"/>
          <w:lang w:val="en-US" w:eastAsia="zh-CN"/>
        </w:rPr>
      </w:pPr>
      <w:r w:rsidRPr="009873D1">
        <w:rPr>
          <w:snapToGrid w:val="0"/>
          <w:lang w:val="en-US" w:eastAsia="zh-CN"/>
        </w:rPr>
        <w:tab/>
        <w:t>id-UESliceMaximumBitRateList</w:t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</w:r>
      <w:r w:rsidRPr="009873D1">
        <w:rPr>
          <w:snapToGrid w:val="0"/>
          <w:lang w:val="en-US" w:eastAsia="zh-CN"/>
        </w:rPr>
        <w:tab/>
        <w:t xml:space="preserve">ProtocolIE-ID ::= </w:t>
      </w:r>
      <w:r>
        <w:rPr>
          <w:snapToGrid w:val="0"/>
          <w:lang w:val="en-US" w:eastAsia="zh-CN"/>
        </w:rPr>
        <w:t>335</w:t>
      </w:r>
    </w:p>
    <w:p w14:paraId="59AA555A" w14:textId="77777777" w:rsidR="00F8584B" w:rsidRDefault="00F8584B" w:rsidP="00F8584B">
      <w:pPr>
        <w:pStyle w:val="PL"/>
        <w:rPr>
          <w:snapToGrid w:val="0"/>
          <w:lang w:eastAsia="en-GB"/>
        </w:rPr>
      </w:pPr>
      <w:r w:rsidRPr="00D6109D">
        <w:rPr>
          <w:snapToGrid w:val="0"/>
          <w:lang w:val="fr-FR" w:eastAsia="en-GB"/>
        </w:rPr>
        <w:tab/>
      </w:r>
      <w:r>
        <w:rPr>
          <w:snapToGrid w:val="0"/>
          <w:lang w:eastAsia="en-GB"/>
        </w:rPr>
        <w:t>id-M4ReportAmount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336</w:t>
      </w:r>
    </w:p>
    <w:p w14:paraId="7699488A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id-M5ReportAmount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337</w:t>
      </w:r>
    </w:p>
    <w:p w14:paraId="7180D715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id-M6ReportAmount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338</w:t>
      </w:r>
    </w:p>
    <w:p w14:paraId="76C831B1" w14:textId="77777777" w:rsidR="00F8584B" w:rsidRDefault="00F8584B" w:rsidP="00F8584B">
      <w:pPr>
        <w:pStyle w:val="PL"/>
        <w:rPr>
          <w:snapToGrid w:val="0"/>
          <w:lang w:eastAsia="en-GB"/>
        </w:rPr>
      </w:pPr>
      <w:r>
        <w:rPr>
          <w:snapToGrid w:val="0"/>
          <w:lang w:eastAsia="en-GB"/>
        </w:rPr>
        <w:tab/>
        <w:t>id-M7ReportAmount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  <w:t>ProtocolIE-ID ::= 339</w:t>
      </w:r>
    </w:p>
    <w:p w14:paraId="7927573F" w14:textId="77777777" w:rsidR="00F8584B" w:rsidRDefault="00F8584B" w:rsidP="00F8584B">
      <w:pPr>
        <w:pStyle w:val="PL"/>
        <w:rPr>
          <w:snapToGrid w:val="0"/>
        </w:rPr>
      </w:pPr>
      <w:r>
        <w:rPr>
          <w:snapToGrid w:val="0"/>
        </w:rPr>
        <w:tab/>
        <w:t>id-I</w:t>
      </w:r>
      <w:r>
        <w:t>ncludeBeamMeasurementsIndication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340</w:t>
      </w:r>
    </w:p>
    <w:p w14:paraId="754B0724" w14:textId="77777777" w:rsidR="00F8584B" w:rsidRDefault="00F8584B" w:rsidP="00F8584B">
      <w:pPr>
        <w:pStyle w:val="PL"/>
        <w:rPr>
          <w:rFonts w:eastAsia="SimSun"/>
          <w:snapToGrid w:val="0"/>
          <w:lang w:val="en-US" w:eastAsia="zh-CN"/>
        </w:rPr>
      </w:pPr>
      <w:r w:rsidRPr="00A75298">
        <w:rPr>
          <w:snapToGrid w:val="0"/>
        </w:rPr>
        <w:lastRenderedPageBreak/>
        <w:tab/>
      </w:r>
      <w:r>
        <w:rPr>
          <w:snapToGrid w:val="0"/>
          <w:lang w:eastAsia="en-GB"/>
        </w:rPr>
        <w:t>id-</w:t>
      </w:r>
      <w:r>
        <w:rPr>
          <w:rFonts w:eastAsia="SimSun" w:hint="eastAsia"/>
          <w:snapToGrid w:val="0"/>
          <w:lang w:val="en-US" w:eastAsia="zh-CN"/>
        </w:rPr>
        <w:t>M</w:t>
      </w:r>
      <w:r>
        <w:rPr>
          <w:rFonts w:hint="eastAsia"/>
          <w:snapToGrid w:val="0"/>
          <w:lang w:eastAsia="en-GB"/>
        </w:rPr>
        <w:t>6</w:t>
      </w:r>
      <w:r>
        <w:rPr>
          <w:snapToGrid w:val="0"/>
          <w:lang w:eastAsia="en-GB"/>
        </w:rPr>
        <w:t>D</w:t>
      </w:r>
      <w:r>
        <w:rPr>
          <w:rFonts w:hint="eastAsia"/>
          <w:snapToGrid w:val="0"/>
          <w:lang w:eastAsia="en-GB"/>
        </w:rPr>
        <w:t>elay</w:t>
      </w:r>
      <w:r>
        <w:rPr>
          <w:snapToGrid w:val="0"/>
          <w:lang w:eastAsia="en-GB"/>
        </w:rPr>
        <w:t>T</w:t>
      </w:r>
      <w:r>
        <w:rPr>
          <w:rFonts w:hint="eastAsia"/>
          <w:snapToGrid w:val="0"/>
          <w:lang w:eastAsia="en-GB"/>
        </w:rPr>
        <w:t>hreshold</w:t>
      </w:r>
      <w:r>
        <w:rPr>
          <w:rFonts w:eastAsia="SimSun" w:hint="eastAsia"/>
          <w:snapToGrid w:val="0"/>
          <w:lang w:val="en-US" w:eastAsia="zh-CN"/>
        </w:rPr>
        <w:t xml:space="preserve">   </w:t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</w:r>
      <w:r>
        <w:rPr>
          <w:rFonts w:eastAsia="SimSun"/>
          <w:snapToGrid w:val="0"/>
          <w:lang w:val="sv-SE" w:eastAsia="en-GB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341</w:t>
      </w:r>
    </w:p>
    <w:p w14:paraId="5A5DE8A3" w14:textId="77777777" w:rsidR="00F8584B" w:rsidRPr="0014446C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4446C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PagingCause</w:t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342</w:t>
      </w:r>
    </w:p>
    <w:p w14:paraId="5FB29918" w14:textId="77777777" w:rsidR="00F8584B" w:rsidRPr="0014446C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4446C">
        <w:rPr>
          <w:rFonts w:eastAsia="SimSu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PagingCauseIndicationForVoiceService</w:t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14446C">
        <w:rPr>
          <w:rFonts w:eastAsia="SimSun"/>
          <w:snapToGrid w:val="0"/>
          <w:lang w:eastAsia="zh-CN"/>
        </w:rPr>
        <w:t xml:space="preserve">ProtocolIE-ID ::= </w:t>
      </w:r>
      <w:r>
        <w:rPr>
          <w:rFonts w:eastAsia="SimSun"/>
          <w:snapToGrid w:val="0"/>
          <w:lang w:eastAsia="zh-CN"/>
        </w:rPr>
        <w:t>343</w:t>
      </w:r>
    </w:p>
    <w:p w14:paraId="61A80C6D" w14:textId="77777777" w:rsidR="00F8584B" w:rsidRPr="00101858" w:rsidRDefault="00F8584B" w:rsidP="00F8584B">
      <w:pPr>
        <w:pStyle w:val="PL"/>
        <w:rPr>
          <w:rFonts w:eastAsia="SimSun"/>
          <w:snapToGrid w:val="0"/>
          <w:lang w:val="fr-FR"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101858">
        <w:rPr>
          <w:rFonts w:eastAsia="SimSun"/>
          <w:snapToGrid w:val="0"/>
          <w:lang w:val="fr-FR" w:eastAsia="zh-CN"/>
        </w:rPr>
        <w:t>id-PEIPSassistanceInformation</w:t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</w:r>
      <w:r w:rsidRPr="00101858">
        <w:rPr>
          <w:rFonts w:eastAsia="SimSun"/>
          <w:snapToGrid w:val="0"/>
          <w:lang w:val="fr-FR" w:eastAsia="zh-CN"/>
        </w:rPr>
        <w:tab/>
        <w:t xml:space="preserve">ProtocolIE-ID ::= </w:t>
      </w:r>
      <w:r>
        <w:rPr>
          <w:rFonts w:eastAsia="SimSun"/>
          <w:snapToGrid w:val="0"/>
          <w:lang w:val="fr-FR" w:eastAsia="zh-CN"/>
        </w:rPr>
        <w:t>344</w:t>
      </w:r>
    </w:p>
    <w:p w14:paraId="06F1A238" w14:textId="77777777" w:rsidR="00F8584B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id-FiveG-ProSeAuthorized</w:t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345</w:t>
      </w:r>
    </w:p>
    <w:p w14:paraId="7EE8F20A" w14:textId="77777777" w:rsidR="00F8584B" w:rsidRPr="009873D1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>id-FiveG-ProSeUEPC5AggregateMaximumBitRate</w:t>
      </w:r>
      <w:r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346</w:t>
      </w:r>
    </w:p>
    <w:p w14:paraId="499A7693" w14:textId="77777777" w:rsidR="00F8584B" w:rsidRPr="009873D1" w:rsidRDefault="00F8584B" w:rsidP="00F8584B">
      <w:pPr>
        <w:pStyle w:val="PL"/>
        <w:rPr>
          <w:rFonts w:eastAsia="SimSun"/>
          <w:snapToGrid w:val="0"/>
          <w:lang w:eastAsia="zh-CN"/>
        </w:rPr>
      </w:pPr>
      <w:r w:rsidRPr="00101858"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>id-FiveG-ProSe</w:t>
      </w:r>
      <w:r w:rsidRPr="009873D1">
        <w:rPr>
          <w:rFonts w:eastAsia="SimSun"/>
          <w:snapToGrid w:val="0"/>
          <w:lang w:eastAsia="zh-CN"/>
        </w:rPr>
        <w:t>PC5QoSParameters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 w:rsidRPr="009873D1"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347</w:t>
      </w:r>
    </w:p>
    <w:p w14:paraId="0DA777AC" w14:textId="47D31FA4" w:rsidR="00F8584B" w:rsidRPr="001D2E49" w:rsidRDefault="00F8584B" w:rsidP="00F8584B">
      <w:pPr>
        <w:pStyle w:val="PL"/>
        <w:rPr>
          <w:ins w:id="516" w:author="Ericsson User" w:date="2022-04-25T11:17:00Z"/>
          <w:noProof w:val="0"/>
          <w:snapToGrid w:val="0"/>
        </w:rPr>
      </w:pPr>
      <w:ins w:id="517" w:author="Ericsson User" w:date="2022-04-25T11:17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</w:t>
        </w:r>
        <w:r>
          <w:rPr>
            <w:noProof w:val="0"/>
            <w:snapToGrid w:val="0"/>
          </w:rPr>
          <w:t>quest</w:t>
        </w:r>
        <w:r w:rsidRPr="00F8584B">
          <w:rPr>
            <w:noProof w:val="0"/>
            <w:snapToGrid w:val="0"/>
          </w:rPr>
          <w:t>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SimSun"/>
            <w:snapToGrid w:val="0"/>
            <w:lang w:eastAsia="zh-CN"/>
          </w:rPr>
          <w:t>P</w:t>
        </w:r>
        <w:r>
          <w:rPr>
            <w:rFonts w:eastAsia="SimSun" w:hint="eastAsia"/>
            <w:snapToGrid w:val="0"/>
            <w:lang w:eastAsia="zh-CN"/>
          </w:rPr>
          <w:t xml:space="preserve">rotocolIE-ID ::= </w:t>
        </w:r>
        <w:r w:rsidRPr="00DD74C3">
          <w:rPr>
            <w:rFonts w:eastAsia="SimSun"/>
            <w:snapToGrid w:val="0"/>
            <w:highlight w:val="yellow"/>
            <w:lang w:eastAsia="zh-CN"/>
          </w:rPr>
          <w:t xml:space="preserve">990 -- to </w:t>
        </w:r>
      </w:ins>
      <w:ins w:id="518" w:author="Ericsson User" w:date="2022-04-25T11:19:00Z">
        <w:r w:rsidRPr="00DD74C3">
          <w:rPr>
            <w:rFonts w:eastAsia="SimSun"/>
            <w:snapToGrid w:val="0"/>
            <w:highlight w:val="yellow"/>
            <w:lang w:eastAsia="zh-CN"/>
          </w:rPr>
          <w:t>be assigned</w:t>
        </w:r>
      </w:ins>
    </w:p>
    <w:p w14:paraId="6CA6B748" w14:textId="1068CB30" w:rsidR="00F8584B" w:rsidRPr="001D2E49" w:rsidRDefault="00F8584B" w:rsidP="00F8584B">
      <w:pPr>
        <w:pStyle w:val="PL"/>
        <w:rPr>
          <w:ins w:id="519" w:author="Ericsson User" w:date="2022-04-25T11:17:00Z"/>
          <w:noProof w:val="0"/>
          <w:snapToGrid w:val="0"/>
        </w:rPr>
      </w:pPr>
      <w:ins w:id="520" w:author="Ericsson User" w:date="2022-04-25T11:17:00Z">
        <w:r>
          <w:rPr>
            <w:noProof w:val="0"/>
            <w:snapToGrid w:val="0"/>
          </w:rPr>
          <w:tab/>
          <w:t>id-</w:t>
        </w:r>
        <w:proofErr w:type="spellStart"/>
        <w:r w:rsidRPr="00F8584B">
          <w:rPr>
            <w:noProof w:val="0"/>
            <w:snapToGrid w:val="0"/>
          </w:rPr>
          <w:t>NGAPIESupportInformationResponseList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rFonts w:eastAsia="SimSun"/>
            <w:snapToGrid w:val="0"/>
            <w:lang w:eastAsia="zh-CN"/>
          </w:rPr>
          <w:t>P</w:t>
        </w:r>
        <w:r>
          <w:rPr>
            <w:rFonts w:eastAsia="SimSun" w:hint="eastAsia"/>
            <w:snapToGrid w:val="0"/>
            <w:lang w:eastAsia="zh-CN"/>
          </w:rPr>
          <w:t xml:space="preserve">rotocolIE-ID ::= </w:t>
        </w:r>
        <w:r w:rsidRPr="00DD74C3">
          <w:rPr>
            <w:rFonts w:eastAsia="SimSun"/>
            <w:snapToGrid w:val="0"/>
            <w:highlight w:val="yellow"/>
            <w:lang w:eastAsia="zh-CN"/>
          </w:rPr>
          <w:t>991</w:t>
        </w:r>
      </w:ins>
      <w:ins w:id="521" w:author="Ericsson User" w:date="2022-04-25T11:19:00Z">
        <w:r w:rsidRPr="00DD74C3">
          <w:rPr>
            <w:rFonts w:eastAsia="SimSun"/>
            <w:snapToGrid w:val="0"/>
            <w:highlight w:val="yellow"/>
            <w:lang w:eastAsia="zh-CN"/>
          </w:rPr>
          <w:t xml:space="preserve"> -- to be assigned</w:t>
        </w:r>
      </w:ins>
    </w:p>
    <w:p w14:paraId="45C3B281" w14:textId="77777777" w:rsidR="00F8584B" w:rsidRPr="001D2E49" w:rsidRDefault="00F8584B" w:rsidP="00F8584B">
      <w:pPr>
        <w:pStyle w:val="PL"/>
        <w:rPr>
          <w:snapToGrid w:val="0"/>
        </w:rPr>
      </w:pPr>
    </w:p>
    <w:p w14:paraId="7FA3D52D" w14:textId="77777777" w:rsidR="00F8584B" w:rsidRPr="001D2E49" w:rsidRDefault="00F8584B" w:rsidP="00F8584B">
      <w:pPr>
        <w:pStyle w:val="PL"/>
        <w:rPr>
          <w:noProof w:val="0"/>
          <w:snapToGrid w:val="0"/>
        </w:rPr>
      </w:pPr>
    </w:p>
    <w:p w14:paraId="4B362924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77D5256A" w14:textId="77777777" w:rsidR="00F8584B" w:rsidRPr="001D2E49" w:rsidRDefault="00F8584B" w:rsidP="00F8584B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D73E4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F265" w14:textId="77777777" w:rsidR="008F3EA6" w:rsidRDefault="008F3EA6">
      <w:r>
        <w:separator/>
      </w:r>
    </w:p>
  </w:endnote>
  <w:endnote w:type="continuationSeparator" w:id="0">
    <w:p w14:paraId="20D6AD7B" w14:textId="77777777" w:rsidR="008F3EA6" w:rsidRDefault="008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86F0" w14:textId="77777777" w:rsidR="00980A74" w:rsidRDefault="0098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EC69" w14:textId="77777777" w:rsidR="00980A74" w:rsidRDefault="00980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278E" w14:textId="77777777" w:rsidR="00980A74" w:rsidRDefault="0098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6FAE" w14:textId="77777777" w:rsidR="008F3EA6" w:rsidRDefault="008F3EA6">
      <w:r>
        <w:separator/>
      </w:r>
    </w:p>
  </w:footnote>
  <w:footnote w:type="continuationSeparator" w:id="0">
    <w:p w14:paraId="31C4B9BC" w14:textId="77777777" w:rsidR="008F3EA6" w:rsidRDefault="008F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07E4" w14:textId="77777777" w:rsidR="00980A74" w:rsidRDefault="00980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8B03" w14:textId="77777777" w:rsidR="00980A74" w:rsidRDefault="00980A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E0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4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84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2D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D81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8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C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C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8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F4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AF3A9F"/>
    <w:multiLevelType w:val="hybridMultilevel"/>
    <w:tmpl w:val="A6AEDE5E"/>
    <w:lvl w:ilvl="0" w:tplc="5A1C51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684DCF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17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8" w15:restartNumberingAfterBreak="0">
    <w:nsid w:val="126D0C5D"/>
    <w:multiLevelType w:val="hybridMultilevel"/>
    <w:tmpl w:val="D0A4D936"/>
    <w:lvl w:ilvl="0" w:tplc="76306F54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72E7F78"/>
    <w:multiLevelType w:val="hybridMultilevel"/>
    <w:tmpl w:val="E5FEE8DE"/>
    <w:lvl w:ilvl="0" w:tplc="08225A2E">
      <w:start w:val="1"/>
      <w:numFmt w:val="bullet"/>
      <w:lvlText w:val="-"/>
      <w:lvlJc w:val="left"/>
      <w:pPr>
        <w:tabs>
          <w:tab w:val="num" w:pos="-1"/>
        </w:tabs>
        <w:ind w:left="566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1AB54FBC"/>
    <w:multiLevelType w:val="hybridMultilevel"/>
    <w:tmpl w:val="B198BF08"/>
    <w:lvl w:ilvl="0" w:tplc="5F4A102C">
      <w:start w:val="9"/>
      <w:numFmt w:val="decimal"/>
      <w:lvlText w:val=""/>
      <w:lvlJc w:val="left"/>
      <w:pPr>
        <w:tabs>
          <w:tab w:val="num" w:pos="1500"/>
        </w:tabs>
        <w:ind w:left="1500" w:hanging="114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8176DB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14C6D"/>
    <w:multiLevelType w:val="hybridMultilevel"/>
    <w:tmpl w:val="4B02046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C326E"/>
    <w:multiLevelType w:val="hybridMultilevel"/>
    <w:tmpl w:val="F092A948"/>
    <w:lvl w:ilvl="0" w:tplc="D5D252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A9104FE"/>
    <w:multiLevelType w:val="singleLevel"/>
    <w:tmpl w:val="7D4A230E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3DAC3A8A"/>
    <w:multiLevelType w:val="hybridMultilevel"/>
    <w:tmpl w:val="5BB0EAFA"/>
    <w:lvl w:ilvl="0" w:tplc="61ECF84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3E7B2AB7"/>
    <w:multiLevelType w:val="hybridMultilevel"/>
    <w:tmpl w:val="D3E82424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C11C99"/>
    <w:multiLevelType w:val="hybridMultilevel"/>
    <w:tmpl w:val="C5C82802"/>
    <w:lvl w:ilvl="0" w:tplc="1FC63C42">
      <w:start w:val="1"/>
      <w:numFmt w:val="bullet"/>
      <w:lvlText w:val="⁻"/>
      <w:lvlJc w:val="left"/>
      <w:pPr>
        <w:ind w:left="474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30" w15:restartNumberingAfterBreak="0">
    <w:nsid w:val="47327F5E"/>
    <w:multiLevelType w:val="singleLevel"/>
    <w:tmpl w:val="75BC2CC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47887870"/>
    <w:multiLevelType w:val="hybridMultilevel"/>
    <w:tmpl w:val="8376E244"/>
    <w:lvl w:ilvl="0" w:tplc="75BC2CC4">
      <w:start w:val="10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36986"/>
    <w:multiLevelType w:val="hybridMultilevel"/>
    <w:tmpl w:val="3C7CBF16"/>
    <w:lvl w:ilvl="0" w:tplc="8ED4D47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52DF7133"/>
    <w:multiLevelType w:val="hybridMultilevel"/>
    <w:tmpl w:val="10A4E126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07FEE"/>
    <w:multiLevelType w:val="hybridMultilevel"/>
    <w:tmpl w:val="12EEA2E8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B261289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7" w15:restartNumberingAfterBreak="0">
    <w:nsid w:val="5C991E5A"/>
    <w:multiLevelType w:val="hybridMultilevel"/>
    <w:tmpl w:val="CB62E786"/>
    <w:lvl w:ilvl="0" w:tplc="C21E9018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8" w15:restartNumberingAfterBreak="0">
    <w:nsid w:val="63EF21F7"/>
    <w:multiLevelType w:val="hybridMultilevel"/>
    <w:tmpl w:val="86FE5FD2"/>
    <w:lvl w:ilvl="0" w:tplc="3662AC60">
      <w:start w:val="9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00A91"/>
    <w:multiLevelType w:val="hybridMultilevel"/>
    <w:tmpl w:val="BC5CA2E8"/>
    <w:lvl w:ilvl="0" w:tplc="3566E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27BC5"/>
    <w:multiLevelType w:val="singleLevel"/>
    <w:tmpl w:val="F662CE5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45F2864"/>
    <w:multiLevelType w:val="hybridMultilevel"/>
    <w:tmpl w:val="BDC24B70"/>
    <w:lvl w:ilvl="0" w:tplc="168E939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2" w15:restartNumberingAfterBreak="0">
    <w:nsid w:val="7E402366"/>
    <w:multiLevelType w:val="hybridMultilevel"/>
    <w:tmpl w:val="348088E0"/>
    <w:lvl w:ilvl="0" w:tplc="08225A2E">
      <w:start w:val="1"/>
      <w:numFmt w:val="bullet"/>
      <w:lvlText w:val="-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4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30"/>
  </w:num>
  <w:num w:numId="15">
    <w:abstractNumId w:val="25"/>
  </w:num>
  <w:num w:numId="16">
    <w:abstractNumId w:val="38"/>
  </w:num>
  <w:num w:numId="17">
    <w:abstractNumId w:val="35"/>
  </w:num>
  <w:num w:numId="18">
    <w:abstractNumId w:val="24"/>
  </w:num>
  <w:num w:numId="19">
    <w:abstractNumId w:val="20"/>
  </w:num>
  <w:num w:numId="20">
    <w:abstractNumId w:val="2"/>
  </w:num>
  <w:num w:numId="21">
    <w:abstractNumId w:val="1"/>
  </w:num>
  <w:num w:numId="22">
    <w:abstractNumId w:val="0"/>
  </w:num>
  <w:num w:numId="23">
    <w:abstractNumId w:val="42"/>
  </w:num>
  <w:num w:numId="24">
    <w:abstractNumId w:val="19"/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21"/>
  </w:num>
  <w:num w:numId="28">
    <w:abstractNumId w:val="15"/>
  </w:num>
  <w:num w:numId="29">
    <w:abstractNumId w:val="36"/>
  </w:num>
  <w:num w:numId="30">
    <w:abstractNumId w:val="33"/>
  </w:num>
  <w:num w:numId="31">
    <w:abstractNumId w:val="12"/>
  </w:num>
  <w:num w:numId="32">
    <w:abstractNumId w:val="26"/>
  </w:num>
  <w:num w:numId="33">
    <w:abstractNumId w:val="41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3"/>
  </w:num>
  <w:num w:numId="38">
    <w:abstractNumId w:val="31"/>
  </w:num>
  <w:num w:numId="39">
    <w:abstractNumId w:val="28"/>
  </w:num>
  <w:num w:numId="40">
    <w:abstractNumId w:val="17"/>
  </w:num>
  <w:num w:numId="41">
    <w:abstractNumId w:val="16"/>
  </w:num>
  <w:num w:numId="42">
    <w:abstractNumId w:val="43"/>
  </w:num>
  <w:num w:numId="43">
    <w:abstractNumId w:val="37"/>
  </w:num>
  <w:num w:numId="44">
    <w:abstractNumId w:val="13"/>
  </w:num>
  <w:num w:numId="45">
    <w:abstractNumId w:val="18"/>
  </w:num>
  <w:num w:numId="46">
    <w:abstractNumId w:val="32"/>
  </w:num>
  <w:num w:numId="47">
    <w:abstractNumId w:val="22"/>
  </w:num>
  <w:num w:numId="48">
    <w:abstractNumId w:val="27"/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Ericsson User r1">
    <w15:presenceInfo w15:providerId="None" w15:userId="Ericsson User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EF"/>
    <w:rsid w:val="00022E4A"/>
    <w:rsid w:val="000A6394"/>
    <w:rsid w:val="000B7FED"/>
    <w:rsid w:val="000C038A"/>
    <w:rsid w:val="000C6598"/>
    <w:rsid w:val="000D44B3"/>
    <w:rsid w:val="00145D43"/>
    <w:rsid w:val="00183545"/>
    <w:rsid w:val="00192C46"/>
    <w:rsid w:val="001969B0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635D"/>
    <w:rsid w:val="002B5741"/>
    <w:rsid w:val="002E405E"/>
    <w:rsid w:val="002E472E"/>
    <w:rsid w:val="00305409"/>
    <w:rsid w:val="003609EF"/>
    <w:rsid w:val="0036231A"/>
    <w:rsid w:val="00374DD4"/>
    <w:rsid w:val="003B4AED"/>
    <w:rsid w:val="003E1A36"/>
    <w:rsid w:val="00410371"/>
    <w:rsid w:val="004242F1"/>
    <w:rsid w:val="004B75B7"/>
    <w:rsid w:val="004F0DE7"/>
    <w:rsid w:val="005141D9"/>
    <w:rsid w:val="0051580D"/>
    <w:rsid w:val="00547111"/>
    <w:rsid w:val="00592D74"/>
    <w:rsid w:val="005E2C44"/>
    <w:rsid w:val="00615924"/>
    <w:rsid w:val="00621188"/>
    <w:rsid w:val="006257ED"/>
    <w:rsid w:val="00653DE4"/>
    <w:rsid w:val="00665C47"/>
    <w:rsid w:val="00695808"/>
    <w:rsid w:val="006B46FB"/>
    <w:rsid w:val="006E21FB"/>
    <w:rsid w:val="00761F29"/>
    <w:rsid w:val="00792342"/>
    <w:rsid w:val="007977A8"/>
    <w:rsid w:val="007B512A"/>
    <w:rsid w:val="007C2097"/>
    <w:rsid w:val="007D6A07"/>
    <w:rsid w:val="007F7259"/>
    <w:rsid w:val="008040A8"/>
    <w:rsid w:val="008071CE"/>
    <w:rsid w:val="008279FA"/>
    <w:rsid w:val="008626E7"/>
    <w:rsid w:val="00866604"/>
    <w:rsid w:val="00870EE7"/>
    <w:rsid w:val="008863B9"/>
    <w:rsid w:val="008A45A6"/>
    <w:rsid w:val="008D3CCC"/>
    <w:rsid w:val="008F3789"/>
    <w:rsid w:val="008F3EA6"/>
    <w:rsid w:val="008F5581"/>
    <w:rsid w:val="008F686C"/>
    <w:rsid w:val="009148DE"/>
    <w:rsid w:val="00941E30"/>
    <w:rsid w:val="009777D9"/>
    <w:rsid w:val="00980A74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2E73"/>
    <w:rsid w:val="00C57CAC"/>
    <w:rsid w:val="00C66BA2"/>
    <w:rsid w:val="00C870F6"/>
    <w:rsid w:val="00C95985"/>
    <w:rsid w:val="00CB437C"/>
    <w:rsid w:val="00CC5026"/>
    <w:rsid w:val="00CC68D0"/>
    <w:rsid w:val="00D03F9A"/>
    <w:rsid w:val="00D06D51"/>
    <w:rsid w:val="00D24991"/>
    <w:rsid w:val="00D26A55"/>
    <w:rsid w:val="00D50255"/>
    <w:rsid w:val="00D66520"/>
    <w:rsid w:val="00D73E49"/>
    <w:rsid w:val="00D84AE9"/>
    <w:rsid w:val="00DD74C3"/>
    <w:rsid w:val="00DE34CF"/>
    <w:rsid w:val="00E13F3D"/>
    <w:rsid w:val="00E34898"/>
    <w:rsid w:val="00EB09B7"/>
    <w:rsid w:val="00ED0C00"/>
    <w:rsid w:val="00EE7D7C"/>
    <w:rsid w:val="00F25D98"/>
    <w:rsid w:val="00F300FB"/>
    <w:rsid w:val="00F70F99"/>
    <w:rsid w:val="00F8584B"/>
    <w:rsid w:val="00FB6386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8584B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hAnsi="Segoe UI" w:cs="Segoe UI"/>
      <w:sz w:val="18"/>
      <w:szCs w:val="18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paragraph" w:customStyle="1" w:styleId="TAJ">
    <w:name w:val="TAJ"/>
    <w:basedOn w:val="TH"/>
    <w:rsid w:val="00761F29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Guidance">
    <w:name w:val="Guidance"/>
    <w:basedOn w:val="Normal"/>
    <w:rsid w:val="00761F2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B1Char">
    <w:name w:val="B1 Char"/>
    <w:link w:val="B1"/>
    <w:qFormat/>
    <w:rsid w:val="00761F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61F2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61F29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61F29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61F29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761F29"/>
    <w:rPr>
      <w:rFonts w:ascii="Arial" w:hAnsi="Arial"/>
      <w:sz w:val="3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F8584B"/>
    <w:rPr>
      <w:rFonts w:ascii="Segoe UI" w:hAnsi="Segoe UI" w:cs="Segoe UI"/>
      <w:sz w:val="18"/>
      <w:szCs w:val="18"/>
      <w:lang w:val="en-GB" w:eastAsia="ko-KR"/>
    </w:rPr>
  </w:style>
  <w:style w:type="character" w:customStyle="1" w:styleId="TFZchn">
    <w:name w:val="TF Zchn"/>
    <w:link w:val="TF"/>
    <w:rsid w:val="00761F29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F8584B"/>
    <w:rPr>
      <w:rFonts w:eastAsia="MS Mincho"/>
      <w:lang w:val="en-GB" w:eastAsia="en-US" w:bidi="ar-SA"/>
    </w:rPr>
  </w:style>
  <w:style w:type="character" w:customStyle="1" w:styleId="TFChar">
    <w:name w:val="TF Char"/>
    <w:qFormat/>
    <w:rsid w:val="00F8584B"/>
    <w:rPr>
      <w:rFonts w:ascii="Arial" w:eastAsia="MS Mincho" w:hAnsi="Arial"/>
      <w:b/>
      <w:lang w:eastAsia="en-US"/>
    </w:rPr>
  </w:style>
  <w:style w:type="character" w:styleId="Emphasis">
    <w:name w:val="Emphasis"/>
    <w:qFormat/>
    <w:rsid w:val="00761F29"/>
    <w:rPr>
      <w:i/>
      <w:iCs/>
    </w:rPr>
  </w:style>
  <w:style w:type="character" w:customStyle="1" w:styleId="msoins0">
    <w:name w:val="msoins"/>
    <w:rsid w:val="00F8584B"/>
  </w:style>
  <w:style w:type="character" w:customStyle="1" w:styleId="CommentTextChar">
    <w:name w:val="Comment Text Char"/>
    <w:link w:val="CommentText"/>
    <w:qFormat/>
    <w:rsid w:val="00761F2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761F2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61F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61F29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F8584B"/>
    <w:rPr>
      <w:rFonts w:ascii="Arial" w:hAnsi="Arial"/>
      <w:sz w:val="18"/>
      <w:lang w:val="en-GB" w:eastAsia="ja-JP" w:bidi="ar-SA"/>
    </w:rPr>
  </w:style>
  <w:style w:type="character" w:customStyle="1" w:styleId="B1Zchn">
    <w:name w:val="B1 Zchn"/>
    <w:locked/>
    <w:rsid w:val="00F8584B"/>
    <w:rPr>
      <w:lang w:val="en-GB" w:eastAsia="en-US"/>
    </w:rPr>
  </w:style>
  <w:style w:type="character" w:customStyle="1" w:styleId="TACChar">
    <w:name w:val="TAC Char"/>
    <w:link w:val="TAC"/>
    <w:qFormat/>
    <w:locked/>
    <w:rsid w:val="00761F29"/>
    <w:rPr>
      <w:rFonts w:ascii="Arial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F29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761F29"/>
    <w:rPr>
      <w:rFonts w:ascii="Courier New" w:hAnsi="Courier New"/>
      <w:noProof/>
      <w:sz w:val="16"/>
      <w:lang w:val="en-GB" w:eastAsia="en-US"/>
    </w:rPr>
  </w:style>
  <w:style w:type="character" w:customStyle="1" w:styleId="FootnoteTextChar">
    <w:name w:val="Footnote Text Char"/>
    <w:link w:val="FootnoteText"/>
    <w:rsid w:val="00761F29"/>
    <w:rPr>
      <w:rFonts w:ascii="Times New Roman" w:hAnsi="Times New Roman"/>
      <w:sz w:val="16"/>
      <w:lang w:val="en-GB" w:eastAsia="en-US"/>
    </w:rPr>
  </w:style>
  <w:style w:type="paragraph" w:customStyle="1" w:styleId="Standard1">
    <w:name w:val="Standard1"/>
    <w:basedOn w:val="Normal"/>
    <w:link w:val="StandardZchn"/>
    <w:rsid w:val="00F8584B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F8584B"/>
    <w:rPr>
      <w:rFonts w:ascii="Times New Roman" w:hAnsi="Times New Roman"/>
      <w:szCs w:val="22"/>
      <w:lang w:val="en-GB" w:eastAsia="en-GB"/>
    </w:rPr>
  </w:style>
  <w:style w:type="paragraph" w:customStyle="1" w:styleId="pl0">
    <w:name w:val="pl"/>
    <w:basedOn w:val="Normal"/>
    <w:rsid w:val="00761F2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761F29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styleId="BodyText">
    <w:name w:val="Body Text"/>
    <w:basedOn w:val="Normal"/>
    <w:link w:val="BodyTextChar"/>
    <w:rsid w:val="00761F29"/>
    <w:pPr>
      <w:overflowPunct w:val="0"/>
      <w:autoSpaceDE w:val="0"/>
      <w:autoSpaceDN w:val="0"/>
      <w:adjustRightInd w:val="0"/>
      <w:textAlignment w:val="baseline"/>
    </w:pPr>
    <w:rPr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761F29"/>
    <w:rPr>
      <w:rFonts w:ascii="Times New Roman" w:hAnsi="Times New Roman"/>
      <w:lang w:val="x-none" w:eastAsia="en-GB"/>
    </w:rPr>
  </w:style>
  <w:style w:type="paragraph" w:customStyle="1" w:styleId="SpecText">
    <w:name w:val="SpecText"/>
    <w:basedOn w:val="Normal"/>
    <w:rsid w:val="00761F29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761F29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table" w:styleId="TableGrid">
    <w:name w:val="Table Grid"/>
    <w:basedOn w:val="TableNormal"/>
    <w:rsid w:val="00761F29"/>
    <w:rPr>
      <w:rFonts w:ascii="Times New Roman" w:eastAsia="SimSun" w:hAnsi="Times New Roman"/>
      <w:lang w:val="en-AT" w:eastAsia="en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F8584B"/>
  </w:style>
  <w:style w:type="paragraph" w:customStyle="1" w:styleId="StyleTALLeft075cm">
    <w:name w:val="Style TAL + Left:  075 cm"/>
    <w:basedOn w:val="TAL"/>
    <w:rsid w:val="00F8584B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761F29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;00 cm Char Char"/>
    <w:link w:val="TALLeft1"/>
    <w:rsid w:val="00761F29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2E405E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761F29"/>
    <w:pPr>
      <w:ind w:left="851"/>
    </w:pPr>
    <w:rPr>
      <w:rFonts w:eastAsia="Batang"/>
    </w:rPr>
  </w:style>
  <w:style w:type="character" w:customStyle="1" w:styleId="DocumentMapChar">
    <w:name w:val="Document Map Char"/>
    <w:link w:val="DocumentMap"/>
    <w:rsid w:val="00761F29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ar">
    <w:name w:val="TAH Car"/>
    <w:qFormat/>
    <w:rsid w:val="00F8584B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761F29"/>
    <w:rPr>
      <w:rFonts w:ascii="Arial" w:hAnsi="Arial"/>
      <w:b/>
      <w:i/>
      <w:noProof/>
      <w:sz w:val="18"/>
      <w:lang w:val="en-GB" w:eastAsia="en-US"/>
    </w:rPr>
  </w:style>
  <w:style w:type="character" w:customStyle="1" w:styleId="H6Char">
    <w:name w:val="H6 Char"/>
    <w:link w:val="H6"/>
    <w:rsid w:val="00761F29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F29"/>
    <w:rPr>
      <w:rFonts w:ascii="Courier New" w:hAnsi="Courier New" w:cs="Courier New"/>
      <w:lang w:val="en-US" w:eastAsia="ko-KR"/>
    </w:rPr>
  </w:style>
  <w:style w:type="paragraph" w:customStyle="1" w:styleId="tal0">
    <w:name w:val="tal"/>
    <w:basedOn w:val="Normal"/>
    <w:rsid w:val="00F8584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UnresolvedMention">
    <w:name w:val="Unresolved Mention"/>
    <w:uiPriority w:val="99"/>
    <w:semiHidden/>
    <w:unhideWhenUsed/>
    <w:rsid w:val="00761F29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761F29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761F2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761F2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761F29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761F29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19 cm"/>
    <w:basedOn w:val="Normal"/>
    <w:rsid w:val="00761F29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761F29"/>
    <w:rPr>
      <w:rFonts w:ascii="Times" w:eastAsia="Batang" w:hAnsi="Times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761F29"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NOChar">
    <w:name w:val="NO Char"/>
    <w:qFormat/>
    <w:locked/>
    <w:rsid w:val="00F8584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61F29"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61F29"/>
  </w:style>
  <w:style w:type="character" w:customStyle="1" w:styleId="B4Char">
    <w:name w:val="B4 Char"/>
    <w:link w:val="B4"/>
    <w:rsid w:val="00761F29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61F29"/>
    <w:rPr>
      <w:color w:val="808080"/>
      <w:shd w:val="clear" w:color="auto" w:fill="E6E6E6"/>
    </w:rPr>
  </w:style>
  <w:style w:type="numbering" w:customStyle="1" w:styleId="20">
    <w:name w:val="无列表2"/>
    <w:next w:val="NoList"/>
    <w:uiPriority w:val="99"/>
    <w:semiHidden/>
    <w:unhideWhenUsed/>
    <w:rsid w:val="00761F29"/>
  </w:style>
  <w:style w:type="character" w:customStyle="1" w:styleId="Heading6Char">
    <w:name w:val="Heading 6 Char"/>
    <w:link w:val="Heading6"/>
    <w:rsid w:val="00761F2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61F29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61F2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61F29"/>
    <w:rPr>
      <w:rFonts w:ascii="Arial" w:hAnsi="Arial"/>
      <w:sz w:val="36"/>
      <w:lang w:val="en-GB" w:eastAsia="en-US"/>
    </w:rPr>
  </w:style>
  <w:style w:type="table" w:customStyle="1" w:styleId="11">
    <w:name w:val="网格型1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无列表3"/>
    <w:next w:val="NoList"/>
    <w:uiPriority w:val="99"/>
    <w:semiHidden/>
    <w:unhideWhenUsed/>
    <w:rsid w:val="00761F29"/>
  </w:style>
  <w:style w:type="table" w:customStyle="1" w:styleId="21">
    <w:name w:val="网格型2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编号2"/>
    <w:basedOn w:val="Normal"/>
    <w:rsid w:val="00F8584B"/>
    <w:pPr>
      <w:tabs>
        <w:tab w:val="num" w:pos="704"/>
      </w:tabs>
      <w:ind w:left="704" w:hanging="420"/>
    </w:pPr>
    <w:rPr>
      <w:rFonts w:eastAsia="SimSun"/>
      <w:lang w:eastAsia="zh-CN"/>
    </w:rPr>
  </w:style>
  <w:style w:type="numbering" w:customStyle="1" w:styleId="4">
    <w:name w:val="无列表4"/>
    <w:next w:val="NoList"/>
    <w:uiPriority w:val="99"/>
    <w:semiHidden/>
    <w:unhideWhenUsed/>
    <w:rsid w:val="00761F29"/>
  </w:style>
  <w:style w:type="table" w:customStyle="1" w:styleId="30">
    <w:name w:val="网格型3"/>
    <w:basedOn w:val="TableNormal"/>
    <w:next w:val="TableGrid"/>
    <w:rsid w:val="00761F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761F29"/>
    <w:rPr>
      <w:color w:val="808080"/>
      <w:shd w:val="clear" w:color="auto" w:fill="E6E6E6"/>
    </w:rPr>
  </w:style>
  <w:style w:type="character" w:customStyle="1" w:styleId="CRCoverPageZchn">
    <w:name w:val="CR Cover Page Zchn"/>
    <w:link w:val="CRCoverPage"/>
    <w:rsid w:val="00761F29"/>
    <w:rPr>
      <w:rFonts w:ascii="Arial" w:hAnsi="Arial"/>
      <w:lang w:val="en-GB" w:eastAsia="en-US"/>
    </w:rPr>
  </w:style>
  <w:style w:type="numbering" w:customStyle="1" w:styleId="2">
    <w:name w:val="列表编号2"/>
    <w:basedOn w:val="NoList"/>
    <w:rsid w:val="00761F29"/>
    <w:pPr>
      <w:numPr>
        <w:numId w:val="44"/>
      </w:numPr>
    </w:pPr>
  </w:style>
  <w:style w:type="paragraph" w:customStyle="1" w:styleId="Reference">
    <w:name w:val="Reference"/>
    <w:basedOn w:val="Normal"/>
    <w:rsid w:val="00761F29"/>
    <w:pPr>
      <w:numPr>
        <w:numId w:val="46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761F29"/>
    <w:pPr>
      <w:numPr>
        <w:numId w:val="42"/>
      </w:numPr>
    </w:pPr>
  </w:style>
  <w:style w:type="character" w:customStyle="1" w:styleId="ListChar">
    <w:name w:val="List Char"/>
    <w:link w:val="List"/>
    <w:rsid w:val="00761F2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761F2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lang w:val="en-US"/>
    </w:rPr>
  </w:style>
  <w:style w:type="character" w:customStyle="1" w:styleId="yinbiao">
    <w:name w:val="yinbiao"/>
    <w:basedOn w:val="DefaultParagraphFont"/>
    <w:rsid w:val="00F8584B"/>
  </w:style>
  <w:style w:type="paragraph" w:customStyle="1" w:styleId="Proposal">
    <w:name w:val="Proposal"/>
    <w:basedOn w:val="Normal"/>
    <w:link w:val="ProposalChar"/>
    <w:qFormat/>
    <w:rsid w:val="00F8584B"/>
    <w:pPr>
      <w:tabs>
        <w:tab w:val="left" w:pos="1560"/>
      </w:tabs>
      <w:ind w:left="720" w:hanging="360"/>
    </w:pPr>
    <w:rPr>
      <w:rFonts w:eastAsia="SimSu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1F2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F8584B"/>
    <w:rPr>
      <w:rFonts w:ascii="Times New Roman" w:eastAsia="SimSu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F8584B"/>
    <w:pPr>
      <w:ind w:left="1560" w:hanging="1134"/>
    </w:pPr>
  </w:style>
  <w:style w:type="character" w:customStyle="1" w:styleId="ProposallistChar">
    <w:name w:val="Proposal list Char"/>
    <w:link w:val="Proposallist"/>
    <w:rsid w:val="00F8584B"/>
    <w:rPr>
      <w:rFonts w:ascii="Times New Roman" w:eastAsia="SimSun" w:hAnsi="Times New Roman"/>
      <w:b/>
      <w:lang w:val="en-GB" w:eastAsia="en-US"/>
    </w:rPr>
  </w:style>
  <w:style w:type="character" w:customStyle="1" w:styleId="TANChar">
    <w:name w:val="TAN Char"/>
    <w:link w:val="TAN"/>
    <w:rsid w:val="00761F29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rsid w:val="00761F29"/>
    <w:rPr>
      <w:rFonts w:ascii="Times New Roman" w:hAnsi="Times New Roman"/>
      <w:lang w:val="en-GB" w:eastAsia="en-US"/>
    </w:rPr>
  </w:style>
  <w:style w:type="character" w:customStyle="1" w:styleId="CharChar7">
    <w:name w:val="Char Char7"/>
    <w:rsid w:val="00F8584B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oleObject" Target="embeddings/Microsoft_Visio_2003-2010_Drawing1.vsd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26</Pages>
  <Words>7980</Words>
  <Characters>45491</Characters>
  <Application>Microsoft Office Word</Application>
  <DocSecurity>0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3</cp:revision>
  <cp:lastPrinted>1899-12-31T23:00:00Z</cp:lastPrinted>
  <dcterms:created xsi:type="dcterms:W3CDTF">2022-05-16T09:41:00Z</dcterms:created>
  <dcterms:modified xsi:type="dcterms:W3CDTF">2022-05-16T10:03:00Z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