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5C9E" w14:textId="1AA37286" w:rsidR="00B531C6" w:rsidRDefault="00B531C6" w:rsidP="00EB4146">
      <w:pPr>
        <w:pStyle w:val="a4"/>
        <w:rPr>
          <w:rFonts w:eastAsia="Malgun Gothic"/>
          <w:sz w:val="24"/>
          <w:szCs w:val="24"/>
          <w:lang w:eastAsia="zh-CN"/>
        </w:rPr>
      </w:pPr>
      <w:bookmarkStart w:id="0" w:name="OLE_LINK39"/>
      <w:bookmarkStart w:id="1" w:name="OLE_LINK11"/>
      <w:r>
        <w:rPr>
          <w:rFonts w:hint="eastAsia"/>
          <w:sz w:val="24"/>
          <w:szCs w:val="24"/>
          <w:lang w:val="en-US"/>
        </w:rPr>
        <w:t>3GPP TSG-RAN WG3 #</w:t>
      </w:r>
      <w:r>
        <w:rPr>
          <w:rFonts w:eastAsia="宋体"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  <w:lang w:val="en-US" w:eastAsia="zh-CN"/>
        </w:rPr>
        <w:t>6</w:t>
      </w:r>
      <w:r>
        <w:rPr>
          <w:rFonts w:eastAsia="宋体" w:hint="eastAsia"/>
          <w:sz w:val="24"/>
          <w:szCs w:val="24"/>
          <w:lang w:val="en-US" w:eastAsia="zh-CN"/>
        </w:rPr>
        <w:t>-e</w:t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eastAsia="宋体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/>
        </w:rPr>
        <w:t>R3-</w:t>
      </w:r>
      <w:r>
        <w:rPr>
          <w:sz w:val="24"/>
          <w:szCs w:val="24"/>
          <w:lang w:val="en-US"/>
        </w:rPr>
        <w:t>22</w:t>
      </w:r>
      <w:r>
        <w:rPr>
          <w:sz w:val="24"/>
          <w:szCs w:val="24"/>
          <w:lang w:val="en-US" w:eastAsia="zh-CN"/>
        </w:rPr>
        <w:t>3907</w:t>
      </w:r>
    </w:p>
    <w:p w14:paraId="5FA5F2B6" w14:textId="77777777" w:rsidR="00B531C6" w:rsidRDefault="00B531C6" w:rsidP="00B531C6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Electronic Meeting, </w:t>
      </w:r>
      <w:r>
        <w:rPr>
          <w:rFonts w:ascii="Arial" w:hAnsi="Arial" w:cs="Arial" w:hint="eastAsia"/>
          <w:b/>
          <w:color w:val="000000"/>
          <w:sz w:val="24"/>
          <w:szCs w:val="24"/>
        </w:rPr>
        <w:t>9</w:t>
      </w:r>
      <w:r>
        <w:rPr>
          <w:rFonts w:ascii="Arial" w:hAnsi="Arial" w:cs="Arial"/>
          <w:b/>
          <w:color w:val="000000"/>
          <w:sz w:val="24"/>
          <w:szCs w:val="24"/>
        </w:rPr>
        <w:t>th – 19th May 2022</w:t>
      </w:r>
      <w:r>
        <w:rPr>
          <w:rFonts w:ascii="Arial" w:hAnsi="Arial" w:cs="Arial" w:hint="eastAsia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002A108" w:rsidR="001E41F3" w:rsidRPr="00410371" w:rsidRDefault="009837BA" w:rsidP="00AC4E6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AC4E6B">
                <w:rPr>
                  <w:b/>
                  <w:noProof/>
                  <w:sz w:val="28"/>
                </w:rPr>
                <w:t>36.300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E87DFB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D14BCC" w:rsidR="001E41F3" w:rsidRPr="00410371" w:rsidRDefault="008A5750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8A5750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083F51" w:rsidR="001E41F3" w:rsidRPr="00410371" w:rsidRDefault="00AC4E6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AC4E6B">
              <w:rPr>
                <w:rFonts w:hint="eastAsia"/>
                <w:b/>
                <w:noProof/>
                <w:sz w:val="28"/>
              </w:rPr>
              <w:t>1</w:t>
            </w:r>
            <w:r w:rsidRPr="00AC4E6B">
              <w:rPr>
                <w:b/>
                <w:noProof/>
                <w:sz w:val="28"/>
              </w:rPr>
              <w:t>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8514631" w:rsidR="00F25D98" w:rsidRDefault="00AC4E6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351D9A" w:rsidR="001E41F3" w:rsidRPr="00AC4E6B" w:rsidRDefault="00AC4E6B" w:rsidP="00AC4E6B">
            <w:pPr>
              <w:pStyle w:val="CRCoverPage"/>
              <w:spacing w:after="0"/>
              <w:rPr>
                <w:noProof/>
              </w:rPr>
            </w:pPr>
            <w:r w:rsidRPr="00AC4E6B">
              <w:rPr>
                <w:noProof/>
              </w:rPr>
              <w:t xml:space="preserve">introduction of new attributes </w:t>
            </w:r>
            <w:r w:rsidR="001340FC">
              <w:rPr>
                <w:noProof/>
                <w:lang w:eastAsia="zh-CN"/>
              </w:rPr>
              <w:t>“</w:t>
            </w:r>
            <w:r w:rsidRPr="00AC4E6B">
              <w:rPr>
                <w:noProof/>
              </w:rPr>
              <w:t>Only Resource Coordination</w:t>
            </w:r>
            <w:r w:rsidR="001340FC">
              <w:rPr>
                <w:noProof/>
              </w:rPr>
              <w:t>”</w:t>
            </w:r>
            <w:r w:rsidRPr="00AC4E6B">
              <w:rPr>
                <w:noProof/>
              </w:rPr>
              <w:t xml:space="preserve"> in ANR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DDC37F" w:rsidR="001E41F3" w:rsidRDefault="008A575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China Telecom, </w:t>
            </w:r>
            <w:proofErr w:type="spellStart"/>
            <w:r>
              <w:t>Ericsson,Huawei</w:t>
            </w:r>
            <w:proofErr w:type="spellEnd"/>
            <w:r>
              <w:rPr>
                <w:rFonts w:hint="eastAsia"/>
                <w:lang w:val="en-US" w:eastAsia="zh-CN"/>
              </w:rPr>
              <w:t>, ZTE,CATT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B5018" w:rsidR="001E41F3" w:rsidRDefault="008A575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2EDDFE" w:rsidR="001E41F3" w:rsidRDefault="008A5750">
            <w:pPr>
              <w:pStyle w:val="CRCoverPage"/>
              <w:spacing w:after="0"/>
              <w:ind w:left="100"/>
              <w:rPr>
                <w:noProof/>
              </w:rPr>
            </w:pPr>
            <w:r>
              <w:t>TEI-17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506F78" w:rsidR="001E41F3" w:rsidRDefault="008A57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5EB970" w:rsidR="001E41F3" w:rsidRDefault="008A57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3E415B" w:rsidR="001E41F3" w:rsidRDefault="008A575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81FF0E" w:rsidR="001E41F3" w:rsidRDefault="006F39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lang w:eastAsia="zh-CN"/>
              </w:rPr>
              <w:t>In order to support resource coordination between co-channel sharing LTE and NR cells, it is need to establish an EN-DC X2 interface between LTE and SA NR cell</w:t>
            </w:r>
            <w:r>
              <w:rPr>
                <w:rFonts w:eastAsia="宋体" w:hint="eastAsia"/>
                <w:lang w:eastAsia="zh-CN"/>
              </w:rPr>
              <w:t>.</w:t>
            </w:r>
            <w:r>
              <w:rPr>
                <w:rFonts w:eastAsia="宋体"/>
                <w:lang w:eastAsia="zh-CN"/>
              </w:rPr>
              <w:t xml:space="preserve"> In </w:t>
            </w:r>
            <w:proofErr w:type="spellStart"/>
            <w:r>
              <w:rPr>
                <w:rFonts w:eastAsia="宋体"/>
                <w:lang w:eastAsia="zh-CN"/>
              </w:rPr>
              <w:t>onrder</w:t>
            </w:r>
            <w:proofErr w:type="spellEnd"/>
            <w:r>
              <w:rPr>
                <w:rFonts w:eastAsia="宋体"/>
                <w:lang w:eastAsia="zh-CN"/>
              </w:rPr>
              <w:t xml:space="preserve"> to achieve that the EN-DC X2 is used only to support EN-DC X2 global procedures and LTE-NR resource coordination, it is need to </w:t>
            </w:r>
            <w:proofErr w:type="spellStart"/>
            <w:r>
              <w:rPr>
                <w:rFonts w:eastAsia="宋体"/>
                <w:lang w:eastAsia="zh-CN"/>
              </w:rPr>
              <w:t>to</w:t>
            </w:r>
            <w:proofErr w:type="spellEnd"/>
            <w:r>
              <w:rPr>
                <w:rFonts w:eastAsia="宋体"/>
                <w:lang w:eastAsia="zh-CN"/>
              </w:rPr>
              <w:t xml:space="preserve"> introduce a new attribute for the ANR function.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F7E28F" w14:textId="77777777" w:rsidR="00DA60AC" w:rsidRDefault="00DA60AC" w:rsidP="00DA60A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 introduce a new attribute “Resource Coordination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Only” in ANR function</w:t>
            </w:r>
          </w:p>
          <w:p w14:paraId="40BB38CE" w14:textId="77777777" w:rsidR="00DA60AC" w:rsidRDefault="00DA60AC" w:rsidP="00DA60AC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31C656EC" w14:textId="697EFACB" w:rsidR="001E41F3" w:rsidRDefault="00DA60AC" w:rsidP="00DA60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142752" w:rsidR="001E41F3" w:rsidRDefault="009710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 xml:space="preserve">he resource coordination between co-channel sharing LTE and NR cells </w:t>
            </w:r>
            <w:proofErr w:type="spellStart"/>
            <w:r>
              <w:rPr>
                <w:rFonts w:eastAsia="宋体"/>
                <w:lang w:eastAsia="zh-CN"/>
              </w:rPr>
              <w:t>can not</w:t>
            </w:r>
            <w:proofErr w:type="spellEnd"/>
            <w:r>
              <w:rPr>
                <w:rFonts w:eastAsia="宋体"/>
                <w:lang w:eastAsia="zh-CN"/>
              </w:rPr>
              <w:t xml:space="preserve"> be supported in NR SA scenario.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0FDB6D" w:rsidR="001E41F3" w:rsidRDefault="003465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22.3.4a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618EA2" w:rsidR="001E41F3" w:rsidRDefault="003465D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1A9B2DF" w:rsidR="001E41F3" w:rsidRDefault="003465D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3FE808" w:rsidR="001E41F3" w:rsidRDefault="003465D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E3B670A" w:rsidR="008863B9" w:rsidRDefault="0008645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 xml:space="preserve">1: </w:t>
            </w:r>
            <w:r w:rsidR="000064C3">
              <w:rPr>
                <w:noProof/>
                <w:lang w:eastAsia="zh-CN"/>
              </w:rPr>
              <w:t xml:space="preserve">the name of new attribute </w:t>
            </w:r>
            <w:r>
              <w:rPr>
                <w:noProof/>
                <w:lang w:eastAsia="zh-CN"/>
              </w:rPr>
              <w:t xml:space="preserve">changes from “Only </w:t>
            </w:r>
            <w:r w:rsidR="00B07485">
              <w:rPr>
                <w:noProof/>
                <w:lang w:eastAsia="zh-CN"/>
              </w:rPr>
              <w:t>Resource Coordination</w:t>
            </w:r>
            <w:bookmarkStart w:id="3" w:name="_GoBack"/>
            <w:bookmarkEnd w:id="3"/>
            <w:r>
              <w:rPr>
                <w:noProof/>
                <w:lang w:eastAsia="zh-CN"/>
              </w:rPr>
              <w:t>” to “Resource Coordination Only”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0064C3" w:rsidRDefault="001E41F3">
      <w:pPr>
        <w:rPr>
          <w:noProof/>
        </w:rPr>
        <w:sectPr w:rsidR="001E41F3" w:rsidRPr="000064C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13AED7" w14:textId="77777777" w:rsidR="003326D9" w:rsidRDefault="003326D9" w:rsidP="003326D9">
      <w:pPr>
        <w:rPr>
          <w:lang w:eastAsia="zh-CN"/>
        </w:rPr>
      </w:pPr>
      <w:r>
        <w:rPr>
          <w:lang w:eastAsia="zh-CN"/>
        </w:rPr>
        <w:lastRenderedPageBreak/>
        <w:t>////////////////////////////////////////////////////////////////////////start of change ////////////////////////////////////////////////////////////////////////</w:t>
      </w:r>
    </w:p>
    <w:p w14:paraId="7727702E" w14:textId="77777777" w:rsidR="003326D9" w:rsidRDefault="003326D9" w:rsidP="003326D9">
      <w:pPr>
        <w:pStyle w:val="3"/>
      </w:pPr>
      <w:bookmarkStart w:id="4" w:name="_Toc46498928"/>
      <w:bookmarkStart w:id="5" w:name="_Toc52491241"/>
      <w:bookmarkStart w:id="6" w:name="_Toc29372735"/>
      <w:bookmarkStart w:id="7" w:name="_Toc37760690"/>
      <w:bookmarkStart w:id="8" w:name="_Toc20403229"/>
      <w:bookmarkStart w:id="9" w:name="_Toc101307822"/>
      <w:r>
        <w:t>22.3.4a</w:t>
      </w:r>
      <w:r>
        <w:tab/>
        <w:t>Automatic Neighbour Relation Function towards NR</w:t>
      </w:r>
      <w:bookmarkEnd w:id="4"/>
      <w:bookmarkEnd w:id="5"/>
      <w:bookmarkEnd w:id="6"/>
      <w:bookmarkEnd w:id="7"/>
      <w:bookmarkEnd w:id="8"/>
      <w:bookmarkEnd w:id="9"/>
    </w:p>
    <w:p w14:paraId="3F077B23" w14:textId="77777777" w:rsidR="003326D9" w:rsidRDefault="003326D9" w:rsidP="003326D9">
      <w:r>
        <w:t>The ANR function described in clause 22.3.2 and 22.3.4 applies towards NR with enhancements as follows:</w:t>
      </w:r>
    </w:p>
    <w:p w14:paraId="1D0BD33F" w14:textId="77777777" w:rsidR="003326D9" w:rsidRDefault="003326D9" w:rsidP="003326D9">
      <w:r>
        <w:t xml:space="preserve">An existing NCR from a source E-UTRA cell to a target NR cell means that </w:t>
      </w:r>
      <w:proofErr w:type="spellStart"/>
      <w:r>
        <w:t>eNB</w:t>
      </w:r>
      <w:proofErr w:type="spellEnd"/>
      <w:r>
        <w:t xml:space="preserve"> controlling the source cell knows the NCGI and PCI of the target cell.</w:t>
      </w:r>
    </w:p>
    <w:p w14:paraId="69B3D015" w14:textId="77777777" w:rsidR="003326D9" w:rsidRDefault="003326D9" w:rsidP="003326D9">
      <w:r>
        <w:t xml:space="preserve">If an NCR from a source E-UTRA cell to a target E-UTRA cell exists, the </w:t>
      </w:r>
      <w:proofErr w:type="spellStart"/>
      <w:r>
        <w:t>eNB</w:t>
      </w:r>
      <w:proofErr w:type="spellEnd"/>
      <w:r>
        <w:t xml:space="preserve"> controlling the source cell has information whether the target E-UTRA cell has an existing NCR to a target NR cell for performing EN-DC.</w:t>
      </w:r>
    </w:p>
    <w:p w14:paraId="32429850" w14:textId="77777777" w:rsidR="003326D9" w:rsidRDefault="003326D9" w:rsidP="003326D9">
      <w:r>
        <w:t xml:space="preserve">An X2 link may be set up between </w:t>
      </w:r>
      <w:proofErr w:type="spellStart"/>
      <w:r>
        <w:t>eNB</w:t>
      </w:r>
      <w:proofErr w:type="spellEnd"/>
      <w:r>
        <w:t xml:space="preserve"> and </w:t>
      </w:r>
      <w:proofErr w:type="spellStart"/>
      <w:r>
        <w:t>en-gNB</w:t>
      </w:r>
      <w:proofErr w:type="spellEnd"/>
      <w:r>
        <w:t xml:space="preserve">. The </w:t>
      </w:r>
      <w:proofErr w:type="spellStart"/>
      <w:r>
        <w:t>NoRemove</w:t>
      </w:r>
      <w:proofErr w:type="spellEnd"/>
      <w:r>
        <w:t xml:space="preserve">, the </w:t>
      </w:r>
      <w:proofErr w:type="spellStart"/>
      <w:r>
        <w:t>NoHO</w:t>
      </w:r>
      <w:proofErr w:type="spellEnd"/>
      <w:r>
        <w:t xml:space="preserve"> and the NoX2 attributes apply when the </w:t>
      </w:r>
      <w:proofErr w:type="spellStart"/>
      <w:r>
        <w:t>en-gNB</w:t>
      </w:r>
      <w:proofErr w:type="spellEnd"/>
      <w:r>
        <w:t xml:space="preserve"> parents the target cell. Each NCR has the following additional attribute:</w:t>
      </w:r>
    </w:p>
    <w:p w14:paraId="3FD9F101" w14:textId="5221E48F" w:rsidR="003326D9" w:rsidRDefault="003326D9" w:rsidP="003326D9">
      <w:pPr>
        <w:pStyle w:val="B1"/>
        <w:rPr>
          <w:ins w:id="10" w:author="China Telecom" w:date="2022-05-18T10:48:00Z"/>
        </w:rPr>
      </w:pPr>
      <w:r>
        <w:t>-</w:t>
      </w:r>
      <w:r>
        <w:tab/>
      </w:r>
      <w:r>
        <w:rPr>
          <w:b/>
        </w:rPr>
        <w:t>No EN-DC</w:t>
      </w:r>
      <w:r>
        <w:t xml:space="preserve">: If checked, the Neighbour Cell Relation shall not be used by the </w:t>
      </w:r>
      <w:proofErr w:type="spellStart"/>
      <w:r>
        <w:t>eNB</w:t>
      </w:r>
      <w:proofErr w:type="spellEnd"/>
      <w:r>
        <w:t xml:space="preserve"> for EN-DC.</w:t>
      </w:r>
    </w:p>
    <w:p w14:paraId="794A25FA" w14:textId="3A63F1DD" w:rsidR="00DC3753" w:rsidRPr="00DC3753" w:rsidRDefault="00DC3753" w:rsidP="00DC3753">
      <w:pPr>
        <w:pStyle w:val="B1"/>
      </w:pPr>
      <w:ins w:id="11" w:author="China Telecom" w:date="2022-05-18T10:48:00Z">
        <w:r>
          <w:t>-</w:t>
        </w:r>
        <w:r>
          <w:tab/>
          <w:t>Resource Coordination Only: If checked, the neighbour relation shall use an X2 interface only in order to coordinate resources between source and the target cell</w:t>
        </w:r>
      </w:ins>
    </w:p>
    <w:p w14:paraId="36A4C0DF" w14:textId="77777777" w:rsidR="003326D9" w:rsidRDefault="003326D9" w:rsidP="003326D9">
      <w:r>
        <w:t>Each E-UTRA cell contains an Inter Frequency Search list. This list contains all frequencies that shall be searched.</w:t>
      </w:r>
    </w:p>
    <w:p w14:paraId="6987FD35" w14:textId="77777777" w:rsidR="003326D9" w:rsidRDefault="003326D9" w:rsidP="003326D9">
      <w:r>
        <w:t>The PCI is defined by the frequency of the SSB associated with SIB1, and NR-PCI.</w:t>
      </w:r>
    </w:p>
    <w:p w14:paraId="2109BE10" w14:textId="77777777" w:rsidR="003326D9" w:rsidRDefault="003326D9" w:rsidP="003326D9">
      <w:pPr>
        <w:rPr>
          <w:lang w:eastAsia="zh-CN"/>
        </w:rPr>
      </w:pPr>
      <w:r>
        <w:rPr>
          <w:lang w:eastAsia="zh-CN"/>
        </w:rPr>
        <w:t>////////////////////////////////////////////////////////////////////////end of change////////////////////////////////////////////////////////////////////////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C1CCD" w14:textId="77777777" w:rsidR="005B6BBB" w:rsidRDefault="005B6BBB">
      <w:r>
        <w:separator/>
      </w:r>
    </w:p>
  </w:endnote>
  <w:endnote w:type="continuationSeparator" w:id="0">
    <w:p w14:paraId="1064D2AB" w14:textId="77777777" w:rsidR="005B6BBB" w:rsidRDefault="005B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87A5A" w14:textId="77777777" w:rsidR="005B6BBB" w:rsidRDefault="005B6BBB">
      <w:r>
        <w:separator/>
      </w:r>
    </w:p>
  </w:footnote>
  <w:footnote w:type="continuationSeparator" w:id="0">
    <w:p w14:paraId="15F30100" w14:textId="77777777" w:rsidR="005B6BBB" w:rsidRDefault="005B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4C3"/>
    <w:rsid w:val="00022E4A"/>
    <w:rsid w:val="00086457"/>
    <w:rsid w:val="000A6394"/>
    <w:rsid w:val="000B7FED"/>
    <w:rsid w:val="000C038A"/>
    <w:rsid w:val="000C6598"/>
    <w:rsid w:val="000D44B3"/>
    <w:rsid w:val="001340F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26D9"/>
    <w:rsid w:val="003465D3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B6BBB"/>
    <w:rsid w:val="005E2C44"/>
    <w:rsid w:val="00621188"/>
    <w:rsid w:val="006257ED"/>
    <w:rsid w:val="00653DE4"/>
    <w:rsid w:val="00665C47"/>
    <w:rsid w:val="00695808"/>
    <w:rsid w:val="006B46FB"/>
    <w:rsid w:val="006E21FB"/>
    <w:rsid w:val="006F39E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5750"/>
    <w:rsid w:val="008D3CCC"/>
    <w:rsid w:val="008F3789"/>
    <w:rsid w:val="008F686C"/>
    <w:rsid w:val="009148DE"/>
    <w:rsid w:val="00941E30"/>
    <w:rsid w:val="00971081"/>
    <w:rsid w:val="009777D9"/>
    <w:rsid w:val="009837BA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4E6B"/>
    <w:rsid w:val="00AC5820"/>
    <w:rsid w:val="00AD1CD8"/>
    <w:rsid w:val="00B07485"/>
    <w:rsid w:val="00B258BB"/>
    <w:rsid w:val="00B531C6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A60AC"/>
    <w:rsid w:val="00DC3753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link w:val="a4"/>
    <w:rsid w:val="00B531C6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DA60AC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3326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9681-1079-4243-A74C-616C6A98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21</cp:revision>
  <cp:lastPrinted>1899-12-31T23:00:00Z</cp:lastPrinted>
  <dcterms:created xsi:type="dcterms:W3CDTF">2020-02-03T08:32:00Z</dcterms:created>
  <dcterms:modified xsi:type="dcterms:W3CDTF">2022-05-18T02:57:00Z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