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F0EF" w14:textId="34335EED" w:rsidR="0039254D" w:rsidRDefault="0039254D" w:rsidP="006F40C6">
      <w:pPr>
        <w:pStyle w:val="CRCoverPage"/>
        <w:tabs>
          <w:tab w:val="right" w:pos="9639"/>
          <w:tab w:val="right" w:pos="13323"/>
        </w:tabs>
        <w:spacing w:after="0"/>
        <w:jc w:val="both"/>
        <w:rPr>
          <w:rFonts w:cs="Arial"/>
          <w:b/>
          <w:sz w:val="24"/>
          <w:szCs w:val="24"/>
          <w:lang w:val="sv-SE"/>
        </w:rPr>
      </w:pPr>
      <w:r>
        <w:rPr>
          <w:rFonts w:cs="Arial"/>
          <w:b/>
          <w:sz w:val="24"/>
          <w:szCs w:val="24"/>
          <w:lang w:val="sv-SE"/>
        </w:rPr>
        <w:t>3GPP TSG-RAN3 #11</w:t>
      </w:r>
      <w:r w:rsidR="00AD40A0">
        <w:rPr>
          <w:rFonts w:cs="Arial"/>
          <w:b/>
          <w:sz w:val="24"/>
          <w:szCs w:val="24"/>
          <w:lang w:val="sv-SE"/>
        </w:rPr>
        <w:t>6</w:t>
      </w:r>
      <w:r>
        <w:rPr>
          <w:rFonts w:cs="Arial"/>
          <w:b/>
          <w:sz w:val="24"/>
          <w:szCs w:val="24"/>
          <w:lang w:val="sv-SE"/>
        </w:rPr>
        <w:t>-e</w:t>
      </w:r>
      <w:r>
        <w:rPr>
          <w:rFonts w:cs="Arial"/>
          <w:b/>
          <w:sz w:val="24"/>
          <w:szCs w:val="24"/>
          <w:lang w:val="sv-SE"/>
        </w:rPr>
        <w:tab/>
        <w:t>R3-22</w:t>
      </w:r>
      <w:r w:rsidR="00BA6F25">
        <w:rPr>
          <w:rFonts w:cs="Arial"/>
          <w:b/>
          <w:sz w:val="24"/>
          <w:szCs w:val="24"/>
          <w:lang w:val="sv-SE"/>
        </w:rPr>
        <w:t>3324</w:t>
      </w:r>
    </w:p>
    <w:p w14:paraId="6B2BAA2F" w14:textId="4F0F3614" w:rsidR="0039254D" w:rsidRDefault="00AD40A0" w:rsidP="006F40C6">
      <w:pPr>
        <w:pStyle w:val="Header"/>
        <w:tabs>
          <w:tab w:val="right" w:pos="8280"/>
          <w:tab w:val="right" w:pos="9781"/>
        </w:tabs>
        <w:spacing w:after="120"/>
        <w:ind w:right="-57"/>
        <w:jc w:val="both"/>
        <w:rPr>
          <w:rFonts w:eastAsia="PMingLiU"/>
          <w:sz w:val="24"/>
          <w:szCs w:val="28"/>
          <w:lang w:eastAsia="zh-TW"/>
        </w:rPr>
      </w:pPr>
      <w:r>
        <w:rPr>
          <w:rFonts w:eastAsia="PMingLiU"/>
          <w:sz w:val="24"/>
          <w:szCs w:val="28"/>
          <w:lang w:eastAsia="zh-TW"/>
        </w:rPr>
        <w:t>9</w:t>
      </w:r>
      <w:r w:rsidRPr="00AD40A0">
        <w:rPr>
          <w:rFonts w:eastAsia="PMingLiU"/>
          <w:sz w:val="24"/>
          <w:szCs w:val="28"/>
          <w:vertAlign w:val="superscript"/>
          <w:lang w:eastAsia="zh-TW"/>
        </w:rPr>
        <w:t>th</w:t>
      </w:r>
      <w:r>
        <w:rPr>
          <w:rFonts w:eastAsia="PMingLiU"/>
          <w:sz w:val="24"/>
          <w:szCs w:val="28"/>
          <w:lang w:eastAsia="zh-TW"/>
        </w:rPr>
        <w:t xml:space="preserve"> May</w:t>
      </w:r>
      <w:r w:rsidR="0039254D">
        <w:rPr>
          <w:rFonts w:eastAsia="PMingLiU"/>
          <w:sz w:val="24"/>
          <w:szCs w:val="28"/>
          <w:lang w:eastAsia="zh-TW"/>
        </w:rPr>
        <w:t xml:space="preserve"> – </w:t>
      </w:r>
      <w:r>
        <w:rPr>
          <w:rFonts w:eastAsia="PMingLiU"/>
          <w:sz w:val="24"/>
          <w:szCs w:val="28"/>
          <w:lang w:eastAsia="zh-TW"/>
        </w:rPr>
        <w:t>29</w:t>
      </w:r>
      <w:r w:rsidRPr="00AD40A0">
        <w:rPr>
          <w:rFonts w:eastAsia="PMingLiU"/>
          <w:sz w:val="24"/>
          <w:szCs w:val="28"/>
          <w:vertAlign w:val="superscript"/>
          <w:lang w:eastAsia="zh-TW"/>
        </w:rPr>
        <w:t>th</w:t>
      </w:r>
      <w:r>
        <w:rPr>
          <w:rFonts w:eastAsia="PMingLiU"/>
          <w:sz w:val="24"/>
          <w:szCs w:val="28"/>
          <w:lang w:eastAsia="zh-TW"/>
        </w:rPr>
        <w:t xml:space="preserve"> </w:t>
      </w:r>
      <w:r w:rsidR="00C324D1">
        <w:rPr>
          <w:rFonts w:eastAsia="PMingLiU"/>
          <w:sz w:val="24"/>
          <w:szCs w:val="28"/>
          <w:lang w:eastAsia="zh-TW"/>
        </w:rPr>
        <w:t>Ma</w:t>
      </w:r>
      <w:r>
        <w:rPr>
          <w:rFonts w:eastAsia="PMingLiU"/>
          <w:sz w:val="24"/>
          <w:szCs w:val="28"/>
          <w:lang w:eastAsia="zh-TW"/>
        </w:rPr>
        <w:t>y</w:t>
      </w:r>
      <w:r w:rsidR="0039254D">
        <w:rPr>
          <w:rFonts w:eastAsia="PMingLiU"/>
          <w:sz w:val="24"/>
          <w:szCs w:val="28"/>
          <w:lang w:eastAsia="zh-TW"/>
        </w:rPr>
        <w:t xml:space="preserve"> 2022</w:t>
      </w:r>
    </w:p>
    <w:p w14:paraId="052CBC9C" w14:textId="77777777" w:rsidR="0039254D" w:rsidRDefault="0039254D" w:rsidP="0039254D">
      <w:pPr>
        <w:pStyle w:val="3GPPHeader"/>
        <w:rPr>
          <w:sz w:val="22"/>
        </w:rPr>
      </w:pPr>
      <w:r>
        <w:rPr>
          <w:rFonts w:eastAsia="PMingLiU"/>
          <w:szCs w:val="28"/>
          <w:lang w:eastAsia="zh-TW"/>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DAF097" w:rsidR="001E41F3" w:rsidRPr="00410371" w:rsidRDefault="00587194" w:rsidP="00587194">
            <w:pPr>
              <w:pStyle w:val="CRCoverPage"/>
              <w:spacing w:after="0"/>
              <w:rPr>
                <w:b/>
                <w:noProof/>
                <w:sz w:val="28"/>
              </w:rPr>
            </w:pPr>
            <w:r>
              <w:rPr>
                <w:b/>
                <w:noProof/>
                <w:sz w:val="28"/>
              </w:rPr>
              <w:t>3</w:t>
            </w:r>
            <w:r w:rsidR="00802812">
              <w:rPr>
                <w:b/>
                <w:noProof/>
                <w:sz w:val="28"/>
              </w:rPr>
              <w:t>6</w:t>
            </w:r>
            <w:r>
              <w:rPr>
                <w:b/>
                <w:noProof/>
                <w:sz w:val="28"/>
              </w:rPr>
              <w:t>.4</w:t>
            </w:r>
            <w:r w:rsidR="00802812">
              <w:rPr>
                <w:b/>
                <w:noProof/>
                <w:sz w:val="28"/>
              </w:rPr>
              <w:t>1</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4FB138" w:rsidR="001E41F3" w:rsidRPr="00410371" w:rsidRDefault="00BA6F25" w:rsidP="00547111">
            <w:pPr>
              <w:pStyle w:val="CRCoverPage"/>
              <w:spacing w:after="0"/>
              <w:rPr>
                <w:noProof/>
              </w:rPr>
            </w:pPr>
            <w:r>
              <w:rPr>
                <w:noProof/>
              </w:rPr>
              <w:t>1880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F56B42" w:rsidR="001E41F3" w:rsidRPr="00410371" w:rsidRDefault="00CE304B"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D60675" w:rsidR="001E41F3" w:rsidRPr="00410371" w:rsidRDefault="00587194">
            <w:pPr>
              <w:pStyle w:val="CRCoverPage"/>
              <w:spacing w:after="0"/>
              <w:jc w:val="center"/>
              <w:rPr>
                <w:noProof/>
                <w:sz w:val="28"/>
              </w:rPr>
            </w:pPr>
            <w:r>
              <w:rPr>
                <w:b/>
                <w:noProof/>
                <w:sz w:val="32"/>
              </w:rPr>
              <w:t>1</w:t>
            </w:r>
            <w:r w:rsidR="008E2B7F">
              <w:rPr>
                <w:b/>
                <w:noProof/>
                <w:sz w:val="32"/>
              </w:rPr>
              <w:t>7</w:t>
            </w:r>
            <w:r>
              <w:rPr>
                <w:b/>
                <w:noProof/>
                <w:sz w:val="32"/>
              </w:rPr>
              <w:t>.</w:t>
            </w:r>
            <w:r w:rsidR="008E2B7F">
              <w:rPr>
                <w:b/>
                <w:noProof/>
                <w:sz w:val="32"/>
              </w:rPr>
              <w:t>0</w:t>
            </w:r>
            <w:r>
              <w:rPr>
                <w:b/>
                <w:noProof/>
                <w:sz w:val="32"/>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F40990" w:rsidR="00F25D98" w:rsidRDefault="0049372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B93C2F" w14:paraId="58300953" w14:textId="77777777" w:rsidTr="00547111">
        <w:tc>
          <w:tcPr>
            <w:tcW w:w="1843" w:type="dxa"/>
            <w:tcBorders>
              <w:top w:val="single" w:sz="4" w:space="0" w:color="auto"/>
              <w:left w:val="single" w:sz="4" w:space="0" w:color="auto"/>
            </w:tcBorders>
          </w:tcPr>
          <w:p w14:paraId="05B2F3A2" w14:textId="77777777" w:rsidR="00B93C2F" w:rsidRDefault="00B93C2F" w:rsidP="00B93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8D854A" w:rsidR="00B93C2F" w:rsidRDefault="00997013" w:rsidP="00B93C2F">
            <w:pPr>
              <w:pStyle w:val="CRCoverPage"/>
              <w:spacing w:after="0"/>
              <w:rPr>
                <w:noProof/>
              </w:rPr>
            </w:pPr>
            <w:r>
              <w:rPr>
                <w:sz w:val="22"/>
              </w:rPr>
              <w:t>Dynamic ACL</w:t>
            </w:r>
            <w:r w:rsidR="006C36B0">
              <w:rPr>
                <w:sz w:val="22"/>
              </w:rPr>
              <w:t xml:space="preserve"> over </w:t>
            </w:r>
            <w:r w:rsidR="00802812">
              <w:rPr>
                <w:sz w:val="22"/>
              </w:rPr>
              <w:t>S</w:t>
            </w:r>
            <w:r w:rsidR="00BC0289">
              <w:rPr>
                <w:sz w:val="22"/>
              </w:rPr>
              <w:t>1</w:t>
            </w:r>
            <w:r w:rsidR="006C36B0">
              <w:rPr>
                <w:sz w:val="22"/>
              </w:rPr>
              <w:t xml:space="preserve"> CR 3</w:t>
            </w:r>
            <w:r w:rsidR="00802812">
              <w:rPr>
                <w:sz w:val="22"/>
              </w:rPr>
              <w:t>6</w:t>
            </w:r>
            <w:r w:rsidR="006C36B0">
              <w:rPr>
                <w:sz w:val="22"/>
              </w:rPr>
              <w:t>.4</w:t>
            </w:r>
            <w:r w:rsidR="00802812">
              <w:rPr>
                <w:sz w:val="22"/>
              </w:rPr>
              <w:t>1</w:t>
            </w:r>
            <w:r w:rsidR="006C36B0">
              <w:rPr>
                <w:sz w:val="22"/>
              </w:rPr>
              <w:t>3</w:t>
            </w:r>
          </w:p>
        </w:tc>
      </w:tr>
      <w:tr w:rsidR="00B93C2F" w14:paraId="05C08479" w14:textId="77777777" w:rsidTr="00547111">
        <w:tc>
          <w:tcPr>
            <w:tcW w:w="1843" w:type="dxa"/>
            <w:tcBorders>
              <w:left w:val="single" w:sz="4" w:space="0" w:color="auto"/>
            </w:tcBorders>
          </w:tcPr>
          <w:p w14:paraId="45E29F53"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22071BC1" w14:textId="77777777" w:rsidR="00B93C2F" w:rsidRDefault="00B93C2F" w:rsidP="00B93C2F">
            <w:pPr>
              <w:pStyle w:val="CRCoverPage"/>
              <w:spacing w:after="0"/>
              <w:rPr>
                <w:noProof/>
                <w:sz w:val="8"/>
                <w:szCs w:val="8"/>
              </w:rPr>
            </w:pPr>
          </w:p>
        </w:tc>
      </w:tr>
      <w:tr w:rsidR="00B93C2F" w14:paraId="46D5D7C2" w14:textId="77777777" w:rsidTr="00547111">
        <w:tc>
          <w:tcPr>
            <w:tcW w:w="1843" w:type="dxa"/>
            <w:tcBorders>
              <w:left w:val="single" w:sz="4" w:space="0" w:color="auto"/>
            </w:tcBorders>
          </w:tcPr>
          <w:p w14:paraId="45A6C2C4" w14:textId="77777777" w:rsidR="00B93C2F" w:rsidRDefault="00B93C2F" w:rsidP="00B93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F96468" w:rsidR="00B93C2F" w:rsidRDefault="00B93C2F" w:rsidP="00B93C2F">
            <w:pPr>
              <w:pStyle w:val="CRCoverPage"/>
              <w:spacing w:after="0"/>
              <w:rPr>
                <w:noProof/>
              </w:rPr>
            </w:pPr>
            <w:r>
              <w:rPr>
                <w:noProof/>
              </w:rPr>
              <w:t>Ericsson</w:t>
            </w:r>
            <w:r w:rsidR="00657482">
              <w:rPr>
                <w:noProof/>
              </w:rPr>
              <w:t>, Deutsche Telekom, Huawei</w:t>
            </w:r>
          </w:p>
        </w:tc>
      </w:tr>
      <w:tr w:rsidR="00B93C2F" w14:paraId="4196B218" w14:textId="77777777" w:rsidTr="00547111">
        <w:tc>
          <w:tcPr>
            <w:tcW w:w="1843" w:type="dxa"/>
            <w:tcBorders>
              <w:left w:val="single" w:sz="4" w:space="0" w:color="auto"/>
            </w:tcBorders>
          </w:tcPr>
          <w:p w14:paraId="14C300BA" w14:textId="77777777" w:rsidR="00B93C2F" w:rsidRDefault="00B93C2F" w:rsidP="00B93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177996" w:rsidR="00B93C2F" w:rsidRDefault="00B93C2F" w:rsidP="00B93C2F">
            <w:pPr>
              <w:pStyle w:val="CRCoverPage"/>
              <w:spacing w:after="0"/>
              <w:rPr>
                <w:noProof/>
              </w:rPr>
            </w:pPr>
            <w:r>
              <w:t>R3</w:t>
            </w:r>
          </w:p>
        </w:tc>
      </w:tr>
      <w:tr w:rsidR="00B93C2F" w14:paraId="76303739" w14:textId="77777777" w:rsidTr="00547111">
        <w:tc>
          <w:tcPr>
            <w:tcW w:w="1843" w:type="dxa"/>
            <w:tcBorders>
              <w:left w:val="single" w:sz="4" w:space="0" w:color="auto"/>
            </w:tcBorders>
          </w:tcPr>
          <w:p w14:paraId="4D3B1657"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6ED4D65A" w14:textId="77777777" w:rsidR="00B93C2F" w:rsidRDefault="00B93C2F" w:rsidP="00B93C2F">
            <w:pPr>
              <w:pStyle w:val="CRCoverPage"/>
              <w:spacing w:after="0"/>
              <w:rPr>
                <w:noProof/>
                <w:sz w:val="8"/>
                <w:szCs w:val="8"/>
              </w:rPr>
            </w:pPr>
          </w:p>
        </w:tc>
      </w:tr>
      <w:tr w:rsidR="00B93C2F" w14:paraId="50563E52" w14:textId="77777777" w:rsidTr="00547111">
        <w:tc>
          <w:tcPr>
            <w:tcW w:w="1843" w:type="dxa"/>
            <w:tcBorders>
              <w:left w:val="single" w:sz="4" w:space="0" w:color="auto"/>
            </w:tcBorders>
          </w:tcPr>
          <w:p w14:paraId="32C381B7" w14:textId="77777777" w:rsidR="00B93C2F" w:rsidRDefault="00B93C2F" w:rsidP="00B93C2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D0D6758" w:rsidR="00B93C2F" w:rsidRDefault="00B93C2F" w:rsidP="00B93C2F">
            <w:pPr>
              <w:pStyle w:val="CRCoverPage"/>
              <w:spacing w:after="0"/>
              <w:rPr>
                <w:noProof/>
              </w:rPr>
            </w:pPr>
            <w:r w:rsidRPr="0038034B">
              <w:rPr>
                <w:noProof/>
              </w:rPr>
              <w:t>NR_newRAT-Core</w:t>
            </w:r>
            <w:r w:rsidR="004F691A">
              <w:rPr>
                <w:noProof/>
              </w:rPr>
              <w:t>, TEI16</w:t>
            </w:r>
          </w:p>
        </w:tc>
        <w:tc>
          <w:tcPr>
            <w:tcW w:w="567" w:type="dxa"/>
            <w:tcBorders>
              <w:left w:val="nil"/>
            </w:tcBorders>
          </w:tcPr>
          <w:p w14:paraId="61A86BCF" w14:textId="77777777" w:rsidR="00B93C2F" w:rsidRDefault="00B93C2F" w:rsidP="00B93C2F">
            <w:pPr>
              <w:pStyle w:val="CRCoverPage"/>
              <w:spacing w:after="0"/>
              <w:ind w:right="100"/>
              <w:rPr>
                <w:noProof/>
              </w:rPr>
            </w:pPr>
          </w:p>
        </w:tc>
        <w:tc>
          <w:tcPr>
            <w:tcW w:w="1417" w:type="dxa"/>
            <w:gridSpan w:val="3"/>
            <w:tcBorders>
              <w:left w:val="nil"/>
            </w:tcBorders>
          </w:tcPr>
          <w:p w14:paraId="153CBFB1" w14:textId="77777777" w:rsidR="00B93C2F" w:rsidRDefault="00B93C2F" w:rsidP="00B93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E48B69" w:rsidR="00B93C2F" w:rsidRDefault="00B93C2F" w:rsidP="00B93C2F">
            <w:pPr>
              <w:pStyle w:val="CRCoverPage"/>
              <w:spacing w:after="0"/>
              <w:rPr>
                <w:noProof/>
              </w:rPr>
            </w:pPr>
            <w:r>
              <w:rPr>
                <w:noProof/>
              </w:rPr>
              <w:t>202</w:t>
            </w:r>
            <w:r w:rsidR="00700B53">
              <w:rPr>
                <w:noProof/>
              </w:rPr>
              <w:t>2</w:t>
            </w:r>
            <w:r>
              <w:rPr>
                <w:noProof/>
              </w:rPr>
              <w:t>-</w:t>
            </w:r>
            <w:r w:rsidR="00700B53">
              <w:rPr>
                <w:noProof/>
              </w:rPr>
              <w:t>0</w:t>
            </w:r>
            <w:r w:rsidR="00AD40A0">
              <w:rPr>
                <w:noProof/>
              </w:rPr>
              <w:t>5</w:t>
            </w:r>
            <w:r>
              <w:rPr>
                <w:noProof/>
              </w:rPr>
              <w:t>-</w:t>
            </w:r>
            <w:r w:rsidR="00AD40A0">
              <w:rPr>
                <w:noProof/>
              </w:rPr>
              <w:t>09</w:t>
            </w:r>
          </w:p>
        </w:tc>
      </w:tr>
      <w:tr w:rsidR="00B93C2F" w14:paraId="690C7843" w14:textId="77777777" w:rsidTr="00547111">
        <w:tc>
          <w:tcPr>
            <w:tcW w:w="1843" w:type="dxa"/>
            <w:tcBorders>
              <w:left w:val="single" w:sz="4" w:space="0" w:color="auto"/>
            </w:tcBorders>
          </w:tcPr>
          <w:p w14:paraId="17A1A642" w14:textId="77777777" w:rsidR="00B93C2F" w:rsidRDefault="00B93C2F" w:rsidP="00B93C2F">
            <w:pPr>
              <w:pStyle w:val="CRCoverPage"/>
              <w:spacing w:after="0"/>
              <w:rPr>
                <w:b/>
                <w:i/>
                <w:noProof/>
                <w:sz w:val="8"/>
                <w:szCs w:val="8"/>
              </w:rPr>
            </w:pPr>
          </w:p>
        </w:tc>
        <w:tc>
          <w:tcPr>
            <w:tcW w:w="1986" w:type="dxa"/>
            <w:gridSpan w:val="4"/>
          </w:tcPr>
          <w:p w14:paraId="2F73FCFB" w14:textId="77777777" w:rsidR="00B93C2F" w:rsidRDefault="00B93C2F" w:rsidP="00B93C2F">
            <w:pPr>
              <w:pStyle w:val="CRCoverPage"/>
              <w:spacing w:after="0"/>
              <w:rPr>
                <w:noProof/>
                <w:sz w:val="8"/>
                <w:szCs w:val="8"/>
              </w:rPr>
            </w:pPr>
          </w:p>
        </w:tc>
        <w:tc>
          <w:tcPr>
            <w:tcW w:w="2267" w:type="dxa"/>
            <w:gridSpan w:val="2"/>
          </w:tcPr>
          <w:p w14:paraId="0FBCFC35" w14:textId="77777777" w:rsidR="00B93C2F" w:rsidRDefault="00B93C2F" w:rsidP="00B93C2F">
            <w:pPr>
              <w:pStyle w:val="CRCoverPage"/>
              <w:spacing w:after="0"/>
              <w:rPr>
                <w:noProof/>
                <w:sz w:val="8"/>
                <w:szCs w:val="8"/>
              </w:rPr>
            </w:pPr>
          </w:p>
        </w:tc>
        <w:tc>
          <w:tcPr>
            <w:tcW w:w="1417" w:type="dxa"/>
            <w:gridSpan w:val="3"/>
          </w:tcPr>
          <w:p w14:paraId="60243A9E" w14:textId="77777777" w:rsidR="00B93C2F" w:rsidRDefault="00B93C2F" w:rsidP="00B93C2F">
            <w:pPr>
              <w:pStyle w:val="CRCoverPage"/>
              <w:spacing w:after="0"/>
              <w:rPr>
                <w:noProof/>
                <w:sz w:val="8"/>
                <w:szCs w:val="8"/>
              </w:rPr>
            </w:pPr>
          </w:p>
        </w:tc>
        <w:tc>
          <w:tcPr>
            <w:tcW w:w="2127" w:type="dxa"/>
            <w:tcBorders>
              <w:right w:val="single" w:sz="4" w:space="0" w:color="auto"/>
            </w:tcBorders>
          </w:tcPr>
          <w:p w14:paraId="68E9B688" w14:textId="77777777" w:rsidR="00B93C2F" w:rsidRDefault="00B93C2F" w:rsidP="00B93C2F">
            <w:pPr>
              <w:pStyle w:val="CRCoverPage"/>
              <w:spacing w:after="0"/>
              <w:rPr>
                <w:noProof/>
                <w:sz w:val="8"/>
                <w:szCs w:val="8"/>
              </w:rPr>
            </w:pPr>
          </w:p>
        </w:tc>
      </w:tr>
      <w:tr w:rsidR="00B93C2F" w14:paraId="13D4AF59" w14:textId="77777777" w:rsidTr="00547111">
        <w:trPr>
          <w:cantSplit/>
        </w:trPr>
        <w:tc>
          <w:tcPr>
            <w:tcW w:w="1843" w:type="dxa"/>
            <w:tcBorders>
              <w:left w:val="single" w:sz="4" w:space="0" w:color="auto"/>
            </w:tcBorders>
          </w:tcPr>
          <w:p w14:paraId="1E6EA205" w14:textId="77777777" w:rsidR="00B93C2F" w:rsidRDefault="00B93C2F" w:rsidP="00B93C2F">
            <w:pPr>
              <w:pStyle w:val="CRCoverPage"/>
              <w:tabs>
                <w:tab w:val="right" w:pos="1759"/>
              </w:tabs>
              <w:spacing w:after="0"/>
              <w:rPr>
                <w:b/>
                <w:i/>
                <w:noProof/>
              </w:rPr>
            </w:pPr>
            <w:r>
              <w:rPr>
                <w:b/>
                <w:i/>
                <w:noProof/>
              </w:rPr>
              <w:t>Category:</w:t>
            </w:r>
          </w:p>
        </w:tc>
        <w:tc>
          <w:tcPr>
            <w:tcW w:w="851" w:type="dxa"/>
            <w:shd w:val="pct30" w:color="FFFF00" w:fill="auto"/>
          </w:tcPr>
          <w:p w14:paraId="154A6113" w14:textId="540F43DA" w:rsidR="00B93C2F" w:rsidRPr="00587194" w:rsidRDefault="008E2B7F" w:rsidP="00B93C2F">
            <w:pPr>
              <w:pStyle w:val="CRCoverPage"/>
              <w:spacing w:after="0"/>
              <w:ind w:left="100" w:right="-609"/>
              <w:rPr>
                <w:b/>
                <w:bCs/>
                <w:noProof/>
              </w:rPr>
            </w:pPr>
            <w:r>
              <w:rPr>
                <w:b/>
                <w:bCs/>
              </w:rPr>
              <w:t>A</w:t>
            </w:r>
          </w:p>
        </w:tc>
        <w:tc>
          <w:tcPr>
            <w:tcW w:w="3402" w:type="dxa"/>
            <w:gridSpan w:val="5"/>
            <w:tcBorders>
              <w:left w:val="nil"/>
            </w:tcBorders>
          </w:tcPr>
          <w:p w14:paraId="617AE5C6" w14:textId="77777777" w:rsidR="00B93C2F" w:rsidRDefault="00B93C2F" w:rsidP="00B93C2F">
            <w:pPr>
              <w:pStyle w:val="CRCoverPage"/>
              <w:spacing w:after="0"/>
              <w:rPr>
                <w:noProof/>
              </w:rPr>
            </w:pPr>
          </w:p>
        </w:tc>
        <w:tc>
          <w:tcPr>
            <w:tcW w:w="1417" w:type="dxa"/>
            <w:gridSpan w:val="3"/>
            <w:tcBorders>
              <w:left w:val="nil"/>
            </w:tcBorders>
          </w:tcPr>
          <w:p w14:paraId="42CDCEE5" w14:textId="77777777" w:rsidR="00B93C2F" w:rsidRDefault="00B93C2F" w:rsidP="00B93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6CCB0" w:rsidR="00B93C2F" w:rsidRDefault="00B93C2F" w:rsidP="00B93C2F">
            <w:pPr>
              <w:pStyle w:val="CRCoverPage"/>
              <w:spacing w:after="0"/>
              <w:rPr>
                <w:noProof/>
              </w:rPr>
            </w:pPr>
            <w:r>
              <w:t>Rel-1</w:t>
            </w:r>
            <w:r w:rsidR="008E2B7F">
              <w:t>7</w:t>
            </w:r>
          </w:p>
        </w:tc>
      </w:tr>
      <w:tr w:rsidR="00B93C2F" w14:paraId="30122F0C" w14:textId="77777777" w:rsidTr="00547111">
        <w:tc>
          <w:tcPr>
            <w:tcW w:w="1843" w:type="dxa"/>
            <w:tcBorders>
              <w:left w:val="single" w:sz="4" w:space="0" w:color="auto"/>
              <w:bottom w:val="single" w:sz="4" w:space="0" w:color="auto"/>
            </w:tcBorders>
          </w:tcPr>
          <w:p w14:paraId="615796D0" w14:textId="77777777" w:rsidR="00B93C2F" w:rsidRDefault="00B93C2F" w:rsidP="00B93C2F">
            <w:pPr>
              <w:pStyle w:val="CRCoverPage"/>
              <w:spacing w:after="0"/>
              <w:rPr>
                <w:b/>
                <w:i/>
                <w:noProof/>
              </w:rPr>
            </w:pPr>
          </w:p>
        </w:tc>
        <w:tc>
          <w:tcPr>
            <w:tcW w:w="4677" w:type="dxa"/>
            <w:gridSpan w:val="8"/>
            <w:tcBorders>
              <w:bottom w:val="single" w:sz="4" w:space="0" w:color="auto"/>
            </w:tcBorders>
          </w:tcPr>
          <w:p w14:paraId="78418D37" w14:textId="77777777" w:rsidR="00B93C2F" w:rsidRDefault="00B93C2F" w:rsidP="00B93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93C2F" w:rsidRDefault="00B93C2F" w:rsidP="00B93C2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B93C2F" w:rsidRPr="007C2097" w:rsidRDefault="00B93C2F" w:rsidP="00B93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93C2F" w14:paraId="7FBEB8E7" w14:textId="77777777" w:rsidTr="00547111">
        <w:tc>
          <w:tcPr>
            <w:tcW w:w="1843" w:type="dxa"/>
          </w:tcPr>
          <w:p w14:paraId="44A3A604" w14:textId="77777777" w:rsidR="00B93C2F" w:rsidRDefault="00B93C2F" w:rsidP="00B93C2F">
            <w:pPr>
              <w:pStyle w:val="CRCoverPage"/>
              <w:spacing w:after="0"/>
              <w:rPr>
                <w:b/>
                <w:i/>
                <w:noProof/>
                <w:sz w:val="8"/>
                <w:szCs w:val="8"/>
              </w:rPr>
            </w:pPr>
          </w:p>
        </w:tc>
        <w:tc>
          <w:tcPr>
            <w:tcW w:w="7797" w:type="dxa"/>
            <w:gridSpan w:val="10"/>
          </w:tcPr>
          <w:p w14:paraId="5524CC4E" w14:textId="77777777" w:rsidR="00B93C2F" w:rsidRDefault="00B93C2F" w:rsidP="00B93C2F">
            <w:pPr>
              <w:pStyle w:val="CRCoverPage"/>
              <w:spacing w:after="0"/>
              <w:rPr>
                <w:noProof/>
                <w:sz w:val="8"/>
                <w:szCs w:val="8"/>
              </w:rPr>
            </w:pPr>
          </w:p>
        </w:tc>
      </w:tr>
      <w:tr w:rsidR="00B93C2F" w14:paraId="1256F52C" w14:textId="77777777" w:rsidTr="00547111">
        <w:tc>
          <w:tcPr>
            <w:tcW w:w="2694" w:type="dxa"/>
            <w:gridSpan w:val="2"/>
            <w:tcBorders>
              <w:top w:val="single" w:sz="4" w:space="0" w:color="auto"/>
              <w:left w:val="single" w:sz="4" w:space="0" w:color="auto"/>
            </w:tcBorders>
          </w:tcPr>
          <w:p w14:paraId="52C87DB0" w14:textId="77777777" w:rsidR="00B93C2F" w:rsidRDefault="00B93C2F" w:rsidP="00B93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947D7" w14:textId="04FFF295" w:rsidR="00131E28" w:rsidRDefault="00131E28" w:rsidP="00131E28">
            <w:pPr>
              <w:pStyle w:val="CRCoverPage"/>
              <w:spacing w:after="0"/>
              <w:rPr>
                <w:noProof/>
              </w:rPr>
            </w:pPr>
            <w:r w:rsidRPr="000744EB">
              <w:rPr>
                <w:noProof/>
              </w:rPr>
              <w:t xml:space="preserve">The direct data forwarding </w:t>
            </w:r>
            <w:r>
              <w:rPr>
                <w:noProof/>
              </w:rPr>
              <w:t>path availability solution for EN-</w:t>
            </w:r>
            <w:r w:rsidRPr="000744EB">
              <w:rPr>
                <w:noProof/>
              </w:rPr>
              <w:t>DC to SA handover were agreed at</w:t>
            </w:r>
            <w:r>
              <w:rPr>
                <w:noProof/>
              </w:rPr>
              <w:t xml:space="preserve"> previous </w:t>
            </w:r>
            <w:r w:rsidRPr="000744EB">
              <w:rPr>
                <w:noProof/>
              </w:rPr>
              <w:t>meeting</w:t>
            </w:r>
            <w:r>
              <w:rPr>
                <w:noProof/>
              </w:rPr>
              <w:t>s</w:t>
            </w:r>
            <w:r w:rsidRPr="000744EB">
              <w:rPr>
                <w:noProof/>
              </w:rPr>
              <w:t>.</w:t>
            </w:r>
            <w:r>
              <w:rPr>
                <w:noProof/>
              </w:rPr>
              <w:t xml:space="preserve"> </w:t>
            </w:r>
          </w:p>
          <w:p w14:paraId="708AA7DE" w14:textId="69A130E6" w:rsidR="00B93C2F" w:rsidRDefault="00131E28" w:rsidP="00131E28">
            <w:pPr>
              <w:pStyle w:val="CRCoverPage"/>
            </w:pPr>
            <w:r>
              <w:rPr>
                <w:noProof/>
              </w:rPr>
              <w:t>The ACL function should also be enhanced acoordingly to be workable if direct data forwarding is performed from source SN to targe node in EN-DC to SA handover case.</w:t>
            </w:r>
          </w:p>
        </w:tc>
      </w:tr>
      <w:tr w:rsidR="00B93C2F" w14:paraId="4CA74D09" w14:textId="77777777" w:rsidTr="00547111">
        <w:tc>
          <w:tcPr>
            <w:tcW w:w="2694" w:type="dxa"/>
            <w:gridSpan w:val="2"/>
            <w:tcBorders>
              <w:left w:val="single" w:sz="4" w:space="0" w:color="auto"/>
            </w:tcBorders>
          </w:tcPr>
          <w:p w14:paraId="2D0866D6"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365DEF04" w14:textId="77777777" w:rsidR="00B93C2F" w:rsidRDefault="00B93C2F" w:rsidP="00B93C2F">
            <w:pPr>
              <w:pStyle w:val="CRCoverPage"/>
              <w:spacing w:after="0"/>
              <w:rPr>
                <w:noProof/>
                <w:sz w:val="8"/>
                <w:szCs w:val="8"/>
              </w:rPr>
            </w:pPr>
          </w:p>
        </w:tc>
      </w:tr>
      <w:tr w:rsidR="00B93C2F" w14:paraId="21016551" w14:textId="77777777" w:rsidTr="00547111">
        <w:tc>
          <w:tcPr>
            <w:tcW w:w="2694" w:type="dxa"/>
            <w:gridSpan w:val="2"/>
            <w:tcBorders>
              <w:left w:val="single" w:sz="4" w:space="0" w:color="auto"/>
            </w:tcBorders>
          </w:tcPr>
          <w:p w14:paraId="49433147" w14:textId="77777777" w:rsidR="00B93C2F" w:rsidRDefault="00B93C2F" w:rsidP="00B93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48E82F" w14:textId="79DA7229" w:rsidR="00131E28" w:rsidRDefault="00131E28" w:rsidP="00131E28">
            <w:pPr>
              <w:pStyle w:val="CRCoverPage"/>
              <w:spacing w:after="0"/>
              <w:rPr>
                <w:noProof/>
              </w:rPr>
            </w:pPr>
            <w:r w:rsidRPr="000744EB">
              <w:rPr>
                <w:noProof/>
              </w:rPr>
              <w:t xml:space="preserve">The source SN’s IP address is transferred to the target node in source to target transparent container during </w:t>
            </w:r>
            <w:r>
              <w:rPr>
                <w:noProof/>
              </w:rPr>
              <w:t>S1</w:t>
            </w:r>
            <w:r w:rsidRPr="000744EB">
              <w:rPr>
                <w:noProof/>
              </w:rPr>
              <w:t xml:space="preserve"> handover.</w:t>
            </w:r>
          </w:p>
          <w:p w14:paraId="29D1B8C3" w14:textId="77777777" w:rsidR="005C2440" w:rsidRDefault="005C2440" w:rsidP="005C2440">
            <w:pPr>
              <w:pStyle w:val="CRCoverPage"/>
              <w:spacing w:after="0"/>
              <w:rPr>
                <w:noProof/>
              </w:rPr>
            </w:pPr>
          </w:p>
          <w:p w14:paraId="6DA9CF1A" w14:textId="77777777" w:rsidR="005C2440" w:rsidRDefault="005C2440" w:rsidP="005C2440">
            <w:pPr>
              <w:pStyle w:val="CRCoverPage"/>
              <w:spacing w:after="0"/>
              <w:ind w:left="100"/>
              <w:rPr>
                <w:noProof/>
              </w:rPr>
            </w:pPr>
            <w:r>
              <w:rPr>
                <w:noProof/>
                <w:u w:val="single"/>
              </w:rPr>
              <w:t>Impact Analysis</w:t>
            </w:r>
            <w:r>
              <w:rPr>
                <w:noProof/>
              </w:rPr>
              <w:t>:</w:t>
            </w:r>
          </w:p>
          <w:p w14:paraId="267B167A" w14:textId="77777777" w:rsidR="005C2440" w:rsidRDefault="005C2440" w:rsidP="005C2440">
            <w:pPr>
              <w:pStyle w:val="CRCoverPage"/>
              <w:spacing w:after="0"/>
              <w:ind w:left="100"/>
              <w:rPr>
                <w:noProof/>
              </w:rPr>
            </w:pPr>
            <w:r>
              <w:rPr>
                <w:noProof/>
              </w:rPr>
              <w:t xml:space="preserve">Impact assessment towards the previous version of the specification (same release): </w:t>
            </w:r>
          </w:p>
          <w:p w14:paraId="5B1A0DE0" w14:textId="77777777" w:rsidR="005C2440" w:rsidRDefault="005C2440" w:rsidP="005C2440">
            <w:pPr>
              <w:pStyle w:val="CRCoverPage"/>
              <w:spacing w:after="0"/>
              <w:ind w:left="100"/>
              <w:rPr>
                <w:noProof/>
              </w:rPr>
            </w:pPr>
            <w:r>
              <w:rPr>
                <w:noProof/>
              </w:rPr>
              <w:t xml:space="preserve">This CR has limited impact under funtional point of view. </w:t>
            </w:r>
          </w:p>
          <w:p w14:paraId="31C656EC" w14:textId="77777777" w:rsidR="00B93C2F" w:rsidRDefault="00B93C2F" w:rsidP="00B93C2F">
            <w:pPr>
              <w:pStyle w:val="CRCoverPage"/>
              <w:spacing w:after="0"/>
              <w:rPr>
                <w:noProof/>
              </w:rPr>
            </w:pPr>
          </w:p>
        </w:tc>
      </w:tr>
      <w:tr w:rsidR="00B93C2F" w14:paraId="1F886379" w14:textId="77777777" w:rsidTr="00547111">
        <w:tc>
          <w:tcPr>
            <w:tcW w:w="2694" w:type="dxa"/>
            <w:gridSpan w:val="2"/>
            <w:tcBorders>
              <w:left w:val="single" w:sz="4" w:space="0" w:color="auto"/>
            </w:tcBorders>
          </w:tcPr>
          <w:p w14:paraId="4D989623"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71C4A204" w14:textId="77777777" w:rsidR="00B93C2F" w:rsidRDefault="00B93C2F" w:rsidP="00B93C2F">
            <w:pPr>
              <w:pStyle w:val="CRCoverPage"/>
              <w:spacing w:after="0"/>
              <w:rPr>
                <w:noProof/>
                <w:sz w:val="8"/>
                <w:szCs w:val="8"/>
              </w:rPr>
            </w:pPr>
          </w:p>
        </w:tc>
      </w:tr>
      <w:tr w:rsidR="00B93C2F" w14:paraId="678D7BF9" w14:textId="77777777" w:rsidTr="00547111">
        <w:tc>
          <w:tcPr>
            <w:tcW w:w="2694" w:type="dxa"/>
            <w:gridSpan w:val="2"/>
            <w:tcBorders>
              <w:left w:val="single" w:sz="4" w:space="0" w:color="auto"/>
              <w:bottom w:val="single" w:sz="4" w:space="0" w:color="auto"/>
            </w:tcBorders>
          </w:tcPr>
          <w:p w14:paraId="4E5CE1B6" w14:textId="77777777" w:rsidR="00B93C2F" w:rsidRDefault="00B93C2F" w:rsidP="00B93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1C664" w14:textId="246126F4" w:rsidR="00131E28" w:rsidRDefault="00131E28" w:rsidP="00131E28">
            <w:pPr>
              <w:pStyle w:val="CRCoverPage"/>
              <w:spacing w:after="0"/>
              <w:ind w:left="100"/>
              <w:rPr>
                <w:noProof/>
              </w:rPr>
            </w:pPr>
            <w:r>
              <w:rPr>
                <w:rFonts w:hint="eastAsia"/>
                <w:noProof/>
              </w:rPr>
              <w:t xml:space="preserve">ACL function is not workable </w:t>
            </w:r>
            <w:r w:rsidRPr="00AF4470">
              <w:rPr>
                <w:noProof/>
              </w:rPr>
              <w:t>if direct data forwarding is performed from source SN to targe node in</w:t>
            </w:r>
            <w:r>
              <w:rPr>
                <w:noProof/>
              </w:rPr>
              <w:t xml:space="preserve"> EN</w:t>
            </w:r>
            <w:r w:rsidRPr="00AF4470">
              <w:rPr>
                <w:noProof/>
              </w:rPr>
              <w:t>-DC to SA handover case.</w:t>
            </w:r>
          </w:p>
          <w:p w14:paraId="5C4BEB44" w14:textId="493363A0" w:rsidR="00B93C2F" w:rsidRDefault="00B93C2F" w:rsidP="00B93C2F">
            <w:pPr>
              <w:pStyle w:val="CRCoverPage"/>
              <w:spacing w:after="0"/>
              <w:ind w:left="100"/>
              <w:rPr>
                <w:noProof/>
              </w:rPr>
            </w:pPr>
          </w:p>
        </w:tc>
      </w:tr>
      <w:tr w:rsidR="00B93C2F" w14:paraId="034AF533" w14:textId="77777777" w:rsidTr="00547111">
        <w:tc>
          <w:tcPr>
            <w:tcW w:w="2694" w:type="dxa"/>
            <w:gridSpan w:val="2"/>
          </w:tcPr>
          <w:p w14:paraId="39D9EB5B" w14:textId="77777777" w:rsidR="00B93C2F" w:rsidRDefault="00B93C2F" w:rsidP="00B93C2F">
            <w:pPr>
              <w:pStyle w:val="CRCoverPage"/>
              <w:spacing w:after="0"/>
              <w:rPr>
                <w:b/>
                <w:i/>
                <w:noProof/>
                <w:sz w:val="8"/>
                <w:szCs w:val="8"/>
              </w:rPr>
            </w:pPr>
          </w:p>
        </w:tc>
        <w:tc>
          <w:tcPr>
            <w:tcW w:w="6946" w:type="dxa"/>
            <w:gridSpan w:val="9"/>
          </w:tcPr>
          <w:p w14:paraId="7826CB1C" w14:textId="77777777" w:rsidR="00B93C2F" w:rsidRDefault="00B93C2F" w:rsidP="00B93C2F">
            <w:pPr>
              <w:pStyle w:val="CRCoverPage"/>
              <w:spacing w:after="0"/>
              <w:rPr>
                <w:noProof/>
                <w:sz w:val="8"/>
                <w:szCs w:val="8"/>
              </w:rPr>
            </w:pPr>
          </w:p>
        </w:tc>
      </w:tr>
      <w:tr w:rsidR="00B93C2F" w14:paraId="6A17D7AC" w14:textId="77777777" w:rsidTr="00547111">
        <w:tc>
          <w:tcPr>
            <w:tcW w:w="2694" w:type="dxa"/>
            <w:gridSpan w:val="2"/>
            <w:tcBorders>
              <w:top w:val="single" w:sz="4" w:space="0" w:color="auto"/>
              <w:left w:val="single" w:sz="4" w:space="0" w:color="auto"/>
            </w:tcBorders>
          </w:tcPr>
          <w:p w14:paraId="6DAD5B19" w14:textId="77777777" w:rsidR="00B93C2F" w:rsidRDefault="00B93C2F" w:rsidP="00B93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4BA7C3" w:rsidR="00B93C2F" w:rsidRDefault="00D979DE" w:rsidP="00B93C2F">
            <w:pPr>
              <w:pStyle w:val="CRCoverPage"/>
              <w:spacing w:after="0"/>
              <w:ind w:left="100"/>
              <w:rPr>
                <w:noProof/>
              </w:rPr>
            </w:pPr>
            <w:r w:rsidRPr="00D979DE">
              <w:rPr>
                <w:noProof/>
              </w:rPr>
              <w:t>8.</w:t>
            </w:r>
            <w:r w:rsidR="000411F2">
              <w:rPr>
                <w:noProof/>
              </w:rPr>
              <w:t>4</w:t>
            </w:r>
            <w:r w:rsidRPr="00D979DE">
              <w:rPr>
                <w:noProof/>
              </w:rPr>
              <w:t>.2, 9.</w:t>
            </w:r>
            <w:r w:rsidR="000411F2">
              <w:rPr>
                <w:noProof/>
              </w:rPr>
              <w:t>2</w:t>
            </w:r>
            <w:r w:rsidRPr="00D979DE">
              <w:rPr>
                <w:noProof/>
              </w:rPr>
              <w:t>.</w:t>
            </w:r>
            <w:r w:rsidR="000411F2">
              <w:rPr>
                <w:noProof/>
              </w:rPr>
              <w:t>1</w:t>
            </w:r>
            <w:r w:rsidRPr="00D979DE">
              <w:rPr>
                <w:noProof/>
              </w:rPr>
              <w:t>.7, 9.3.</w:t>
            </w:r>
            <w:r w:rsidR="000411F2">
              <w:rPr>
                <w:noProof/>
              </w:rPr>
              <w:t>4</w:t>
            </w:r>
            <w:r w:rsidRPr="00D979DE">
              <w:rPr>
                <w:noProof/>
              </w:rPr>
              <w:t xml:space="preserve"> and 9.</w:t>
            </w:r>
            <w:r w:rsidR="000411F2">
              <w:rPr>
                <w:noProof/>
              </w:rPr>
              <w:t>3</w:t>
            </w:r>
            <w:r w:rsidRPr="00D979DE">
              <w:rPr>
                <w:noProof/>
              </w:rPr>
              <w:t>.</w:t>
            </w:r>
            <w:r w:rsidR="000411F2">
              <w:rPr>
                <w:noProof/>
              </w:rPr>
              <w:t>6</w:t>
            </w:r>
          </w:p>
        </w:tc>
      </w:tr>
      <w:tr w:rsidR="00B93C2F" w14:paraId="56E1E6C3" w14:textId="77777777" w:rsidTr="00547111">
        <w:tc>
          <w:tcPr>
            <w:tcW w:w="2694" w:type="dxa"/>
            <w:gridSpan w:val="2"/>
            <w:tcBorders>
              <w:left w:val="single" w:sz="4" w:space="0" w:color="auto"/>
            </w:tcBorders>
          </w:tcPr>
          <w:p w14:paraId="2FB9DE77"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0898542D" w14:textId="77777777" w:rsidR="00B93C2F" w:rsidRDefault="00B93C2F" w:rsidP="00B93C2F">
            <w:pPr>
              <w:pStyle w:val="CRCoverPage"/>
              <w:spacing w:after="0"/>
              <w:rPr>
                <w:noProof/>
                <w:sz w:val="8"/>
                <w:szCs w:val="8"/>
              </w:rPr>
            </w:pPr>
          </w:p>
        </w:tc>
      </w:tr>
      <w:tr w:rsidR="00B93C2F" w14:paraId="76F95A8B" w14:textId="77777777" w:rsidTr="00547111">
        <w:tc>
          <w:tcPr>
            <w:tcW w:w="2694" w:type="dxa"/>
            <w:gridSpan w:val="2"/>
            <w:tcBorders>
              <w:left w:val="single" w:sz="4" w:space="0" w:color="auto"/>
            </w:tcBorders>
          </w:tcPr>
          <w:p w14:paraId="335EAB52" w14:textId="77777777" w:rsidR="00B93C2F" w:rsidRDefault="00B93C2F" w:rsidP="00B93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93C2F" w:rsidRDefault="00B93C2F" w:rsidP="00B93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93C2F" w:rsidRDefault="00B93C2F" w:rsidP="00B93C2F">
            <w:pPr>
              <w:pStyle w:val="CRCoverPage"/>
              <w:spacing w:after="0"/>
              <w:jc w:val="center"/>
              <w:rPr>
                <w:b/>
                <w:caps/>
                <w:noProof/>
              </w:rPr>
            </w:pPr>
            <w:r>
              <w:rPr>
                <w:b/>
                <w:caps/>
                <w:noProof/>
              </w:rPr>
              <w:t>N</w:t>
            </w:r>
          </w:p>
        </w:tc>
        <w:tc>
          <w:tcPr>
            <w:tcW w:w="2977" w:type="dxa"/>
            <w:gridSpan w:val="4"/>
          </w:tcPr>
          <w:p w14:paraId="304CCBCB" w14:textId="77777777" w:rsidR="00B93C2F" w:rsidRDefault="00B93C2F" w:rsidP="00B93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93C2F" w:rsidRDefault="00B93C2F" w:rsidP="00B93C2F">
            <w:pPr>
              <w:pStyle w:val="CRCoverPage"/>
              <w:spacing w:after="0"/>
              <w:ind w:left="99"/>
              <w:rPr>
                <w:noProof/>
              </w:rPr>
            </w:pPr>
          </w:p>
        </w:tc>
      </w:tr>
      <w:tr w:rsidR="00B93C2F" w14:paraId="34ACE2EB" w14:textId="77777777" w:rsidTr="00547111">
        <w:tc>
          <w:tcPr>
            <w:tcW w:w="2694" w:type="dxa"/>
            <w:gridSpan w:val="2"/>
            <w:tcBorders>
              <w:left w:val="single" w:sz="4" w:space="0" w:color="auto"/>
            </w:tcBorders>
          </w:tcPr>
          <w:p w14:paraId="571382F3" w14:textId="77777777" w:rsidR="00B93C2F" w:rsidRDefault="00B93C2F" w:rsidP="00B93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5138C3" w14:textId="179A5B78" w:rsidR="00B93C2F" w:rsidRDefault="00EC01FA" w:rsidP="00B93C2F">
            <w:pPr>
              <w:pStyle w:val="CRCoverPage"/>
              <w:spacing w:after="0"/>
              <w:jc w:val="center"/>
              <w:rPr>
                <w:b/>
                <w:caps/>
                <w:noProof/>
              </w:rPr>
            </w:pPr>
            <w:r>
              <w:rPr>
                <w:b/>
                <w:caps/>
                <w:noProof/>
              </w:rPr>
              <w:t>X</w:t>
            </w:r>
          </w:p>
          <w:p w14:paraId="298860E2" w14:textId="77777777" w:rsidR="004F691A" w:rsidRDefault="004F691A" w:rsidP="00B93C2F">
            <w:pPr>
              <w:pStyle w:val="CRCoverPage"/>
              <w:spacing w:after="0"/>
              <w:jc w:val="center"/>
              <w:rPr>
                <w:b/>
                <w:caps/>
                <w:noProof/>
              </w:rPr>
            </w:pPr>
          </w:p>
          <w:p w14:paraId="53586077" w14:textId="77777777" w:rsidR="004F691A" w:rsidRDefault="004F691A" w:rsidP="00B93C2F">
            <w:pPr>
              <w:pStyle w:val="CRCoverPage"/>
              <w:spacing w:after="0"/>
              <w:jc w:val="center"/>
              <w:rPr>
                <w:b/>
                <w:caps/>
                <w:noProof/>
              </w:rPr>
            </w:pPr>
          </w:p>
          <w:p w14:paraId="5524582C" w14:textId="77777777" w:rsidR="004F691A" w:rsidRDefault="004F691A" w:rsidP="00B93C2F">
            <w:pPr>
              <w:pStyle w:val="CRCoverPage"/>
              <w:spacing w:after="0"/>
              <w:jc w:val="center"/>
              <w:rPr>
                <w:b/>
                <w:caps/>
                <w:noProof/>
              </w:rPr>
            </w:pPr>
          </w:p>
          <w:p w14:paraId="2BB45315" w14:textId="77777777" w:rsidR="004F691A" w:rsidRDefault="004F691A" w:rsidP="00B93C2F">
            <w:pPr>
              <w:pStyle w:val="CRCoverPage"/>
              <w:spacing w:after="0"/>
              <w:jc w:val="center"/>
              <w:rPr>
                <w:b/>
                <w:caps/>
                <w:noProof/>
              </w:rPr>
            </w:pPr>
          </w:p>
          <w:p w14:paraId="2B29835C" w14:textId="77777777" w:rsidR="004F691A" w:rsidRDefault="004F691A" w:rsidP="00B93C2F">
            <w:pPr>
              <w:pStyle w:val="CRCoverPage"/>
              <w:spacing w:after="0"/>
              <w:jc w:val="center"/>
              <w:rPr>
                <w:b/>
                <w:caps/>
                <w:noProof/>
              </w:rPr>
            </w:pPr>
          </w:p>
          <w:p w14:paraId="2293993E" w14:textId="09D497D1" w:rsidR="004F691A" w:rsidRDefault="004F691A"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A6B041" w:rsidR="00B93C2F" w:rsidRDefault="00B93C2F" w:rsidP="00B93C2F">
            <w:pPr>
              <w:pStyle w:val="CRCoverPage"/>
              <w:spacing w:after="0"/>
              <w:jc w:val="center"/>
              <w:rPr>
                <w:b/>
                <w:caps/>
                <w:noProof/>
              </w:rPr>
            </w:pPr>
          </w:p>
        </w:tc>
        <w:tc>
          <w:tcPr>
            <w:tcW w:w="2977" w:type="dxa"/>
            <w:gridSpan w:val="4"/>
          </w:tcPr>
          <w:p w14:paraId="7DB274D8" w14:textId="77777777" w:rsidR="00B93C2F" w:rsidRDefault="00B93C2F" w:rsidP="00B93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5AEB6" w14:textId="77777777" w:rsidR="00B93C2F" w:rsidRDefault="00B93C2F" w:rsidP="00B93C2F">
            <w:pPr>
              <w:pStyle w:val="CRCoverPage"/>
              <w:spacing w:after="0"/>
              <w:ind w:left="99"/>
              <w:rPr>
                <w:noProof/>
              </w:rPr>
            </w:pPr>
            <w:bookmarkStart w:id="1" w:name="_Hlk85702372"/>
            <w:r>
              <w:rPr>
                <w:noProof/>
              </w:rPr>
              <w:t xml:space="preserve">TS/TR </w:t>
            </w:r>
            <w:r w:rsidR="004F691A">
              <w:rPr>
                <w:noProof/>
              </w:rPr>
              <w:t>38</w:t>
            </w:r>
            <w:r>
              <w:rPr>
                <w:noProof/>
              </w:rPr>
              <w:t>.</w:t>
            </w:r>
            <w:r w:rsidR="004F691A">
              <w:rPr>
                <w:noProof/>
              </w:rPr>
              <w:t>413</w:t>
            </w:r>
            <w:r>
              <w:rPr>
                <w:noProof/>
              </w:rPr>
              <w:t xml:space="preserve"> CR </w:t>
            </w:r>
            <w:r w:rsidR="004F691A">
              <w:rPr>
                <w:noProof/>
              </w:rPr>
              <w:t>214391</w:t>
            </w:r>
            <w:r>
              <w:rPr>
                <w:noProof/>
              </w:rPr>
              <w:t xml:space="preserve"> </w:t>
            </w:r>
          </w:p>
          <w:p w14:paraId="6694A6B3" w14:textId="792C915F" w:rsidR="004F691A" w:rsidRDefault="004F691A" w:rsidP="00B93C2F">
            <w:pPr>
              <w:pStyle w:val="CRCoverPage"/>
              <w:spacing w:after="0"/>
              <w:ind w:left="99"/>
              <w:rPr>
                <w:noProof/>
              </w:rPr>
            </w:pPr>
            <w:r>
              <w:rPr>
                <w:noProof/>
              </w:rPr>
              <w:t>TS/TR 38.473 CR 214393</w:t>
            </w:r>
          </w:p>
          <w:p w14:paraId="08A7A7BA" w14:textId="59E762CD" w:rsidR="004F691A" w:rsidRDefault="004F691A" w:rsidP="00B93C2F">
            <w:pPr>
              <w:pStyle w:val="CRCoverPage"/>
              <w:spacing w:after="0"/>
              <w:ind w:left="99"/>
              <w:rPr>
                <w:noProof/>
              </w:rPr>
            </w:pPr>
            <w:r>
              <w:rPr>
                <w:noProof/>
              </w:rPr>
              <w:t>TS/TR 37.473 CR 214395</w:t>
            </w:r>
          </w:p>
          <w:bookmarkEnd w:id="1"/>
          <w:p w14:paraId="22C26562" w14:textId="1309C514" w:rsidR="009F6373" w:rsidRDefault="009F6373" w:rsidP="009F6373">
            <w:pPr>
              <w:pStyle w:val="CRCoverPage"/>
              <w:spacing w:after="0"/>
              <w:ind w:left="99"/>
              <w:rPr>
                <w:noProof/>
              </w:rPr>
            </w:pPr>
            <w:r>
              <w:rPr>
                <w:noProof/>
              </w:rPr>
              <w:t>TS/TR 36.413 CR 21</w:t>
            </w:r>
            <w:r w:rsidR="00EA5FE4">
              <w:rPr>
                <w:noProof/>
              </w:rPr>
              <w:t>5232</w:t>
            </w:r>
          </w:p>
          <w:p w14:paraId="16B82CCE" w14:textId="27251A49" w:rsidR="009F6373" w:rsidRDefault="009F6373" w:rsidP="009F6373">
            <w:pPr>
              <w:pStyle w:val="CRCoverPage"/>
              <w:spacing w:after="0"/>
              <w:ind w:left="99"/>
              <w:rPr>
                <w:noProof/>
              </w:rPr>
            </w:pPr>
            <w:r>
              <w:rPr>
                <w:noProof/>
              </w:rPr>
              <w:t>TS/TR 38.423 CR 21</w:t>
            </w:r>
            <w:r w:rsidR="00EA5FE4">
              <w:rPr>
                <w:noProof/>
              </w:rPr>
              <w:t>5236</w:t>
            </w:r>
          </w:p>
          <w:p w14:paraId="42398B96" w14:textId="185E61F7" w:rsidR="004F691A" w:rsidRDefault="009F6373" w:rsidP="000C5FFE">
            <w:pPr>
              <w:pStyle w:val="CRCoverPage"/>
              <w:spacing w:after="0"/>
              <w:ind w:left="99"/>
              <w:rPr>
                <w:noProof/>
              </w:rPr>
            </w:pPr>
            <w:r>
              <w:rPr>
                <w:noProof/>
              </w:rPr>
              <w:t>TS/TR 36.423 CR 21</w:t>
            </w:r>
            <w:r w:rsidR="00EA5FE4">
              <w:rPr>
                <w:noProof/>
              </w:rPr>
              <w:t>5234</w:t>
            </w:r>
          </w:p>
        </w:tc>
      </w:tr>
      <w:tr w:rsidR="00B93C2F" w14:paraId="446DDBAC" w14:textId="77777777" w:rsidTr="00547111">
        <w:tc>
          <w:tcPr>
            <w:tcW w:w="2694" w:type="dxa"/>
            <w:gridSpan w:val="2"/>
            <w:tcBorders>
              <w:left w:val="single" w:sz="4" w:space="0" w:color="auto"/>
            </w:tcBorders>
          </w:tcPr>
          <w:p w14:paraId="678A1AA6" w14:textId="77777777" w:rsidR="00B93C2F" w:rsidRDefault="00B93C2F" w:rsidP="00B93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393F8B" w:rsidR="00B93C2F" w:rsidRDefault="00B93C2F" w:rsidP="00B93C2F">
            <w:pPr>
              <w:pStyle w:val="CRCoverPage"/>
              <w:spacing w:after="0"/>
              <w:jc w:val="center"/>
              <w:rPr>
                <w:b/>
                <w:caps/>
                <w:noProof/>
              </w:rPr>
            </w:pPr>
            <w:r>
              <w:rPr>
                <w:b/>
                <w:caps/>
                <w:noProof/>
              </w:rPr>
              <w:t>X</w:t>
            </w:r>
          </w:p>
        </w:tc>
        <w:tc>
          <w:tcPr>
            <w:tcW w:w="2977" w:type="dxa"/>
            <w:gridSpan w:val="4"/>
          </w:tcPr>
          <w:p w14:paraId="1A4306D9" w14:textId="77777777" w:rsidR="00B93C2F" w:rsidRDefault="00B93C2F" w:rsidP="00B93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93C2F" w:rsidRDefault="00B93C2F" w:rsidP="00B93C2F">
            <w:pPr>
              <w:pStyle w:val="CRCoverPage"/>
              <w:spacing w:after="0"/>
              <w:ind w:left="99"/>
              <w:rPr>
                <w:noProof/>
              </w:rPr>
            </w:pPr>
            <w:r>
              <w:rPr>
                <w:noProof/>
              </w:rPr>
              <w:t xml:space="preserve">TS/TR ... CR ... </w:t>
            </w:r>
          </w:p>
        </w:tc>
      </w:tr>
      <w:tr w:rsidR="00B93C2F" w14:paraId="55C714D2" w14:textId="77777777" w:rsidTr="00547111">
        <w:tc>
          <w:tcPr>
            <w:tcW w:w="2694" w:type="dxa"/>
            <w:gridSpan w:val="2"/>
            <w:tcBorders>
              <w:left w:val="single" w:sz="4" w:space="0" w:color="auto"/>
            </w:tcBorders>
          </w:tcPr>
          <w:p w14:paraId="45913E62" w14:textId="77777777" w:rsidR="00B93C2F" w:rsidRDefault="00B93C2F" w:rsidP="00B93C2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47A796" w:rsidR="00B93C2F" w:rsidRDefault="00B93C2F" w:rsidP="00B93C2F">
            <w:pPr>
              <w:pStyle w:val="CRCoverPage"/>
              <w:spacing w:after="0"/>
              <w:jc w:val="center"/>
              <w:rPr>
                <w:b/>
                <w:caps/>
                <w:noProof/>
              </w:rPr>
            </w:pPr>
            <w:r>
              <w:rPr>
                <w:b/>
                <w:caps/>
                <w:noProof/>
              </w:rPr>
              <w:t>X</w:t>
            </w:r>
          </w:p>
        </w:tc>
        <w:tc>
          <w:tcPr>
            <w:tcW w:w="2977" w:type="dxa"/>
            <w:gridSpan w:val="4"/>
          </w:tcPr>
          <w:p w14:paraId="1B4FF921" w14:textId="77777777" w:rsidR="00B93C2F" w:rsidRDefault="00B93C2F" w:rsidP="00B93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93C2F" w:rsidRDefault="00B93C2F" w:rsidP="00B93C2F">
            <w:pPr>
              <w:pStyle w:val="CRCoverPage"/>
              <w:spacing w:after="0"/>
              <w:ind w:left="99"/>
              <w:rPr>
                <w:noProof/>
              </w:rPr>
            </w:pPr>
            <w:r>
              <w:rPr>
                <w:noProof/>
              </w:rPr>
              <w:t xml:space="preserve">TS/TR ... CR ... </w:t>
            </w:r>
          </w:p>
        </w:tc>
      </w:tr>
      <w:tr w:rsidR="00B93C2F" w14:paraId="60DF82CC" w14:textId="77777777" w:rsidTr="008863B9">
        <w:tc>
          <w:tcPr>
            <w:tcW w:w="2694" w:type="dxa"/>
            <w:gridSpan w:val="2"/>
            <w:tcBorders>
              <w:left w:val="single" w:sz="4" w:space="0" w:color="auto"/>
            </w:tcBorders>
          </w:tcPr>
          <w:p w14:paraId="517696CD" w14:textId="77777777" w:rsidR="00B93C2F" w:rsidRDefault="00B93C2F" w:rsidP="00B93C2F">
            <w:pPr>
              <w:pStyle w:val="CRCoverPage"/>
              <w:spacing w:after="0"/>
              <w:rPr>
                <w:b/>
                <w:i/>
                <w:noProof/>
              </w:rPr>
            </w:pPr>
          </w:p>
        </w:tc>
        <w:tc>
          <w:tcPr>
            <w:tcW w:w="6946" w:type="dxa"/>
            <w:gridSpan w:val="9"/>
            <w:tcBorders>
              <w:right w:val="single" w:sz="4" w:space="0" w:color="auto"/>
            </w:tcBorders>
          </w:tcPr>
          <w:p w14:paraId="4D84207F" w14:textId="77777777" w:rsidR="00B93C2F" w:rsidRDefault="00B93C2F" w:rsidP="00B93C2F">
            <w:pPr>
              <w:pStyle w:val="CRCoverPage"/>
              <w:spacing w:after="0"/>
              <w:rPr>
                <w:noProof/>
              </w:rPr>
            </w:pPr>
          </w:p>
        </w:tc>
      </w:tr>
      <w:tr w:rsidR="00B93C2F" w14:paraId="556B87B6" w14:textId="77777777" w:rsidTr="008863B9">
        <w:tc>
          <w:tcPr>
            <w:tcW w:w="2694" w:type="dxa"/>
            <w:gridSpan w:val="2"/>
            <w:tcBorders>
              <w:left w:val="single" w:sz="4" w:space="0" w:color="auto"/>
              <w:bottom w:val="single" w:sz="4" w:space="0" w:color="auto"/>
            </w:tcBorders>
          </w:tcPr>
          <w:p w14:paraId="79A9C411" w14:textId="77777777" w:rsidR="00B93C2F" w:rsidRDefault="00B93C2F" w:rsidP="00B93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93C2F" w:rsidRDefault="00B93C2F" w:rsidP="00B93C2F">
            <w:pPr>
              <w:pStyle w:val="CRCoverPage"/>
              <w:spacing w:after="0"/>
              <w:ind w:left="100"/>
              <w:rPr>
                <w:noProof/>
              </w:rPr>
            </w:pPr>
          </w:p>
        </w:tc>
      </w:tr>
      <w:tr w:rsidR="00B93C2F" w:rsidRPr="008863B9" w14:paraId="45BFE792" w14:textId="77777777" w:rsidTr="008863B9">
        <w:tc>
          <w:tcPr>
            <w:tcW w:w="2694" w:type="dxa"/>
            <w:gridSpan w:val="2"/>
            <w:tcBorders>
              <w:top w:val="single" w:sz="4" w:space="0" w:color="auto"/>
              <w:bottom w:val="single" w:sz="4" w:space="0" w:color="auto"/>
            </w:tcBorders>
          </w:tcPr>
          <w:p w14:paraId="194242DD" w14:textId="77777777" w:rsidR="00B93C2F" w:rsidRPr="008863B9" w:rsidRDefault="00B93C2F" w:rsidP="00B93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93C2F" w:rsidRPr="008863B9" w:rsidRDefault="00B93C2F" w:rsidP="00B93C2F">
            <w:pPr>
              <w:pStyle w:val="CRCoverPage"/>
              <w:spacing w:after="0"/>
              <w:ind w:left="100"/>
              <w:rPr>
                <w:noProof/>
                <w:sz w:val="8"/>
                <w:szCs w:val="8"/>
              </w:rPr>
            </w:pPr>
          </w:p>
        </w:tc>
      </w:tr>
      <w:tr w:rsidR="00B93C2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93C2F" w:rsidRDefault="00B93C2F" w:rsidP="00B93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93C2F" w:rsidRDefault="00B93C2F" w:rsidP="00B93C2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8BDC822" w14:textId="234931C2" w:rsidR="001C201C" w:rsidRDefault="001C201C" w:rsidP="001C201C">
      <w:pPr>
        <w:jc w:val="center"/>
        <w:rPr>
          <w:b/>
          <w:color w:val="FF0000"/>
        </w:rPr>
      </w:pPr>
      <w:r w:rsidRPr="00E95076">
        <w:rPr>
          <w:b/>
          <w:color w:val="FF0000"/>
        </w:rPr>
        <w:lastRenderedPageBreak/>
        <w:t>&lt;&lt;&lt;&lt;&lt;&lt; NEXT CHANGE &gt;&gt;&gt;&gt;&gt;&gt;</w:t>
      </w:r>
    </w:p>
    <w:p w14:paraId="5DC5500F" w14:textId="77777777" w:rsidR="00BC65AD" w:rsidRPr="008711EA" w:rsidRDefault="00BC65AD" w:rsidP="00BC65AD">
      <w:pPr>
        <w:pStyle w:val="Heading3"/>
      </w:pPr>
      <w:bookmarkStart w:id="2" w:name="_Toc20953424"/>
      <w:bookmarkStart w:id="3" w:name="_Toc29390601"/>
      <w:bookmarkStart w:id="4" w:name="_Toc36551338"/>
      <w:bookmarkStart w:id="5" w:name="_Toc45831535"/>
      <w:bookmarkStart w:id="6" w:name="_Toc51762488"/>
      <w:bookmarkStart w:id="7" w:name="_Toc64381540"/>
      <w:bookmarkStart w:id="8" w:name="_Toc73964058"/>
      <w:bookmarkStart w:id="9" w:name="_Toc88646666"/>
      <w:bookmarkStart w:id="10" w:name="_Toc97882615"/>
      <w:bookmarkStart w:id="11" w:name="_Toc98531190"/>
      <w:r w:rsidRPr="008711EA">
        <w:t>8.4.2</w:t>
      </w:r>
      <w:r w:rsidRPr="008711EA">
        <w:tab/>
        <w:t>Handover Resource Allocation</w:t>
      </w:r>
      <w:bookmarkEnd w:id="2"/>
      <w:bookmarkEnd w:id="3"/>
      <w:bookmarkEnd w:id="4"/>
      <w:bookmarkEnd w:id="5"/>
      <w:bookmarkEnd w:id="6"/>
      <w:bookmarkEnd w:id="7"/>
      <w:bookmarkEnd w:id="8"/>
      <w:bookmarkEnd w:id="9"/>
      <w:bookmarkEnd w:id="10"/>
      <w:bookmarkEnd w:id="11"/>
    </w:p>
    <w:p w14:paraId="759D4190" w14:textId="77777777" w:rsidR="00BC65AD" w:rsidRPr="008711EA" w:rsidRDefault="00BC65AD" w:rsidP="00BC65AD">
      <w:pPr>
        <w:pStyle w:val="Heading4"/>
      </w:pPr>
      <w:bookmarkStart w:id="12" w:name="_Toc20953425"/>
      <w:bookmarkStart w:id="13" w:name="_Toc29390602"/>
      <w:bookmarkStart w:id="14" w:name="_Toc36551339"/>
      <w:bookmarkStart w:id="15" w:name="_Toc45831536"/>
      <w:bookmarkStart w:id="16" w:name="_Toc51762489"/>
      <w:bookmarkStart w:id="17" w:name="_Toc64381541"/>
      <w:bookmarkStart w:id="18" w:name="_Toc73964059"/>
      <w:bookmarkStart w:id="19" w:name="_Toc88646667"/>
      <w:bookmarkStart w:id="20" w:name="_Toc97882616"/>
      <w:bookmarkStart w:id="21" w:name="_Toc98531191"/>
      <w:r w:rsidRPr="008711EA">
        <w:t>8.4.2.1</w:t>
      </w:r>
      <w:r w:rsidRPr="008711EA">
        <w:tab/>
        <w:t>General</w:t>
      </w:r>
      <w:bookmarkEnd w:id="12"/>
      <w:bookmarkEnd w:id="13"/>
      <w:bookmarkEnd w:id="14"/>
      <w:bookmarkEnd w:id="15"/>
      <w:bookmarkEnd w:id="16"/>
      <w:bookmarkEnd w:id="17"/>
      <w:bookmarkEnd w:id="18"/>
      <w:bookmarkEnd w:id="19"/>
      <w:bookmarkEnd w:id="20"/>
      <w:bookmarkEnd w:id="21"/>
    </w:p>
    <w:p w14:paraId="2CE923A8" w14:textId="77777777" w:rsidR="00BC65AD" w:rsidRPr="008711EA" w:rsidRDefault="00BC65AD" w:rsidP="00BC65AD">
      <w:r w:rsidRPr="008711EA">
        <w:t xml:space="preserve">The purpose of the Handover Resource Allocation procedure is to reserve resources at the target </w:t>
      </w:r>
      <w:proofErr w:type="spellStart"/>
      <w:r w:rsidRPr="008711EA">
        <w:t>eNB</w:t>
      </w:r>
      <w:proofErr w:type="spellEnd"/>
      <w:r w:rsidRPr="008711EA">
        <w:t xml:space="preserve"> for the handover of a UE.</w:t>
      </w:r>
    </w:p>
    <w:p w14:paraId="07099EB4" w14:textId="77777777" w:rsidR="00BC65AD" w:rsidRPr="008711EA" w:rsidRDefault="00BC65AD" w:rsidP="00BC65AD">
      <w:pPr>
        <w:pStyle w:val="Heading4"/>
      </w:pPr>
      <w:bookmarkStart w:id="22" w:name="_Toc20953426"/>
      <w:bookmarkStart w:id="23" w:name="_Toc29390603"/>
      <w:bookmarkStart w:id="24" w:name="_Toc36551340"/>
      <w:bookmarkStart w:id="25" w:name="_Toc45831537"/>
      <w:bookmarkStart w:id="26" w:name="_Toc51762490"/>
      <w:bookmarkStart w:id="27" w:name="_Toc64381542"/>
      <w:bookmarkStart w:id="28" w:name="_Toc73964060"/>
      <w:bookmarkStart w:id="29" w:name="_Toc88646668"/>
      <w:bookmarkStart w:id="30" w:name="_Toc97882617"/>
      <w:bookmarkStart w:id="31" w:name="_Toc98531192"/>
      <w:r w:rsidRPr="008711EA">
        <w:t>8.4.2.2</w:t>
      </w:r>
      <w:r w:rsidRPr="008711EA">
        <w:tab/>
        <w:t>Successful Operation</w:t>
      </w:r>
      <w:bookmarkEnd w:id="22"/>
      <w:bookmarkEnd w:id="23"/>
      <w:bookmarkEnd w:id="24"/>
      <w:bookmarkEnd w:id="25"/>
      <w:bookmarkEnd w:id="26"/>
      <w:bookmarkEnd w:id="27"/>
      <w:bookmarkEnd w:id="28"/>
      <w:bookmarkEnd w:id="29"/>
      <w:bookmarkEnd w:id="30"/>
      <w:bookmarkEnd w:id="31"/>
    </w:p>
    <w:bookmarkStart w:id="32" w:name="_MON_1295845452"/>
    <w:bookmarkEnd w:id="32"/>
    <w:p w14:paraId="171A1B7C" w14:textId="77777777" w:rsidR="00BC65AD" w:rsidRPr="008711EA" w:rsidRDefault="00BC65AD" w:rsidP="00BC65AD">
      <w:pPr>
        <w:pStyle w:val="TH"/>
        <w:rPr>
          <w:rFonts w:eastAsia="SimSun"/>
        </w:rPr>
      </w:pPr>
      <w:r w:rsidRPr="008711EA">
        <w:rPr>
          <w:rFonts w:eastAsia="SimSun"/>
        </w:rPr>
        <w:object w:dxaOrig="5385" w:dyaOrig="2594" w14:anchorId="32C74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123.5pt" o:ole="">
            <v:imagedata r:id="rId16" o:title=""/>
          </v:shape>
          <o:OLEObject Type="Embed" ProgID="Word.Picture.8" ShapeID="_x0000_i1025" DrawAspect="Content" ObjectID="_1712422527" r:id="rId17"/>
        </w:object>
      </w:r>
    </w:p>
    <w:p w14:paraId="5F9D3172" w14:textId="77777777" w:rsidR="00BC65AD" w:rsidRPr="008711EA" w:rsidRDefault="00BC65AD" w:rsidP="00BC65AD">
      <w:pPr>
        <w:pStyle w:val="TF"/>
      </w:pPr>
      <w:r w:rsidRPr="008711EA">
        <w:t>Figure 8.4.2.2-1: Handover resource allocation: successful operation</w:t>
      </w:r>
    </w:p>
    <w:p w14:paraId="2C7ED49B" w14:textId="77777777" w:rsidR="00BC65AD" w:rsidRPr="008711EA" w:rsidRDefault="00BC65AD" w:rsidP="00BC65AD">
      <w:r w:rsidRPr="008711EA">
        <w:t xml:space="preserve">The MME initiates the procedure by sending the HANDOVER REQUEST message to the target </w:t>
      </w:r>
      <w:proofErr w:type="spellStart"/>
      <w:r w:rsidRPr="008711EA">
        <w:t>eNB</w:t>
      </w:r>
      <w:proofErr w:type="spellEnd"/>
      <w:r w:rsidRPr="008711EA">
        <w:t xml:space="preserve">. The </w:t>
      </w:r>
      <w:bookmarkStart w:id="33" w:name="OLE_LINK1"/>
      <w:bookmarkStart w:id="34" w:name="OLE_LINK2"/>
      <w:r w:rsidRPr="008711EA">
        <w:t xml:space="preserve">HANDOVER REQUEST </w:t>
      </w:r>
      <w:bookmarkEnd w:id="33"/>
      <w:bookmarkEnd w:id="34"/>
      <w:r w:rsidRPr="008711EA">
        <w:t>message may contain</w:t>
      </w:r>
      <w:r w:rsidRPr="008711EA">
        <w:rPr>
          <w:lang w:eastAsia="zh-CN"/>
        </w:rPr>
        <w:t xml:space="preserve"> the </w:t>
      </w:r>
      <w:r w:rsidRPr="008711EA">
        <w:rPr>
          <w:i/>
          <w:iCs/>
          <w:lang w:eastAsia="zh-CN"/>
        </w:rPr>
        <w:t>Handover Restriction List</w:t>
      </w:r>
      <w:r w:rsidRPr="008711EA">
        <w:rPr>
          <w:lang w:eastAsia="zh-CN"/>
        </w:rPr>
        <w:t xml:space="preserve"> IE, which contains</w:t>
      </w:r>
      <w:r w:rsidRPr="008711EA">
        <w:t xml:space="preserve"> roaming or access restrictions.</w:t>
      </w:r>
    </w:p>
    <w:p w14:paraId="18AF1142" w14:textId="77777777" w:rsidR="00BC65AD" w:rsidRPr="008711EA" w:rsidRDefault="00BC65AD" w:rsidP="00BC65AD">
      <w:r w:rsidRPr="008711EA">
        <w:t xml:space="preserve">If the </w:t>
      </w:r>
      <w:r w:rsidRPr="008711EA">
        <w:rPr>
          <w:i/>
          <w:iCs/>
          <w:lang w:eastAsia="zh-CN"/>
        </w:rPr>
        <w:t>Handover Restriction List</w:t>
      </w:r>
      <w:r w:rsidRPr="008711EA">
        <w:t xml:space="preserve"> IE is contained in the HANDOVER REQUEST message, the target </w:t>
      </w:r>
      <w:proofErr w:type="spellStart"/>
      <w:r w:rsidRPr="008711EA">
        <w:t>eNB</w:t>
      </w:r>
      <w:proofErr w:type="spellEnd"/>
      <w:r w:rsidRPr="008711EA">
        <w:t xml:space="preserve"> shall store this information in the UE context. This information shall however not be considered whenever one of the handed over E-RABs has a particular ARP value (TS 23.401 [11]).</w:t>
      </w:r>
    </w:p>
    <w:p w14:paraId="0F35C761" w14:textId="77777777" w:rsidR="00BC65AD" w:rsidRPr="008711EA" w:rsidRDefault="00BC65AD" w:rsidP="00BC65AD">
      <w:r w:rsidRPr="008711EA">
        <w:t xml:space="preserve">The target </w:t>
      </w:r>
      <w:proofErr w:type="spellStart"/>
      <w:r w:rsidRPr="008711EA">
        <w:t>eNB</w:t>
      </w:r>
      <w:proofErr w:type="spellEnd"/>
      <w:r w:rsidRPr="008711EA">
        <w:t xml:space="preserve"> shall use the information in </w:t>
      </w:r>
      <w:r w:rsidRPr="008711EA">
        <w:rPr>
          <w:i/>
          <w:iCs/>
          <w:lang w:eastAsia="zh-CN"/>
        </w:rPr>
        <w:t>Handover Restriction List</w:t>
      </w:r>
      <w:r w:rsidRPr="008711EA">
        <w:t xml:space="preserve"> IE if present in the HANDOVER REQUEST message to</w:t>
      </w:r>
    </w:p>
    <w:p w14:paraId="1D2E82C5" w14:textId="77777777" w:rsidR="00BC65AD" w:rsidRPr="008711EA" w:rsidRDefault="00BC65AD" w:rsidP="00BC65AD">
      <w:pPr>
        <w:pStyle w:val="B10"/>
        <w:rPr>
          <w:lang w:eastAsia="zh-CN"/>
        </w:rPr>
      </w:pPr>
      <w:r w:rsidRPr="008711EA">
        <w:t>-</w:t>
      </w:r>
      <w:r w:rsidRPr="008711EA">
        <w:tab/>
        <w:t xml:space="preserve">determine a target for subsequent </w:t>
      </w:r>
      <w:r w:rsidRPr="008711EA">
        <w:rPr>
          <w:lang w:eastAsia="zh-CN"/>
        </w:rPr>
        <w:t xml:space="preserve">mobility action for which the </w:t>
      </w:r>
      <w:proofErr w:type="spellStart"/>
      <w:r w:rsidRPr="008711EA">
        <w:rPr>
          <w:lang w:eastAsia="zh-CN"/>
        </w:rPr>
        <w:t>eNB</w:t>
      </w:r>
      <w:proofErr w:type="spellEnd"/>
      <w:r w:rsidRPr="008711EA">
        <w:rPr>
          <w:lang w:eastAsia="zh-CN"/>
        </w:rPr>
        <w:t xml:space="preserve"> provides information about the target of the mobility action towards the </w:t>
      </w:r>
      <w:proofErr w:type="gramStart"/>
      <w:r w:rsidRPr="008711EA">
        <w:rPr>
          <w:lang w:eastAsia="zh-CN"/>
        </w:rPr>
        <w:t>UE;</w:t>
      </w:r>
      <w:proofErr w:type="gramEnd"/>
    </w:p>
    <w:p w14:paraId="1C5B91B1" w14:textId="77777777" w:rsidR="00BC65AD" w:rsidRPr="008711EA" w:rsidRDefault="00BC65AD" w:rsidP="00BC65AD">
      <w:pPr>
        <w:pStyle w:val="B10"/>
        <w:rPr>
          <w:lang w:eastAsia="zh-CN"/>
        </w:rPr>
      </w:pPr>
      <w:r w:rsidRPr="008711EA">
        <w:rPr>
          <w:lang w:eastAsia="zh-CN"/>
        </w:rPr>
        <w:t>-</w:t>
      </w:r>
      <w:r w:rsidRPr="008711EA">
        <w:rPr>
          <w:lang w:eastAsia="zh-CN"/>
        </w:rPr>
        <w:tab/>
        <w:t>select a proper SCG during dual connectivity operation.</w:t>
      </w:r>
    </w:p>
    <w:p w14:paraId="7FF0E9C5" w14:textId="77777777" w:rsidR="00BC65AD" w:rsidRPr="008711EA" w:rsidRDefault="00BC65AD" w:rsidP="00BC65AD">
      <w:r w:rsidRPr="008711EA">
        <w:t xml:space="preserve">If the </w:t>
      </w:r>
      <w:r w:rsidRPr="008711EA">
        <w:rPr>
          <w:i/>
          <w:iCs/>
          <w:lang w:eastAsia="zh-CN"/>
        </w:rPr>
        <w:t>Handover Restriction List</w:t>
      </w:r>
      <w:r w:rsidRPr="008711EA">
        <w:t xml:space="preserve"> IE is not contained in the HANDOVER REQUEST message, the target </w:t>
      </w:r>
      <w:proofErr w:type="spellStart"/>
      <w:r w:rsidRPr="008711EA">
        <w:t>eNB</w:t>
      </w:r>
      <w:proofErr w:type="spellEnd"/>
      <w:r w:rsidRPr="008711EA">
        <w:t xml:space="preserve"> shall consider that no roaming and no access restriction apply to the UE.</w:t>
      </w:r>
    </w:p>
    <w:p w14:paraId="58452CCA" w14:textId="77777777" w:rsidR="00BC65AD" w:rsidRPr="008711EA" w:rsidRDefault="00BC65AD" w:rsidP="00BC65AD">
      <w:r w:rsidRPr="008711EA">
        <w:t xml:space="preserve">Upon reception of the HANDOVER REQUEST message the </w:t>
      </w:r>
      <w:proofErr w:type="spellStart"/>
      <w:r w:rsidRPr="008711EA">
        <w:t>eNB</w:t>
      </w:r>
      <w:proofErr w:type="spellEnd"/>
      <w:r w:rsidRPr="008711EA">
        <w:t xml:space="preserve"> shall store the received </w:t>
      </w:r>
      <w:r w:rsidRPr="008711EA">
        <w:rPr>
          <w:i/>
          <w:iCs/>
        </w:rPr>
        <w:t>UE Security Capabilities</w:t>
      </w:r>
      <w:r w:rsidRPr="008711EA">
        <w:t xml:space="preserve"> IE in the UE context and use it to prepare the configuration of the AS security relation with the UE.</w:t>
      </w:r>
    </w:p>
    <w:p w14:paraId="70D435E5" w14:textId="77777777" w:rsidR="00BC65AD" w:rsidRPr="008711EA" w:rsidRDefault="00BC65AD" w:rsidP="00BC65AD">
      <w:pPr>
        <w:ind w:rightChars="1" w:right="2"/>
        <w:rPr>
          <w:rFonts w:eastAsia="SimSun"/>
          <w:lang w:eastAsia="zh-CN"/>
        </w:rPr>
      </w:pPr>
      <w:r w:rsidRPr="008711EA">
        <w:rPr>
          <w:rFonts w:eastAsia="SimSun"/>
        </w:rPr>
        <w:t xml:space="preserve">If the </w:t>
      </w:r>
      <w:r w:rsidRPr="008711EA">
        <w:rPr>
          <w:rFonts w:eastAsia="SimSun"/>
          <w:i/>
          <w:iCs/>
          <w:lang w:eastAsia="zh-CN"/>
        </w:rPr>
        <w:t xml:space="preserve">SRVCC Operation Possible </w:t>
      </w:r>
      <w:r w:rsidRPr="008711EA">
        <w:rPr>
          <w:rFonts w:eastAsia="SimSun"/>
        </w:rPr>
        <w:t xml:space="preserve">IE </w:t>
      </w:r>
      <w:r w:rsidRPr="008711EA">
        <w:rPr>
          <w:rFonts w:eastAsia="Batang"/>
        </w:rPr>
        <w:t xml:space="preserve">is included in the </w:t>
      </w:r>
      <w:r w:rsidRPr="008711EA">
        <w:rPr>
          <w:rFonts w:eastAsia="SimSun"/>
        </w:rPr>
        <w:t>HANDOVER REQUEST message</w:t>
      </w:r>
      <w:r w:rsidRPr="008711EA">
        <w:rPr>
          <w:rFonts w:eastAsia="SimSun"/>
          <w:lang w:eastAsia="zh-CN"/>
        </w:rPr>
        <w:t>, the target</w:t>
      </w:r>
      <w:r w:rsidRPr="008711EA">
        <w:rPr>
          <w:rFonts w:eastAsia="SimSun"/>
        </w:rPr>
        <w:t xml:space="preserve"> </w:t>
      </w:r>
      <w:proofErr w:type="spellStart"/>
      <w:r w:rsidRPr="008711EA">
        <w:rPr>
          <w:rFonts w:eastAsia="SimSun"/>
        </w:rPr>
        <w:t>eNB</w:t>
      </w:r>
      <w:proofErr w:type="spellEnd"/>
      <w:r w:rsidRPr="008711EA">
        <w:rPr>
          <w:rFonts w:eastAsia="SimSun"/>
        </w:rPr>
        <w:t xml:space="preserve"> </w:t>
      </w:r>
      <w:r w:rsidRPr="008711EA">
        <w:rPr>
          <w:rFonts w:eastAsia="SimSun"/>
          <w:lang w:eastAsia="zh-CN"/>
        </w:rPr>
        <w:t>shall</w:t>
      </w:r>
      <w:r w:rsidRPr="008711EA">
        <w:rPr>
          <w:rFonts w:eastAsia="SimSun"/>
        </w:rPr>
        <w:t xml:space="preserve"> store the content of the received </w:t>
      </w:r>
      <w:r w:rsidRPr="008711EA">
        <w:rPr>
          <w:rFonts w:eastAsia="SimSun"/>
          <w:i/>
        </w:rPr>
        <w:t>SRVCC Operation Possible</w:t>
      </w:r>
      <w:r w:rsidRPr="008711EA">
        <w:rPr>
          <w:rFonts w:eastAsia="SimSun"/>
        </w:rPr>
        <w:t xml:space="preserve"> IE in the UE context and</w:t>
      </w:r>
      <w:r w:rsidRPr="008711EA">
        <w:rPr>
          <w:rFonts w:eastAsia="SimSun"/>
          <w:lang w:eastAsia="zh-CN"/>
        </w:rPr>
        <w:t xml:space="preserve">, if supported, </w:t>
      </w:r>
      <w:r w:rsidRPr="008711EA">
        <w:rPr>
          <w:rFonts w:eastAsia="SimSun"/>
        </w:rPr>
        <w:t>use it as defined in TS 23.216 [9].</w:t>
      </w:r>
    </w:p>
    <w:p w14:paraId="18247D57" w14:textId="77777777" w:rsidR="00BC65AD" w:rsidRPr="008711EA" w:rsidRDefault="00BC65AD" w:rsidP="00BC65AD">
      <w:r w:rsidRPr="008711EA">
        <w:t xml:space="preserve">Upon reception of the HANDOVER REQUEST message the </w:t>
      </w:r>
      <w:proofErr w:type="spellStart"/>
      <w:r w:rsidRPr="008711EA">
        <w:t>eNB</w:t>
      </w:r>
      <w:proofErr w:type="spellEnd"/>
      <w:r w:rsidRPr="008711EA">
        <w:t xml:space="preserve"> shall store the received </w:t>
      </w:r>
      <w:r w:rsidRPr="008711EA">
        <w:rPr>
          <w:i/>
        </w:rPr>
        <w:t>Security Context</w:t>
      </w:r>
      <w:r w:rsidRPr="008711EA">
        <w:t xml:space="preserve"> IE in the UE context and the </w:t>
      </w:r>
      <w:proofErr w:type="spellStart"/>
      <w:r w:rsidRPr="008711EA">
        <w:t>eNB</w:t>
      </w:r>
      <w:proofErr w:type="spellEnd"/>
      <w:r w:rsidRPr="008711EA">
        <w:t xml:space="preserve"> shall use it to derive the security configuration as specified in TS 33.401 [15].</w:t>
      </w:r>
    </w:p>
    <w:p w14:paraId="4AE942DA" w14:textId="77777777" w:rsidR="00BC65AD" w:rsidRPr="008711EA" w:rsidRDefault="00BC65AD" w:rsidP="00BC65AD">
      <w:r w:rsidRPr="008711EA">
        <w:t xml:space="preserve">If the </w:t>
      </w:r>
      <w:r w:rsidRPr="008711EA">
        <w:rPr>
          <w:rFonts w:eastAsia="Batang"/>
          <w:i/>
          <w:iCs/>
        </w:rPr>
        <w:t>Trace Activation</w:t>
      </w:r>
      <w:r w:rsidRPr="008711EA">
        <w:rPr>
          <w:rFonts w:eastAsia="Batang"/>
        </w:rPr>
        <w:t xml:space="preserve"> IE is included in the </w:t>
      </w:r>
      <w:r w:rsidRPr="008711EA">
        <w:t>HANDOVER REQUEST message</w:t>
      </w:r>
      <w:r w:rsidRPr="008711EA">
        <w:rPr>
          <w:lang w:eastAsia="zh-CN"/>
        </w:rPr>
        <w:t>, the target</w:t>
      </w:r>
      <w:r w:rsidRPr="008711EA">
        <w:t xml:space="preserve"> </w:t>
      </w:r>
      <w:proofErr w:type="spellStart"/>
      <w:r w:rsidRPr="008711EA">
        <w:t>eNB</w:t>
      </w:r>
      <w:proofErr w:type="spellEnd"/>
      <w:r w:rsidRPr="008711EA">
        <w:t xml:space="preserve"> </w:t>
      </w:r>
      <w:r w:rsidRPr="008711EA">
        <w:rPr>
          <w:lang w:eastAsia="zh-CN"/>
        </w:rPr>
        <w:t>shall</w:t>
      </w:r>
      <w:r w:rsidRPr="008711EA">
        <w:t xml:space="preserve"> </w:t>
      </w:r>
      <w:r w:rsidRPr="008711EA">
        <w:rPr>
          <w:lang w:eastAsia="zh-CN"/>
        </w:rPr>
        <w:t>if supported,</w:t>
      </w:r>
      <w:r w:rsidRPr="008711EA">
        <w:t xml:space="preserve"> initiate the requested trace function as described in TS 32.422 [10]. In particular, the </w:t>
      </w:r>
      <w:proofErr w:type="spellStart"/>
      <w:r w:rsidRPr="008711EA">
        <w:t>eNB</w:t>
      </w:r>
      <w:proofErr w:type="spellEnd"/>
      <w:r w:rsidRPr="008711EA">
        <w:t xml:space="preserve"> shall, if supported:</w:t>
      </w:r>
    </w:p>
    <w:p w14:paraId="71B693A3" w14:textId="77777777" w:rsidR="00BC65AD" w:rsidRPr="008711EA" w:rsidRDefault="00BC65AD" w:rsidP="00BC65AD">
      <w:pPr>
        <w:pStyle w:val="B10"/>
      </w:pPr>
      <w:r w:rsidRPr="008711EA">
        <w:t>-</w:t>
      </w:r>
      <w:r w:rsidRPr="008711EA">
        <w:tab/>
        <w:t xml:space="preserve">if the </w:t>
      </w:r>
      <w:r w:rsidRPr="008711EA">
        <w:rPr>
          <w:rFonts w:eastAsia="Batang"/>
          <w:i/>
          <w:iCs/>
        </w:rPr>
        <w:t>Trace Activation</w:t>
      </w:r>
      <w:r w:rsidRPr="008711EA">
        <w:rPr>
          <w:rFonts w:eastAsia="Batang"/>
        </w:rPr>
        <w:t xml:space="preserve"> IE </w:t>
      </w:r>
      <w:r w:rsidRPr="008711EA">
        <w:t xml:space="preserve">does not include the </w:t>
      </w:r>
      <w:r w:rsidRPr="008711EA">
        <w:rPr>
          <w:i/>
        </w:rPr>
        <w:t>MDT Configuration</w:t>
      </w:r>
      <w:r w:rsidRPr="008711EA">
        <w:t xml:space="preserve"> IE, initiate the requested trace session as described in TS 32.422 [10</w:t>
      </w:r>
      <w:proofErr w:type="gramStart"/>
      <w:r w:rsidRPr="008711EA">
        <w:t>];</w:t>
      </w:r>
      <w:proofErr w:type="gramEnd"/>
    </w:p>
    <w:p w14:paraId="044ACA61" w14:textId="77777777" w:rsidR="00BC65AD" w:rsidRPr="008711EA" w:rsidRDefault="00BC65AD" w:rsidP="00BC65AD">
      <w:pPr>
        <w:pStyle w:val="B10"/>
      </w:pPr>
      <w:r w:rsidRPr="008711EA">
        <w:t>-</w:t>
      </w:r>
      <w:r w:rsidRPr="008711EA">
        <w:tab/>
        <w:t xml:space="preserve">if the </w:t>
      </w:r>
      <w:r w:rsidRPr="008711EA">
        <w:rPr>
          <w:i/>
        </w:rPr>
        <w:t>Trace Activation</w:t>
      </w:r>
      <w:r w:rsidRPr="008711EA">
        <w:t xml:space="preserve"> IE includes the </w:t>
      </w:r>
      <w:r w:rsidRPr="008711EA">
        <w:rPr>
          <w:i/>
        </w:rPr>
        <w:t>MDT Activation</w:t>
      </w:r>
      <w:r w:rsidRPr="008711EA">
        <w:t xml:space="preserve"> IE, within the </w:t>
      </w:r>
      <w:r w:rsidRPr="008711EA">
        <w:rPr>
          <w:i/>
        </w:rPr>
        <w:t>MDT Configuration</w:t>
      </w:r>
      <w:r w:rsidRPr="008711EA">
        <w:t xml:space="preserve"> IE, set to “Immediate MDT and Trace”, initiate the requested trace session and MDT session as described in TS 32.422 [10</w:t>
      </w:r>
      <w:proofErr w:type="gramStart"/>
      <w:r w:rsidRPr="008711EA">
        <w:t>];</w:t>
      </w:r>
      <w:proofErr w:type="gramEnd"/>
    </w:p>
    <w:p w14:paraId="4442AFF3" w14:textId="77777777" w:rsidR="00BC65AD" w:rsidRPr="008711EA" w:rsidRDefault="00BC65AD" w:rsidP="00BC65AD">
      <w:pPr>
        <w:pStyle w:val="B10"/>
      </w:pPr>
      <w:r w:rsidRPr="008711EA">
        <w:lastRenderedPageBreak/>
        <w:t>-</w:t>
      </w:r>
      <w:r w:rsidRPr="008711EA">
        <w:tab/>
        <w:t xml:space="preserve">if the </w:t>
      </w:r>
      <w:r w:rsidRPr="008711EA">
        <w:rPr>
          <w:i/>
        </w:rPr>
        <w:t>Trace Activation</w:t>
      </w:r>
      <w:r w:rsidRPr="008711EA">
        <w:t xml:space="preserve"> IE includes the </w:t>
      </w:r>
      <w:r w:rsidRPr="008711EA">
        <w:rPr>
          <w:i/>
        </w:rPr>
        <w:t>MDT Activation</w:t>
      </w:r>
      <w:r w:rsidRPr="008711EA">
        <w:t xml:space="preserve"> IE, within the </w:t>
      </w:r>
      <w:r w:rsidRPr="008711EA">
        <w:rPr>
          <w:i/>
        </w:rPr>
        <w:t>MDT Configuration</w:t>
      </w:r>
      <w:r w:rsidRPr="008711EA">
        <w:t xml:space="preserve"> IE, set to “Immediate MDT Only”, “Logged MDT only” or “Logged MBSFN MDT”, initiate the requested MDT session as described in TS 32.422 [10] and the target </w:t>
      </w:r>
      <w:proofErr w:type="spellStart"/>
      <w:r w:rsidRPr="008711EA">
        <w:t>eNB</w:t>
      </w:r>
      <w:proofErr w:type="spellEnd"/>
      <w:r w:rsidRPr="008711EA">
        <w:t xml:space="preserve"> shall ignore </w:t>
      </w:r>
      <w:r w:rsidRPr="008711EA">
        <w:rPr>
          <w:i/>
        </w:rPr>
        <w:t xml:space="preserve">Interfaces </w:t>
      </w:r>
      <w:proofErr w:type="gramStart"/>
      <w:r w:rsidRPr="008711EA">
        <w:rPr>
          <w:i/>
        </w:rPr>
        <w:t>To</w:t>
      </w:r>
      <w:proofErr w:type="gramEnd"/>
      <w:r w:rsidRPr="008711EA">
        <w:rPr>
          <w:i/>
        </w:rPr>
        <w:t xml:space="preserve"> Trace</w:t>
      </w:r>
      <w:r w:rsidRPr="008711EA">
        <w:t xml:space="preserve"> IE, and </w:t>
      </w:r>
      <w:r w:rsidRPr="008711EA">
        <w:rPr>
          <w:i/>
        </w:rPr>
        <w:t>Trace Depth</w:t>
      </w:r>
      <w:r w:rsidRPr="008711EA">
        <w:t xml:space="preserve"> IE.</w:t>
      </w:r>
    </w:p>
    <w:p w14:paraId="4D64C668" w14:textId="77777777" w:rsidR="00BC65AD" w:rsidRPr="008711EA" w:rsidRDefault="00BC65AD" w:rsidP="00BC65AD">
      <w:pPr>
        <w:pStyle w:val="B10"/>
      </w:pPr>
      <w:r w:rsidRPr="008711EA">
        <w:t>-</w:t>
      </w:r>
      <w:r w:rsidRPr="008711EA">
        <w:tab/>
        <w:t xml:space="preserve">if the </w:t>
      </w:r>
      <w:r w:rsidRPr="008711EA">
        <w:rPr>
          <w:i/>
        </w:rPr>
        <w:t>Trace Activation</w:t>
      </w:r>
      <w:r w:rsidRPr="008711EA">
        <w:t xml:space="preserve"> IE includes the </w:t>
      </w:r>
      <w:r w:rsidRPr="008711EA">
        <w:rPr>
          <w:i/>
        </w:rPr>
        <w:t>MDT Location Information</w:t>
      </w:r>
      <w:r w:rsidRPr="008711EA">
        <w:t xml:space="preserve"> IE, within the </w:t>
      </w:r>
      <w:r w:rsidRPr="008711EA">
        <w:rPr>
          <w:i/>
        </w:rPr>
        <w:t>MDT Configuration</w:t>
      </w:r>
      <w:r w:rsidRPr="008711EA">
        <w:t xml:space="preserve"> IE, store this information and take it into account in the requested MDT session.</w:t>
      </w:r>
    </w:p>
    <w:p w14:paraId="2E1C6869" w14:textId="77777777" w:rsidR="00BC65AD" w:rsidRPr="008711EA" w:rsidRDefault="00BC65AD" w:rsidP="00BC65AD">
      <w:pPr>
        <w:pStyle w:val="B10"/>
      </w:pPr>
      <w:r w:rsidRPr="008711EA">
        <w:t>-</w:t>
      </w:r>
      <w:r w:rsidRPr="008711EA">
        <w:tab/>
        <w:t xml:space="preserve">if the </w:t>
      </w:r>
      <w:r w:rsidRPr="008711EA">
        <w:rPr>
          <w:i/>
        </w:rPr>
        <w:t>Trace Activation</w:t>
      </w:r>
      <w:r w:rsidRPr="008711EA">
        <w:t xml:space="preserve"> IE includes the </w:t>
      </w:r>
      <w:r w:rsidRPr="008711EA">
        <w:rPr>
          <w:i/>
        </w:rPr>
        <w:t>Signalling based MDT PLMN List</w:t>
      </w:r>
      <w:r w:rsidRPr="008711EA">
        <w:t xml:space="preserve"> IE, within the </w:t>
      </w:r>
      <w:r w:rsidRPr="008711EA">
        <w:rPr>
          <w:i/>
        </w:rPr>
        <w:t>MDT Configuration</w:t>
      </w:r>
      <w:r w:rsidRPr="008711EA">
        <w:t xml:space="preserve"> IE, the </w:t>
      </w:r>
      <w:proofErr w:type="spellStart"/>
      <w:r w:rsidRPr="008711EA">
        <w:t>eNB</w:t>
      </w:r>
      <w:proofErr w:type="spellEnd"/>
      <w:r w:rsidRPr="008711EA">
        <w:t xml:space="preserve"> may use it to propagate the MDT Configuration as described in TS 37.320 [31].</w:t>
      </w:r>
    </w:p>
    <w:p w14:paraId="12DE5BD0" w14:textId="77777777" w:rsidR="00BC65AD" w:rsidRPr="008711EA" w:rsidRDefault="00BC65AD" w:rsidP="00BC65AD">
      <w:pPr>
        <w:pStyle w:val="B10"/>
      </w:pPr>
      <w:r w:rsidRPr="008711EA">
        <w:t>-</w:t>
      </w:r>
      <w:r w:rsidRPr="008711EA">
        <w:tab/>
        <w:t xml:space="preserve">if the </w:t>
      </w:r>
      <w:r w:rsidRPr="008711EA">
        <w:rPr>
          <w:i/>
        </w:rPr>
        <w:t>Trace Activation</w:t>
      </w:r>
      <w:r w:rsidRPr="008711EA">
        <w:t xml:space="preserve"> IE includes the </w:t>
      </w:r>
      <w:r w:rsidRPr="008711EA">
        <w:rPr>
          <w:i/>
        </w:rPr>
        <w:t>MBSFN-</w:t>
      </w:r>
      <w:proofErr w:type="spellStart"/>
      <w:r w:rsidRPr="008711EA">
        <w:rPr>
          <w:i/>
        </w:rPr>
        <w:t>ResultToLog</w:t>
      </w:r>
      <w:proofErr w:type="spellEnd"/>
      <w:r w:rsidRPr="008711EA">
        <w:t xml:space="preserve"> IE, within the </w:t>
      </w:r>
      <w:r w:rsidRPr="008711EA">
        <w:rPr>
          <w:i/>
        </w:rPr>
        <w:t>MDT Configuration</w:t>
      </w:r>
      <w:r w:rsidRPr="008711EA">
        <w:t xml:space="preserve"> IE, take it into account for MDT Configuration as described in TS 37.320 [31].</w:t>
      </w:r>
    </w:p>
    <w:p w14:paraId="777501F7" w14:textId="77777777" w:rsidR="00BC65AD" w:rsidRPr="008711EA" w:rsidRDefault="00BC65AD" w:rsidP="00BC65AD">
      <w:pPr>
        <w:pStyle w:val="B10"/>
      </w:pPr>
      <w:r w:rsidRPr="008711EA">
        <w:t>-</w:t>
      </w:r>
      <w:r w:rsidRPr="008711EA">
        <w:tab/>
        <w:t xml:space="preserve">if the </w:t>
      </w:r>
      <w:r w:rsidRPr="008711EA">
        <w:rPr>
          <w:i/>
        </w:rPr>
        <w:t>Trace Activation</w:t>
      </w:r>
      <w:r w:rsidRPr="008711EA">
        <w:t xml:space="preserve"> IE includes the </w:t>
      </w:r>
      <w:r w:rsidRPr="008711EA">
        <w:rPr>
          <w:i/>
        </w:rPr>
        <w:t>MBSFN-</w:t>
      </w:r>
      <w:proofErr w:type="spellStart"/>
      <w:r w:rsidRPr="008711EA">
        <w:rPr>
          <w:i/>
        </w:rPr>
        <w:t>AreaId</w:t>
      </w:r>
      <w:proofErr w:type="spellEnd"/>
      <w:r w:rsidRPr="008711EA">
        <w:t xml:space="preserve"> IE in the </w:t>
      </w:r>
      <w:r w:rsidRPr="008711EA">
        <w:rPr>
          <w:i/>
        </w:rPr>
        <w:t>MBSFN-</w:t>
      </w:r>
      <w:proofErr w:type="spellStart"/>
      <w:r w:rsidRPr="008711EA">
        <w:rPr>
          <w:i/>
        </w:rPr>
        <w:t>ResultToLog</w:t>
      </w:r>
      <w:proofErr w:type="spellEnd"/>
      <w:r w:rsidRPr="008711EA">
        <w:t xml:space="preserve"> IE, within the </w:t>
      </w:r>
      <w:r w:rsidRPr="008711EA">
        <w:rPr>
          <w:i/>
        </w:rPr>
        <w:t>MDT Configuration</w:t>
      </w:r>
      <w:r w:rsidRPr="008711EA">
        <w:t xml:space="preserve"> IE, take it into account for MDT Configuration as described in TS 37.320 [31].</w:t>
      </w:r>
    </w:p>
    <w:p w14:paraId="5ED964E7" w14:textId="77777777" w:rsidR="00BC65AD" w:rsidRPr="008711EA" w:rsidRDefault="00BC65AD" w:rsidP="00BC65AD">
      <w:pPr>
        <w:pStyle w:val="B10"/>
      </w:pPr>
      <w:r w:rsidRPr="008711EA">
        <w:t>-</w:t>
      </w:r>
      <w:r w:rsidRPr="008711EA">
        <w:tab/>
        <w:t xml:space="preserve">if the </w:t>
      </w:r>
      <w:r w:rsidRPr="008711EA">
        <w:rPr>
          <w:i/>
        </w:rPr>
        <w:t>Trace Activation</w:t>
      </w:r>
      <w:r w:rsidRPr="008711EA">
        <w:t xml:space="preserve"> IE includes the </w:t>
      </w:r>
      <w:r w:rsidRPr="008711EA">
        <w:rPr>
          <w:i/>
        </w:rPr>
        <w:t>UE Application layer measurement configuration</w:t>
      </w:r>
      <w:r w:rsidRPr="008711EA">
        <w:t xml:space="preserve"> IE, initiate the requested trace session and </w:t>
      </w:r>
      <w:proofErr w:type="spellStart"/>
      <w:r w:rsidRPr="008711EA">
        <w:t>QoE</w:t>
      </w:r>
      <w:proofErr w:type="spellEnd"/>
      <w:r w:rsidRPr="008711EA">
        <w:t xml:space="preserve"> Measurement Collection function as described in TS 36.300 [14].</w:t>
      </w:r>
    </w:p>
    <w:p w14:paraId="5500DBA4" w14:textId="77777777" w:rsidR="00BC65AD" w:rsidRPr="008711EA" w:rsidRDefault="00BC65AD" w:rsidP="00BC65AD">
      <w:pPr>
        <w:pStyle w:val="B10"/>
      </w:pPr>
      <w:r w:rsidRPr="008711EA">
        <w:t>-</w:t>
      </w:r>
      <w:r w:rsidRPr="008711EA">
        <w:tab/>
        <w:t xml:space="preserve">if the </w:t>
      </w:r>
      <w:r w:rsidRPr="008711EA">
        <w:rPr>
          <w:i/>
        </w:rPr>
        <w:t>Trace Activation</w:t>
      </w:r>
      <w:r w:rsidRPr="008711EA">
        <w:t xml:space="preserve"> IE includes the </w:t>
      </w:r>
      <w:r w:rsidRPr="008711EA">
        <w:rPr>
          <w:i/>
        </w:rPr>
        <w:t>Bluetooth Measurement Configuration</w:t>
      </w:r>
      <w:r w:rsidRPr="008711EA">
        <w:t xml:space="preserve"> IE, within the </w:t>
      </w:r>
      <w:r w:rsidRPr="008711EA">
        <w:rPr>
          <w:i/>
        </w:rPr>
        <w:t>MDT Configuration</w:t>
      </w:r>
      <w:r w:rsidRPr="008711EA">
        <w:t xml:space="preserve"> IE, take it into account for MDT Configuration as described in TS 37.320 [31].</w:t>
      </w:r>
    </w:p>
    <w:p w14:paraId="1CF707BC" w14:textId="77777777" w:rsidR="00BC65AD" w:rsidRDefault="00BC65AD" w:rsidP="00BC65AD">
      <w:pPr>
        <w:pStyle w:val="B10"/>
        <w:rPr>
          <w:lang w:eastAsia="zh-CN"/>
        </w:rPr>
      </w:pPr>
      <w:r w:rsidRPr="008711EA">
        <w:t>-</w:t>
      </w:r>
      <w:r w:rsidRPr="008711EA">
        <w:tab/>
        <w:t xml:space="preserve">if the </w:t>
      </w:r>
      <w:r w:rsidRPr="008711EA">
        <w:rPr>
          <w:i/>
        </w:rPr>
        <w:t>Trace Activation</w:t>
      </w:r>
      <w:r w:rsidRPr="008711EA">
        <w:t xml:space="preserve"> IE includes the </w:t>
      </w:r>
      <w:r w:rsidRPr="008711EA">
        <w:rPr>
          <w:i/>
        </w:rPr>
        <w:t>WLAN Measurement Configuration</w:t>
      </w:r>
      <w:r w:rsidRPr="008711EA">
        <w:t xml:space="preserve"> IE, within the </w:t>
      </w:r>
      <w:r w:rsidRPr="008711EA">
        <w:rPr>
          <w:i/>
        </w:rPr>
        <w:t>MDT Configuration</w:t>
      </w:r>
      <w:r w:rsidRPr="008711EA">
        <w:t xml:space="preserve"> IE, take it into account for MDT Configuration</w:t>
      </w:r>
      <w:r w:rsidRPr="008711EA">
        <w:rPr>
          <w:rFonts w:hint="eastAsia"/>
          <w:lang w:eastAsia="zh-CN"/>
        </w:rPr>
        <w:t xml:space="preserve"> </w:t>
      </w:r>
      <w:r w:rsidRPr="008711EA">
        <w:t>as described in TS 37.320 [31]</w:t>
      </w:r>
      <w:r w:rsidRPr="008711EA">
        <w:rPr>
          <w:rFonts w:hint="eastAsia"/>
          <w:lang w:eastAsia="zh-CN"/>
        </w:rPr>
        <w:t>.</w:t>
      </w:r>
    </w:p>
    <w:p w14:paraId="4BF07304" w14:textId="77777777" w:rsidR="00BC65AD" w:rsidRPr="008711EA" w:rsidRDefault="00BC65AD" w:rsidP="00BC65AD">
      <w:pPr>
        <w:pStyle w:val="B10"/>
      </w:pPr>
      <w:r w:rsidRPr="00EF76A4">
        <w:rPr>
          <w:rFonts w:eastAsia="SimSun"/>
        </w:rPr>
        <w:t>-</w:t>
      </w:r>
      <w:r w:rsidRPr="00EF76A4">
        <w:rPr>
          <w:rFonts w:eastAsia="SimSun"/>
        </w:rPr>
        <w:tab/>
        <w:t xml:space="preserve">if the </w:t>
      </w:r>
      <w:r w:rsidRPr="00EF76A4">
        <w:rPr>
          <w:rFonts w:eastAsia="SimSun"/>
          <w:i/>
        </w:rPr>
        <w:t>Trace Activation</w:t>
      </w:r>
      <w:r w:rsidRPr="00EF76A4">
        <w:rPr>
          <w:rFonts w:eastAsia="SimSun"/>
        </w:rPr>
        <w:t xml:space="preserve"> IE includes the </w:t>
      </w:r>
      <w:r w:rsidRPr="00EF76A4">
        <w:rPr>
          <w:rFonts w:eastAsia="SimSun"/>
          <w:i/>
        </w:rPr>
        <w:t>MDT Configuration NR</w:t>
      </w:r>
      <w:r w:rsidRPr="00EF76A4">
        <w:rPr>
          <w:rFonts w:eastAsia="SimSun"/>
        </w:rPr>
        <w:t xml:space="preserve"> IE, </w:t>
      </w:r>
      <w:r>
        <w:rPr>
          <w:rFonts w:eastAsia="SimSun"/>
        </w:rPr>
        <w:t xml:space="preserve">store and </w:t>
      </w:r>
      <w:r w:rsidRPr="00EF76A4">
        <w:rPr>
          <w:rFonts w:eastAsia="SimSun"/>
        </w:rPr>
        <w:t xml:space="preserve">forward the </w:t>
      </w:r>
      <w:r w:rsidRPr="00EF76A4">
        <w:rPr>
          <w:rFonts w:eastAsia="SimSun"/>
          <w:i/>
        </w:rPr>
        <w:t>MDT Configuration NR</w:t>
      </w:r>
      <w:r w:rsidRPr="00EF76A4">
        <w:rPr>
          <w:rFonts w:eastAsia="SimSun"/>
        </w:rPr>
        <w:t xml:space="preserve"> IE to the </w:t>
      </w:r>
      <w:proofErr w:type="spellStart"/>
      <w:r w:rsidRPr="00EF76A4">
        <w:rPr>
          <w:rFonts w:eastAsia="SimSun"/>
        </w:rPr>
        <w:t>SgNB</w:t>
      </w:r>
      <w:proofErr w:type="spellEnd"/>
      <w:r w:rsidRPr="00EF76A4">
        <w:rPr>
          <w:rFonts w:eastAsia="SimSun"/>
        </w:rPr>
        <w:t xml:space="preserve">, if the </w:t>
      </w:r>
      <w:proofErr w:type="spellStart"/>
      <w:r w:rsidRPr="00EF76A4">
        <w:rPr>
          <w:rFonts w:eastAsia="SimSun"/>
        </w:rPr>
        <w:t>eNB</w:t>
      </w:r>
      <w:proofErr w:type="spellEnd"/>
      <w:r w:rsidRPr="00EF76A4">
        <w:rPr>
          <w:rFonts w:eastAsia="SimSun"/>
        </w:rPr>
        <w:t xml:space="preserve"> has configured EN-DC for the UE.</w:t>
      </w:r>
    </w:p>
    <w:p w14:paraId="62793160" w14:textId="77777777" w:rsidR="00BC65AD" w:rsidRPr="008711EA" w:rsidRDefault="00BC65AD" w:rsidP="00BC65AD">
      <w:r w:rsidRPr="008711EA">
        <w:t xml:space="preserve">If the </w:t>
      </w:r>
      <w:r w:rsidRPr="008711EA">
        <w:rPr>
          <w:i/>
        </w:rPr>
        <w:t>CSG Id</w:t>
      </w:r>
      <w:r w:rsidRPr="008711EA">
        <w:t xml:space="preserve"> IE is received in the HANDOVER REQUEST message, the </w:t>
      </w:r>
      <w:proofErr w:type="spellStart"/>
      <w:r w:rsidRPr="008711EA">
        <w:t>eNB</w:t>
      </w:r>
      <w:proofErr w:type="spellEnd"/>
      <w:r w:rsidRPr="008711EA">
        <w:t xml:space="preserve"> shall compare the received value with the CSG Id broadcast by the target cell.</w:t>
      </w:r>
    </w:p>
    <w:p w14:paraId="5E68104E" w14:textId="77777777" w:rsidR="00BC65AD" w:rsidRPr="008711EA" w:rsidRDefault="00BC65AD" w:rsidP="00BC65AD">
      <w:r w:rsidRPr="008711EA">
        <w:t xml:space="preserve">If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IE is received in the HANDOVER REQUEST message and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is set to “member”, the </w:t>
      </w:r>
      <w:proofErr w:type="spellStart"/>
      <w:r w:rsidRPr="008711EA">
        <w:t>eNB</w:t>
      </w:r>
      <w:proofErr w:type="spellEnd"/>
      <w:r w:rsidRPr="008711EA">
        <w:t xml:space="preserve"> may provide the QoS to the UE as for member provided that the CSG Id received in the HANDOVER REQUEST messages corresponds to the CSG Id broadcast by the target cell.</w:t>
      </w:r>
    </w:p>
    <w:p w14:paraId="594677C5" w14:textId="77777777" w:rsidR="00BC65AD" w:rsidRPr="008711EA" w:rsidRDefault="00BC65AD" w:rsidP="00BC65AD">
      <w:r w:rsidRPr="008711EA">
        <w:t xml:space="preserve">If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IE and the </w:t>
      </w:r>
      <w:r w:rsidRPr="008711EA">
        <w:rPr>
          <w:i/>
        </w:rPr>
        <w:t>CSG Id</w:t>
      </w:r>
      <w:r w:rsidRPr="008711EA">
        <w:t xml:space="preserve"> IE are received in the HANDOVER REQUEST message and the CSG Id does not correspond to the CSG Id broadcast by the target cell, the </w:t>
      </w:r>
      <w:proofErr w:type="spellStart"/>
      <w:r w:rsidRPr="008711EA">
        <w:t>eNB</w:t>
      </w:r>
      <w:proofErr w:type="spellEnd"/>
      <w:r w:rsidRPr="008711EA">
        <w:t xml:space="preserve"> may provide the QoS to the UE as for a </w:t>
      </w:r>
      <w:proofErr w:type="spellStart"/>
      <w:r w:rsidRPr="008711EA">
        <w:t>non member</w:t>
      </w:r>
      <w:proofErr w:type="spellEnd"/>
      <w:r w:rsidRPr="008711EA">
        <w:t xml:space="preserve"> and shall send back in the HANDOVER REQUEST ACKNOWLEDGE message the actual CSG Id broadcast by the target cell.</w:t>
      </w:r>
    </w:p>
    <w:p w14:paraId="7F6DAEEF" w14:textId="77777777" w:rsidR="00BC65AD" w:rsidRPr="008711EA" w:rsidRDefault="00BC65AD" w:rsidP="00BC65AD">
      <w:r w:rsidRPr="008711EA">
        <w:t xml:space="preserve">If the target cell is CSG cell or hybrid cell, the target </w:t>
      </w:r>
      <w:proofErr w:type="spellStart"/>
      <w:r w:rsidRPr="008711EA">
        <w:t>eNB</w:t>
      </w:r>
      <w:proofErr w:type="spellEnd"/>
      <w:r w:rsidRPr="008711EA">
        <w:t xml:space="preserve"> shall include the </w:t>
      </w:r>
      <w:r w:rsidRPr="008711EA">
        <w:rPr>
          <w:i/>
        </w:rPr>
        <w:t>CSG ID</w:t>
      </w:r>
      <w:r w:rsidRPr="008711EA">
        <w:t xml:space="preserve"> IE in the HANDOVER REQUEST ACKNOWLEDGE message.</w:t>
      </w:r>
    </w:p>
    <w:p w14:paraId="2DDCF605" w14:textId="77777777" w:rsidR="00BC65AD" w:rsidRPr="008711EA" w:rsidRDefault="00BC65AD" w:rsidP="00BC65AD">
      <w:r w:rsidRPr="008711EA">
        <w:t xml:space="preserve">If the target </w:t>
      </w:r>
      <w:proofErr w:type="spellStart"/>
      <w:r w:rsidRPr="008711EA">
        <w:t>eNB</w:t>
      </w:r>
      <w:proofErr w:type="spellEnd"/>
      <w:r w:rsidRPr="008711EA">
        <w:t xml:space="preserve"> receives the </w:t>
      </w:r>
      <w:r w:rsidRPr="008711EA">
        <w:rPr>
          <w:i/>
        </w:rPr>
        <w:t>CSG Id</w:t>
      </w:r>
      <w:r w:rsidRPr="008711EA">
        <w:t xml:space="preserve"> IE and the </w:t>
      </w:r>
      <w:r w:rsidRPr="008711EA">
        <w:rPr>
          <w:i/>
        </w:rPr>
        <w:t>CSG Membership Status</w:t>
      </w:r>
      <w:r w:rsidRPr="008711EA">
        <w:t xml:space="preserve"> IE is set to “</w:t>
      </w:r>
      <w:proofErr w:type="spellStart"/>
      <w:r w:rsidRPr="008711EA">
        <w:t>non member</w:t>
      </w:r>
      <w:proofErr w:type="spellEnd"/>
      <w:r w:rsidRPr="008711EA">
        <w:t xml:space="preserve">” in the HANDOVER REQUEST message and the target cell is a closed cell and at least one of the E-RABs has a particular ARP value (see TS 23.401 [11]), the </w:t>
      </w:r>
      <w:proofErr w:type="spellStart"/>
      <w:r w:rsidRPr="008711EA">
        <w:t>eNB</w:t>
      </w:r>
      <w:proofErr w:type="spellEnd"/>
      <w:r w:rsidRPr="008711EA">
        <w:t xml:space="preserve"> shall send back the HANDOVER REQUEST ACKNOWLEDGE message to the MME accepting those E-RABs and failing the other E-RABs.</w:t>
      </w:r>
    </w:p>
    <w:p w14:paraId="10D6E693" w14:textId="77777777" w:rsidR="00BC65AD" w:rsidRPr="008711EA" w:rsidRDefault="00BC65AD" w:rsidP="00BC65AD">
      <w:r w:rsidRPr="008711EA">
        <w:t xml:space="preserve">If the </w:t>
      </w:r>
      <w:r w:rsidRPr="008711EA">
        <w:rPr>
          <w:i/>
          <w:iCs/>
          <w:lang w:eastAsia="zh-CN"/>
        </w:rPr>
        <w:t>Subscriber Profile ID</w:t>
      </w:r>
      <w:r w:rsidRPr="008711EA">
        <w:rPr>
          <w:lang w:eastAsia="zh-CN"/>
        </w:rPr>
        <w:t xml:space="preserve"> </w:t>
      </w:r>
      <w:r w:rsidRPr="008711EA">
        <w:rPr>
          <w:i/>
          <w:lang w:eastAsia="zh-CN"/>
        </w:rPr>
        <w:t xml:space="preserve">for </w:t>
      </w:r>
      <w:r w:rsidRPr="008711EA">
        <w:rPr>
          <w:rFonts w:cs="Arial"/>
          <w:i/>
        </w:rPr>
        <w:t>RAT/Frequency priority</w:t>
      </w:r>
      <w:r w:rsidRPr="008711EA">
        <w:rPr>
          <w:i/>
          <w:lang w:eastAsia="zh-CN"/>
        </w:rPr>
        <w:t xml:space="preserve"> </w:t>
      </w:r>
      <w:r w:rsidRPr="008711EA">
        <w:rPr>
          <w:lang w:eastAsia="zh-CN"/>
        </w:rPr>
        <w:t xml:space="preserve">IE is contained in the </w:t>
      </w:r>
      <w:r w:rsidRPr="008711EA">
        <w:rPr>
          <w:i/>
          <w:iCs/>
        </w:rPr>
        <w:t xml:space="preserve">Source </w:t>
      </w:r>
      <w:proofErr w:type="spellStart"/>
      <w:r w:rsidRPr="008711EA">
        <w:rPr>
          <w:i/>
          <w:iCs/>
        </w:rPr>
        <w:t>eNB</w:t>
      </w:r>
      <w:proofErr w:type="spellEnd"/>
      <w:r w:rsidRPr="008711EA">
        <w:rPr>
          <w:i/>
          <w:iCs/>
        </w:rPr>
        <w:t xml:space="preserve"> to Target </w:t>
      </w:r>
      <w:proofErr w:type="spellStart"/>
      <w:r w:rsidRPr="008711EA">
        <w:rPr>
          <w:i/>
          <w:iCs/>
        </w:rPr>
        <w:t>eNB</w:t>
      </w:r>
      <w:proofErr w:type="spellEnd"/>
      <w:r w:rsidRPr="008711EA">
        <w:rPr>
          <w:i/>
          <w:iCs/>
        </w:rPr>
        <w:t xml:space="preserve"> Transparent Container</w:t>
      </w:r>
      <w:r w:rsidRPr="008711EA">
        <w:t xml:space="preserve"> IE, the target </w:t>
      </w:r>
      <w:proofErr w:type="spellStart"/>
      <w:r w:rsidRPr="008711EA">
        <w:t>eNB</w:t>
      </w:r>
      <w:proofErr w:type="spellEnd"/>
      <w:r w:rsidRPr="008711EA">
        <w:t xml:space="preserve"> shall store the content of the received </w:t>
      </w:r>
      <w:r w:rsidRPr="008711EA">
        <w:rPr>
          <w:i/>
        </w:rPr>
        <w:t xml:space="preserve">Subscriber Profile ID </w:t>
      </w:r>
      <w:r w:rsidRPr="008711EA">
        <w:rPr>
          <w:rFonts w:cs="Arial"/>
          <w:i/>
        </w:rPr>
        <w:t>for RAT/Frequency priority</w:t>
      </w:r>
      <w:r w:rsidRPr="008711EA">
        <w:t xml:space="preserve"> IE in the UE context and use it as defined in TS 36.300 [14].</w:t>
      </w:r>
    </w:p>
    <w:p w14:paraId="1F585731" w14:textId="77777777" w:rsidR="00BC65AD" w:rsidRPr="008711EA" w:rsidRDefault="00BC65AD" w:rsidP="00BC65AD">
      <w:r w:rsidRPr="008711EA">
        <w:t xml:space="preserve">If the </w:t>
      </w:r>
      <w:r w:rsidRPr="008711EA">
        <w:rPr>
          <w:i/>
        </w:rPr>
        <w:t xml:space="preserve">Additional RRM Policy Index </w:t>
      </w:r>
      <w:r w:rsidRPr="008711EA">
        <w:rPr>
          <w:lang w:eastAsia="zh-CN"/>
        </w:rPr>
        <w:t xml:space="preserve">IE is contained in the </w:t>
      </w:r>
      <w:r w:rsidRPr="008711EA">
        <w:rPr>
          <w:i/>
          <w:iCs/>
        </w:rPr>
        <w:t xml:space="preserve">Source </w:t>
      </w:r>
      <w:proofErr w:type="spellStart"/>
      <w:r w:rsidRPr="008711EA">
        <w:rPr>
          <w:i/>
          <w:iCs/>
        </w:rPr>
        <w:t>eNB</w:t>
      </w:r>
      <w:proofErr w:type="spellEnd"/>
      <w:r w:rsidRPr="008711EA">
        <w:rPr>
          <w:i/>
          <w:iCs/>
        </w:rPr>
        <w:t xml:space="preserve"> to Target </w:t>
      </w:r>
      <w:proofErr w:type="spellStart"/>
      <w:r w:rsidRPr="008711EA">
        <w:rPr>
          <w:i/>
          <w:iCs/>
        </w:rPr>
        <w:t>eNB</w:t>
      </w:r>
      <w:proofErr w:type="spellEnd"/>
      <w:r w:rsidRPr="008711EA">
        <w:rPr>
          <w:i/>
          <w:iCs/>
        </w:rPr>
        <w:t xml:space="preserve"> Transparent Container</w:t>
      </w:r>
      <w:r w:rsidRPr="008711EA">
        <w:t xml:space="preserve"> IE, the target </w:t>
      </w:r>
      <w:proofErr w:type="spellStart"/>
      <w:r w:rsidRPr="008711EA">
        <w:t>eNB</w:t>
      </w:r>
      <w:proofErr w:type="spellEnd"/>
      <w:r w:rsidRPr="008711EA">
        <w:t xml:space="preserve"> shall, if supported, store </w:t>
      </w:r>
      <w:proofErr w:type="gramStart"/>
      <w:r w:rsidRPr="008711EA">
        <w:t>it</w:t>
      </w:r>
      <w:proofErr w:type="gramEnd"/>
      <w:r w:rsidRPr="008711EA">
        <w:t xml:space="preserve"> and use it as defined in TS 36.300 [14].</w:t>
      </w:r>
    </w:p>
    <w:p w14:paraId="1B15B8B6" w14:textId="77777777" w:rsidR="00BC65AD" w:rsidRPr="008711EA" w:rsidRDefault="00BC65AD" w:rsidP="00BC65AD">
      <w:pPr>
        <w:rPr>
          <w:rStyle w:val="msoins0"/>
          <w:rFonts w:eastAsia="MS Mincho" w:cs="Arial"/>
        </w:rPr>
      </w:pPr>
      <w:r w:rsidRPr="008711EA">
        <w:t xml:space="preserve">Upon reception of the </w:t>
      </w:r>
      <w:r w:rsidRPr="008711EA">
        <w:rPr>
          <w:i/>
          <w:iCs/>
        </w:rPr>
        <w:t>UE History Information</w:t>
      </w:r>
      <w:r w:rsidRPr="008711EA">
        <w:t xml:space="preserve"> IE, which is included within the </w:t>
      </w:r>
      <w:r w:rsidRPr="008711EA">
        <w:rPr>
          <w:i/>
          <w:iCs/>
        </w:rPr>
        <w:t xml:space="preserve">Source </w:t>
      </w:r>
      <w:proofErr w:type="spellStart"/>
      <w:r w:rsidRPr="008711EA">
        <w:rPr>
          <w:i/>
          <w:iCs/>
        </w:rPr>
        <w:t>eNB</w:t>
      </w:r>
      <w:proofErr w:type="spellEnd"/>
      <w:r w:rsidRPr="008711EA">
        <w:rPr>
          <w:i/>
          <w:iCs/>
        </w:rPr>
        <w:t xml:space="preserve"> to Target </w:t>
      </w:r>
      <w:proofErr w:type="spellStart"/>
      <w:r w:rsidRPr="008711EA">
        <w:rPr>
          <w:i/>
          <w:iCs/>
        </w:rPr>
        <w:t>eNB</w:t>
      </w:r>
      <w:proofErr w:type="spellEnd"/>
      <w:r w:rsidRPr="008711EA">
        <w:rPr>
          <w:i/>
          <w:iCs/>
        </w:rPr>
        <w:t xml:space="preserve"> Transparent Container</w:t>
      </w:r>
      <w:r w:rsidRPr="008711EA">
        <w:t xml:space="preserve"> IE in the HANDOVER REQUEST message, the target </w:t>
      </w:r>
      <w:proofErr w:type="spellStart"/>
      <w:r w:rsidRPr="008711EA">
        <w:t>eNB</w:t>
      </w:r>
      <w:proofErr w:type="spellEnd"/>
      <w:r w:rsidRPr="008711EA">
        <w:t xml:space="preserve"> shall </w:t>
      </w:r>
      <w:r w:rsidRPr="008711EA">
        <w:rPr>
          <w:rStyle w:val="msoins0"/>
          <w:rFonts w:eastAsia="MS Mincho" w:cs="Arial"/>
        </w:rPr>
        <w:t xml:space="preserve">collect </w:t>
      </w:r>
      <w:r w:rsidRPr="008711EA">
        <w:t xml:space="preserve">the information defined as mandatory in the </w:t>
      </w:r>
      <w:r w:rsidRPr="008711EA">
        <w:rPr>
          <w:i/>
          <w:iCs/>
        </w:rPr>
        <w:t>UE History Information</w:t>
      </w:r>
      <w:r w:rsidRPr="008711EA">
        <w:t xml:space="preserve"> IE and shall, if supported, collect the information defined as optional in the </w:t>
      </w:r>
      <w:r w:rsidRPr="008711EA">
        <w:rPr>
          <w:i/>
        </w:rPr>
        <w:t>UE History Information</w:t>
      </w:r>
      <w:r w:rsidRPr="008711EA">
        <w:t xml:space="preserve"> IE,</w:t>
      </w:r>
      <w:r w:rsidRPr="008711EA">
        <w:rPr>
          <w:rStyle w:val="msoins0"/>
          <w:rFonts w:eastAsia="MS Mincho" w:cs="Arial"/>
        </w:rPr>
        <w:t xml:space="preserve"> for as long as the UE stays in one of its cells, and store the collected information to be used for future handover preparations.</w:t>
      </w:r>
    </w:p>
    <w:p w14:paraId="2B5BE3A7" w14:textId="77777777" w:rsidR="00BC65AD" w:rsidRPr="008711EA" w:rsidRDefault="00BC65AD" w:rsidP="00BC65AD">
      <w:r w:rsidRPr="008711EA">
        <w:t xml:space="preserve">Upon reception of the </w:t>
      </w:r>
      <w:r w:rsidRPr="008711EA">
        <w:rPr>
          <w:i/>
        </w:rPr>
        <w:t>UE History Information from the UE</w:t>
      </w:r>
      <w:r w:rsidRPr="008711EA">
        <w:t xml:space="preserve"> IE, which is included within the </w:t>
      </w:r>
      <w:r w:rsidRPr="008711EA">
        <w:rPr>
          <w:i/>
        </w:rPr>
        <w:t xml:space="preserve">Source </w:t>
      </w:r>
      <w:proofErr w:type="spellStart"/>
      <w:r w:rsidRPr="008711EA">
        <w:rPr>
          <w:i/>
        </w:rPr>
        <w:t>eNB</w:t>
      </w:r>
      <w:proofErr w:type="spellEnd"/>
      <w:r w:rsidRPr="008711EA">
        <w:rPr>
          <w:i/>
        </w:rPr>
        <w:t xml:space="preserve"> to Target </w:t>
      </w:r>
      <w:proofErr w:type="spellStart"/>
      <w:r w:rsidRPr="008711EA">
        <w:rPr>
          <w:i/>
        </w:rPr>
        <w:t>eNB</w:t>
      </w:r>
      <w:proofErr w:type="spellEnd"/>
      <w:r w:rsidRPr="008711EA">
        <w:rPr>
          <w:i/>
        </w:rPr>
        <w:t xml:space="preserve"> Transparent Container</w:t>
      </w:r>
      <w:r w:rsidRPr="008711EA">
        <w:t xml:space="preserve"> IE in the HANDOVER REQUEST message, the target </w:t>
      </w:r>
      <w:proofErr w:type="spellStart"/>
      <w:r w:rsidRPr="008711EA">
        <w:t>eNB</w:t>
      </w:r>
      <w:proofErr w:type="spellEnd"/>
      <w:r w:rsidRPr="008711EA">
        <w:t xml:space="preserve"> shall, if supported, store the collected information, to be used for future handover preparations.</w:t>
      </w:r>
    </w:p>
    <w:p w14:paraId="7F3946B8" w14:textId="77777777" w:rsidR="00BC65AD" w:rsidRPr="008711EA" w:rsidRDefault="00BC65AD" w:rsidP="00BC65AD">
      <w:pPr>
        <w:rPr>
          <w:rStyle w:val="msoins0"/>
          <w:rFonts w:eastAsia="MS Mincho" w:cs="Arial"/>
        </w:rPr>
      </w:pPr>
      <w:r w:rsidRPr="008711EA">
        <w:rPr>
          <w:rStyle w:val="msoins0"/>
          <w:rFonts w:eastAsia="MS Mincho" w:cs="Arial"/>
        </w:rPr>
        <w:lastRenderedPageBreak/>
        <w:t xml:space="preserve">If the </w:t>
      </w:r>
      <w:r w:rsidRPr="008711EA">
        <w:rPr>
          <w:rStyle w:val="msoins0"/>
          <w:rFonts w:eastAsia="MS Mincho" w:cs="Arial"/>
          <w:i/>
        </w:rPr>
        <w:t>Mobility Information</w:t>
      </w:r>
      <w:r w:rsidRPr="008711EA">
        <w:rPr>
          <w:rStyle w:val="msoins0"/>
          <w:rFonts w:eastAsia="MS Mincho" w:cs="Arial"/>
        </w:rPr>
        <w:t xml:space="preserve"> IE is included within the </w:t>
      </w:r>
      <w:r w:rsidRPr="008711EA">
        <w:rPr>
          <w:rStyle w:val="msoins0"/>
          <w:rFonts w:eastAsia="MS Mincho" w:cs="Arial"/>
          <w:i/>
        </w:rPr>
        <w:t xml:space="preserve">Source </w:t>
      </w:r>
      <w:proofErr w:type="spellStart"/>
      <w:r w:rsidRPr="008711EA">
        <w:rPr>
          <w:rStyle w:val="msoins0"/>
          <w:rFonts w:eastAsia="MS Mincho" w:cs="Arial"/>
          <w:i/>
        </w:rPr>
        <w:t>eNB</w:t>
      </w:r>
      <w:proofErr w:type="spellEnd"/>
      <w:r w:rsidRPr="008711EA">
        <w:rPr>
          <w:rStyle w:val="msoins0"/>
          <w:rFonts w:eastAsia="MS Mincho" w:cs="Arial"/>
          <w:i/>
        </w:rPr>
        <w:t xml:space="preserve"> to Target </w:t>
      </w:r>
      <w:proofErr w:type="spellStart"/>
      <w:r w:rsidRPr="008711EA">
        <w:rPr>
          <w:rStyle w:val="msoins0"/>
          <w:rFonts w:eastAsia="MS Mincho" w:cs="Arial"/>
          <w:i/>
        </w:rPr>
        <w:t>eNB</w:t>
      </w:r>
      <w:proofErr w:type="spellEnd"/>
      <w:r w:rsidRPr="008711EA">
        <w:rPr>
          <w:rStyle w:val="msoins0"/>
          <w:rFonts w:eastAsia="MS Mincho" w:cs="Arial"/>
          <w:i/>
        </w:rPr>
        <w:t xml:space="preserve"> Transparent Container</w:t>
      </w:r>
      <w:r w:rsidRPr="008711EA">
        <w:rPr>
          <w:rStyle w:val="msoins0"/>
          <w:rFonts w:eastAsia="MS Mincho" w:cs="Arial"/>
        </w:rPr>
        <w:t xml:space="preserve"> IE in the HANDOVER REQUEST message, the target </w:t>
      </w:r>
      <w:proofErr w:type="spellStart"/>
      <w:r w:rsidRPr="008711EA">
        <w:rPr>
          <w:rStyle w:val="msoins0"/>
          <w:rFonts w:eastAsia="MS Mincho" w:cs="Arial"/>
        </w:rPr>
        <w:t>eNB</w:t>
      </w:r>
      <w:proofErr w:type="spellEnd"/>
      <w:r w:rsidRPr="008711EA">
        <w:rPr>
          <w:rStyle w:val="msoins0"/>
          <w:rFonts w:eastAsia="MS Mincho" w:cs="Arial"/>
        </w:rPr>
        <w:t xml:space="preserve"> shall, if supported, store this </w:t>
      </w:r>
      <w:proofErr w:type="gramStart"/>
      <w:r w:rsidRPr="008711EA">
        <w:rPr>
          <w:rStyle w:val="msoins0"/>
          <w:rFonts w:eastAsia="MS Mincho" w:cs="Arial"/>
        </w:rPr>
        <w:t>information</w:t>
      </w:r>
      <w:proofErr w:type="gramEnd"/>
      <w:r w:rsidRPr="008711EA">
        <w:rPr>
          <w:rStyle w:val="msoins0"/>
          <w:rFonts w:eastAsia="MS Mincho" w:cs="Arial"/>
        </w:rPr>
        <w:t xml:space="preserve"> and use it as defined in TS 36.300 [14].</w:t>
      </w:r>
    </w:p>
    <w:p w14:paraId="535B04DE" w14:textId="77777777" w:rsidR="00BC65AD" w:rsidRDefault="00BC65AD" w:rsidP="00BC65AD">
      <w:pPr>
        <w:rPr>
          <w:rFonts w:cs="Arial"/>
        </w:rPr>
      </w:pPr>
      <w:r w:rsidRPr="001B43DD">
        <w:rPr>
          <w:rFonts w:cs="Arial"/>
        </w:rPr>
        <w:t xml:space="preserve">If the </w:t>
      </w:r>
      <w:r>
        <w:rPr>
          <w:rFonts w:cs="Arial"/>
          <w:i/>
        </w:rPr>
        <w:t>Emergency Indicator</w:t>
      </w:r>
      <w:r w:rsidRPr="001B43DD">
        <w:rPr>
          <w:rFonts w:cs="Arial"/>
        </w:rPr>
        <w:t xml:space="preserve"> IE is included within the </w:t>
      </w:r>
      <w:r w:rsidRPr="001B43DD">
        <w:rPr>
          <w:rFonts w:cs="Arial"/>
          <w:i/>
        </w:rPr>
        <w:t xml:space="preserve">Source </w:t>
      </w:r>
      <w:proofErr w:type="spellStart"/>
      <w:r w:rsidRPr="001B43DD">
        <w:rPr>
          <w:rFonts w:cs="Arial"/>
          <w:i/>
        </w:rPr>
        <w:t>eNB</w:t>
      </w:r>
      <w:proofErr w:type="spellEnd"/>
      <w:r w:rsidRPr="001B43DD">
        <w:rPr>
          <w:rFonts w:cs="Arial"/>
          <w:i/>
        </w:rPr>
        <w:t xml:space="preserve"> to Target </w:t>
      </w:r>
      <w:proofErr w:type="spellStart"/>
      <w:r w:rsidRPr="001B43DD">
        <w:rPr>
          <w:rFonts w:cs="Arial"/>
          <w:i/>
        </w:rPr>
        <w:t>eNB</w:t>
      </w:r>
      <w:proofErr w:type="spellEnd"/>
      <w:r w:rsidRPr="001B43DD">
        <w:rPr>
          <w:rFonts w:cs="Arial"/>
          <w:i/>
        </w:rPr>
        <w:t xml:space="preserve"> Transparent Container</w:t>
      </w:r>
      <w:r w:rsidRPr="001B43DD">
        <w:rPr>
          <w:rFonts w:cs="Arial"/>
        </w:rPr>
        <w:t xml:space="preserve"> IE in the HANDOVER REQUEST message, the target </w:t>
      </w:r>
      <w:proofErr w:type="spellStart"/>
      <w:r w:rsidRPr="001B43DD">
        <w:rPr>
          <w:rFonts w:cs="Arial"/>
        </w:rPr>
        <w:t>eNB</w:t>
      </w:r>
      <w:proofErr w:type="spellEnd"/>
      <w:r w:rsidRPr="001B43DD">
        <w:rPr>
          <w:rFonts w:cs="Arial"/>
        </w:rPr>
        <w:t xml:space="preserve"> shall, if supported, </w:t>
      </w:r>
      <w:r>
        <w:rPr>
          <w:rFonts w:cs="Arial"/>
        </w:rPr>
        <w:t>use it to allocate radio bearer resources as specified in TS 23.502 [51]</w:t>
      </w:r>
      <w:r w:rsidRPr="001B43DD">
        <w:rPr>
          <w:rFonts w:cs="Arial"/>
        </w:rPr>
        <w:t>.</w:t>
      </w:r>
    </w:p>
    <w:p w14:paraId="65D69495" w14:textId="77777777" w:rsidR="00BC65AD" w:rsidRPr="008711EA" w:rsidRDefault="00BC65AD" w:rsidP="00BC65AD">
      <w:pPr>
        <w:rPr>
          <w:rStyle w:val="msoins0"/>
          <w:rFonts w:eastAsia="MS Mincho" w:cs="Arial"/>
        </w:rPr>
      </w:pPr>
      <w:r w:rsidRPr="008711EA">
        <w:rPr>
          <w:rStyle w:val="msoins0"/>
          <w:rFonts w:eastAsia="MS Mincho" w:cs="Arial"/>
        </w:rPr>
        <w:t xml:space="preserve">If the </w:t>
      </w:r>
      <w:r w:rsidRPr="008711EA">
        <w:rPr>
          <w:rStyle w:val="msoins0"/>
          <w:rFonts w:eastAsia="MS Mincho" w:cs="Arial"/>
          <w:i/>
        </w:rPr>
        <w:t>Expected UE Behaviour</w:t>
      </w:r>
      <w:r w:rsidRPr="008711EA">
        <w:rPr>
          <w:rStyle w:val="msoins0"/>
          <w:rFonts w:eastAsia="MS Mincho" w:cs="Arial"/>
        </w:rPr>
        <w:t xml:space="preserve"> IE is included in the HANDOVER REQUEST message, the </w:t>
      </w:r>
      <w:proofErr w:type="spellStart"/>
      <w:r w:rsidRPr="008711EA">
        <w:rPr>
          <w:rStyle w:val="msoins0"/>
          <w:rFonts w:eastAsia="MS Mincho" w:cs="Arial"/>
        </w:rPr>
        <w:t>eNB</w:t>
      </w:r>
      <w:proofErr w:type="spellEnd"/>
      <w:r w:rsidRPr="008711EA">
        <w:rPr>
          <w:rStyle w:val="msoins0"/>
          <w:rFonts w:eastAsia="MS Mincho" w:cs="Arial"/>
        </w:rPr>
        <w:t xml:space="preserve"> shall, if supported, store this </w:t>
      </w:r>
      <w:proofErr w:type="gramStart"/>
      <w:r w:rsidRPr="008711EA">
        <w:rPr>
          <w:rStyle w:val="msoins0"/>
          <w:rFonts w:eastAsia="MS Mincho" w:cs="Arial"/>
        </w:rPr>
        <w:t>information</w:t>
      </w:r>
      <w:proofErr w:type="gramEnd"/>
      <w:r w:rsidRPr="008711EA">
        <w:rPr>
          <w:rStyle w:val="msoins0"/>
          <w:rFonts w:eastAsia="MS Mincho" w:cs="Arial"/>
        </w:rPr>
        <w:t xml:space="preserve"> and may use it to determine the RRC connection time.</w:t>
      </w:r>
      <w:r w:rsidRPr="008711EA">
        <w:t xml:space="preserve"> </w:t>
      </w:r>
    </w:p>
    <w:p w14:paraId="740F1375" w14:textId="77777777" w:rsidR="00BC65AD" w:rsidRDefault="00BC65AD" w:rsidP="00BC65AD">
      <w:pPr>
        <w:rPr>
          <w:rStyle w:val="msoins0"/>
          <w:rFonts w:eastAsia="MS Mincho" w:cs="Arial"/>
        </w:rPr>
      </w:pPr>
      <w:r w:rsidRPr="008711EA">
        <w:rPr>
          <w:rStyle w:val="msoins0"/>
          <w:rFonts w:eastAsia="MS Mincho" w:cs="Arial"/>
        </w:rPr>
        <w:t xml:space="preserve">If the </w:t>
      </w:r>
      <w:r w:rsidRPr="008711EA">
        <w:rPr>
          <w:rStyle w:val="msoins0"/>
          <w:rFonts w:eastAsia="MS Mincho" w:cs="Arial"/>
          <w:i/>
        </w:rPr>
        <w:t>Bearer Type</w:t>
      </w:r>
      <w:r w:rsidRPr="008711EA">
        <w:rPr>
          <w:rStyle w:val="msoins0"/>
          <w:rFonts w:eastAsia="MS Mincho" w:cs="Arial"/>
        </w:rPr>
        <w:t xml:space="preserve"> IE is included in the HANDOVER REQUEST message and is set to </w:t>
      </w:r>
      <w:r>
        <w:rPr>
          <w:rStyle w:val="msoins0"/>
          <w:rFonts w:eastAsia="MS Mincho" w:cs="Arial"/>
        </w:rPr>
        <w:t>"</w:t>
      </w:r>
      <w:proofErr w:type="gramStart"/>
      <w:r w:rsidRPr="008711EA">
        <w:rPr>
          <w:rStyle w:val="msoins0"/>
          <w:rFonts w:eastAsia="MS Mincho" w:cs="Arial"/>
        </w:rPr>
        <w:t>non IP</w:t>
      </w:r>
      <w:proofErr w:type="gramEnd"/>
      <w:r>
        <w:rPr>
          <w:rStyle w:val="msoins0"/>
          <w:rFonts w:eastAsia="MS Mincho" w:cs="Arial"/>
        </w:rPr>
        <w:t>"</w:t>
      </w:r>
      <w:r w:rsidRPr="008711EA">
        <w:rPr>
          <w:rStyle w:val="msoins0"/>
          <w:rFonts w:eastAsia="MS Mincho" w:cs="Arial"/>
        </w:rPr>
        <w:t xml:space="preserve">, then the </w:t>
      </w:r>
      <w:proofErr w:type="spellStart"/>
      <w:r w:rsidRPr="008711EA">
        <w:rPr>
          <w:rStyle w:val="msoins0"/>
          <w:rFonts w:eastAsia="MS Mincho" w:cs="Arial"/>
        </w:rPr>
        <w:t>eNB</w:t>
      </w:r>
      <w:proofErr w:type="spellEnd"/>
      <w:r w:rsidRPr="008711EA">
        <w:rPr>
          <w:rStyle w:val="msoins0"/>
          <w:rFonts w:eastAsia="MS Mincho" w:cs="Arial"/>
        </w:rPr>
        <w:t xml:space="preserve"> shall not perform </w:t>
      </w:r>
      <w:r>
        <w:rPr>
          <w:rStyle w:val="msoins0"/>
          <w:rFonts w:eastAsia="MS Mincho" w:cs="Arial"/>
        </w:rPr>
        <w:t xml:space="preserve">IP </w:t>
      </w:r>
      <w:r w:rsidRPr="008711EA">
        <w:rPr>
          <w:rStyle w:val="msoins0"/>
          <w:rFonts w:eastAsia="MS Mincho" w:cs="Arial"/>
        </w:rPr>
        <w:t>header compression for the concerned E-RAB.</w:t>
      </w:r>
    </w:p>
    <w:p w14:paraId="016A6EF6" w14:textId="77777777" w:rsidR="00BC65AD" w:rsidRDefault="00BC65AD" w:rsidP="00BC65AD">
      <w:pPr>
        <w:rPr>
          <w:rStyle w:val="msoins0"/>
          <w:rFonts w:eastAsia="MS Mincho" w:cs="Arial"/>
        </w:rPr>
      </w:pPr>
      <w:r w:rsidRPr="00567372">
        <w:t xml:space="preserve">If the </w:t>
      </w:r>
      <w:r>
        <w:rPr>
          <w:i/>
        </w:rPr>
        <w:t>Ethernet</w:t>
      </w:r>
      <w:r w:rsidRPr="00567372">
        <w:rPr>
          <w:rStyle w:val="msoins0"/>
          <w:rFonts w:eastAsia="MS Mincho" w:cs="Arial"/>
          <w:i/>
        </w:rPr>
        <w:t xml:space="preserve"> Type</w:t>
      </w:r>
      <w:r w:rsidRPr="00567372">
        <w:t xml:space="preserve"> IE is included in the </w:t>
      </w:r>
      <w:r w:rsidRPr="00567372">
        <w:rPr>
          <w:rStyle w:val="msoins0"/>
          <w:rFonts w:eastAsia="MS Mincho" w:cs="Arial"/>
        </w:rPr>
        <w:t>HANDOVER REQUEST</w:t>
      </w:r>
      <w:r w:rsidRPr="00567372">
        <w:t xml:space="preserve"> message and is set to</w:t>
      </w:r>
      <w:r>
        <w:t xml:space="preserve"> "True", then the </w:t>
      </w:r>
      <w:proofErr w:type="spellStart"/>
      <w:r>
        <w:t>eNB</w:t>
      </w:r>
      <w:proofErr w:type="spellEnd"/>
      <w:r>
        <w:t xml:space="preserve"> shall, if supported, take this into account to perform header compression appropriately</w:t>
      </w:r>
      <w:r w:rsidRPr="004D113A">
        <w:t xml:space="preserve"> </w:t>
      </w:r>
      <w:r w:rsidRPr="00567372">
        <w:t>for the concerned E-RAB</w:t>
      </w:r>
      <w:r>
        <w:t>.</w:t>
      </w:r>
    </w:p>
    <w:p w14:paraId="6B2F85CB" w14:textId="77777777" w:rsidR="00BC65AD" w:rsidRPr="00B16C75" w:rsidRDefault="00BC65AD" w:rsidP="00BC65AD">
      <w:pPr>
        <w:rPr>
          <w:rStyle w:val="msoins0"/>
          <w:rFonts w:eastAsia="MS Mincho" w:cs="Arial"/>
        </w:rPr>
      </w:pPr>
      <w:r w:rsidRPr="00B16C75">
        <w:rPr>
          <w:rFonts w:eastAsia="SimSun"/>
          <w:lang w:eastAsia="zh-CN"/>
        </w:rPr>
        <w:t xml:space="preserve">In case of inter-system handover from </w:t>
      </w:r>
      <w:proofErr w:type="spellStart"/>
      <w:r w:rsidRPr="00996D4E">
        <w:rPr>
          <w:rFonts w:eastAsia="SimSun"/>
          <w:lang w:eastAsia="zh-CN"/>
        </w:rPr>
        <w:t>gNB</w:t>
      </w:r>
      <w:proofErr w:type="spellEnd"/>
      <w:r w:rsidRPr="00B16C75">
        <w:rPr>
          <w:rFonts w:eastAsia="SimSun"/>
          <w:lang w:eastAsia="zh-CN"/>
        </w:rPr>
        <w:t xml:space="preserve"> with direct forwarding, if the target </w:t>
      </w:r>
      <w:proofErr w:type="spellStart"/>
      <w:r w:rsidRPr="00996D4E">
        <w:rPr>
          <w:rFonts w:eastAsia="SimSun"/>
          <w:lang w:eastAsia="zh-CN"/>
        </w:rPr>
        <w:t>eNB</w:t>
      </w:r>
      <w:proofErr w:type="spellEnd"/>
      <w:r w:rsidRPr="00996D4E">
        <w:rPr>
          <w:rFonts w:eastAsia="SimSun"/>
          <w:lang w:eastAsia="zh-CN"/>
        </w:rPr>
        <w:t xml:space="preserve"> receives the </w:t>
      </w:r>
      <w:r w:rsidRPr="00996D4E">
        <w:rPr>
          <w:rFonts w:eastAsia="SimSun"/>
          <w:i/>
          <w:lang w:eastAsia="zh-CN"/>
        </w:rPr>
        <w:t>UE Context Reference at Source</w:t>
      </w:r>
      <w:r w:rsidRPr="00996D4E">
        <w:rPr>
          <w:rFonts w:eastAsia="SimSun"/>
          <w:lang w:eastAsia="zh-CN"/>
        </w:rPr>
        <w:t xml:space="preserve"> IE in the </w:t>
      </w:r>
      <w:r w:rsidRPr="00996D4E">
        <w:rPr>
          <w:rFonts w:eastAsia="SimSun" w:hint="eastAsia"/>
          <w:i/>
          <w:lang w:eastAsia="zh-CN"/>
        </w:rPr>
        <w:t xml:space="preserve">Source </w:t>
      </w:r>
      <w:proofErr w:type="spellStart"/>
      <w:r w:rsidRPr="00996D4E">
        <w:rPr>
          <w:rFonts w:eastAsia="SimSun"/>
          <w:i/>
          <w:lang w:eastAsia="zh-CN"/>
        </w:rPr>
        <w:t>eNB</w:t>
      </w:r>
      <w:proofErr w:type="spellEnd"/>
      <w:r w:rsidRPr="00996D4E">
        <w:rPr>
          <w:rFonts w:eastAsia="SimSun" w:hint="eastAsia"/>
          <w:i/>
          <w:lang w:eastAsia="zh-CN"/>
        </w:rPr>
        <w:t xml:space="preserve"> to Target </w:t>
      </w:r>
      <w:proofErr w:type="spellStart"/>
      <w:r w:rsidRPr="00996D4E">
        <w:rPr>
          <w:rFonts w:eastAsia="SimSun"/>
          <w:i/>
          <w:lang w:eastAsia="zh-CN"/>
        </w:rPr>
        <w:t>eNB</w:t>
      </w:r>
      <w:proofErr w:type="spellEnd"/>
      <w:r w:rsidRPr="00996D4E">
        <w:rPr>
          <w:rFonts w:eastAsia="SimSun" w:hint="eastAsia"/>
          <w:i/>
          <w:lang w:eastAsia="zh-CN"/>
        </w:rPr>
        <w:t xml:space="preserve"> </w:t>
      </w:r>
      <w:r w:rsidRPr="00996D4E">
        <w:rPr>
          <w:rFonts w:eastAsia="SimSun"/>
          <w:i/>
          <w:lang w:eastAsia="zh-CN"/>
        </w:rPr>
        <w:t>Transparent C</w:t>
      </w:r>
      <w:r w:rsidRPr="00996D4E">
        <w:rPr>
          <w:rFonts w:eastAsia="SimSun" w:hint="eastAsia"/>
          <w:i/>
          <w:lang w:eastAsia="zh-CN"/>
        </w:rPr>
        <w:t>ontainer</w:t>
      </w:r>
      <w:r w:rsidRPr="00996D4E">
        <w:rPr>
          <w:rFonts w:eastAsia="SimSun" w:hint="eastAsia"/>
          <w:lang w:eastAsia="zh-CN"/>
        </w:rPr>
        <w:t xml:space="preserve"> </w:t>
      </w:r>
      <w:r w:rsidRPr="00996D4E">
        <w:rPr>
          <w:rFonts w:eastAsia="SimSun"/>
          <w:lang w:eastAsia="zh-CN"/>
        </w:rPr>
        <w:t>IE, it may use it for internal forwarding as specified in TS 37.340 [</w:t>
      </w:r>
      <w:r>
        <w:rPr>
          <w:rFonts w:eastAsia="SimSun"/>
          <w:lang w:eastAsia="zh-CN"/>
        </w:rPr>
        <w:t>47</w:t>
      </w:r>
      <w:r w:rsidRPr="00996D4E">
        <w:rPr>
          <w:rFonts w:eastAsia="SimSun"/>
          <w:lang w:eastAsia="zh-CN"/>
        </w:rPr>
        <w:t>].</w:t>
      </w:r>
    </w:p>
    <w:p w14:paraId="192C9FF4" w14:textId="77777777" w:rsidR="00BC65AD" w:rsidRPr="008711EA" w:rsidRDefault="00BC65AD" w:rsidP="00BC65AD">
      <w:r w:rsidRPr="008711EA">
        <w:t xml:space="preserve">After all necessary resources for the admitted E-RABs have been allocated, the target </w:t>
      </w:r>
      <w:proofErr w:type="spellStart"/>
      <w:r w:rsidRPr="008711EA">
        <w:t>eNB</w:t>
      </w:r>
      <w:proofErr w:type="spellEnd"/>
      <w:r w:rsidRPr="008711EA">
        <w:t xml:space="preserve"> shall generate the HANDOVER REQUEST ACKNOWLEDGE message. The target </w:t>
      </w:r>
      <w:proofErr w:type="spellStart"/>
      <w:r w:rsidRPr="008711EA">
        <w:t>eNB</w:t>
      </w:r>
      <w:proofErr w:type="spellEnd"/>
      <w:r w:rsidRPr="008711EA">
        <w:t xml:space="preserve"> shall include in the </w:t>
      </w:r>
      <w:r w:rsidRPr="008711EA">
        <w:rPr>
          <w:i/>
          <w:iCs/>
        </w:rPr>
        <w:t>E-RABs Admitted List</w:t>
      </w:r>
      <w:r w:rsidRPr="008711EA">
        <w:t xml:space="preserve"> IE the E-RABs for which resources have been prepared at the target cell. The E-RABs that have not been admitted in the target cell, if any, shall be included in the </w:t>
      </w:r>
      <w:r w:rsidRPr="008711EA">
        <w:rPr>
          <w:i/>
          <w:iCs/>
        </w:rPr>
        <w:t>E-RABs Failed to Setup List</w:t>
      </w:r>
      <w:r w:rsidRPr="008711EA">
        <w:t xml:space="preserve"> IE.</w:t>
      </w:r>
    </w:p>
    <w:p w14:paraId="60012589" w14:textId="77777777" w:rsidR="00BC65AD" w:rsidRPr="008711EA" w:rsidRDefault="00BC65AD" w:rsidP="00BC65AD">
      <w:r w:rsidRPr="008711EA">
        <w:t xml:space="preserve">If the HANDOVER REQUEST message contains the </w:t>
      </w:r>
      <w:r w:rsidRPr="008711EA">
        <w:rPr>
          <w:i/>
        </w:rPr>
        <w:t>Data Forwarding Not Possible</w:t>
      </w:r>
      <w:r w:rsidRPr="008711EA">
        <w:t xml:space="preserve"> IE associated with a given E-RAB within the </w:t>
      </w:r>
      <w:r w:rsidRPr="008711EA">
        <w:rPr>
          <w:i/>
        </w:rPr>
        <w:t>E-RABs To Be Setup List</w:t>
      </w:r>
      <w:r w:rsidRPr="008711EA">
        <w:t xml:space="preserve"> IE set to “Data forwarding not possible”, then the target </w:t>
      </w:r>
      <w:proofErr w:type="spellStart"/>
      <w:r w:rsidRPr="008711EA">
        <w:t>eNB</w:t>
      </w:r>
      <w:proofErr w:type="spellEnd"/>
      <w:r w:rsidRPr="008711EA">
        <w:t xml:space="preserve"> may decide not to include the </w:t>
      </w:r>
      <w:r w:rsidRPr="008711EA">
        <w:rPr>
          <w:i/>
        </w:rPr>
        <w:t>DL Transport Layer Address</w:t>
      </w:r>
      <w:r w:rsidRPr="008711EA">
        <w:t xml:space="preserve"> IE and the </w:t>
      </w:r>
      <w:r w:rsidRPr="008711EA">
        <w:rPr>
          <w:i/>
        </w:rPr>
        <w:t>DL GTP-TEID</w:t>
      </w:r>
      <w:r w:rsidRPr="008711EA">
        <w:t xml:space="preserve"> IE and for intra LTE handover the </w:t>
      </w:r>
      <w:r w:rsidRPr="008711EA">
        <w:rPr>
          <w:i/>
        </w:rPr>
        <w:t>UL Transport Layer Address</w:t>
      </w:r>
      <w:r w:rsidRPr="008711EA">
        <w:t xml:space="preserve"> IE and the </w:t>
      </w:r>
      <w:r w:rsidRPr="008711EA">
        <w:rPr>
          <w:i/>
        </w:rPr>
        <w:t>UL GTP-TEID</w:t>
      </w:r>
      <w:r w:rsidRPr="008711EA">
        <w:t xml:space="preserve"> IE within the </w:t>
      </w:r>
      <w:r w:rsidRPr="008711EA">
        <w:rPr>
          <w:i/>
        </w:rPr>
        <w:t xml:space="preserve">E-RABs Admitted List </w:t>
      </w:r>
      <w:r w:rsidRPr="008711EA">
        <w:t>IE of the HANDOVER REQUEST ACKNOWLEDGE message for that E-RAB.</w:t>
      </w:r>
    </w:p>
    <w:p w14:paraId="2709E711" w14:textId="77777777" w:rsidR="00BC65AD" w:rsidRPr="008711EA" w:rsidRDefault="00BC65AD" w:rsidP="00BC65AD">
      <w:r w:rsidRPr="008711EA">
        <w:t xml:space="preserve">For each bearer that target </w:t>
      </w:r>
      <w:proofErr w:type="spellStart"/>
      <w:r w:rsidRPr="008711EA">
        <w:t>eNB</w:t>
      </w:r>
      <w:proofErr w:type="spellEnd"/>
      <w:r w:rsidRPr="008711EA">
        <w:t xml:space="preserve"> has decided to admit and for which</w:t>
      </w:r>
      <w:r w:rsidRPr="008711EA">
        <w:rPr>
          <w:i/>
          <w:iCs/>
        </w:rPr>
        <w:t xml:space="preserve"> DL forwarding</w:t>
      </w:r>
      <w:r w:rsidRPr="008711EA">
        <w:t xml:space="preserve"> IE is set to “DL forwarding proposed”, the target </w:t>
      </w:r>
      <w:proofErr w:type="spellStart"/>
      <w:r w:rsidRPr="008711EA">
        <w:t>eNB</w:t>
      </w:r>
      <w:proofErr w:type="spellEnd"/>
      <w:r w:rsidRPr="008711EA">
        <w:t xml:space="preserve"> may include the </w:t>
      </w:r>
      <w:r w:rsidRPr="008711EA">
        <w:rPr>
          <w:i/>
          <w:iCs/>
          <w:szCs w:val="18"/>
        </w:rPr>
        <w:t>DL GTP-TEID</w:t>
      </w:r>
      <w:r w:rsidRPr="008711EA">
        <w:rPr>
          <w:i/>
        </w:rPr>
        <w:t xml:space="preserve"> </w:t>
      </w:r>
      <w:r w:rsidRPr="008711EA">
        <w:rPr>
          <w:iCs/>
        </w:rPr>
        <w:t xml:space="preserve">IE </w:t>
      </w:r>
      <w:r w:rsidRPr="008711EA">
        <w:t xml:space="preserve">and the </w:t>
      </w:r>
      <w:r w:rsidRPr="008711EA">
        <w:rPr>
          <w:i/>
          <w:iCs/>
          <w:szCs w:val="18"/>
        </w:rPr>
        <w:t>DL Transport Layer Address</w:t>
      </w:r>
      <w:r w:rsidRPr="008711EA">
        <w:t xml:space="preserve"> IE within the </w:t>
      </w:r>
      <w:r w:rsidRPr="008711EA">
        <w:rPr>
          <w:i/>
        </w:rPr>
        <w:t xml:space="preserve">E-RABs Admitted List </w:t>
      </w:r>
      <w:r w:rsidRPr="008711EA">
        <w:t>IE of the HANDOVER REQUEST ACKNOWLEDGE message indicating that it accepts the proposed forwarding of downlink data for this bearer.</w:t>
      </w:r>
    </w:p>
    <w:p w14:paraId="41F2390A" w14:textId="77777777" w:rsidR="00BC65AD" w:rsidRPr="008711EA" w:rsidRDefault="00BC65AD" w:rsidP="00BC65AD">
      <w:r w:rsidRPr="008711EA">
        <w:t xml:space="preserve">If the HANDOVER REQUEST ACKNOWLEDGE message contains the </w:t>
      </w:r>
      <w:r w:rsidRPr="008711EA">
        <w:rPr>
          <w:i/>
          <w:iCs/>
        </w:rPr>
        <w:t>UL GTP-TEID</w:t>
      </w:r>
      <w:r w:rsidRPr="008711EA">
        <w:t xml:space="preserve"> IE and the </w:t>
      </w:r>
      <w:r w:rsidRPr="008711EA">
        <w:rPr>
          <w:i/>
          <w:iCs/>
        </w:rPr>
        <w:t>UL Transport Layer Address</w:t>
      </w:r>
      <w:r w:rsidRPr="008711EA">
        <w:t xml:space="preserve"> IE for a given bearer in the </w:t>
      </w:r>
      <w:r w:rsidRPr="008711EA">
        <w:rPr>
          <w:i/>
        </w:rPr>
        <w:t xml:space="preserve">E-RABs Admitted List </w:t>
      </w:r>
      <w:r w:rsidRPr="008711EA">
        <w:rPr>
          <w:iCs/>
        </w:rPr>
        <w:t xml:space="preserve">IE, </w:t>
      </w:r>
      <w:r w:rsidRPr="008711EA">
        <w:t xml:space="preserve">then it means the target </w:t>
      </w:r>
      <w:proofErr w:type="spellStart"/>
      <w:r w:rsidRPr="008711EA">
        <w:t>eNB</w:t>
      </w:r>
      <w:proofErr w:type="spellEnd"/>
      <w:r w:rsidRPr="008711EA">
        <w:t xml:space="preserve"> has requested the forwarding of uplink data for this given bearer.</w:t>
      </w:r>
    </w:p>
    <w:p w14:paraId="04830183" w14:textId="77777777" w:rsidR="00BC65AD" w:rsidRPr="008711EA" w:rsidRDefault="00BC65AD" w:rsidP="00BC65AD">
      <w:r w:rsidRPr="008711EA">
        <w:t xml:space="preserve">If the </w:t>
      </w:r>
      <w:r w:rsidRPr="008711EA">
        <w:rPr>
          <w:i/>
        </w:rPr>
        <w:t xml:space="preserve">Request Type </w:t>
      </w:r>
      <w:r w:rsidRPr="008711EA">
        <w:t xml:space="preserve">IE is included in the HANDOVER REQUEST message, then the </w:t>
      </w:r>
      <w:r w:rsidRPr="008711EA">
        <w:rPr>
          <w:lang w:eastAsia="zh-CN"/>
        </w:rPr>
        <w:t xml:space="preserve">target </w:t>
      </w:r>
      <w:proofErr w:type="spellStart"/>
      <w:r w:rsidRPr="008711EA">
        <w:t>eNB</w:t>
      </w:r>
      <w:proofErr w:type="spellEnd"/>
      <w:r w:rsidRPr="008711EA">
        <w:t xml:space="preserve"> should perform the requested location reporting functionality for the UE as described in subclause 8.11.</w:t>
      </w:r>
    </w:p>
    <w:p w14:paraId="30DDC001" w14:textId="77777777" w:rsidR="00BC65AD" w:rsidRPr="008711EA" w:rsidRDefault="00BC65AD" w:rsidP="00BC65AD">
      <w:r w:rsidRPr="008711EA">
        <w:rPr>
          <w:lang w:eastAsia="zh-CN"/>
        </w:rPr>
        <w:t xml:space="preserve">If the </w:t>
      </w:r>
      <w:r w:rsidRPr="008711EA">
        <w:rPr>
          <w:i/>
          <w:lang w:eastAsia="zh-CN"/>
        </w:rPr>
        <w:t xml:space="preserve">UE Security Capabilities </w:t>
      </w:r>
      <w:r w:rsidRPr="008711EA">
        <w:rPr>
          <w:lang w:eastAsia="zh-CN"/>
        </w:rPr>
        <w:t xml:space="preserve">IE included in the HANDOVER </w:t>
      </w:r>
      <w:r w:rsidRPr="008711EA">
        <w:t xml:space="preserve">REQUEST message only contains the EIA0 algorithm as defined in TS 33.401 [15] and if this EIA0 algorithm is defined in the configured list of allowed integrity protection algorithms in the </w:t>
      </w:r>
      <w:proofErr w:type="spellStart"/>
      <w:r w:rsidRPr="008711EA">
        <w:t>eNB</w:t>
      </w:r>
      <w:proofErr w:type="spellEnd"/>
      <w:r w:rsidRPr="008711EA">
        <w:t xml:space="preserve"> (TS 33.401 [15]), the </w:t>
      </w:r>
      <w:proofErr w:type="spellStart"/>
      <w:r w:rsidRPr="008711EA">
        <w:t>eNB</w:t>
      </w:r>
      <w:proofErr w:type="spellEnd"/>
      <w:r w:rsidRPr="008711EA">
        <w:t xml:space="preserve"> shall take it into use and ignore the keys received in the </w:t>
      </w:r>
      <w:r w:rsidRPr="008711EA">
        <w:rPr>
          <w:i/>
        </w:rPr>
        <w:t>Security Context</w:t>
      </w:r>
      <w:r w:rsidRPr="008711EA">
        <w:t xml:space="preserve"> IE.</w:t>
      </w:r>
    </w:p>
    <w:p w14:paraId="461BAFCB" w14:textId="77777777" w:rsidR="00BC65AD" w:rsidRPr="008711EA" w:rsidRDefault="00BC65AD" w:rsidP="00BC65AD">
      <w:r w:rsidRPr="008711EA">
        <w:t xml:space="preserve">The </w:t>
      </w:r>
      <w:r w:rsidRPr="008711EA">
        <w:rPr>
          <w:i/>
        </w:rPr>
        <w:t>GUMMEI</w:t>
      </w:r>
      <w:r w:rsidRPr="008711EA">
        <w:t xml:space="preserve"> IE shall only be contained in the HANDOVER REQUEST message according to subclauses 4.6.2 and 4.7.6.6 of TS 36.300 [14]. If the </w:t>
      </w:r>
      <w:r w:rsidRPr="008711EA">
        <w:rPr>
          <w:i/>
        </w:rPr>
        <w:t>GUMMEI</w:t>
      </w:r>
      <w:r w:rsidRPr="008711EA">
        <w:t xml:space="preserve"> IE is present, the target </w:t>
      </w:r>
      <w:proofErr w:type="spellStart"/>
      <w:r w:rsidRPr="008711EA">
        <w:t>eNB</w:t>
      </w:r>
      <w:proofErr w:type="spellEnd"/>
      <w:r w:rsidRPr="008711EA">
        <w:t xml:space="preserve"> shall store this information in the UE context and use it for subsequent X2 handovers.</w:t>
      </w:r>
    </w:p>
    <w:p w14:paraId="2F33D8E3" w14:textId="77777777" w:rsidR="00BC65AD" w:rsidRPr="008711EA" w:rsidRDefault="00BC65AD" w:rsidP="00BC65AD">
      <w:r w:rsidRPr="008711EA">
        <w:t xml:space="preserve">The </w:t>
      </w:r>
      <w:r w:rsidRPr="008711EA">
        <w:rPr>
          <w:i/>
        </w:rPr>
        <w:t>MME UE S1AP ID 2</w:t>
      </w:r>
      <w:r w:rsidRPr="008711EA">
        <w:t xml:space="preserve"> IE shall only be</w:t>
      </w:r>
      <w:r w:rsidRPr="008711EA" w:rsidDel="00EB49B1">
        <w:t xml:space="preserve"> </w:t>
      </w:r>
      <w:r w:rsidRPr="008711EA">
        <w:t>contained in the HANDOVER REQUEST message according to subclause 4.6.2 of TS 36.300 [14</w:t>
      </w:r>
      <w:proofErr w:type="gramStart"/>
      <w:r w:rsidRPr="008711EA">
        <w:t>].If</w:t>
      </w:r>
      <w:proofErr w:type="gramEnd"/>
      <w:r w:rsidRPr="008711EA">
        <w:t xml:space="preserve"> the </w:t>
      </w:r>
      <w:r w:rsidRPr="008711EA">
        <w:rPr>
          <w:i/>
        </w:rPr>
        <w:t xml:space="preserve">MME UE S1AP ID 2 </w:t>
      </w:r>
      <w:r w:rsidRPr="008711EA">
        <w:t xml:space="preserve">IE is present, the target </w:t>
      </w:r>
      <w:proofErr w:type="spellStart"/>
      <w:r w:rsidRPr="008711EA">
        <w:t>eNB</w:t>
      </w:r>
      <w:proofErr w:type="spellEnd"/>
      <w:r w:rsidRPr="008711EA">
        <w:t xml:space="preserve"> shall store this information in the UE context and use it for subsequent X2 handovers.</w:t>
      </w:r>
    </w:p>
    <w:p w14:paraId="731443A5" w14:textId="77777777" w:rsidR="00BC65AD" w:rsidRPr="008711EA" w:rsidRDefault="00BC65AD" w:rsidP="00BC65AD">
      <w:pPr>
        <w:rPr>
          <w:lang w:eastAsia="zh-CN"/>
        </w:rPr>
      </w:pPr>
      <w:r w:rsidRPr="008711EA">
        <w:t xml:space="preserve">If the </w:t>
      </w:r>
      <w:r w:rsidRPr="008711EA">
        <w:rPr>
          <w:i/>
          <w:lang w:eastAsia="zh-CN"/>
        </w:rPr>
        <w:t>Management Based MDT Allowed</w:t>
      </w:r>
      <w:r w:rsidRPr="008711EA">
        <w:rPr>
          <w:lang w:eastAsia="zh-CN"/>
        </w:rPr>
        <w:t xml:space="preserve"> IE</w:t>
      </w:r>
      <w:r w:rsidRPr="008711EA">
        <w:t xml:space="preserve"> </w:t>
      </w:r>
      <w:r w:rsidRPr="008711EA">
        <w:rPr>
          <w:lang w:eastAsia="zh-CN"/>
        </w:rPr>
        <w:t xml:space="preserve">only or the </w:t>
      </w:r>
      <w:r w:rsidRPr="008711EA">
        <w:rPr>
          <w:i/>
          <w:lang w:eastAsia="zh-CN"/>
        </w:rPr>
        <w:t>Management Based MDT Allowed</w:t>
      </w:r>
      <w:r w:rsidRPr="008711EA">
        <w:rPr>
          <w:lang w:eastAsia="zh-CN"/>
        </w:rPr>
        <w:t xml:space="preserve"> IE and the </w:t>
      </w:r>
      <w:r w:rsidRPr="008711EA">
        <w:rPr>
          <w:i/>
          <w:lang w:eastAsia="zh-CN"/>
        </w:rPr>
        <w:t>Management Based MDT PLMN List</w:t>
      </w:r>
      <w:r w:rsidRPr="008711EA">
        <w:rPr>
          <w:lang w:eastAsia="zh-CN"/>
        </w:rPr>
        <w:t xml:space="preserve"> IE</w:t>
      </w:r>
      <w:r w:rsidRPr="008711EA">
        <w:t xml:space="preserve"> </w:t>
      </w:r>
      <w:r w:rsidRPr="008711EA">
        <w:rPr>
          <w:lang w:eastAsia="zh-CN"/>
        </w:rPr>
        <w:t>is</w:t>
      </w:r>
      <w:r w:rsidRPr="008711EA">
        <w:t xml:space="preserve"> contained in the </w:t>
      </w:r>
      <w:r w:rsidRPr="008711EA">
        <w:rPr>
          <w:lang w:eastAsia="zh-CN"/>
        </w:rPr>
        <w:t>HANDOVER</w:t>
      </w:r>
      <w:r w:rsidRPr="008711EA">
        <w:t xml:space="preserve"> REQUEST message, the target </w:t>
      </w:r>
      <w:proofErr w:type="spellStart"/>
      <w:r w:rsidRPr="008711EA">
        <w:t>eNB</w:t>
      </w:r>
      <w:proofErr w:type="spellEnd"/>
      <w:r w:rsidRPr="008711EA">
        <w:t xml:space="preserve"> shall, if supported, store the received information in the UE context, and use this information to allow </w:t>
      </w:r>
      <w:r w:rsidRPr="008711EA">
        <w:rPr>
          <w:lang w:eastAsia="zh-CN"/>
        </w:rPr>
        <w:t xml:space="preserve">subsequent </w:t>
      </w:r>
      <w:r w:rsidRPr="008711EA">
        <w:t xml:space="preserve">selections of the UE for </w:t>
      </w:r>
      <w:proofErr w:type="gramStart"/>
      <w:r w:rsidRPr="008711EA">
        <w:t>management based</w:t>
      </w:r>
      <w:proofErr w:type="gramEnd"/>
      <w:r w:rsidRPr="008711EA">
        <w:t xml:space="preserve"> MDT defined in TS 32.422 [10]</w:t>
      </w:r>
      <w:r w:rsidRPr="008711EA">
        <w:rPr>
          <w:lang w:eastAsia="zh-CN"/>
        </w:rPr>
        <w:t>.</w:t>
      </w:r>
    </w:p>
    <w:p w14:paraId="6B740035" w14:textId="77777777" w:rsidR="00BC65AD" w:rsidRPr="008711EA" w:rsidRDefault="00BC65AD" w:rsidP="00BC65AD">
      <w:r w:rsidRPr="008711EA">
        <w:t xml:space="preserve">If the </w:t>
      </w:r>
      <w:r w:rsidRPr="008711EA">
        <w:rPr>
          <w:i/>
        </w:rPr>
        <w:t>Masked IMEISV</w:t>
      </w:r>
      <w:r w:rsidRPr="008711EA">
        <w:t xml:space="preserve"> IE is contained in the HANDOVER REQUEST message the target </w:t>
      </w:r>
      <w:proofErr w:type="spellStart"/>
      <w:r w:rsidRPr="008711EA">
        <w:t>eNB</w:t>
      </w:r>
      <w:proofErr w:type="spellEnd"/>
      <w:r w:rsidRPr="008711EA">
        <w:t xml:space="preserve"> shall, if supported, use it to determine the characteristics of the UE for subsequent handling. </w:t>
      </w:r>
    </w:p>
    <w:p w14:paraId="5C38E76A" w14:textId="77777777" w:rsidR="00BC65AD" w:rsidRPr="008711EA" w:rsidRDefault="00BC65AD" w:rsidP="00BC65AD">
      <w:r w:rsidRPr="008711EA">
        <w:lastRenderedPageBreak/>
        <w:t xml:space="preserve">If the HANDOVER REQUEST contains a </w:t>
      </w:r>
      <w:r w:rsidRPr="008711EA">
        <w:rPr>
          <w:i/>
        </w:rPr>
        <w:t>Target Cell ID</w:t>
      </w:r>
      <w:r w:rsidRPr="008711EA">
        <w:t xml:space="preserve"> IE, as part of the </w:t>
      </w:r>
      <w:r w:rsidRPr="008711EA">
        <w:rPr>
          <w:i/>
        </w:rPr>
        <w:t xml:space="preserve">Source </w:t>
      </w:r>
      <w:proofErr w:type="spellStart"/>
      <w:r w:rsidRPr="008711EA">
        <w:rPr>
          <w:i/>
        </w:rPr>
        <w:t>eNB</w:t>
      </w:r>
      <w:proofErr w:type="spellEnd"/>
      <w:r w:rsidRPr="008711EA">
        <w:rPr>
          <w:i/>
        </w:rPr>
        <w:t xml:space="preserve"> to Target </w:t>
      </w:r>
      <w:proofErr w:type="spellStart"/>
      <w:r w:rsidRPr="008711EA">
        <w:rPr>
          <w:i/>
        </w:rPr>
        <w:t>eNB</w:t>
      </w:r>
      <w:proofErr w:type="spellEnd"/>
      <w:r w:rsidRPr="008711EA">
        <w:rPr>
          <w:i/>
        </w:rPr>
        <w:t xml:space="preserve"> Transparent Container</w:t>
      </w:r>
      <w:r w:rsidRPr="008711EA">
        <w:t xml:space="preserve"> IE, for a cell which is no longer active, the </w:t>
      </w:r>
      <w:proofErr w:type="spellStart"/>
      <w:r w:rsidRPr="008711EA">
        <w:t>eNB</w:t>
      </w:r>
      <w:proofErr w:type="spellEnd"/>
      <w:r w:rsidRPr="008711EA">
        <w:t xml:space="preserve"> may respond with </w:t>
      </w:r>
      <w:proofErr w:type="gramStart"/>
      <w:r w:rsidRPr="008711EA">
        <w:t>an</w:t>
      </w:r>
      <w:proofErr w:type="gramEnd"/>
      <w:r w:rsidRPr="008711EA">
        <w:t xml:space="preserve"> HANDOVER REQUEST ACKNOWLEDGE in case the PCI of the deactivated cell is in use by another active cell.</w:t>
      </w:r>
    </w:p>
    <w:p w14:paraId="0E12B895" w14:textId="77777777" w:rsidR="00BC65AD" w:rsidRPr="008711EA" w:rsidRDefault="00BC65AD" w:rsidP="00BC65AD">
      <w:r w:rsidRPr="008711EA">
        <w:t xml:space="preserve">If the </w:t>
      </w:r>
      <w:proofErr w:type="spellStart"/>
      <w:r w:rsidRPr="008711EA">
        <w:rPr>
          <w:i/>
        </w:rPr>
        <w:t>ProSe</w:t>
      </w:r>
      <w:proofErr w:type="spellEnd"/>
      <w:r w:rsidRPr="008711EA">
        <w:rPr>
          <w:i/>
        </w:rPr>
        <w:t xml:space="preserve"> Authorized</w:t>
      </w:r>
      <w:r w:rsidRPr="008711EA">
        <w:t xml:space="preserve"> IE is contained in the HANDOVER REQUEST message and it contains one or more IEs set to “authorized”, the </w:t>
      </w:r>
      <w:proofErr w:type="spellStart"/>
      <w:r w:rsidRPr="008711EA">
        <w:t>eNB</w:t>
      </w:r>
      <w:proofErr w:type="spellEnd"/>
      <w:r w:rsidRPr="008711EA">
        <w:t xml:space="preserve"> shall, if supported, consider that the UE is authorized for the relevant </w:t>
      </w:r>
      <w:proofErr w:type="spellStart"/>
      <w:r w:rsidRPr="008711EA">
        <w:t>ProSe</w:t>
      </w:r>
      <w:proofErr w:type="spellEnd"/>
      <w:r w:rsidRPr="008711EA">
        <w:t xml:space="preserve"> service(s).</w:t>
      </w:r>
    </w:p>
    <w:p w14:paraId="7F3FF541" w14:textId="77777777" w:rsidR="00BC65AD" w:rsidRPr="008711EA" w:rsidRDefault="00BC65AD" w:rsidP="00BC65AD">
      <w:r w:rsidRPr="008711EA">
        <w:t xml:space="preserve">If the </w:t>
      </w:r>
      <w:r w:rsidRPr="008711EA">
        <w:rPr>
          <w:i/>
        </w:rPr>
        <w:t xml:space="preserve">UE User Plane </w:t>
      </w:r>
      <w:proofErr w:type="spellStart"/>
      <w:r w:rsidRPr="008711EA">
        <w:rPr>
          <w:i/>
        </w:rPr>
        <w:t>CIoT</w:t>
      </w:r>
      <w:proofErr w:type="spellEnd"/>
      <w:r w:rsidRPr="008711EA">
        <w:rPr>
          <w:i/>
        </w:rPr>
        <w:t xml:space="preserve"> Support Indicator</w:t>
      </w:r>
      <w:r w:rsidRPr="008711EA">
        <w:t xml:space="preserve"> IE is included in the HANDOVER REQUEST message and is set to "supported", the </w:t>
      </w:r>
      <w:proofErr w:type="spellStart"/>
      <w:r w:rsidRPr="008711EA">
        <w:t>eNB</w:t>
      </w:r>
      <w:proofErr w:type="spellEnd"/>
      <w:r w:rsidRPr="008711EA">
        <w:t xml:space="preserve"> shall, if supported, consider that User Plane </w:t>
      </w:r>
      <w:proofErr w:type="spellStart"/>
      <w:r w:rsidRPr="008711EA">
        <w:t>CIoT</w:t>
      </w:r>
      <w:proofErr w:type="spellEnd"/>
      <w:r w:rsidRPr="008711EA">
        <w:t xml:space="preserve"> EPS Optimisation as specified in TS 23.401 [11] is supported for the UE.</w:t>
      </w:r>
    </w:p>
    <w:p w14:paraId="53B0C99B" w14:textId="77777777" w:rsidR="00BC65AD" w:rsidRPr="008711EA" w:rsidRDefault="00BC65AD" w:rsidP="00BC65AD">
      <w:r w:rsidRPr="008711EA">
        <w:t xml:space="preserve">If the </w:t>
      </w:r>
      <w:r w:rsidRPr="008711EA">
        <w:rPr>
          <w:i/>
        </w:rPr>
        <w:t>CE-mode-B Support Indicator</w:t>
      </w:r>
      <w:r w:rsidRPr="008711EA">
        <w:t xml:space="preserve"> IE is included in the HANDOVER REQUEST ACKNOWLEDGE message and set to "supported", the MME shall, if supported, take this information into account when setting NAS timer values for the UE as specified in TS 24.301[24].</w:t>
      </w:r>
    </w:p>
    <w:p w14:paraId="4033170D" w14:textId="77777777" w:rsidR="00BC65AD" w:rsidRPr="008711EA" w:rsidRDefault="00BC65AD" w:rsidP="00BC65AD">
      <w:r w:rsidRPr="008711EA">
        <w:t xml:space="preserve">If the </w:t>
      </w:r>
      <w:r w:rsidRPr="008711EA">
        <w:rPr>
          <w:i/>
        </w:rPr>
        <w:t>V2X Services Authorized</w:t>
      </w:r>
      <w:r w:rsidRPr="008711EA">
        <w:t xml:space="preserve"> IE is contained in the HANDOVER REQUEST message and it contains one or more IEs set to “authorized”, the </w:t>
      </w:r>
      <w:proofErr w:type="spellStart"/>
      <w:r w:rsidRPr="008711EA">
        <w:t>eNB</w:t>
      </w:r>
      <w:proofErr w:type="spellEnd"/>
      <w:r w:rsidRPr="008711EA">
        <w:t xml:space="preserve"> shall, if supported, consider that the UE is authorized for the relevant service(s).</w:t>
      </w:r>
    </w:p>
    <w:p w14:paraId="03081C1A" w14:textId="77777777" w:rsidR="00BC65AD" w:rsidRPr="008711EA" w:rsidRDefault="00BC65AD" w:rsidP="00BC65AD">
      <w:r w:rsidRPr="008711EA">
        <w:t>If the</w:t>
      </w:r>
      <w:r w:rsidRPr="008711EA">
        <w:rPr>
          <w:i/>
          <w:snapToGrid w:val="0"/>
        </w:rPr>
        <w:t xml:space="preserve"> UE </w:t>
      </w:r>
      <w:proofErr w:type="spellStart"/>
      <w:r w:rsidRPr="008711EA">
        <w:rPr>
          <w:i/>
          <w:lang w:eastAsia="zh-CN"/>
        </w:rPr>
        <w:t>Sidelink</w:t>
      </w:r>
      <w:proofErr w:type="spellEnd"/>
      <w:r w:rsidRPr="008711EA">
        <w:rPr>
          <w:i/>
          <w:lang w:eastAsia="zh-CN"/>
        </w:rPr>
        <w:t xml:space="preserve"> </w:t>
      </w:r>
      <w:r w:rsidRPr="008711EA">
        <w:rPr>
          <w:i/>
          <w:snapToGrid w:val="0"/>
        </w:rPr>
        <w:t>Aggregate Maximum Bit Rate</w:t>
      </w:r>
      <w:r w:rsidRPr="008711EA">
        <w:rPr>
          <w:snapToGrid w:val="0"/>
        </w:rPr>
        <w:t xml:space="preserve"> IE</w:t>
      </w:r>
      <w:r w:rsidRPr="008711EA">
        <w:t xml:space="preserve"> is included in the</w:t>
      </w:r>
      <w:r w:rsidRPr="008711EA">
        <w:rPr>
          <w:lang w:eastAsia="zh-CN"/>
        </w:rPr>
        <w:t xml:space="preserve"> </w:t>
      </w:r>
      <w:r w:rsidRPr="008711EA">
        <w:t>HANDOVER</w:t>
      </w:r>
      <w:r w:rsidRPr="008711EA">
        <w:rPr>
          <w:lang w:eastAsia="zh-CN"/>
        </w:rPr>
        <w:t xml:space="preserve"> REQUEST</w:t>
      </w:r>
      <w:r w:rsidRPr="008711EA">
        <w:t xml:space="preserve"> message</w:t>
      </w:r>
      <w:r w:rsidRPr="008711EA">
        <w:rPr>
          <w:lang w:eastAsia="zh-CN"/>
        </w:rPr>
        <w:t>,</w:t>
      </w:r>
      <w:r w:rsidRPr="008711EA">
        <w:t xml:space="preserve"> the </w:t>
      </w:r>
      <w:proofErr w:type="spellStart"/>
      <w:r w:rsidRPr="008711EA">
        <w:t>eNB</w:t>
      </w:r>
      <w:proofErr w:type="spellEnd"/>
      <w:r w:rsidRPr="008711EA">
        <w:t xml:space="preserve"> shall</w:t>
      </w:r>
      <w:r w:rsidRPr="008711EA">
        <w:rPr>
          <w:lang w:eastAsia="zh-CN"/>
        </w:rPr>
        <w:t>, if supported</w:t>
      </w:r>
      <w:r w:rsidRPr="008711EA">
        <w:t>, use the received value for the concerned UE</w:t>
      </w:r>
      <w:r w:rsidRPr="008711EA">
        <w:rPr>
          <w:lang w:eastAsia="zh-CN"/>
        </w:rPr>
        <w:t xml:space="preserve">’s </w:t>
      </w:r>
      <w:proofErr w:type="spellStart"/>
      <w:r w:rsidRPr="008711EA">
        <w:rPr>
          <w:lang w:eastAsia="zh-CN"/>
        </w:rPr>
        <w:t>sidelink</w:t>
      </w:r>
      <w:proofErr w:type="spellEnd"/>
      <w:r w:rsidRPr="008711EA">
        <w:rPr>
          <w:lang w:eastAsia="zh-CN"/>
        </w:rPr>
        <w:t xml:space="preserve"> communication in network scheduled mode for V2X services</w:t>
      </w:r>
      <w:r w:rsidRPr="008711EA">
        <w:t xml:space="preserve">. </w:t>
      </w:r>
    </w:p>
    <w:p w14:paraId="692AC4C5" w14:textId="77777777" w:rsidR="00BC65AD" w:rsidRPr="008711EA" w:rsidRDefault="00BC65AD" w:rsidP="00BC65AD">
      <w:r w:rsidRPr="008711EA">
        <w:t xml:space="preserve">If the </w:t>
      </w:r>
      <w:r w:rsidRPr="008711EA">
        <w:rPr>
          <w:rFonts w:eastAsia="Batang"/>
          <w:i/>
        </w:rPr>
        <w:t>Enhanced Coverage Restricted</w:t>
      </w:r>
      <w:r w:rsidRPr="008711EA">
        <w:rPr>
          <w:rFonts w:eastAsia="Batang"/>
        </w:rPr>
        <w:t xml:space="preserve"> IE</w:t>
      </w:r>
      <w:r w:rsidRPr="008711EA">
        <w:t xml:space="preserve"> is included in the HANDOVER REQUEST message, the </w:t>
      </w:r>
      <w:proofErr w:type="spellStart"/>
      <w:r w:rsidRPr="008711EA">
        <w:t>eNB</w:t>
      </w:r>
      <w:proofErr w:type="spellEnd"/>
      <w:r w:rsidRPr="008711EA">
        <w:t xml:space="preserve"> shall store this information in the UE context and use it as defined in TS 23.401 [11].</w:t>
      </w:r>
    </w:p>
    <w:p w14:paraId="28CBA3AB" w14:textId="77777777" w:rsidR="00BC65AD" w:rsidRPr="008711EA" w:rsidRDefault="00BC65AD" w:rsidP="00BC65AD">
      <w:r w:rsidRPr="008711EA">
        <w:t xml:space="preserve">If the </w:t>
      </w:r>
      <w:r w:rsidRPr="008711EA">
        <w:rPr>
          <w:i/>
          <w:iCs/>
        </w:rPr>
        <w:t xml:space="preserve">CE-Mode-B </w:t>
      </w:r>
      <w:r w:rsidRPr="008711EA">
        <w:rPr>
          <w:rFonts w:eastAsia="Batang"/>
          <w:i/>
        </w:rPr>
        <w:t>Restricted</w:t>
      </w:r>
      <w:r w:rsidRPr="008711EA">
        <w:rPr>
          <w:rFonts w:eastAsia="Batang"/>
        </w:rPr>
        <w:t xml:space="preserve"> IE</w:t>
      </w:r>
      <w:r w:rsidRPr="008711EA">
        <w:t xml:space="preserve"> is included in the HANDOVER REQUEST message and the </w:t>
      </w:r>
      <w:r w:rsidRPr="008711EA">
        <w:rPr>
          <w:rFonts w:eastAsia="Batang"/>
          <w:i/>
        </w:rPr>
        <w:t>Enhanced Coverage Restricted</w:t>
      </w:r>
      <w:r w:rsidRPr="008711EA">
        <w:rPr>
          <w:rFonts w:eastAsia="Batang"/>
        </w:rPr>
        <w:t xml:space="preserve"> IE is not set to </w:t>
      </w:r>
      <w:r w:rsidRPr="008711EA">
        <w:rPr>
          <w:rFonts w:eastAsia="Batang"/>
          <w:i/>
          <w:iCs/>
        </w:rPr>
        <w:t xml:space="preserve">restricted </w:t>
      </w:r>
      <w:r w:rsidRPr="008711EA">
        <w:rPr>
          <w:rFonts w:eastAsia="Batang"/>
        </w:rPr>
        <w:t xml:space="preserve">and the Enhanced Coverage Restricted information stored in the UE context is not set to </w:t>
      </w:r>
      <w:r w:rsidRPr="008711EA">
        <w:rPr>
          <w:rFonts w:eastAsia="Batang"/>
          <w:i/>
          <w:iCs/>
        </w:rPr>
        <w:t>restricted</w:t>
      </w:r>
      <w:r w:rsidRPr="008711EA">
        <w:t xml:space="preserve">, the </w:t>
      </w:r>
      <w:proofErr w:type="spellStart"/>
      <w:r w:rsidRPr="008711EA">
        <w:t>eNB</w:t>
      </w:r>
      <w:proofErr w:type="spellEnd"/>
      <w:r w:rsidRPr="008711EA">
        <w:t xml:space="preserve"> shall store this information in the UE context and use it as defined in TS 23.401 [11].</w:t>
      </w:r>
    </w:p>
    <w:p w14:paraId="2752A965" w14:textId="77777777" w:rsidR="00BC65AD" w:rsidRPr="008711EA" w:rsidRDefault="00BC65AD" w:rsidP="00BC65AD">
      <w:r w:rsidRPr="008711EA">
        <w:t xml:space="preserve">If the </w:t>
      </w:r>
      <w:r w:rsidRPr="008711EA">
        <w:rPr>
          <w:i/>
          <w:lang w:eastAsia="zh-CN"/>
        </w:rPr>
        <w:t xml:space="preserve">NR UE Security Capabilities </w:t>
      </w:r>
      <w:r w:rsidRPr="008711EA">
        <w:rPr>
          <w:lang w:eastAsia="zh-CN"/>
        </w:rPr>
        <w:t>IE is included in the HANDOVER</w:t>
      </w:r>
      <w:r w:rsidRPr="008711EA">
        <w:t xml:space="preserve"> REQUEST message, the </w:t>
      </w:r>
      <w:proofErr w:type="spellStart"/>
      <w:r w:rsidRPr="008711EA">
        <w:t>eNB</w:t>
      </w:r>
      <w:proofErr w:type="spellEnd"/>
      <w:r w:rsidRPr="008711EA">
        <w:t xml:space="preserve"> shall, if supported, store this information in the UE context and use it as defined in TS 33.401 [15].</w:t>
      </w:r>
    </w:p>
    <w:p w14:paraId="29394C1A" w14:textId="77777777" w:rsidR="00BC65AD" w:rsidRPr="008711EA" w:rsidRDefault="00BC65AD" w:rsidP="00BC65AD">
      <w:r w:rsidRPr="008711EA">
        <w:t xml:space="preserve">If the </w:t>
      </w:r>
      <w:r w:rsidRPr="008711EA">
        <w:rPr>
          <w:i/>
        </w:rPr>
        <w:t xml:space="preserve">Aerial UE subscription information </w:t>
      </w:r>
      <w:r w:rsidRPr="008711EA">
        <w:t xml:space="preserve">IE is included in the HANDOVER REQUEST message, the </w:t>
      </w:r>
      <w:proofErr w:type="spellStart"/>
      <w:r w:rsidRPr="008711EA">
        <w:t>eNB</w:t>
      </w:r>
      <w:proofErr w:type="spellEnd"/>
      <w:r w:rsidRPr="008711EA">
        <w:t xml:space="preserve"> shall, if supported, store this information in the UE context and use it as defined in TS 36.300 [14].</w:t>
      </w:r>
    </w:p>
    <w:p w14:paraId="16295511" w14:textId="77777777" w:rsidR="00BC65AD" w:rsidRPr="008711EA" w:rsidRDefault="00BC65AD" w:rsidP="00BC65AD">
      <w:r w:rsidRPr="008711EA">
        <w:t xml:space="preserve">If the </w:t>
      </w:r>
      <w:r w:rsidRPr="008711EA">
        <w:rPr>
          <w:i/>
        </w:rPr>
        <w:t>Pending Data Indication</w:t>
      </w:r>
      <w:r w:rsidRPr="008711EA">
        <w:t xml:space="preserve"> IE is included in the HANDOVER REQUEST message, the </w:t>
      </w:r>
      <w:proofErr w:type="spellStart"/>
      <w:r w:rsidRPr="008711EA">
        <w:t>eNB</w:t>
      </w:r>
      <w:proofErr w:type="spellEnd"/>
      <w:r w:rsidRPr="008711EA">
        <w:t xml:space="preserve"> shall use it as defined in TS 23.401 [11].</w:t>
      </w:r>
    </w:p>
    <w:p w14:paraId="4AB13BED" w14:textId="77777777" w:rsidR="00BC65AD" w:rsidRPr="008711EA" w:rsidRDefault="00BC65AD" w:rsidP="00BC65AD">
      <w:r w:rsidRPr="008711EA">
        <w:t xml:space="preserve">If the </w:t>
      </w:r>
      <w:r w:rsidRPr="008711EA">
        <w:rPr>
          <w:i/>
        </w:rPr>
        <w:t>Subscription Based UE Differentiation Information</w:t>
      </w:r>
      <w:r w:rsidRPr="008711EA">
        <w:t xml:space="preserve"> IE</w:t>
      </w:r>
      <w:r w:rsidRPr="008711EA">
        <w:rPr>
          <w:lang w:eastAsia="zh-CN"/>
        </w:rPr>
        <w:t xml:space="preserve"> is included in the HANDOVER</w:t>
      </w:r>
      <w:r w:rsidRPr="008711EA">
        <w:t xml:space="preserve"> REQUEST</w:t>
      </w:r>
      <w:r w:rsidRPr="008711EA">
        <w:rPr>
          <w:lang w:eastAsia="zh-CN"/>
        </w:rPr>
        <w:t xml:space="preserve"> </w:t>
      </w:r>
      <w:r w:rsidRPr="008711EA">
        <w:t xml:space="preserve">message, the </w:t>
      </w:r>
      <w:proofErr w:type="spellStart"/>
      <w:r w:rsidRPr="008711EA">
        <w:t>eNB</w:t>
      </w:r>
      <w:proofErr w:type="spellEnd"/>
      <w:r w:rsidRPr="008711EA">
        <w:t xml:space="preserve"> shall, if supported, store this information in the UE context for further use according to TS 23.401 [11].</w:t>
      </w:r>
    </w:p>
    <w:p w14:paraId="0C54C945" w14:textId="77777777" w:rsidR="00BC65AD" w:rsidRPr="008711EA" w:rsidRDefault="00BC65AD" w:rsidP="00BC65AD">
      <w:r w:rsidRPr="008711EA">
        <w:t xml:space="preserve">If the </w:t>
      </w:r>
      <w:r w:rsidRPr="008711EA">
        <w:rPr>
          <w:i/>
        </w:rPr>
        <w:t xml:space="preserve">Additional RRM Policy Index </w:t>
      </w:r>
      <w:r w:rsidRPr="008711EA">
        <w:rPr>
          <w:lang w:eastAsia="zh-CN"/>
        </w:rPr>
        <w:t>IE is contained in the HANDOVER</w:t>
      </w:r>
      <w:r w:rsidRPr="008711EA">
        <w:t xml:space="preserve"> REQUEST</w:t>
      </w:r>
      <w:r w:rsidRPr="008711EA">
        <w:rPr>
          <w:lang w:eastAsia="zh-CN"/>
        </w:rPr>
        <w:t xml:space="preserve"> </w:t>
      </w:r>
      <w:r w:rsidRPr="008711EA">
        <w:t xml:space="preserve">message, the </w:t>
      </w:r>
      <w:proofErr w:type="spellStart"/>
      <w:r w:rsidRPr="008711EA">
        <w:t>eNB</w:t>
      </w:r>
      <w:proofErr w:type="spellEnd"/>
      <w:r w:rsidRPr="008711EA">
        <w:t xml:space="preserve"> shall, if supported, store </w:t>
      </w:r>
      <w:proofErr w:type="gramStart"/>
      <w:r w:rsidRPr="008711EA">
        <w:t>it</w:t>
      </w:r>
      <w:proofErr w:type="gramEnd"/>
      <w:r w:rsidRPr="008711EA">
        <w:t xml:space="preserve"> and use it as defined in TS 36.300 [14].</w:t>
      </w:r>
    </w:p>
    <w:p w14:paraId="2BBA0B33" w14:textId="77777777" w:rsidR="00BC65AD" w:rsidRDefault="00BC65AD" w:rsidP="00BC65AD">
      <w:r w:rsidRPr="008711EA">
        <w:t xml:space="preserve">If the </w:t>
      </w:r>
      <w:r w:rsidRPr="008711EA">
        <w:rPr>
          <w:lang w:eastAsia="zh-CN"/>
        </w:rPr>
        <w:t>HANDOVER</w:t>
      </w:r>
      <w:r w:rsidRPr="008711EA">
        <w:t xml:space="preserve"> REQUEST</w:t>
      </w:r>
      <w:r w:rsidRPr="008711EA">
        <w:rPr>
          <w:lang w:eastAsia="zh-CN"/>
        </w:rPr>
        <w:t xml:space="preserve"> </w:t>
      </w:r>
      <w:r w:rsidRPr="008711EA">
        <w:t xml:space="preserve">message is received for </w:t>
      </w:r>
      <w:proofErr w:type="gramStart"/>
      <w:r w:rsidRPr="008711EA">
        <w:t>an</w:t>
      </w:r>
      <w:proofErr w:type="gramEnd"/>
      <w:r w:rsidRPr="008711EA">
        <w:t xml:space="preserve"> handover originating from a source NG-RAN node, the list of E-RABs contained in the source </w:t>
      </w:r>
      <w:proofErr w:type="spellStart"/>
      <w:r w:rsidRPr="008711EA">
        <w:t>eNB</w:t>
      </w:r>
      <w:proofErr w:type="spellEnd"/>
      <w:r w:rsidRPr="008711EA">
        <w:t xml:space="preserve"> to target </w:t>
      </w:r>
      <w:proofErr w:type="spellStart"/>
      <w:r w:rsidRPr="008711EA">
        <w:t>eNB</w:t>
      </w:r>
      <w:proofErr w:type="spellEnd"/>
      <w:r w:rsidRPr="008711EA">
        <w:t xml:space="preserve"> Transparent Container which are not included in the HANDOVER REQUEST message shall be considered as not to be handed over and ignored.</w:t>
      </w:r>
    </w:p>
    <w:p w14:paraId="1B4C60AC" w14:textId="77777777" w:rsidR="00BC65AD" w:rsidRDefault="00BC65AD" w:rsidP="00BC65AD">
      <w:pPr>
        <w:rPr>
          <w:snapToGrid w:val="0"/>
          <w:lang w:eastAsia="zh-CN"/>
        </w:rPr>
      </w:pPr>
      <w:r w:rsidRPr="00391FBC">
        <w:rPr>
          <w:snapToGrid w:val="0"/>
          <w:lang w:eastAsia="zh-CN"/>
        </w:rPr>
        <w:t>I</w:t>
      </w:r>
      <w:r w:rsidRPr="00391FBC">
        <w:rPr>
          <w:rFonts w:hint="eastAsia"/>
          <w:snapToGrid w:val="0"/>
          <w:lang w:eastAsia="zh-CN"/>
        </w:rPr>
        <w:t>f the</w:t>
      </w:r>
      <w:r w:rsidRPr="00391FBC">
        <w:rPr>
          <w:rFonts w:hint="eastAsia"/>
          <w:i/>
          <w:lang w:eastAsia="zh-CN"/>
        </w:rPr>
        <w:t xml:space="preserve"> IAB </w:t>
      </w:r>
      <w:r w:rsidRPr="00391FBC">
        <w:rPr>
          <w:i/>
          <w:lang w:eastAsia="zh-CN"/>
        </w:rPr>
        <w:t>Authorized</w:t>
      </w:r>
      <w:r w:rsidRPr="00391FBC">
        <w:rPr>
          <w:rFonts w:hint="eastAsia"/>
          <w:i/>
          <w:lang w:eastAsia="zh-CN"/>
        </w:rPr>
        <w:t xml:space="preserve"> </w:t>
      </w:r>
      <w:r w:rsidRPr="00391FBC">
        <w:rPr>
          <w:rFonts w:hint="eastAsia"/>
          <w:snapToGrid w:val="0"/>
          <w:lang w:eastAsia="zh-CN"/>
        </w:rPr>
        <w:t>IE</w:t>
      </w:r>
      <w:r w:rsidRPr="00391FBC">
        <w:rPr>
          <w:snapToGrid w:val="0"/>
          <w:lang w:eastAsia="zh-CN"/>
        </w:rPr>
        <w:t xml:space="preserve"> is contained in the HANDOVER REQUEST message</w:t>
      </w:r>
      <w:r w:rsidRPr="00391FBC">
        <w:rPr>
          <w:rFonts w:hint="eastAsia"/>
          <w:snapToGrid w:val="0"/>
          <w:lang w:eastAsia="zh-CN"/>
        </w:rPr>
        <w:t xml:space="preserve">, the </w:t>
      </w:r>
      <w:r w:rsidRPr="00391FBC">
        <w:rPr>
          <w:snapToGrid w:val="0"/>
          <w:lang w:eastAsia="zh-CN"/>
        </w:rPr>
        <w:t xml:space="preserve">target </w:t>
      </w:r>
      <w:proofErr w:type="spellStart"/>
      <w:r w:rsidRPr="00391FBC">
        <w:rPr>
          <w:snapToGrid w:val="0"/>
          <w:lang w:eastAsia="zh-CN"/>
        </w:rPr>
        <w:t>eNB</w:t>
      </w:r>
      <w:proofErr w:type="spellEnd"/>
      <w:r w:rsidRPr="00391FBC">
        <w:rPr>
          <w:rFonts w:hint="eastAsia"/>
          <w:snapToGrid w:val="0"/>
          <w:lang w:eastAsia="zh-CN"/>
        </w:rPr>
        <w:t xml:space="preserve"> shall, if supported, consider </w:t>
      </w:r>
      <w:r w:rsidRPr="00391FBC">
        <w:rPr>
          <w:snapToGrid w:val="0"/>
          <w:lang w:eastAsia="zh-CN"/>
        </w:rPr>
        <w:t>that the handover is for an IAB</w:t>
      </w:r>
      <w:r>
        <w:rPr>
          <w:rFonts w:hint="eastAsia"/>
          <w:snapToGrid w:val="0"/>
          <w:lang w:eastAsia="zh-CN"/>
        </w:rPr>
        <w:t>-</w:t>
      </w:r>
      <w:r w:rsidRPr="00391FBC">
        <w:rPr>
          <w:snapToGrid w:val="0"/>
          <w:lang w:eastAsia="zh-CN"/>
        </w:rPr>
        <w:t>node</w:t>
      </w:r>
      <w:r w:rsidRPr="00391FBC">
        <w:rPr>
          <w:rFonts w:hint="eastAsia"/>
          <w:snapToGrid w:val="0"/>
          <w:lang w:eastAsia="zh-CN"/>
        </w:rPr>
        <w:t>.</w:t>
      </w:r>
    </w:p>
    <w:p w14:paraId="5C25625A" w14:textId="77777777" w:rsidR="00BC65AD" w:rsidRDefault="00BC65AD" w:rsidP="00BC65AD">
      <w:r w:rsidRPr="00550BC8">
        <w:t xml:space="preserve">If the </w:t>
      </w:r>
      <w:r>
        <w:rPr>
          <w:i/>
        </w:rPr>
        <w:t>NR V2X Services Authorized</w:t>
      </w:r>
      <w:r w:rsidRPr="00550BC8">
        <w:t xml:space="preserve"> IE is contained in the HANDOVER REQUEST message and it contains one or more IEs set to “authorized”, the </w:t>
      </w:r>
      <w:proofErr w:type="spellStart"/>
      <w:r w:rsidRPr="00550BC8">
        <w:t>eNB</w:t>
      </w:r>
      <w:proofErr w:type="spellEnd"/>
      <w:r w:rsidRPr="00550BC8">
        <w:t xml:space="preserve"> shall, if supported, consider that the UE is authorized for the relevant service(s).</w:t>
      </w:r>
    </w:p>
    <w:p w14:paraId="213AF58F" w14:textId="77777777" w:rsidR="00BC65AD" w:rsidRPr="00550BC8" w:rsidRDefault="00BC65AD" w:rsidP="00BC65AD">
      <w:r w:rsidRPr="00550BC8">
        <w:t>If the</w:t>
      </w:r>
      <w:r w:rsidRPr="00550BC8">
        <w:rPr>
          <w:i/>
          <w:snapToGrid w:val="0"/>
        </w:rPr>
        <w:t xml:space="preserve"> NR UE </w:t>
      </w:r>
      <w:proofErr w:type="spellStart"/>
      <w:r w:rsidRPr="00550BC8">
        <w:rPr>
          <w:i/>
          <w:lang w:eastAsia="zh-CN"/>
        </w:rPr>
        <w:t>Sidelink</w:t>
      </w:r>
      <w:proofErr w:type="spellEnd"/>
      <w:r w:rsidRPr="00550BC8">
        <w:rPr>
          <w:i/>
          <w:lang w:eastAsia="zh-CN"/>
        </w:rPr>
        <w:t xml:space="preserve"> </w:t>
      </w:r>
      <w:r w:rsidRPr="00550BC8">
        <w:rPr>
          <w:i/>
          <w:snapToGrid w:val="0"/>
        </w:rPr>
        <w:t>Aggregate Maximum Bit Rate</w:t>
      </w:r>
      <w:r w:rsidRPr="00550BC8">
        <w:rPr>
          <w:snapToGrid w:val="0"/>
        </w:rPr>
        <w:t xml:space="preserve"> IE</w:t>
      </w:r>
      <w:r w:rsidRPr="00550BC8">
        <w:t xml:space="preserve"> is included in the</w:t>
      </w:r>
      <w:r w:rsidRPr="00550BC8">
        <w:rPr>
          <w:lang w:eastAsia="zh-CN"/>
        </w:rPr>
        <w:t xml:space="preserve"> </w:t>
      </w:r>
      <w:r w:rsidRPr="00550BC8">
        <w:t>HANDOVER</w:t>
      </w:r>
      <w:r w:rsidRPr="00550BC8">
        <w:rPr>
          <w:lang w:eastAsia="zh-CN"/>
        </w:rPr>
        <w:t xml:space="preserve"> REQUEST</w:t>
      </w:r>
      <w:r w:rsidRPr="00550BC8">
        <w:t xml:space="preserve"> message</w:t>
      </w:r>
      <w:r w:rsidRPr="00550BC8">
        <w:rPr>
          <w:lang w:eastAsia="zh-CN"/>
        </w:rPr>
        <w:t>,</w:t>
      </w:r>
      <w:r w:rsidRPr="00550BC8">
        <w:t xml:space="preserve"> the </w:t>
      </w:r>
      <w:proofErr w:type="spellStart"/>
      <w:r w:rsidRPr="00550BC8">
        <w:t>eNB</w:t>
      </w:r>
      <w:proofErr w:type="spellEnd"/>
      <w:r w:rsidRPr="00550BC8">
        <w:t xml:space="preserve"> shall</w:t>
      </w:r>
      <w:r w:rsidRPr="00550BC8">
        <w:rPr>
          <w:lang w:eastAsia="zh-CN"/>
        </w:rPr>
        <w:t>, if supported</w:t>
      </w:r>
      <w:r w:rsidRPr="00550BC8">
        <w:t>, use the received value for the concerned UE</w:t>
      </w:r>
      <w:r w:rsidRPr="00550BC8">
        <w:rPr>
          <w:lang w:eastAsia="zh-CN"/>
        </w:rPr>
        <w:t xml:space="preserve">’s </w:t>
      </w:r>
      <w:proofErr w:type="spellStart"/>
      <w:r w:rsidRPr="00550BC8">
        <w:rPr>
          <w:lang w:eastAsia="zh-CN"/>
        </w:rPr>
        <w:t>sidelink</w:t>
      </w:r>
      <w:proofErr w:type="spellEnd"/>
      <w:r w:rsidRPr="00550BC8">
        <w:rPr>
          <w:lang w:eastAsia="zh-CN"/>
        </w:rPr>
        <w:t xml:space="preserve"> communication in network scheduled mode for </w:t>
      </w:r>
      <w:r>
        <w:rPr>
          <w:lang w:eastAsia="zh-CN"/>
        </w:rPr>
        <w:t xml:space="preserve">NR </w:t>
      </w:r>
      <w:r w:rsidRPr="00550BC8">
        <w:rPr>
          <w:lang w:eastAsia="zh-CN"/>
        </w:rPr>
        <w:t>V2X services</w:t>
      </w:r>
      <w:r w:rsidRPr="00550BC8">
        <w:t xml:space="preserve">. </w:t>
      </w:r>
    </w:p>
    <w:p w14:paraId="6DEB20C6" w14:textId="77777777" w:rsidR="00BC65AD" w:rsidRDefault="00BC65AD" w:rsidP="00BC65AD">
      <w:pPr>
        <w:rPr>
          <w:rFonts w:eastAsia="SimSun"/>
        </w:rPr>
      </w:pPr>
      <w:r w:rsidRPr="00EC32B0">
        <w:rPr>
          <w:rFonts w:eastAsia="SimSun"/>
        </w:rPr>
        <w:t>If the</w:t>
      </w:r>
      <w:r w:rsidRPr="00EC32B0">
        <w:rPr>
          <w:rFonts w:eastAsia="SimSun"/>
          <w:i/>
          <w:snapToGrid w:val="0"/>
        </w:rPr>
        <w:t xml:space="preserve"> </w:t>
      </w:r>
      <w:r w:rsidRPr="00EC32B0">
        <w:rPr>
          <w:rFonts w:eastAsia="SimSun" w:cs="Arial" w:hint="eastAsia"/>
          <w:i/>
          <w:lang w:eastAsia="zh-CN"/>
        </w:rPr>
        <w:t>PC5 QoS Parameters</w:t>
      </w:r>
      <w:r w:rsidRPr="00EC32B0">
        <w:rPr>
          <w:rFonts w:eastAsia="SimSun"/>
          <w:i/>
          <w:lang w:eastAsia="zh-CN"/>
        </w:rPr>
        <w:t xml:space="preserve"> </w:t>
      </w:r>
      <w:r w:rsidRPr="00EC32B0">
        <w:rPr>
          <w:rFonts w:eastAsia="SimSun"/>
          <w:lang w:eastAsia="zh-CN"/>
        </w:rPr>
        <w:t>IE</w:t>
      </w:r>
      <w:r w:rsidRPr="00EC32B0">
        <w:rPr>
          <w:rFonts w:eastAsia="SimSun"/>
        </w:rPr>
        <w:t xml:space="preserve"> is included in the</w:t>
      </w:r>
      <w:r w:rsidRPr="00EC32B0">
        <w:rPr>
          <w:rFonts w:eastAsia="SimSun"/>
          <w:lang w:eastAsia="zh-CN"/>
        </w:rPr>
        <w:t xml:space="preserve"> </w:t>
      </w:r>
      <w:r w:rsidRPr="00EC32B0">
        <w:rPr>
          <w:rFonts w:eastAsia="SimSun"/>
        </w:rPr>
        <w:t>HANDOVER</w:t>
      </w:r>
      <w:r w:rsidRPr="00EC32B0">
        <w:rPr>
          <w:rFonts w:eastAsia="SimSun"/>
          <w:lang w:eastAsia="zh-CN"/>
        </w:rPr>
        <w:t xml:space="preserve"> REQUEST</w:t>
      </w:r>
      <w:r w:rsidRPr="00EC32B0">
        <w:rPr>
          <w:rFonts w:eastAsia="SimSun"/>
        </w:rPr>
        <w:t xml:space="preserve"> message</w:t>
      </w:r>
      <w:r w:rsidRPr="00EC32B0">
        <w:rPr>
          <w:rFonts w:eastAsia="SimSun"/>
          <w:lang w:eastAsia="zh-CN"/>
        </w:rPr>
        <w:t>,</w:t>
      </w:r>
      <w:r w:rsidRPr="00EC32B0">
        <w:rPr>
          <w:rFonts w:eastAsia="SimSun"/>
        </w:rPr>
        <w:t xml:space="preserve"> the </w:t>
      </w:r>
      <w:proofErr w:type="spellStart"/>
      <w:r w:rsidRPr="00EC32B0">
        <w:rPr>
          <w:rFonts w:eastAsia="SimSun"/>
        </w:rPr>
        <w:t>eNB</w:t>
      </w:r>
      <w:proofErr w:type="spellEnd"/>
      <w:r w:rsidRPr="00EC32B0">
        <w:rPr>
          <w:rFonts w:eastAsia="SimSun"/>
        </w:rPr>
        <w:t xml:space="preserve"> shall</w:t>
      </w:r>
      <w:r w:rsidRPr="00EC32B0">
        <w:rPr>
          <w:rFonts w:eastAsia="SimSun"/>
          <w:lang w:eastAsia="zh-CN"/>
        </w:rPr>
        <w:t>, if supported</w:t>
      </w:r>
      <w:r w:rsidRPr="00EC32B0">
        <w:rPr>
          <w:rFonts w:eastAsia="SimSun"/>
        </w:rPr>
        <w:t xml:space="preserve">, use </w:t>
      </w:r>
      <w:r w:rsidRPr="00EC32B0">
        <w:rPr>
          <w:rFonts w:eastAsia="SimSun" w:hint="eastAsia"/>
          <w:lang w:eastAsia="zh-CN"/>
        </w:rPr>
        <w:t>it</w:t>
      </w:r>
      <w:r w:rsidRPr="00EC32B0">
        <w:rPr>
          <w:rFonts w:eastAsia="SimSun"/>
        </w:rPr>
        <w:t xml:space="preserve"> for the concerned UE</w:t>
      </w:r>
      <w:r w:rsidRPr="00EC32B0">
        <w:rPr>
          <w:rFonts w:eastAsia="SimSun"/>
          <w:lang w:eastAsia="zh-CN"/>
        </w:rPr>
        <w:t xml:space="preserve">’s </w:t>
      </w:r>
      <w:r w:rsidRPr="00EC32B0">
        <w:rPr>
          <w:rFonts w:eastAsia="SimSun" w:hint="eastAsia"/>
          <w:lang w:eastAsia="zh-CN"/>
        </w:rPr>
        <w:t xml:space="preserve">NR </w:t>
      </w:r>
      <w:proofErr w:type="spellStart"/>
      <w:r w:rsidRPr="00EC32B0">
        <w:rPr>
          <w:rFonts w:eastAsia="SimSun"/>
          <w:lang w:eastAsia="zh-CN"/>
        </w:rPr>
        <w:t>sidelink</w:t>
      </w:r>
      <w:proofErr w:type="spellEnd"/>
      <w:r w:rsidRPr="00EC32B0">
        <w:rPr>
          <w:rFonts w:eastAsia="SimSun"/>
          <w:lang w:eastAsia="zh-CN"/>
        </w:rPr>
        <w:t xml:space="preserve"> communication</w:t>
      </w:r>
      <w:r w:rsidRPr="00EC32B0">
        <w:rPr>
          <w:rFonts w:eastAsia="SimSun" w:hint="eastAsia"/>
          <w:lang w:eastAsia="zh-CN"/>
        </w:rPr>
        <w:t xml:space="preserve"> as specified in TS 23.285 </w:t>
      </w:r>
      <w:r>
        <w:rPr>
          <w:rFonts w:eastAsia="SimSun" w:hint="eastAsia"/>
          <w:lang w:eastAsia="zh-CN"/>
        </w:rPr>
        <w:t>[49]</w:t>
      </w:r>
      <w:r w:rsidRPr="00EC32B0">
        <w:rPr>
          <w:rFonts w:eastAsia="SimSun"/>
        </w:rPr>
        <w:t>.</w:t>
      </w:r>
    </w:p>
    <w:p w14:paraId="7055441D" w14:textId="77777777" w:rsidR="00BC65AD" w:rsidRDefault="00BC65AD" w:rsidP="00BC65AD">
      <w:r w:rsidRPr="0081599D">
        <w:rPr>
          <w:lang w:eastAsia="zh-CN"/>
        </w:rPr>
        <w:t>If the</w:t>
      </w:r>
      <w:r w:rsidRPr="0081599D">
        <w:rPr>
          <w:i/>
          <w:lang w:eastAsia="zh-CN"/>
        </w:rPr>
        <w:t xml:space="preserve"> Inter-system measurement Configuration</w:t>
      </w:r>
      <w:r>
        <w:rPr>
          <w:lang w:eastAsia="zh-CN"/>
        </w:rPr>
        <w:t xml:space="preserve"> IE </w:t>
      </w:r>
      <w:r w:rsidRPr="00F32326">
        <w:rPr>
          <w:rStyle w:val="msoins0"/>
          <w:rFonts w:eastAsia="MS Mincho" w:cs="Arial"/>
        </w:rPr>
        <w:t xml:space="preserve">is included within the </w:t>
      </w:r>
      <w:r w:rsidRPr="00F32326">
        <w:rPr>
          <w:rStyle w:val="msoins0"/>
          <w:rFonts w:eastAsia="MS Mincho" w:cs="Arial"/>
          <w:i/>
        </w:rPr>
        <w:t xml:space="preserve">Source </w:t>
      </w:r>
      <w:proofErr w:type="spellStart"/>
      <w:r w:rsidRPr="00F32326">
        <w:rPr>
          <w:rStyle w:val="msoins0"/>
          <w:rFonts w:eastAsia="MS Mincho" w:cs="Arial"/>
          <w:i/>
        </w:rPr>
        <w:t>eNB</w:t>
      </w:r>
      <w:proofErr w:type="spellEnd"/>
      <w:r w:rsidRPr="00F32326">
        <w:rPr>
          <w:rStyle w:val="msoins0"/>
          <w:rFonts w:eastAsia="MS Mincho" w:cs="Arial"/>
          <w:i/>
        </w:rPr>
        <w:t xml:space="preserve"> to Target </w:t>
      </w:r>
      <w:proofErr w:type="spellStart"/>
      <w:r w:rsidRPr="00F32326">
        <w:rPr>
          <w:rStyle w:val="msoins0"/>
          <w:rFonts w:eastAsia="MS Mincho" w:cs="Arial"/>
          <w:i/>
        </w:rPr>
        <w:t>eNB</w:t>
      </w:r>
      <w:proofErr w:type="spellEnd"/>
      <w:r w:rsidRPr="00F32326">
        <w:rPr>
          <w:rStyle w:val="msoins0"/>
          <w:rFonts w:eastAsia="MS Mincho" w:cs="Arial"/>
          <w:i/>
        </w:rPr>
        <w:t xml:space="preserve"> Transparent Container</w:t>
      </w:r>
      <w:r w:rsidRPr="00F32326">
        <w:rPr>
          <w:rStyle w:val="msoins0"/>
          <w:rFonts w:eastAsia="MS Mincho" w:cs="Arial"/>
        </w:rPr>
        <w:t xml:space="preserve"> IE in the HANDOVER REQUEST message, the target </w:t>
      </w:r>
      <w:proofErr w:type="spellStart"/>
      <w:r w:rsidRPr="00F32326">
        <w:rPr>
          <w:rStyle w:val="msoins0"/>
          <w:rFonts w:eastAsia="MS Mincho" w:cs="Arial"/>
        </w:rPr>
        <w:t>eNB</w:t>
      </w:r>
      <w:proofErr w:type="spellEnd"/>
      <w:r w:rsidRPr="00F32326">
        <w:rPr>
          <w:rStyle w:val="msoins0"/>
          <w:rFonts w:eastAsia="MS Mincho" w:cs="Arial"/>
        </w:rPr>
        <w:t xml:space="preserve"> shall, if supported, </w:t>
      </w:r>
      <w:r>
        <w:rPr>
          <w:rStyle w:val="msoins0"/>
          <w:rFonts w:eastAsia="MS Mincho" w:cs="Arial"/>
        </w:rPr>
        <w:t xml:space="preserve">use it as defined in </w:t>
      </w:r>
      <w:r w:rsidRPr="00F32326">
        <w:rPr>
          <w:rFonts w:eastAsia="MS Mincho"/>
        </w:rPr>
        <w:t>TS 38.300 [45]</w:t>
      </w:r>
      <w:r w:rsidRPr="00F32326">
        <w:rPr>
          <w:rStyle w:val="msoins0"/>
          <w:rFonts w:eastAsia="MS Mincho" w:cs="Arial"/>
        </w:rPr>
        <w:t>.</w:t>
      </w:r>
      <w:r>
        <w:t xml:space="preserve"> </w:t>
      </w:r>
      <w:r w:rsidRPr="000E650C">
        <w:t xml:space="preserve">The </w:t>
      </w:r>
      <w:r w:rsidRPr="000E650C">
        <w:rPr>
          <w:i/>
        </w:rPr>
        <w:t>Inter System Measurement Configuration</w:t>
      </w:r>
      <w:r w:rsidRPr="000E650C">
        <w:t xml:space="preserve"> IE shall contain at least one of the RSRP</w:t>
      </w:r>
      <w:r>
        <w:t>,</w:t>
      </w:r>
      <w:r w:rsidRPr="000E650C">
        <w:t xml:space="preserve"> RSRQ </w:t>
      </w:r>
      <w:r>
        <w:t xml:space="preserve">or SINR </w:t>
      </w:r>
      <w:r w:rsidRPr="000E650C">
        <w:t xml:space="preserve">thresholds. If only one of the thresholds is present, the LTE </w:t>
      </w:r>
      <w:proofErr w:type="spellStart"/>
      <w:r w:rsidRPr="000E650C">
        <w:t>eNB</w:t>
      </w:r>
      <w:proofErr w:type="spellEnd"/>
      <w:r w:rsidRPr="000E650C">
        <w:t xml:space="preserve"> </w:t>
      </w:r>
      <w:r>
        <w:t>shall</w:t>
      </w:r>
      <w:r w:rsidRPr="000E650C">
        <w:t xml:space="preserve"> use the present threshold to compare against the measurement results received from the UE.</w:t>
      </w:r>
      <w:r>
        <w:t xml:space="preserve"> </w:t>
      </w:r>
      <w:r w:rsidRPr="000E650C">
        <w:t xml:space="preserve">If </w:t>
      </w:r>
      <w:r>
        <w:t>more than one</w:t>
      </w:r>
      <w:r w:rsidRPr="000E650C">
        <w:t xml:space="preserve"> </w:t>
      </w:r>
      <w:proofErr w:type="gramStart"/>
      <w:r w:rsidRPr="000E650C">
        <w:t>thresholds</w:t>
      </w:r>
      <w:proofErr w:type="gramEnd"/>
      <w:r w:rsidRPr="000E650C">
        <w:t xml:space="preserve"> are present, the received radio measurements </w:t>
      </w:r>
      <w:r w:rsidRPr="000E650C">
        <w:lastRenderedPageBreak/>
        <w:t xml:space="preserve">must exceed </w:t>
      </w:r>
      <w:r>
        <w:t>all</w:t>
      </w:r>
      <w:r w:rsidRPr="000E650C">
        <w:t xml:space="preserve"> thresholds in order to satisfy the indicated radio conditions.</w:t>
      </w:r>
      <w:r>
        <w:t xml:space="preserve"> The target </w:t>
      </w:r>
      <w:proofErr w:type="spellStart"/>
      <w:r>
        <w:t>eNB</w:t>
      </w:r>
      <w:proofErr w:type="spellEnd"/>
      <w:r>
        <w:t xml:space="preserve"> shall, if supported, report th</w:t>
      </w:r>
      <w:r>
        <w:rPr>
          <w:rFonts w:hint="eastAsia"/>
          <w:lang w:eastAsia="zh-CN"/>
        </w:rPr>
        <w:t>e</w:t>
      </w:r>
      <w:r>
        <w:rPr>
          <w:lang w:eastAsia="zh-CN"/>
        </w:rPr>
        <w:t xml:space="preserve"> measurement results</w:t>
      </w:r>
      <w:r>
        <w:t xml:space="preserve"> </w:t>
      </w:r>
      <w:r>
        <w:rPr>
          <w:rFonts w:eastAsia="MS Mincho"/>
        </w:rPr>
        <w:t>to the source</w:t>
      </w:r>
      <w:r>
        <w:t xml:space="preserve"> NR node by including the </w:t>
      </w:r>
      <w:r w:rsidRPr="00990BB3">
        <w:rPr>
          <w:i/>
        </w:rPr>
        <w:t>Inter-System Handover Report</w:t>
      </w:r>
      <w:r>
        <w:t xml:space="preserve"> IE (defined in </w:t>
      </w:r>
      <w:r w:rsidRPr="00F32326">
        <w:rPr>
          <w:rFonts w:eastAsia="MS Mincho"/>
        </w:rPr>
        <w:t>TS 38.</w:t>
      </w:r>
      <w:r>
        <w:rPr>
          <w:rFonts w:eastAsia="MS Mincho"/>
        </w:rPr>
        <w:t xml:space="preserve"> 413</w:t>
      </w:r>
      <w:r w:rsidRPr="00F32326">
        <w:rPr>
          <w:rFonts w:eastAsia="MS Mincho"/>
        </w:rPr>
        <w:t xml:space="preserve"> [4</w:t>
      </w:r>
      <w:r>
        <w:rPr>
          <w:rFonts w:eastAsia="MS Mincho"/>
        </w:rPr>
        <w:t>4</w:t>
      </w:r>
      <w:r w:rsidRPr="00F32326">
        <w:rPr>
          <w:rFonts w:eastAsia="MS Mincho"/>
        </w:rPr>
        <w:t>]</w:t>
      </w:r>
      <w:r>
        <w:rPr>
          <w:rFonts w:eastAsia="MS Mincho"/>
        </w:rPr>
        <w:t xml:space="preserve">) </w:t>
      </w:r>
      <w:r>
        <w:t xml:space="preserve">in the </w:t>
      </w:r>
      <w:proofErr w:type="spellStart"/>
      <w:r>
        <w:t>eNB</w:t>
      </w:r>
      <w:proofErr w:type="spellEnd"/>
      <w:r>
        <w:t xml:space="preserve"> CONFIGURATION TRANSFER message </w:t>
      </w:r>
      <w:r>
        <w:rPr>
          <w:rFonts w:eastAsia="MS Mincho"/>
        </w:rPr>
        <w:t>only if:</w:t>
      </w:r>
    </w:p>
    <w:p w14:paraId="1222F3DD" w14:textId="77777777" w:rsidR="00BC65AD" w:rsidRDefault="00BC65AD" w:rsidP="00BC65AD">
      <w:pPr>
        <w:pStyle w:val="B10"/>
        <w:rPr>
          <w:lang w:eastAsia="zh-CN"/>
        </w:rPr>
      </w:pPr>
      <w:r>
        <w:t>-</w:t>
      </w:r>
      <w:r>
        <w:tab/>
      </w:r>
      <w:r w:rsidRPr="000E650C">
        <w:t>there is either a single source NR related cell whose measurement results exceed the threshold</w:t>
      </w:r>
      <w:r>
        <w:t>(s)</w:t>
      </w:r>
      <w:r w:rsidRPr="000E650C">
        <w:t xml:space="preserve"> for the whole measurement duration, or a group of source NR associated cells</w:t>
      </w:r>
      <w:r>
        <w:t xml:space="preserve"> which</w:t>
      </w:r>
      <w:r w:rsidRPr="000E650C">
        <w:t xml:space="preserve"> together provide such coverage</w:t>
      </w:r>
      <w:r>
        <w:rPr>
          <w:rFonts w:hint="eastAsia"/>
          <w:lang w:eastAsia="zh-CN"/>
        </w:rPr>
        <w:t>;</w:t>
      </w:r>
      <w:r>
        <w:rPr>
          <w:lang w:eastAsia="zh-CN"/>
        </w:rPr>
        <w:t xml:space="preserve"> a</w:t>
      </w:r>
      <w:r>
        <w:rPr>
          <w:rFonts w:hint="eastAsia"/>
          <w:lang w:eastAsia="zh-CN"/>
        </w:rPr>
        <w:t>nd</w:t>
      </w:r>
    </w:p>
    <w:p w14:paraId="61F22B57" w14:textId="77777777" w:rsidR="00BC65AD" w:rsidRDefault="00BC65AD" w:rsidP="00BC65AD">
      <w:pPr>
        <w:pStyle w:val="B10"/>
      </w:pPr>
      <w:r>
        <w:t>-</w:t>
      </w:r>
      <w:r>
        <w:tab/>
      </w:r>
      <w:r w:rsidRPr="00990BB3">
        <w:t xml:space="preserve">the above is fulfilled for the whole measurement duration, in </w:t>
      </w:r>
      <w:r>
        <w:t>w</w:t>
      </w:r>
      <w:r w:rsidRPr="00990BB3">
        <w:t xml:space="preserve">hich case the </w:t>
      </w:r>
      <w:r w:rsidRPr="00342766">
        <w:rPr>
          <w:i/>
        </w:rPr>
        <w:t>Early IRAT HO</w:t>
      </w:r>
      <w:r w:rsidRPr="00342766">
        <w:t xml:space="preserve"> IE</w:t>
      </w:r>
      <w:r>
        <w:t xml:space="preserve"> contained in the</w:t>
      </w:r>
      <w:r w:rsidRPr="00342766">
        <w:t xml:space="preserve"> </w:t>
      </w:r>
      <w:r w:rsidRPr="00990BB3">
        <w:rPr>
          <w:i/>
        </w:rPr>
        <w:t>Inter-System Handover Report</w:t>
      </w:r>
      <w:r>
        <w:t xml:space="preserve"> IE (defined in </w:t>
      </w:r>
      <w:r w:rsidRPr="00F32326">
        <w:rPr>
          <w:rFonts w:eastAsia="MS Mincho"/>
        </w:rPr>
        <w:t>TS 38.</w:t>
      </w:r>
      <w:r>
        <w:rPr>
          <w:rFonts w:eastAsia="MS Mincho"/>
        </w:rPr>
        <w:t xml:space="preserve"> 413</w:t>
      </w:r>
      <w:r w:rsidRPr="00F32326">
        <w:rPr>
          <w:rFonts w:eastAsia="MS Mincho"/>
        </w:rPr>
        <w:t xml:space="preserve"> [4</w:t>
      </w:r>
      <w:r>
        <w:rPr>
          <w:rFonts w:eastAsia="MS Mincho"/>
        </w:rPr>
        <w:t>4</w:t>
      </w:r>
      <w:r w:rsidRPr="00F32326">
        <w:rPr>
          <w:rFonts w:eastAsia="MS Mincho"/>
        </w:rPr>
        <w:t>]</w:t>
      </w:r>
      <w:r>
        <w:rPr>
          <w:rFonts w:eastAsia="MS Mincho"/>
        </w:rPr>
        <w:t xml:space="preserve">) </w:t>
      </w:r>
      <w:r w:rsidRPr="00342766">
        <w:t xml:space="preserve">shall be set to </w:t>
      </w:r>
      <w:r>
        <w:t>"false"</w:t>
      </w:r>
      <w:r w:rsidRPr="00342766">
        <w:t xml:space="preserve">, or the above is fulfilled until the UE is handed over back to NR within the measurement duration, in which case the </w:t>
      </w:r>
      <w:r w:rsidRPr="00342766">
        <w:rPr>
          <w:i/>
        </w:rPr>
        <w:t>Early IRAT HO</w:t>
      </w:r>
      <w:r w:rsidRPr="00342766">
        <w:t xml:space="preserve"> IE</w:t>
      </w:r>
      <w:r>
        <w:t xml:space="preserve"> contained in the</w:t>
      </w:r>
      <w:r w:rsidRPr="00342766">
        <w:t xml:space="preserve"> </w:t>
      </w:r>
      <w:r w:rsidRPr="00990BB3">
        <w:rPr>
          <w:i/>
        </w:rPr>
        <w:t>Inter-System Handover Report</w:t>
      </w:r>
      <w:r>
        <w:t xml:space="preserve"> IE (defined in </w:t>
      </w:r>
      <w:r w:rsidRPr="00F32326">
        <w:rPr>
          <w:rFonts w:eastAsia="MS Mincho"/>
        </w:rPr>
        <w:t>TS 38.</w:t>
      </w:r>
      <w:r>
        <w:rPr>
          <w:rFonts w:eastAsia="MS Mincho"/>
        </w:rPr>
        <w:t xml:space="preserve"> 413</w:t>
      </w:r>
      <w:r w:rsidRPr="00F32326">
        <w:rPr>
          <w:rFonts w:eastAsia="MS Mincho"/>
        </w:rPr>
        <w:t xml:space="preserve"> [4</w:t>
      </w:r>
      <w:r>
        <w:rPr>
          <w:rFonts w:eastAsia="MS Mincho"/>
        </w:rPr>
        <w:t>4</w:t>
      </w:r>
      <w:r w:rsidRPr="00F32326">
        <w:rPr>
          <w:rFonts w:eastAsia="MS Mincho"/>
        </w:rPr>
        <w:t>]</w:t>
      </w:r>
      <w:r>
        <w:rPr>
          <w:rFonts w:eastAsia="MS Mincho"/>
        </w:rPr>
        <w:t>)</w:t>
      </w:r>
      <w:r w:rsidRPr="00342766">
        <w:t xml:space="preserve"> shall be set to </w:t>
      </w:r>
      <w:r>
        <w:t>"true"</w:t>
      </w:r>
      <w:r w:rsidRPr="00342766">
        <w:t>.</w:t>
      </w:r>
    </w:p>
    <w:p w14:paraId="2275A271" w14:textId="77777777" w:rsidR="00BC65AD" w:rsidRDefault="00BC65AD" w:rsidP="00BC65AD">
      <w:pPr>
        <w:rPr>
          <w:rFonts w:eastAsia="SimSun"/>
          <w:lang w:eastAsia="zh-CN"/>
        </w:rPr>
      </w:pPr>
      <w:r w:rsidRPr="000E650C">
        <w:t xml:space="preserve">The cells that exceed the threshold in the first UE measurement report are included in the </w:t>
      </w:r>
      <w:r>
        <w:rPr>
          <w:rFonts w:eastAsia="SimSun" w:hint="eastAsia"/>
          <w:lang w:eastAsia="zh-CN"/>
        </w:rPr>
        <w:t>Inter-system Ha</w:t>
      </w:r>
      <w:r>
        <w:rPr>
          <w:rFonts w:eastAsia="SimSun"/>
          <w:lang w:eastAsia="zh-CN"/>
        </w:rPr>
        <w:t>n</w:t>
      </w:r>
      <w:r>
        <w:rPr>
          <w:rFonts w:eastAsia="SimSun" w:hint="eastAsia"/>
          <w:lang w:eastAsia="zh-CN"/>
        </w:rPr>
        <w:t>dover Report</w:t>
      </w:r>
      <w:r w:rsidRPr="00B668C2">
        <w:rPr>
          <w:rFonts w:eastAsia="SimSun" w:hint="eastAsia"/>
          <w:lang w:eastAsia="zh-CN"/>
        </w:rPr>
        <w:t>.</w:t>
      </w:r>
    </w:p>
    <w:p w14:paraId="15E589DE" w14:textId="77777777" w:rsidR="00BC65AD" w:rsidRDefault="00BC65AD" w:rsidP="00BC65AD">
      <w:r w:rsidRPr="00C52597">
        <w:t xml:space="preserve">If the </w:t>
      </w:r>
      <w:r w:rsidRPr="00901C8A">
        <w:rPr>
          <w:i/>
        </w:rPr>
        <w:t xml:space="preserve">UE Radio Capability ID </w:t>
      </w:r>
      <w:r w:rsidRPr="00C52597">
        <w:t>IE</w:t>
      </w:r>
      <w:r w:rsidRPr="00C52597">
        <w:rPr>
          <w:lang w:eastAsia="zh-CN"/>
        </w:rPr>
        <w:t xml:space="preserve"> is included in the HANDOVER</w:t>
      </w:r>
      <w:r w:rsidRPr="00C52597">
        <w:t xml:space="preserve"> REQUEST</w:t>
      </w:r>
      <w:r w:rsidRPr="00C52597">
        <w:rPr>
          <w:lang w:eastAsia="zh-CN"/>
        </w:rPr>
        <w:t xml:space="preserve"> </w:t>
      </w:r>
      <w:r w:rsidRPr="00C52597">
        <w:t xml:space="preserve">message, the </w:t>
      </w:r>
      <w:proofErr w:type="spellStart"/>
      <w:r w:rsidRPr="00C52597">
        <w:t>eNB</w:t>
      </w:r>
      <w:proofErr w:type="spellEnd"/>
      <w:r w:rsidRPr="00C52597">
        <w:t xml:space="preserve"> shall, if supported, </w:t>
      </w:r>
      <w:r w:rsidRPr="00901C8A">
        <w:t>use it as defined in TS 23.401 [11].</w:t>
      </w:r>
    </w:p>
    <w:p w14:paraId="21E6C1B2" w14:textId="77777777" w:rsidR="00BC65AD" w:rsidRPr="008711EA" w:rsidRDefault="00BC65AD" w:rsidP="00BC65AD">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 xml:space="preserve">Source </w:t>
      </w:r>
      <w:proofErr w:type="spellStart"/>
      <w:r w:rsidRPr="008D0EDE">
        <w:rPr>
          <w:i/>
          <w:iCs/>
        </w:rPr>
        <w:t>eNB</w:t>
      </w:r>
      <w:proofErr w:type="spellEnd"/>
      <w:r w:rsidRPr="008D0EDE">
        <w:rPr>
          <w:i/>
          <w:iCs/>
        </w:rPr>
        <w:t xml:space="preserve"> to Target </w:t>
      </w:r>
      <w:proofErr w:type="spellStart"/>
      <w:r w:rsidRPr="008D0EDE">
        <w:rPr>
          <w:i/>
          <w:iCs/>
        </w:rPr>
        <w:t>eNB</w:t>
      </w:r>
      <w:proofErr w:type="spellEnd"/>
      <w:r w:rsidRPr="008D0EDE">
        <w:rPr>
          <w:i/>
          <w:iCs/>
        </w:rPr>
        <w:t xml:space="preserve">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w:t>
      </w:r>
      <w:proofErr w:type="spellStart"/>
      <w:r>
        <w:rPr>
          <w:rFonts w:hint="eastAsia"/>
          <w:lang w:eastAsia="zh-CN"/>
        </w:rPr>
        <w:t>eNB</w:t>
      </w:r>
      <w:proofErr w:type="spellEnd"/>
      <w:r>
        <w:rPr>
          <w:rFonts w:hint="eastAsia"/>
          <w:lang w:eastAsia="zh-CN"/>
        </w:rPr>
        <w:t xml:space="preserve"> shall </w:t>
      </w:r>
      <w:r>
        <w:rPr>
          <w:lang w:eastAsia="zh-CN"/>
        </w:rPr>
        <w:t>consider</w:t>
      </w:r>
      <w:r>
        <w:rPr>
          <w:rFonts w:hint="eastAsia"/>
          <w:lang w:eastAsia="zh-CN"/>
        </w:rPr>
        <w:t xml:space="preserve"> that the request concerns a DAPS H</w:t>
      </w:r>
      <w:r>
        <w:rPr>
          <w:lang w:eastAsia="zh-CN"/>
        </w:rPr>
        <w:t xml:space="preserve">andover for that 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r>
        <w:rPr>
          <w:lang w:eastAsia="zh-CN"/>
        </w:rPr>
        <w:t xml:space="preserve">The target </w:t>
      </w:r>
      <w:proofErr w:type="spellStart"/>
      <w:r>
        <w:rPr>
          <w:lang w:eastAsia="zh-CN"/>
        </w:rPr>
        <w:t>eNB</w:t>
      </w:r>
      <w:proofErr w:type="spellEnd"/>
      <w:r>
        <w:rPr>
          <w:rFonts w:hint="eastAsia"/>
          <w:lang w:eastAsia="zh-CN"/>
        </w:rPr>
        <w:t xml:space="preserv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w:t>
      </w:r>
      <w:proofErr w:type="spellStart"/>
      <w:r w:rsidRPr="008D0EDE">
        <w:rPr>
          <w:i/>
          <w:iCs/>
        </w:rPr>
        <w:t>eNB</w:t>
      </w:r>
      <w:proofErr w:type="spellEnd"/>
      <w:r w:rsidRPr="008D0EDE">
        <w:rPr>
          <w:i/>
          <w:iCs/>
        </w:rPr>
        <w:t xml:space="preserve"> to</w:t>
      </w:r>
      <w:r>
        <w:rPr>
          <w:rFonts w:hint="eastAsia"/>
          <w:i/>
          <w:iCs/>
          <w:lang w:eastAsia="zh-CN"/>
        </w:rPr>
        <w:t xml:space="preserve"> Source</w:t>
      </w:r>
      <w:r w:rsidRPr="008D0EDE">
        <w:rPr>
          <w:i/>
          <w:iCs/>
        </w:rPr>
        <w:t xml:space="preserve"> </w:t>
      </w:r>
      <w:proofErr w:type="spellStart"/>
      <w:r w:rsidRPr="008D0EDE">
        <w:rPr>
          <w:i/>
          <w:iCs/>
        </w:rPr>
        <w:t>eNB</w:t>
      </w:r>
      <w:proofErr w:type="spellEnd"/>
      <w:r w:rsidRPr="008D0EDE">
        <w:rPr>
          <w:i/>
          <w:iCs/>
        </w:rPr>
        <w:t xml:space="preserve"> Transparent Container</w:t>
      </w:r>
      <w:r w:rsidRPr="008D0EDE">
        <w:t xml:space="preserve"> IE </w:t>
      </w:r>
      <w:bookmarkStart w:id="35" w:name="_Hlk34125072"/>
      <w:r>
        <w:rPr>
          <w:rFonts w:hint="eastAsia"/>
          <w:lang w:eastAsia="zh-CN"/>
        </w:rPr>
        <w:t>within</w:t>
      </w:r>
      <w:r w:rsidRPr="00774EEA">
        <w:t xml:space="preserve"> the HANDOVER REQUEST ACKNOWLEDGE message</w:t>
      </w:r>
      <w:bookmarkEnd w:id="35"/>
      <w:r>
        <w:rPr>
          <w:rFonts w:hint="eastAsia"/>
          <w:lang w:eastAsia="zh-CN"/>
        </w:rPr>
        <w:t xml:space="preserve">, </w:t>
      </w:r>
      <w:r>
        <w:rPr>
          <w:rFonts w:cs="Arial"/>
          <w:lang w:eastAsia="ja-JP"/>
        </w:rPr>
        <w:t xml:space="preserve">containing the </w:t>
      </w:r>
      <w:r w:rsidRPr="00C1398F">
        <w:rPr>
          <w:rFonts w:cs="Arial"/>
          <w:i/>
          <w:iCs/>
          <w:lang w:eastAsia="ja-JP"/>
        </w:rPr>
        <w:t>DAPS Response In</w:t>
      </w:r>
      <w:r>
        <w:rPr>
          <w:rFonts w:cs="Arial" w:hint="eastAsia"/>
          <w:i/>
          <w:iCs/>
          <w:lang w:eastAsia="zh-CN"/>
        </w:rPr>
        <w:t>formation</w:t>
      </w:r>
      <w:r>
        <w:rPr>
          <w:rFonts w:cs="Arial"/>
          <w:lang w:eastAsia="ja-JP"/>
        </w:rPr>
        <w:t xml:space="preserve"> IE for each E-RAB requested to be configured with DAPS </w:t>
      </w:r>
      <w:r>
        <w:rPr>
          <w:rFonts w:cs="Arial" w:hint="eastAsia"/>
          <w:lang w:eastAsia="zh-CN"/>
        </w:rPr>
        <w:t>Handover</w:t>
      </w:r>
      <w:r>
        <w:rPr>
          <w:rFonts w:hint="eastAsia"/>
          <w:lang w:eastAsia="zh-CN"/>
        </w:rPr>
        <w:t>.</w:t>
      </w:r>
    </w:p>
    <w:p w14:paraId="2CA19E69" w14:textId="77777777" w:rsidR="00BC65AD" w:rsidRDefault="00BC65AD" w:rsidP="00BC65AD">
      <w:pPr>
        <w:rPr>
          <w:snapToGrid w:val="0"/>
        </w:rPr>
      </w:pPr>
      <w:bookmarkStart w:id="36" w:name="_Toc20953427"/>
      <w:bookmarkStart w:id="37" w:name="_Toc29390604"/>
      <w:bookmarkStart w:id="38" w:name="_Toc36551341"/>
      <w:bookmarkStart w:id="39" w:name="_Toc45831538"/>
      <w:bookmarkStart w:id="40" w:name="_Toc51762491"/>
      <w:bookmarkStart w:id="41" w:name="_Toc64381543"/>
      <w:r>
        <w:t xml:space="preserve">If the </w:t>
      </w:r>
      <w:r>
        <w:rPr>
          <w:i/>
        </w:rPr>
        <w:t xml:space="preserve">IMS voice EPS fallback from 5G </w:t>
      </w:r>
      <w:r>
        <w:t xml:space="preserve">IE is included in the </w:t>
      </w:r>
      <w:r>
        <w:rPr>
          <w:i/>
          <w:iCs/>
        </w:rPr>
        <w:t xml:space="preserve">Source </w:t>
      </w:r>
      <w:proofErr w:type="spellStart"/>
      <w:r>
        <w:rPr>
          <w:i/>
          <w:iCs/>
        </w:rPr>
        <w:t>eNB</w:t>
      </w:r>
      <w:proofErr w:type="spellEnd"/>
      <w:r>
        <w:rPr>
          <w:i/>
          <w:iCs/>
        </w:rPr>
        <w:t xml:space="preserve"> to Target </w:t>
      </w:r>
      <w:proofErr w:type="spellStart"/>
      <w:r>
        <w:rPr>
          <w:i/>
          <w:iCs/>
        </w:rPr>
        <w:t>eNB</w:t>
      </w:r>
      <w:proofErr w:type="spellEnd"/>
      <w:r>
        <w:rPr>
          <w:i/>
          <w:iCs/>
        </w:rPr>
        <w:t xml:space="preserve"> Transparent Container</w:t>
      </w:r>
      <w:r>
        <w:t xml:space="preserve"> IE </w:t>
      </w:r>
      <w:r>
        <w:rPr>
          <w:lang w:eastAsia="zh-CN"/>
        </w:rPr>
        <w:t>within</w:t>
      </w:r>
      <w:r>
        <w:t xml:space="preserve"> the HANDOVER REQU</w:t>
      </w:r>
      <w:r>
        <w:rPr>
          <w:lang w:eastAsia="zh-CN"/>
        </w:rPr>
        <w:t>EST</w:t>
      </w:r>
      <w:r>
        <w:t xml:space="preserve"> message, </w:t>
      </w:r>
      <w:r>
        <w:rPr>
          <w:lang w:eastAsia="zh-CN"/>
        </w:rPr>
        <w:t xml:space="preserve">the target </w:t>
      </w:r>
      <w:proofErr w:type="spellStart"/>
      <w:r>
        <w:rPr>
          <w:lang w:eastAsia="zh-CN"/>
        </w:rPr>
        <w:t>eNB</w:t>
      </w:r>
      <w:proofErr w:type="spellEnd"/>
      <w:r>
        <w:rPr>
          <w:lang w:eastAsia="zh-CN"/>
        </w:rPr>
        <w:t xml:space="preserve"> shall, if supported, store the information in the UE context and consider that the UE is handed over from NG-RAN to E-UTRAN due to an IMS voice fallback.</w:t>
      </w:r>
    </w:p>
    <w:p w14:paraId="4F46E654" w14:textId="77777777" w:rsidR="00BC65AD" w:rsidRDefault="00BC65AD" w:rsidP="00BC65AD">
      <w:pPr>
        <w:rPr>
          <w:snapToGrid w:val="0"/>
        </w:rPr>
      </w:pPr>
      <w:bookmarkStart w:id="42" w:name="_Toc73964061"/>
      <w:bookmarkStart w:id="43" w:name="_Toc88646669"/>
      <w:r>
        <w:rPr>
          <w:snapToGrid w:val="0"/>
        </w:rPr>
        <w:t xml:space="preserve">If the </w:t>
      </w:r>
      <w:r>
        <w:rPr>
          <w:i/>
          <w:iCs/>
          <w:snapToGrid w:val="0"/>
        </w:rPr>
        <w:t>Security Indication</w:t>
      </w:r>
      <w:r>
        <w:rPr>
          <w:snapToGrid w:val="0"/>
        </w:rPr>
        <w:t xml:space="preserve"> IE is contained in the HANDOVER REQUEST message, the target </w:t>
      </w:r>
      <w:proofErr w:type="spellStart"/>
      <w:r>
        <w:rPr>
          <w:snapToGrid w:val="0"/>
        </w:rPr>
        <w:t>eNB</w:t>
      </w:r>
      <w:proofErr w:type="spellEnd"/>
      <w:r>
        <w:rPr>
          <w:snapToGrid w:val="0"/>
        </w:rPr>
        <w:t xml:space="preserve"> shall, if supported, act as defined in the E-RAB Setup procedure for the concerned E-RAB.</w:t>
      </w:r>
    </w:p>
    <w:p w14:paraId="6DFF0997" w14:textId="77777777" w:rsidR="00BC65AD" w:rsidRPr="00AB0AA2" w:rsidRDefault="00BC65AD" w:rsidP="00BC65AD">
      <w:pPr>
        <w:rPr>
          <w:snapToGrid w:val="0"/>
        </w:rPr>
      </w:pPr>
      <w:r>
        <w:t xml:space="preserve">If the </w:t>
      </w:r>
      <w:r>
        <w:rPr>
          <w:i/>
          <w:iCs/>
          <w:snapToGrid w:val="0"/>
        </w:rPr>
        <w:t>Security Indication</w:t>
      </w:r>
      <w:r>
        <w:rPr>
          <w:snapToGrid w:val="0"/>
        </w:rPr>
        <w:t xml:space="preserve"> IE </w:t>
      </w:r>
      <w:r>
        <w:t xml:space="preserve">is included in the </w:t>
      </w:r>
      <w:r>
        <w:rPr>
          <w:i/>
          <w:iCs/>
        </w:rPr>
        <w:t xml:space="preserve">Source </w:t>
      </w:r>
      <w:proofErr w:type="spellStart"/>
      <w:r>
        <w:rPr>
          <w:i/>
          <w:iCs/>
        </w:rPr>
        <w:t>eNB</w:t>
      </w:r>
      <w:proofErr w:type="spellEnd"/>
      <w:r>
        <w:rPr>
          <w:i/>
          <w:iCs/>
        </w:rPr>
        <w:t xml:space="preserve"> to Target </w:t>
      </w:r>
      <w:proofErr w:type="spellStart"/>
      <w:r>
        <w:rPr>
          <w:i/>
          <w:iCs/>
        </w:rPr>
        <w:t>eNB</w:t>
      </w:r>
      <w:proofErr w:type="spellEnd"/>
      <w:r>
        <w:rPr>
          <w:i/>
          <w:iCs/>
        </w:rPr>
        <w:t xml:space="preserve"> Transparent Container</w:t>
      </w:r>
      <w:r>
        <w:t xml:space="preserve"> IE </w:t>
      </w:r>
      <w:r>
        <w:rPr>
          <w:lang w:eastAsia="zh-CN"/>
        </w:rPr>
        <w:t>within</w:t>
      </w:r>
      <w:r>
        <w:t xml:space="preserve"> the HANDOVER REQU</w:t>
      </w:r>
      <w:r>
        <w:rPr>
          <w:lang w:eastAsia="zh-CN"/>
        </w:rPr>
        <w:t>EST</w:t>
      </w:r>
      <w:r>
        <w:t xml:space="preserve"> message, </w:t>
      </w:r>
      <w:r>
        <w:rPr>
          <w:lang w:eastAsia="zh-CN"/>
        </w:rPr>
        <w:t xml:space="preserve">the target </w:t>
      </w:r>
      <w:proofErr w:type="spellStart"/>
      <w:r>
        <w:rPr>
          <w:lang w:eastAsia="zh-CN"/>
        </w:rPr>
        <w:t>eNB</w:t>
      </w:r>
      <w:proofErr w:type="spellEnd"/>
      <w:r>
        <w:rPr>
          <w:lang w:eastAsia="zh-CN"/>
        </w:rPr>
        <w:t xml:space="preserve"> shall, if supported, use it as specified in TS 33.401 [15] and include the </w:t>
      </w:r>
      <w:r w:rsidRPr="00EA1A8D">
        <w:rPr>
          <w:i/>
          <w:iCs/>
          <w:lang w:eastAsia="zh-CN"/>
        </w:rPr>
        <w:t>Security Result</w:t>
      </w:r>
      <w:r>
        <w:rPr>
          <w:lang w:eastAsia="zh-CN"/>
        </w:rPr>
        <w:t xml:space="preserve"> IE in the </w:t>
      </w:r>
      <w:r w:rsidRPr="004B57A4">
        <w:rPr>
          <w:i/>
          <w:iCs/>
          <w:lang w:val="en-US"/>
        </w:rPr>
        <w:t xml:space="preserve">Target </w:t>
      </w:r>
      <w:proofErr w:type="spellStart"/>
      <w:r w:rsidRPr="004B57A4">
        <w:rPr>
          <w:i/>
          <w:iCs/>
          <w:lang w:val="en-US"/>
        </w:rPr>
        <w:t>eNB</w:t>
      </w:r>
      <w:proofErr w:type="spellEnd"/>
      <w:r w:rsidRPr="004B57A4">
        <w:rPr>
          <w:i/>
          <w:iCs/>
          <w:lang w:val="en-US"/>
        </w:rPr>
        <w:t xml:space="preserve"> to Source </w:t>
      </w:r>
      <w:proofErr w:type="spellStart"/>
      <w:r w:rsidRPr="004B57A4">
        <w:rPr>
          <w:i/>
          <w:iCs/>
          <w:lang w:val="en-US"/>
        </w:rPr>
        <w:t>eNB</w:t>
      </w:r>
      <w:proofErr w:type="spellEnd"/>
      <w:r w:rsidRPr="004B57A4">
        <w:rPr>
          <w:i/>
          <w:iCs/>
          <w:lang w:val="en-US"/>
        </w:rPr>
        <w:t xml:space="preserve"> Transparent Container</w:t>
      </w:r>
      <w:r>
        <w:rPr>
          <w:lang w:val="en-US"/>
        </w:rPr>
        <w:t xml:space="preserve"> IE of the HANDOVER REQUEST ACKNOWLEDGE message</w:t>
      </w:r>
      <w:r>
        <w:rPr>
          <w:lang w:eastAsia="zh-CN"/>
        </w:rPr>
        <w:t>.</w:t>
      </w:r>
    </w:p>
    <w:p w14:paraId="6C1FE754" w14:textId="77777777" w:rsidR="00BC65AD" w:rsidRPr="00CA4744" w:rsidRDefault="00BC65AD" w:rsidP="00BC65AD">
      <w:pPr>
        <w:rPr>
          <w:snapToGrid w:val="0"/>
        </w:rPr>
      </w:pPr>
      <w:r>
        <w:rPr>
          <w:lang w:eastAsia="zh-CN"/>
        </w:rPr>
        <w:t xml:space="preserve">If the </w:t>
      </w:r>
      <w:r>
        <w:rPr>
          <w:i/>
          <w:iCs/>
          <w:lang w:eastAsia="zh-CN"/>
        </w:rPr>
        <w:t xml:space="preserve">UE Context Reference at Source </w:t>
      </w:r>
      <w:proofErr w:type="spellStart"/>
      <w:r>
        <w:rPr>
          <w:i/>
          <w:iCs/>
          <w:lang w:eastAsia="zh-CN"/>
        </w:rPr>
        <w:t>eNB</w:t>
      </w:r>
      <w:proofErr w:type="spellEnd"/>
      <w:r>
        <w:rPr>
          <w:lang w:eastAsia="zh-CN"/>
        </w:rPr>
        <w:t xml:space="preserve"> IE is included in the </w:t>
      </w:r>
      <w:r>
        <w:rPr>
          <w:i/>
          <w:iCs/>
          <w:lang w:eastAsia="zh-CN"/>
        </w:rPr>
        <w:t xml:space="preserve">Source </w:t>
      </w:r>
      <w:proofErr w:type="spellStart"/>
      <w:r>
        <w:rPr>
          <w:i/>
          <w:iCs/>
          <w:lang w:eastAsia="zh-CN"/>
        </w:rPr>
        <w:t>eNB</w:t>
      </w:r>
      <w:proofErr w:type="spellEnd"/>
      <w:r>
        <w:rPr>
          <w:i/>
          <w:iCs/>
          <w:lang w:eastAsia="zh-CN"/>
        </w:rPr>
        <w:t xml:space="preserve"> to Target </w:t>
      </w:r>
      <w:proofErr w:type="spellStart"/>
      <w:r>
        <w:rPr>
          <w:i/>
          <w:iCs/>
          <w:lang w:eastAsia="zh-CN"/>
        </w:rPr>
        <w:t>eNB</w:t>
      </w:r>
      <w:proofErr w:type="spellEnd"/>
      <w:r>
        <w:rPr>
          <w:i/>
          <w:iCs/>
          <w:lang w:eastAsia="zh-CN"/>
        </w:rPr>
        <w:t xml:space="preserve"> Transparent Container</w:t>
      </w:r>
      <w:r>
        <w:rPr>
          <w:lang w:eastAsia="zh-CN"/>
        </w:rPr>
        <w:t xml:space="preserve"> IE within the HANDOVER REQUEST message, the target </w:t>
      </w:r>
      <w:proofErr w:type="spellStart"/>
      <w:r>
        <w:rPr>
          <w:lang w:eastAsia="zh-CN"/>
        </w:rPr>
        <w:t>eNB</w:t>
      </w:r>
      <w:proofErr w:type="spellEnd"/>
      <w:r>
        <w:rPr>
          <w:lang w:eastAsia="zh-CN"/>
        </w:rPr>
        <w:t xml:space="preserve"> may use it to identify an existing UE.</w:t>
      </w:r>
    </w:p>
    <w:p w14:paraId="1EFA7CED" w14:textId="5376C1B3" w:rsidR="00BC65AD" w:rsidRDefault="00BC65AD" w:rsidP="00BC65AD">
      <w:r w:rsidRPr="008D0EDE">
        <w:rPr>
          <w:rStyle w:val="msoins0"/>
          <w:rFonts w:eastAsia="MS Mincho" w:cs="Arial"/>
        </w:rPr>
        <w:t>If</w:t>
      </w:r>
      <w:r>
        <w:rPr>
          <w:rStyle w:val="msoins0"/>
          <w:rFonts w:eastAsia="MS Mincho" w:cs="Arial"/>
        </w:rPr>
        <w:t xml:space="preserve"> for a given </w:t>
      </w:r>
      <w:ins w:id="44" w:author="Ericsson User" w:date="2022-04-25T20:08:00Z">
        <w:r w:rsidR="00945542">
          <w:rPr>
            <w:rStyle w:val="msoins0"/>
            <w:rFonts w:eastAsia="MS Mincho" w:cs="Arial"/>
          </w:rPr>
          <w:t>E-RAB</w:t>
        </w:r>
      </w:ins>
      <w:del w:id="45" w:author="Ericsson User" w:date="2022-04-25T20:08:00Z">
        <w:r w:rsidDel="00945542">
          <w:rPr>
            <w:rStyle w:val="msoins0"/>
            <w:rFonts w:eastAsia="MS Mincho" w:cs="Arial"/>
          </w:rPr>
          <w:delText>QoS</w:delText>
        </w:r>
      </w:del>
      <w:r>
        <w:rPr>
          <w:rStyle w:val="msoins0"/>
          <w:rFonts w:eastAsia="MS Mincho" w:cs="Arial"/>
        </w:rPr>
        <w:t xml:space="preserve"> flow</w:t>
      </w:r>
      <w:r w:rsidRPr="008D0EDE">
        <w:rPr>
          <w:rStyle w:val="msoins0"/>
          <w:rFonts w:eastAsia="MS Mincho" w:cs="Arial"/>
        </w:rPr>
        <w:t xml:space="preserve"> the </w:t>
      </w:r>
      <w:r w:rsidRPr="002F3149">
        <w:rPr>
          <w:rFonts w:cs="Arial"/>
          <w:i/>
          <w:iCs/>
          <w:lang w:eastAsia="ja-JP"/>
        </w:rPr>
        <w:t>Source Transport Layer Address</w:t>
      </w:r>
      <w:r w:rsidRPr="008D0EDE">
        <w:rPr>
          <w:rStyle w:val="msoins0"/>
          <w:rFonts w:eastAsia="MS Mincho" w:cs="Arial"/>
        </w:rPr>
        <w:t xml:space="preserve"> IE is included within the </w:t>
      </w:r>
      <w:r w:rsidRPr="008D0EDE">
        <w:rPr>
          <w:i/>
          <w:iCs/>
        </w:rPr>
        <w:t xml:space="preserve">Source </w:t>
      </w:r>
      <w:proofErr w:type="spellStart"/>
      <w:r>
        <w:rPr>
          <w:i/>
          <w:iCs/>
        </w:rPr>
        <w:t>eNB</w:t>
      </w:r>
      <w:proofErr w:type="spellEnd"/>
      <w:r w:rsidRPr="008D0EDE">
        <w:rPr>
          <w:i/>
          <w:iCs/>
        </w:rPr>
        <w:t xml:space="preserve"> to Target </w:t>
      </w:r>
      <w:proofErr w:type="spellStart"/>
      <w:r>
        <w:rPr>
          <w:i/>
          <w:iCs/>
        </w:rPr>
        <w:t>eNB</w:t>
      </w:r>
      <w:proofErr w:type="spellEnd"/>
      <w:r w:rsidRPr="008D0EDE">
        <w:rPr>
          <w:i/>
          <w:iCs/>
        </w:rPr>
        <w:t xml:space="preserve"> Transparent Container</w:t>
      </w:r>
      <w:r w:rsidRPr="008D0EDE">
        <w:rPr>
          <w:rStyle w:val="msoins0"/>
          <w:rFonts w:eastAsia="MS Mincho" w:cs="Arial"/>
        </w:rPr>
        <w:t xml:space="preserve"> IE in the HANDOVER REQUEST message,</w:t>
      </w:r>
      <w:r>
        <w:rPr>
          <w:rStyle w:val="msoins0"/>
          <w:rFonts w:eastAsia="MS Mincho" w:cs="Arial"/>
        </w:rPr>
        <w:t xml:space="preserve"> the </w:t>
      </w:r>
      <w:r>
        <w:rPr>
          <w:lang w:eastAsia="zh-CN"/>
        </w:rPr>
        <w:t xml:space="preserve">target </w:t>
      </w:r>
      <w:proofErr w:type="spellStart"/>
      <w:r w:rsidRPr="0019755B">
        <w:t>eNB</w:t>
      </w:r>
      <w:proofErr w:type="spellEnd"/>
      <w:r w:rsidRPr="008711EA">
        <w:t xml:space="preserve"> </w:t>
      </w:r>
      <w:r>
        <w:t xml:space="preserve">shall, if supported, store this </w:t>
      </w:r>
      <w:proofErr w:type="gramStart"/>
      <w:r>
        <w:t>information</w:t>
      </w:r>
      <w:proofErr w:type="gramEnd"/>
      <w:r>
        <w:t xml:space="preserve"> and</w:t>
      </w:r>
      <w:r w:rsidRPr="008711EA">
        <w:t xml:space="preserve"> use it as part of its ACL functionality configuration actions</w:t>
      </w:r>
      <w:r>
        <w:t xml:space="preserve"> for direct data forwarding</w:t>
      </w:r>
      <w:r w:rsidRPr="008711EA">
        <w:t>, if such ACL functionality is deployed.</w:t>
      </w:r>
    </w:p>
    <w:p w14:paraId="0A9749DF" w14:textId="55675234" w:rsidR="00BC65AD" w:rsidRDefault="00BC65AD" w:rsidP="00BC65AD">
      <w:pPr>
        <w:rPr>
          <w:ins w:id="46" w:author="Ioanna Pappa" w:date="2022-04-23T14:42:00Z"/>
        </w:rPr>
      </w:pPr>
      <w:bookmarkStart w:id="47" w:name="_Hlk85726801"/>
      <w:bookmarkStart w:id="48" w:name="_Toc97882618"/>
      <w:r w:rsidRPr="00D05CF3">
        <w:t xml:space="preserve">If the </w:t>
      </w:r>
      <w:r w:rsidRPr="00D05CF3">
        <w:rPr>
          <w:i/>
          <w:iCs/>
        </w:rPr>
        <w:t>UE Radio Capability ID</w:t>
      </w:r>
      <w:r w:rsidRPr="00D05CF3">
        <w:t xml:space="preserve"> IE is contained in the HANDOVER REQUEST message, the target </w:t>
      </w:r>
      <w:proofErr w:type="spellStart"/>
      <w:r>
        <w:t>eNB</w:t>
      </w:r>
      <w:proofErr w:type="spellEnd"/>
      <w:r w:rsidRPr="00D05CF3">
        <w:t xml:space="preserve"> </w:t>
      </w:r>
      <w:r>
        <w:t>may</w:t>
      </w:r>
      <w:r w:rsidRPr="00D05CF3">
        <w:t xml:space="preserve"> include the </w:t>
      </w:r>
      <w:r w:rsidRPr="00D05CF3">
        <w:rPr>
          <w:i/>
          <w:iCs/>
        </w:rPr>
        <w:t>RACS Indication</w:t>
      </w:r>
      <w:r w:rsidRPr="00D05CF3">
        <w:t xml:space="preserve"> IE in the </w:t>
      </w:r>
      <w:r>
        <w:rPr>
          <w:rFonts w:hint="eastAsia"/>
          <w:i/>
          <w:iCs/>
          <w:lang w:eastAsia="zh-CN"/>
        </w:rPr>
        <w:t>Target</w:t>
      </w:r>
      <w:r w:rsidRPr="008D0EDE">
        <w:rPr>
          <w:i/>
          <w:iCs/>
        </w:rPr>
        <w:t xml:space="preserve"> </w:t>
      </w:r>
      <w:proofErr w:type="spellStart"/>
      <w:r w:rsidRPr="008D0EDE">
        <w:rPr>
          <w:i/>
          <w:iCs/>
        </w:rPr>
        <w:t>eNB</w:t>
      </w:r>
      <w:proofErr w:type="spellEnd"/>
      <w:r w:rsidRPr="008D0EDE">
        <w:rPr>
          <w:i/>
          <w:iCs/>
        </w:rPr>
        <w:t xml:space="preserve"> to</w:t>
      </w:r>
      <w:r>
        <w:rPr>
          <w:rFonts w:hint="eastAsia"/>
          <w:i/>
          <w:iCs/>
          <w:lang w:eastAsia="zh-CN"/>
        </w:rPr>
        <w:t xml:space="preserve"> Source</w:t>
      </w:r>
      <w:r w:rsidRPr="008D0EDE">
        <w:rPr>
          <w:i/>
          <w:iCs/>
        </w:rPr>
        <w:t xml:space="preserve"> </w:t>
      </w:r>
      <w:proofErr w:type="spellStart"/>
      <w:r w:rsidRPr="008D0EDE">
        <w:rPr>
          <w:i/>
          <w:iCs/>
        </w:rPr>
        <w:t>eNB</w:t>
      </w:r>
      <w:proofErr w:type="spellEnd"/>
      <w:r w:rsidRPr="008D0EDE">
        <w:rPr>
          <w:i/>
          <w:iCs/>
        </w:rPr>
        <w:t xml:space="preserve"> Transparent Container</w:t>
      </w:r>
      <w:r w:rsidRPr="008D0EDE">
        <w:t xml:space="preserve"> IE </w:t>
      </w:r>
      <w:r>
        <w:rPr>
          <w:rFonts w:hint="eastAsia"/>
          <w:lang w:eastAsia="zh-CN"/>
        </w:rPr>
        <w:t>within</w:t>
      </w:r>
      <w:r w:rsidRPr="00774EEA">
        <w:t xml:space="preserve"> the HANDOVER REQUEST ACKNOWLEDGE message</w:t>
      </w:r>
      <w:r w:rsidRPr="00D05CF3">
        <w:t xml:space="preserve">, </w:t>
      </w:r>
      <w:r>
        <w:t xml:space="preserve">to indicate that it </w:t>
      </w:r>
      <w:r w:rsidRPr="00D05CF3">
        <w:t xml:space="preserve">is able to </w:t>
      </w:r>
      <w:r>
        <w:t>acquire</w:t>
      </w:r>
      <w:r w:rsidRPr="00D05CF3">
        <w:t xml:space="preserve"> the UE </w:t>
      </w:r>
      <w:r>
        <w:t xml:space="preserve">radio </w:t>
      </w:r>
      <w:r w:rsidRPr="00D05CF3">
        <w:t xml:space="preserve">capabilities </w:t>
      </w:r>
      <w:r>
        <w:t>through reception of the UE Radio Capability ID in future mobility actions</w:t>
      </w:r>
      <w:r w:rsidRPr="00D05CF3">
        <w:t xml:space="preserve"> as described in </w:t>
      </w:r>
      <w:r>
        <w:t>TS 23.401 [11]</w:t>
      </w:r>
      <w:r w:rsidRPr="00D05CF3">
        <w:t>.</w:t>
      </w:r>
    </w:p>
    <w:p w14:paraId="3F21F766" w14:textId="77777777" w:rsidR="00576389" w:rsidRDefault="00576389" w:rsidP="00576389">
      <w:pPr>
        <w:rPr>
          <w:ins w:id="49" w:author="Ioanna Pappa" w:date="2022-04-23T14:44:00Z"/>
        </w:rPr>
      </w:pPr>
    </w:p>
    <w:p w14:paraId="6950E919" w14:textId="77777777" w:rsidR="00945542" w:rsidRDefault="00945542" w:rsidP="00945542">
      <w:pPr>
        <w:rPr>
          <w:ins w:id="50" w:author="Ericsson User" w:date="2022-04-25T20:08:00Z"/>
        </w:rPr>
      </w:pPr>
      <w:ins w:id="51" w:author="Ericsson User" w:date="2022-04-25T20:08:00Z">
        <w:r w:rsidRPr="008D0EDE">
          <w:rPr>
            <w:rStyle w:val="msoins0"/>
            <w:rFonts w:eastAsia="MS Mincho" w:cs="Arial"/>
          </w:rPr>
          <w:t>If</w:t>
        </w:r>
        <w:r>
          <w:rPr>
            <w:rStyle w:val="msoins0"/>
            <w:rFonts w:eastAsia="MS Mincho" w:cs="Arial"/>
          </w:rPr>
          <w:t xml:space="preserve"> for a given E-RAB</w:t>
        </w:r>
        <w:r w:rsidRPr="008D0EDE">
          <w:rPr>
            <w:rStyle w:val="msoins0"/>
            <w:rFonts w:eastAsia="MS Mincho" w:cs="Arial"/>
          </w:rPr>
          <w:t xml:space="preserve"> the </w:t>
        </w:r>
        <w:r w:rsidRPr="002F3149">
          <w:rPr>
            <w:rFonts w:cs="Arial"/>
            <w:i/>
            <w:iCs/>
            <w:lang w:eastAsia="ja-JP"/>
          </w:rPr>
          <w:t xml:space="preserve">Source </w:t>
        </w:r>
        <w:r>
          <w:rPr>
            <w:rFonts w:cs="Arial"/>
            <w:i/>
            <w:iCs/>
            <w:lang w:eastAsia="ja-JP"/>
          </w:rPr>
          <w:t xml:space="preserve">Node </w:t>
        </w:r>
        <w:r w:rsidRPr="002F3149">
          <w:rPr>
            <w:rFonts w:cs="Arial"/>
            <w:i/>
            <w:iCs/>
            <w:lang w:eastAsia="ja-JP"/>
          </w:rPr>
          <w:t>Transport Layer Address</w:t>
        </w:r>
        <w:r w:rsidRPr="008D0EDE">
          <w:rPr>
            <w:rStyle w:val="msoins0"/>
            <w:rFonts w:eastAsia="MS Mincho" w:cs="Arial"/>
          </w:rPr>
          <w:t xml:space="preserve"> IE is included within the </w:t>
        </w:r>
        <w:r w:rsidRPr="008D0EDE">
          <w:rPr>
            <w:i/>
            <w:iCs/>
          </w:rPr>
          <w:t xml:space="preserve">Source </w:t>
        </w:r>
        <w:proofErr w:type="spellStart"/>
        <w:r>
          <w:rPr>
            <w:i/>
            <w:iCs/>
          </w:rPr>
          <w:t>eNB</w:t>
        </w:r>
        <w:proofErr w:type="spellEnd"/>
        <w:r w:rsidRPr="008D0EDE">
          <w:rPr>
            <w:i/>
            <w:iCs/>
          </w:rPr>
          <w:t xml:space="preserve"> to Target </w:t>
        </w:r>
        <w:proofErr w:type="spellStart"/>
        <w:r>
          <w:rPr>
            <w:i/>
            <w:iCs/>
          </w:rPr>
          <w:t>eNB</w:t>
        </w:r>
        <w:proofErr w:type="spellEnd"/>
        <w:r w:rsidRPr="008D0EDE">
          <w:rPr>
            <w:i/>
            <w:iCs/>
          </w:rPr>
          <w:t xml:space="preserve"> Transparent Container</w:t>
        </w:r>
        <w:r w:rsidRPr="008D0EDE">
          <w:rPr>
            <w:rStyle w:val="msoins0"/>
            <w:rFonts w:eastAsia="MS Mincho" w:cs="Arial"/>
          </w:rPr>
          <w:t xml:space="preserve"> IE in the HANDOVER REQUEST message,</w:t>
        </w:r>
        <w:r>
          <w:rPr>
            <w:rStyle w:val="msoins0"/>
            <w:rFonts w:eastAsia="MS Mincho" w:cs="Arial"/>
          </w:rPr>
          <w:t xml:space="preserve"> the </w:t>
        </w:r>
        <w:r>
          <w:rPr>
            <w:lang w:eastAsia="zh-CN"/>
          </w:rPr>
          <w:t xml:space="preserve">target </w:t>
        </w:r>
        <w:proofErr w:type="spellStart"/>
        <w:r w:rsidRPr="0019755B">
          <w:t>eNB</w:t>
        </w:r>
        <w:proofErr w:type="spellEnd"/>
        <w:r w:rsidRPr="008711EA">
          <w:t xml:space="preserve"> </w:t>
        </w:r>
        <w:r>
          <w:t xml:space="preserve">shall, if supported, store this </w:t>
        </w:r>
        <w:proofErr w:type="gramStart"/>
        <w:r>
          <w:t>information</w:t>
        </w:r>
        <w:proofErr w:type="gramEnd"/>
        <w:r>
          <w:t xml:space="preserve"> and</w:t>
        </w:r>
        <w:r w:rsidRPr="008711EA">
          <w:t xml:space="preserve"> use it as part of its ACL functionality configuration actions</w:t>
        </w:r>
        <w:r>
          <w:t xml:space="preserve"> for direct data forwarding</w:t>
        </w:r>
        <w:r w:rsidRPr="008711EA">
          <w:t>, if such ACL functionality is deployed.</w:t>
        </w:r>
      </w:ins>
    </w:p>
    <w:p w14:paraId="77C96B21" w14:textId="052B1F42" w:rsidR="00920217" w:rsidRPr="00F128B2" w:rsidRDefault="00920217" w:rsidP="00BC65AD"/>
    <w:p w14:paraId="68F9A535" w14:textId="77777777" w:rsidR="00BC65AD" w:rsidRPr="008711EA" w:rsidRDefault="00BC65AD" w:rsidP="00BC65AD">
      <w:pPr>
        <w:pStyle w:val="Heading4"/>
      </w:pPr>
      <w:bookmarkStart w:id="52" w:name="_Toc98531193"/>
      <w:bookmarkEnd w:id="47"/>
      <w:r w:rsidRPr="008711EA">
        <w:lastRenderedPageBreak/>
        <w:t>8.4.2.3</w:t>
      </w:r>
      <w:r w:rsidRPr="008711EA">
        <w:tab/>
        <w:t>Unsuccessful Operation</w:t>
      </w:r>
      <w:bookmarkEnd w:id="36"/>
      <w:bookmarkEnd w:id="37"/>
      <w:bookmarkEnd w:id="38"/>
      <w:bookmarkEnd w:id="39"/>
      <w:bookmarkEnd w:id="40"/>
      <w:bookmarkEnd w:id="41"/>
      <w:bookmarkEnd w:id="42"/>
      <w:bookmarkEnd w:id="43"/>
      <w:bookmarkEnd w:id="48"/>
      <w:bookmarkEnd w:id="52"/>
    </w:p>
    <w:bookmarkStart w:id="53" w:name="_MON_1295845468"/>
    <w:bookmarkEnd w:id="53"/>
    <w:bookmarkStart w:id="54" w:name="_MON_1368417558"/>
    <w:bookmarkEnd w:id="54"/>
    <w:p w14:paraId="4C43E11B" w14:textId="77777777" w:rsidR="00BC65AD" w:rsidRPr="008711EA" w:rsidRDefault="00BC65AD" w:rsidP="00BC65AD">
      <w:pPr>
        <w:pStyle w:val="TH"/>
        <w:rPr>
          <w:rFonts w:eastAsia="SimSun"/>
        </w:rPr>
      </w:pPr>
      <w:r w:rsidRPr="008711EA">
        <w:rPr>
          <w:rFonts w:eastAsia="SimSun"/>
        </w:rPr>
        <w:object w:dxaOrig="5385" w:dyaOrig="2594" w14:anchorId="21BFFFCE">
          <v:shape id="_x0000_i1026" type="#_x0000_t75" style="width:257pt;height:123.5pt" o:ole="">
            <v:imagedata r:id="rId18" o:title=""/>
          </v:shape>
          <o:OLEObject Type="Embed" ProgID="Word.Picture.8" ShapeID="_x0000_i1026" DrawAspect="Content" ObjectID="_1712422528" r:id="rId19"/>
        </w:object>
      </w:r>
    </w:p>
    <w:p w14:paraId="631FB680" w14:textId="77777777" w:rsidR="00BC65AD" w:rsidRPr="008711EA" w:rsidRDefault="00BC65AD" w:rsidP="00BC65AD">
      <w:pPr>
        <w:pStyle w:val="TF"/>
      </w:pPr>
      <w:r w:rsidRPr="008711EA">
        <w:t>Figure 8.4.2.3-1: Handover resource allocation: unsuccessful operation</w:t>
      </w:r>
    </w:p>
    <w:p w14:paraId="52A949B4" w14:textId="77777777" w:rsidR="00BC65AD" w:rsidRPr="008711EA" w:rsidRDefault="00BC65AD" w:rsidP="00BC65AD">
      <w:r w:rsidRPr="008711EA">
        <w:t xml:space="preserve">If the target </w:t>
      </w:r>
      <w:proofErr w:type="spellStart"/>
      <w:r w:rsidRPr="008711EA">
        <w:t>eNB</w:t>
      </w:r>
      <w:proofErr w:type="spellEnd"/>
      <w:r w:rsidRPr="008711EA">
        <w:t xml:space="preserve"> does not admit at least one non-GBR E-RAB, or a failure occurs during the Handover Preparation, it shall send the HANDOVER FAILURE message to the MME with an appropriate cause value.</w:t>
      </w:r>
    </w:p>
    <w:p w14:paraId="437D6C3C" w14:textId="77777777" w:rsidR="00BC65AD" w:rsidRPr="008711EA" w:rsidRDefault="00BC65AD" w:rsidP="00BC65AD">
      <w:r w:rsidRPr="008711EA">
        <w:t xml:space="preserve">If the target </w:t>
      </w:r>
      <w:proofErr w:type="spellStart"/>
      <w:r w:rsidRPr="008711EA">
        <w:t>eNB</w:t>
      </w:r>
      <w:proofErr w:type="spellEnd"/>
      <w:r w:rsidRPr="008711EA">
        <w:t xml:space="preserve"> does not receive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IE but does receive the </w:t>
      </w:r>
      <w:r w:rsidRPr="008711EA">
        <w:rPr>
          <w:i/>
        </w:rPr>
        <w:t>CSG Id</w:t>
      </w:r>
      <w:r w:rsidRPr="008711EA">
        <w:t xml:space="preserve"> IE in the HANDOVER REQUEST message and the CSG Id does not correspond to the CSG Id of the target cell, the target </w:t>
      </w:r>
      <w:proofErr w:type="spellStart"/>
      <w:r w:rsidRPr="008711EA">
        <w:t>eNB</w:t>
      </w:r>
      <w:proofErr w:type="spellEnd"/>
      <w:r w:rsidRPr="008711EA">
        <w:t xml:space="preserve"> shall send the HANDOVER FAILURE message to the MME with an appropriate cause value.</w:t>
      </w:r>
    </w:p>
    <w:p w14:paraId="3DAE1E93" w14:textId="77777777" w:rsidR="00BC65AD" w:rsidRPr="008711EA" w:rsidRDefault="00BC65AD" w:rsidP="00BC65AD">
      <w:r w:rsidRPr="008711EA">
        <w:t xml:space="preserve">If the target </w:t>
      </w:r>
      <w:proofErr w:type="spellStart"/>
      <w:r w:rsidRPr="008711EA">
        <w:t>eNB</w:t>
      </w:r>
      <w:proofErr w:type="spellEnd"/>
      <w:r w:rsidRPr="008711EA">
        <w:t xml:space="preserve"> receives a HANDOVER REQUEST message containing </w:t>
      </w:r>
      <w:r w:rsidRPr="008711EA">
        <w:rPr>
          <w:i/>
        </w:rPr>
        <w:t>RRC Container</w:t>
      </w:r>
      <w:r w:rsidRPr="008711EA">
        <w:t xml:space="preserve"> IE that does not include required information as specified in TS 36.331 [16], the target </w:t>
      </w:r>
      <w:proofErr w:type="spellStart"/>
      <w:r w:rsidRPr="008711EA">
        <w:t>eNB</w:t>
      </w:r>
      <w:proofErr w:type="spellEnd"/>
      <w:r w:rsidRPr="008711EA">
        <w:t xml:space="preserve"> shall send the HANDOVER FAILURE message to the MME.</w:t>
      </w:r>
    </w:p>
    <w:p w14:paraId="5BD7D301" w14:textId="77777777" w:rsidR="00BC65AD" w:rsidRPr="008711EA" w:rsidRDefault="00BC65AD" w:rsidP="00BC65AD">
      <w:pPr>
        <w:pStyle w:val="Heading4"/>
      </w:pPr>
      <w:bookmarkStart w:id="55" w:name="_Toc20953428"/>
      <w:bookmarkStart w:id="56" w:name="_Toc29390605"/>
      <w:bookmarkStart w:id="57" w:name="_Toc36551342"/>
      <w:bookmarkStart w:id="58" w:name="_Toc45831539"/>
      <w:bookmarkStart w:id="59" w:name="_Toc51762492"/>
      <w:bookmarkStart w:id="60" w:name="_Toc64381544"/>
      <w:bookmarkStart w:id="61" w:name="_Toc73964062"/>
      <w:bookmarkStart w:id="62" w:name="_Toc88646670"/>
      <w:bookmarkStart w:id="63" w:name="_Toc97882619"/>
      <w:bookmarkStart w:id="64" w:name="_Toc98531194"/>
      <w:r w:rsidRPr="008711EA">
        <w:t>8.4.2.4</w:t>
      </w:r>
      <w:r w:rsidRPr="008711EA">
        <w:tab/>
        <w:t>Abnormal Conditions</w:t>
      </w:r>
      <w:bookmarkEnd w:id="55"/>
      <w:bookmarkEnd w:id="56"/>
      <w:bookmarkEnd w:id="57"/>
      <w:bookmarkEnd w:id="58"/>
      <w:bookmarkEnd w:id="59"/>
      <w:bookmarkEnd w:id="60"/>
      <w:bookmarkEnd w:id="61"/>
      <w:bookmarkEnd w:id="62"/>
      <w:bookmarkEnd w:id="63"/>
      <w:bookmarkEnd w:id="64"/>
    </w:p>
    <w:p w14:paraId="01C6B2E5" w14:textId="77777777" w:rsidR="00BC65AD" w:rsidRPr="008711EA" w:rsidRDefault="00BC65AD" w:rsidP="00BC65AD">
      <w:pPr>
        <w:rPr>
          <w:rFonts w:cs="Arial"/>
          <w:szCs w:val="18"/>
        </w:rPr>
      </w:pPr>
      <w:r w:rsidRPr="008711EA">
        <w:t xml:space="preserve">If the target </w:t>
      </w:r>
      <w:proofErr w:type="spellStart"/>
      <w:r w:rsidRPr="008711EA">
        <w:t>eNB</w:t>
      </w:r>
      <w:proofErr w:type="spellEnd"/>
      <w:r w:rsidRPr="008711EA">
        <w:t xml:space="preserve"> receives a HANDOVER REQUEST message containing a </w:t>
      </w:r>
      <w:r w:rsidRPr="008711EA">
        <w:rPr>
          <w:i/>
        </w:rPr>
        <w:t>E-RAB Level QoS Parameters</w:t>
      </w:r>
      <w:r w:rsidRPr="008711EA">
        <w:t xml:space="preserve"> IE which contains a </w:t>
      </w:r>
      <w:r w:rsidRPr="008711EA">
        <w:rPr>
          <w:i/>
        </w:rPr>
        <w:t>QCI</w:t>
      </w:r>
      <w:r w:rsidRPr="008711EA">
        <w:t xml:space="preserve"> IE indicating a GBR bearer (as defined in TS 23.203 [13]), and which does not contain the </w:t>
      </w:r>
      <w:r w:rsidRPr="008711EA">
        <w:rPr>
          <w:i/>
        </w:rPr>
        <w:t>GBR QoS Information</w:t>
      </w:r>
      <w:r w:rsidRPr="008711EA">
        <w:t xml:space="preserve"> </w:t>
      </w:r>
      <w:r w:rsidRPr="008711EA">
        <w:rPr>
          <w:rFonts w:cs="Arial"/>
          <w:szCs w:val="18"/>
        </w:rPr>
        <w:t xml:space="preserve">IE, the target </w:t>
      </w:r>
      <w:proofErr w:type="spellStart"/>
      <w:r w:rsidRPr="008711EA">
        <w:rPr>
          <w:rFonts w:cs="Arial"/>
          <w:szCs w:val="18"/>
        </w:rPr>
        <w:t>eNB</w:t>
      </w:r>
      <w:proofErr w:type="spellEnd"/>
      <w:r w:rsidRPr="008711EA">
        <w:rPr>
          <w:rFonts w:cs="Arial"/>
          <w:szCs w:val="18"/>
        </w:rPr>
        <w:t xml:space="preserve"> shall not admit the corresponding E-RAB</w:t>
      </w:r>
      <w:r w:rsidRPr="008711EA">
        <w:t>.</w:t>
      </w:r>
    </w:p>
    <w:p w14:paraId="3EC9B363" w14:textId="77777777" w:rsidR="00BC65AD" w:rsidRPr="008711EA" w:rsidRDefault="00BC65AD" w:rsidP="00BC65AD">
      <w:pPr>
        <w:rPr>
          <w:rFonts w:cs="Arial"/>
          <w:szCs w:val="18"/>
        </w:rPr>
      </w:pPr>
      <w:r w:rsidRPr="008711EA">
        <w:t xml:space="preserve">If the </w:t>
      </w:r>
      <w:r w:rsidRPr="008711EA">
        <w:rPr>
          <w:rFonts w:cs="Arial"/>
          <w:szCs w:val="18"/>
        </w:rPr>
        <w:t xml:space="preserve">target </w:t>
      </w:r>
      <w:proofErr w:type="spellStart"/>
      <w:r w:rsidRPr="008711EA">
        <w:t>eNB</w:t>
      </w:r>
      <w:proofErr w:type="spellEnd"/>
      <w:r w:rsidRPr="008711EA">
        <w:t xml:space="preserve"> receives a HANDOVER REQUEST message containing several </w:t>
      </w:r>
      <w:r w:rsidRPr="008711EA">
        <w:rPr>
          <w:i/>
        </w:rPr>
        <w:t>E-RAB ID</w:t>
      </w:r>
      <w:r w:rsidRPr="008711EA">
        <w:t xml:space="preserve"> IEs (in the </w:t>
      </w:r>
      <w:r w:rsidRPr="008711EA">
        <w:rPr>
          <w:i/>
        </w:rPr>
        <w:t>E-RABs To Be Setup List</w:t>
      </w:r>
      <w:r w:rsidRPr="008711EA">
        <w:t xml:space="preserve"> IE) set to the same value, the </w:t>
      </w:r>
      <w:r w:rsidRPr="008711EA">
        <w:rPr>
          <w:rFonts w:cs="Arial"/>
          <w:szCs w:val="18"/>
        </w:rPr>
        <w:t xml:space="preserve">target </w:t>
      </w:r>
      <w:proofErr w:type="spellStart"/>
      <w:r w:rsidRPr="008711EA">
        <w:t>eNB</w:t>
      </w:r>
      <w:proofErr w:type="spellEnd"/>
      <w:r w:rsidRPr="008711EA">
        <w:t xml:space="preserve"> </w:t>
      </w:r>
      <w:r w:rsidRPr="008711EA">
        <w:rPr>
          <w:rFonts w:cs="Arial"/>
          <w:szCs w:val="18"/>
        </w:rPr>
        <w:t>shall not admit the corresponding E-RABs.</w:t>
      </w:r>
    </w:p>
    <w:p w14:paraId="5AF3BFA5" w14:textId="77777777" w:rsidR="00BC65AD" w:rsidRPr="008711EA" w:rsidRDefault="00BC65AD" w:rsidP="00BC65AD">
      <w:r w:rsidRPr="008711EA">
        <w:t xml:space="preserve">If the </w:t>
      </w:r>
      <w:r w:rsidRPr="008711EA">
        <w:rPr>
          <w:i/>
          <w:iCs/>
          <w:lang w:eastAsia="zh-CN"/>
        </w:rPr>
        <w:t>Subscriber Profile ID</w:t>
      </w:r>
      <w:r w:rsidRPr="008711EA">
        <w:rPr>
          <w:lang w:eastAsia="zh-CN"/>
        </w:rPr>
        <w:t xml:space="preserve"> </w:t>
      </w:r>
      <w:r w:rsidRPr="008711EA">
        <w:rPr>
          <w:i/>
          <w:lang w:eastAsia="zh-CN"/>
        </w:rPr>
        <w:t xml:space="preserve">for </w:t>
      </w:r>
      <w:r w:rsidRPr="008711EA">
        <w:rPr>
          <w:rFonts w:cs="Arial"/>
          <w:i/>
        </w:rPr>
        <w:t>RAT/Frequency priority</w:t>
      </w:r>
      <w:r w:rsidRPr="008711EA">
        <w:rPr>
          <w:i/>
          <w:lang w:eastAsia="zh-CN"/>
        </w:rPr>
        <w:t xml:space="preserve"> </w:t>
      </w:r>
      <w:r w:rsidRPr="008711EA">
        <w:rPr>
          <w:lang w:eastAsia="zh-CN"/>
        </w:rPr>
        <w:t>IE</w:t>
      </w:r>
      <w:r w:rsidRPr="008711EA">
        <w:t xml:space="preserve"> is not contained in the </w:t>
      </w:r>
      <w:r w:rsidRPr="008711EA">
        <w:rPr>
          <w:i/>
          <w:iCs/>
        </w:rPr>
        <w:t xml:space="preserve">Source </w:t>
      </w:r>
      <w:proofErr w:type="spellStart"/>
      <w:r w:rsidRPr="008711EA">
        <w:rPr>
          <w:i/>
          <w:iCs/>
        </w:rPr>
        <w:t>eNB</w:t>
      </w:r>
      <w:proofErr w:type="spellEnd"/>
      <w:r w:rsidRPr="008711EA">
        <w:rPr>
          <w:i/>
          <w:iCs/>
        </w:rPr>
        <w:t xml:space="preserve"> to Target </w:t>
      </w:r>
      <w:proofErr w:type="spellStart"/>
      <w:r w:rsidRPr="008711EA">
        <w:rPr>
          <w:i/>
          <w:iCs/>
        </w:rPr>
        <w:t>eNB</w:t>
      </w:r>
      <w:proofErr w:type="spellEnd"/>
      <w:r w:rsidRPr="008711EA">
        <w:rPr>
          <w:i/>
          <w:iCs/>
        </w:rPr>
        <w:t xml:space="preserve"> Transparent Container</w:t>
      </w:r>
      <w:r w:rsidRPr="008711EA">
        <w:t xml:space="preserve"> IE whereas available in the source </w:t>
      </w:r>
      <w:proofErr w:type="spellStart"/>
      <w:r w:rsidRPr="008711EA">
        <w:t>eNB</w:t>
      </w:r>
      <w:proofErr w:type="spellEnd"/>
      <w:r w:rsidRPr="008711EA">
        <w:t xml:space="preserve">, the target </w:t>
      </w:r>
      <w:proofErr w:type="spellStart"/>
      <w:r w:rsidRPr="008711EA">
        <w:t>eNB</w:t>
      </w:r>
      <w:proofErr w:type="spellEnd"/>
      <w:r w:rsidRPr="008711EA">
        <w:t xml:space="preserve"> shall trigger a local error handling.</w:t>
      </w:r>
    </w:p>
    <w:p w14:paraId="540C1640" w14:textId="77777777" w:rsidR="00BC65AD" w:rsidRPr="008711EA" w:rsidRDefault="00BC65AD" w:rsidP="00BC65AD">
      <w:pPr>
        <w:pStyle w:val="NO"/>
      </w:pPr>
      <w:r w:rsidRPr="008711EA">
        <w:t>NOTE:</w:t>
      </w:r>
      <w:r w:rsidRPr="008711EA">
        <w:tab/>
        <w:t>It is assumed that the information needed to verify this condition is visible within the system, see subclause 4.1.</w:t>
      </w:r>
    </w:p>
    <w:p w14:paraId="6EBE7202" w14:textId="77777777" w:rsidR="00BC65AD" w:rsidRPr="008711EA" w:rsidRDefault="00BC65AD" w:rsidP="00BC65AD">
      <w:r w:rsidRPr="008711EA">
        <w:t xml:space="preserve">If the supported algorithms for encryption defined in the </w:t>
      </w:r>
      <w:r w:rsidRPr="008711EA">
        <w:rPr>
          <w:i/>
        </w:rPr>
        <w:t>Encryption Algorithms</w:t>
      </w:r>
      <w:r w:rsidRPr="008711EA">
        <w:t xml:space="preserve"> IE in the </w:t>
      </w:r>
      <w:r w:rsidRPr="008711EA">
        <w:rPr>
          <w:i/>
        </w:rPr>
        <w:t>UE Security Capabilities</w:t>
      </w:r>
      <w:r w:rsidRPr="008711EA">
        <w:t xml:space="preserve"> IE, plus the mandated support of EEA0 in all UEs (TS 33.401 [15]), do not match any allowed algorithms defined in the configured list of allowed encryption algorithms in the </w:t>
      </w:r>
      <w:proofErr w:type="spellStart"/>
      <w:r w:rsidRPr="008711EA">
        <w:t>eNB</w:t>
      </w:r>
      <w:proofErr w:type="spellEnd"/>
      <w:r w:rsidRPr="008711EA">
        <w:t xml:space="preserve"> (TS 33.401 [15]), the target </w:t>
      </w:r>
      <w:proofErr w:type="spellStart"/>
      <w:r w:rsidRPr="008711EA">
        <w:t>eNB</w:t>
      </w:r>
      <w:proofErr w:type="spellEnd"/>
      <w:r w:rsidRPr="008711EA">
        <w:t xml:space="preserve"> shall reject the procedure using the HANDOVER FAILURE message.</w:t>
      </w:r>
    </w:p>
    <w:p w14:paraId="1B28B1FC" w14:textId="77777777" w:rsidR="00BC65AD" w:rsidRPr="008711EA" w:rsidRDefault="00BC65AD" w:rsidP="00BC65AD">
      <w:r w:rsidRPr="008711EA">
        <w:t xml:space="preserve">If the supported algorithms for integrity defined in the </w:t>
      </w:r>
      <w:r w:rsidRPr="008711EA">
        <w:rPr>
          <w:i/>
        </w:rPr>
        <w:t>Integrity Protection Algorithms</w:t>
      </w:r>
      <w:r w:rsidRPr="008711EA">
        <w:t xml:space="preserve"> IE in the </w:t>
      </w:r>
      <w:r w:rsidRPr="008711EA">
        <w:rPr>
          <w:i/>
        </w:rPr>
        <w:t>UE Security Capabilities</w:t>
      </w:r>
      <w:r w:rsidRPr="008711EA">
        <w:t xml:space="preserve"> IE, plus the mandated support of the EIA0 algorithm in all UEs (TS 33.401 [15]), do not match any allowed algorithms defined in the configured list of allowed integrity protection algorithms in the </w:t>
      </w:r>
      <w:proofErr w:type="spellStart"/>
      <w:r w:rsidRPr="008711EA">
        <w:t>eNB</w:t>
      </w:r>
      <w:proofErr w:type="spellEnd"/>
      <w:r w:rsidRPr="008711EA">
        <w:t xml:space="preserve"> (TS 33.401 [15]), the target </w:t>
      </w:r>
      <w:proofErr w:type="spellStart"/>
      <w:r w:rsidRPr="008711EA">
        <w:t>eNB</w:t>
      </w:r>
      <w:proofErr w:type="spellEnd"/>
      <w:r w:rsidRPr="008711EA">
        <w:t xml:space="preserve"> shall reject the procedure using the HANDOVER FAILURE message.</w:t>
      </w:r>
    </w:p>
    <w:p w14:paraId="0340E2BF" w14:textId="77777777" w:rsidR="00BC65AD" w:rsidRPr="008711EA" w:rsidRDefault="00BC65AD" w:rsidP="00BC65AD">
      <w:pPr>
        <w:rPr>
          <w:lang w:eastAsia="zh-CN"/>
        </w:rPr>
      </w:pPr>
      <w:r w:rsidRPr="008711EA">
        <w:t xml:space="preserve">If the target </w:t>
      </w:r>
      <w:proofErr w:type="spellStart"/>
      <w:r w:rsidRPr="008711EA">
        <w:t>eNB</w:t>
      </w:r>
      <w:proofErr w:type="spellEnd"/>
      <w:r w:rsidRPr="008711EA">
        <w:t xml:space="preserve"> receives a HANDOVER REQUEST message which does not contain the </w:t>
      </w:r>
      <w:r w:rsidRPr="008711EA">
        <w:rPr>
          <w:i/>
          <w:iCs/>
          <w:lang w:eastAsia="zh-CN"/>
        </w:rPr>
        <w:t>Handover Restriction List</w:t>
      </w:r>
      <w:r w:rsidRPr="008711EA">
        <w:rPr>
          <w:lang w:eastAsia="zh-CN"/>
        </w:rPr>
        <w:t xml:space="preserve"> IE, and the serving PLMN cannot be determined otherwise by the </w:t>
      </w:r>
      <w:proofErr w:type="spellStart"/>
      <w:r w:rsidRPr="008711EA">
        <w:rPr>
          <w:lang w:eastAsia="zh-CN"/>
        </w:rPr>
        <w:t>eNB</w:t>
      </w:r>
      <w:proofErr w:type="spellEnd"/>
      <w:r w:rsidRPr="008711EA">
        <w:rPr>
          <w:lang w:eastAsia="zh-CN"/>
        </w:rPr>
        <w:t xml:space="preserve">, the </w:t>
      </w:r>
      <w:r w:rsidRPr="008711EA">
        <w:t xml:space="preserve">target </w:t>
      </w:r>
      <w:proofErr w:type="spellStart"/>
      <w:r w:rsidRPr="008711EA">
        <w:rPr>
          <w:lang w:eastAsia="zh-CN"/>
        </w:rPr>
        <w:t>eNB</w:t>
      </w:r>
      <w:proofErr w:type="spellEnd"/>
      <w:r w:rsidRPr="008711EA">
        <w:rPr>
          <w:lang w:eastAsia="zh-CN"/>
        </w:rPr>
        <w:t xml:space="preserve"> shall reject the procedure using the HANDOVER FAILURE message.</w:t>
      </w:r>
    </w:p>
    <w:p w14:paraId="6B4776D3" w14:textId="77777777" w:rsidR="00BC65AD" w:rsidRPr="008711EA" w:rsidRDefault="00BC65AD" w:rsidP="00BC65AD">
      <w:pPr>
        <w:rPr>
          <w:lang w:eastAsia="zh-CN"/>
        </w:rPr>
      </w:pPr>
      <w:r w:rsidRPr="008711EA">
        <w:rPr>
          <w:lang w:eastAsia="zh-CN"/>
        </w:rPr>
        <w:t xml:space="preserve">If the </w:t>
      </w:r>
      <w:r w:rsidRPr="008711EA">
        <w:t xml:space="preserve">target </w:t>
      </w:r>
      <w:proofErr w:type="spellStart"/>
      <w:r w:rsidRPr="008711EA">
        <w:rPr>
          <w:lang w:eastAsia="zh-CN"/>
        </w:rPr>
        <w:t>eNB</w:t>
      </w:r>
      <w:proofErr w:type="spellEnd"/>
      <w:r w:rsidRPr="008711EA">
        <w:rPr>
          <w:lang w:eastAsia="zh-CN"/>
        </w:rPr>
        <w:t xml:space="preserve"> </w:t>
      </w:r>
      <w:r w:rsidRPr="008711EA">
        <w:t xml:space="preserve">receives a HANDOVER REQUEST message containing the </w:t>
      </w:r>
      <w:r w:rsidRPr="008711EA">
        <w:rPr>
          <w:i/>
          <w:iCs/>
          <w:lang w:eastAsia="zh-CN"/>
        </w:rPr>
        <w:t>Handover Restriction List</w:t>
      </w:r>
      <w:r w:rsidRPr="008711EA">
        <w:rPr>
          <w:lang w:eastAsia="zh-CN"/>
        </w:rPr>
        <w:t xml:space="preserve"> IE, and the serving PLMN indicated is not supported by the target cell, the </w:t>
      </w:r>
      <w:r w:rsidRPr="008711EA">
        <w:t xml:space="preserve">target </w:t>
      </w:r>
      <w:proofErr w:type="spellStart"/>
      <w:r w:rsidRPr="008711EA">
        <w:rPr>
          <w:lang w:eastAsia="zh-CN"/>
        </w:rPr>
        <w:t>eNB</w:t>
      </w:r>
      <w:proofErr w:type="spellEnd"/>
      <w:r w:rsidRPr="008711EA">
        <w:rPr>
          <w:lang w:eastAsia="zh-CN"/>
        </w:rPr>
        <w:t xml:space="preserve"> shall reject the procedure using the HANDOVER FAILURE message.</w:t>
      </w:r>
    </w:p>
    <w:p w14:paraId="4A069C3E" w14:textId="77777777" w:rsidR="009319D2" w:rsidRDefault="009319D2" w:rsidP="001C201C">
      <w:pPr>
        <w:jc w:val="center"/>
        <w:rPr>
          <w:b/>
          <w:color w:val="FF0000"/>
        </w:rPr>
      </w:pPr>
    </w:p>
    <w:p w14:paraId="79DF13ED" w14:textId="7E0C6947" w:rsidR="003C1A5F" w:rsidRDefault="003C1A5F" w:rsidP="009319D2">
      <w:pPr>
        <w:jc w:val="center"/>
        <w:rPr>
          <w:b/>
          <w:color w:val="FF0000"/>
        </w:rPr>
      </w:pPr>
    </w:p>
    <w:p w14:paraId="6A47D286" w14:textId="5413B2FB" w:rsidR="003C1A5F" w:rsidRDefault="003C1A5F" w:rsidP="003C1A5F">
      <w:pPr>
        <w:jc w:val="center"/>
        <w:rPr>
          <w:b/>
          <w:color w:val="FF0000"/>
        </w:rPr>
      </w:pPr>
      <w:r w:rsidRPr="00E95076">
        <w:rPr>
          <w:b/>
          <w:color w:val="FF0000"/>
        </w:rPr>
        <w:t>&lt;&lt;&lt;&lt;&lt;&lt; NEXT CHANGE &gt;&gt;&gt;&gt;&gt;&gt;</w:t>
      </w:r>
    </w:p>
    <w:p w14:paraId="5E414DA9" w14:textId="77777777" w:rsidR="00BC65AD" w:rsidRPr="008711EA" w:rsidRDefault="00BC65AD" w:rsidP="00BC65AD">
      <w:pPr>
        <w:pStyle w:val="Heading4"/>
      </w:pPr>
      <w:bookmarkStart w:id="65" w:name="_Toc20953712"/>
      <w:bookmarkStart w:id="66" w:name="_Toc29390889"/>
      <w:bookmarkStart w:id="67" w:name="_Toc36551626"/>
      <w:bookmarkStart w:id="68" w:name="_Toc45831848"/>
      <w:bookmarkStart w:id="69" w:name="_Toc51762801"/>
      <w:bookmarkStart w:id="70" w:name="_Toc64381853"/>
      <w:bookmarkStart w:id="71" w:name="_Toc73964371"/>
      <w:bookmarkStart w:id="72" w:name="_Toc88646980"/>
      <w:bookmarkStart w:id="73" w:name="_Toc97882929"/>
      <w:bookmarkStart w:id="74" w:name="_Toc98531504"/>
      <w:r w:rsidRPr="008711EA">
        <w:lastRenderedPageBreak/>
        <w:t>9.2.1.7</w:t>
      </w:r>
      <w:r w:rsidRPr="008711EA">
        <w:tab/>
        <w:t xml:space="preserve">Source </w:t>
      </w:r>
      <w:proofErr w:type="spellStart"/>
      <w:r w:rsidRPr="008711EA">
        <w:t>eNB</w:t>
      </w:r>
      <w:proofErr w:type="spellEnd"/>
      <w:r w:rsidRPr="008711EA">
        <w:t xml:space="preserve"> to Target </w:t>
      </w:r>
      <w:proofErr w:type="spellStart"/>
      <w:r w:rsidRPr="008711EA">
        <w:t>eNB</w:t>
      </w:r>
      <w:proofErr w:type="spellEnd"/>
      <w:r w:rsidRPr="008711EA">
        <w:t xml:space="preserve"> Transparent Container</w:t>
      </w:r>
      <w:bookmarkEnd w:id="65"/>
      <w:bookmarkEnd w:id="66"/>
      <w:bookmarkEnd w:id="67"/>
      <w:bookmarkEnd w:id="68"/>
      <w:bookmarkEnd w:id="69"/>
      <w:bookmarkEnd w:id="70"/>
      <w:bookmarkEnd w:id="71"/>
      <w:bookmarkEnd w:id="72"/>
      <w:bookmarkEnd w:id="73"/>
      <w:bookmarkEnd w:id="74"/>
    </w:p>
    <w:p w14:paraId="0A4D25CA" w14:textId="77777777" w:rsidR="00BC65AD" w:rsidRPr="008711EA" w:rsidRDefault="00BC65AD" w:rsidP="00BC65AD">
      <w:r w:rsidRPr="008711EA">
        <w:t xml:space="preserve">The </w:t>
      </w:r>
      <w:r w:rsidRPr="008711EA">
        <w:rPr>
          <w:i/>
        </w:rPr>
        <w:t xml:space="preserve">Source </w:t>
      </w:r>
      <w:proofErr w:type="spellStart"/>
      <w:r w:rsidRPr="008711EA">
        <w:rPr>
          <w:i/>
        </w:rPr>
        <w:t>eNB</w:t>
      </w:r>
      <w:proofErr w:type="spellEnd"/>
      <w:r w:rsidRPr="008711EA">
        <w:rPr>
          <w:i/>
        </w:rPr>
        <w:t xml:space="preserve"> to target </w:t>
      </w:r>
      <w:proofErr w:type="spellStart"/>
      <w:r w:rsidRPr="008711EA">
        <w:rPr>
          <w:i/>
        </w:rPr>
        <w:t>eNB</w:t>
      </w:r>
      <w:proofErr w:type="spellEnd"/>
      <w:r w:rsidRPr="008711EA">
        <w:rPr>
          <w:i/>
        </w:rPr>
        <w:t xml:space="preserve"> Transparent Container</w:t>
      </w:r>
      <w:r w:rsidRPr="008711EA">
        <w:t xml:space="preserve"> IE is an information element that is produced by the </w:t>
      </w:r>
      <w:r w:rsidRPr="008711EA">
        <w:rPr>
          <w:rFonts w:eastAsia="MS Mincho"/>
        </w:rPr>
        <w:t>s</w:t>
      </w:r>
      <w:r w:rsidRPr="008711EA">
        <w:t xml:space="preserve">ource </w:t>
      </w:r>
      <w:proofErr w:type="spellStart"/>
      <w:r w:rsidRPr="008711EA">
        <w:t>eNB</w:t>
      </w:r>
      <w:proofErr w:type="spellEnd"/>
      <w:r w:rsidRPr="008711EA">
        <w:t xml:space="preserve"> and is transmitted to the target </w:t>
      </w:r>
      <w:proofErr w:type="spellStart"/>
      <w:r w:rsidRPr="008711EA">
        <w:t>eNB</w:t>
      </w:r>
      <w:proofErr w:type="spellEnd"/>
      <w:r w:rsidRPr="008711EA">
        <w:t>. For inter</w:t>
      </w:r>
      <w:r w:rsidRPr="008711EA">
        <w:rPr>
          <w:rFonts w:eastAsia="MS Mincho"/>
        </w:rPr>
        <w:t>-</w:t>
      </w:r>
      <w:r w:rsidRPr="008711EA">
        <w:t xml:space="preserve">system handovers to E-UTRAN, the IE is transmitted from the external handover source to the target </w:t>
      </w:r>
      <w:proofErr w:type="spellStart"/>
      <w:r w:rsidRPr="008711EA">
        <w:t>eNB</w:t>
      </w:r>
      <w:proofErr w:type="spellEnd"/>
      <w:r w:rsidRPr="008711EA">
        <w:t>.</w:t>
      </w:r>
    </w:p>
    <w:p w14:paraId="4CAF5E3F" w14:textId="77777777" w:rsidR="00BC65AD" w:rsidRPr="008711EA" w:rsidRDefault="00BC65AD" w:rsidP="00BC65AD">
      <w:r w:rsidRPr="008711EA">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784"/>
        <w:gridCol w:w="113"/>
        <w:gridCol w:w="1122"/>
        <w:gridCol w:w="113"/>
        <w:gridCol w:w="920"/>
        <w:gridCol w:w="113"/>
        <w:gridCol w:w="1206"/>
        <w:gridCol w:w="113"/>
        <w:gridCol w:w="1734"/>
        <w:gridCol w:w="113"/>
        <w:gridCol w:w="973"/>
        <w:gridCol w:w="113"/>
        <w:gridCol w:w="934"/>
        <w:gridCol w:w="113"/>
      </w:tblGrid>
      <w:tr w:rsidR="00BC65AD" w:rsidRPr="008711EA" w14:paraId="724FFB69" w14:textId="77777777" w:rsidTr="00F53A3F">
        <w:trPr>
          <w:gridAfter w:val="1"/>
          <w:wAfter w:w="113" w:type="dxa"/>
          <w:jc w:val="center"/>
        </w:trPr>
        <w:tc>
          <w:tcPr>
            <w:tcW w:w="1897" w:type="dxa"/>
            <w:gridSpan w:val="2"/>
          </w:tcPr>
          <w:p w14:paraId="7EBF62A3" w14:textId="77777777" w:rsidR="00BC65AD" w:rsidRPr="008711EA" w:rsidRDefault="00BC65AD" w:rsidP="00F53A3F">
            <w:pPr>
              <w:pStyle w:val="TAH"/>
              <w:rPr>
                <w:rFonts w:cs="Arial"/>
                <w:lang w:eastAsia="ja-JP"/>
              </w:rPr>
            </w:pPr>
            <w:r w:rsidRPr="008711EA">
              <w:rPr>
                <w:rFonts w:cs="Arial"/>
                <w:lang w:eastAsia="ja-JP"/>
              </w:rPr>
              <w:lastRenderedPageBreak/>
              <w:t>IE/Group Name</w:t>
            </w:r>
          </w:p>
        </w:tc>
        <w:tc>
          <w:tcPr>
            <w:tcW w:w="1235" w:type="dxa"/>
            <w:gridSpan w:val="2"/>
          </w:tcPr>
          <w:p w14:paraId="0F37F98F" w14:textId="77777777" w:rsidR="00BC65AD" w:rsidRPr="008711EA" w:rsidRDefault="00BC65AD" w:rsidP="00F53A3F">
            <w:pPr>
              <w:pStyle w:val="TAH"/>
              <w:rPr>
                <w:rFonts w:cs="Arial"/>
                <w:lang w:eastAsia="ja-JP"/>
              </w:rPr>
            </w:pPr>
            <w:r w:rsidRPr="008711EA">
              <w:rPr>
                <w:rFonts w:cs="Arial"/>
                <w:lang w:eastAsia="ja-JP"/>
              </w:rPr>
              <w:t>Presence</w:t>
            </w:r>
          </w:p>
        </w:tc>
        <w:tc>
          <w:tcPr>
            <w:tcW w:w="1033" w:type="dxa"/>
            <w:gridSpan w:val="2"/>
          </w:tcPr>
          <w:p w14:paraId="716D9D9E" w14:textId="77777777" w:rsidR="00BC65AD" w:rsidRPr="008711EA" w:rsidRDefault="00BC65AD" w:rsidP="00F53A3F">
            <w:pPr>
              <w:pStyle w:val="TAH"/>
              <w:rPr>
                <w:rFonts w:cs="Arial"/>
                <w:lang w:eastAsia="ja-JP"/>
              </w:rPr>
            </w:pPr>
            <w:r w:rsidRPr="008711EA">
              <w:rPr>
                <w:rFonts w:cs="Arial"/>
                <w:lang w:eastAsia="ja-JP"/>
              </w:rPr>
              <w:t>Range</w:t>
            </w:r>
          </w:p>
        </w:tc>
        <w:tc>
          <w:tcPr>
            <w:tcW w:w="1319" w:type="dxa"/>
            <w:gridSpan w:val="2"/>
          </w:tcPr>
          <w:p w14:paraId="154498DB" w14:textId="77777777" w:rsidR="00BC65AD" w:rsidRPr="008711EA" w:rsidRDefault="00BC65AD" w:rsidP="00F53A3F">
            <w:pPr>
              <w:pStyle w:val="TAH"/>
              <w:rPr>
                <w:rFonts w:cs="Arial"/>
                <w:lang w:eastAsia="ja-JP"/>
              </w:rPr>
            </w:pPr>
            <w:r w:rsidRPr="008711EA">
              <w:rPr>
                <w:rFonts w:cs="Arial"/>
                <w:lang w:eastAsia="ja-JP"/>
              </w:rPr>
              <w:t>IE type and reference</w:t>
            </w:r>
          </w:p>
        </w:tc>
        <w:tc>
          <w:tcPr>
            <w:tcW w:w="1847" w:type="dxa"/>
            <w:gridSpan w:val="2"/>
          </w:tcPr>
          <w:p w14:paraId="03A8D71D" w14:textId="77777777" w:rsidR="00BC65AD" w:rsidRPr="008711EA" w:rsidRDefault="00BC65AD" w:rsidP="00F53A3F">
            <w:pPr>
              <w:pStyle w:val="TAH"/>
              <w:rPr>
                <w:rFonts w:cs="Arial"/>
                <w:lang w:eastAsia="ja-JP"/>
              </w:rPr>
            </w:pPr>
            <w:r w:rsidRPr="008711EA">
              <w:rPr>
                <w:rFonts w:cs="Arial"/>
                <w:lang w:eastAsia="ja-JP"/>
              </w:rPr>
              <w:t>Semantics description</w:t>
            </w:r>
          </w:p>
        </w:tc>
        <w:tc>
          <w:tcPr>
            <w:tcW w:w="1086" w:type="dxa"/>
            <w:gridSpan w:val="2"/>
          </w:tcPr>
          <w:p w14:paraId="7F5126EF" w14:textId="77777777" w:rsidR="00BC65AD" w:rsidRPr="008711EA" w:rsidRDefault="00BC65AD" w:rsidP="00F53A3F">
            <w:pPr>
              <w:pStyle w:val="TAH"/>
              <w:rPr>
                <w:rFonts w:cs="Arial"/>
                <w:lang w:eastAsia="ja-JP"/>
              </w:rPr>
            </w:pPr>
            <w:r w:rsidRPr="008711EA">
              <w:rPr>
                <w:rFonts w:cs="Arial"/>
                <w:lang w:eastAsia="ja-JP"/>
              </w:rPr>
              <w:t>Criticality</w:t>
            </w:r>
          </w:p>
        </w:tc>
        <w:tc>
          <w:tcPr>
            <w:tcW w:w="1047" w:type="dxa"/>
            <w:gridSpan w:val="2"/>
          </w:tcPr>
          <w:p w14:paraId="674F8FE4" w14:textId="77777777" w:rsidR="00BC65AD" w:rsidRPr="008711EA" w:rsidRDefault="00BC65AD" w:rsidP="00F53A3F">
            <w:pPr>
              <w:pStyle w:val="TAH"/>
              <w:rPr>
                <w:rFonts w:cs="Arial"/>
                <w:lang w:eastAsia="ja-JP"/>
              </w:rPr>
            </w:pPr>
            <w:r w:rsidRPr="008711EA">
              <w:rPr>
                <w:rFonts w:cs="Arial"/>
                <w:lang w:eastAsia="ja-JP"/>
              </w:rPr>
              <w:t>Assigned Criticality</w:t>
            </w:r>
          </w:p>
        </w:tc>
      </w:tr>
      <w:tr w:rsidR="00BC65AD" w:rsidRPr="008711EA" w14:paraId="53066850" w14:textId="77777777" w:rsidTr="00F53A3F">
        <w:trPr>
          <w:gridAfter w:val="1"/>
          <w:wAfter w:w="113" w:type="dxa"/>
          <w:jc w:val="center"/>
        </w:trPr>
        <w:tc>
          <w:tcPr>
            <w:tcW w:w="1897" w:type="dxa"/>
            <w:gridSpan w:val="2"/>
          </w:tcPr>
          <w:p w14:paraId="016CE655" w14:textId="77777777" w:rsidR="00BC65AD" w:rsidRPr="008711EA" w:rsidRDefault="00BC65AD" w:rsidP="00F53A3F">
            <w:pPr>
              <w:pStyle w:val="TAC"/>
              <w:jc w:val="left"/>
              <w:rPr>
                <w:rFonts w:cs="Arial"/>
                <w:lang w:eastAsia="ja-JP"/>
              </w:rPr>
            </w:pPr>
            <w:r w:rsidRPr="008711EA">
              <w:rPr>
                <w:rFonts w:cs="Arial"/>
                <w:lang w:eastAsia="ja-JP"/>
              </w:rPr>
              <w:t>RRC Container</w:t>
            </w:r>
          </w:p>
        </w:tc>
        <w:tc>
          <w:tcPr>
            <w:tcW w:w="1235" w:type="dxa"/>
            <w:gridSpan w:val="2"/>
          </w:tcPr>
          <w:p w14:paraId="49CCEFAB" w14:textId="77777777" w:rsidR="00BC65AD" w:rsidRPr="008711EA" w:rsidRDefault="00BC65AD" w:rsidP="00F53A3F">
            <w:pPr>
              <w:pStyle w:val="TAC"/>
              <w:jc w:val="left"/>
              <w:rPr>
                <w:rFonts w:cs="Arial"/>
                <w:lang w:eastAsia="ja-JP"/>
              </w:rPr>
            </w:pPr>
            <w:r w:rsidRPr="008711EA">
              <w:rPr>
                <w:rFonts w:cs="Arial"/>
                <w:lang w:eastAsia="ja-JP"/>
              </w:rPr>
              <w:t>M</w:t>
            </w:r>
          </w:p>
        </w:tc>
        <w:tc>
          <w:tcPr>
            <w:tcW w:w="1033" w:type="dxa"/>
            <w:gridSpan w:val="2"/>
          </w:tcPr>
          <w:p w14:paraId="56135414" w14:textId="77777777" w:rsidR="00BC65AD" w:rsidRPr="008711EA" w:rsidRDefault="00BC65AD" w:rsidP="00F53A3F">
            <w:pPr>
              <w:pStyle w:val="TAC"/>
              <w:jc w:val="left"/>
              <w:rPr>
                <w:rFonts w:cs="Arial"/>
                <w:lang w:eastAsia="ja-JP"/>
              </w:rPr>
            </w:pPr>
          </w:p>
        </w:tc>
        <w:tc>
          <w:tcPr>
            <w:tcW w:w="1319" w:type="dxa"/>
            <w:gridSpan w:val="2"/>
          </w:tcPr>
          <w:p w14:paraId="3E8D6A38" w14:textId="77777777" w:rsidR="00BC65AD" w:rsidRPr="008711EA" w:rsidRDefault="00BC65AD" w:rsidP="00F53A3F">
            <w:pPr>
              <w:pStyle w:val="TAL"/>
              <w:rPr>
                <w:rFonts w:cs="Arial"/>
                <w:lang w:eastAsia="ja-JP"/>
              </w:rPr>
            </w:pPr>
            <w:r w:rsidRPr="008711EA">
              <w:rPr>
                <w:rFonts w:cs="Arial"/>
                <w:lang w:eastAsia="ja-JP"/>
              </w:rPr>
              <w:t>OCTET STRING</w:t>
            </w:r>
          </w:p>
        </w:tc>
        <w:tc>
          <w:tcPr>
            <w:tcW w:w="1847" w:type="dxa"/>
            <w:gridSpan w:val="2"/>
          </w:tcPr>
          <w:p w14:paraId="5230AFD9" w14:textId="77777777" w:rsidR="00BC65AD" w:rsidRPr="008711EA" w:rsidRDefault="00BC65AD" w:rsidP="00F53A3F">
            <w:pPr>
              <w:pStyle w:val="TAL"/>
              <w:rPr>
                <w:rFonts w:cs="Arial"/>
                <w:lang w:eastAsia="ja-JP"/>
              </w:rPr>
            </w:pPr>
            <w:r w:rsidRPr="008711EA">
              <w:rPr>
                <w:rFonts w:cs="Arial"/>
                <w:lang w:eastAsia="ja-JP"/>
              </w:rPr>
              <w:t>Includes the RRC Handover Preparation Information message as defined in subclause 10.2.2 of TS 36.331 [16].</w:t>
            </w:r>
          </w:p>
        </w:tc>
        <w:tc>
          <w:tcPr>
            <w:tcW w:w="1086" w:type="dxa"/>
            <w:gridSpan w:val="2"/>
          </w:tcPr>
          <w:p w14:paraId="30D6F8F1" w14:textId="77777777" w:rsidR="00BC65AD" w:rsidRPr="008711EA" w:rsidRDefault="00BC65AD" w:rsidP="00F53A3F">
            <w:pPr>
              <w:pStyle w:val="TAC"/>
              <w:rPr>
                <w:rFonts w:cs="Arial"/>
                <w:lang w:eastAsia="ja-JP"/>
              </w:rPr>
            </w:pPr>
            <w:r w:rsidRPr="008711EA">
              <w:rPr>
                <w:rFonts w:cs="Arial"/>
                <w:lang w:eastAsia="ja-JP"/>
              </w:rPr>
              <w:t>-</w:t>
            </w:r>
          </w:p>
        </w:tc>
        <w:tc>
          <w:tcPr>
            <w:tcW w:w="1047" w:type="dxa"/>
            <w:gridSpan w:val="2"/>
          </w:tcPr>
          <w:p w14:paraId="4218F89D" w14:textId="77777777" w:rsidR="00BC65AD" w:rsidRPr="008711EA" w:rsidRDefault="00BC65AD" w:rsidP="00F53A3F">
            <w:pPr>
              <w:pStyle w:val="TAC"/>
              <w:rPr>
                <w:rFonts w:cs="Arial"/>
                <w:lang w:eastAsia="ja-JP"/>
              </w:rPr>
            </w:pPr>
          </w:p>
        </w:tc>
      </w:tr>
      <w:tr w:rsidR="00BC65AD" w:rsidRPr="008711EA" w14:paraId="38C77EFC" w14:textId="77777777" w:rsidTr="00F53A3F">
        <w:trPr>
          <w:gridAfter w:val="1"/>
          <w:wAfter w:w="113" w:type="dxa"/>
          <w:jc w:val="center"/>
        </w:trPr>
        <w:tc>
          <w:tcPr>
            <w:tcW w:w="1897" w:type="dxa"/>
            <w:gridSpan w:val="2"/>
          </w:tcPr>
          <w:p w14:paraId="37DCB7A1" w14:textId="77777777" w:rsidR="00BC65AD" w:rsidRPr="008711EA" w:rsidRDefault="00BC65AD" w:rsidP="00F53A3F">
            <w:pPr>
              <w:pStyle w:val="TAL"/>
              <w:rPr>
                <w:rFonts w:cs="Arial"/>
                <w:b/>
                <w:lang w:eastAsia="ja-JP"/>
              </w:rPr>
            </w:pPr>
            <w:r w:rsidRPr="008711EA">
              <w:rPr>
                <w:rFonts w:cs="Arial"/>
                <w:b/>
                <w:lang w:eastAsia="ja-JP"/>
              </w:rPr>
              <w:t>E-RABs Information List</w:t>
            </w:r>
          </w:p>
        </w:tc>
        <w:tc>
          <w:tcPr>
            <w:tcW w:w="1235" w:type="dxa"/>
            <w:gridSpan w:val="2"/>
          </w:tcPr>
          <w:p w14:paraId="297D6AEA" w14:textId="77777777" w:rsidR="00BC65AD" w:rsidRPr="008711EA" w:rsidRDefault="00BC65AD" w:rsidP="00F53A3F">
            <w:pPr>
              <w:pStyle w:val="TAL"/>
              <w:rPr>
                <w:rFonts w:cs="Arial"/>
                <w:lang w:eastAsia="ja-JP"/>
              </w:rPr>
            </w:pPr>
          </w:p>
        </w:tc>
        <w:tc>
          <w:tcPr>
            <w:tcW w:w="1033" w:type="dxa"/>
            <w:gridSpan w:val="2"/>
          </w:tcPr>
          <w:p w14:paraId="4B7B5B2A" w14:textId="77777777" w:rsidR="00BC65AD" w:rsidRPr="008711EA" w:rsidRDefault="00BC65AD" w:rsidP="00F53A3F">
            <w:pPr>
              <w:pStyle w:val="TAL"/>
              <w:rPr>
                <w:rFonts w:cs="Arial"/>
                <w:lang w:eastAsia="ja-JP"/>
              </w:rPr>
            </w:pPr>
            <w:r w:rsidRPr="008711EA">
              <w:rPr>
                <w:rFonts w:cs="Arial"/>
                <w:i/>
                <w:iCs/>
                <w:lang w:eastAsia="ja-JP"/>
              </w:rPr>
              <w:t>0..1</w:t>
            </w:r>
          </w:p>
        </w:tc>
        <w:tc>
          <w:tcPr>
            <w:tcW w:w="1319" w:type="dxa"/>
            <w:gridSpan w:val="2"/>
          </w:tcPr>
          <w:p w14:paraId="56653106" w14:textId="77777777" w:rsidR="00BC65AD" w:rsidRPr="008711EA" w:rsidRDefault="00BC65AD" w:rsidP="00F53A3F">
            <w:pPr>
              <w:pStyle w:val="TAL"/>
              <w:rPr>
                <w:rFonts w:cs="Arial"/>
                <w:lang w:eastAsia="ja-JP"/>
              </w:rPr>
            </w:pPr>
          </w:p>
        </w:tc>
        <w:tc>
          <w:tcPr>
            <w:tcW w:w="1847" w:type="dxa"/>
            <w:gridSpan w:val="2"/>
          </w:tcPr>
          <w:p w14:paraId="03169A0F" w14:textId="77777777" w:rsidR="00BC65AD" w:rsidRPr="008711EA" w:rsidRDefault="00BC65AD" w:rsidP="00F53A3F">
            <w:pPr>
              <w:pStyle w:val="TAL"/>
              <w:rPr>
                <w:rFonts w:cs="Arial"/>
                <w:lang w:eastAsia="ja-JP"/>
              </w:rPr>
            </w:pPr>
          </w:p>
        </w:tc>
        <w:tc>
          <w:tcPr>
            <w:tcW w:w="1086" w:type="dxa"/>
            <w:gridSpan w:val="2"/>
          </w:tcPr>
          <w:p w14:paraId="1520F3FD" w14:textId="77777777" w:rsidR="00BC65AD" w:rsidRPr="008711EA" w:rsidRDefault="00BC65AD" w:rsidP="00F53A3F">
            <w:pPr>
              <w:pStyle w:val="TAC"/>
              <w:rPr>
                <w:rFonts w:cs="Arial"/>
                <w:lang w:eastAsia="ja-JP"/>
              </w:rPr>
            </w:pPr>
            <w:r w:rsidRPr="008711EA">
              <w:rPr>
                <w:rFonts w:cs="Arial"/>
                <w:lang w:eastAsia="ja-JP"/>
              </w:rPr>
              <w:t>-</w:t>
            </w:r>
          </w:p>
        </w:tc>
        <w:tc>
          <w:tcPr>
            <w:tcW w:w="1047" w:type="dxa"/>
            <w:gridSpan w:val="2"/>
          </w:tcPr>
          <w:p w14:paraId="2C3CEFC7" w14:textId="77777777" w:rsidR="00BC65AD" w:rsidRPr="008711EA" w:rsidRDefault="00BC65AD" w:rsidP="00F53A3F">
            <w:pPr>
              <w:pStyle w:val="TAC"/>
              <w:rPr>
                <w:rFonts w:cs="Arial"/>
                <w:lang w:eastAsia="ja-JP"/>
              </w:rPr>
            </w:pPr>
          </w:p>
        </w:tc>
      </w:tr>
      <w:tr w:rsidR="00BC65AD" w:rsidRPr="008711EA" w14:paraId="16DE9D5D" w14:textId="77777777" w:rsidTr="00F53A3F">
        <w:trPr>
          <w:gridAfter w:val="1"/>
          <w:wAfter w:w="113" w:type="dxa"/>
          <w:jc w:val="center"/>
        </w:trPr>
        <w:tc>
          <w:tcPr>
            <w:tcW w:w="1897" w:type="dxa"/>
            <w:gridSpan w:val="2"/>
          </w:tcPr>
          <w:p w14:paraId="585F4D48" w14:textId="77777777" w:rsidR="00BC65AD" w:rsidRPr="008711EA" w:rsidRDefault="00BC65AD" w:rsidP="00F53A3F">
            <w:pPr>
              <w:pStyle w:val="TAL"/>
              <w:ind w:left="142"/>
              <w:rPr>
                <w:rFonts w:cs="Arial"/>
                <w:b/>
                <w:bCs/>
                <w:lang w:eastAsia="ja-JP"/>
              </w:rPr>
            </w:pPr>
            <w:r w:rsidRPr="008711EA">
              <w:rPr>
                <w:rFonts w:cs="Arial"/>
                <w:b/>
                <w:bCs/>
                <w:lang w:eastAsia="ja-JP"/>
              </w:rPr>
              <w:t>&gt;E-RABs Information Item</w:t>
            </w:r>
          </w:p>
        </w:tc>
        <w:tc>
          <w:tcPr>
            <w:tcW w:w="1235" w:type="dxa"/>
            <w:gridSpan w:val="2"/>
          </w:tcPr>
          <w:p w14:paraId="5B24A4C9" w14:textId="77777777" w:rsidR="00BC65AD" w:rsidRPr="008711EA" w:rsidRDefault="00BC65AD" w:rsidP="00F53A3F">
            <w:pPr>
              <w:pStyle w:val="TAL"/>
              <w:rPr>
                <w:rFonts w:cs="Arial"/>
                <w:lang w:eastAsia="ja-JP"/>
              </w:rPr>
            </w:pPr>
          </w:p>
        </w:tc>
        <w:tc>
          <w:tcPr>
            <w:tcW w:w="1033" w:type="dxa"/>
            <w:gridSpan w:val="2"/>
          </w:tcPr>
          <w:p w14:paraId="27D2A6DC" w14:textId="77777777" w:rsidR="00BC65AD" w:rsidRPr="008711EA" w:rsidRDefault="00BC65AD" w:rsidP="00F53A3F">
            <w:pPr>
              <w:pStyle w:val="TAL"/>
              <w:rPr>
                <w:rFonts w:cs="Arial"/>
                <w:i/>
                <w:lang w:eastAsia="ja-JP"/>
              </w:rPr>
            </w:pPr>
            <w:r w:rsidRPr="008711EA">
              <w:rPr>
                <w:rFonts w:cs="Arial"/>
                <w:bCs/>
                <w:i/>
                <w:lang w:eastAsia="ja-JP"/>
              </w:rPr>
              <w:t>1</w:t>
            </w:r>
            <w:proofErr w:type="gramStart"/>
            <w:r w:rsidRPr="008711EA">
              <w:rPr>
                <w:rFonts w:cs="Arial"/>
                <w:bCs/>
                <w:i/>
                <w:lang w:eastAsia="ja-JP"/>
              </w:rPr>
              <w:t xml:space="preserve"> ..</w:t>
            </w:r>
            <w:proofErr w:type="gramEnd"/>
            <w:r w:rsidRPr="008711EA">
              <w:rPr>
                <w:rFonts w:cs="Arial"/>
                <w:bCs/>
                <w:i/>
                <w:lang w:eastAsia="ja-JP"/>
              </w:rPr>
              <w:t xml:space="preserve"> &lt;</w:t>
            </w:r>
            <w:proofErr w:type="spellStart"/>
            <w:r w:rsidRPr="008711EA">
              <w:rPr>
                <w:rFonts w:cs="Arial"/>
                <w:bCs/>
                <w:i/>
                <w:lang w:eastAsia="ja-JP"/>
              </w:rPr>
              <w:t>maxnoof</w:t>
            </w:r>
            <w:proofErr w:type="spellEnd"/>
            <w:r w:rsidRPr="008711EA">
              <w:rPr>
                <w:rFonts w:cs="Arial"/>
                <w:bCs/>
                <w:i/>
                <w:lang w:eastAsia="ja-JP"/>
              </w:rPr>
              <w:t xml:space="preserve"> E-RABs&gt;</w:t>
            </w:r>
          </w:p>
        </w:tc>
        <w:tc>
          <w:tcPr>
            <w:tcW w:w="1319" w:type="dxa"/>
            <w:gridSpan w:val="2"/>
          </w:tcPr>
          <w:p w14:paraId="575818B7" w14:textId="77777777" w:rsidR="00BC65AD" w:rsidRPr="008711EA" w:rsidRDefault="00BC65AD" w:rsidP="00F53A3F">
            <w:pPr>
              <w:pStyle w:val="TAL"/>
              <w:rPr>
                <w:rFonts w:cs="Arial"/>
                <w:lang w:eastAsia="ja-JP"/>
              </w:rPr>
            </w:pPr>
          </w:p>
        </w:tc>
        <w:tc>
          <w:tcPr>
            <w:tcW w:w="1847" w:type="dxa"/>
            <w:gridSpan w:val="2"/>
          </w:tcPr>
          <w:p w14:paraId="69B919AB" w14:textId="77777777" w:rsidR="00BC65AD" w:rsidRPr="008711EA" w:rsidRDefault="00BC65AD" w:rsidP="00F53A3F">
            <w:pPr>
              <w:pStyle w:val="TAL"/>
              <w:rPr>
                <w:rFonts w:cs="Arial"/>
                <w:lang w:eastAsia="ja-JP"/>
              </w:rPr>
            </w:pPr>
          </w:p>
        </w:tc>
        <w:tc>
          <w:tcPr>
            <w:tcW w:w="1086" w:type="dxa"/>
            <w:gridSpan w:val="2"/>
          </w:tcPr>
          <w:p w14:paraId="7D1A9241" w14:textId="77777777" w:rsidR="00BC65AD" w:rsidRPr="008711EA" w:rsidRDefault="00BC65AD" w:rsidP="00F53A3F">
            <w:pPr>
              <w:pStyle w:val="TAC"/>
              <w:rPr>
                <w:rFonts w:cs="Arial"/>
                <w:lang w:eastAsia="ja-JP"/>
              </w:rPr>
            </w:pPr>
            <w:r w:rsidRPr="008711EA">
              <w:rPr>
                <w:rFonts w:cs="Arial"/>
                <w:lang w:eastAsia="ja-JP"/>
              </w:rPr>
              <w:t>EACH</w:t>
            </w:r>
          </w:p>
        </w:tc>
        <w:tc>
          <w:tcPr>
            <w:tcW w:w="1047" w:type="dxa"/>
            <w:gridSpan w:val="2"/>
          </w:tcPr>
          <w:p w14:paraId="7F69BF58" w14:textId="77777777" w:rsidR="00BC65AD" w:rsidRPr="008711EA" w:rsidRDefault="00BC65AD" w:rsidP="00F53A3F">
            <w:pPr>
              <w:pStyle w:val="TAC"/>
              <w:rPr>
                <w:rFonts w:cs="Arial"/>
                <w:lang w:eastAsia="ja-JP"/>
              </w:rPr>
            </w:pPr>
            <w:r w:rsidRPr="008711EA">
              <w:rPr>
                <w:rFonts w:cs="Arial"/>
                <w:lang w:eastAsia="ja-JP"/>
              </w:rPr>
              <w:t>ignore</w:t>
            </w:r>
          </w:p>
        </w:tc>
      </w:tr>
      <w:tr w:rsidR="00BC65AD" w:rsidRPr="008711EA" w14:paraId="55FB243A" w14:textId="77777777" w:rsidTr="00F53A3F">
        <w:trPr>
          <w:gridAfter w:val="1"/>
          <w:wAfter w:w="113" w:type="dxa"/>
          <w:jc w:val="center"/>
        </w:trPr>
        <w:tc>
          <w:tcPr>
            <w:tcW w:w="1897" w:type="dxa"/>
            <w:gridSpan w:val="2"/>
          </w:tcPr>
          <w:p w14:paraId="7547BF24" w14:textId="77777777" w:rsidR="00BC65AD" w:rsidRPr="008711EA" w:rsidRDefault="00BC65AD" w:rsidP="00F53A3F">
            <w:pPr>
              <w:pStyle w:val="TAL"/>
              <w:ind w:left="284"/>
              <w:rPr>
                <w:rFonts w:cs="Arial"/>
                <w:lang w:eastAsia="ja-JP"/>
              </w:rPr>
            </w:pPr>
            <w:r w:rsidRPr="008711EA">
              <w:rPr>
                <w:rFonts w:cs="Arial"/>
                <w:lang w:eastAsia="ja-JP"/>
              </w:rPr>
              <w:t>&gt;&gt;E-RAB ID</w:t>
            </w:r>
          </w:p>
        </w:tc>
        <w:tc>
          <w:tcPr>
            <w:tcW w:w="1235" w:type="dxa"/>
            <w:gridSpan w:val="2"/>
          </w:tcPr>
          <w:p w14:paraId="5C7CB76C" w14:textId="77777777" w:rsidR="00BC65AD" w:rsidRPr="008711EA" w:rsidRDefault="00BC65AD" w:rsidP="00F53A3F">
            <w:pPr>
              <w:pStyle w:val="TAL"/>
              <w:rPr>
                <w:rFonts w:cs="Arial"/>
                <w:lang w:eastAsia="ja-JP"/>
              </w:rPr>
            </w:pPr>
            <w:r w:rsidRPr="008711EA">
              <w:rPr>
                <w:rFonts w:cs="Arial"/>
                <w:lang w:eastAsia="ja-JP"/>
              </w:rPr>
              <w:t>M</w:t>
            </w:r>
          </w:p>
        </w:tc>
        <w:tc>
          <w:tcPr>
            <w:tcW w:w="1033" w:type="dxa"/>
            <w:gridSpan w:val="2"/>
          </w:tcPr>
          <w:p w14:paraId="37958114" w14:textId="77777777" w:rsidR="00BC65AD" w:rsidRPr="008711EA" w:rsidRDefault="00BC65AD" w:rsidP="00F53A3F">
            <w:pPr>
              <w:pStyle w:val="TAL"/>
              <w:rPr>
                <w:rFonts w:cs="Arial"/>
                <w:lang w:eastAsia="ja-JP"/>
              </w:rPr>
            </w:pPr>
          </w:p>
        </w:tc>
        <w:tc>
          <w:tcPr>
            <w:tcW w:w="1319" w:type="dxa"/>
            <w:gridSpan w:val="2"/>
          </w:tcPr>
          <w:p w14:paraId="7D85A3BE" w14:textId="77777777" w:rsidR="00BC65AD" w:rsidRPr="008711EA" w:rsidRDefault="00BC65AD" w:rsidP="00F53A3F">
            <w:pPr>
              <w:pStyle w:val="TAL"/>
              <w:rPr>
                <w:rFonts w:cs="Arial"/>
                <w:lang w:eastAsia="ja-JP"/>
              </w:rPr>
            </w:pPr>
            <w:r w:rsidRPr="008711EA">
              <w:rPr>
                <w:rFonts w:cs="Arial"/>
                <w:snapToGrid w:val="0"/>
                <w:lang w:eastAsia="ja-JP"/>
              </w:rPr>
              <w:t>9.2.1.2</w:t>
            </w:r>
          </w:p>
        </w:tc>
        <w:tc>
          <w:tcPr>
            <w:tcW w:w="1847" w:type="dxa"/>
            <w:gridSpan w:val="2"/>
          </w:tcPr>
          <w:p w14:paraId="0AE7BB2B" w14:textId="77777777" w:rsidR="00BC65AD" w:rsidRPr="008711EA" w:rsidRDefault="00BC65AD" w:rsidP="00F53A3F">
            <w:pPr>
              <w:pStyle w:val="TAL"/>
              <w:rPr>
                <w:rFonts w:cs="Arial"/>
                <w:lang w:eastAsia="ja-JP"/>
              </w:rPr>
            </w:pPr>
          </w:p>
        </w:tc>
        <w:tc>
          <w:tcPr>
            <w:tcW w:w="1086" w:type="dxa"/>
            <w:gridSpan w:val="2"/>
          </w:tcPr>
          <w:p w14:paraId="77041FEF" w14:textId="77777777" w:rsidR="00BC65AD" w:rsidRPr="008711EA" w:rsidRDefault="00BC65AD" w:rsidP="00F53A3F">
            <w:pPr>
              <w:pStyle w:val="TAC"/>
              <w:rPr>
                <w:rFonts w:cs="Arial"/>
                <w:lang w:eastAsia="ja-JP"/>
              </w:rPr>
            </w:pPr>
            <w:r w:rsidRPr="008711EA">
              <w:rPr>
                <w:rFonts w:cs="Arial"/>
                <w:lang w:eastAsia="ja-JP"/>
              </w:rPr>
              <w:t>-</w:t>
            </w:r>
          </w:p>
        </w:tc>
        <w:tc>
          <w:tcPr>
            <w:tcW w:w="1047" w:type="dxa"/>
            <w:gridSpan w:val="2"/>
          </w:tcPr>
          <w:p w14:paraId="744A0051" w14:textId="77777777" w:rsidR="00BC65AD" w:rsidRPr="008711EA" w:rsidRDefault="00BC65AD" w:rsidP="00F53A3F">
            <w:pPr>
              <w:pStyle w:val="TAC"/>
              <w:rPr>
                <w:rFonts w:cs="Arial"/>
                <w:lang w:eastAsia="ja-JP"/>
              </w:rPr>
            </w:pPr>
          </w:p>
        </w:tc>
      </w:tr>
      <w:tr w:rsidR="00BC65AD" w:rsidRPr="008711EA" w14:paraId="5D9CB780" w14:textId="77777777" w:rsidTr="00F53A3F">
        <w:trPr>
          <w:gridAfter w:val="1"/>
          <w:wAfter w:w="113" w:type="dxa"/>
          <w:jc w:val="center"/>
        </w:trPr>
        <w:tc>
          <w:tcPr>
            <w:tcW w:w="1897" w:type="dxa"/>
            <w:gridSpan w:val="2"/>
          </w:tcPr>
          <w:p w14:paraId="1EA9A834" w14:textId="77777777" w:rsidR="00BC65AD" w:rsidRPr="008711EA" w:rsidRDefault="00BC65AD" w:rsidP="00F53A3F">
            <w:pPr>
              <w:pStyle w:val="TAL"/>
              <w:ind w:left="284"/>
              <w:rPr>
                <w:rFonts w:cs="Arial"/>
                <w:lang w:eastAsia="ja-JP"/>
              </w:rPr>
            </w:pPr>
            <w:r w:rsidRPr="008711EA">
              <w:rPr>
                <w:rFonts w:cs="Arial"/>
                <w:lang w:eastAsia="ja-JP"/>
              </w:rPr>
              <w:t>&gt;&gt;DL Forwarding</w:t>
            </w:r>
          </w:p>
        </w:tc>
        <w:tc>
          <w:tcPr>
            <w:tcW w:w="1235" w:type="dxa"/>
            <w:gridSpan w:val="2"/>
          </w:tcPr>
          <w:p w14:paraId="6DA69247" w14:textId="77777777" w:rsidR="00BC65AD" w:rsidRPr="008711EA" w:rsidRDefault="00BC65AD" w:rsidP="00F53A3F">
            <w:pPr>
              <w:pStyle w:val="TAL"/>
              <w:rPr>
                <w:rFonts w:cs="Arial"/>
                <w:lang w:eastAsia="ja-JP"/>
              </w:rPr>
            </w:pPr>
            <w:r w:rsidRPr="008711EA">
              <w:rPr>
                <w:rFonts w:cs="Arial"/>
                <w:lang w:eastAsia="ja-JP"/>
              </w:rPr>
              <w:t>O</w:t>
            </w:r>
          </w:p>
        </w:tc>
        <w:tc>
          <w:tcPr>
            <w:tcW w:w="1033" w:type="dxa"/>
            <w:gridSpan w:val="2"/>
          </w:tcPr>
          <w:p w14:paraId="2A46A142" w14:textId="77777777" w:rsidR="00BC65AD" w:rsidRPr="008711EA" w:rsidRDefault="00BC65AD" w:rsidP="00F53A3F">
            <w:pPr>
              <w:pStyle w:val="TAL"/>
              <w:rPr>
                <w:rFonts w:cs="Arial"/>
                <w:lang w:eastAsia="ja-JP"/>
              </w:rPr>
            </w:pPr>
          </w:p>
        </w:tc>
        <w:tc>
          <w:tcPr>
            <w:tcW w:w="1319" w:type="dxa"/>
            <w:gridSpan w:val="2"/>
          </w:tcPr>
          <w:p w14:paraId="72A5375E" w14:textId="77777777" w:rsidR="00BC65AD" w:rsidRPr="008711EA" w:rsidRDefault="00BC65AD" w:rsidP="00F53A3F">
            <w:pPr>
              <w:pStyle w:val="TAL"/>
              <w:rPr>
                <w:rFonts w:cs="Arial"/>
                <w:lang w:eastAsia="ja-JP"/>
              </w:rPr>
            </w:pPr>
            <w:r w:rsidRPr="008711EA">
              <w:rPr>
                <w:rFonts w:cs="Arial"/>
                <w:lang w:eastAsia="ja-JP"/>
              </w:rPr>
              <w:t>9.2.3.14</w:t>
            </w:r>
          </w:p>
        </w:tc>
        <w:tc>
          <w:tcPr>
            <w:tcW w:w="1847" w:type="dxa"/>
            <w:gridSpan w:val="2"/>
          </w:tcPr>
          <w:p w14:paraId="4749FB8C" w14:textId="77777777" w:rsidR="00BC65AD" w:rsidRPr="008711EA" w:rsidRDefault="00BC65AD" w:rsidP="00F53A3F">
            <w:pPr>
              <w:pStyle w:val="TAL"/>
              <w:rPr>
                <w:rFonts w:cs="Arial"/>
                <w:lang w:eastAsia="ja-JP"/>
              </w:rPr>
            </w:pPr>
          </w:p>
        </w:tc>
        <w:tc>
          <w:tcPr>
            <w:tcW w:w="1086" w:type="dxa"/>
            <w:gridSpan w:val="2"/>
          </w:tcPr>
          <w:p w14:paraId="7C4400FF" w14:textId="77777777" w:rsidR="00BC65AD" w:rsidRPr="008711EA" w:rsidRDefault="00BC65AD" w:rsidP="00F53A3F">
            <w:pPr>
              <w:pStyle w:val="TAC"/>
              <w:rPr>
                <w:rFonts w:cs="Arial"/>
                <w:lang w:eastAsia="ja-JP"/>
              </w:rPr>
            </w:pPr>
            <w:r w:rsidRPr="008711EA">
              <w:rPr>
                <w:rFonts w:cs="Arial"/>
                <w:lang w:eastAsia="ja-JP"/>
              </w:rPr>
              <w:t>-</w:t>
            </w:r>
          </w:p>
        </w:tc>
        <w:tc>
          <w:tcPr>
            <w:tcW w:w="1047" w:type="dxa"/>
            <w:gridSpan w:val="2"/>
          </w:tcPr>
          <w:p w14:paraId="57E7405B" w14:textId="77777777" w:rsidR="00BC65AD" w:rsidRPr="008711EA" w:rsidRDefault="00BC65AD" w:rsidP="00F53A3F">
            <w:pPr>
              <w:pStyle w:val="TAC"/>
              <w:rPr>
                <w:rFonts w:cs="Arial"/>
                <w:lang w:eastAsia="ja-JP"/>
              </w:rPr>
            </w:pPr>
          </w:p>
        </w:tc>
      </w:tr>
      <w:tr w:rsidR="00BC65AD" w:rsidRPr="008711EA" w14:paraId="38D4FFA1" w14:textId="77777777" w:rsidTr="00F53A3F">
        <w:trPr>
          <w:gridAfter w:val="1"/>
          <w:wAfter w:w="113" w:type="dxa"/>
          <w:jc w:val="center"/>
        </w:trPr>
        <w:tc>
          <w:tcPr>
            <w:tcW w:w="1897" w:type="dxa"/>
            <w:gridSpan w:val="2"/>
          </w:tcPr>
          <w:p w14:paraId="60389E89" w14:textId="77777777" w:rsidR="00BC65AD" w:rsidRPr="008711EA" w:rsidRDefault="00BC65AD" w:rsidP="00F53A3F">
            <w:pPr>
              <w:pStyle w:val="TAL"/>
              <w:ind w:left="284"/>
              <w:rPr>
                <w:rFonts w:cs="Arial"/>
                <w:lang w:eastAsia="ja-JP"/>
              </w:rPr>
            </w:pPr>
            <w:r>
              <w:rPr>
                <w:rFonts w:cs="Arial"/>
                <w:lang w:eastAsia="zh-CN"/>
              </w:rPr>
              <w:t>&gt;&gt;Security Indication</w:t>
            </w:r>
          </w:p>
        </w:tc>
        <w:tc>
          <w:tcPr>
            <w:tcW w:w="1235" w:type="dxa"/>
            <w:gridSpan w:val="2"/>
          </w:tcPr>
          <w:p w14:paraId="7726E354" w14:textId="77777777" w:rsidR="00BC65AD" w:rsidRPr="008711EA" w:rsidRDefault="00BC65AD" w:rsidP="00F53A3F">
            <w:pPr>
              <w:pStyle w:val="TAL"/>
              <w:rPr>
                <w:rFonts w:cs="Arial"/>
                <w:lang w:eastAsia="ja-JP"/>
              </w:rPr>
            </w:pPr>
            <w:r>
              <w:rPr>
                <w:rFonts w:eastAsia="Batang" w:cs="Arial"/>
                <w:lang w:eastAsia="ja-JP"/>
              </w:rPr>
              <w:t>O</w:t>
            </w:r>
          </w:p>
        </w:tc>
        <w:tc>
          <w:tcPr>
            <w:tcW w:w="1033" w:type="dxa"/>
            <w:gridSpan w:val="2"/>
          </w:tcPr>
          <w:p w14:paraId="29EC0D7F" w14:textId="77777777" w:rsidR="00BC65AD" w:rsidRPr="008711EA" w:rsidRDefault="00BC65AD" w:rsidP="00F53A3F">
            <w:pPr>
              <w:pStyle w:val="TAL"/>
              <w:rPr>
                <w:rFonts w:cs="Arial"/>
                <w:lang w:eastAsia="ja-JP"/>
              </w:rPr>
            </w:pPr>
          </w:p>
        </w:tc>
        <w:tc>
          <w:tcPr>
            <w:tcW w:w="1319" w:type="dxa"/>
            <w:gridSpan w:val="2"/>
          </w:tcPr>
          <w:p w14:paraId="5FCE7DE7" w14:textId="77777777" w:rsidR="00BC65AD" w:rsidRPr="008711EA" w:rsidRDefault="00BC65AD" w:rsidP="00F53A3F">
            <w:pPr>
              <w:pStyle w:val="TAL"/>
              <w:rPr>
                <w:rFonts w:cs="Arial"/>
                <w:lang w:eastAsia="ja-JP"/>
              </w:rPr>
            </w:pPr>
            <w:r>
              <w:rPr>
                <w:rFonts w:cs="Arial"/>
                <w:lang w:eastAsia="zh-CN"/>
              </w:rPr>
              <w:t>9.2.1.163</w:t>
            </w:r>
          </w:p>
        </w:tc>
        <w:tc>
          <w:tcPr>
            <w:tcW w:w="1847" w:type="dxa"/>
            <w:gridSpan w:val="2"/>
          </w:tcPr>
          <w:p w14:paraId="0FC0ECAD" w14:textId="77777777" w:rsidR="00BC65AD" w:rsidRPr="008711EA" w:rsidRDefault="00BC65AD" w:rsidP="00F53A3F">
            <w:pPr>
              <w:pStyle w:val="TAL"/>
              <w:rPr>
                <w:rFonts w:cs="Arial"/>
                <w:lang w:eastAsia="ja-JP"/>
              </w:rPr>
            </w:pPr>
          </w:p>
        </w:tc>
        <w:tc>
          <w:tcPr>
            <w:tcW w:w="1086" w:type="dxa"/>
            <w:gridSpan w:val="2"/>
          </w:tcPr>
          <w:p w14:paraId="77444F95" w14:textId="77777777" w:rsidR="00BC65AD" w:rsidRPr="008711EA" w:rsidRDefault="00BC65AD" w:rsidP="00F53A3F">
            <w:pPr>
              <w:pStyle w:val="TAC"/>
              <w:rPr>
                <w:rFonts w:cs="Arial"/>
                <w:lang w:eastAsia="ja-JP"/>
              </w:rPr>
            </w:pPr>
            <w:r>
              <w:rPr>
                <w:rFonts w:cs="Arial"/>
                <w:lang w:eastAsia="ja-JP"/>
              </w:rPr>
              <w:t>YES</w:t>
            </w:r>
          </w:p>
        </w:tc>
        <w:tc>
          <w:tcPr>
            <w:tcW w:w="1047" w:type="dxa"/>
            <w:gridSpan w:val="2"/>
          </w:tcPr>
          <w:p w14:paraId="12AE03D0" w14:textId="77777777" w:rsidR="00BC65AD" w:rsidRPr="008711EA" w:rsidRDefault="00BC65AD" w:rsidP="00F53A3F">
            <w:pPr>
              <w:pStyle w:val="TAC"/>
              <w:rPr>
                <w:rFonts w:cs="Arial"/>
                <w:lang w:eastAsia="ja-JP"/>
              </w:rPr>
            </w:pPr>
            <w:r>
              <w:rPr>
                <w:rFonts w:cs="Arial"/>
                <w:lang w:eastAsia="ja-JP"/>
              </w:rPr>
              <w:t>ignore</w:t>
            </w:r>
          </w:p>
        </w:tc>
      </w:tr>
      <w:tr w:rsidR="00BC65AD" w:rsidRPr="008711EA" w14:paraId="497ED6D6" w14:textId="77777777" w:rsidTr="00F53A3F">
        <w:trPr>
          <w:gridAfter w:val="1"/>
          <w:wAfter w:w="113" w:type="dxa"/>
          <w:jc w:val="center"/>
        </w:trPr>
        <w:tc>
          <w:tcPr>
            <w:tcW w:w="1897" w:type="dxa"/>
            <w:gridSpan w:val="2"/>
          </w:tcPr>
          <w:p w14:paraId="5E5F9EC0" w14:textId="77777777" w:rsidR="00BC65AD" w:rsidRPr="008711EA" w:rsidRDefault="00BC65AD" w:rsidP="00F53A3F">
            <w:pPr>
              <w:pStyle w:val="TAL"/>
              <w:ind w:left="284"/>
              <w:rPr>
                <w:rFonts w:cs="Arial"/>
                <w:lang w:eastAsia="ja-JP"/>
              </w:rPr>
            </w:pPr>
            <w:r w:rsidRPr="008D0EDE">
              <w:rPr>
                <w:rFonts w:cs="Arial"/>
                <w:lang w:eastAsia="ja-JP"/>
              </w:rPr>
              <w:t>&gt;&gt;</w:t>
            </w:r>
            <w:r w:rsidRPr="002F64CB">
              <w:rPr>
                <w:rFonts w:cs="Arial"/>
                <w:lang w:eastAsia="ja-JP"/>
              </w:rPr>
              <w:t>DAPS</w:t>
            </w:r>
            <w:r>
              <w:rPr>
                <w:rFonts w:cs="Arial" w:hint="eastAsia"/>
                <w:lang w:eastAsia="zh-CN"/>
              </w:rPr>
              <w:t xml:space="preserve"> Request</w:t>
            </w:r>
            <w:r w:rsidRPr="002F64CB">
              <w:rPr>
                <w:rFonts w:cs="Arial"/>
                <w:lang w:eastAsia="ja-JP"/>
              </w:rPr>
              <w:t xml:space="preserve"> Information</w:t>
            </w:r>
          </w:p>
        </w:tc>
        <w:tc>
          <w:tcPr>
            <w:tcW w:w="1235" w:type="dxa"/>
            <w:gridSpan w:val="2"/>
          </w:tcPr>
          <w:p w14:paraId="155A0EBC" w14:textId="77777777" w:rsidR="00BC65AD" w:rsidRPr="008711EA" w:rsidRDefault="00BC65AD" w:rsidP="00F53A3F">
            <w:pPr>
              <w:pStyle w:val="TAL"/>
              <w:rPr>
                <w:rFonts w:cs="Arial"/>
                <w:lang w:eastAsia="ja-JP"/>
              </w:rPr>
            </w:pPr>
            <w:r w:rsidRPr="00FF1BAF">
              <w:rPr>
                <w:rFonts w:cs="Arial"/>
                <w:lang w:eastAsia="ja-JP"/>
              </w:rPr>
              <w:t>O</w:t>
            </w:r>
          </w:p>
        </w:tc>
        <w:tc>
          <w:tcPr>
            <w:tcW w:w="1033" w:type="dxa"/>
            <w:gridSpan w:val="2"/>
          </w:tcPr>
          <w:p w14:paraId="3AF3F3C0" w14:textId="77777777" w:rsidR="00BC65AD" w:rsidRPr="008711EA" w:rsidRDefault="00BC65AD" w:rsidP="00F53A3F">
            <w:pPr>
              <w:pStyle w:val="TAL"/>
              <w:rPr>
                <w:rFonts w:cs="Arial"/>
                <w:lang w:eastAsia="ja-JP"/>
              </w:rPr>
            </w:pPr>
          </w:p>
        </w:tc>
        <w:tc>
          <w:tcPr>
            <w:tcW w:w="1319" w:type="dxa"/>
            <w:gridSpan w:val="2"/>
          </w:tcPr>
          <w:p w14:paraId="3BDAE218" w14:textId="77777777" w:rsidR="00BC65AD" w:rsidRPr="008711EA" w:rsidRDefault="00BC65AD" w:rsidP="00F53A3F">
            <w:pPr>
              <w:pStyle w:val="TAL"/>
              <w:rPr>
                <w:rFonts w:cs="Arial"/>
                <w:lang w:eastAsia="ja-JP"/>
              </w:rPr>
            </w:pPr>
            <w:r>
              <w:rPr>
                <w:rFonts w:cs="Arial"/>
                <w:lang w:eastAsia="ja-JP"/>
              </w:rPr>
              <w:t>9.2.1.155</w:t>
            </w:r>
          </w:p>
        </w:tc>
        <w:tc>
          <w:tcPr>
            <w:tcW w:w="1847" w:type="dxa"/>
            <w:gridSpan w:val="2"/>
          </w:tcPr>
          <w:p w14:paraId="57208849" w14:textId="77777777" w:rsidR="00BC65AD" w:rsidRPr="008711EA" w:rsidRDefault="00BC65AD" w:rsidP="00F53A3F">
            <w:pPr>
              <w:pStyle w:val="TAL"/>
              <w:rPr>
                <w:rFonts w:cs="Arial"/>
                <w:lang w:eastAsia="ja-JP"/>
              </w:rPr>
            </w:pPr>
          </w:p>
        </w:tc>
        <w:tc>
          <w:tcPr>
            <w:tcW w:w="1086" w:type="dxa"/>
            <w:gridSpan w:val="2"/>
          </w:tcPr>
          <w:p w14:paraId="161942FF" w14:textId="77777777" w:rsidR="00BC65AD" w:rsidRPr="008711EA" w:rsidRDefault="00BC65AD" w:rsidP="00F53A3F">
            <w:pPr>
              <w:pStyle w:val="TAC"/>
              <w:rPr>
                <w:rFonts w:cs="Arial"/>
                <w:lang w:eastAsia="ja-JP"/>
              </w:rPr>
            </w:pPr>
            <w:r w:rsidRPr="00487830">
              <w:rPr>
                <w:rFonts w:cs="Arial"/>
                <w:lang w:eastAsia="ja-JP"/>
              </w:rPr>
              <w:t>YES</w:t>
            </w:r>
          </w:p>
        </w:tc>
        <w:tc>
          <w:tcPr>
            <w:tcW w:w="1047" w:type="dxa"/>
            <w:gridSpan w:val="2"/>
          </w:tcPr>
          <w:p w14:paraId="622BE862" w14:textId="77777777" w:rsidR="00BC65AD" w:rsidRPr="008711EA" w:rsidRDefault="00BC65AD" w:rsidP="00F53A3F">
            <w:pPr>
              <w:pStyle w:val="TAC"/>
              <w:rPr>
                <w:rFonts w:cs="Arial"/>
                <w:lang w:eastAsia="ja-JP"/>
              </w:rPr>
            </w:pPr>
            <w:r>
              <w:rPr>
                <w:rFonts w:cs="Arial" w:hint="eastAsia"/>
                <w:lang w:eastAsia="zh-CN"/>
              </w:rPr>
              <w:t>i</w:t>
            </w:r>
            <w:r>
              <w:rPr>
                <w:rFonts w:cs="Arial" w:hint="eastAsia"/>
                <w:lang w:eastAsia="ja-JP"/>
              </w:rPr>
              <w:t>gnore</w:t>
            </w:r>
          </w:p>
        </w:tc>
      </w:tr>
      <w:tr w:rsidR="00BC65AD" w:rsidRPr="008711EA" w14:paraId="6F432FA9" w14:textId="77777777" w:rsidTr="00F53A3F">
        <w:trPr>
          <w:gridAfter w:val="1"/>
          <w:wAfter w:w="113" w:type="dxa"/>
          <w:jc w:val="center"/>
        </w:trPr>
        <w:tc>
          <w:tcPr>
            <w:tcW w:w="1897" w:type="dxa"/>
            <w:gridSpan w:val="2"/>
          </w:tcPr>
          <w:p w14:paraId="2204A46A" w14:textId="77777777" w:rsidR="00BC65AD" w:rsidRPr="008D0EDE" w:rsidRDefault="00BC65AD" w:rsidP="00F53A3F">
            <w:pPr>
              <w:pStyle w:val="TAL"/>
              <w:ind w:left="284"/>
              <w:rPr>
                <w:rFonts w:cs="Arial"/>
                <w:lang w:eastAsia="ja-JP"/>
              </w:rPr>
            </w:pPr>
            <w:r w:rsidRPr="0019755B">
              <w:rPr>
                <w:rFonts w:cs="Arial"/>
                <w:lang w:eastAsia="ja-JP"/>
              </w:rPr>
              <w:t>&gt;&gt;Source Transport Layer Address</w:t>
            </w:r>
          </w:p>
        </w:tc>
        <w:tc>
          <w:tcPr>
            <w:tcW w:w="1235" w:type="dxa"/>
            <w:gridSpan w:val="2"/>
          </w:tcPr>
          <w:p w14:paraId="272433BA" w14:textId="77777777" w:rsidR="00BC65AD" w:rsidRPr="00FF1BAF" w:rsidRDefault="00BC65AD" w:rsidP="00F53A3F">
            <w:pPr>
              <w:pStyle w:val="TAL"/>
              <w:rPr>
                <w:rFonts w:cs="Arial"/>
                <w:lang w:eastAsia="ja-JP"/>
              </w:rPr>
            </w:pPr>
            <w:r w:rsidRPr="0019755B">
              <w:rPr>
                <w:rFonts w:cs="Arial"/>
                <w:lang w:eastAsia="ja-JP"/>
              </w:rPr>
              <w:t>O</w:t>
            </w:r>
          </w:p>
        </w:tc>
        <w:tc>
          <w:tcPr>
            <w:tcW w:w="1033" w:type="dxa"/>
            <w:gridSpan w:val="2"/>
          </w:tcPr>
          <w:p w14:paraId="32E12968" w14:textId="77777777" w:rsidR="00BC65AD" w:rsidRPr="008711EA" w:rsidRDefault="00BC65AD" w:rsidP="00F53A3F">
            <w:pPr>
              <w:pStyle w:val="TAL"/>
              <w:rPr>
                <w:rFonts w:cs="Arial"/>
                <w:lang w:eastAsia="ja-JP"/>
              </w:rPr>
            </w:pPr>
          </w:p>
        </w:tc>
        <w:tc>
          <w:tcPr>
            <w:tcW w:w="1319" w:type="dxa"/>
            <w:gridSpan w:val="2"/>
          </w:tcPr>
          <w:p w14:paraId="02FE5586" w14:textId="77777777" w:rsidR="00BC65AD" w:rsidRDefault="00BC65AD" w:rsidP="00F53A3F">
            <w:pPr>
              <w:pStyle w:val="TAL"/>
              <w:rPr>
                <w:rFonts w:cs="Arial"/>
                <w:lang w:eastAsia="ja-JP"/>
              </w:rPr>
            </w:pPr>
            <w:r w:rsidRPr="0019755B">
              <w:rPr>
                <w:rFonts w:cs="Arial"/>
                <w:lang w:eastAsia="ja-JP"/>
              </w:rPr>
              <w:t>9.</w:t>
            </w:r>
            <w:r>
              <w:rPr>
                <w:rFonts w:cs="Arial"/>
                <w:lang w:eastAsia="ja-JP"/>
              </w:rPr>
              <w:t>2</w:t>
            </w:r>
            <w:r w:rsidRPr="0019755B">
              <w:rPr>
                <w:rFonts w:cs="Arial"/>
                <w:lang w:eastAsia="ja-JP"/>
              </w:rPr>
              <w:t>.2.1</w:t>
            </w:r>
          </w:p>
        </w:tc>
        <w:tc>
          <w:tcPr>
            <w:tcW w:w="1847" w:type="dxa"/>
            <w:gridSpan w:val="2"/>
          </w:tcPr>
          <w:p w14:paraId="7223A7E1" w14:textId="77777777" w:rsidR="00BC65AD" w:rsidRPr="0019755B" w:rsidRDefault="00BC65AD" w:rsidP="00F53A3F">
            <w:pPr>
              <w:pStyle w:val="TAL"/>
              <w:rPr>
                <w:rFonts w:cs="Arial"/>
                <w:lang w:eastAsia="ja-JP"/>
              </w:rPr>
            </w:pPr>
            <w:r w:rsidRPr="0019755B">
              <w:rPr>
                <w:rFonts w:cs="Arial"/>
                <w:lang w:eastAsia="ja-JP"/>
              </w:rPr>
              <w:t>Identifies the TNL address used by the sending node for direct data forwarding</w:t>
            </w:r>
          </w:p>
          <w:p w14:paraId="5CEC5767" w14:textId="77777777" w:rsidR="00BC65AD" w:rsidRPr="008711EA" w:rsidRDefault="00BC65AD" w:rsidP="00F53A3F">
            <w:pPr>
              <w:pStyle w:val="TAL"/>
              <w:rPr>
                <w:rFonts w:cs="Arial"/>
                <w:lang w:eastAsia="ja-JP"/>
              </w:rPr>
            </w:pPr>
            <w:r w:rsidRPr="0019755B">
              <w:rPr>
                <w:rFonts w:cs="Arial"/>
                <w:lang w:eastAsia="ja-JP"/>
              </w:rPr>
              <w:t xml:space="preserve">towards the target </w:t>
            </w:r>
            <w:proofErr w:type="spellStart"/>
            <w:r>
              <w:rPr>
                <w:rFonts w:cs="Arial"/>
                <w:lang w:eastAsia="ja-JP"/>
              </w:rPr>
              <w:t>eNB</w:t>
            </w:r>
            <w:proofErr w:type="spellEnd"/>
          </w:p>
        </w:tc>
        <w:tc>
          <w:tcPr>
            <w:tcW w:w="1086" w:type="dxa"/>
            <w:gridSpan w:val="2"/>
          </w:tcPr>
          <w:p w14:paraId="71E1F424" w14:textId="77777777" w:rsidR="00BC65AD" w:rsidRPr="00487830" w:rsidRDefault="00BC65AD" w:rsidP="00F53A3F">
            <w:pPr>
              <w:pStyle w:val="TAC"/>
              <w:rPr>
                <w:rFonts w:cs="Arial"/>
                <w:lang w:eastAsia="ja-JP"/>
              </w:rPr>
            </w:pPr>
            <w:r>
              <w:rPr>
                <w:rFonts w:cs="Arial"/>
                <w:lang w:eastAsia="ja-JP"/>
              </w:rPr>
              <w:t>YES</w:t>
            </w:r>
          </w:p>
        </w:tc>
        <w:tc>
          <w:tcPr>
            <w:tcW w:w="1047" w:type="dxa"/>
            <w:gridSpan w:val="2"/>
          </w:tcPr>
          <w:p w14:paraId="045FEE3C" w14:textId="77777777" w:rsidR="00BC65AD" w:rsidRDefault="00BC65AD" w:rsidP="00F53A3F">
            <w:pPr>
              <w:pStyle w:val="TAC"/>
              <w:rPr>
                <w:rFonts w:cs="Arial"/>
                <w:lang w:eastAsia="zh-CN"/>
              </w:rPr>
            </w:pPr>
            <w:r>
              <w:rPr>
                <w:rFonts w:cs="Arial"/>
                <w:lang w:eastAsia="zh-CN"/>
              </w:rPr>
              <w:t>ignore</w:t>
            </w:r>
          </w:p>
        </w:tc>
      </w:tr>
      <w:tr w:rsidR="00945542" w14:paraId="189315A5" w14:textId="77777777" w:rsidTr="00F110F9">
        <w:trPr>
          <w:gridAfter w:val="1"/>
          <w:wAfter w:w="113" w:type="dxa"/>
          <w:jc w:val="center"/>
          <w:ins w:id="75" w:author="Ericsson User" w:date="2022-04-25T20:08:00Z"/>
        </w:trPr>
        <w:tc>
          <w:tcPr>
            <w:tcW w:w="1897" w:type="dxa"/>
            <w:gridSpan w:val="2"/>
            <w:tcBorders>
              <w:top w:val="single" w:sz="4" w:space="0" w:color="auto"/>
              <w:left w:val="single" w:sz="4" w:space="0" w:color="auto"/>
              <w:bottom w:val="single" w:sz="4" w:space="0" w:color="auto"/>
              <w:right w:val="single" w:sz="4" w:space="0" w:color="auto"/>
            </w:tcBorders>
          </w:tcPr>
          <w:p w14:paraId="183FA8E3" w14:textId="77777777" w:rsidR="00945542" w:rsidRPr="0019755B" w:rsidRDefault="00945542" w:rsidP="00F110F9">
            <w:pPr>
              <w:pStyle w:val="TAL"/>
              <w:ind w:left="284"/>
              <w:rPr>
                <w:ins w:id="76" w:author="Ericsson User" w:date="2022-04-25T20:08:00Z"/>
                <w:rFonts w:cs="Arial"/>
                <w:lang w:eastAsia="ja-JP"/>
              </w:rPr>
            </w:pPr>
            <w:ins w:id="77" w:author="Ericsson User" w:date="2022-04-25T20:08:00Z">
              <w:r w:rsidRPr="00576389">
                <w:rPr>
                  <w:rFonts w:cs="Arial" w:hint="eastAsia"/>
                  <w:lang w:eastAsia="ja-JP"/>
                </w:rPr>
                <w:t>&gt;&gt;Source Node Transport Layer Address</w:t>
              </w:r>
            </w:ins>
          </w:p>
        </w:tc>
        <w:tc>
          <w:tcPr>
            <w:tcW w:w="1235" w:type="dxa"/>
            <w:gridSpan w:val="2"/>
            <w:tcBorders>
              <w:top w:val="single" w:sz="4" w:space="0" w:color="auto"/>
              <w:left w:val="single" w:sz="4" w:space="0" w:color="auto"/>
              <w:bottom w:val="single" w:sz="4" w:space="0" w:color="auto"/>
              <w:right w:val="single" w:sz="4" w:space="0" w:color="auto"/>
            </w:tcBorders>
          </w:tcPr>
          <w:p w14:paraId="5D3ED1FF" w14:textId="77777777" w:rsidR="00945542" w:rsidRPr="0019755B" w:rsidRDefault="00945542" w:rsidP="00F110F9">
            <w:pPr>
              <w:pStyle w:val="TAL"/>
              <w:rPr>
                <w:ins w:id="78" w:author="Ericsson User" w:date="2022-04-25T20:08:00Z"/>
                <w:rFonts w:cs="Arial"/>
                <w:lang w:eastAsia="ja-JP"/>
              </w:rPr>
            </w:pPr>
            <w:ins w:id="79" w:author="Ericsson User" w:date="2022-04-25T20:08:00Z">
              <w:r w:rsidRPr="00576389">
                <w:rPr>
                  <w:rFonts w:cs="Arial"/>
                  <w:lang w:eastAsia="ja-JP"/>
                </w:rPr>
                <w:t>O</w:t>
              </w:r>
            </w:ins>
          </w:p>
        </w:tc>
        <w:tc>
          <w:tcPr>
            <w:tcW w:w="1033" w:type="dxa"/>
            <w:gridSpan w:val="2"/>
            <w:tcBorders>
              <w:top w:val="single" w:sz="4" w:space="0" w:color="auto"/>
              <w:left w:val="single" w:sz="4" w:space="0" w:color="auto"/>
              <w:bottom w:val="single" w:sz="4" w:space="0" w:color="auto"/>
              <w:right w:val="single" w:sz="4" w:space="0" w:color="auto"/>
            </w:tcBorders>
          </w:tcPr>
          <w:p w14:paraId="4E0B130E" w14:textId="77777777" w:rsidR="00945542" w:rsidRPr="008711EA" w:rsidRDefault="00945542" w:rsidP="00F110F9">
            <w:pPr>
              <w:pStyle w:val="TAL"/>
              <w:rPr>
                <w:ins w:id="80" w:author="Ericsson User" w:date="2022-04-25T20:08:00Z"/>
                <w:rFonts w:cs="Arial"/>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19E6DDC0" w14:textId="77777777" w:rsidR="00945542" w:rsidRPr="0019755B" w:rsidRDefault="00945542" w:rsidP="00F110F9">
            <w:pPr>
              <w:pStyle w:val="TAL"/>
              <w:rPr>
                <w:ins w:id="81" w:author="Ericsson User" w:date="2022-04-25T20:08:00Z"/>
                <w:rFonts w:cs="Arial"/>
                <w:lang w:eastAsia="ja-JP"/>
              </w:rPr>
            </w:pPr>
            <w:ins w:id="82" w:author="Ericsson User" w:date="2022-04-25T20:08:00Z">
              <w:r w:rsidRPr="00576389">
                <w:rPr>
                  <w:rFonts w:cs="Arial"/>
                  <w:lang w:eastAsia="ja-JP"/>
                </w:rPr>
                <w:t>9.2.2.1</w:t>
              </w:r>
            </w:ins>
          </w:p>
        </w:tc>
        <w:tc>
          <w:tcPr>
            <w:tcW w:w="1847" w:type="dxa"/>
            <w:gridSpan w:val="2"/>
            <w:tcBorders>
              <w:top w:val="single" w:sz="4" w:space="0" w:color="auto"/>
              <w:left w:val="single" w:sz="4" w:space="0" w:color="auto"/>
              <w:bottom w:val="single" w:sz="4" w:space="0" w:color="auto"/>
              <w:right w:val="single" w:sz="4" w:space="0" w:color="auto"/>
            </w:tcBorders>
          </w:tcPr>
          <w:p w14:paraId="48D5C42C" w14:textId="77777777" w:rsidR="00945542" w:rsidRPr="0019755B" w:rsidRDefault="00945542" w:rsidP="00F110F9">
            <w:pPr>
              <w:pStyle w:val="TAL"/>
              <w:rPr>
                <w:ins w:id="83" w:author="Ericsson User" w:date="2022-04-25T20:08:00Z"/>
                <w:rFonts w:cs="Arial"/>
                <w:lang w:eastAsia="ja-JP"/>
              </w:rPr>
            </w:pPr>
            <w:ins w:id="84" w:author="Ericsson User" w:date="2022-04-25T20:08:00Z">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ins>
          </w:p>
          <w:p w14:paraId="4BD3B961" w14:textId="77777777" w:rsidR="00945542" w:rsidRPr="0019755B" w:rsidRDefault="00945542" w:rsidP="00F110F9">
            <w:pPr>
              <w:pStyle w:val="TAL"/>
              <w:rPr>
                <w:ins w:id="85" w:author="Ericsson User" w:date="2022-04-25T20:08:00Z"/>
                <w:rFonts w:cs="Arial"/>
                <w:lang w:eastAsia="ja-JP"/>
              </w:rPr>
            </w:pPr>
            <w:ins w:id="86" w:author="Ericsson User" w:date="2022-04-25T20:08:00Z">
              <w:r w:rsidRPr="0019755B">
                <w:rPr>
                  <w:rFonts w:cs="Arial"/>
                  <w:lang w:eastAsia="ja-JP"/>
                </w:rPr>
                <w:t>towards t</w:t>
              </w:r>
              <w:r>
                <w:rPr>
                  <w:rFonts w:cs="Arial"/>
                  <w:lang w:eastAsia="ja-JP"/>
                </w:rPr>
                <w:t xml:space="preserve">he target </w:t>
              </w:r>
              <w:proofErr w:type="spellStart"/>
              <w:r>
                <w:rPr>
                  <w:rFonts w:cs="Arial"/>
                  <w:lang w:eastAsia="ja-JP"/>
                </w:rPr>
                <w:t>eNB</w:t>
              </w:r>
              <w:proofErr w:type="spellEnd"/>
            </w:ins>
          </w:p>
        </w:tc>
        <w:tc>
          <w:tcPr>
            <w:tcW w:w="1086" w:type="dxa"/>
            <w:gridSpan w:val="2"/>
            <w:tcBorders>
              <w:top w:val="single" w:sz="4" w:space="0" w:color="auto"/>
              <w:left w:val="single" w:sz="4" w:space="0" w:color="auto"/>
              <w:bottom w:val="single" w:sz="4" w:space="0" w:color="auto"/>
              <w:right w:val="single" w:sz="4" w:space="0" w:color="auto"/>
            </w:tcBorders>
          </w:tcPr>
          <w:p w14:paraId="147B9F93" w14:textId="77777777" w:rsidR="00945542" w:rsidRDefault="00945542" w:rsidP="00F110F9">
            <w:pPr>
              <w:pStyle w:val="TAC"/>
              <w:rPr>
                <w:ins w:id="87" w:author="Ericsson User" w:date="2022-04-25T20:08:00Z"/>
                <w:rFonts w:cs="Arial"/>
                <w:lang w:eastAsia="ja-JP"/>
              </w:rPr>
            </w:pPr>
            <w:ins w:id="88" w:author="Ericsson User" w:date="2022-04-25T20:08:00Z">
              <w:r w:rsidRPr="00576389">
                <w:rPr>
                  <w:rFonts w:cs="Arial" w:hint="eastAsia"/>
                  <w:lang w:eastAsia="ja-JP"/>
                </w:rPr>
                <w:t>YES</w:t>
              </w:r>
            </w:ins>
          </w:p>
        </w:tc>
        <w:tc>
          <w:tcPr>
            <w:tcW w:w="1047" w:type="dxa"/>
            <w:gridSpan w:val="2"/>
            <w:tcBorders>
              <w:top w:val="single" w:sz="4" w:space="0" w:color="auto"/>
              <w:left w:val="single" w:sz="4" w:space="0" w:color="auto"/>
              <w:bottom w:val="single" w:sz="4" w:space="0" w:color="auto"/>
              <w:right w:val="single" w:sz="4" w:space="0" w:color="auto"/>
            </w:tcBorders>
          </w:tcPr>
          <w:p w14:paraId="65A57C01" w14:textId="77777777" w:rsidR="00945542" w:rsidRDefault="00945542" w:rsidP="00F110F9">
            <w:pPr>
              <w:pStyle w:val="TAC"/>
              <w:rPr>
                <w:ins w:id="89" w:author="Ericsson User" w:date="2022-04-25T20:08:00Z"/>
                <w:rFonts w:cs="Arial"/>
                <w:lang w:eastAsia="zh-CN"/>
              </w:rPr>
            </w:pPr>
            <w:ins w:id="90" w:author="Ericsson User" w:date="2022-04-25T20:08:00Z">
              <w:r w:rsidRPr="00576389">
                <w:rPr>
                  <w:rFonts w:cs="Arial"/>
                  <w:lang w:eastAsia="zh-CN"/>
                </w:rPr>
                <w:t>ignore</w:t>
              </w:r>
            </w:ins>
          </w:p>
        </w:tc>
      </w:tr>
      <w:tr w:rsidR="00BC65AD" w:rsidRPr="008711EA" w14:paraId="5D19A140" w14:textId="77777777" w:rsidTr="00F53A3F">
        <w:trPr>
          <w:gridAfter w:val="1"/>
          <w:wAfter w:w="113" w:type="dxa"/>
          <w:jc w:val="center"/>
        </w:trPr>
        <w:tc>
          <w:tcPr>
            <w:tcW w:w="1897" w:type="dxa"/>
            <w:gridSpan w:val="2"/>
          </w:tcPr>
          <w:p w14:paraId="7F886B9D" w14:textId="77777777" w:rsidR="00BC65AD" w:rsidRPr="008711EA" w:rsidRDefault="00BC65AD" w:rsidP="00F53A3F">
            <w:pPr>
              <w:pStyle w:val="TAC"/>
              <w:jc w:val="left"/>
              <w:rPr>
                <w:rFonts w:cs="Arial"/>
                <w:lang w:eastAsia="ja-JP"/>
              </w:rPr>
            </w:pPr>
            <w:r w:rsidRPr="008711EA">
              <w:rPr>
                <w:rFonts w:cs="Arial"/>
                <w:lang w:eastAsia="ja-JP"/>
              </w:rPr>
              <w:t>Target Cell ID</w:t>
            </w:r>
          </w:p>
        </w:tc>
        <w:tc>
          <w:tcPr>
            <w:tcW w:w="1235" w:type="dxa"/>
            <w:gridSpan w:val="2"/>
          </w:tcPr>
          <w:p w14:paraId="2F9564BD" w14:textId="77777777" w:rsidR="00BC65AD" w:rsidRPr="008711EA" w:rsidRDefault="00BC65AD" w:rsidP="00F53A3F">
            <w:pPr>
              <w:pStyle w:val="TAC"/>
              <w:jc w:val="left"/>
              <w:rPr>
                <w:rFonts w:cs="Arial"/>
                <w:lang w:eastAsia="ja-JP"/>
              </w:rPr>
            </w:pPr>
            <w:r w:rsidRPr="008711EA">
              <w:rPr>
                <w:rFonts w:cs="Arial"/>
                <w:lang w:eastAsia="ja-JP"/>
              </w:rPr>
              <w:t>M</w:t>
            </w:r>
          </w:p>
        </w:tc>
        <w:tc>
          <w:tcPr>
            <w:tcW w:w="1033" w:type="dxa"/>
            <w:gridSpan w:val="2"/>
          </w:tcPr>
          <w:p w14:paraId="1146867F" w14:textId="77777777" w:rsidR="00BC65AD" w:rsidRPr="008711EA" w:rsidRDefault="00BC65AD" w:rsidP="00F53A3F">
            <w:pPr>
              <w:pStyle w:val="TAC"/>
              <w:jc w:val="left"/>
              <w:rPr>
                <w:rFonts w:cs="Arial"/>
                <w:lang w:eastAsia="ja-JP"/>
              </w:rPr>
            </w:pPr>
          </w:p>
        </w:tc>
        <w:tc>
          <w:tcPr>
            <w:tcW w:w="1319" w:type="dxa"/>
            <w:gridSpan w:val="2"/>
          </w:tcPr>
          <w:p w14:paraId="59A275D3" w14:textId="77777777" w:rsidR="00BC65AD" w:rsidRPr="008711EA" w:rsidRDefault="00BC65AD" w:rsidP="00F53A3F">
            <w:pPr>
              <w:pStyle w:val="TAL"/>
              <w:rPr>
                <w:rFonts w:cs="Arial"/>
                <w:lang w:eastAsia="ja-JP"/>
              </w:rPr>
            </w:pPr>
            <w:r w:rsidRPr="008711EA">
              <w:rPr>
                <w:rFonts w:cs="Arial"/>
                <w:lang w:eastAsia="ja-JP"/>
              </w:rPr>
              <w:t>E-UTRAN CGI</w:t>
            </w:r>
          </w:p>
          <w:p w14:paraId="488F08A0" w14:textId="77777777" w:rsidR="00BC65AD" w:rsidRPr="008711EA" w:rsidRDefault="00BC65AD" w:rsidP="00F53A3F">
            <w:pPr>
              <w:pStyle w:val="TAL"/>
              <w:rPr>
                <w:rFonts w:cs="Arial"/>
                <w:lang w:eastAsia="ja-JP"/>
              </w:rPr>
            </w:pPr>
            <w:r w:rsidRPr="008711EA">
              <w:rPr>
                <w:rFonts w:cs="Arial"/>
                <w:lang w:eastAsia="ja-JP"/>
              </w:rPr>
              <w:t>9.2.1.38</w:t>
            </w:r>
          </w:p>
        </w:tc>
        <w:tc>
          <w:tcPr>
            <w:tcW w:w="1847" w:type="dxa"/>
            <w:gridSpan w:val="2"/>
          </w:tcPr>
          <w:p w14:paraId="324ACE53" w14:textId="77777777" w:rsidR="00BC65AD" w:rsidRPr="008711EA" w:rsidRDefault="00BC65AD" w:rsidP="00F53A3F">
            <w:pPr>
              <w:pStyle w:val="TAL"/>
              <w:rPr>
                <w:rFonts w:cs="Arial"/>
                <w:lang w:eastAsia="ja-JP"/>
              </w:rPr>
            </w:pPr>
          </w:p>
        </w:tc>
        <w:tc>
          <w:tcPr>
            <w:tcW w:w="1086" w:type="dxa"/>
            <w:gridSpan w:val="2"/>
          </w:tcPr>
          <w:p w14:paraId="7ADA04B7" w14:textId="77777777" w:rsidR="00BC65AD" w:rsidRPr="008711EA" w:rsidRDefault="00BC65AD" w:rsidP="00F53A3F">
            <w:pPr>
              <w:pStyle w:val="TAC"/>
              <w:rPr>
                <w:rFonts w:cs="Arial"/>
                <w:lang w:eastAsia="ja-JP"/>
              </w:rPr>
            </w:pPr>
            <w:r w:rsidRPr="008711EA">
              <w:rPr>
                <w:rFonts w:cs="Arial"/>
                <w:lang w:eastAsia="ja-JP"/>
              </w:rPr>
              <w:t>-</w:t>
            </w:r>
          </w:p>
        </w:tc>
        <w:tc>
          <w:tcPr>
            <w:tcW w:w="1047" w:type="dxa"/>
            <w:gridSpan w:val="2"/>
          </w:tcPr>
          <w:p w14:paraId="18F3D406" w14:textId="77777777" w:rsidR="00BC65AD" w:rsidRPr="008711EA" w:rsidRDefault="00BC65AD" w:rsidP="00F53A3F">
            <w:pPr>
              <w:pStyle w:val="TAC"/>
              <w:rPr>
                <w:rFonts w:cs="Arial"/>
                <w:lang w:eastAsia="ja-JP"/>
              </w:rPr>
            </w:pPr>
          </w:p>
        </w:tc>
      </w:tr>
      <w:tr w:rsidR="00BC65AD" w:rsidRPr="008711EA" w14:paraId="2D8C954F" w14:textId="77777777" w:rsidTr="00F53A3F">
        <w:trPr>
          <w:gridAfter w:val="1"/>
          <w:wAfter w:w="113" w:type="dxa"/>
          <w:jc w:val="center"/>
        </w:trPr>
        <w:tc>
          <w:tcPr>
            <w:tcW w:w="1897" w:type="dxa"/>
            <w:gridSpan w:val="2"/>
          </w:tcPr>
          <w:p w14:paraId="3B4C017F" w14:textId="77777777" w:rsidR="00BC65AD" w:rsidRPr="008711EA" w:rsidRDefault="00BC65AD" w:rsidP="00F53A3F">
            <w:pPr>
              <w:pStyle w:val="TAC"/>
              <w:jc w:val="left"/>
              <w:rPr>
                <w:rFonts w:cs="Arial"/>
                <w:lang w:eastAsia="ja-JP"/>
              </w:rPr>
            </w:pPr>
            <w:r w:rsidRPr="008711EA">
              <w:rPr>
                <w:rFonts w:cs="Arial"/>
                <w:lang w:eastAsia="zh-CN"/>
              </w:rPr>
              <w:t>Subscriber Profile ID</w:t>
            </w:r>
            <w:r w:rsidRPr="008711EA">
              <w:rPr>
                <w:rFonts w:cs="Arial"/>
                <w:i/>
                <w:lang w:eastAsia="zh-CN"/>
              </w:rPr>
              <w:t xml:space="preserve"> </w:t>
            </w:r>
            <w:r w:rsidRPr="008711EA">
              <w:rPr>
                <w:rFonts w:cs="Arial"/>
                <w:lang w:eastAsia="ja-JP"/>
              </w:rPr>
              <w:t>for RAT/Frequency priority</w:t>
            </w:r>
          </w:p>
        </w:tc>
        <w:tc>
          <w:tcPr>
            <w:tcW w:w="1235" w:type="dxa"/>
            <w:gridSpan w:val="2"/>
          </w:tcPr>
          <w:p w14:paraId="6DE23888" w14:textId="77777777" w:rsidR="00BC65AD" w:rsidRPr="008711EA" w:rsidRDefault="00BC65AD" w:rsidP="00F53A3F">
            <w:pPr>
              <w:pStyle w:val="TAC"/>
              <w:jc w:val="left"/>
              <w:rPr>
                <w:rFonts w:cs="Arial"/>
                <w:lang w:eastAsia="ja-JP"/>
              </w:rPr>
            </w:pPr>
            <w:r w:rsidRPr="008711EA">
              <w:rPr>
                <w:rFonts w:cs="Arial"/>
                <w:lang w:eastAsia="ja-JP"/>
              </w:rPr>
              <w:t>O</w:t>
            </w:r>
          </w:p>
        </w:tc>
        <w:tc>
          <w:tcPr>
            <w:tcW w:w="1033" w:type="dxa"/>
            <w:gridSpan w:val="2"/>
          </w:tcPr>
          <w:p w14:paraId="1A9F999E" w14:textId="77777777" w:rsidR="00BC65AD" w:rsidRPr="008711EA" w:rsidRDefault="00BC65AD" w:rsidP="00F53A3F">
            <w:pPr>
              <w:pStyle w:val="TAC"/>
              <w:jc w:val="left"/>
              <w:rPr>
                <w:rFonts w:cs="Arial"/>
                <w:lang w:eastAsia="ja-JP"/>
              </w:rPr>
            </w:pPr>
          </w:p>
        </w:tc>
        <w:tc>
          <w:tcPr>
            <w:tcW w:w="1319" w:type="dxa"/>
            <w:gridSpan w:val="2"/>
          </w:tcPr>
          <w:p w14:paraId="77D4FE90" w14:textId="77777777" w:rsidR="00BC65AD" w:rsidRPr="008711EA" w:rsidRDefault="00BC65AD" w:rsidP="00F53A3F">
            <w:pPr>
              <w:pStyle w:val="TAL"/>
              <w:rPr>
                <w:rFonts w:cs="Arial"/>
                <w:lang w:eastAsia="ja-JP"/>
              </w:rPr>
            </w:pPr>
            <w:r w:rsidRPr="008711EA">
              <w:rPr>
                <w:rFonts w:cs="Arial"/>
                <w:lang w:eastAsia="zh-CN"/>
              </w:rPr>
              <w:t>9.2.1.39</w:t>
            </w:r>
          </w:p>
        </w:tc>
        <w:tc>
          <w:tcPr>
            <w:tcW w:w="1847" w:type="dxa"/>
            <w:gridSpan w:val="2"/>
          </w:tcPr>
          <w:p w14:paraId="4136D50C" w14:textId="77777777" w:rsidR="00BC65AD" w:rsidRPr="008711EA" w:rsidRDefault="00BC65AD" w:rsidP="00F53A3F">
            <w:pPr>
              <w:pStyle w:val="TAL"/>
              <w:rPr>
                <w:rFonts w:cs="Arial"/>
                <w:lang w:eastAsia="ja-JP"/>
              </w:rPr>
            </w:pPr>
          </w:p>
        </w:tc>
        <w:tc>
          <w:tcPr>
            <w:tcW w:w="1086" w:type="dxa"/>
            <w:gridSpan w:val="2"/>
          </w:tcPr>
          <w:p w14:paraId="6F97F537" w14:textId="77777777" w:rsidR="00BC65AD" w:rsidRPr="008711EA" w:rsidRDefault="00BC65AD" w:rsidP="00F53A3F">
            <w:pPr>
              <w:pStyle w:val="TAC"/>
              <w:rPr>
                <w:rFonts w:cs="Arial"/>
                <w:lang w:eastAsia="ja-JP"/>
              </w:rPr>
            </w:pPr>
            <w:r w:rsidRPr="008711EA">
              <w:rPr>
                <w:rFonts w:cs="Arial"/>
                <w:lang w:eastAsia="ja-JP"/>
              </w:rPr>
              <w:t>-</w:t>
            </w:r>
          </w:p>
        </w:tc>
        <w:tc>
          <w:tcPr>
            <w:tcW w:w="1047" w:type="dxa"/>
            <w:gridSpan w:val="2"/>
          </w:tcPr>
          <w:p w14:paraId="33A7203D" w14:textId="77777777" w:rsidR="00BC65AD" w:rsidRPr="008711EA" w:rsidRDefault="00BC65AD" w:rsidP="00F53A3F">
            <w:pPr>
              <w:pStyle w:val="TAC"/>
              <w:rPr>
                <w:rFonts w:cs="Arial"/>
                <w:lang w:eastAsia="ja-JP"/>
              </w:rPr>
            </w:pPr>
          </w:p>
        </w:tc>
      </w:tr>
      <w:tr w:rsidR="00BC65AD" w:rsidRPr="008711EA" w14:paraId="1CB201E1" w14:textId="77777777" w:rsidTr="00F53A3F">
        <w:trPr>
          <w:gridAfter w:val="1"/>
          <w:wAfter w:w="113" w:type="dxa"/>
          <w:jc w:val="center"/>
        </w:trPr>
        <w:tc>
          <w:tcPr>
            <w:tcW w:w="1897" w:type="dxa"/>
            <w:gridSpan w:val="2"/>
          </w:tcPr>
          <w:p w14:paraId="0548C6AD" w14:textId="77777777" w:rsidR="00BC65AD" w:rsidRPr="008711EA" w:rsidRDefault="00BC65AD" w:rsidP="00F53A3F">
            <w:pPr>
              <w:pStyle w:val="TAL"/>
              <w:rPr>
                <w:rFonts w:cs="Arial"/>
                <w:lang w:eastAsia="ja-JP"/>
              </w:rPr>
            </w:pPr>
            <w:r w:rsidRPr="008711EA">
              <w:rPr>
                <w:rFonts w:cs="Arial"/>
                <w:bCs/>
                <w:lang w:eastAsia="ja-JP"/>
              </w:rPr>
              <w:t>UE History Information</w:t>
            </w:r>
          </w:p>
        </w:tc>
        <w:tc>
          <w:tcPr>
            <w:tcW w:w="1235" w:type="dxa"/>
            <w:gridSpan w:val="2"/>
          </w:tcPr>
          <w:p w14:paraId="53FA9F8E" w14:textId="77777777" w:rsidR="00BC65AD" w:rsidRPr="008711EA" w:rsidRDefault="00BC65AD" w:rsidP="00F53A3F">
            <w:pPr>
              <w:pStyle w:val="TAL"/>
              <w:rPr>
                <w:rFonts w:cs="Arial"/>
                <w:lang w:eastAsia="ja-JP"/>
              </w:rPr>
            </w:pPr>
            <w:r w:rsidRPr="008711EA">
              <w:rPr>
                <w:rFonts w:cs="Arial"/>
                <w:lang w:eastAsia="ja-JP"/>
              </w:rPr>
              <w:t>M</w:t>
            </w:r>
          </w:p>
        </w:tc>
        <w:tc>
          <w:tcPr>
            <w:tcW w:w="1033" w:type="dxa"/>
            <w:gridSpan w:val="2"/>
          </w:tcPr>
          <w:p w14:paraId="50C7FA14" w14:textId="77777777" w:rsidR="00BC65AD" w:rsidRPr="008711EA" w:rsidRDefault="00BC65AD" w:rsidP="00F53A3F">
            <w:pPr>
              <w:pStyle w:val="TAL"/>
              <w:rPr>
                <w:rFonts w:cs="Arial"/>
                <w:lang w:eastAsia="ja-JP"/>
              </w:rPr>
            </w:pPr>
          </w:p>
        </w:tc>
        <w:tc>
          <w:tcPr>
            <w:tcW w:w="1319" w:type="dxa"/>
            <w:gridSpan w:val="2"/>
          </w:tcPr>
          <w:p w14:paraId="22D1B5E5" w14:textId="77777777" w:rsidR="00BC65AD" w:rsidRPr="008711EA" w:rsidRDefault="00BC65AD" w:rsidP="00F53A3F">
            <w:pPr>
              <w:pStyle w:val="TAL"/>
              <w:rPr>
                <w:rFonts w:cs="Arial"/>
                <w:lang w:eastAsia="ja-JP"/>
              </w:rPr>
            </w:pPr>
            <w:r w:rsidRPr="008711EA">
              <w:rPr>
                <w:rFonts w:cs="Arial"/>
                <w:lang w:eastAsia="ja-JP"/>
              </w:rPr>
              <w:t>9.2.1.42</w:t>
            </w:r>
          </w:p>
        </w:tc>
        <w:tc>
          <w:tcPr>
            <w:tcW w:w="1847" w:type="dxa"/>
            <w:gridSpan w:val="2"/>
          </w:tcPr>
          <w:p w14:paraId="623BE9DB" w14:textId="77777777" w:rsidR="00BC65AD" w:rsidRPr="008711EA" w:rsidRDefault="00BC65AD" w:rsidP="00F53A3F">
            <w:pPr>
              <w:pStyle w:val="TAL"/>
              <w:rPr>
                <w:rFonts w:cs="Arial"/>
                <w:lang w:eastAsia="ja-JP"/>
              </w:rPr>
            </w:pPr>
          </w:p>
        </w:tc>
        <w:tc>
          <w:tcPr>
            <w:tcW w:w="1086" w:type="dxa"/>
            <w:gridSpan w:val="2"/>
          </w:tcPr>
          <w:p w14:paraId="2F876454" w14:textId="77777777" w:rsidR="00BC65AD" w:rsidRPr="008711EA" w:rsidRDefault="00BC65AD" w:rsidP="00F53A3F">
            <w:pPr>
              <w:pStyle w:val="TAC"/>
              <w:rPr>
                <w:rFonts w:cs="Arial"/>
                <w:lang w:eastAsia="ja-JP"/>
              </w:rPr>
            </w:pPr>
            <w:r w:rsidRPr="008711EA">
              <w:rPr>
                <w:rFonts w:cs="Arial"/>
                <w:lang w:eastAsia="ja-JP"/>
              </w:rPr>
              <w:t>-</w:t>
            </w:r>
          </w:p>
        </w:tc>
        <w:tc>
          <w:tcPr>
            <w:tcW w:w="1047" w:type="dxa"/>
            <w:gridSpan w:val="2"/>
          </w:tcPr>
          <w:p w14:paraId="7820C853" w14:textId="77777777" w:rsidR="00BC65AD" w:rsidRPr="008711EA" w:rsidRDefault="00BC65AD" w:rsidP="00F53A3F">
            <w:pPr>
              <w:pStyle w:val="TAC"/>
              <w:rPr>
                <w:rFonts w:cs="Arial"/>
                <w:lang w:eastAsia="ja-JP"/>
              </w:rPr>
            </w:pPr>
          </w:p>
        </w:tc>
      </w:tr>
      <w:tr w:rsidR="00BC65AD" w:rsidRPr="008711EA" w14:paraId="10D92544" w14:textId="77777777" w:rsidTr="00F53A3F">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73FED39A" w14:textId="77777777" w:rsidR="00BC65AD" w:rsidRPr="008711EA" w:rsidRDefault="00BC65AD" w:rsidP="00F53A3F">
            <w:pPr>
              <w:pStyle w:val="TAL"/>
              <w:rPr>
                <w:rFonts w:cs="Arial"/>
                <w:lang w:eastAsia="ja-JP"/>
              </w:rPr>
            </w:pPr>
            <w:r w:rsidRPr="008711EA">
              <w:rPr>
                <w:rFonts w:cs="Arial"/>
                <w:lang w:eastAsia="ja-JP"/>
              </w:rPr>
              <w:t>Mobility Information</w:t>
            </w:r>
          </w:p>
        </w:tc>
        <w:tc>
          <w:tcPr>
            <w:tcW w:w="1235" w:type="dxa"/>
            <w:gridSpan w:val="2"/>
            <w:tcBorders>
              <w:top w:val="single" w:sz="4" w:space="0" w:color="auto"/>
              <w:left w:val="single" w:sz="4" w:space="0" w:color="auto"/>
              <w:bottom w:val="single" w:sz="4" w:space="0" w:color="auto"/>
              <w:right w:val="single" w:sz="4" w:space="0" w:color="auto"/>
            </w:tcBorders>
          </w:tcPr>
          <w:p w14:paraId="1208A3FF" w14:textId="77777777" w:rsidR="00BC65AD" w:rsidRPr="008711EA" w:rsidRDefault="00BC65AD" w:rsidP="00F53A3F">
            <w:pPr>
              <w:pStyle w:val="TAL"/>
              <w:rPr>
                <w:rFonts w:cs="Arial"/>
                <w:lang w:eastAsia="ja-JP"/>
              </w:rPr>
            </w:pPr>
            <w:r w:rsidRPr="008711EA">
              <w:rPr>
                <w:rFonts w:cs="Arial"/>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70883A96" w14:textId="77777777" w:rsidR="00BC65AD" w:rsidRPr="008711EA" w:rsidRDefault="00BC65AD" w:rsidP="00F53A3F">
            <w:pPr>
              <w:pStyle w:val="TAL"/>
              <w:rPr>
                <w:rFonts w:cs="Arial"/>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353C7B3D" w14:textId="77777777" w:rsidR="00BC65AD" w:rsidRPr="008711EA" w:rsidRDefault="00BC65AD" w:rsidP="00F53A3F">
            <w:pPr>
              <w:pStyle w:val="TAL"/>
              <w:rPr>
                <w:rFonts w:cs="Arial"/>
                <w:lang w:eastAsia="ja-JP"/>
              </w:rPr>
            </w:pPr>
            <w:r w:rsidRPr="008711EA">
              <w:rPr>
                <w:rFonts w:cs="Arial"/>
                <w:lang w:eastAsia="ja-JP"/>
              </w:rPr>
              <w:t>BIT STRING (SIZE (32))</w:t>
            </w:r>
          </w:p>
        </w:tc>
        <w:tc>
          <w:tcPr>
            <w:tcW w:w="1847" w:type="dxa"/>
            <w:gridSpan w:val="2"/>
            <w:tcBorders>
              <w:top w:val="single" w:sz="4" w:space="0" w:color="auto"/>
              <w:left w:val="single" w:sz="4" w:space="0" w:color="auto"/>
              <w:bottom w:val="single" w:sz="4" w:space="0" w:color="auto"/>
              <w:right w:val="single" w:sz="4" w:space="0" w:color="auto"/>
            </w:tcBorders>
          </w:tcPr>
          <w:p w14:paraId="6C50989E" w14:textId="77777777" w:rsidR="00BC65AD" w:rsidRPr="008711EA" w:rsidRDefault="00BC65AD" w:rsidP="00F53A3F">
            <w:pPr>
              <w:pStyle w:val="TAL"/>
              <w:rPr>
                <w:rFonts w:cs="Arial"/>
                <w:lang w:eastAsia="ja-JP"/>
              </w:rPr>
            </w:pPr>
            <w:r w:rsidRPr="008711EA">
              <w:rPr>
                <w:rFonts w:cs="Arial"/>
                <w:lang w:eastAsia="ja-JP"/>
              </w:rPr>
              <w:t xml:space="preserve">Information related to the handover; the external handover source provides it </w:t>
            </w:r>
            <w:proofErr w:type="gramStart"/>
            <w:r w:rsidRPr="008711EA">
              <w:rPr>
                <w:rFonts w:cs="Arial"/>
                <w:lang w:eastAsia="ja-JP"/>
              </w:rPr>
              <w:t>in order to</w:t>
            </w:r>
            <w:proofErr w:type="gramEnd"/>
            <w:r w:rsidRPr="008711EA">
              <w:rPr>
                <w:rFonts w:cs="Arial"/>
                <w:lang w:eastAsia="ja-JP"/>
              </w:rPr>
              <w:t xml:space="preserve"> enable later analysis of the conditions that led to a wrong HO.</w:t>
            </w:r>
          </w:p>
        </w:tc>
        <w:tc>
          <w:tcPr>
            <w:tcW w:w="1086" w:type="dxa"/>
            <w:gridSpan w:val="2"/>
            <w:tcBorders>
              <w:top w:val="single" w:sz="4" w:space="0" w:color="auto"/>
              <w:left w:val="single" w:sz="4" w:space="0" w:color="auto"/>
              <w:bottom w:val="single" w:sz="4" w:space="0" w:color="auto"/>
              <w:right w:val="single" w:sz="4" w:space="0" w:color="auto"/>
            </w:tcBorders>
          </w:tcPr>
          <w:p w14:paraId="6AFBCDD9" w14:textId="77777777" w:rsidR="00BC65AD" w:rsidRPr="008711EA" w:rsidRDefault="00BC65AD" w:rsidP="00F53A3F">
            <w:pPr>
              <w:pStyle w:val="TAL"/>
              <w:jc w:val="center"/>
              <w:rPr>
                <w:rFonts w:cs="Arial"/>
                <w:lang w:eastAsia="ja-JP"/>
              </w:rPr>
            </w:pPr>
            <w:r w:rsidRPr="008711EA">
              <w:rPr>
                <w:rFonts w:cs="Arial"/>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5914DFC3" w14:textId="77777777" w:rsidR="00BC65AD" w:rsidRPr="008711EA" w:rsidRDefault="00BC65AD" w:rsidP="00F53A3F">
            <w:pPr>
              <w:pStyle w:val="TAL"/>
              <w:jc w:val="center"/>
              <w:rPr>
                <w:rFonts w:cs="Arial"/>
                <w:lang w:eastAsia="ja-JP"/>
              </w:rPr>
            </w:pPr>
            <w:r w:rsidRPr="008711EA">
              <w:rPr>
                <w:rFonts w:cs="Arial"/>
                <w:lang w:eastAsia="ja-JP"/>
              </w:rPr>
              <w:t>ignore</w:t>
            </w:r>
          </w:p>
        </w:tc>
      </w:tr>
      <w:tr w:rsidR="00BC65AD" w:rsidRPr="008711EA" w14:paraId="4A69D8D3" w14:textId="77777777" w:rsidTr="00F53A3F">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75776AFB" w14:textId="77777777" w:rsidR="00BC65AD" w:rsidRPr="008711EA" w:rsidRDefault="00BC65AD" w:rsidP="00F53A3F">
            <w:pPr>
              <w:pStyle w:val="TAL"/>
              <w:rPr>
                <w:rFonts w:cs="Arial"/>
                <w:lang w:eastAsia="ja-JP"/>
              </w:rPr>
            </w:pPr>
            <w:r w:rsidRPr="008711EA">
              <w:rPr>
                <w:rFonts w:cs="Arial"/>
                <w:lang w:eastAsia="ja-JP"/>
              </w:rPr>
              <w:t>UE History Information from the UE</w:t>
            </w:r>
          </w:p>
        </w:tc>
        <w:tc>
          <w:tcPr>
            <w:tcW w:w="1235" w:type="dxa"/>
            <w:gridSpan w:val="2"/>
            <w:tcBorders>
              <w:top w:val="single" w:sz="4" w:space="0" w:color="auto"/>
              <w:left w:val="single" w:sz="4" w:space="0" w:color="auto"/>
              <w:bottom w:val="single" w:sz="4" w:space="0" w:color="auto"/>
              <w:right w:val="single" w:sz="4" w:space="0" w:color="auto"/>
            </w:tcBorders>
          </w:tcPr>
          <w:p w14:paraId="015011C1" w14:textId="77777777" w:rsidR="00BC65AD" w:rsidRPr="008711EA" w:rsidRDefault="00BC65AD" w:rsidP="00F53A3F">
            <w:pPr>
              <w:pStyle w:val="TAL"/>
              <w:rPr>
                <w:rFonts w:cs="Arial"/>
                <w:lang w:eastAsia="ja-JP"/>
              </w:rPr>
            </w:pPr>
            <w:r w:rsidRPr="008711EA">
              <w:rPr>
                <w:rFonts w:cs="Arial"/>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77C5C23F" w14:textId="77777777" w:rsidR="00BC65AD" w:rsidRPr="008711EA" w:rsidRDefault="00BC65AD" w:rsidP="00F53A3F">
            <w:pPr>
              <w:pStyle w:val="TAL"/>
              <w:rPr>
                <w:rFonts w:cs="Arial"/>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78B9E05F" w14:textId="77777777" w:rsidR="00BC65AD" w:rsidRPr="008711EA" w:rsidRDefault="00BC65AD" w:rsidP="00F53A3F">
            <w:pPr>
              <w:pStyle w:val="TAL"/>
              <w:rPr>
                <w:rFonts w:cs="Arial"/>
                <w:lang w:eastAsia="ja-JP"/>
              </w:rPr>
            </w:pPr>
            <w:r w:rsidRPr="008711EA">
              <w:rPr>
                <w:rFonts w:cs="Arial"/>
                <w:lang w:eastAsia="ja-JP"/>
              </w:rPr>
              <w:t>OCTET STRING</w:t>
            </w:r>
          </w:p>
        </w:tc>
        <w:tc>
          <w:tcPr>
            <w:tcW w:w="1847" w:type="dxa"/>
            <w:gridSpan w:val="2"/>
            <w:tcBorders>
              <w:top w:val="single" w:sz="4" w:space="0" w:color="auto"/>
              <w:left w:val="single" w:sz="4" w:space="0" w:color="auto"/>
              <w:bottom w:val="single" w:sz="4" w:space="0" w:color="auto"/>
              <w:right w:val="single" w:sz="4" w:space="0" w:color="auto"/>
            </w:tcBorders>
          </w:tcPr>
          <w:p w14:paraId="0DE1A110" w14:textId="77777777" w:rsidR="00BC65AD" w:rsidRPr="008711EA" w:rsidRDefault="00BC65AD" w:rsidP="00F53A3F">
            <w:pPr>
              <w:pStyle w:val="TAL"/>
              <w:rPr>
                <w:rFonts w:cs="Arial"/>
                <w:lang w:eastAsia="ja-JP"/>
              </w:rPr>
            </w:pPr>
            <w:proofErr w:type="spellStart"/>
            <w:r w:rsidRPr="008711EA">
              <w:rPr>
                <w:rFonts w:cs="Arial"/>
                <w:lang w:eastAsia="ja-JP"/>
              </w:rPr>
              <w:t>VisitedCellInfoList</w:t>
            </w:r>
            <w:proofErr w:type="spellEnd"/>
            <w:r w:rsidRPr="008711EA">
              <w:rPr>
                <w:rFonts w:cs="Arial"/>
                <w:lang w:eastAsia="ja-JP"/>
              </w:rPr>
              <w:t xml:space="preserve"> contained in the </w:t>
            </w:r>
            <w:proofErr w:type="spellStart"/>
            <w:r w:rsidRPr="008711EA">
              <w:rPr>
                <w:rFonts w:cs="Arial"/>
                <w:lang w:eastAsia="ja-JP"/>
              </w:rPr>
              <w:t>UEInformationResponse</w:t>
            </w:r>
            <w:proofErr w:type="spellEnd"/>
            <w:r w:rsidRPr="008711EA">
              <w:rPr>
                <w:rFonts w:cs="Arial"/>
                <w:lang w:eastAsia="ja-JP"/>
              </w:rPr>
              <w:t xml:space="preserve"> message (TS 36.331 [16])</w:t>
            </w:r>
          </w:p>
        </w:tc>
        <w:tc>
          <w:tcPr>
            <w:tcW w:w="1086" w:type="dxa"/>
            <w:gridSpan w:val="2"/>
            <w:tcBorders>
              <w:top w:val="single" w:sz="4" w:space="0" w:color="auto"/>
              <w:left w:val="single" w:sz="4" w:space="0" w:color="auto"/>
              <w:bottom w:val="single" w:sz="4" w:space="0" w:color="auto"/>
              <w:right w:val="single" w:sz="4" w:space="0" w:color="auto"/>
            </w:tcBorders>
          </w:tcPr>
          <w:p w14:paraId="23ECA2BA" w14:textId="77777777" w:rsidR="00BC65AD" w:rsidRPr="008711EA" w:rsidRDefault="00BC65AD" w:rsidP="00F53A3F">
            <w:pPr>
              <w:pStyle w:val="TAL"/>
              <w:jc w:val="center"/>
              <w:rPr>
                <w:rFonts w:cs="Arial"/>
                <w:lang w:eastAsia="ja-JP"/>
              </w:rPr>
            </w:pPr>
            <w:r w:rsidRPr="008711EA">
              <w:rPr>
                <w:rFonts w:cs="Arial"/>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482B9116" w14:textId="77777777" w:rsidR="00BC65AD" w:rsidRPr="008711EA" w:rsidRDefault="00BC65AD" w:rsidP="00F53A3F">
            <w:pPr>
              <w:pStyle w:val="TAL"/>
              <w:jc w:val="center"/>
              <w:rPr>
                <w:rFonts w:cs="Arial"/>
                <w:lang w:eastAsia="ja-JP"/>
              </w:rPr>
            </w:pPr>
            <w:r w:rsidRPr="008711EA">
              <w:rPr>
                <w:rFonts w:cs="Arial"/>
                <w:lang w:eastAsia="ja-JP"/>
              </w:rPr>
              <w:t>ignore</w:t>
            </w:r>
          </w:p>
        </w:tc>
      </w:tr>
      <w:tr w:rsidR="00BC65AD" w:rsidRPr="008711EA" w14:paraId="3893C414" w14:textId="77777777" w:rsidTr="00F53A3F">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59AFFCB4" w14:textId="77777777" w:rsidR="00BC65AD" w:rsidRPr="008711EA" w:rsidRDefault="00BC65AD" w:rsidP="00F53A3F">
            <w:pPr>
              <w:pStyle w:val="TAL"/>
              <w:rPr>
                <w:rFonts w:cs="Arial"/>
                <w:lang w:eastAsia="ja-JP"/>
              </w:rPr>
            </w:pPr>
            <w:r w:rsidRPr="008711EA">
              <w:rPr>
                <w:rFonts w:eastAsia="SimSun" w:cs="Arial" w:hint="eastAsia"/>
                <w:lang w:val="en-US" w:eastAsia="zh-CN"/>
              </w:rPr>
              <w:t>IMS voice EPS fallback from 5G</w:t>
            </w:r>
          </w:p>
        </w:tc>
        <w:tc>
          <w:tcPr>
            <w:tcW w:w="1235" w:type="dxa"/>
            <w:gridSpan w:val="2"/>
            <w:tcBorders>
              <w:top w:val="single" w:sz="4" w:space="0" w:color="auto"/>
              <w:left w:val="single" w:sz="4" w:space="0" w:color="auto"/>
              <w:bottom w:val="single" w:sz="4" w:space="0" w:color="auto"/>
              <w:right w:val="single" w:sz="4" w:space="0" w:color="auto"/>
            </w:tcBorders>
          </w:tcPr>
          <w:p w14:paraId="4F7E6E5D" w14:textId="77777777" w:rsidR="00BC65AD" w:rsidRPr="008711EA" w:rsidRDefault="00BC65AD" w:rsidP="00F53A3F">
            <w:pPr>
              <w:pStyle w:val="TAL"/>
              <w:rPr>
                <w:rFonts w:eastAsia="SimSun" w:cs="Arial"/>
                <w:lang w:val="en-US" w:eastAsia="zh-CN"/>
              </w:rPr>
            </w:pPr>
            <w:r w:rsidRPr="008711EA">
              <w:rPr>
                <w:rFonts w:eastAsia="SimSun" w:cs="Arial" w:hint="eastAsia"/>
                <w:lang w:val="en-US" w:eastAsia="zh-CN"/>
              </w:rPr>
              <w:t>O</w:t>
            </w:r>
          </w:p>
        </w:tc>
        <w:tc>
          <w:tcPr>
            <w:tcW w:w="1033" w:type="dxa"/>
            <w:gridSpan w:val="2"/>
            <w:tcBorders>
              <w:top w:val="single" w:sz="4" w:space="0" w:color="auto"/>
              <w:left w:val="single" w:sz="4" w:space="0" w:color="auto"/>
              <w:bottom w:val="single" w:sz="4" w:space="0" w:color="auto"/>
              <w:right w:val="single" w:sz="4" w:space="0" w:color="auto"/>
            </w:tcBorders>
          </w:tcPr>
          <w:p w14:paraId="405CD1FB" w14:textId="77777777" w:rsidR="00BC65AD" w:rsidRPr="008711EA" w:rsidRDefault="00BC65AD" w:rsidP="00F53A3F">
            <w:pPr>
              <w:pStyle w:val="TAL"/>
              <w:rPr>
                <w:rFonts w:cs="Arial"/>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43F06F1D" w14:textId="77777777" w:rsidR="00BC65AD" w:rsidRPr="008711EA" w:rsidRDefault="00BC65AD" w:rsidP="00F53A3F">
            <w:pPr>
              <w:pStyle w:val="TAL"/>
              <w:rPr>
                <w:rFonts w:cs="Arial"/>
                <w:lang w:eastAsia="ja-JP"/>
              </w:rPr>
            </w:pPr>
            <w:r w:rsidRPr="008711EA">
              <w:rPr>
                <w:rFonts w:cs="Arial"/>
                <w:lang w:eastAsia="ja-JP"/>
              </w:rPr>
              <w:t>ENUMERATED (</w:t>
            </w:r>
            <w:r w:rsidRPr="008711EA">
              <w:rPr>
                <w:rFonts w:eastAsia="SimSun" w:cs="Arial" w:hint="eastAsia"/>
                <w:lang w:val="en-US" w:eastAsia="zh-CN"/>
              </w:rPr>
              <w:t>true</w:t>
            </w:r>
            <w:r w:rsidRPr="008711EA">
              <w:rPr>
                <w:rFonts w:cs="Arial"/>
                <w:lang w:eastAsia="ja-JP"/>
              </w:rPr>
              <w:t>, …)</w:t>
            </w:r>
          </w:p>
        </w:tc>
        <w:tc>
          <w:tcPr>
            <w:tcW w:w="1847" w:type="dxa"/>
            <w:gridSpan w:val="2"/>
            <w:tcBorders>
              <w:top w:val="single" w:sz="4" w:space="0" w:color="auto"/>
              <w:left w:val="single" w:sz="4" w:space="0" w:color="auto"/>
              <w:bottom w:val="single" w:sz="4" w:space="0" w:color="auto"/>
              <w:right w:val="single" w:sz="4" w:space="0" w:color="auto"/>
            </w:tcBorders>
          </w:tcPr>
          <w:p w14:paraId="79E378B5" w14:textId="77777777" w:rsidR="00BC65AD" w:rsidRPr="008711EA" w:rsidRDefault="00BC65AD" w:rsidP="00F53A3F">
            <w:pPr>
              <w:pStyle w:val="TAL"/>
              <w:rPr>
                <w:rFonts w:cs="Arial"/>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269ABB68" w14:textId="77777777" w:rsidR="00BC65AD" w:rsidRPr="008711EA" w:rsidRDefault="00BC65AD" w:rsidP="00F53A3F">
            <w:pPr>
              <w:pStyle w:val="TAL"/>
              <w:jc w:val="center"/>
              <w:rPr>
                <w:rFonts w:cs="Arial"/>
                <w:lang w:eastAsia="ja-JP"/>
              </w:rPr>
            </w:pPr>
            <w:r w:rsidRPr="008711EA">
              <w:rPr>
                <w:rFonts w:cs="Arial"/>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19143DCE" w14:textId="77777777" w:rsidR="00BC65AD" w:rsidRPr="008711EA" w:rsidRDefault="00BC65AD" w:rsidP="00F53A3F">
            <w:pPr>
              <w:pStyle w:val="TAL"/>
              <w:jc w:val="center"/>
              <w:rPr>
                <w:rFonts w:cs="Arial"/>
                <w:lang w:eastAsia="ja-JP"/>
              </w:rPr>
            </w:pPr>
            <w:r w:rsidRPr="008711EA">
              <w:rPr>
                <w:rFonts w:cs="Arial"/>
                <w:lang w:eastAsia="ja-JP"/>
              </w:rPr>
              <w:t>ignore</w:t>
            </w:r>
          </w:p>
        </w:tc>
      </w:tr>
      <w:tr w:rsidR="00BC65AD" w:rsidRPr="008711EA" w14:paraId="4F1942D5" w14:textId="77777777" w:rsidTr="00F53A3F">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17D60E9B" w14:textId="77777777" w:rsidR="00BC65AD" w:rsidRPr="008711EA" w:rsidRDefault="00BC65AD" w:rsidP="00F53A3F">
            <w:pPr>
              <w:pStyle w:val="TAL"/>
              <w:rPr>
                <w:rFonts w:cs="Arial"/>
                <w:lang w:eastAsia="ja-JP"/>
              </w:rPr>
            </w:pPr>
            <w:r w:rsidRPr="008711EA">
              <w:rPr>
                <w:rFonts w:cs="Arial"/>
                <w:lang w:eastAsia="ja-JP"/>
              </w:rPr>
              <w:t>Additional RRM Policy Index</w:t>
            </w:r>
          </w:p>
        </w:tc>
        <w:tc>
          <w:tcPr>
            <w:tcW w:w="1235" w:type="dxa"/>
            <w:gridSpan w:val="2"/>
            <w:tcBorders>
              <w:top w:val="single" w:sz="4" w:space="0" w:color="auto"/>
              <w:left w:val="single" w:sz="4" w:space="0" w:color="auto"/>
              <w:bottom w:val="single" w:sz="4" w:space="0" w:color="auto"/>
              <w:right w:val="single" w:sz="4" w:space="0" w:color="auto"/>
            </w:tcBorders>
          </w:tcPr>
          <w:p w14:paraId="09FB13E6" w14:textId="77777777" w:rsidR="00BC65AD" w:rsidRPr="008711EA" w:rsidRDefault="00BC65AD" w:rsidP="00F53A3F">
            <w:pPr>
              <w:pStyle w:val="TAL"/>
              <w:rPr>
                <w:rFonts w:cs="Arial"/>
                <w:lang w:eastAsia="ja-JP"/>
              </w:rPr>
            </w:pPr>
            <w:r w:rsidRPr="008711EA">
              <w:rPr>
                <w:rFonts w:cs="Arial"/>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00370BE4" w14:textId="77777777" w:rsidR="00BC65AD" w:rsidRPr="008711EA" w:rsidRDefault="00BC65AD" w:rsidP="00F53A3F">
            <w:pPr>
              <w:pStyle w:val="TAL"/>
              <w:rPr>
                <w:rFonts w:cs="Arial"/>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5ACFD92E" w14:textId="77777777" w:rsidR="00BC65AD" w:rsidRPr="008711EA" w:rsidRDefault="00BC65AD" w:rsidP="00F53A3F">
            <w:pPr>
              <w:pStyle w:val="TAL"/>
              <w:rPr>
                <w:rFonts w:cs="Arial"/>
                <w:lang w:eastAsia="ja-JP"/>
              </w:rPr>
            </w:pPr>
            <w:r w:rsidRPr="008711EA">
              <w:rPr>
                <w:rFonts w:cs="Arial"/>
                <w:lang w:eastAsia="ja-JP"/>
              </w:rPr>
              <w:t>9.2.1.39a</w:t>
            </w:r>
          </w:p>
        </w:tc>
        <w:tc>
          <w:tcPr>
            <w:tcW w:w="1847" w:type="dxa"/>
            <w:gridSpan w:val="2"/>
            <w:tcBorders>
              <w:top w:val="single" w:sz="4" w:space="0" w:color="auto"/>
              <w:left w:val="single" w:sz="4" w:space="0" w:color="auto"/>
              <w:bottom w:val="single" w:sz="4" w:space="0" w:color="auto"/>
              <w:right w:val="single" w:sz="4" w:space="0" w:color="auto"/>
            </w:tcBorders>
          </w:tcPr>
          <w:p w14:paraId="72CBB21F" w14:textId="77777777" w:rsidR="00BC65AD" w:rsidRPr="008711EA" w:rsidRDefault="00BC65AD" w:rsidP="00F53A3F">
            <w:pPr>
              <w:pStyle w:val="TAL"/>
              <w:rPr>
                <w:rFonts w:cs="Arial"/>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0B7D3385" w14:textId="77777777" w:rsidR="00BC65AD" w:rsidRPr="008711EA" w:rsidRDefault="00BC65AD" w:rsidP="00F53A3F">
            <w:pPr>
              <w:pStyle w:val="TAC"/>
              <w:rPr>
                <w:lang w:eastAsia="ja-JP"/>
              </w:rPr>
            </w:pPr>
            <w:r w:rsidRPr="008711EA">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5D2E2A4A" w14:textId="77777777" w:rsidR="00BC65AD" w:rsidRPr="008711EA" w:rsidRDefault="00BC65AD" w:rsidP="00F53A3F">
            <w:pPr>
              <w:pStyle w:val="TAC"/>
              <w:rPr>
                <w:lang w:eastAsia="ja-JP"/>
              </w:rPr>
            </w:pPr>
            <w:r w:rsidRPr="008711EA">
              <w:rPr>
                <w:lang w:eastAsia="ja-JP"/>
              </w:rPr>
              <w:t>ignore</w:t>
            </w:r>
          </w:p>
        </w:tc>
      </w:tr>
      <w:tr w:rsidR="00BC65AD" w:rsidRPr="003645B7" w14:paraId="5D4C2B32" w14:textId="77777777" w:rsidTr="00F53A3F">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1725B914" w14:textId="77777777" w:rsidR="00BC65AD" w:rsidRPr="003645B7" w:rsidRDefault="00BC65AD" w:rsidP="00F53A3F">
            <w:pPr>
              <w:pStyle w:val="TAL"/>
              <w:rPr>
                <w:rFonts w:eastAsia="SimSun"/>
                <w:lang w:val="en-US" w:eastAsia="zh-CN"/>
              </w:rPr>
            </w:pPr>
            <w:r>
              <w:rPr>
                <w:rFonts w:eastAsia="SimSun"/>
                <w:lang w:val="en-US" w:eastAsia="zh-CN"/>
              </w:rPr>
              <w:t>UE Context Reference at Source</w:t>
            </w:r>
          </w:p>
        </w:tc>
        <w:tc>
          <w:tcPr>
            <w:tcW w:w="1235" w:type="dxa"/>
            <w:gridSpan w:val="2"/>
            <w:tcBorders>
              <w:top w:val="single" w:sz="4" w:space="0" w:color="auto"/>
              <w:left w:val="single" w:sz="4" w:space="0" w:color="auto"/>
              <w:bottom w:val="single" w:sz="4" w:space="0" w:color="auto"/>
              <w:right w:val="single" w:sz="4" w:space="0" w:color="auto"/>
            </w:tcBorders>
          </w:tcPr>
          <w:p w14:paraId="1D39E39F" w14:textId="77777777" w:rsidR="00BC65AD" w:rsidRPr="003645B7" w:rsidRDefault="00BC65AD" w:rsidP="00F53A3F">
            <w:pPr>
              <w:pStyle w:val="TAL"/>
              <w:rPr>
                <w:rFonts w:eastAsia="SimSun"/>
                <w:lang w:val="en-US" w:eastAsia="zh-CN"/>
              </w:rPr>
            </w:pPr>
            <w:r w:rsidRPr="003645B7">
              <w:rPr>
                <w:rFonts w:eastAsia="SimSun" w:hint="eastAsia"/>
                <w:lang w:val="en-US" w:eastAsia="zh-CN"/>
              </w:rPr>
              <w:t>O</w:t>
            </w:r>
          </w:p>
        </w:tc>
        <w:tc>
          <w:tcPr>
            <w:tcW w:w="1033" w:type="dxa"/>
            <w:gridSpan w:val="2"/>
            <w:tcBorders>
              <w:top w:val="single" w:sz="4" w:space="0" w:color="auto"/>
              <w:left w:val="single" w:sz="4" w:space="0" w:color="auto"/>
              <w:bottom w:val="single" w:sz="4" w:space="0" w:color="auto"/>
              <w:right w:val="single" w:sz="4" w:space="0" w:color="auto"/>
            </w:tcBorders>
          </w:tcPr>
          <w:p w14:paraId="50DE1CCF" w14:textId="77777777" w:rsidR="00BC65AD" w:rsidRPr="003645B7" w:rsidRDefault="00BC65AD" w:rsidP="00F53A3F">
            <w:pPr>
              <w:pStyle w:val="TAL"/>
              <w:rPr>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74040710" w14:textId="77777777" w:rsidR="00BC65AD" w:rsidRPr="003645B7" w:rsidRDefault="00BC65AD" w:rsidP="00F53A3F">
            <w:pPr>
              <w:pStyle w:val="TAL"/>
              <w:rPr>
                <w:lang w:eastAsia="ja-JP"/>
              </w:rPr>
            </w:pPr>
            <w:r>
              <w:rPr>
                <w:lang w:eastAsia="ja-JP"/>
              </w:rPr>
              <w:t>9.2.1.144</w:t>
            </w:r>
          </w:p>
        </w:tc>
        <w:tc>
          <w:tcPr>
            <w:tcW w:w="1847" w:type="dxa"/>
            <w:gridSpan w:val="2"/>
            <w:tcBorders>
              <w:top w:val="single" w:sz="4" w:space="0" w:color="auto"/>
              <w:left w:val="single" w:sz="4" w:space="0" w:color="auto"/>
              <w:bottom w:val="single" w:sz="4" w:space="0" w:color="auto"/>
              <w:right w:val="single" w:sz="4" w:space="0" w:color="auto"/>
            </w:tcBorders>
          </w:tcPr>
          <w:p w14:paraId="598FF728" w14:textId="77777777" w:rsidR="00BC65AD" w:rsidRPr="003645B7" w:rsidRDefault="00BC65AD" w:rsidP="00F53A3F">
            <w:pPr>
              <w:pStyle w:val="TAL"/>
              <w:rPr>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0309AD99" w14:textId="77777777" w:rsidR="00BC65AD" w:rsidRPr="003645B7" w:rsidRDefault="00BC65AD" w:rsidP="00F53A3F">
            <w:pPr>
              <w:pStyle w:val="TAC"/>
              <w:rPr>
                <w:lang w:eastAsia="ja-JP"/>
              </w:rPr>
            </w:pPr>
            <w:r w:rsidRPr="003645B7">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255587EC" w14:textId="77777777" w:rsidR="00BC65AD" w:rsidRPr="003645B7" w:rsidRDefault="00BC65AD" w:rsidP="00F53A3F">
            <w:pPr>
              <w:pStyle w:val="TAC"/>
              <w:rPr>
                <w:lang w:eastAsia="ja-JP"/>
              </w:rPr>
            </w:pPr>
            <w:r w:rsidRPr="003645B7">
              <w:rPr>
                <w:lang w:eastAsia="ja-JP"/>
              </w:rPr>
              <w:t>ignore</w:t>
            </w:r>
          </w:p>
        </w:tc>
      </w:tr>
      <w:tr w:rsidR="00BC65AD" w:rsidRPr="000E650C" w14:paraId="37DBF958" w14:textId="77777777" w:rsidTr="00F53A3F">
        <w:trPr>
          <w:gridBefore w:val="1"/>
          <w:wBefore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4E22126D" w14:textId="77777777" w:rsidR="00BC65AD" w:rsidRPr="000E650C" w:rsidRDefault="00BC65AD" w:rsidP="00F53A3F">
            <w:pPr>
              <w:pStyle w:val="TAL"/>
              <w:rPr>
                <w:lang w:eastAsia="ja-JP"/>
              </w:rPr>
            </w:pPr>
            <w:r w:rsidRPr="000E650C">
              <w:rPr>
                <w:lang w:eastAsia="ja-JP"/>
              </w:rPr>
              <w:t>Inter-system measurement Configuration</w:t>
            </w:r>
          </w:p>
        </w:tc>
        <w:tc>
          <w:tcPr>
            <w:tcW w:w="1235" w:type="dxa"/>
            <w:gridSpan w:val="2"/>
            <w:tcBorders>
              <w:top w:val="single" w:sz="4" w:space="0" w:color="auto"/>
              <w:left w:val="single" w:sz="4" w:space="0" w:color="auto"/>
              <w:bottom w:val="single" w:sz="4" w:space="0" w:color="auto"/>
              <w:right w:val="single" w:sz="4" w:space="0" w:color="auto"/>
            </w:tcBorders>
          </w:tcPr>
          <w:p w14:paraId="0C29C3B5" w14:textId="77777777" w:rsidR="00BC65AD" w:rsidRPr="000E650C" w:rsidRDefault="00BC65AD" w:rsidP="00F53A3F">
            <w:pPr>
              <w:pStyle w:val="TAL"/>
              <w:rPr>
                <w:lang w:eastAsia="ja-JP"/>
              </w:rPr>
            </w:pPr>
            <w:r w:rsidRPr="000E650C">
              <w:rPr>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39459DA4" w14:textId="77777777" w:rsidR="00BC65AD" w:rsidRPr="000E650C" w:rsidRDefault="00BC65AD" w:rsidP="00F53A3F">
            <w:pPr>
              <w:pStyle w:val="TAL"/>
              <w:rPr>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3EBD80D5" w14:textId="77777777" w:rsidR="00BC65AD" w:rsidRPr="000E650C" w:rsidRDefault="00BC65AD" w:rsidP="00F53A3F">
            <w:pPr>
              <w:pStyle w:val="TAL"/>
              <w:rPr>
                <w:lang w:eastAsia="ja-JP"/>
              </w:rPr>
            </w:pPr>
            <w:r>
              <w:rPr>
                <w:lang w:eastAsia="ja-JP"/>
              </w:rPr>
              <w:t>9.2.1.151</w:t>
            </w:r>
          </w:p>
        </w:tc>
        <w:tc>
          <w:tcPr>
            <w:tcW w:w="1847" w:type="dxa"/>
            <w:gridSpan w:val="2"/>
            <w:tcBorders>
              <w:top w:val="single" w:sz="4" w:space="0" w:color="auto"/>
              <w:left w:val="single" w:sz="4" w:space="0" w:color="auto"/>
              <w:bottom w:val="single" w:sz="4" w:space="0" w:color="auto"/>
              <w:right w:val="single" w:sz="4" w:space="0" w:color="auto"/>
            </w:tcBorders>
          </w:tcPr>
          <w:p w14:paraId="07044692" w14:textId="77777777" w:rsidR="00BC65AD" w:rsidRPr="000E650C" w:rsidRDefault="00BC65AD" w:rsidP="00F53A3F">
            <w:pPr>
              <w:pStyle w:val="TAL"/>
              <w:rPr>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4A1404B0" w14:textId="77777777" w:rsidR="00BC65AD" w:rsidRPr="000E650C" w:rsidRDefault="00BC65AD" w:rsidP="00F53A3F">
            <w:pPr>
              <w:pStyle w:val="TAC"/>
              <w:rPr>
                <w:lang w:eastAsia="ja-JP"/>
              </w:rPr>
            </w:pPr>
            <w:r w:rsidRPr="000E650C">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7D04AFDF" w14:textId="77777777" w:rsidR="00BC65AD" w:rsidRPr="000E650C" w:rsidRDefault="00BC65AD" w:rsidP="00F53A3F">
            <w:pPr>
              <w:pStyle w:val="TAC"/>
              <w:rPr>
                <w:lang w:eastAsia="ja-JP"/>
              </w:rPr>
            </w:pPr>
            <w:r w:rsidRPr="000E650C">
              <w:rPr>
                <w:lang w:eastAsia="ja-JP"/>
              </w:rPr>
              <w:t>ignore</w:t>
            </w:r>
          </w:p>
        </w:tc>
      </w:tr>
      <w:tr w:rsidR="00BC65AD" w:rsidRPr="000E650C" w14:paraId="1E8C0E01" w14:textId="77777777" w:rsidTr="00F53A3F">
        <w:trPr>
          <w:gridBefore w:val="1"/>
          <w:wBefore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0CF97E36" w14:textId="77777777" w:rsidR="00BC65AD" w:rsidRPr="00C87ECF" w:rsidRDefault="00BC65AD" w:rsidP="00F53A3F">
            <w:pPr>
              <w:pStyle w:val="TAL"/>
              <w:rPr>
                <w:lang w:eastAsia="ja-JP"/>
              </w:rPr>
            </w:pPr>
            <w:r>
              <w:rPr>
                <w:lang w:eastAsia="ja-JP"/>
              </w:rPr>
              <w:t>Source</w:t>
            </w:r>
            <w:r w:rsidRPr="00C87ECF">
              <w:rPr>
                <w:lang w:eastAsia="ja-JP"/>
              </w:rPr>
              <w:t xml:space="preserve"> </w:t>
            </w:r>
            <w:r>
              <w:rPr>
                <w:lang w:eastAsia="ja-JP"/>
              </w:rPr>
              <w:t xml:space="preserve">Node </w:t>
            </w:r>
            <w:r w:rsidRPr="00C87ECF">
              <w:rPr>
                <w:lang w:eastAsia="ja-JP"/>
              </w:rPr>
              <w:t>ID</w:t>
            </w:r>
          </w:p>
        </w:tc>
        <w:tc>
          <w:tcPr>
            <w:tcW w:w="1235" w:type="dxa"/>
            <w:gridSpan w:val="2"/>
            <w:tcBorders>
              <w:top w:val="single" w:sz="4" w:space="0" w:color="auto"/>
              <w:left w:val="single" w:sz="4" w:space="0" w:color="auto"/>
              <w:bottom w:val="single" w:sz="4" w:space="0" w:color="auto"/>
              <w:right w:val="single" w:sz="4" w:space="0" w:color="auto"/>
            </w:tcBorders>
          </w:tcPr>
          <w:p w14:paraId="5A6B9DE8" w14:textId="77777777" w:rsidR="00BC65AD" w:rsidRPr="000E650C" w:rsidRDefault="00BC65AD" w:rsidP="00F53A3F">
            <w:pPr>
              <w:pStyle w:val="TAL"/>
              <w:rPr>
                <w:lang w:eastAsia="ja-JP"/>
              </w:rPr>
            </w:pPr>
            <w:r>
              <w:rPr>
                <w:rFonts w:hint="eastAsia"/>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6D95A146" w14:textId="77777777" w:rsidR="00BC65AD" w:rsidRPr="000E650C" w:rsidRDefault="00BC65AD" w:rsidP="00F53A3F">
            <w:pPr>
              <w:pStyle w:val="TAL"/>
              <w:rPr>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2058EC06" w14:textId="77777777" w:rsidR="00BC65AD" w:rsidRPr="000E650C" w:rsidRDefault="00BC65AD" w:rsidP="00F53A3F">
            <w:pPr>
              <w:pStyle w:val="TAL"/>
              <w:rPr>
                <w:lang w:eastAsia="ja-JP"/>
              </w:rPr>
            </w:pPr>
            <w:r>
              <w:rPr>
                <w:rFonts w:hint="eastAsia"/>
                <w:lang w:eastAsia="ja-JP"/>
              </w:rPr>
              <w:t>9.2.1.152</w:t>
            </w:r>
          </w:p>
        </w:tc>
        <w:tc>
          <w:tcPr>
            <w:tcW w:w="1847" w:type="dxa"/>
            <w:gridSpan w:val="2"/>
            <w:tcBorders>
              <w:top w:val="single" w:sz="4" w:space="0" w:color="auto"/>
              <w:left w:val="single" w:sz="4" w:space="0" w:color="auto"/>
              <w:bottom w:val="single" w:sz="4" w:space="0" w:color="auto"/>
              <w:right w:val="single" w:sz="4" w:space="0" w:color="auto"/>
            </w:tcBorders>
          </w:tcPr>
          <w:p w14:paraId="0E6363BF" w14:textId="77777777" w:rsidR="00BC65AD" w:rsidRPr="000E650C" w:rsidRDefault="00BC65AD" w:rsidP="00F53A3F">
            <w:pPr>
              <w:pStyle w:val="TAL"/>
              <w:rPr>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15F64765" w14:textId="77777777" w:rsidR="00BC65AD" w:rsidRPr="000E650C" w:rsidRDefault="00BC65AD" w:rsidP="00F53A3F">
            <w:pPr>
              <w:pStyle w:val="TAC"/>
              <w:rPr>
                <w:lang w:eastAsia="ja-JP"/>
              </w:rPr>
            </w:pPr>
            <w:r w:rsidRPr="000E650C">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241D993A" w14:textId="77777777" w:rsidR="00BC65AD" w:rsidRPr="000E650C" w:rsidRDefault="00BC65AD" w:rsidP="00F53A3F">
            <w:pPr>
              <w:pStyle w:val="TAC"/>
              <w:rPr>
                <w:lang w:eastAsia="ja-JP"/>
              </w:rPr>
            </w:pPr>
            <w:r w:rsidRPr="000E650C">
              <w:rPr>
                <w:lang w:eastAsia="ja-JP"/>
              </w:rPr>
              <w:t>ignore</w:t>
            </w:r>
          </w:p>
        </w:tc>
      </w:tr>
      <w:tr w:rsidR="00BC65AD" w:rsidRPr="000E650C" w14:paraId="002A6A18" w14:textId="77777777" w:rsidTr="00F53A3F">
        <w:trPr>
          <w:gridBefore w:val="1"/>
          <w:wBefore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7E01FE39" w14:textId="77777777" w:rsidR="00BC65AD" w:rsidRDefault="00BC65AD" w:rsidP="00F53A3F">
            <w:pPr>
              <w:pStyle w:val="TAL"/>
              <w:rPr>
                <w:lang w:eastAsia="ja-JP"/>
              </w:rPr>
            </w:pPr>
            <w:r>
              <w:rPr>
                <w:lang w:eastAsia="ja-JP"/>
              </w:rPr>
              <w:lastRenderedPageBreak/>
              <w:t>Emergency</w:t>
            </w:r>
            <w:r w:rsidRPr="00E70E1E">
              <w:rPr>
                <w:rFonts w:hint="eastAsia"/>
                <w:lang w:eastAsia="ja-JP"/>
              </w:rPr>
              <w:t xml:space="preserve"> </w:t>
            </w:r>
            <w:r>
              <w:rPr>
                <w:lang w:eastAsia="ja-JP"/>
              </w:rPr>
              <w:t>Indicator</w:t>
            </w:r>
          </w:p>
        </w:tc>
        <w:tc>
          <w:tcPr>
            <w:tcW w:w="1235" w:type="dxa"/>
            <w:gridSpan w:val="2"/>
            <w:tcBorders>
              <w:top w:val="single" w:sz="4" w:space="0" w:color="auto"/>
              <w:left w:val="single" w:sz="4" w:space="0" w:color="auto"/>
              <w:bottom w:val="single" w:sz="4" w:space="0" w:color="auto"/>
              <w:right w:val="single" w:sz="4" w:space="0" w:color="auto"/>
            </w:tcBorders>
          </w:tcPr>
          <w:p w14:paraId="2D82C3F3" w14:textId="77777777" w:rsidR="00BC65AD" w:rsidRDefault="00BC65AD" w:rsidP="00F53A3F">
            <w:pPr>
              <w:pStyle w:val="TAL"/>
              <w:rPr>
                <w:lang w:eastAsia="ja-JP"/>
              </w:rPr>
            </w:pPr>
            <w:r w:rsidRPr="00E70E1E">
              <w:rPr>
                <w:rFonts w:hint="eastAsia"/>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0CA402D8" w14:textId="77777777" w:rsidR="00BC65AD" w:rsidRPr="000E650C" w:rsidRDefault="00BC65AD" w:rsidP="00F53A3F">
            <w:pPr>
              <w:pStyle w:val="TAL"/>
              <w:rPr>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0B0DC97A" w14:textId="77777777" w:rsidR="00BC65AD" w:rsidRDefault="00BC65AD" w:rsidP="00F53A3F">
            <w:pPr>
              <w:pStyle w:val="TAL"/>
              <w:rPr>
                <w:lang w:eastAsia="ja-JP"/>
              </w:rPr>
            </w:pPr>
            <w:r w:rsidRPr="00E70E1E">
              <w:rPr>
                <w:lang w:eastAsia="ja-JP"/>
              </w:rPr>
              <w:t>ENUMERATED (</w:t>
            </w:r>
            <w:r w:rsidRPr="00E70E1E">
              <w:rPr>
                <w:rFonts w:hint="eastAsia"/>
                <w:lang w:eastAsia="ja-JP"/>
              </w:rPr>
              <w:t>true</w:t>
            </w:r>
            <w:r w:rsidRPr="00E70E1E">
              <w:rPr>
                <w:lang w:eastAsia="ja-JP"/>
              </w:rPr>
              <w:t>, …)</w:t>
            </w:r>
          </w:p>
        </w:tc>
        <w:tc>
          <w:tcPr>
            <w:tcW w:w="1847" w:type="dxa"/>
            <w:gridSpan w:val="2"/>
            <w:tcBorders>
              <w:top w:val="single" w:sz="4" w:space="0" w:color="auto"/>
              <w:left w:val="single" w:sz="4" w:space="0" w:color="auto"/>
              <w:bottom w:val="single" w:sz="4" w:space="0" w:color="auto"/>
              <w:right w:val="single" w:sz="4" w:space="0" w:color="auto"/>
            </w:tcBorders>
          </w:tcPr>
          <w:p w14:paraId="2AF6F8DB" w14:textId="77777777" w:rsidR="00BC65AD" w:rsidRPr="000E650C" w:rsidRDefault="00BC65AD" w:rsidP="00F53A3F">
            <w:pPr>
              <w:pStyle w:val="TAL"/>
              <w:rPr>
                <w:lang w:eastAsia="ja-JP"/>
              </w:rPr>
            </w:pPr>
            <w:r>
              <w:rPr>
                <w:lang w:eastAsia="ja-JP"/>
              </w:rPr>
              <w:t>Indicates an emergency EPS voice fallback</w:t>
            </w:r>
          </w:p>
        </w:tc>
        <w:tc>
          <w:tcPr>
            <w:tcW w:w="1086" w:type="dxa"/>
            <w:gridSpan w:val="2"/>
            <w:tcBorders>
              <w:top w:val="single" w:sz="4" w:space="0" w:color="auto"/>
              <w:left w:val="single" w:sz="4" w:space="0" w:color="auto"/>
              <w:bottom w:val="single" w:sz="4" w:space="0" w:color="auto"/>
              <w:right w:val="single" w:sz="4" w:space="0" w:color="auto"/>
            </w:tcBorders>
          </w:tcPr>
          <w:p w14:paraId="5FB5B17D" w14:textId="77777777" w:rsidR="00BC65AD" w:rsidRPr="000E650C" w:rsidRDefault="00BC65AD" w:rsidP="00F53A3F">
            <w:pPr>
              <w:pStyle w:val="TAC"/>
              <w:rPr>
                <w:lang w:eastAsia="ja-JP"/>
              </w:rPr>
            </w:pPr>
            <w:r w:rsidRPr="00E70E1E">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5866F0A2" w14:textId="77777777" w:rsidR="00BC65AD" w:rsidRPr="000E650C" w:rsidRDefault="00BC65AD" w:rsidP="00F53A3F">
            <w:pPr>
              <w:pStyle w:val="TAC"/>
              <w:rPr>
                <w:lang w:eastAsia="ja-JP"/>
              </w:rPr>
            </w:pPr>
            <w:r w:rsidRPr="00E70E1E">
              <w:rPr>
                <w:lang w:eastAsia="ja-JP"/>
              </w:rPr>
              <w:t>ignore</w:t>
            </w:r>
          </w:p>
        </w:tc>
      </w:tr>
      <w:tr w:rsidR="00BC65AD" w:rsidRPr="000E650C" w14:paraId="13AE95DF" w14:textId="77777777" w:rsidTr="00F53A3F">
        <w:trPr>
          <w:gridBefore w:val="1"/>
          <w:wBefore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7634DC21" w14:textId="77777777" w:rsidR="00BC65AD" w:rsidRDefault="00BC65AD" w:rsidP="00F53A3F">
            <w:pPr>
              <w:pStyle w:val="TAL"/>
              <w:rPr>
                <w:lang w:eastAsia="ja-JP"/>
              </w:rPr>
            </w:pPr>
            <w:r>
              <w:rPr>
                <w:lang w:eastAsia="ja-JP"/>
              </w:rPr>
              <w:t xml:space="preserve">UE Context Reference at Source </w:t>
            </w:r>
            <w:proofErr w:type="spellStart"/>
            <w:r>
              <w:rPr>
                <w:lang w:eastAsia="ja-JP"/>
              </w:rPr>
              <w:t>eNB</w:t>
            </w:r>
            <w:proofErr w:type="spellEnd"/>
          </w:p>
        </w:tc>
        <w:tc>
          <w:tcPr>
            <w:tcW w:w="1235" w:type="dxa"/>
            <w:gridSpan w:val="2"/>
            <w:tcBorders>
              <w:top w:val="single" w:sz="4" w:space="0" w:color="auto"/>
              <w:left w:val="single" w:sz="4" w:space="0" w:color="auto"/>
              <w:bottom w:val="single" w:sz="4" w:space="0" w:color="auto"/>
              <w:right w:val="single" w:sz="4" w:space="0" w:color="auto"/>
            </w:tcBorders>
          </w:tcPr>
          <w:p w14:paraId="64EDCDC8" w14:textId="77777777" w:rsidR="00BC65AD" w:rsidRPr="00E70E1E" w:rsidRDefault="00BC65AD" w:rsidP="00F53A3F">
            <w:pPr>
              <w:pStyle w:val="TAL"/>
              <w:rPr>
                <w:lang w:eastAsia="ja-JP"/>
              </w:rPr>
            </w:pPr>
            <w:r>
              <w:rPr>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11FC5A2F" w14:textId="77777777" w:rsidR="00BC65AD" w:rsidRPr="000E650C" w:rsidRDefault="00BC65AD" w:rsidP="00F53A3F">
            <w:pPr>
              <w:pStyle w:val="TAL"/>
              <w:rPr>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191C7F77" w14:textId="77777777" w:rsidR="00BC65AD" w:rsidRDefault="00BC65AD" w:rsidP="00F53A3F">
            <w:pPr>
              <w:pStyle w:val="TAL"/>
              <w:rPr>
                <w:lang w:eastAsia="ja-JP"/>
              </w:rPr>
            </w:pPr>
            <w:proofErr w:type="spellStart"/>
            <w:r>
              <w:rPr>
                <w:lang w:eastAsia="ja-JP"/>
              </w:rPr>
              <w:t>eNB</w:t>
            </w:r>
            <w:proofErr w:type="spellEnd"/>
            <w:r>
              <w:rPr>
                <w:lang w:eastAsia="ja-JP"/>
              </w:rPr>
              <w:t xml:space="preserve"> UE S1AP ID</w:t>
            </w:r>
          </w:p>
          <w:p w14:paraId="7552A928" w14:textId="77777777" w:rsidR="00BC65AD" w:rsidRPr="00E70E1E" w:rsidRDefault="00BC65AD" w:rsidP="00F53A3F">
            <w:pPr>
              <w:pStyle w:val="TAL"/>
              <w:rPr>
                <w:lang w:eastAsia="ja-JP"/>
              </w:rPr>
            </w:pPr>
            <w:r>
              <w:rPr>
                <w:lang w:eastAsia="ja-JP"/>
              </w:rPr>
              <w:t>9.2.3.4</w:t>
            </w:r>
          </w:p>
        </w:tc>
        <w:tc>
          <w:tcPr>
            <w:tcW w:w="1847" w:type="dxa"/>
            <w:gridSpan w:val="2"/>
            <w:tcBorders>
              <w:top w:val="single" w:sz="4" w:space="0" w:color="auto"/>
              <w:left w:val="single" w:sz="4" w:space="0" w:color="auto"/>
              <w:bottom w:val="single" w:sz="4" w:space="0" w:color="auto"/>
              <w:right w:val="single" w:sz="4" w:space="0" w:color="auto"/>
            </w:tcBorders>
          </w:tcPr>
          <w:p w14:paraId="7F3054D2" w14:textId="77777777" w:rsidR="00BC65AD" w:rsidRDefault="00BC65AD" w:rsidP="00F53A3F">
            <w:pPr>
              <w:pStyle w:val="TAL"/>
              <w:rPr>
                <w:lang w:eastAsia="ja-JP"/>
              </w:rPr>
            </w:pPr>
            <w:r>
              <w:rPr>
                <w:lang w:eastAsia="ja-JP"/>
              </w:rPr>
              <w:t>This IE is used for NTN operation.</w:t>
            </w:r>
          </w:p>
        </w:tc>
        <w:tc>
          <w:tcPr>
            <w:tcW w:w="1086" w:type="dxa"/>
            <w:gridSpan w:val="2"/>
            <w:tcBorders>
              <w:top w:val="single" w:sz="4" w:space="0" w:color="auto"/>
              <w:left w:val="single" w:sz="4" w:space="0" w:color="auto"/>
              <w:bottom w:val="single" w:sz="4" w:space="0" w:color="auto"/>
              <w:right w:val="single" w:sz="4" w:space="0" w:color="auto"/>
            </w:tcBorders>
          </w:tcPr>
          <w:p w14:paraId="7C32EEB4" w14:textId="77777777" w:rsidR="00BC65AD" w:rsidRPr="00E70E1E" w:rsidRDefault="00BC65AD" w:rsidP="00F53A3F">
            <w:pPr>
              <w:pStyle w:val="TAC"/>
              <w:rPr>
                <w:lang w:eastAsia="ja-JP"/>
              </w:rPr>
            </w:pPr>
            <w:r>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48FC5751" w14:textId="77777777" w:rsidR="00BC65AD" w:rsidRPr="00E70E1E" w:rsidRDefault="00BC65AD" w:rsidP="00F53A3F">
            <w:pPr>
              <w:pStyle w:val="TAC"/>
              <w:rPr>
                <w:lang w:eastAsia="ja-JP"/>
              </w:rPr>
            </w:pPr>
            <w:r>
              <w:rPr>
                <w:lang w:eastAsia="ja-JP"/>
              </w:rPr>
              <w:t>ignore</w:t>
            </w:r>
          </w:p>
        </w:tc>
      </w:tr>
    </w:tbl>
    <w:p w14:paraId="2BB83E84" w14:textId="77777777" w:rsidR="00BC65AD" w:rsidRPr="008711EA" w:rsidRDefault="00BC65AD" w:rsidP="00BC65AD"/>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C65AD" w:rsidRPr="008711EA" w14:paraId="27870E68" w14:textId="77777777" w:rsidTr="00F53A3F">
        <w:tc>
          <w:tcPr>
            <w:tcW w:w="3686" w:type="dxa"/>
          </w:tcPr>
          <w:p w14:paraId="564311C3" w14:textId="77777777" w:rsidR="00BC65AD" w:rsidRPr="008711EA" w:rsidRDefault="00BC65AD" w:rsidP="00F53A3F">
            <w:pPr>
              <w:pStyle w:val="TAH"/>
              <w:rPr>
                <w:rFonts w:cs="Arial"/>
                <w:lang w:eastAsia="ja-JP"/>
              </w:rPr>
            </w:pPr>
            <w:r w:rsidRPr="008711EA">
              <w:rPr>
                <w:rFonts w:cs="Arial"/>
                <w:lang w:eastAsia="ja-JP"/>
              </w:rPr>
              <w:t>Range bound</w:t>
            </w:r>
          </w:p>
        </w:tc>
        <w:tc>
          <w:tcPr>
            <w:tcW w:w="5670" w:type="dxa"/>
          </w:tcPr>
          <w:p w14:paraId="660D4E70" w14:textId="77777777" w:rsidR="00BC65AD" w:rsidRPr="008711EA" w:rsidRDefault="00BC65AD" w:rsidP="00F53A3F">
            <w:pPr>
              <w:pStyle w:val="TAH"/>
              <w:rPr>
                <w:rFonts w:cs="Arial"/>
                <w:lang w:eastAsia="ja-JP"/>
              </w:rPr>
            </w:pPr>
            <w:r w:rsidRPr="008711EA">
              <w:rPr>
                <w:rFonts w:cs="Arial"/>
                <w:lang w:eastAsia="ja-JP"/>
              </w:rPr>
              <w:t>Explanation</w:t>
            </w:r>
          </w:p>
        </w:tc>
      </w:tr>
      <w:tr w:rsidR="00BC65AD" w:rsidRPr="008711EA" w14:paraId="7C4A0972" w14:textId="77777777" w:rsidTr="00F53A3F">
        <w:tc>
          <w:tcPr>
            <w:tcW w:w="3686" w:type="dxa"/>
          </w:tcPr>
          <w:p w14:paraId="03407EF5" w14:textId="77777777" w:rsidR="00BC65AD" w:rsidRPr="008711EA" w:rsidRDefault="00BC65AD" w:rsidP="00F53A3F">
            <w:pPr>
              <w:pStyle w:val="TAL"/>
              <w:rPr>
                <w:rFonts w:cs="Arial"/>
                <w:lang w:eastAsia="ja-JP"/>
              </w:rPr>
            </w:pPr>
            <w:proofErr w:type="spellStart"/>
            <w:r w:rsidRPr="008711EA">
              <w:rPr>
                <w:rFonts w:eastAsia="MS Mincho" w:cs="Arial"/>
                <w:lang w:eastAsia="ja-JP"/>
              </w:rPr>
              <w:t>m</w:t>
            </w:r>
            <w:r w:rsidRPr="008711EA">
              <w:rPr>
                <w:rFonts w:cs="Arial"/>
                <w:lang w:eastAsia="ja-JP"/>
              </w:rPr>
              <w:t>axnoofE</w:t>
            </w:r>
            <w:proofErr w:type="spellEnd"/>
            <w:r w:rsidRPr="008711EA">
              <w:rPr>
                <w:rFonts w:cs="Arial"/>
                <w:lang w:eastAsia="ja-JP"/>
              </w:rPr>
              <w:t>-RABs</w:t>
            </w:r>
          </w:p>
        </w:tc>
        <w:tc>
          <w:tcPr>
            <w:tcW w:w="5670" w:type="dxa"/>
          </w:tcPr>
          <w:p w14:paraId="5C5321F1" w14:textId="77777777" w:rsidR="00BC65AD" w:rsidRPr="008711EA" w:rsidRDefault="00BC65AD" w:rsidP="00F53A3F">
            <w:pPr>
              <w:pStyle w:val="TAL"/>
              <w:rPr>
                <w:rFonts w:cs="Arial"/>
                <w:lang w:eastAsia="ja-JP"/>
              </w:rPr>
            </w:pPr>
            <w:r w:rsidRPr="008711EA">
              <w:rPr>
                <w:rFonts w:cs="Arial"/>
                <w:lang w:eastAsia="ja-JP"/>
              </w:rPr>
              <w:t>Maximum no. of E-RABs for one UE. Value is 256.</w:t>
            </w:r>
          </w:p>
        </w:tc>
      </w:tr>
    </w:tbl>
    <w:p w14:paraId="3F5944AA" w14:textId="77777777" w:rsidR="00BC65AD" w:rsidRPr="008711EA" w:rsidRDefault="00BC65AD" w:rsidP="00BC65AD"/>
    <w:p w14:paraId="12C637F5" w14:textId="77777777" w:rsidR="00BC65AD" w:rsidRDefault="00BC65AD" w:rsidP="003C1A5F">
      <w:pPr>
        <w:jc w:val="center"/>
        <w:rPr>
          <w:b/>
          <w:color w:val="FF0000"/>
        </w:rPr>
      </w:pPr>
    </w:p>
    <w:p w14:paraId="22AC3189" w14:textId="4E31FA29" w:rsidR="00863C2B" w:rsidRDefault="00863C2B" w:rsidP="00863C2B">
      <w:pPr>
        <w:jc w:val="center"/>
        <w:rPr>
          <w:b/>
          <w:color w:val="FF0000"/>
        </w:rPr>
      </w:pPr>
      <w:r w:rsidRPr="00E95076">
        <w:rPr>
          <w:b/>
          <w:color w:val="FF0000"/>
        </w:rPr>
        <w:t>&lt;&lt;&lt;&lt;&lt;&lt; NEXT CHANGE &gt;&gt;&gt;&gt;&gt;&gt;</w:t>
      </w:r>
    </w:p>
    <w:p w14:paraId="14D0C3F3" w14:textId="77777777" w:rsidR="00CB3B57" w:rsidRPr="00D629EF" w:rsidRDefault="00CB3B57" w:rsidP="00CB3B57"/>
    <w:p w14:paraId="6E56DD05" w14:textId="77777777" w:rsidR="002E72AB" w:rsidRDefault="002E72AB" w:rsidP="00863C2B">
      <w:pPr>
        <w:jc w:val="center"/>
        <w:rPr>
          <w:b/>
          <w:color w:val="FF0000"/>
        </w:rPr>
      </w:pPr>
    </w:p>
    <w:p w14:paraId="358F9150" w14:textId="77777777" w:rsidR="00863C2B" w:rsidRPr="00D629EF" w:rsidRDefault="00863C2B" w:rsidP="00863C2B"/>
    <w:p w14:paraId="6196D930" w14:textId="77777777" w:rsidR="00863C2B" w:rsidRDefault="00863C2B" w:rsidP="00863C2B">
      <w:pPr>
        <w:pStyle w:val="Heading4"/>
      </w:pPr>
      <w:bookmarkStart w:id="91" w:name="_Toc20955660"/>
      <w:bookmarkStart w:id="92" w:name="_Toc29461103"/>
      <w:bookmarkStart w:id="93" w:name="_Toc29505835"/>
      <w:bookmarkStart w:id="94" w:name="_Toc36556360"/>
      <w:bookmarkStart w:id="95" w:name="_Toc45881847"/>
      <w:bookmarkStart w:id="96" w:name="_Toc51852488"/>
      <w:bookmarkStart w:id="97" w:name="_Toc56620439"/>
      <w:bookmarkStart w:id="98" w:name="_Toc64448079"/>
      <w:bookmarkStart w:id="99" w:name="_Toc74152855"/>
      <w:bookmarkStart w:id="100" w:name="_Toc81380697"/>
    </w:p>
    <w:bookmarkEnd w:id="91"/>
    <w:bookmarkEnd w:id="92"/>
    <w:bookmarkEnd w:id="93"/>
    <w:bookmarkEnd w:id="94"/>
    <w:bookmarkEnd w:id="95"/>
    <w:bookmarkEnd w:id="96"/>
    <w:bookmarkEnd w:id="97"/>
    <w:bookmarkEnd w:id="98"/>
    <w:bookmarkEnd w:id="99"/>
    <w:bookmarkEnd w:id="100"/>
    <w:p w14:paraId="2B934EF2" w14:textId="77777777" w:rsidR="00802116" w:rsidRDefault="00802116" w:rsidP="00863C2B">
      <w:pPr>
        <w:jc w:val="center"/>
        <w:rPr>
          <w:b/>
          <w:color w:val="FF0000"/>
        </w:rPr>
        <w:sectPr w:rsidR="00802116" w:rsidSect="00951918">
          <w:footnotePr>
            <w:numRestart w:val="eachSect"/>
          </w:footnotePr>
          <w:pgSz w:w="11907" w:h="16840" w:code="9"/>
          <w:pgMar w:top="1418" w:right="1134" w:bottom="1134" w:left="1134" w:header="680" w:footer="567" w:gutter="0"/>
          <w:cols w:space="720"/>
          <w:docGrid w:linePitch="272"/>
        </w:sectPr>
      </w:pPr>
    </w:p>
    <w:p w14:paraId="6298040D" w14:textId="77777777" w:rsidR="00BC65AD" w:rsidRPr="008711EA" w:rsidRDefault="00BC65AD" w:rsidP="00BC65AD">
      <w:pPr>
        <w:pStyle w:val="Heading3"/>
        <w:tabs>
          <w:tab w:val="left" w:pos="1140"/>
        </w:tabs>
        <w:ind w:left="1140" w:hanging="1140"/>
      </w:pPr>
      <w:bookmarkStart w:id="101" w:name="_Toc20953918"/>
      <w:bookmarkStart w:id="102" w:name="_Toc29391096"/>
      <w:bookmarkStart w:id="103" w:name="_Toc36551835"/>
      <w:bookmarkStart w:id="104" w:name="_Toc45832071"/>
      <w:bookmarkStart w:id="105" w:name="_Toc51763024"/>
      <w:bookmarkStart w:id="106" w:name="_Toc64382077"/>
      <w:bookmarkStart w:id="107" w:name="_Toc73964595"/>
      <w:bookmarkStart w:id="108" w:name="_Toc88647205"/>
      <w:bookmarkStart w:id="109" w:name="_Toc97883154"/>
      <w:bookmarkStart w:id="110" w:name="_Toc98531734"/>
      <w:r w:rsidRPr="008711EA">
        <w:lastRenderedPageBreak/>
        <w:t>9.3.4</w:t>
      </w:r>
      <w:r w:rsidRPr="008711EA">
        <w:tab/>
        <w:t>Information Element Definitions</w:t>
      </w:r>
      <w:bookmarkEnd w:id="101"/>
      <w:bookmarkEnd w:id="102"/>
      <w:bookmarkEnd w:id="103"/>
      <w:bookmarkEnd w:id="104"/>
      <w:bookmarkEnd w:id="105"/>
      <w:bookmarkEnd w:id="106"/>
      <w:bookmarkEnd w:id="107"/>
      <w:bookmarkEnd w:id="108"/>
      <w:bookmarkEnd w:id="109"/>
      <w:bookmarkEnd w:id="110"/>
    </w:p>
    <w:p w14:paraId="7CE045F4" w14:textId="77777777" w:rsidR="00BC65AD" w:rsidRPr="00C37D2B" w:rsidRDefault="00BC65AD" w:rsidP="00BC65AD">
      <w:pPr>
        <w:pStyle w:val="PL"/>
        <w:spacing w:line="0" w:lineRule="atLeast"/>
        <w:rPr>
          <w:noProof w:val="0"/>
          <w:snapToGrid w:val="0"/>
        </w:rPr>
      </w:pPr>
      <w:r w:rsidRPr="00C37D2B">
        <w:rPr>
          <w:noProof w:val="0"/>
          <w:snapToGrid w:val="0"/>
        </w:rPr>
        <w:t>-- ASN1START</w:t>
      </w:r>
    </w:p>
    <w:p w14:paraId="42E89CAC" w14:textId="77777777" w:rsidR="00BC65AD" w:rsidRPr="008711EA" w:rsidRDefault="00BC65AD" w:rsidP="00BC65AD">
      <w:pPr>
        <w:pStyle w:val="PL"/>
        <w:rPr>
          <w:noProof w:val="0"/>
          <w:snapToGrid w:val="0"/>
        </w:rPr>
      </w:pPr>
      <w:r w:rsidRPr="008711EA">
        <w:rPr>
          <w:noProof w:val="0"/>
          <w:snapToGrid w:val="0"/>
        </w:rPr>
        <w:t>-- **************************************************************</w:t>
      </w:r>
    </w:p>
    <w:p w14:paraId="70CF5636" w14:textId="77777777" w:rsidR="00BC65AD" w:rsidRPr="008711EA" w:rsidRDefault="00BC65AD" w:rsidP="00BC65AD">
      <w:pPr>
        <w:pStyle w:val="PL"/>
        <w:rPr>
          <w:noProof w:val="0"/>
          <w:snapToGrid w:val="0"/>
        </w:rPr>
      </w:pPr>
      <w:r w:rsidRPr="008711EA">
        <w:rPr>
          <w:noProof w:val="0"/>
          <w:snapToGrid w:val="0"/>
        </w:rPr>
        <w:t>--</w:t>
      </w:r>
    </w:p>
    <w:p w14:paraId="5D2B4CC0" w14:textId="77777777" w:rsidR="00BC65AD" w:rsidRPr="008711EA" w:rsidRDefault="00BC65AD" w:rsidP="00BC65AD">
      <w:pPr>
        <w:pStyle w:val="PL"/>
        <w:rPr>
          <w:noProof w:val="0"/>
          <w:snapToGrid w:val="0"/>
        </w:rPr>
      </w:pPr>
      <w:r w:rsidRPr="008711EA">
        <w:rPr>
          <w:noProof w:val="0"/>
          <w:snapToGrid w:val="0"/>
        </w:rPr>
        <w:t>-- Information Element Definitions</w:t>
      </w:r>
    </w:p>
    <w:p w14:paraId="612C5AC2" w14:textId="77777777" w:rsidR="00BC65AD" w:rsidRPr="008711EA" w:rsidRDefault="00BC65AD" w:rsidP="00BC65AD">
      <w:pPr>
        <w:pStyle w:val="PL"/>
        <w:rPr>
          <w:noProof w:val="0"/>
          <w:snapToGrid w:val="0"/>
        </w:rPr>
      </w:pPr>
      <w:r w:rsidRPr="008711EA">
        <w:rPr>
          <w:noProof w:val="0"/>
          <w:snapToGrid w:val="0"/>
        </w:rPr>
        <w:t>--</w:t>
      </w:r>
    </w:p>
    <w:p w14:paraId="7DA2ABB9" w14:textId="77777777" w:rsidR="00BC65AD" w:rsidRPr="008711EA" w:rsidRDefault="00BC65AD" w:rsidP="00BC65AD">
      <w:pPr>
        <w:pStyle w:val="PL"/>
        <w:rPr>
          <w:noProof w:val="0"/>
          <w:snapToGrid w:val="0"/>
        </w:rPr>
      </w:pPr>
      <w:r w:rsidRPr="008711EA">
        <w:rPr>
          <w:noProof w:val="0"/>
          <w:snapToGrid w:val="0"/>
        </w:rPr>
        <w:t>-- **************************************************************</w:t>
      </w:r>
    </w:p>
    <w:p w14:paraId="64A2E3F2" w14:textId="77777777" w:rsidR="00BC65AD" w:rsidRPr="008711EA" w:rsidRDefault="00BC65AD" w:rsidP="00BC65AD">
      <w:pPr>
        <w:pStyle w:val="PL"/>
        <w:rPr>
          <w:noProof w:val="0"/>
          <w:snapToGrid w:val="0"/>
        </w:rPr>
      </w:pPr>
    </w:p>
    <w:p w14:paraId="580FB1F9" w14:textId="77777777" w:rsidR="00BC65AD" w:rsidRPr="008711EA" w:rsidRDefault="00BC65AD" w:rsidP="00BC65AD">
      <w:pPr>
        <w:pStyle w:val="PL"/>
        <w:rPr>
          <w:noProof w:val="0"/>
          <w:snapToGrid w:val="0"/>
        </w:rPr>
      </w:pPr>
      <w:r w:rsidRPr="008711EA">
        <w:rPr>
          <w:noProof w:val="0"/>
          <w:snapToGrid w:val="0"/>
        </w:rPr>
        <w:t>S1AP-IEs {</w:t>
      </w:r>
    </w:p>
    <w:p w14:paraId="6D2B8F58" w14:textId="77777777" w:rsidR="00BC65AD" w:rsidRPr="008711EA" w:rsidRDefault="00BC65AD" w:rsidP="00BC65AD">
      <w:pPr>
        <w:pStyle w:val="PL"/>
        <w:rPr>
          <w:noProof w:val="0"/>
          <w:snapToGrid w:val="0"/>
        </w:rPr>
      </w:pPr>
      <w:proofErr w:type="spellStart"/>
      <w:r w:rsidRPr="008711EA">
        <w:rPr>
          <w:noProof w:val="0"/>
          <w:snapToGrid w:val="0"/>
        </w:rPr>
        <w:t>itu-t</w:t>
      </w:r>
      <w:proofErr w:type="spellEnd"/>
      <w:r w:rsidRPr="008711EA">
        <w:rPr>
          <w:noProof w:val="0"/>
          <w:snapToGrid w:val="0"/>
        </w:rPr>
        <w:t xml:space="preserve"> (0) identified-organization (4) </w:t>
      </w:r>
      <w:proofErr w:type="spellStart"/>
      <w:r w:rsidRPr="008711EA">
        <w:rPr>
          <w:noProof w:val="0"/>
          <w:snapToGrid w:val="0"/>
        </w:rPr>
        <w:t>etsi</w:t>
      </w:r>
      <w:proofErr w:type="spellEnd"/>
      <w:r w:rsidRPr="008711EA">
        <w:rPr>
          <w:noProof w:val="0"/>
          <w:snapToGrid w:val="0"/>
        </w:rPr>
        <w:t xml:space="preserve"> (0) </w:t>
      </w:r>
      <w:proofErr w:type="spellStart"/>
      <w:r w:rsidRPr="008711EA">
        <w:rPr>
          <w:noProof w:val="0"/>
          <w:snapToGrid w:val="0"/>
        </w:rPr>
        <w:t>mobileDomain</w:t>
      </w:r>
      <w:proofErr w:type="spellEnd"/>
      <w:r w:rsidRPr="008711EA">
        <w:rPr>
          <w:noProof w:val="0"/>
          <w:snapToGrid w:val="0"/>
        </w:rPr>
        <w:t xml:space="preserve"> (0) </w:t>
      </w:r>
    </w:p>
    <w:p w14:paraId="3B2726C5" w14:textId="77777777" w:rsidR="00BC65AD" w:rsidRPr="008711EA" w:rsidRDefault="00BC65AD" w:rsidP="00BC65AD">
      <w:pPr>
        <w:pStyle w:val="PL"/>
        <w:rPr>
          <w:noProof w:val="0"/>
          <w:snapToGrid w:val="0"/>
        </w:rPr>
      </w:pPr>
      <w:r w:rsidRPr="008711EA">
        <w:rPr>
          <w:noProof w:val="0"/>
          <w:snapToGrid w:val="0"/>
        </w:rPr>
        <w:t>eps-Access (21) modules (3) s1ap (1) version1 (1) s1ap-IEs (2</w:t>
      </w:r>
      <w:proofErr w:type="gramStart"/>
      <w:r w:rsidRPr="008711EA">
        <w:rPr>
          <w:noProof w:val="0"/>
          <w:snapToGrid w:val="0"/>
        </w:rPr>
        <w:t>) }</w:t>
      </w:r>
      <w:proofErr w:type="gramEnd"/>
    </w:p>
    <w:p w14:paraId="68071A85" w14:textId="77777777" w:rsidR="00BC65AD" w:rsidRPr="008711EA" w:rsidRDefault="00BC65AD" w:rsidP="00BC65AD">
      <w:pPr>
        <w:pStyle w:val="PL"/>
        <w:rPr>
          <w:noProof w:val="0"/>
          <w:snapToGrid w:val="0"/>
        </w:rPr>
      </w:pPr>
    </w:p>
    <w:p w14:paraId="7391610A" w14:textId="77777777" w:rsidR="00BC65AD" w:rsidRPr="008711EA" w:rsidRDefault="00BC65AD" w:rsidP="00BC65AD">
      <w:pPr>
        <w:pStyle w:val="PL"/>
        <w:rPr>
          <w:noProof w:val="0"/>
          <w:snapToGrid w:val="0"/>
        </w:rPr>
      </w:pPr>
      <w:r w:rsidRPr="008711EA">
        <w:rPr>
          <w:noProof w:val="0"/>
          <w:snapToGrid w:val="0"/>
        </w:rPr>
        <w:t xml:space="preserve">DEFINITIONS AUTOMATIC </w:t>
      </w:r>
      <w:proofErr w:type="gramStart"/>
      <w:r w:rsidRPr="008711EA">
        <w:rPr>
          <w:noProof w:val="0"/>
          <w:snapToGrid w:val="0"/>
        </w:rPr>
        <w:t>TAGS ::=</w:t>
      </w:r>
      <w:proofErr w:type="gramEnd"/>
      <w:r w:rsidRPr="008711EA">
        <w:rPr>
          <w:noProof w:val="0"/>
          <w:snapToGrid w:val="0"/>
        </w:rPr>
        <w:t xml:space="preserve"> </w:t>
      </w:r>
    </w:p>
    <w:p w14:paraId="2B44BF16" w14:textId="77777777" w:rsidR="00BC65AD" w:rsidRPr="008711EA" w:rsidRDefault="00BC65AD" w:rsidP="00BC65AD">
      <w:pPr>
        <w:pStyle w:val="PL"/>
        <w:rPr>
          <w:noProof w:val="0"/>
          <w:snapToGrid w:val="0"/>
        </w:rPr>
      </w:pPr>
    </w:p>
    <w:p w14:paraId="07636B9D" w14:textId="77777777" w:rsidR="00BC65AD" w:rsidRPr="008711EA" w:rsidRDefault="00BC65AD" w:rsidP="00BC65AD">
      <w:pPr>
        <w:pStyle w:val="PL"/>
        <w:rPr>
          <w:noProof w:val="0"/>
          <w:snapToGrid w:val="0"/>
        </w:rPr>
      </w:pPr>
      <w:r w:rsidRPr="008711EA">
        <w:rPr>
          <w:noProof w:val="0"/>
          <w:snapToGrid w:val="0"/>
        </w:rPr>
        <w:t>BEGIN</w:t>
      </w:r>
    </w:p>
    <w:p w14:paraId="0C24177E" w14:textId="77777777" w:rsidR="00BC65AD" w:rsidRPr="008711EA" w:rsidRDefault="00BC65AD" w:rsidP="00BC65AD">
      <w:pPr>
        <w:pStyle w:val="PL"/>
        <w:rPr>
          <w:noProof w:val="0"/>
          <w:snapToGrid w:val="0"/>
        </w:rPr>
      </w:pPr>
    </w:p>
    <w:p w14:paraId="5FA5EBC0" w14:textId="77777777" w:rsidR="00BC65AD" w:rsidRPr="008711EA" w:rsidRDefault="00BC65AD" w:rsidP="00BC65AD">
      <w:pPr>
        <w:pStyle w:val="PL"/>
        <w:rPr>
          <w:noProof w:val="0"/>
          <w:snapToGrid w:val="0"/>
        </w:rPr>
      </w:pPr>
      <w:r w:rsidRPr="008711EA">
        <w:rPr>
          <w:noProof w:val="0"/>
          <w:snapToGrid w:val="0"/>
        </w:rPr>
        <w:t>IMPORTS</w:t>
      </w:r>
    </w:p>
    <w:p w14:paraId="7B5220AE" w14:textId="77777777" w:rsidR="00BC65AD" w:rsidRPr="008711EA" w:rsidRDefault="00BC65AD" w:rsidP="00BC65AD">
      <w:pPr>
        <w:pStyle w:val="PL"/>
        <w:rPr>
          <w:noProof w:val="0"/>
          <w:snapToGrid w:val="0"/>
        </w:rPr>
      </w:pPr>
      <w:r w:rsidRPr="008711EA">
        <w:rPr>
          <w:rFonts w:ascii="Courier" w:hAnsi="Courier" w:cs="Courier"/>
          <w:noProof w:val="0"/>
        </w:rPr>
        <w:tab/>
      </w:r>
      <w:r w:rsidRPr="008711EA">
        <w:rPr>
          <w:noProof w:val="0"/>
          <w:snapToGrid w:val="0"/>
        </w:rPr>
        <w:t>id-E-</w:t>
      </w:r>
      <w:proofErr w:type="spellStart"/>
      <w:r w:rsidRPr="008711EA">
        <w:rPr>
          <w:noProof w:val="0"/>
          <w:snapToGrid w:val="0"/>
        </w:rPr>
        <w:t>RABInformationListItem</w:t>
      </w:r>
      <w:proofErr w:type="spellEnd"/>
      <w:r w:rsidRPr="008711EA">
        <w:rPr>
          <w:noProof w:val="0"/>
          <w:snapToGrid w:val="0"/>
        </w:rPr>
        <w:t>,</w:t>
      </w:r>
    </w:p>
    <w:p w14:paraId="18BC9DB0" w14:textId="77777777" w:rsidR="00BC65AD" w:rsidRPr="008711EA" w:rsidRDefault="00BC65AD" w:rsidP="00BC65AD">
      <w:pPr>
        <w:pStyle w:val="PL"/>
        <w:rPr>
          <w:noProof w:val="0"/>
          <w:snapToGrid w:val="0"/>
        </w:rPr>
      </w:pPr>
      <w:r w:rsidRPr="008711EA">
        <w:rPr>
          <w:noProof w:val="0"/>
          <w:snapToGrid w:val="0"/>
        </w:rPr>
        <w:tab/>
        <w:t>id-E-</w:t>
      </w:r>
      <w:proofErr w:type="spellStart"/>
      <w:r w:rsidRPr="008711EA">
        <w:rPr>
          <w:noProof w:val="0"/>
          <w:snapToGrid w:val="0"/>
        </w:rPr>
        <w:t>RABItem</w:t>
      </w:r>
      <w:proofErr w:type="spellEnd"/>
      <w:r w:rsidRPr="008711EA">
        <w:rPr>
          <w:noProof w:val="0"/>
          <w:snapToGrid w:val="0"/>
        </w:rPr>
        <w:t>,</w:t>
      </w:r>
    </w:p>
    <w:p w14:paraId="16FA20C3"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GUMMEIType</w:t>
      </w:r>
      <w:proofErr w:type="spellEnd"/>
      <w:r w:rsidRPr="008711EA">
        <w:rPr>
          <w:noProof w:val="0"/>
          <w:snapToGrid w:val="0"/>
        </w:rPr>
        <w:t>,</w:t>
      </w:r>
    </w:p>
    <w:p w14:paraId="14C798AF" w14:textId="77777777" w:rsidR="00BC65AD" w:rsidRPr="008711EA" w:rsidRDefault="00BC65AD" w:rsidP="00BC65AD">
      <w:pPr>
        <w:pStyle w:val="PL"/>
        <w:rPr>
          <w:rFonts w:eastAsia="SimSun"/>
          <w:noProof w:val="0"/>
          <w:snapToGrid w:val="0"/>
          <w:lang w:eastAsia="zh-CN"/>
        </w:rPr>
      </w:pPr>
      <w:r w:rsidRPr="008711EA">
        <w:rPr>
          <w:noProof w:val="0"/>
          <w:snapToGrid w:val="0"/>
        </w:rPr>
        <w:tab/>
        <w:t>id-Bearers-</w:t>
      </w:r>
      <w:proofErr w:type="spellStart"/>
      <w:r w:rsidRPr="008711EA">
        <w:rPr>
          <w:noProof w:val="0"/>
          <w:snapToGrid w:val="0"/>
        </w:rPr>
        <w:t>SubjectToStatusTransfer</w:t>
      </w:r>
      <w:proofErr w:type="spellEnd"/>
      <w:r w:rsidRPr="008711EA">
        <w:rPr>
          <w:noProof w:val="0"/>
          <w:snapToGrid w:val="0"/>
        </w:rPr>
        <w:t>-Item,</w:t>
      </w:r>
    </w:p>
    <w:p w14:paraId="48391BC2" w14:textId="77777777" w:rsidR="00BC65AD" w:rsidRPr="008711EA" w:rsidRDefault="00BC65AD" w:rsidP="00BC65AD">
      <w:pPr>
        <w:pStyle w:val="PL"/>
        <w:rPr>
          <w:rFonts w:ascii="Courier" w:hAnsi="Courier" w:cs="Courier"/>
          <w:noProof w:val="0"/>
        </w:rPr>
      </w:pPr>
      <w:r w:rsidRPr="008711EA">
        <w:rPr>
          <w:rFonts w:eastAsia="SimSun"/>
          <w:noProof w:val="0"/>
          <w:snapToGrid w:val="0"/>
          <w:lang w:eastAsia="zh-CN"/>
        </w:rPr>
        <w:tab/>
      </w:r>
      <w:r w:rsidRPr="008711EA">
        <w:rPr>
          <w:noProof w:val="0"/>
          <w:snapToGrid w:val="0"/>
        </w:rPr>
        <w:t>id-</w:t>
      </w:r>
      <w:r w:rsidRPr="008711EA">
        <w:rPr>
          <w:rFonts w:eastAsia="SimSun"/>
          <w:noProof w:val="0"/>
          <w:lang w:eastAsia="zh-CN"/>
        </w:rPr>
        <w:t>Time-Synchronisation-Info,</w:t>
      </w:r>
    </w:p>
    <w:p w14:paraId="51EAC56E" w14:textId="77777777" w:rsidR="00BC65AD" w:rsidRPr="008711EA" w:rsidRDefault="00BC65AD" w:rsidP="00BC65AD">
      <w:pPr>
        <w:pStyle w:val="PL"/>
        <w:rPr>
          <w:noProof w:val="0"/>
          <w:snapToGrid w:val="0"/>
        </w:rPr>
      </w:pPr>
      <w:r w:rsidRPr="008711EA">
        <w:rPr>
          <w:noProof w:val="0"/>
          <w:snapToGrid w:val="0"/>
        </w:rPr>
        <w:tab/>
        <w:t>id-x2TNLConfigurationInfo,</w:t>
      </w:r>
    </w:p>
    <w:p w14:paraId="36A4F2A4" w14:textId="77777777" w:rsidR="00BC65AD" w:rsidRPr="008711EA" w:rsidRDefault="00BC65AD" w:rsidP="00BC65AD">
      <w:pPr>
        <w:pStyle w:val="PL"/>
        <w:rPr>
          <w:noProof w:val="0"/>
          <w:snapToGrid w:val="0"/>
        </w:rPr>
      </w:pPr>
      <w:r w:rsidRPr="008711EA">
        <w:rPr>
          <w:noProof w:val="0"/>
          <w:snapToGrid w:val="0"/>
        </w:rPr>
        <w:tab/>
        <w:t>id-eNBX2ExtendedTransportLayerAddresses,</w:t>
      </w:r>
    </w:p>
    <w:p w14:paraId="70FD43B5"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MDTConfiguration</w:t>
      </w:r>
      <w:proofErr w:type="spellEnd"/>
      <w:r w:rsidRPr="008711EA">
        <w:rPr>
          <w:noProof w:val="0"/>
          <w:snapToGrid w:val="0"/>
        </w:rPr>
        <w:t>,</w:t>
      </w:r>
    </w:p>
    <w:p w14:paraId="3F1B778E" w14:textId="77777777" w:rsidR="00BC65AD" w:rsidRPr="008711EA" w:rsidRDefault="00BC65AD" w:rsidP="00BC65AD">
      <w:pPr>
        <w:pStyle w:val="PL"/>
        <w:rPr>
          <w:noProof w:val="0"/>
          <w:snapToGrid w:val="0"/>
        </w:rPr>
      </w:pPr>
      <w:r w:rsidRPr="008711EA">
        <w:rPr>
          <w:noProof w:val="0"/>
          <w:snapToGrid w:val="0"/>
        </w:rPr>
        <w:tab/>
        <w:t>id-Time-UE-</w:t>
      </w:r>
      <w:proofErr w:type="spellStart"/>
      <w:r w:rsidRPr="008711EA">
        <w:rPr>
          <w:noProof w:val="0"/>
          <w:snapToGrid w:val="0"/>
        </w:rPr>
        <w:t>StayedInCell</w:t>
      </w:r>
      <w:proofErr w:type="spellEnd"/>
      <w:r w:rsidRPr="008711EA">
        <w:rPr>
          <w:noProof w:val="0"/>
          <w:snapToGrid w:val="0"/>
        </w:rPr>
        <w:t>-</w:t>
      </w:r>
      <w:proofErr w:type="spellStart"/>
      <w:r w:rsidRPr="008711EA">
        <w:rPr>
          <w:noProof w:val="0"/>
          <w:snapToGrid w:val="0"/>
        </w:rPr>
        <w:t>EnhancedGranularity</w:t>
      </w:r>
      <w:proofErr w:type="spellEnd"/>
      <w:r w:rsidRPr="008711EA">
        <w:rPr>
          <w:noProof w:val="0"/>
          <w:snapToGrid w:val="0"/>
        </w:rPr>
        <w:t>,</w:t>
      </w:r>
    </w:p>
    <w:p w14:paraId="1BC665B8" w14:textId="77777777" w:rsidR="00BC65AD" w:rsidRPr="008711EA" w:rsidRDefault="00BC65AD" w:rsidP="00BC65AD">
      <w:pPr>
        <w:pStyle w:val="PL"/>
        <w:rPr>
          <w:noProof w:val="0"/>
          <w:snapToGrid w:val="0"/>
        </w:rPr>
      </w:pPr>
      <w:r w:rsidRPr="008711EA">
        <w:rPr>
          <w:noProof w:val="0"/>
          <w:snapToGrid w:val="0"/>
        </w:rPr>
        <w:tab/>
        <w:t>id-HO-Cause,</w:t>
      </w:r>
    </w:p>
    <w:p w14:paraId="2539033C" w14:textId="77777777" w:rsidR="00BC65AD" w:rsidRPr="008711EA" w:rsidRDefault="00BC65AD" w:rsidP="00BC65AD">
      <w:pPr>
        <w:pStyle w:val="PL"/>
        <w:rPr>
          <w:noProof w:val="0"/>
          <w:snapToGrid w:val="0"/>
        </w:rPr>
      </w:pPr>
      <w:r w:rsidRPr="008711EA">
        <w:rPr>
          <w:noProof w:val="0"/>
          <w:snapToGrid w:val="0"/>
        </w:rPr>
        <w:tab/>
        <w:t>id-M3Configuration,</w:t>
      </w:r>
    </w:p>
    <w:p w14:paraId="173DE1E7" w14:textId="77777777" w:rsidR="00BC65AD" w:rsidRPr="008711EA" w:rsidRDefault="00BC65AD" w:rsidP="00BC65AD">
      <w:pPr>
        <w:pStyle w:val="PL"/>
        <w:rPr>
          <w:noProof w:val="0"/>
          <w:snapToGrid w:val="0"/>
        </w:rPr>
      </w:pPr>
      <w:r w:rsidRPr="008711EA">
        <w:rPr>
          <w:noProof w:val="0"/>
          <w:snapToGrid w:val="0"/>
        </w:rPr>
        <w:tab/>
        <w:t>id-M4Configuration,</w:t>
      </w:r>
    </w:p>
    <w:p w14:paraId="3C100ADF" w14:textId="77777777" w:rsidR="00BC65AD" w:rsidRPr="008711EA" w:rsidRDefault="00BC65AD" w:rsidP="00BC65AD">
      <w:pPr>
        <w:pStyle w:val="PL"/>
        <w:rPr>
          <w:noProof w:val="0"/>
          <w:snapToGrid w:val="0"/>
        </w:rPr>
      </w:pPr>
      <w:r w:rsidRPr="008711EA">
        <w:rPr>
          <w:noProof w:val="0"/>
          <w:snapToGrid w:val="0"/>
        </w:rPr>
        <w:tab/>
        <w:t>id-M5Configuration,</w:t>
      </w:r>
    </w:p>
    <w:p w14:paraId="4E7DF071" w14:textId="77777777" w:rsidR="00BC65AD" w:rsidRPr="008711EA" w:rsidRDefault="00BC65AD" w:rsidP="00BC65AD">
      <w:pPr>
        <w:pStyle w:val="PL"/>
        <w:rPr>
          <w:noProof w:val="0"/>
          <w:snapToGrid w:val="0"/>
        </w:rPr>
      </w:pPr>
      <w:r w:rsidRPr="008711EA">
        <w:rPr>
          <w:noProof w:val="0"/>
          <w:snapToGrid w:val="0"/>
        </w:rPr>
        <w:tab/>
        <w:t>id-MDT-Location-Info,</w:t>
      </w:r>
    </w:p>
    <w:p w14:paraId="507DFA50" w14:textId="77777777" w:rsidR="00BC65AD" w:rsidRPr="008711EA" w:rsidRDefault="00BC65AD" w:rsidP="00BC65AD">
      <w:pPr>
        <w:pStyle w:val="PL"/>
        <w:rPr>
          <w:noProof w:val="0"/>
        </w:rPr>
      </w:pPr>
      <w:r w:rsidRPr="008711EA">
        <w:rPr>
          <w:noProof w:val="0"/>
          <w:snapToGrid w:val="0"/>
        </w:rPr>
        <w:tab/>
        <w:t>id-</w:t>
      </w:r>
      <w:proofErr w:type="spellStart"/>
      <w:r w:rsidRPr="008711EA">
        <w:rPr>
          <w:noProof w:val="0"/>
          <w:snapToGrid w:val="0"/>
        </w:rPr>
        <w:t>SignallingBasedMDTPLMNList</w:t>
      </w:r>
      <w:proofErr w:type="spellEnd"/>
      <w:r w:rsidRPr="008711EA">
        <w:rPr>
          <w:noProof w:val="0"/>
          <w:snapToGrid w:val="0"/>
        </w:rPr>
        <w:t>,</w:t>
      </w:r>
    </w:p>
    <w:p w14:paraId="0BF8B20C"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MobilityInformation</w:t>
      </w:r>
      <w:proofErr w:type="spellEnd"/>
      <w:r w:rsidRPr="008711EA">
        <w:rPr>
          <w:noProof w:val="0"/>
          <w:snapToGrid w:val="0"/>
        </w:rPr>
        <w:t>,</w:t>
      </w:r>
    </w:p>
    <w:p w14:paraId="5ED327CF"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ULCOUNTValueExtended</w:t>
      </w:r>
      <w:proofErr w:type="spellEnd"/>
      <w:r w:rsidRPr="008711EA">
        <w:rPr>
          <w:noProof w:val="0"/>
          <w:snapToGrid w:val="0"/>
        </w:rPr>
        <w:t>,</w:t>
      </w:r>
    </w:p>
    <w:p w14:paraId="65AB2BE7"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DLCOUNTValueExtended</w:t>
      </w:r>
      <w:proofErr w:type="spellEnd"/>
      <w:r w:rsidRPr="008711EA">
        <w:rPr>
          <w:noProof w:val="0"/>
          <w:snapToGrid w:val="0"/>
        </w:rPr>
        <w:t>,</w:t>
      </w:r>
    </w:p>
    <w:p w14:paraId="72C038D9"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ReceiveStatusOfULPDCPSDUsExtended</w:t>
      </w:r>
      <w:proofErr w:type="spellEnd"/>
      <w:r w:rsidRPr="008711EA">
        <w:rPr>
          <w:noProof w:val="0"/>
          <w:snapToGrid w:val="0"/>
        </w:rPr>
        <w:t>,</w:t>
      </w:r>
    </w:p>
    <w:p w14:paraId="5351C74E" w14:textId="77777777" w:rsidR="00BC65AD" w:rsidRPr="008711EA" w:rsidRDefault="00BC65AD" w:rsidP="00BC65AD">
      <w:pPr>
        <w:pStyle w:val="PL"/>
        <w:rPr>
          <w:noProof w:val="0"/>
          <w:snapToGrid w:val="0"/>
        </w:rPr>
      </w:pPr>
      <w:r w:rsidRPr="008711EA">
        <w:rPr>
          <w:noProof w:val="0"/>
          <w:snapToGrid w:val="0"/>
        </w:rPr>
        <w:tab/>
        <w:t>id-eNBIndirectX2TransportLayerAddresses,</w:t>
      </w:r>
    </w:p>
    <w:p w14:paraId="0357D986" w14:textId="77777777" w:rsidR="00BC65AD" w:rsidRPr="008711EA" w:rsidRDefault="00BC65AD" w:rsidP="00BC65AD">
      <w:pPr>
        <w:pStyle w:val="PL"/>
        <w:rPr>
          <w:noProof w:val="0"/>
          <w:snapToGrid w:val="0"/>
        </w:rPr>
      </w:pPr>
      <w:r w:rsidRPr="008711EA">
        <w:rPr>
          <w:noProof w:val="0"/>
          <w:snapToGrid w:val="0"/>
        </w:rPr>
        <w:tab/>
        <w:t>id-Muting-Availability-Indication,</w:t>
      </w:r>
    </w:p>
    <w:p w14:paraId="5C40A984" w14:textId="77777777" w:rsidR="00BC65AD" w:rsidRPr="008711EA" w:rsidRDefault="00BC65AD" w:rsidP="00BC65AD">
      <w:pPr>
        <w:pStyle w:val="PL"/>
        <w:rPr>
          <w:noProof w:val="0"/>
          <w:snapToGrid w:val="0"/>
        </w:rPr>
      </w:pPr>
      <w:r w:rsidRPr="008711EA">
        <w:rPr>
          <w:noProof w:val="0"/>
          <w:snapToGrid w:val="0"/>
        </w:rPr>
        <w:tab/>
        <w:t>id-Muting-Pattern-Information,</w:t>
      </w:r>
    </w:p>
    <w:p w14:paraId="37B423DD" w14:textId="77777777" w:rsidR="00BC65AD" w:rsidRPr="008711EA" w:rsidRDefault="00BC65AD" w:rsidP="00BC65AD">
      <w:pPr>
        <w:pStyle w:val="PL"/>
        <w:rPr>
          <w:snapToGrid w:val="0"/>
          <w:lang w:eastAsia="fr-FR"/>
        </w:rPr>
      </w:pPr>
      <w:r w:rsidRPr="008711EA">
        <w:rPr>
          <w:snapToGrid w:val="0"/>
          <w:lang w:eastAsia="fr-FR"/>
        </w:rPr>
        <w:tab/>
        <w:t>id-NRrestriction</w:t>
      </w:r>
      <w:r w:rsidRPr="008711EA">
        <w:rPr>
          <w:snapToGrid w:val="0"/>
          <w:szCs w:val="16"/>
          <w:lang w:eastAsia="fr-FR"/>
        </w:rPr>
        <w:t>inEPSasSecondaryRAT</w:t>
      </w:r>
      <w:r w:rsidRPr="008711EA">
        <w:rPr>
          <w:snapToGrid w:val="0"/>
          <w:lang w:eastAsia="fr-FR"/>
        </w:rPr>
        <w:t>,</w:t>
      </w:r>
    </w:p>
    <w:p w14:paraId="14D0B93E" w14:textId="77777777" w:rsidR="00BC65AD" w:rsidRPr="008711EA" w:rsidRDefault="00BC65AD" w:rsidP="00BC65AD">
      <w:pPr>
        <w:pStyle w:val="PL"/>
        <w:rPr>
          <w:snapToGrid w:val="0"/>
          <w:lang w:eastAsia="fr-FR"/>
        </w:rPr>
      </w:pPr>
      <w:r w:rsidRPr="008711EA">
        <w:rPr>
          <w:snapToGrid w:val="0"/>
          <w:lang w:eastAsia="fr-FR"/>
        </w:rPr>
        <w:tab/>
        <w:t>id-NRrestrictionin5GS,</w:t>
      </w:r>
    </w:p>
    <w:p w14:paraId="265F3ED7" w14:textId="77777777" w:rsidR="00BC65AD" w:rsidRPr="008711EA" w:rsidRDefault="00BC65AD" w:rsidP="00BC65AD">
      <w:pPr>
        <w:pStyle w:val="PL"/>
        <w:rPr>
          <w:noProof w:val="0"/>
          <w:snapToGrid w:val="0"/>
        </w:rPr>
      </w:pPr>
      <w:r w:rsidRPr="008711EA">
        <w:rPr>
          <w:noProof w:val="0"/>
          <w:snapToGrid w:val="0"/>
        </w:rPr>
        <w:tab/>
        <w:t>id-Synchronisation-Information,</w:t>
      </w:r>
    </w:p>
    <w:p w14:paraId="2EFA843D"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uE</w:t>
      </w:r>
      <w:proofErr w:type="spellEnd"/>
      <w:r w:rsidRPr="008711EA">
        <w:rPr>
          <w:noProof w:val="0"/>
          <w:snapToGrid w:val="0"/>
        </w:rPr>
        <w:t>-</w:t>
      </w:r>
      <w:proofErr w:type="spellStart"/>
      <w:r w:rsidRPr="008711EA">
        <w:rPr>
          <w:noProof w:val="0"/>
          <w:snapToGrid w:val="0"/>
        </w:rPr>
        <w:t>HistoryInformationFromTheUE</w:t>
      </w:r>
      <w:proofErr w:type="spellEnd"/>
      <w:r w:rsidRPr="008711EA">
        <w:rPr>
          <w:noProof w:val="0"/>
          <w:snapToGrid w:val="0"/>
        </w:rPr>
        <w:t>,</w:t>
      </w:r>
    </w:p>
    <w:p w14:paraId="5BAFF299"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LoggedMBSFNMDT</w:t>
      </w:r>
      <w:proofErr w:type="spellEnd"/>
      <w:r w:rsidRPr="008711EA">
        <w:rPr>
          <w:noProof w:val="0"/>
          <w:snapToGrid w:val="0"/>
        </w:rPr>
        <w:t>,</w:t>
      </w:r>
    </w:p>
    <w:p w14:paraId="07FABAA4" w14:textId="77777777" w:rsidR="00BC65AD" w:rsidRPr="008711EA" w:rsidRDefault="00BC65AD" w:rsidP="00BC65AD">
      <w:pPr>
        <w:pStyle w:val="PL"/>
        <w:rPr>
          <w:noProof w:val="0"/>
          <w:snapToGrid w:val="0"/>
        </w:rPr>
      </w:pPr>
      <w:r w:rsidRPr="008711EA">
        <w:rPr>
          <w:noProof w:val="0"/>
          <w:snapToGrid w:val="0"/>
        </w:rPr>
        <w:tab/>
        <w:t>id-SON-Information-Report,</w:t>
      </w:r>
    </w:p>
    <w:p w14:paraId="38D6DE00"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RecommendedCellItem</w:t>
      </w:r>
      <w:proofErr w:type="spellEnd"/>
      <w:r w:rsidRPr="008711EA">
        <w:rPr>
          <w:noProof w:val="0"/>
          <w:snapToGrid w:val="0"/>
        </w:rPr>
        <w:t>,</w:t>
      </w:r>
    </w:p>
    <w:p w14:paraId="260F7739"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RecommendedENBItem</w:t>
      </w:r>
      <w:proofErr w:type="spellEnd"/>
      <w:r w:rsidRPr="008711EA">
        <w:rPr>
          <w:noProof w:val="0"/>
          <w:snapToGrid w:val="0"/>
        </w:rPr>
        <w:t>,</w:t>
      </w:r>
    </w:p>
    <w:p w14:paraId="3A5D9BA7"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ProSeUEtoNetworkRelaying</w:t>
      </w:r>
      <w:proofErr w:type="spellEnd"/>
      <w:r w:rsidRPr="008711EA">
        <w:rPr>
          <w:noProof w:val="0"/>
          <w:snapToGrid w:val="0"/>
        </w:rPr>
        <w:t>,</w:t>
      </w:r>
    </w:p>
    <w:p w14:paraId="34291642" w14:textId="77777777" w:rsidR="00BC65AD" w:rsidRPr="008711EA" w:rsidRDefault="00BC65AD" w:rsidP="00BC65AD">
      <w:pPr>
        <w:pStyle w:val="PL"/>
        <w:rPr>
          <w:noProof w:val="0"/>
          <w:snapToGrid w:val="0"/>
        </w:rPr>
      </w:pPr>
      <w:r w:rsidRPr="008711EA">
        <w:rPr>
          <w:noProof w:val="0"/>
          <w:snapToGrid w:val="0"/>
        </w:rPr>
        <w:tab/>
        <w:t>id-ULCOUNTValuePDCP-SNlength18,</w:t>
      </w:r>
    </w:p>
    <w:p w14:paraId="2747AB7C" w14:textId="77777777" w:rsidR="00BC65AD" w:rsidRPr="008711EA" w:rsidRDefault="00BC65AD" w:rsidP="00BC65AD">
      <w:pPr>
        <w:pStyle w:val="PL"/>
        <w:rPr>
          <w:noProof w:val="0"/>
          <w:snapToGrid w:val="0"/>
        </w:rPr>
      </w:pPr>
      <w:r w:rsidRPr="008711EA">
        <w:rPr>
          <w:noProof w:val="0"/>
          <w:snapToGrid w:val="0"/>
        </w:rPr>
        <w:tab/>
        <w:t>id-DLCOUNTValuePDCP-SNlength18,</w:t>
      </w:r>
    </w:p>
    <w:p w14:paraId="038A6ECB" w14:textId="77777777" w:rsidR="00BC65AD" w:rsidRPr="008711EA" w:rsidRDefault="00BC65AD" w:rsidP="00BC65AD">
      <w:pPr>
        <w:pStyle w:val="PL"/>
        <w:rPr>
          <w:noProof w:val="0"/>
          <w:snapToGrid w:val="0"/>
        </w:rPr>
      </w:pPr>
      <w:r w:rsidRPr="008711EA">
        <w:rPr>
          <w:noProof w:val="0"/>
          <w:snapToGrid w:val="0"/>
        </w:rPr>
        <w:tab/>
        <w:t>id-ReceiveStatusOfULPDCPSDUsPDCP-SNlength18,</w:t>
      </w:r>
    </w:p>
    <w:p w14:paraId="70C924CE" w14:textId="77777777" w:rsidR="00BC65AD" w:rsidRPr="008711EA" w:rsidRDefault="00BC65AD" w:rsidP="00BC65AD">
      <w:pPr>
        <w:pStyle w:val="PL"/>
        <w:rPr>
          <w:noProof w:val="0"/>
          <w:snapToGrid w:val="0"/>
        </w:rPr>
      </w:pPr>
      <w:r w:rsidRPr="008711EA">
        <w:rPr>
          <w:noProof w:val="0"/>
          <w:snapToGrid w:val="0"/>
        </w:rPr>
        <w:lastRenderedPageBreak/>
        <w:tab/>
        <w:t>id-M6Configuration,</w:t>
      </w:r>
    </w:p>
    <w:p w14:paraId="6F95E27A" w14:textId="77777777" w:rsidR="00BC65AD" w:rsidRPr="008711EA" w:rsidRDefault="00BC65AD" w:rsidP="00BC65AD">
      <w:pPr>
        <w:pStyle w:val="PL"/>
        <w:rPr>
          <w:noProof w:val="0"/>
          <w:snapToGrid w:val="0"/>
        </w:rPr>
      </w:pPr>
      <w:r w:rsidRPr="008711EA">
        <w:rPr>
          <w:noProof w:val="0"/>
          <w:snapToGrid w:val="0"/>
        </w:rPr>
        <w:tab/>
        <w:t>id-M7Configuration,</w:t>
      </w:r>
    </w:p>
    <w:p w14:paraId="641E5509" w14:textId="77777777" w:rsidR="00BC65AD" w:rsidRPr="008711EA" w:rsidRDefault="00BC65AD" w:rsidP="00BC65AD">
      <w:pPr>
        <w:pStyle w:val="PL"/>
        <w:rPr>
          <w:noProof w:val="0"/>
          <w:snapToGrid w:val="0"/>
        </w:rPr>
      </w:pPr>
      <w:r w:rsidRPr="008711EA">
        <w:rPr>
          <w:noProof w:val="0"/>
          <w:snapToGrid w:val="0"/>
        </w:rPr>
        <w:tab/>
        <w:t>id-RAT-Type,</w:t>
      </w:r>
    </w:p>
    <w:p w14:paraId="7AB117B4" w14:textId="77777777" w:rsidR="00BC65AD" w:rsidRPr="008711EA" w:rsidRDefault="00BC65AD" w:rsidP="00BC65AD">
      <w:pPr>
        <w:pStyle w:val="PL"/>
        <w:rPr>
          <w:noProof w:val="0"/>
          <w:snapToGrid w:val="0"/>
        </w:rPr>
      </w:pPr>
      <w:r w:rsidRPr="008711EA">
        <w:rPr>
          <w:noProof w:val="0"/>
          <w:snapToGrid w:val="0"/>
        </w:rPr>
        <w:tab/>
        <w:t>id-extended-e-RAB-</w:t>
      </w:r>
      <w:proofErr w:type="spellStart"/>
      <w:r w:rsidRPr="008711EA">
        <w:rPr>
          <w:noProof w:val="0"/>
          <w:snapToGrid w:val="0"/>
        </w:rPr>
        <w:t>MaximumBitrateDL</w:t>
      </w:r>
      <w:proofErr w:type="spellEnd"/>
      <w:r w:rsidRPr="008711EA">
        <w:rPr>
          <w:noProof w:val="0"/>
          <w:snapToGrid w:val="0"/>
        </w:rPr>
        <w:t>,</w:t>
      </w:r>
    </w:p>
    <w:p w14:paraId="76E741A2" w14:textId="77777777" w:rsidR="00BC65AD" w:rsidRPr="008711EA" w:rsidRDefault="00BC65AD" w:rsidP="00BC65AD">
      <w:pPr>
        <w:pStyle w:val="PL"/>
        <w:rPr>
          <w:noProof w:val="0"/>
          <w:snapToGrid w:val="0"/>
        </w:rPr>
      </w:pPr>
      <w:r w:rsidRPr="008711EA">
        <w:rPr>
          <w:noProof w:val="0"/>
          <w:snapToGrid w:val="0"/>
        </w:rPr>
        <w:tab/>
        <w:t>id-extended-e-RAB-</w:t>
      </w:r>
      <w:proofErr w:type="spellStart"/>
      <w:r w:rsidRPr="008711EA">
        <w:rPr>
          <w:noProof w:val="0"/>
          <w:snapToGrid w:val="0"/>
        </w:rPr>
        <w:t>MaximumBitrateUL</w:t>
      </w:r>
      <w:proofErr w:type="spellEnd"/>
      <w:r w:rsidRPr="008711EA">
        <w:rPr>
          <w:noProof w:val="0"/>
          <w:snapToGrid w:val="0"/>
        </w:rPr>
        <w:t>,</w:t>
      </w:r>
    </w:p>
    <w:p w14:paraId="20CDDDC3" w14:textId="77777777" w:rsidR="00BC65AD" w:rsidRPr="008711EA" w:rsidRDefault="00BC65AD" w:rsidP="00BC65AD">
      <w:pPr>
        <w:pStyle w:val="PL"/>
        <w:rPr>
          <w:noProof w:val="0"/>
          <w:snapToGrid w:val="0"/>
        </w:rPr>
      </w:pPr>
      <w:r w:rsidRPr="008711EA">
        <w:rPr>
          <w:noProof w:val="0"/>
          <w:snapToGrid w:val="0"/>
        </w:rPr>
        <w:tab/>
        <w:t>id-extended-e-RAB-</w:t>
      </w:r>
      <w:proofErr w:type="spellStart"/>
      <w:r w:rsidRPr="008711EA">
        <w:rPr>
          <w:noProof w:val="0"/>
          <w:snapToGrid w:val="0"/>
        </w:rPr>
        <w:t>GuaranteedBitrateDL</w:t>
      </w:r>
      <w:proofErr w:type="spellEnd"/>
      <w:r w:rsidRPr="008711EA">
        <w:rPr>
          <w:noProof w:val="0"/>
          <w:snapToGrid w:val="0"/>
        </w:rPr>
        <w:t>,</w:t>
      </w:r>
    </w:p>
    <w:p w14:paraId="14C149B3" w14:textId="77777777" w:rsidR="00BC65AD" w:rsidRPr="008711EA" w:rsidRDefault="00BC65AD" w:rsidP="00BC65AD">
      <w:pPr>
        <w:pStyle w:val="PL"/>
        <w:rPr>
          <w:noProof w:val="0"/>
          <w:snapToGrid w:val="0"/>
        </w:rPr>
      </w:pPr>
      <w:r w:rsidRPr="008711EA">
        <w:rPr>
          <w:noProof w:val="0"/>
          <w:snapToGrid w:val="0"/>
        </w:rPr>
        <w:tab/>
        <w:t>id-extended-e-RAB-</w:t>
      </w:r>
      <w:proofErr w:type="spellStart"/>
      <w:r w:rsidRPr="008711EA">
        <w:rPr>
          <w:noProof w:val="0"/>
          <w:snapToGrid w:val="0"/>
        </w:rPr>
        <w:t>GuaranteedBitrateUL</w:t>
      </w:r>
      <w:proofErr w:type="spellEnd"/>
      <w:r w:rsidRPr="008711EA">
        <w:rPr>
          <w:noProof w:val="0"/>
          <w:snapToGrid w:val="0"/>
        </w:rPr>
        <w:t>,</w:t>
      </w:r>
    </w:p>
    <w:p w14:paraId="563512EC" w14:textId="77777777" w:rsidR="00BC65AD" w:rsidRPr="008711EA" w:rsidRDefault="00BC65AD" w:rsidP="00BC65AD">
      <w:pPr>
        <w:pStyle w:val="PL"/>
        <w:rPr>
          <w:noProof w:val="0"/>
          <w:snapToGrid w:val="0"/>
        </w:rPr>
      </w:pPr>
      <w:r w:rsidRPr="008711EA">
        <w:rPr>
          <w:noProof w:val="0"/>
          <w:snapToGrid w:val="0"/>
        </w:rPr>
        <w:tab/>
        <w:t>id-extended-</w:t>
      </w:r>
      <w:proofErr w:type="spellStart"/>
      <w:r w:rsidRPr="008711EA">
        <w:rPr>
          <w:noProof w:val="0"/>
          <w:snapToGrid w:val="0"/>
        </w:rPr>
        <w:t>uEaggregateMaximumBitRateDL</w:t>
      </w:r>
      <w:proofErr w:type="spellEnd"/>
      <w:r w:rsidRPr="008711EA">
        <w:rPr>
          <w:noProof w:val="0"/>
          <w:snapToGrid w:val="0"/>
        </w:rPr>
        <w:t>,</w:t>
      </w:r>
    </w:p>
    <w:p w14:paraId="4D23B8BB" w14:textId="77777777" w:rsidR="00BC65AD" w:rsidRPr="008711EA" w:rsidRDefault="00BC65AD" w:rsidP="00BC65AD">
      <w:pPr>
        <w:pStyle w:val="PL"/>
        <w:rPr>
          <w:noProof w:val="0"/>
          <w:snapToGrid w:val="0"/>
        </w:rPr>
      </w:pPr>
      <w:r w:rsidRPr="008711EA">
        <w:rPr>
          <w:noProof w:val="0"/>
          <w:snapToGrid w:val="0"/>
        </w:rPr>
        <w:tab/>
        <w:t>id-extended-</w:t>
      </w:r>
      <w:proofErr w:type="spellStart"/>
      <w:r w:rsidRPr="008711EA">
        <w:rPr>
          <w:noProof w:val="0"/>
          <w:snapToGrid w:val="0"/>
        </w:rPr>
        <w:t>uEaggregateMaximumBitRateUL</w:t>
      </w:r>
      <w:proofErr w:type="spellEnd"/>
      <w:r w:rsidRPr="008711EA">
        <w:rPr>
          <w:noProof w:val="0"/>
          <w:snapToGrid w:val="0"/>
        </w:rPr>
        <w:t>,</w:t>
      </w:r>
    </w:p>
    <w:p w14:paraId="6E72C555" w14:textId="77777777" w:rsidR="00BC65AD" w:rsidRPr="008711EA" w:rsidRDefault="00BC65AD" w:rsidP="00BC65AD">
      <w:pPr>
        <w:pStyle w:val="PL"/>
        <w:rPr>
          <w:noProof w:val="0"/>
        </w:rPr>
      </w:pPr>
      <w:r w:rsidRPr="008711EA">
        <w:rPr>
          <w:noProof w:val="0"/>
          <w:snapToGrid w:val="0"/>
        </w:rPr>
        <w:tab/>
        <w:t>id-</w:t>
      </w:r>
      <w:proofErr w:type="spellStart"/>
      <w:r w:rsidRPr="008711EA">
        <w:rPr>
          <w:noProof w:val="0"/>
          <w:snapToGrid w:val="0"/>
        </w:rPr>
        <w:t>SecondaryRATDataUsageReport</w:t>
      </w:r>
      <w:r w:rsidRPr="008711EA">
        <w:rPr>
          <w:noProof w:val="0"/>
        </w:rPr>
        <w:t>Item</w:t>
      </w:r>
      <w:proofErr w:type="spellEnd"/>
      <w:r w:rsidRPr="008711EA">
        <w:rPr>
          <w:noProof w:val="0"/>
        </w:rPr>
        <w:t>,</w:t>
      </w:r>
    </w:p>
    <w:p w14:paraId="44094132" w14:textId="77777777" w:rsidR="00BC65AD" w:rsidRPr="008711EA" w:rsidRDefault="00BC65AD" w:rsidP="00BC65AD">
      <w:pPr>
        <w:pStyle w:val="PL"/>
        <w:rPr>
          <w:noProof w:val="0"/>
          <w:snapToGrid w:val="0"/>
        </w:rPr>
      </w:pPr>
      <w:r w:rsidRPr="008711EA">
        <w:rPr>
          <w:noProof w:val="0"/>
        </w:rPr>
        <w:tab/>
      </w:r>
      <w:r w:rsidRPr="008711EA">
        <w:rPr>
          <w:noProof w:val="0"/>
          <w:snapToGrid w:val="0"/>
        </w:rPr>
        <w:t>id-</w:t>
      </w:r>
      <w:r w:rsidRPr="008711EA">
        <w:rPr>
          <w:rFonts w:cs="Arial"/>
          <w:lang w:eastAsia="ja-JP"/>
        </w:rPr>
        <w:t>E-</w:t>
      </w:r>
      <w:proofErr w:type="spellStart"/>
      <w:r w:rsidRPr="008711EA">
        <w:rPr>
          <w:rFonts w:cs="Arial"/>
          <w:lang w:eastAsia="ja-JP"/>
        </w:rPr>
        <w:t>RABUsageReport</w:t>
      </w:r>
      <w:r w:rsidRPr="008711EA">
        <w:rPr>
          <w:noProof w:val="0"/>
        </w:rPr>
        <w:t>Item</w:t>
      </w:r>
      <w:proofErr w:type="spellEnd"/>
      <w:r w:rsidRPr="008711EA">
        <w:rPr>
          <w:noProof w:val="0"/>
        </w:rPr>
        <w:t>,</w:t>
      </w:r>
    </w:p>
    <w:p w14:paraId="3216E39F"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UEAppLayerMeasConfig</w:t>
      </w:r>
      <w:proofErr w:type="spellEnd"/>
      <w:r w:rsidRPr="008711EA">
        <w:rPr>
          <w:noProof w:val="0"/>
          <w:snapToGrid w:val="0"/>
        </w:rPr>
        <w:t>,</w:t>
      </w:r>
    </w:p>
    <w:p w14:paraId="3327170A"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serviceType</w:t>
      </w:r>
      <w:proofErr w:type="spellEnd"/>
      <w:r w:rsidRPr="008711EA">
        <w:rPr>
          <w:noProof w:val="0"/>
          <w:snapToGrid w:val="0"/>
        </w:rPr>
        <w:t>,</w:t>
      </w:r>
    </w:p>
    <w:p w14:paraId="7DABB106"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UnlicensedSpectrumRestriction</w:t>
      </w:r>
      <w:proofErr w:type="spellEnd"/>
      <w:r w:rsidRPr="008711EA">
        <w:rPr>
          <w:noProof w:val="0"/>
          <w:snapToGrid w:val="0"/>
        </w:rPr>
        <w:t>,</w:t>
      </w:r>
      <w:r w:rsidRPr="008711EA">
        <w:rPr>
          <w:snapToGrid w:val="0"/>
        </w:rPr>
        <w:t xml:space="preserve"> </w:t>
      </w:r>
    </w:p>
    <w:p w14:paraId="3EB31D94"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CNTypeRestrictions</w:t>
      </w:r>
      <w:proofErr w:type="spellEnd"/>
      <w:r w:rsidRPr="008711EA">
        <w:rPr>
          <w:noProof w:val="0"/>
          <w:snapToGrid w:val="0"/>
        </w:rPr>
        <w:t>,</w:t>
      </w:r>
    </w:p>
    <w:p w14:paraId="78828DE7"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DownlinkPacketLossRate</w:t>
      </w:r>
      <w:proofErr w:type="spellEnd"/>
      <w:r w:rsidRPr="008711EA">
        <w:rPr>
          <w:noProof w:val="0"/>
          <w:snapToGrid w:val="0"/>
        </w:rPr>
        <w:t>,</w:t>
      </w:r>
    </w:p>
    <w:p w14:paraId="438AE0A3"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UplinkPacketLossRate</w:t>
      </w:r>
      <w:proofErr w:type="spellEnd"/>
      <w:r w:rsidRPr="008711EA">
        <w:rPr>
          <w:noProof w:val="0"/>
          <w:snapToGrid w:val="0"/>
        </w:rPr>
        <w:t>,</w:t>
      </w:r>
    </w:p>
    <w:p w14:paraId="41D8A1A9"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BluetoothMeasurementConfiguration</w:t>
      </w:r>
      <w:proofErr w:type="spellEnd"/>
      <w:r w:rsidRPr="008711EA">
        <w:rPr>
          <w:noProof w:val="0"/>
          <w:snapToGrid w:val="0"/>
        </w:rPr>
        <w:t>,</w:t>
      </w:r>
    </w:p>
    <w:p w14:paraId="2EBE9F12"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WLANMeasurementConfiguration</w:t>
      </w:r>
      <w:proofErr w:type="spellEnd"/>
      <w:r w:rsidRPr="008711EA">
        <w:rPr>
          <w:noProof w:val="0"/>
          <w:snapToGrid w:val="0"/>
        </w:rPr>
        <w:t>,</w:t>
      </w:r>
    </w:p>
    <w:p w14:paraId="61E944BD"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LastNG</w:t>
      </w:r>
      <w:proofErr w:type="spellEnd"/>
      <w:r w:rsidRPr="008711EA">
        <w:rPr>
          <w:noProof w:val="0"/>
          <w:snapToGrid w:val="0"/>
        </w:rPr>
        <w:t>-</w:t>
      </w:r>
      <w:proofErr w:type="spellStart"/>
      <w:r w:rsidRPr="008711EA">
        <w:rPr>
          <w:noProof w:val="0"/>
          <w:snapToGrid w:val="0"/>
        </w:rPr>
        <w:t>RANPLMNIdentity</w:t>
      </w:r>
      <w:proofErr w:type="spellEnd"/>
      <w:r w:rsidRPr="008711EA">
        <w:rPr>
          <w:noProof w:val="0"/>
          <w:snapToGrid w:val="0"/>
        </w:rPr>
        <w:t>,</w:t>
      </w:r>
    </w:p>
    <w:p w14:paraId="4CFEE046" w14:textId="77777777" w:rsidR="00BC65AD" w:rsidRPr="008711EA" w:rsidRDefault="00BC65AD" w:rsidP="00BC65AD">
      <w:pPr>
        <w:pStyle w:val="PL"/>
        <w:rPr>
          <w:snapToGrid w:val="0"/>
        </w:rPr>
      </w:pPr>
      <w:r w:rsidRPr="008711EA">
        <w:rPr>
          <w:noProof w:val="0"/>
          <w:snapToGrid w:val="0"/>
        </w:rPr>
        <w:tab/>
      </w:r>
      <w:r w:rsidRPr="008711EA">
        <w:rPr>
          <w:snapToGrid w:val="0"/>
        </w:rPr>
        <w:t>id-PSCellInformation,</w:t>
      </w:r>
    </w:p>
    <w:p w14:paraId="68EEC08F" w14:textId="77777777" w:rsidR="00BC65AD" w:rsidRPr="008711EA" w:rsidRDefault="00BC65AD" w:rsidP="00BC65AD">
      <w:pPr>
        <w:pStyle w:val="PL"/>
        <w:rPr>
          <w:noProof w:val="0"/>
          <w:snapToGrid w:val="0"/>
        </w:rPr>
      </w:pPr>
      <w:r w:rsidRPr="008711EA">
        <w:rPr>
          <w:snapToGrid w:val="0"/>
        </w:rPr>
        <w:tab/>
        <w:t>id-IMSvoiceEPSfallbackfrom5G,</w:t>
      </w:r>
    </w:p>
    <w:p w14:paraId="2A5E13B4" w14:textId="77777777" w:rsidR="00BC65AD" w:rsidRPr="008711EA" w:rsidRDefault="00BC65AD" w:rsidP="00BC65AD">
      <w:pPr>
        <w:pStyle w:val="PL"/>
        <w:rPr>
          <w:noProof w:val="0"/>
          <w:snapToGrid w:val="0"/>
        </w:rPr>
      </w:pPr>
      <w:r w:rsidRPr="008711EA">
        <w:rPr>
          <w:noProof w:val="0"/>
          <w:snapToGrid w:val="0"/>
        </w:rPr>
        <w:tab/>
        <w:t>id-</w:t>
      </w:r>
      <w:proofErr w:type="spellStart"/>
      <w:r w:rsidRPr="008711EA">
        <w:rPr>
          <w:noProof w:val="0"/>
          <w:snapToGrid w:val="0"/>
        </w:rPr>
        <w:t>RequestTypeAdditionalInfo</w:t>
      </w:r>
      <w:proofErr w:type="spellEnd"/>
      <w:r w:rsidRPr="008711EA">
        <w:rPr>
          <w:noProof w:val="0"/>
          <w:snapToGrid w:val="0"/>
        </w:rPr>
        <w:t>,</w:t>
      </w:r>
    </w:p>
    <w:p w14:paraId="7626AD7D" w14:textId="77777777" w:rsidR="00BC65AD" w:rsidRDefault="00BC65AD" w:rsidP="00BC65AD">
      <w:pPr>
        <w:pStyle w:val="PL"/>
        <w:rPr>
          <w:noProof w:val="0"/>
          <w:snapToGrid w:val="0"/>
        </w:rPr>
      </w:pPr>
      <w:r w:rsidRPr="008711EA">
        <w:rPr>
          <w:noProof w:val="0"/>
          <w:snapToGrid w:val="0"/>
        </w:rPr>
        <w:tab/>
        <w:t>id-</w:t>
      </w:r>
      <w:proofErr w:type="spellStart"/>
      <w:r w:rsidRPr="008711EA">
        <w:rPr>
          <w:noProof w:val="0"/>
          <w:snapToGrid w:val="0"/>
        </w:rPr>
        <w:t>AdditionalRRMPriorityIndex</w:t>
      </w:r>
      <w:proofErr w:type="spellEnd"/>
      <w:r w:rsidRPr="008711EA">
        <w:rPr>
          <w:noProof w:val="0"/>
          <w:snapToGrid w:val="0"/>
        </w:rPr>
        <w:t>,</w:t>
      </w:r>
    </w:p>
    <w:p w14:paraId="44DA9117" w14:textId="77777777" w:rsidR="00BC65AD" w:rsidRPr="00CC40CA" w:rsidRDefault="00BC65AD" w:rsidP="00BC65AD">
      <w:pPr>
        <w:pStyle w:val="PL"/>
        <w:rPr>
          <w:noProof w:val="0"/>
          <w:snapToGrid w:val="0"/>
        </w:rPr>
      </w:pPr>
      <w:r w:rsidRPr="00B16C75">
        <w:rPr>
          <w:noProof w:val="0"/>
          <w:snapToGrid w:val="0"/>
        </w:rPr>
        <w:tab/>
        <w:t>id-</w:t>
      </w:r>
      <w:proofErr w:type="spellStart"/>
      <w:r w:rsidRPr="00B16C75">
        <w:rPr>
          <w:noProof w:val="0"/>
          <w:snapToGrid w:val="0"/>
        </w:rPr>
        <w:t>ContextatSource</w:t>
      </w:r>
      <w:proofErr w:type="spellEnd"/>
      <w:r w:rsidRPr="00B16C75">
        <w:rPr>
          <w:noProof w:val="0"/>
          <w:snapToGrid w:val="0"/>
        </w:rPr>
        <w:t>,</w:t>
      </w:r>
    </w:p>
    <w:p w14:paraId="0FFD02CA" w14:textId="77777777" w:rsidR="00BC65AD" w:rsidRPr="00CC40CA" w:rsidRDefault="00BC65AD" w:rsidP="00BC65AD">
      <w:pPr>
        <w:pStyle w:val="PL"/>
        <w:rPr>
          <w:noProof w:val="0"/>
          <w:snapToGrid w:val="0"/>
        </w:rPr>
      </w:pPr>
      <w:r w:rsidRPr="00CC40CA">
        <w:rPr>
          <w:noProof w:val="0"/>
          <w:snapToGrid w:val="0"/>
        </w:rPr>
        <w:tab/>
        <w:t>id-</w:t>
      </w:r>
      <w:proofErr w:type="spellStart"/>
      <w:r w:rsidRPr="00CC40CA">
        <w:rPr>
          <w:noProof w:val="0"/>
          <w:snapToGrid w:val="0"/>
        </w:rPr>
        <w:t>IntersystemMeasurementConfiguration</w:t>
      </w:r>
      <w:proofErr w:type="spellEnd"/>
      <w:r w:rsidRPr="00CC40CA">
        <w:rPr>
          <w:noProof w:val="0"/>
          <w:snapToGrid w:val="0"/>
        </w:rPr>
        <w:t>,</w:t>
      </w:r>
      <w:r w:rsidRPr="00CC40CA">
        <w:rPr>
          <w:noProof w:val="0"/>
          <w:snapToGrid w:val="0"/>
        </w:rPr>
        <w:tab/>
      </w:r>
    </w:p>
    <w:p w14:paraId="7860B447" w14:textId="77777777" w:rsidR="00BC65AD" w:rsidRDefault="00BC65AD" w:rsidP="00BC65AD">
      <w:pPr>
        <w:pStyle w:val="PL"/>
        <w:rPr>
          <w:noProof w:val="0"/>
          <w:snapToGrid w:val="0"/>
        </w:rPr>
      </w:pPr>
      <w:r w:rsidRPr="00CC40CA">
        <w:rPr>
          <w:noProof w:val="0"/>
          <w:snapToGrid w:val="0"/>
        </w:rPr>
        <w:tab/>
        <w:t>id-</w:t>
      </w:r>
      <w:proofErr w:type="spellStart"/>
      <w:r w:rsidRPr="00CC40CA">
        <w:rPr>
          <w:noProof w:val="0"/>
          <w:snapToGrid w:val="0"/>
        </w:rPr>
        <w:t>SourceNodeID</w:t>
      </w:r>
      <w:proofErr w:type="spellEnd"/>
      <w:r w:rsidRPr="00CC40CA">
        <w:rPr>
          <w:noProof w:val="0"/>
          <w:snapToGrid w:val="0"/>
        </w:rPr>
        <w:t>,</w:t>
      </w:r>
    </w:p>
    <w:p w14:paraId="30F11123" w14:textId="77777777" w:rsidR="00BC65AD" w:rsidRDefault="00BC65AD" w:rsidP="00BC65AD">
      <w:pPr>
        <w:pStyle w:val="PL"/>
        <w:rPr>
          <w:noProof w:val="0"/>
          <w:snapToGrid w:val="0"/>
        </w:rPr>
      </w:pPr>
      <w:r w:rsidRPr="00723230">
        <w:rPr>
          <w:noProof w:val="0"/>
          <w:snapToGrid w:val="0"/>
        </w:rPr>
        <w:tab/>
        <w:t>id-NB-IoT-RLF-Report-Container,</w:t>
      </w:r>
    </w:p>
    <w:p w14:paraId="2B2B439B" w14:textId="77777777" w:rsidR="00BC65AD" w:rsidRDefault="00BC65AD" w:rsidP="00BC65AD">
      <w:pPr>
        <w:pStyle w:val="PL"/>
        <w:rPr>
          <w:noProof w:val="0"/>
          <w:snapToGrid w:val="0"/>
        </w:rPr>
      </w:pPr>
      <w:r w:rsidRPr="00C41F0B">
        <w:rPr>
          <w:noProof w:val="0"/>
          <w:snapToGrid w:val="0"/>
        </w:rPr>
        <w:tab/>
        <w:t>id-</w:t>
      </w:r>
      <w:proofErr w:type="spellStart"/>
      <w:r w:rsidRPr="00C41F0B">
        <w:rPr>
          <w:noProof w:val="0"/>
          <w:snapToGrid w:val="0"/>
        </w:rPr>
        <w:t>MDTConfigurationNR</w:t>
      </w:r>
      <w:proofErr w:type="spellEnd"/>
      <w:r w:rsidRPr="00C41F0B">
        <w:rPr>
          <w:noProof w:val="0"/>
          <w:snapToGrid w:val="0"/>
        </w:rPr>
        <w:t>,</w:t>
      </w:r>
    </w:p>
    <w:p w14:paraId="35CD6D9F" w14:textId="77777777" w:rsidR="00BC65AD" w:rsidRPr="00F671B4" w:rsidRDefault="00BC65AD" w:rsidP="00BC65AD">
      <w:pPr>
        <w:pStyle w:val="PL"/>
        <w:rPr>
          <w:noProof w:val="0"/>
          <w:snapToGrid w:val="0"/>
        </w:rPr>
      </w:pPr>
      <w:r w:rsidRPr="00F671B4">
        <w:rPr>
          <w:noProof w:val="0"/>
          <w:snapToGrid w:val="0"/>
        </w:rPr>
        <w:tab/>
        <w:t>id-</w:t>
      </w:r>
      <w:proofErr w:type="spellStart"/>
      <w:r w:rsidRPr="00F671B4">
        <w:rPr>
          <w:noProof w:val="0"/>
          <w:snapToGrid w:val="0"/>
        </w:rPr>
        <w:t>DAPSRequestInfo</w:t>
      </w:r>
      <w:proofErr w:type="spellEnd"/>
      <w:r w:rsidRPr="00F671B4">
        <w:rPr>
          <w:noProof w:val="0"/>
          <w:snapToGrid w:val="0"/>
        </w:rPr>
        <w:t>,</w:t>
      </w:r>
    </w:p>
    <w:p w14:paraId="24F33E36" w14:textId="77777777" w:rsidR="00BC65AD" w:rsidRPr="00F671B4" w:rsidRDefault="00BC65AD" w:rsidP="00BC65AD">
      <w:pPr>
        <w:pStyle w:val="PL"/>
        <w:rPr>
          <w:noProof w:val="0"/>
          <w:snapToGrid w:val="0"/>
        </w:rPr>
      </w:pPr>
      <w:r w:rsidRPr="00F671B4">
        <w:rPr>
          <w:noProof w:val="0"/>
          <w:snapToGrid w:val="0"/>
        </w:rPr>
        <w:tab/>
        <w:t>id-</w:t>
      </w:r>
      <w:proofErr w:type="spellStart"/>
      <w:r w:rsidRPr="00F671B4">
        <w:rPr>
          <w:noProof w:val="0"/>
          <w:snapToGrid w:val="0"/>
        </w:rPr>
        <w:t>DAPSResponseInfoList</w:t>
      </w:r>
      <w:proofErr w:type="spellEnd"/>
      <w:r w:rsidRPr="00F671B4">
        <w:rPr>
          <w:noProof w:val="0"/>
          <w:snapToGrid w:val="0"/>
        </w:rPr>
        <w:t>,</w:t>
      </w:r>
    </w:p>
    <w:p w14:paraId="22A6621B" w14:textId="77777777" w:rsidR="00BC65AD" w:rsidRPr="00F671B4" w:rsidRDefault="00BC65AD" w:rsidP="00BC65AD">
      <w:pPr>
        <w:pStyle w:val="PL"/>
        <w:rPr>
          <w:noProof w:val="0"/>
          <w:snapToGrid w:val="0"/>
        </w:rPr>
      </w:pPr>
      <w:r w:rsidRPr="00F671B4">
        <w:rPr>
          <w:noProof w:val="0"/>
          <w:snapToGrid w:val="0"/>
        </w:rPr>
        <w:tab/>
        <w:t>id-</w:t>
      </w:r>
      <w:proofErr w:type="spellStart"/>
      <w:r w:rsidRPr="00F671B4">
        <w:rPr>
          <w:noProof w:val="0"/>
          <w:snapToGrid w:val="0"/>
        </w:rPr>
        <w:t>DAPSResponseInfoItem</w:t>
      </w:r>
      <w:proofErr w:type="spellEnd"/>
      <w:r w:rsidRPr="00F671B4">
        <w:rPr>
          <w:noProof w:val="0"/>
          <w:snapToGrid w:val="0"/>
        </w:rPr>
        <w:t>,</w:t>
      </w:r>
    </w:p>
    <w:p w14:paraId="640E5A08" w14:textId="77777777" w:rsidR="00BC65AD" w:rsidRPr="008711EA" w:rsidRDefault="00BC65AD" w:rsidP="00BC65AD">
      <w:pPr>
        <w:pStyle w:val="PL"/>
        <w:rPr>
          <w:noProof w:val="0"/>
          <w:snapToGrid w:val="0"/>
        </w:rPr>
      </w:pPr>
      <w:r w:rsidRPr="00F671B4">
        <w:rPr>
          <w:noProof w:val="0"/>
          <w:snapToGrid w:val="0"/>
        </w:rPr>
        <w:tab/>
        <w:t>id-Bearers-</w:t>
      </w:r>
      <w:proofErr w:type="spellStart"/>
      <w:r w:rsidRPr="00F671B4">
        <w:rPr>
          <w:noProof w:val="0"/>
          <w:snapToGrid w:val="0"/>
        </w:rPr>
        <w:t>SubjectToEarlyStatusTransfer</w:t>
      </w:r>
      <w:proofErr w:type="spellEnd"/>
      <w:r w:rsidRPr="00F671B4">
        <w:rPr>
          <w:noProof w:val="0"/>
          <w:snapToGrid w:val="0"/>
        </w:rPr>
        <w:t>-Item,</w:t>
      </w:r>
    </w:p>
    <w:p w14:paraId="15A0D5E7" w14:textId="77777777" w:rsidR="00BC65AD" w:rsidRPr="00031936" w:rsidRDefault="00BC65AD" w:rsidP="00BC65AD">
      <w:pPr>
        <w:pStyle w:val="PL"/>
        <w:rPr>
          <w:rFonts w:eastAsia="SimSun"/>
          <w:snapToGrid w:val="0"/>
        </w:rPr>
      </w:pPr>
      <w:r>
        <w:rPr>
          <w:rFonts w:eastAsia="SimSun"/>
          <w:snapToGrid w:val="0"/>
        </w:rPr>
        <w:tab/>
      </w:r>
      <w:r w:rsidRPr="00A615ED">
        <w:rPr>
          <w:rFonts w:eastAsia="SimSun"/>
          <w:snapToGrid w:val="0"/>
        </w:rPr>
        <w:t>id-TraceCollectionEntityURI</w:t>
      </w:r>
      <w:r>
        <w:rPr>
          <w:rFonts w:eastAsia="SimSun"/>
          <w:snapToGrid w:val="0"/>
        </w:rPr>
        <w:t>,</w:t>
      </w:r>
    </w:p>
    <w:p w14:paraId="563AAF19" w14:textId="77777777" w:rsidR="00BC65AD" w:rsidRPr="00846527" w:rsidRDefault="00BC65AD" w:rsidP="00BC65AD">
      <w:pPr>
        <w:pStyle w:val="PL"/>
        <w:rPr>
          <w:snapToGrid w:val="0"/>
        </w:rPr>
      </w:pPr>
      <w:r w:rsidRPr="00846527">
        <w:rPr>
          <w:snapToGrid w:val="0"/>
        </w:rPr>
        <w:tab/>
        <w:t>id-</w:t>
      </w:r>
      <w:r>
        <w:rPr>
          <w:snapToGrid w:val="0"/>
        </w:rPr>
        <w:t>EmergencyIndicator</w:t>
      </w:r>
      <w:r w:rsidRPr="00846527">
        <w:rPr>
          <w:snapToGrid w:val="0"/>
        </w:rPr>
        <w:t>,</w:t>
      </w:r>
    </w:p>
    <w:p w14:paraId="245C240E" w14:textId="77777777" w:rsidR="00BC65AD" w:rsidRPr="009C36B2" w:rsidRDefault="00BC65AD" w:rsidP="00BC65AD">
      <w:pPr>
        <w:pStyle w:val="PL"/>
        <w:rPr>
          <w:snapToGrid w:val="0"/>
        </w:rPr>
      </w:pPr>
      <w:r w:rsidRPr="009C36B2">
        <w:rPr>
          <w:lang w:eastAsia="zh-CN"/>
        </w:rPr>
        <w:tab/>
        <w:t>id-SourceTransportLayerAddress,</w:t>
      </w:r>
    </w:p>
    <w:p w14:paraId="7DDFFBFB" w14:textId="77777777" w:rsidR="00BC65AD" w:rsidRPr="00846527" w:rsidRDefault="00BC65AD" w:rsidP="00BC65AD">
      <w:pPr>
        <w:pStyle w:val="PL"/>
        <w:rPr>
          <w:snapToGrid w:val="0"/>
        </w:rPr>
      </w:pPr>
      <w:r>
        <w:rPr>
          <w:snapToGrid w:val="0"/>
        </w:rPr>
        <w:tab/>
        <w:t>id-</w:t>
      </w:r>
      <w:r>
        <w:t>last</w:t>
      </w:r>
      <w:r w:rsidRPr="008435D5">
        <w:t>VisitedPSCellList</w:t>
      </w:r>
      <w:r>
        <w:t>,</w:t>
      </w:r>
    </w:p>
    <w:p w14:paraId="14D2D6A7" w14:textId="77777777" w:rsidR="00BC65AD" w:rsidRPr="008F4915" w:rsidRDefault="00BC65AD" w:rsidP="00BC65AD">
      <w:pPr>
        <w:pStyle w:val="PL"/>
        <w:rPr>
          <w:noProof w:val="0"/>
          <w:snapToGrid w:val="0"/>
        </w:rPr>
      </w:pPr>
      <w:r>
        <w:rPr>
          <w:rFonts w:eastAsia="SimSun"/>
          <w:snapToGrid w:val="0"/>
        </w:rPr>
        <w:tab/>
      </w:r>
      <w:bookmarkStart w:id="111" w:name="_Hlk85727225"/>
      <w:r>
        <w:rPr>
          <w:noProof w:val="0"/>
          <w:snapToGrid w:val="0"/>
        </w:rPr>
        <w:t>id-</w:t>
      </w:r>
      <w:proofErr w:type="spellStart"/>
      <w:r>
        <w:rPr>
          <w:noProof w:val="0"/>
          <w:snapToGrid w:val="0"/>
        </w:rPr>
        <w:t>RACSIndication</w:t>
      </w:r>
      <w:proofErr w:type="spellEnd"/>
      <w:r>
        <w:rPr>
          <w:noProof w:val="0"/>
          <w:snapToGrid w:val="0"/>
        </w:rPr>
        <w:t>,</w:t>
      </w:r>
    </w:p>
    <w:bookmarkEnd w:id="111"/>
    <w:p w14:paraId="778191EA" w14:textId="77777777" w:rsidR="00BC65AD" w:rsidRPr="00D345CE" w:rsidRDefault="00BC65AD" w:rsidP="00BC65AD">
      <w:pPr>
        <w:pStyle w:val="PL"/>
        <w:rPr>
          <w:snapToGrid w:val="0"/>
        </w:rPr>
      </w:pPr>
      <w:r>
        <w:rPr>
          <w:snapToGrid w:val="0"/>
        </w:rPr>
        <w:tab/>
        <w:t>id-SecurityIndication,</w:t>
      </w:r>
    </w:p>
    <w:p w14:paraId="40C7C8A0" w14:textId="77777777" w:rsidR="00BC65AD" w:rsidRPr="00D345CE" w:rsidRDefault="00BC65AD" w:rsidP="00BC65AD">
      <w:pPr>
        <w:pStyle w:val="PL"/>
        <w:rPr>
          <w:snapToGrid w:val="0"/>
        </w:rPr>
      </w:pPr>
      <w:r w:rsidRPr="00D345CE">
        <w:rPr>
          <w:snapToGrid w:val="0"/>
        </w:rPr>
        <w:tab/>
        <w:t>id-E-RABSecurityResultItem,</w:t>
      </w:r>
    </w:p>
    <w:p w14:paraId="4B687D76" w14:textId="77777777" w:rsidR="00BC65AD" w:rsidRDefault="00BC65AD" w:rsidP="00BC65AD">
      <w:pPr>
        <w:pStyle w:val="PL"/>
        <w:rPr>
          <w:snapToGrid w:val="0"/>
        </w:rPr>
      </w:pPr>
      <w:r w:rsidRPr="00D345CE">
        <w:rPr>
          <w:snapToGrid w:val="0"/>
        </w:rPr>
        <w:tab/>
        <w:t>id-E-RABSecurityResultList,</w:t>
      </w:r>
    </w:p>
    <w:p w14:paraId="02A201D2" w14:textId="77777777" w:rsidR="00BC65AD" w:rsidRDefault="00BC65AD" w:rsidP="00BC65AD">
      <w:pPr>
        <w:pStyle w:val="PL"/>
        <w:rPr>
          <w:snapToGrid w:val="0"/>
        </w:rPr>
      </w:pPr>
      <w:r>
        <w:rPr>
          <w:snapToGrid w:val="0"/>
        </w:rPr>
        <w:tab/>
        <w:t>id-RAT-Restrictions,</w:t>
      </w:r>
    </w:p>
    <w:p w14:paraId="1C2C82A0" w14:textId="77777777" w:rsidR="00BC65AD" w:rsidRDefault="00BC65AD" w:rsidP="00BC65AD">
      <w:pPr>
        <w:pStyle w:val="PL"/>
        <w:rPr>
          <w:snapToGrid w:val="0"/>
        </w:rPr>
      </w:pPr>
      <w:r>
        <w:rPr>
          <w:snapToGrid w:val="0"/>
        </w:rPr>
        <w:tab/>
        <w:t>id-UEContextReferenceatSourceeNB,</w:t>
      </w:r>
    </w:p>
    <w:p w14:paraId="1DF431A6" w14:textId="77777777" w:rsidR="00945542" w:rsidRDefault="00BC65AD" w:rsidP="00945542">
      <w:pPr>
        <w:pStyle w:val="PL"/>
        <w:rPr>
          <w:ins w:id="112" w:author="Ericsson User" w:date="2022-04-25T20:09:00Z"/>
          <w:lang w:eastAsia="zh-CN"/>
        </w:rPr>
      </w:pPr>
      <w:r>
        <w:rPr>
          <w:snapToGrid w:val="0"/>
        </w:rPr>
        <w:tab/>
        <w:t>id-LTE-NTN-TAI-Information,</w:t>
      </w:r>
    </w:p>
    <w:p w14:paraId="729BE37B" w14:textId="3C215F5B" w:rsidR="00BC65AD" w:rsidRDefault="00945542" w:rsidP="00945542">
      <w:pPr>
        <w:pStyle w:val="PL"/>
        <w:rPr>
          <w:snapToGrid w:val="0"/>
        </w:rPr>
      </w:pPr>
      <w:ins w:id="113" w:author="Ericsson User" w:date="2022-04-25T20:09:00Z">
        <w:r>
          <w:rPr>
            <w:lang w:eastAsia="zh-CN"/>
          </w:rPr>
          <w:tab/>
        </w:r>
        <w:r w:rsidRPr="00A6201A">
          <w:rPr>
            <w:lang w:eastAsia="zh-CN"/>
          </w:rPr>
          <w:t>id-Source</w:t>
        </w:r>
        <w:r>
          <w:rPr>
            <w:lang w:eastAsia="zh-CN"/>
          </w:rPr>
          <w:t>Node</w:t>
        </w:r>
        <w:r w:rsidRPr="00A6201A">
          <w:rPr>
            <w:lang w:eastAsia="zh-CN"/>
          </w:rPr>
          <w:t>TransportLayerAddress,</w:t>
        </w:r>
      </w:ins>
    </w:p>
    <w:p w14:paraId="6172CEBB" w14:textId="77777777" w:rsidR="00BC65AD" w:rsidRPr="009C36B2" w:rsidRDefault="00BC65AD" w:rsidP="00BC65AD">
      <w:pPr>
        <w:pStyle w:val="PL"/>
        <w:rPr>
          <w:snapToGrid w:val="0"/>
        </w:rPr>
      </w:pPr>
      <w:r w:rsidRPr="008711EA">
        <w:rPr>
          <w:snapToGrid w:val="0"/>
        </w:rPr>
        <w:tab/>
        <w:t>maxnoofCSGs,</w:t>
      </w:r>
    </w:p>
    <w:p w14:paraId="0C71CF40" w14:textId="77777777" w:rsidR="00BC65AD" w:rsidRPr="008711EA" w:rsidRDefault="00BC65AD" w:rsidP="00BC65AD">
      <w:pPr>
        <w:pStyle w:val="PL"/>
        <w:rPr>
          <w:noProof w:val="0"/>
          <w:snapToGrid w:val="0"/>
        </w:rPr>
      </w:pPr>
      <w:r w:rsidRPr="008711EA">
        <w:rPr>
          <w:noProof w:val="0"/>
          <w:snapToGrid w:val="0"/>
        </w:rPr>
        <w:tab/>
      </w:r>
      <w:proofErr w:type="spellStart"/>
      <w:r w:rsidRPr="008711EA">
        <w:rPr>
          <w:noProof w:val="0"/>
          <w:snapToGrid w:val="0"/>
        </w:rPr>
        <w:t>maxnoofE</w:t>
      </w:r>
      <w:proofErr w:type="spellEnd"/>
      <w:r w:rsidRPr="008711EA">
        <w:rPr>
          <w:noProof w:val="0"/>
          <w:snapToGrid w:val="0"/>
        </w:rPr>
        <w:t>-RABs,</w:t>
      </w:r>
    </w:p>
    <w:p w14:paraId="052892A2" w14:textId="77777777" w:rsidR="00BC65AD" w:rsidRPr="008711EA" w:rsidRDefault="00BC65AD" w:rsidP="00BC65AD">
      <w:pPr>
        <w:pStyle w:val="PL"/>
        <w:rPr>
          <w:noProof w:val="0"/>
        </w:rPr>
      </w:pPr>
      <w:r w:rsidRPr="008711EA">
        <w:rPr>
          <w:noProof w:val="0"/>
          <w:snapToGrid w:val="0"/>
        </w:rPr>
        <w:tab/>
      </w:r>
      <w:proofErr w:type="spellStart"/>
      <w:r w:rsidRPr="008711EA">
        <w:rPr>
          <w:noProof w:val="0"/>
          <w:snapToGrid w:val="0"/>
        </w:rPr>
        <w:t>maxnoofErrors</w:t>
      </w:r>
      <w:proofErr w:type="spellEnd"/>
      <w:r w:rsidRPr="008711EA">
        <w:rPr>
          <w:noProof w:val="0"/>
        </w:rPr>
        <w:t>,</w:t>
      </w:r>
    </w:p>
    <w:p w14:paraId="008E162A" w14:textId="77777777" w:rsidR="00BC65AD" w:rsidRPr="008711EA" w:rsidRDefault="00BC65AD" w:rsidP="00BC65AD">
      <w:pPr>
        <w:pStyle w:val="PL"/>
        <w:rPr>
          <w:noProof w:val="0"/>
        </w:rPr>
      </w:pPr>
      <w:r w:rsidRPr="008711EA">
        <w:rPr>
          <w:noProof w:val="0"/>
        </w:rPr>
        <w:tab/>
      </w:r>
      <w:proofErr w:type="spellStart"/>
      <w:r w:rsidRPr="008711EA">
        <w:rPr>
          <w:noProof w:val="0"/>
        </w:rPr>
        <w:t>maxnoofBPLMNs</w:t>
      </w:r>
      <w:proofErr w:type="spellEnd"/>
      <w:r w:rsidRPr="008711EA">
        <w:rPr>
          <w:noProof w:val="0"/>
        </w:rPr>
        <w:t>,</w:t>
      </w:r>
    </w:p>
    <w:p w14:paraId="65F4FD68" w14:textId="77777777" w:rsidR="00BC65AD" w:rsidRPr="008711EA" w:rsidRDefault="00BC65AD" w:rsidP="00BC65AD">
      <w:pPr>
        <w:pStyle w:val="PL"/>
        <w:rPr>
          <w:noProof w:val="0"/>
          <w:snapToGrid w:val="0"/>
        </w:rPr>
      </w:pPr>
      <w:r w:rsidRPr="008711EA">
        <w:rPr>
          <w:noProof w:val="0"/>
          <w:snapToGrid w:val="0"/>
        </w:rPr>
        <w:tab/>
      </w:r>
      <w:proofErr w:type="spellStart"/>
      <w:r w:rsidRPr="008711EA">
        <w:rPr>
          <w:noProof w:val="0"/>
          <w:snapToGrid w:val="0"/>
        </w:rPr>
        <w:t>maxnoofPLMNsPerMME</w:t>
      </w:r>
      <w:proofErr w:type="spellEnd"/>
      <w:r w:rsidRPr="008711EA">
        <w:rPr>
          <w:noProof w:val="0"/>
          <w:snapToGrid w:val="0"/>
        </w:rPr>
        <w:t>,</w:t>
      </w:r>
    </w:p>
    <w:p w14:paraId="02AA68CF" w14:textId="77777777" w:rsidR="00BC65AD" w:rsidRPr="008711EA" w:rsidRDefault="00BC65AD" w:rsidP="00BC65AD">
      <w:pPr>
        <w:pStyle w:val="PL"/>
        <w:rPr>
          <w:noProof w:val="0"/>
          <w:snapToGrid w:val="0"/>
        </w:rPr>
      </w:pPr>
      <w:r w:rsidRPr="008711EA">
        <w:rPr>
          <w:noProof w:val="0"/>
        </w:rPr>
        <w:tab/>
      </w:r>
      <w:proofErr w:type="spellStart"/>
      <w:r w:rsidRPr="008711EA">
        <w:rPr>
          <w:noProof w:val="0"/>
        </w:rPr>
        <w:t>maxnoofTACs</w:t>
      </w:r>
      <w:proofErr w:type="spellEnd"/>
      <w:r w:rsidRPr="008711EA">
        <w:rPr>
          <w:noProof w:val="0"/>
        </w:rPr>
        <w:t>,</w:t>
      </w:r>
    </w:p>
    <w:p w14:paraId="5E838CF6" w14:textId="77777777" w:rsidR="00BC65AD" w:rsidRPr="008711EA" w:rsidRDefault="00BC65AD" w:rsidP="00BC65AD">
      <w:pPr>
        <w:pStyle w:val="PL"/>
        <w:spacing w:line="0" w:lineRule="atLeast"/>
        <w:rPr>
          <w:noProof w:val="0"/>
        </w:rPr>
      </w:pPr>
      <w:r w:rsidRPr="008711EA">
        <w:rPr>
          <w:noProof w:val="0"/>
        </w:rPr>
        <w:tab/>
      </w:r>
      <w:proofErr w:type="spellStart"/>
      <w:r w:rsidRPr="008711EA">
        <w:rPr>
          <w:noProof w:val="0"/>
        </w:rPr>
        <w:t>maxnoofEPLMNs</w:t>
      </w:r>
      <w:proofErr w:type="spellEnd"/>
      <w:r w:rsidRPr="008711EA">
        <w:rPr>
          <w:noProof w:val="0"/>
        </w:rPr>
        <w:t>,</w:t>
      </w:r>
    </w:p>
    <w:p w14:paraId="77C3A94F" w14:textId="77777777" w:rsidR="00BC65AD" w:rsidRPr="008711EA" w:rsidRDefault="00BC65AD" w:rsidP="00BC65AD">
      <w:pPr>
        <w:pStyle w:val="PL"/>
        <w:spacing w:line="0" w:lineRule="atLeast"/>
        <w:rPr>
          <w:noProof w:val="0"/>
        </w:rPr>
      </w:pPr>
      <w:r w:rsidRPr="008711EA">
        <w:rPr>
          <w:noProof w:val="0"/>
        </w:rPr>
        <w:tab/>
      </w:r>
      <w:proofErr w:type="spellStart"/>
      <w:r w:rsidRPr="008711EA">
        <w:rPr>
          <w:noProof w:val="0"/>
        </w:rPr>
        <w:t>maxnoofEPLMNsPlusOne</w:t>
      </w:r>
      <w:proofErr w:type="spellEnd"/>
      <w:r w:rsidRPr="008711EA">
        <w:rPr>
          <w:noProof w:val="0"/>
        </w:rPr>
        <w:t>,</w:t>
      </w:r>
    </w:p>
    <w:p w14:paraId="28433AC8" w14:textId="77777777" w:rsidR="00BC65AD" w:rsidRPr="008711EA" w:rsidRDefault="00BC65AD" w:rsidP="00BC65AD">
      <w:pPr>
        <w:pStyle w:val="PL"/>
        <w:spacing w:line="0" w:lineRule="atLeast"/>
        <w:rPr>
          <w:noProof w:val="0"/>
        </w:rPr>
      </w:pPr>
      <w:r w:rsidRPr="008711EA">
        <w:rPr>
          <w:noProof w:val="0"/>
        </w:rPr>
        <w:lastRenderedPageBreak/>
        <w:tab/>
      </w:r>
      <w:proofErr w:type="spellStart"/>
      <w:r w:rsidRPr="008711EA">
        <w:rPr>
          <w:noProof w:val="0"/>
        </w:rPr>
        <w:t>maxnoofForbLACs</w:t>
      </w:r>
      <w:proofErr w:type="spellEnd"/>
      <w:r w:rsidRPr="008711EA">
        <w:rPr>
          <w:noProof w:val="0"/>
        </w:rPr>
        <w:t>,</w:t>
      </w:r>
    </w:p>
    <w:p w14:paraId="3632C088" w14:textId="77777777" w:rsidR="00BC65AD" w:rsidRPr="008711EA" w:rsidRDefault="00BC65AD" w:rsidP="00BC65AD">
      <w:pPr>
        <w:pStyle w:val="PL"/>
        <w:rPr>
          <w:noProof w:val="0"/>
        </w:rPr>
      </w:pPr>
      <w:r w:rsidRPr="008711EA">
        <w:rPr>
          <w:noProof w:val="0"/>
        </w:rPr>
        <w:tab/>
      </w:r>
      <w:proofErr w:type="spellStart"/>
      <w:r w:rsidRPr="008711EA">
        <w:rPr>
          <w:noProof w:val="0"/>
        </w:rPr>
        <w:t>maxnoofForbTACs</w:t>
      </w:r>
      <w:proofErr w:type="spellEnd"/>
      <w:r w:rsidRPr="008711EA">
        <w:rPr>
          <w:noProof w:val="0"/>
        </w:rPr>
        <w:t>,</w:t>
      </w:r>
    </w:p>
    <w:p w14:paraId="5410EBE2" w14:textId="77777777" w:rsidR="00BC65AD" w:rsidRPr="008711EA" w:rsidRDefault="00BC65AD" w:rsidP="00BC65AD">
      <w:pPr>
        <w:pStyle w:val="PL"/>
        <w:rPr>
          <w:noProof w:val="0"/>
          <w:snapToGrid w:val="0"/>
        </w:rPr>
      </w:pPr>
      <w:r w:rsidRPr="008711EA">
        <w:rPr>
          <w:noProof w:val="0"/>
        </w:rPr>
        <w:tab/>
      </w:r>
      <w:proofErr w:type="spellStart"/>
      <w:r w:rsidRPr="008711EA">
        <w:rPr>
          <w:noProof w:val="0"/>
          <w:snapToGrid w:val="0"/>
        </w:rPr>
        <w:t>maxnoofCellsinUEHistoryInfo</w:t>
      </w:r>
      <w:proofErr w:type="spellEnd"/>
      <w:r w:rsidRPr="008711EA">
        <w:rPr>
          <w:noProof w:val="0"/>
          <w:snapToGrid w:val="0"/>
        </w:rPr>
        <w:t>,</w:t>
      </w:r>
    </w:p>
    <w:p w14:paraId="28362C12" w14:textId="77777777" w:rsidR="00BC65AD" w:rsidRPr="008711EA" w:rsidRDefault="00BC65AD" w:rsidP="00BC65AD">
      <w:pPr>
        <w:pStyle w:val="PL"/>
        <w:rPr>
          <w:noProof w:val="0"/>
        </w:rPr>
      </w:pPr>
      <w:r w:rsidRPr="008711EA">
        <w:rPr>
          <w:noProof w:val="0"/>
        </w:rPr>
        <w:tab/>
      </w:r>
      <w:proofErr w:type="spellStart"/>
      <w:r w:rsidRPr="008711EA">
        <w:rPr>
          <w:noProof w:val="0"/>
        </w:rPr>
        <w:t>maxnoofCellID</w:t>
      </w:r>
      <w:proofErr w:type="spellEnd"/>
      <w:r w:rsidRPr="008711EA">
        <w:rPr>
          <w:noProof w:val="0"/>
        </w:rPr>
        <w:t>,</w:t>
      </w:r>
    </w:p>
    <w:p w14:paraId="414588C1" w14:textId="77777777" w:rsidR="00BC65AD" w:rsidRPr="008711EA" w:rsidRDefault="00BC65AD" w:rsidP="00BC65AD">
      <w:pPr>
        <w:pStyle w:val="PL"/>
        <w:rPr>
          <w:noProof w:val="0"/>
        </w:rPr>
      </w:pPr>
      <w:r w:rsidRPr="008711EA">
        <w:rPr>
          <w:noProof w:val="0"/>
        </w:rPr>
        <w:tab/>
      </w:r>
      <w:proofErr w:type="spellStart"/>
      <w:r w:rsidRPr="008711EA">
        <w:rPr>
          <w:noProof w:val="0"/>
        </w:rPr>
        <w:t>maxnoofDCNs</w:t>
      </w:r>
      <w:proofErr w:type="spellEnd"/>
      <w:r w:rsidRPr="008711EA">
        <w:rPr>
          <w:noProof w:val="0"/>
        </w:rPr>
        <w:t>,</w:t>
      </w:r>
    </w:p>
    <w:p w14:paraId="239C2244" w14:textId="77777777" w:rsidR="00BC65AD" w:rsidRPr="008711EA" w:rsidRDefault="00BC65AD" w:rsidP="00BC65AD">
      <w:pPr>
        <w:pStyle w:val="PL"/>
        <w:rPr>
          <w:noProof w:val="0"/>
        </w:rPr>
      </w:pPr>
      <w:r w:rsidRPr="008711EA">
        <w:rPr>
          <w:noProof w:val="0"/>
        </w:rPr>
        <w:tab/>
      </w:r>
      <w:proofErr w:type="spellStart"/>
      <w:r w:rsidRPr="008711EA">
        <w:rPr>
          <w:noProof w:val="0"/>
        </w:rPr>
        <w:t>maxnoofEmergencyAreaID</w:t>
      </w:r>
      <w:proofErr w:type="spellEnd"/>
      <w:r w:rsidRPr="008711EA">
        <w:rPr>
          <w:noProof w:val="0"/>
        </w:rPr>
        <w:t>,</w:t>
      </w:r>
    </w:p>
    <w:p w14:paraId="37DB4F7D" w14:textId="77777777" w:rsidR="00BC65AD" w:rsidRPr="008711EA" w:rsidRDefault="00BC65AD" w:rsidP="00BC65AD">
      <w:pPr>
        <w:pStyle w:val="PL"/>
        <w:rPr>
          <w:noProof w:val="0"/>
        </w:rPr>
      </w:pPr>
      <w:r w:rsidRPr="008711EA">
        <w:rPr>
          <w:noProof w:val="0"/>
        </w:rPr>
        <w:tab/>
      </w:r>
      <w:proofErr w:type="spellStart"/>
      <w:r w:rsidRPr="008711EA">
        <w:rPr>
          <w:noProof w:val="0"/>
        </w:rPr>
        <w:t>maxnoofTAIforWarning</w:t>
      </w:r>
      <w:proofErr w:type="spellEnd"/>
      <w:r w:rsidRPr="008711EA">
        <w:rPr>
          <w:noProof w:val="0"/>
        </w:rPr>
        <w:t>,</w:t>
      </w:r>
    </w:p>
    <w:p w14:paraId="73853E81" w14:textId="77777777" w:rsidR="00BC65AD" w:rsidRPr="008711EA" w:rsidRDefault="00BC65AD" w:rsidP="00BC65AD">
      <w:pPr>
        <w:pStyle w:val="PL"/>
        <w:rPr>
          <w:noProof w:val="0"/>
        </w:rPr>
      </w:pPr>
      <w:r w:rsidRPr="008711EA">
        <w:rPr>
          <w:noProof w:val="0"/>
        </w:rPr>
        <w:tab/>
      </w:r>
      <w:proofErr w:type="spellStart"/>
      <w:r w:rsidRPr="008711EA">
        <w:rPr>
          <w:noProof w:val="0"/>
        </w:rPr>
        <w:t>maxnoofCellinTAI</w:t>
      </w:r>
      <w:proofErr w:type="spellEnd"/>
      <w:r w:rsidRPr="008711EA">
        <w:rPr>
          <w:noProof w:val="0"/>
        </w:rPr>
        <w:t>,</w:t>
      </w:r>
    </w:p>
    <w:p w14:paraId="59BBE1BC" w14:textId="77777777" w:rsidR="00BC65AD" w:rsidRPr="008711EA" w:rsidRDefault="00BC65AD" w:rsidP="00BC65AD">
      <w:pPr>
        <w:pStyle w:val="PL"/>
        <w:rPr>
          <w:noProof w:val="0"/>
        </w:rPr>
      </w:pPr>
      <w:r w:rsidRPr="008711EA">
        <w:rPr>
          <w:noProof w:val="0"/>
        </w:rPr>
        <w:tab/>
      </w:r>
      <w:proofErr w:type="spellStart"/>
      <w:r w:rsidRPr="008711EA">
        <w:rPr>
          <w:noProof w:val="0"/>
        </w:rPr>
        <w:t>maxnoofCellinEAI</w:t>
      </w:r>
      <w:proofErr w:type="spellEnd"/>
      <w:r w:rsidRPr="008711EA">
        <w:rPr>
          <w:noProof w:val="0"/>
        </w:rPr>
        <w:t>,</w:t>
      </w:r>
    </w:p>
    <w:p w14:paraId="17CFC157" w14:textId="77777777" w:rsidR="00BC65AD" w:rsidRPr="008711EA" w:rsidRDefault="00BC65AD" w:rsidP="00BC65AD">
      <w:pPr>
        <w:pStyle w:val="PL"/>
        <w:rPr>
          <w:noProof w:val="0"/>
        </w:rPr>
      </w:pPr>
      <w:r w:rsidRPr="008711EA">
        <w:rPr>
          <w:noProof w:val="0"/>
        </w:rPr>
        <w:tab/>
        <w:t>maxnoofeNBX2TLAs,</w:t>
      </w:r>
    </w:p>
    <w:p w14:paraId="1838EA7E" w14:textId="77777777" w:rsidR="00BC65AD" w:rsidRPr="008711EA" w:rsidRDefault="00BC65AD" w:rsidP="00BC65AD">
      <w:pPr>
        <w:pStyle w:val="PL"/>
        <w:rPr>
          <w:noProof w:val="0"/>
        </w:rPr>
      </w:pPr>
      <w:r w:rsidRPr="008711EA">
        <w:rPr>
          <w:noProof w:val="0"/>
        </w:rPr>
        <w:tab/>
        <w:t>maxnoofeNBX2ExtTLAs,</w:t>
      </w:r>
    </w:p>
    <w:p w14:paraId="5A88ACFA" w14:textId="77777777" w:rsidR="00BC65AD" w:rsidRPr="008711EA" w:rsidRDefault="00BC65AD" w:rsidP="00BC65AD">
      <w:pPr>
        <w:pStyle w:val="PL"/>
        <w:rPr>
          <w:noProof w:val="0"/>
        </w:rPr>
      </w:pPr>
      <w:r w:rsidRPr="008711EA">
        <w:rPr>
          <w:noProof w:val="0"/>
        </w:rPr>
        <w:tab/>
        <w:t>maxnoofeNBX2GTPTLAs,</w:t>
      </w:r>
    </w:p>
    <w:p w14:paraId="4860DE6B" w14:textId="77777777" w:rsidR="00BC65AD" w:rsidRPr="008711EA" w:rsidRDefault="00BC65AD" w:rsidP="00BC65AD">
      <w:pPr>
        <w:pStyle w:val="PL"/>
        <w:rPr>
          <w:noProof w:val="0"/>
        </w:rPr>
      </w:pPr>
      <w:r w:rsidRPr="008711EA">
        <w:rPr>
          <w:noProof w:val="0"/>
        </w:rPr>
        <w:tab/>
      </w:r>
      <w:proofErr w:type="spellStart"/>
      <w:r w:rsidRPr="008711EA">
        <w:rPr>
          <w:noProof w:val="0"/>
        </w:rPr>
        <w:t>maxnoofRATs</w:t>
      </w:r>
      <w:proofErr w:type="spellEnd"/>
      <w:r w:rsidRPr="008711EA">
        <w:rPr>
          <w:noProof w:val="0"/>
        </w:rPr>
        <w:t>,</w:t>
      </w:r>
    </w:p>
    <w:p w14:paraId="4741826B" w14:textId="77777777" w:rsidR="00BC65AD" w:rsidRPr="008711EA" w:rsidRDefault="00BC65AD" w:rsidP="00BC65AD">
      <w:pPr>
        <w:pStyle w:val="PL"/>
        <w:rPr>
          <w:noProof w:val="0"/>
        </w:rPr>
      </w:pPr>
      <w:r w:rsidRPr="008711EA">
        <w:rPr>
          <w:noProof w:val="0"/>
        </w:rPr>
        <w:tab/>
      </w:r>
      <w:proofErr w:type="spellStart"/>
      <w:r w:rsidRPr="008711EA">
        <w:rPr>
          <w:noProof w:val="0"/>
        </w:rPr>
        <w:t>maxnoofGroupIDs</w:t>
      </w:r>
      <w:proofErr w:type="spellEnd"/>
      <w:r w:rsidRPr="008711EA">
        <w:rPr>
          <w:noProof w:val="0"/>
        </w:rPr>
        <w:t>,</w:t>
      </w:r>
    </w:p>
    <w:p w14:paraId="37350AA7" w14:textId="77777777" w:rsidR="00BC65AD" w:rsidRPr="008711EA" w:rsidRDefault="00BC65AD" w:rsidP="00BC65AD">
      <w:pPr>
        <w:pStyle w:val="PL"/>
        <w:rPr>
          <w:noProof w:val="0"/>
        </w:rPr>
      </w:pPr>
      <w:r w:rsidRPr="008711EA">
        <w:rPr>
          <w:noProof w:val="0"/>
        </w:rPr>
        <w:tab/>
      </w:r>
      <w:proofErr w:type="spellStart"/>
      <w:r w:rsidRPr="008711EA">
        <w:rPr>
          <w:noProof w:val="0"/>
        </w:rPr>
        <w:t>maxnoofMMECs</w:t>
      </w:r>
      <w:proofErr w:type="spellEnd"/>
      <w:r w:rsidRPr="008711EA">
        <w:rPr>
          <w:noProof w:val="0"/>
        </w:rPr>
        <w:t>,</w:t>
      </w:r>
    </w:p>
    <w:p w14:paraId="08E682F6" w14:textId="77777777" w:rsidR="00BC65AD" w:rsidRPr="008711EA" w:rsidRDefault="00BC65AD" w:rsidP="00BC65AD">
      <w:pPr>
        <w:pStyle w:val="PL"/>
        <w:rPr>
          <w:noProof w:val="0"/>
        </w:rPr>
      </w:pPr>
      <w:r w:rsidRPr="008711EA">
        <w:rPr>
          <w:noProof w:val="0"/>
        </w:rPr>
        <w:tab/>
      </w:r>
      <w:proofErr w:type="spellStart"/>
      <w:r w:rsidRPr="008711EA">
        <w:rPr>
          <w:noProof w:val="0"/>
        </w:rPr>
        <w:t>maxnoofTAforMDT</w:t>
      </w:r>
      <w:proofErr w:type="spellEnd"/>
      <w:r w:rsidRPr="008711EA">
        <w:rPr>
          <w:noProof w:val="0"/>
        </w:rPr>
        <w:t>,</w:t>
      </w:r>
    </w:p>
    <w:p w14:paraId="0E3AC620" w14:textId="77777777" w:rsidR="00BC65AD" w:rsidRPr="008711EA" w:rsidRDefault="00BC65AD" w:rsidP="00BC65AD">
      <w:pPr>
        <w:pStyle w:val="PL"/>
        <w:rPr>
          <w:noProof w:val="0"/>
        </w:rPr>
      </w:pPr>
      <w:r w:rsidRPr="008711EA">
        <w:rPr>
          <w:noProof w:val="0"/>
        </w:rPr>
        <w:tab/>
      </w:r>
      <w:proofErr w:type="spellStart"/>
      <w:r w:rsidRPr="008711EA">
        <w:rPr>
          <w:noProof w:val="0"/>
        </w:rPr>
        <w:t>maxnoofCellIDforMDT</w:t>
      </w:r>
      <w:proofErr w:type="spellEnd"/>
      <w:r w:rsidRPr="008711EA">
        <w:rPr>
          <w:noProof w:val="0"/>
        </w:rPr>
        <w:t>,</w:t>
      </w:r>
    </w:p>
    <w:p w14:paraId="7FCF7A49" w14:textId="77777777" w:rsidR="00BC65AD" w:rsidRPr="008711EA" w:rsidRDefault="00BC65AD" w:rsidP="00BC65AD">
      <w:pPr>
        <w:pStyle w:val="PL"/>
        <w:rPr>
          <w:noProof w:val="0"/>
        </w:rPr>
      </w:pPr>
      <w:r w:rsidRPr="008711EA">
        <w:rPr>
          <w:noProof w:val="0"/>
        </w:rPr>
        <w:tab/>
      </w:r>
      <w:proofErr w:type="spellStart"/>
      <w:r w:rsidRPr="008711EA">
        <w:rPr>
          <w:noProof w:val="0"/>
        </w:rPr>
        <w:t>maxnoofMDTPLMNs</w:t>
      </w:r>
      <w:proofErr w:type="spellEnd"/>
      <w:r w:rsidRPr="008711EA">
        <w:rPr>
          <w:noProof w:val="0"/>
        </w:rPr>
        <w:t>,</w:t>
      </w:r>
    </w:p>
    <w:p w14:paraId="5593395B" w14:textId="77777777" w:rsidR="00BC65AD" w:rsidRPr="008711EA" w:rsidRDefault="00BC65AD" w:rsidP="00BC65AD">
      <w:pPr>
        <w:pStyle w:val="PL"/>
        <w:rPr>
          <w:noProof w:val="0"/>
        </w:rPr>
      </w:pPr>
      <w:r w:rsidRPr="008711EA">
        <w:rPr>
          <w:noProof w:val="0"/>
        </w:rPr>
        <w:tab/>
      </w:r>
      <w:proofErr w:type="spellStart"/>
      <w:r w:rsidRPr="008711EA">
        <w:rPr>
          <w:noProof w:val="0"/>
        </w:rPr>
        <w:t>maxnoofCellsforRestart</w:t>
      </w:r>
      <w:proofErr w:type="spellEnd"/>
      <w:r w:rsidRPr="008711EA">
        <w:rPr>
          <w:noProof w:val="0"/>
        </w:rPr>
        <w:t>,</w:t>
      </w:r>
    </w:p>
    <w:p w14:paraId="0C0C3533" w14:textId="77777777" w:rsidR="00BC65AD" w:rsidRPr="008711EA" w:rsidRDefault="00BC65AD" w:rsidP="00BC65AD">
      <w:pPr>
        <w:pStyle w:val="PL"/>
        <w:rPr>
          <w:noProof w:val="0"/>
        </w:rPr>
      </w:pPr>
      <w:r w:rsidRPr="008711EA">
        <w:rPr>
          <w:noProof w:val="0"/>
        </w:rPr>
        <w:tab/>
      </w:r>
      <w:proofErr w:type="spellStart"/>
      <w:r w:rsidRPr="008711EA">
        <w:rPr>
          <w:noProof w:val="0"/>
        </w:rPr>
        <w:t>maxnoofRestartTAIs</w:t>
      </w:r>
      <w:proofErr w:type="spellEnd"/>
      <w:r w:rsidRPr="008711EA">
        <w:rPr>
          <w:noProof w:val="0"/>
        </w:rPr>
        <w:t>,</w:t>
      </w:r>
    </w:p>
    <w:p w14:paraId="4B619089" w14:textId="77777777" w:rsidR="00BC65AD" w:rsidRPr="008711EA" w:rsidRDefault="00BC65AD" w:rsidP="00BC65AD">
      <w:pPr>
        <w:pStyle w:val="PL"/>
        <w:rPr>
          <w:noProof w:val="0"/>
        </w:rPr>
      </w:pPr>
      <w:r w:rsidRPr="008711EA">
        <w:rPr>
          <w:noProof w:val="0"/>
        </w:rPr>
        <w:tab/>
      </w:r>
      <w:proofErr w:type="spellStart"/>
      <w:r w:rsidRPr="008711EA">
        <w:rPr>
          <w:noProof w:val="0"/>
        </w:rPr>
        <w:t>maxnoofRestartEmergencyAreaIDs</w:t>
      </w:r>
      <w:proofErr w:type="spellEnd"/>
      <w:r w:rsidRPr="008711EA">
        <w:rPr>
          <w:noProof w:val="0"/>
        </w:rPr>
        <w:t>,</w:t>
      </w:r>
    </w:p>
    <w:p w14:paraId="78F2BBA5" w14:textId="77777777" w:rsidR="00BC65AD" w:rsidRPr="008711EA" w:rsidRDefault="00BC65AD" w:rsidP="00BC65AD">
      <w:pPr>
        <w:pStyle w:val="PL"/>
        <w:rPr>
          <w:noProof w:val="0"/>
        </w:rPr>
      </w:pPr>
      <w:r w:rsidRPr="008711EA">
        <w:rPr>
          <w:noProof w:val="0"/>
        </w:rPr>
        <w:tab/>
      </w:r>
      <w:proofErr w:type="spellStart"/>
      <w:r w:rsidRPr="008711EA">
        <w:rPr>
          <w:noProof w:val="0"/>
        </w:rPr>
        <w:t>maxnoofMBSFNAreaMDT</w:t>
      </w:r>
      <w:proofErr w:type="spellEnd"/>
      <w:r w:rsidRPr="008711EA">
        <w:rPr>
          <w:noProof w:val="0"/>
        </w:rPr>
        <w:t>,</w:t>
      </w:r>
    </w:p>
    <w:p w14:paraId="1315AE04" w14:textId="77777777" w:rsidR="00BC65AD" w:rsidRPr="008711EA" w:rsidRDefault="00BC65AD" w:rsidP="00BC65AD">
      <w:pPr>
        <w:pStyle w:val="PL"/>
        <w:rPr>
          <w:noProof w:val="0"/>
        </w:rPr>
      </w:pPr>
      <w:r w:rsidRPr="008711EA">
        <w:rPr>
          <w:noProof w:val="0"/>
        </w:rPr>
        <w:tab/>
      </w:r>
      <w:proofErr w:type="spellStart"/>
      <w:r w:rsidRPr="008711EA">
        <w:rPr>
          <w:noProof w:val="0"/>
        </w:rPr>
        <w:t>maxEARFCN</w:t>
      </w:r>
      <w:proofErr w:type="spellEnd"/>
      <w:r w:rsidRPr="008711EA">
        <w:rPr>
          <w:noProof w:val="0"/>
        </w:rPr>
        <w:t>,</w:t>
      </w:r>
    </w:p>
    <w:p w14:paraId="41C199B5" w14:textId="77777777" w:rsidR="00BC65AD" w:rsidRPr="008711EA" w:rsidRDefault="00BC65AD" w:rsidP="00BC65AD">
      <w:pPr>
        <w:pStyle w:val="PL"/>
        <w:rPr>
          <w:noProof w:val="0"/>
        </w:rPr>
      </w:pPr>
      <w:r w:rsidRPr="008711EA">
        <w:rPr>
          <w:noProof w:val="0"/>
        </w:rPr>
        <w:tab/>
      </w:r>
      <w:proofErr w:type="spellStart"/>
      <w:r w:rsidRPr="008711EA">
        <w:rPr>
          <w:noProof w:val="0"/>
        </w:rPr>
        <w:t>maxnoofCellsineNB</w:t>
      </w:r>
      <w:proofErr w:type="spellEnd"/>
      <w:r w:rsidRPr="008711EA">
        <w:rPr>
          <w:noProof w:val="0"/>
        </w:rPr>
        <w:t>,</w:t>
      </w:r>
    </w:p>
    <w:p w14:paraId="3B328ED1" w14:textId="77777777" w:rsidR="00BC65AD" w:rsidRPr="008711EA" w:rsidRDefault="00BC65AD" w:rsidP="00BC65AD">
      <w:pPr>
        <w:pStyle w:val="PL"/>
        <w:rPr>
          <w:noProof w:val="0"/>
        </w:rPr>
      </w:pPr>
      <w:r w:rsidRPr="008711EA">
        <w:rPr>
          <w:noProof w:val="0"/>
        </w:rPr>
        <w:tab/>
      </w:r>
      <w:proofErr w:type="spellStart"/>
      <w:r w:rsidRPr="008711EA">
        <w:rPr>
          <w:noProof w:val="0"/>
        </w:rPr>
        <w:t>maxnoofRecommendedCells</w:t>
      </w:r>
      <w:proofErr w:type="spellEnd"/>
      <w:r w:rsidRPr="008711EA">
        <w:rPr>
          <w:noProof w:val="0"/>
        </w:rPr>
        <w:t>,</w:t>
      </w:r>
    </w:p>
    <w:p w14:paraId="1D9DCE81" w14:textId="77777777" w:rsidR="00BC65AD" w:rsidRPr="008711EA" w:rsidRDefault="00BC65AD" w:rsidP="00BC65AD">
      <w:pPr>
        <w:pStyle w:val="PL"/>
        <w:rPr>
          <w:noProof w:val="0"/>
        </w:rPr>
      </w:pPr>
      <w:r w:rsidRPr="008711EA">
        <w:rPr>
          <w:noProof w:val="0"/>
        </w:rPr>
        <w:tab/>
      </w:r>
      <w:proofErr w:type="spellStart"/>
      <w:r w:rsidRPr="008711EA">
        <w:rPr>
          <w:noProof w:val="0"/>
        </w:rPr>
        <w:t>maxnoofRecommendedENBs</w:t>
      </w:r>
      <w:proofErr w:type="spellEnd"/>
      <w:r w:rsidRPr="008711EA">
        <w:rPr>
          <w:noProof w:val="0"/>
        </w:rPr>
        <w:t>,</w:t>
      </w:r>
    </w:p>
    <w:p w14:paraId="4A07F7E4" w14:textId="77777777" w:rsidR="00BC65AD" w:rsidRPr="008711EA" w:rsidRDefault="00BC65AD" w:rsidP="00BC65AD">
      <w:pPr>
        <w:pStyle w:val="PL"/>
        <w:rPr>
          <w:noProof w:val="0"/>
        </w:rPr>
      </w:pPr>
      <w:r w:rsidRPr="008711EA">
        <w:rPr>
          <w:noProof w:val="0"/>
        </w:rPr>
        <w:tab/>
      </w:r>
      <w:proofErr w:type="spellStart"/>
      <w:r w:rsidRPr="008711EA">
        <w:rPr>
          <w:noProof w:val="0"/>
          <w:snapToGrid w:val="0"/>
        </w:rPr>
        <w:t>maxnoof</w:t>
      </w:r>
      <w:r w:rsidRPr="008711EA">
        <w:rPr>
          <w:rFonts w:cs="Arial"/>
        </w:rPr>
        <w:t>timeperiods</w:t>
      </w:r>
      <w:proofErr w:type="spellEnd"/>
      <w:r w:rsidRPr="008711EA">
        <w:rPr>
          <w:noProof w:val="0"/>
        </w:rPr>
        <w:t>,</w:t>
      </w:r>
    </w:p>
    <w:p w14:paraId="2EBDB52E" w14:textId="77777777" w:rsidR="00BC65AD" w:rsidRPr="008711EA" w:rsidRDefault="00BC65AD" w:rsidP="00BC65AD">
      <w:pPr>
        <w:pStyle w:val="PL"/>
        <w:rPr>
          <w:noProof w:val="0"/>
        </w:rPr>
      </w:pPr>
      <w:r w:rsidRPr="008711EA">
        <w:rPr>
          <w:noProof w:val="0"/>
        </w:rPr>
        <w:tab/>
      </w:r>
      <w:proofErr w:type="spellStart"/>
      <w:r w:rsidRPr="008711EA">
        <w:rPr>
          <w:noProof w:val="0"/>
        </w:rPr>
        <w:t>maxnoofCellIDforQMC</w:t>
      </w:r>
      <w:proofErr w:type="spellEnd"/>
      <w:r w:rsidRPr="008711EA">
        <w:rPr>
          <w:noProof w:val="0"/>
        </w:rPr>
        <w:t>,</w:t>
      </w:r>
    </w:p>
    <w:p w14:paraId="3EDC66E6" w14:textId="77777777" w:rsidR="00BC65AD" w:rsidRPr="008711EA" w:rsidRDefault="00BC65AD" w:rsidP="00BC65AD">
      <w:pPr>
        <w:pStyle w:val="PL"/>
        <w:rPr>
          <w:noProof w:val="0"/>
        </w:rPr>
      </w:pPr>
      <w:r w:rsidRPr="008711EA">
        <w:rPr>
          <w:noProof w:val="0"/>
        </w:rPr>
        <w:tab/>
      </w:r>
      <w:proofErr w:type="spellStart"/>
      <w:r w:rsidRPr="008711EA">
        <w:rPr>
          <w:noProof w:val="0"/>
        </w:rPr>
        <w:t>maxnoofTAforQMC</w:t>
      </w:r>
      <w:proofErr w:type="spellEnd"/>
      <w:r w:rsidRPr="008711EA">
        <w:rPr>
          <w:noProof w:val="0"/>
        </w:rPr>
        <w:t>,</w:t>
      </w:r>
    </w:p>
    <w:p w14:paraId="28646072" w14:textId="77777777" w:rsidR="00BC65AD" w:rsidRPr="008711EA" w:rsidRDefault="00BC65AD" w:rsidP="00BC65AD">
      <w:pPr>
        <w:pStyle w:val="PL"/>
        <w:rPr>
          <w:noProof w:val="0"/>
        </w:rPr>
      </w:pPr>
      <w:r w:rsidRPr="008711EA">
        <w:rPr>
          <w:noProof w:val="0"/>
        </w:rPr>
        <w:tab/>
      </w:r>
      <w:proofErr w:type="spellStart"/>
      <w:r w:rsidRPr="008711EA">
        <w:rPr>
          <w:noProof w:val="0"/>
        </w:rPr>
        <w:t>maxnoofPLMNforQMC</w:t>
      </w:r>
      <w:proofErr w:type="spellEnd"/>
      <w:r w:rsidRPr="008711EA">
        <w:rPr>
          <w:noProof w:val="0"/>
        </w:rPr>
        <w:t>,</w:t>
      </w:r>
    </w:p>
    <w:p w14:paraId="2DD4B58E" w14:textId="77777777" w:rsidR="00BC65AD" w:rsidRPr="008711EA" w:rsidRDefault="00BC65AD" w:rsidP="00BC65AD">
      <w:pPr>
        <w:pStyle w:val="PL"/>
        <w:rPr>
          <w:noProof w:val="0"/>
        </w:rPr>
      </w:pPr>
      <w:r w:rsidRPr="008711EA">
        <w:rPr>
          <w:noProof w:val="0"/>
        </w:rPr>
        <w:tab/>
      </w:r>
      <w:proofErr w:type="spellStart"/>
      <w:r w:rsidRPr="008711EA">
        <w:rPr>
          <w:noProof w:val="0"/>
        </w:rPr>
        <w:t>maxnoofBluetoothName</w:t>
      </w:r>
      <w:proofErr w:type="spellEnd"/>
      <w:r w:rsidRPr="008711EA">
        <w:rPr>
          <w:noProof w:val="0"/>
        </w:rPr>
        <w:t>,</w:t>
      </w:r>
    </w:p>
    <w:p w14:paraId="5445CEA5" w14:textId="77777777" w:rsidR="00BC65AD" w:rsidRPr="008711EA" w:rsidRDefault="00BC65AD" w:rsidP="00BC65AD">
      <w:pPr>
        <w:pStyle w:val="PL"/>
        <w:rPr>
          <w:noProof w:val="0"/>
        </w:rPr>
      </w:pPr>
      <w:r w:rsidRPr="008711EA">
        <w:rPr>
          <w:noProof w:val="0"/>
        </w:rPr>
        <w:tab/>
      </w:r>
      <w:proofErr w:type="spellStart"/>
      <w:r w:rsidRPr="008711EA">
        <w:rPr>
          <w:noProof w:val="0"/>
        </w:rPr>
        <w:t>maxnoofWLANName</w:t>
      </w:r>
      <w:proofErr w:type="spellEnd"/>
      <w:r w:rsidRPr="008711EA">
        <w:rPr>
          <w:noProof w:val="0"/>
        </w:rPr>
        <w:t>,</w:t>
      </w:r>
    </w:p>
    <w:p w14:paraId="1515636A" w14:textId="77777777" w:rsidR="00BC65AD" w:rsidRDefault="00BC65AD" w:rsidP="00BC65AD">
      <w:pPr>
        <w:pStyle w:val="PL"/>
        <w:rPr>
          <w:noProof w:val="0"/>
        </w:rPr>
      </w:pPr>
      <w:r w:rsidRPr="008711EA">
        <w:rPr>
          <w:noProof w:val="0"/>
        </w:rPr>
        <w:tab/>
      </w:r>
      <w:proofErr w:type="spellStart"/>
      <w:r w:rsidRPr="008711EA">
        <w:rPr>
          <w:noProof w:val="0"/>
        </w:rPr>
        <w:t>maxnoofConnectedengNBs</w:t>
      </w:r>
      <w:proofErr w:type="spellEnd"/>
      <w:r>
        <w:rPr>
          <w:noProof w:val="0"/>
        </w:rPr>
        <w:t>,</w:t>
      </w:r>
    </w:p>
    <w:p w14:paraId="70939A51" w14:textId="77777777" w:rsidR="00BC65AD" w:rsidRDefault="00BC65AD" w:rsidP="00BC65AD">
      <w:pPr>
        <w:pStyle w:val="PL"/>
        <w:rPr>
          <w:noProof w:val="0"/>
        </w:rPr>
      </w:pPr>
      <w:r>
        <w:rPr>
          <w:noProof w:val="0"/>
        </w:rPr>
        <w:tab/>
        <w:t>maxnoofPC5QoSFlows,</w:t>
      </w:r>
    </w:p>
    <w:p w14:paraId="69941A32" w14:textId="77777777" w:rsidR="00BC65AD" w:rsidRDefault="00BC65AD" w:rsidP="00BC65AD">
      <w:pPr>
        <w:pStyle w:val="PL"/>
        <w:rPr>
          <w:noProof w:val="0"/>
        </w:rPr>
      </w:pPr>
      <w:r>
        <w:rPr>
          <w:noProof w:val="0"/>
        </w:rPr>
        <w:tab/>
      </w:r>
      <w:proofErr w:type="spellStart"/>
      <w:r>
        <w:rPr>
          <w:noProof w:val="0"/>
        </w:rPr>
        <w:t>maxnooffrequencies</w:t>
      </w:r>
      <w:proofErr w:type="spellEnd"/>
      <w:r>
        <w:rPr>
          <w:noProof w:val="0"/>
        </w:rPr>
        <w:t>,</w:t>
      </w:r>
    </w:p>
    <w:p w14:paraId="71BDEB45" w14:textId="77777777" w:rsidR="00BC65AD" w:rsidRDefault="00BC65AD" w:rsidP="00BC65AD">
      <w:pPr>
        <w:pStyle w:val="PL"/>
        <w:rPr>
          <w:noProof w:val="0"/>
        </w:rPr>
      </w:pPr>
      <w:r>
        <w:rPr>
          <w:noProof w:val="0"/>
        </w:rPr>
        <w:tab/>
      </w:r>
      <w:proofErr w:type="spellStart"/>
      <w:r>
        <w:rPr>
          <w:noProof w:val="0"/>
        </w:rPr>
        <w:t>maxNARFCN</w:t>
      </w:r>
      <w:proofErr w:type="spellEnd"/>
      <w:r>
        <w:rPr>
          <w:noProof w:val="0"/>
        </w:rPr>
        <w:t>,</w:t>
      </w:r>
    </w:p>
    <w:p w14:paraId="1DF7A09E" w14:textId="77777777" w:rsidR="00BC65AD" w:rsidRPr="008711EA" w:rsidRDefault="00BC65AD" w:rsidP="00BC65AD">
      <w:pPr>
        <w:pStyle w:val="PL"/>
        <w:rPr>
          <w:noProof w:val="0"/>
        </w:rPr>
      </w:pPr>
      <w:r>
        <w:rPr>
          <w:noProof w:val="0"/>
        </w:rPr>
        <w:tab/>
      </w:r>
      <w:proofErr w:type="spellStart"/>
      <w:r>
        <w:rPr>
          <w:noProof w:val="0"/>
        </w:rPr>
        <w:t>maxRS-IndexCellQual</w:t>
      </w:r>
      <w:proofErr w:type="spellEnd"/>
      <w:r>
        <w:rPr>
          <w:noProof w:val="0"/>
        </w:rPr>
        <w:t>,</w:t>
      </w:r>
    </w:p>
    <w:p w14:paraId="3FD98C43" w14:textId="77777777" w:rsidR="00BC65AD" w:rsidRPr="008711EA" w:rsidRDefault="00BC65AD" w:rsidP="00BC65AD">
      <w:pPr>
        <w:pStyle w:val="PL"/>
      </w:pPr>
      <w:r>
        <w:rPr>
          <w:noProof w:val="0"/>
        </w:rPr>
        <w:tab/>
      </w:r>
      <w:r w:rsidRPr="008F02A3">
        <w:t>maxnoofPSCellsPerPrimaryCellinUEHistoryInfo</w:t>
      </w:r>
      <w:r>
        <w:t>,</w:t>
      </w:r>
    </w:p>
    <w:p w14:paraId="17E6CF64" w14:textId="77777777" w:rsidR="00BC65AD" w:rsidRDefault="00BC65AD" w:rsidP="00BC65AD">
      <w:pPr>
        <w:pStyle w:val="PL"/>
        <w:rPr>
          <w:noProof w:val="0"/>
        </w:rPr>
      </w:pPr>
      <w:r>
        <w:rPr>
          <w:noProof w:val="0"/>
        </w:rPr>
        <w:tab/>
      </w:r>
      <w:proofErr w:type="spellStart"/>
      <w:r>
        <w:rPr>
          <w:noProof w:val="0"/>
        </w:rPr>
        <w:t>maxnoofTACsInNTN</w:t>
      </w:r>
      <w:proofErr w:type="spellEnd"/>
    </w:p>
    <w:p w14:paraId="0CAEFC22" w14:textId="77777777" w:rsidR="00BC65AD" w:rsidRPr="008711EA" w:rsidRDefault="00BC65AD" w:rsidP="00BC65AD">
      <w:pPr>
        <w:pStyle w:val="PL"/>
        <w:rPr>
          <w:noProof w:val="0"/>
        </w:rPr>
      </w:pPr>
    </w:p>
    <w:p w14:paraId="76968956" w14:textId="77777777" w:rsidR="007C59FF" w:rsidRPr="00D629EF" w:rsidRDefault="007C59FF" w:rsidP="007C59FF">
      <w:pPr>
        <w:pStyle w:val="PL"/>
        <w:spacing w:line="0" w:lineRule="atLeast"/>
        <w:rPr>
          <w:noProof w:val="0"/>
          <w:snapToGrid w:val="0"/>
        </w:rPr>
      </w:pPr>
    </w:p>
    <w:p w14:paraId="081F9006" w14:textId="77777777" w:rsidR="007C59FF" w:rsidRPr="00D629EF" w:rsidRDefault="007C59FF" w:rsidP="007C59FF">
      <w:pPr>
        <w:pStyle w:val="PL"/>
        <w:spacing w:line="0" w:lineRule="atLeast"/>
        <w:rPr>
          <w:noProof w:val="0"/>
          <w:snapToGrid w:val="0"/>
        </w:rPr>
      </w:pPr>
      <w:r w:rsidRPr="00D629EF">
        <w:rPr>
          <w:noProof w:val="0"/>
          <w:snapToGrid w:val="0"/>
        </w:rPr>
        <w:tab/>
      </w:r>
    </w:p>
    <w:p w14:paraId="0531B930" w14:textId="77777777" w:rsidR="007C59FF" w:rsidRDefault="007C59FF" w:rsidP="00802116">
      <w:pPr>
        <w:jc w:val="center"/>
        <w:rPr>
          <w:b/>
          <w:color w:val="FF0000"/>
        </w:rPr>
      </w:pPr>
    </w:p>
    <w:p w14:paraId="4FC9AA55" w14:textId="10115D37" w:rsidR="00802116" w:rsidRDefault="00802116" w:rsidP="00802116">
      <w:pPr>
        <w:jc w:val="center"/>
        <w:rPr>
          <w:b/>
          <w:color w:val="FF0000"/>
        </w:rPr>
      </w:pPr>
      <w:r w:rsidRPr="00E95076">
        <w:rPr>
          <w:b/>
          <w:color w:val="FF0000"/>
        </w:rPr>
        <w:t>&lt;&lt;&lt;&lt;&lt;&lt; NEXT CHANGE &gt;&gt;&gt;&gt;&gt;&gt;</w:t>
      </w:r>
    </w:p>
    <w:p w14:paraId="59302F33" w14:textId="77777777" w:rsidR="00D23B89" w:rsidRPr="008711EA" w:rsidRDefault="00D23B89" w:rsidP="00D23B89">
      <w:pPr>
        <w:pStyle w:val="PL"/>
        <w:rPr>
          <w:noProof w:val="0"/>
          <w:snapToGrid w:val="0"/>
        </w:rPr>
      </w:pPr>
    </w:p>
    <w:p w14:paraId="6F7F8E6C" w14:textId="77777777" w:rsidR="007B716E" w:rsidRDefault="007B716E" w:rsidP="00802116">
      <w:pPr>
        <w:jc w:val="center"/>
        <w:rPr>
          <w:b/>
          <w:color w:val="FF0000"/>
        </w:rPr>
      </w:pPr>
    </w:p>
    <w:p w14:paraId="657ECB33" w14:textId="77777777" w:rsidR="00BC65AD" w:rsidRPr="008711EA" w:rsidRDefault="00BC65AD" w:rsidP="00BC65AD">
      <w:pPr>
        <w:pStyle w:val="PL"/>
        <w:spacing w:line="0" w:lineRule="atLeast"/>
        <w:rPr>
          <w:noProof w:val="0"/>
          <w:snapToGrid w:val="0"/>
        </w:rPr>
      </w:pPr>
      <w:r w:rsidRPr="008711EA">
        <w:rPr>
          <w:noProof w:val="0"/>
          <w:snapToGrid w:val="0"/>
        </w:rPr>
        <w:t>E-</w:t>
      </w:r>
      <w:proofErr w:type="spellStart"/>
      <w:r w:rsidRPr="008711EA">
        <w:rPr>
          <w:noProof w:val="0"/>
          <w:snapToGrid w:val="0"/>
        </w:rPr>
        <w:t>RABInformationList</w:t>
      </w:r>
      <w:proofErr w:type="spellEnd"/>
      <w:proofErr w:type="gramStart"/>
      <w:r w:rsidRPr="008711EA">
        <w:rPr>
          <w:noProof w:val="0"/>
          <w:snapToGrid w:val="0"/>
        </w:rPr>
        <w:tab/>
        <w:t>::</w:t>
      </w:r>
      <w:proofErr w:type="gramEnd"/>
      <w:r w:rsidRPr="008711EA">
        <w:rPr>
          <w:noProof w:val="0"/>
          <w:snapToGrid w:val="0"/>
        </w:rPr>
        <w:t xml:space="preserve">= SEQUENCE (SIZE (1.. </w:t>
      </w:r>
      <w:proofErr w:type="spellStart"/>
      <w:r w:rsidRPr="008711EA">
        <w:rPr>
          <w:noProof w:val="0"/>
          <w:snapToGrid w:val="0"/>
        </w:rPr>
        <w:t>maxnoofE</w:t>
      </w:r>
      <w:proofErr w:type="spellEnd"/>
      <w:r w:rsidRPr="008711EA">
        <w:rPr>
          <w:noProof w:val="0"/>
          <w:snapToGrid w:val="0"/>
        </w:rPr>
        <w:t xml:space="preserve">-RABs)) OF </w:t>
      </w:r>
      <w:proofErr w:type="spellStart"/>
      <w:r w:rsidRPr="008711EA">
        <w:rPr>
          <w:noProof w:val="0"/>
          <w:snapToGrid w:val="0"/>
        </w:rPr>
        <w:t>ProtocolIE-SingleContainer</w:t>
      </w:r>
      <w:proofErr w:type="spellEnd"/>
      <w:r w:rsidRPr="008711EA">
        <w:rPr>
          <w:noProof w:val="0"/>
          <w:snapToGrid w:val="0"/>
        </w:rPr>
        <w:t xml:space="preserve"> </w:t>
      </w:r>
      <w:proofErr w:type="gramStart"/>
      <w:r w:rsidRPr="008711EA">
        <w:rPr>
          <w:noProof w:val="0"/>
          <w:snapToGrid w:val="0"/>
        </w:rPr>
        <w:t>{ {</w:t>
      </w:r>
      <w:proofErr w:type="gramEnd"/>
      <w:r w:rsidRPr="008711EA">
        <w:rPr>
          <w:noProof w:val="0"/>
          <w:snapToGrid w:val="0"/>
        </w:rPr>
        <w:t xml:space="preserve"> E-</w:t>
      </w:r>
      <w:proofErr w:type="spellStart"/>
      <w:r w:rsidRPr="008711EA">
        <w:rPr>
          <w:noProof w:val="0"/>
          <w:snapToGrid w:val="0"/>
        </w:rPr>
        <w:t>RABInformationListIEs</w:t>
      </w:r>
      <w:proofErr w:type="spellEnd"/>
      <w:r w:rsidRPr="008711EA">
        <w:rPr>
          <w:noProof w:val="0"/>
          <w:snapToGrid w:val="0"/>
        </w:rPr>
        <w:t xml:space="preserve"> } }</w:t>
      </w:r>
    </w:p>
    <w:p w14:paraId="4C464A2E" w14:textId="77777777" w:rsidR="00BC65AD" w:rsidRPr="008711EA" w:rsidRDefault="00BC65AD" w:rsidP="00BC65AD">
      <w:pPr>
        <w:pStyle w:val="PL"/>
        <w:rPr>
          <w:noProof w:val="0"/>
          <w:snapToGrid w:val="0"/>
        </w:rPr>
      </w:pPr>
    </w:p>
    <w:p w14:paraId="3F989AB5" w14:textId="77777777" w:rsidR="00BC65AD" w:rsidRPr="008711EA" w:rsidRDefault="00BC65AD" w:rsidP="00BC65AD">
      <w:pPr>
        <w:pStyle w:val="PL"/>
        <w:rPr>
          <w:noProof w:val="0"/>
          <w:snapToGrid w:val="0"/>
        </w:rPr>
      </w:pPr>
      <w:r w:rsidRPr="008711EA">
        <w:rPr>
          <w:noProof w:val="0"/>
          <w:snapToGrid w:val="0"/>
        </w:rPr>
        <w:t>E-</w:t>
      </w:r>
      <w:proofErr w:type="spellStart"/>
      <w:r w:rsidRPr="008711EA">
        <w:rPr>
          <w:noProof w:val="0"/>
          <w:snapToGrid w:val="0"/>
        </w:rPr>
        <w:t>RABInformationListIEs</w:t>
      </w:r>
      <w:proofErr w:type="spellEnd"/>
      <w:r w:rsidRPr="008711EA">
        <w:rPr>
          <w:noProof w:val="0"/>
          <w:snapToGrid w:val="0"/>
        </w:rPr>
        <w:t xml:space="preserve"> S1AP-PROTOCOL-</w:t>
      </w:r>
      <w:proofErr w:type="gramStart"/>
      <w:r w:rsidRPr="008711EA">
        <w:rPr>
          <w:noProof w:val="0"/>
          <w:snapToGrid w:val="0"/>
        </w:rPr>
        <w:t>IES ::=</w:t>
      </w:r>
      <w:proofErr w:type="gramEnd"/>
      <w:r w:rsidRPr="008711EA">
        <w:rPr>
          <w:noProof w:val="0"/>
          <w:snapToGrid w:val="0"/>
        </w:rPr>
        <w:t xml:space="preserve"> {</w:t>
      </w:r>
    </w:p>
    <w:p w14:paraId="5C73DCFB" w14:textId="77777777" w:rsidR="00BC65AD" w:rsidRPr="008711EA" w:rsidRDefault="00BC65AD" w:rsidP="00BC65AD">
      <w:pPr>
        <w:pStyle w:val="PL"/>
        <w:rPr>
          <w:noProof w:val="0"/>
          <w:snapToGrid w:val="0"/>
        </w:rPr>
      </w:pPr>
      <w:r w:rsidRPr="008711EA">
        <w:rPr>
          <w:noProof w:val="0"/>
          <w:snapToGrid w:val="0"/>
        </w:rPr>
        <w:lastRenderedPageBreak/>
        <w:tab/>
      </w:r>
      <w:proofErr w:type="gramStart"/>
      <w:r w:rsidRPr="008711EA">
        <w:rPr>
          <w:noProof w:val="0"/>
          <w:snapToGrid w:val="0"/>
        </w:rPr>
        <w:t>{ ID</w:t>
      </w:r>
      <w:proofErr w:type="gramEnd"/>
      <w:r w:rsidRPr="008711EA">
        <w:rPr>
          <w:noProof w:val="0"/>
          <w:snapToGrid w:val="0"/>
        </w:rPr>
        <w:t xml:space="preserve"> id-E-</w:t>
      </w:r>
      <w:proofErr w:type="spellStart"/>
      <w:r w:rsidRPr="008711EA">
        <w:rPr>
          <w:noProof w:val="0"/>
          <w:snapToGrid w:val="0"/>
        </w:rPr>
        <w:t>RABInformationListItem</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w:t>
      </w:r>
      <w:proofErr w:type="spellStart"/>
      <w:r w:rsidRPr="008711EA">
        <w:rPr>
          <w:noProof w:val="0"/>
          <w:snapToGrid w:val="0"/>
        </w:rPr>
        <w:t>RABInformationListItem</w:t>
      </w:r>
      <w:proofErr w:type="spellEnd"/>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3F1711B" w14:textId="77777777" w:rsidR="00BC65AD" w:rsidRPr="008711EA" w:rsidRDefault="00BC65AD" w:rsidP="00BC65AD">
      <w:pPr>
        <w:pStyle w:val="PL"/>
        <w:rPr>
          <w:noProof w:val="0"/>
          <w:snapToGrid w:val="0"/>
        </w:rPr>
      </w:pPr>
      <w:r w:rsidRPr="008711EA">
        <w:rPr>
          <w:noProof w:val="0"/>
          <w:snapToGrid w:val="0"/>
        </w:rPr>
        <w:tab/>
        <w:t>...</w:t>
      </w:r>
    </w:p>
    <w:p w14:paraId="408D168A" w14:textId="77777777" w:rsidR="00BC65AD" w:rsidRPr="008711EA" w:rsidRDefault="00BC65AD" w:rsidP="00BC65AD">
      <w:pPr>
        <w:pStyle w:val="PL"/>
        <w:rPr>
          <w:noProof w:val="0"/>
          <w:snapToGrid w:val="0"/>
        </w:rPr>
      </w:pPr>
      <w:r w:rsidRPr="008711EA">
        <w:rPr>
          <w:noProof w:val="0"/>
          <w:snapToGrid w:val="0"/>
        </w:rPr>
        <w:t>}</w:t>
      </w:r>
    </w:p>
    <w:p w14:paraId="7FA67E07" w14:textId="77777777" w:rsidR="00BC65AD" w:rsidRPr="008711EA" w:rsidRDefault="00BC65AD" w:rsidP="00BC65AD">
      <w:pPr>
        <w:pStyle w:val="PL"/>
        <w:rPr>
          <w:noProof w:val="0"/>
          <w:snapToGrid w:val="0"/>
        </w:rPr>
      </w:pPr>
    </w:p>
    <w:p w14:paraId="313DC0D7" w14:textId="77777777" w:rsidR="00BC65AD" w:rsidRPr="008711EA" w:rsidRDefault="00BC65AD" w:rsidP="00BC65AD">
      <w:pPr>
        <w:pStyle w:val="PL"/>
        <w:rPr>
          <w:noProof w:val="0"/>
          <w:snapToGrid w:val="0"/>
        </w:rPr>
      </w:pPr>
      <w:r w:rsidRPr="008711EA">
        <w:rPr>
          <w:noProof w:val="0"/>
          <w:snapToGrid w:val="0"/>
        </w:rPr>
        <w:t>E-</w:t>
      </w:r>
      <w:proofErr w:type="spellStart"/>
      <w:proofErr w:type="gramStart"/>
      <w:r w:rsidRPr="008711EA">
        <w:rPr>
          <w:noProof w:val="0"/>
          <w:snapToGrid w:val="0"/>
        </w:rPr>
        <w:t>RABInformationListItem</w:t>
      </w:r>
      <w:proofErr w:type="spellEnd"/>
      <w:r w:rsidRPr="008711EA">
        <w:rPr>
          <w:noProof w:val="0"/>
          <w:snapToGrid w:val="0"/>
        </w:rPr>
        <w:t xml:space="preserve"> ::=</w:t>
      </w:r>
      <w:proofErr w:type="gramEnd"/>
      <w:r w:rsidRPr="008711EA">
        <w:rPr>
          <w:noProof w:val="0"/>
          <w:snapToGrid w:val="0"/>
        </w:rPr>
        <w:t xml:space="preserve"> SEQUENCE {</w:t>
      </w:r>
    </w:p>
    <w:p w14:paraId="291BB9F8" w14:textId="77777777" w:rsidR="00BC65AD" w:rsidRPr="008711EA" w:rsidRDefault="00BC65AD" w:rsidP="00BC65AD">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E-RAB-ID</w:t>
      </w:r>
      <w:proofErr w:type="spellEnd"/>
      <w:r w:rsidRPr="008711EA">
        <w:rPr>
          <w:noProof w:val="0"/>
          <w:snapToGrid w:val="0"/>
        </w:rPr>
        <w:t>,</w:t>
      </w:r>
    </w:p>
    <w:p w14:paraId="27BA2BF9" w14:textId="77777777" w:rsidR="00BC65AD" w:rsidRPr="008711EA" w:rsidRDefault="00BC65AD" w:rsidP="00BC65AD">
      <w:pPr>
        <w:pStyle w:val="PL"/>
        <w:rPr>
          <w:noProof w:val="0"/>
          <w:snapToGrid w:val="0"/>
        </w:rPr>
      </w:pPr>
      <w:r w:rsidRPr="008711EA">
        <w:rPr>
          <w:noProof w:val="0"/>
          <w:snapToGrid w:val="0"/>
        </w:rPr>
        <w:tab/>
        <w:t>dL-Forwarding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DL-Forwarding</w:t>
      </w:r>
      <w:proofErr w:type="spellEnd"/>
      <w:r w:rsidRPr="008711EA">
        <w:rPr>
          <w:noProof w:val="0"/>
          <w:snapToGrid w:val="0"/>
        </w:rPr>
        <w:tab/>
      </w:r>
      <w:r w:rsidRPr="008711EA">
        <w:rPr>
          <w:noProof w:val="0"/>
          <w:snapToGrid w:val="0"/>
        </w:rPr>
        <w:tab/>
        <w:t>OPTIONAL,</w:t>
      </w:r>
    </w:p>
    <w:p w14:paraId="2C35B0DF" w14:textId="77777777" w:rsidR="00BC65AD" w:rsidRPr="008711EA" w:rsidRDefault="00BC65AD" w:rsidP="00BC65AD">
      <w:pPr>
        <w:pStyle w:val="PL"/>
        <w:rPr>
          <w:noProof w:val="0"/>
          <w:snapToGrid w:val="0"/>
        </w:rPr>
      </w:pPr>
      <w:r w:rsidRPr="008711EA">
        <w:rPr>
          <w:noProof w:val="0"/>
          <w:snapToGrid w:val="0"/>
        </w:rPr>
        <w:tab/>
      </w:r>
      <w:proofErr w:type="spellStart"/>
      <w:r w:rsidRPr="008711EA">
        <w:rPr>
          <w:noProof w:val="0"/>
          <w:snapToGrid w:val="0"/>
        </w:rPr>
        <w:t>iE</w:t>
      </w:r>
      <w:proofErr w:type="spellEnd"/>
      <w:r w:rsidRPr="008711EA">
        <w:rPr>
          <w:noProof w:val="0"/>
          <w:snapToGrid w:val="0"/>
        </w:rPr>
        <w:t>-Extensions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ProtocolExtensionContainer</w:t>
      </w:r>
      <w:proofErr w:type="spellEnd"/>
      <w:r w:rsidRPr="008711EA">
        <w:rPr>
          <w:noProof w:val="0"/>
          <w:snapToGrid w:val="0"/>
        </w:rPr>
        <w:t xml:space="preserve"> </w:t>
      </w:r>
      <w:proofErr w:type="gramStart"/>
      <w:r w:rsidRPr="008711EA">
        <w:rPr>
          <w:noProof w:val="0"/>
          <w:snapToGrid w:val="0"/>
        </w:rPr>
        <w:t>{ {</w:t>
      </w:r>
      <w:proofErr w:type="gramEnd"/>
      <w:r w:rsidRPr="008711EA">
        <w:rPr>
          <w:noProof w:val="0"/>
          <w:snapToGrid w:val="0"/>
        </w:rPr>
        <w:t>E-</w:t>
      </w:r>
      <w:proofErr w:type="spellStart"/>
      <w:r w:rsidRPr="008711EA">
        <w:rPr>
          <w:noProof w:val="0"/>
          <w:snapToGrid w:val="0"/>
        </w:rPr>
        <w:t>RABInformationListItem</w:t>
      </w:r>
      <w:proofErr w:type="spellEnd"/>
      <w:r w:rsidRPr="008711EA">
        <w:rPr>
          <w:noProof w:val="0"/>
          <w:snapToGrid w:val="0"/>
        </w:rPr>
        <w:t>-</w:t>
      </w:r>
      <w:proofErr w:type="spellStart"/>
      <w:r w:rsidRPr="008711EA">
        <w:rPr>
          <w:noProof w:val="0"/>
          <w:snapToGrid w:val="0"/>
        </w:rPr>
        <w:t>ExtIEs</w:t>
      </w:r>
      <w:proofErr w:type="spellEnd"/>
      <w:r w:rsidRPr="008711EA">
        <w:rPr>
          <w:noProof w:val="0"/>
          <w:snapToGrid w:val="0"/>
        </w:rPr>
        <w:t>} }</w:t>
      </w:r>
      <w:r w:rsidRPr="008711EA">
        <w:rPr>
          <w:noProof w:val="0"/>
          <w:snapToGrid w:val="0"/>
        </w:rPr>
        <w:tab/>
      </w:r>
      <w:r w:rsidRPr="008711EA">
        <w:rPr>
          <w:noProof w:val="0"/>
          <w:snapToGrid w:val="0"/>
        </w:rPr>
        <w:tab/>
      </w:r>
      <w:r w:rsidRPr="008711EA">
        <w:rPr>
          <w:noProof w:val="0"/>
          <w:snapToGrid w:val="0"/>
        </w:rPr>
        <w:tab/>
        <w:t>OPTIONAL,</w:t>
      </w:r>
    </w:p>
    <w:p w14:paraId="22CF2472" w14:textId="77777777" w:rsidR="00BC65AD" w:rsidRPr="008711EA" w:rsidRDefault="00BC65AD" w:rsidP="00BC65AD">
      <w:pPr>
        <w:pStyle w:val="PL"/>
        <w:rPr>
          <w:noProof w:val="0"/>
          <w:snapToGrid w:val="0"/>
        </w:rPr>
      </w:pPr>
      <w:r w:rsidRPr="008711EA">
        <w:rPr>
          <w:noProof w:val="0"/>
          <w:snapToGrid w:val="0"/>
        </w:rPr>
        <w:tab/>
        <w:t>...</w:t>
      </w:r>
    </w:p>
    <w:p w14:paraId="7FB5DD30" w14:textId="77777777" w:rsidR="00BC65AD" w:rsidRPr="008711EA" w:rsidRDefault="00BC65AD" w:rsidP="00BC65AD">
      <w:pPr>
        <w:pStyle w:val="PL"/>
        <w:rPr>
          <w:noProof w:val="0"/>
          <w:snapToGrid w:val="0"/>
        </w:rPr>
      </w:pPr>
      <w:r w:rsidRPr="008711EA">
        <w:rPr>
          <w:noProof w:val="0"/>
          <w:snapToGrid w:val="0"/>
        </w:rPr>
        <w:t>}</w:t>
      </w:r>
    </w:p>
    <w:p w14:paraId="7EF367FB" w14:textId="77777777" w:rsidR="00BC65AD" w:rsidRPr="008711EA" w:rsidRDefault="00BC65AD" w:rsidP="00BC65AD">
      <w:pPr>
        <w:pStyle w:val="PL"/>
        <w:rPr>
          <w:noProof w:val="0"/>
          <w:snapToGrid w:val="0"/>
        </w:rPr>
      </w:pPr>
    </w:p>
    <w:p w14:paraId="5AE8F79A" w14:textId="77777777" w:rsidR="00BC65AD" w:rsidRPr="008711EA" w:rsidRDefault="00BC65AD" w:rsidP="00BC65AD">
      <w:pPr>
        <w:pStyle w:val="PL"/>
        <w:rPr>
          <w:noProof w:val="0"/>
          <w:snapToGrid w:val="0"/>
        </w:rPr>
      </w:pPr>
      <w:r w:rsidRPr="008711EA">
        <w:rPr>
          <w:noProof w:val="0"/>
          <w:snapToGrid w:val="0"/>
        </w:rPr>
        <w:t>E-</w:t>
      </w:r>
      <w:proofErr w:type="spellStart"/>
      <w:r w:rsidRPr="008711EA">
        <w:rPr>
          <w:noProof w:val="0"/>
          <w:snapToGrid w:val="0"/>
        </w:rPr>
        <w:t>RABInformationListItem</w:t>
      </w:r>
      <w:proofErr w:type="spellEnd"/>
      <w:r w:rsidRPr="008711EA">
        <w:rPr>
          <w:noProof w:val="0"/>
          <w:snapToGrid w:val="0"/>
        </w:rPr>
        <w:t>-</w:t>
      </w:r>
      <w:proofErr w:type="spellStart"/>
      <w:r w:rsidRPr="008711EA">
        <w:rPr>
          <w:noProof w:val="0"/>
          <w:snapToGrid w:val="0"/>
        </w:rPr>
        <w:t>ExtIEs</w:t>
      </w:r>
      <w:proofErr w:type="spellEnd"/>
      <w:r w:rsidRPr="008711EA">
        <w:rPr>
          <w:noProof w:val="0"/>
          <w:snapToGrid w:val="0"/>
        </w:rPr>
        <w:t xml:space="preserve"> S1AP-PROTOCOL-</w:t>
      </w:r>
      <w:proofErr w:type="gramStart"/>
      <w:r w:rsidRPr="008711EA">
        <w:rPr>
          <w:noProof w:val="0"/>
          <w:snapToGrid w:val="0"/>
        </w:rPr>
        <w:t>EXTENSION ::=</w:t>
      </w:r>
      <w:proofErr w:type="gramEnd"/>
      <w:r w:rsidRPr="008711EA">
        <w:rPr>
          <w:noProof w:val="0"/>
          <w:snapToGrid w:val="0"/>
        </w:rPr>
        <w:t xml:space="preserve"> {</w:t>
      </w:r>
    </w:p>
    <w:p w14:paraId="366FACAE" w14:textId="77777777" w:rsidR="00BC65AD" w:rsidRPr="007C0B2A" w:rsidRDefault="00BC65AD" w:rsidP="00BC65AD">
      <w:pPr>
        <w:pStyle w:val="PL"/>
        <w:spacing w:line="0" w:lineRule="atLeast"/>
        <w:rPr>
          <w:noProof w:val="0"/>
          <w:snapToGrid w:val="0"/>
        </w:rPr>
      </w:pPr>
      <w:r w:rsidRPr="00F671B4">
        <w:rPr>
          <w:noProof w:val="0"/>
          <w:snapToGrid w:val="0"/>
        </w:rPr>
        <w:tab/>
      </w:r>
      <w:proofErr w:type="gramStart"/>
      <w:r w:rsidRPr="00F671B4">
        <w:rPr>
          <w:noProof w:val="0"/>
          <w:snapToGrid w:val="0"/>
        </w:rPr>
        <w:t>{ ID</w:t>
      </w:r>
      <w:proofErr w:type="gramEnd"/>
      <w:r w:rsidRPr="00F671B4">
        <w:rPr>
          <w:noProof w:val="0"/>
          <w:snapToGrid w:val="0"/>
        </w:rPr>
        <w:t xml:space="preserve"> id-</w:t>
      </w:r>
      <w:proofErr w:type="spellStart"/>
      <w:r w:rsidRPr="00F671B4">
        <w:rPr>
          <w:noProof w:val="0"/>
          <w:snapToGrid w:val="0"/>
        </w:rPr>
        <w:t>DAPSRequestInfo</w:t>
      </w:r>
      <w:proofErr w:type="spellEnd"/>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 xml:space="preserve">EXTENSION </w:t>
      </w:r>
      <w:proofErr w:type="spellStart"/>
      <w:r w:rsidRPr="00F671B4">
        <w:rPr>
          <w:noProof w:val="0"/>
          <w:snapToGrid w:val="0"/>
        </w:rPr>
        <w:t>DAPSRequestInfo</w:t>
      </w:r>
      <w:proofErr w:type="spellEnd"/>
      <w:r w:rsidRPr="00F671B4">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671B4">
        <w:rPr>
          <w:noProof w:val="0"/>
          <w:snapToGrid w:val="0"/>
        </w:rPr>
        <w:t>PRESENCE optional }</w:t>
      </w:r>
      <w:r w:rsidRPr="009B06A7">
        <w:rPr>
          <w:rFonts w:cs="Courier New"/>
          <w:noProof w:val="0"/>
          <w:snapToGrid w:val="0"/>
        </w:rPr>
        <w:t>|</w:t>
      </w:r>
    </w:p>
    <w:p w14:paraId="754071F7" w14:textId="77777777" w:rsidR="00BC65AD" w:rsidRDefault="00BC65AD" w:rsidP="00BC65AD">
      <w:pPr>
        <w:pStyle w:val="PL"/>
        <w:rPr>
          <w:snapToGrid w:val="0"/>
        </w:rPr>
      </w:pPr>
      <w:r>
        <w:rPr>
          <w:rFonts w:cs="Courier New"/>
          <w:noProof w:val="0"/>
          <w:snapToGrid w:val="0"/>
        </w:rPr>
        <w:tab/>
      </w:r>
      <w:proofErr w:type="gramStart"/>
      <w:r w:rsidRPr="009B06A7">
        <w:rPr>
          <w:rFonts w:cs="Courier New"/>
          <w:noProof w:val="0"/>
          <w:snapToGrid w:val="0"/>
        </w:rPr>
        <w:t>{</w:t>
      </w:r>
      <w:r>
        <w:rPr>
          <w:rFonts w:cs="Courier New"/>
          <w:noProof w:val="0"/>
          <w:snapToGrid w:val="0"/>
        </w:rPr>
        <w:t xml:space="preserve"> </w:t>
      </w:r>
      <w:r w:rsidRPr="009B06A7">
        <w:rPr>
          <w:rFonts w:cs="Courier New"/>
          <w:noProof w:val="0"/>
          <w:snapToGrid w:val="0"/>
        </w:rPr>
        <w:t>ID</w:t>
      </w:r>
      <w:proofErr w:type="gramEnd"/>
      <w:r w:rsidRPr="009B06A7">
        <w:rPr>
          <w:rFonts w:cs="Courier New"/>
          <w:noProof w:val="0"/>
          <w:snapToGrid w:val="0"/>
        </w:rPr>
        <w:t xml:space="preserve"> id-</w:t>
      </w:r>
      <w:proofErr w:type="spellStart"/>
      <w:r>
        <w:rPr>
          <w:rFonts w:cs="Courier New"/>
          <w:noProof w:val="0"/>
          <w:snapToGrid w:val="0"/>
        </w:rPr>
        <w:t>SourceTransportLayer</w:t>
      </w:r>
      <w:r w:rsidRPr="009B06A7">
        <w:rPr>
          <w:rFonts w:cs="Courier New"/>
          <w:noProof w:val="0"/>
          <w:snapToGrid w:val="0"/>
        </w:rPr>
        <w:t>Address</w:t>
      </w:r>
      <w:proofErr w:type="spellEnd"/>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w:t>
      </w:r>
      <w:proofErr w:type="spellStart"/>
      <w:r w:rsidRPr="009B06A7">
        <w:rPr>
          <w:rFonts w:cs="Courier New"/>
          <w:noProof w:val="0"/>
          <w:snapToGrid w:val="0"/>
        </w:rPr>
        <w:t>TransportLayerAddress</w:t>
      </w:r>
      <w:proofErr w:type="spellEnd"/>
      <w:r w:rsidRPr="009B06A7">
        <w:rPr>
          <w:rFonts w:cs="Courier New"/>
          <w:noProof w:val="0"/>
          <w:snapToGrid w:val="0"/>
        </w:rPr>
        <w:tab/>
      </w:r>
      <w:r w:rsidRPr="009B06A7">
        <w:rPr>
          <w:rFonts w:cs="Courier New"/>
          <w:noProof w:val="0"/>
          <w:snapToGrid w:val="0"/>
        </w:rPr>
        <w:tab/>
      </w:r>
      <w:r>
        <w:rPr>
          <w:rFonts w:cs="Courier New"/>
          <w:noProof w:val="0"/>
          <w:snapToGrid w:val="0"/>
        </w:rPr>
        <w:tab/>
      </w:r>
      <w:r>
        <w:rPr>
          <w:rFonts w:cs="Courier New"/>
          <w:noProof w:val="0"/>
          <w:snapToGrid w:val="0"/>
        </w:rPr>
        <w:tab/>
      </w:r>
      <w:r w:rsidRPr="009B06A7">
        <w:rPr>
          <w:rFonts w:cs="Courier New"/>
          <w:noProof w:val="0"/>
          <w:snapToGrid w:val="0"/>
        </w:rPr>
        <w:t>PRESENCE optional</w:t>
      </w:r>
      <w:r w:rsidRPr="00475276">
        <w:rPr>
          <w:noProof w:val="0"/>
          <w:snapToGrid w:val="0"/>
        </w:rPr>
        <w:t>}</w:t>
      </w:r>
      <w:r>
        <w:rPr>
          <w:snapToGrid w:val="0"/>
        </w:rPr>
        <w:t>|</w:t>
      </w:r>
    </w:p>
    <w:p w14:paraId="6F610045" w14:textId="77777777" w:rsidR="00945542" w:rsidRPr="007C0B2A" w:rsidRDefault="00BC65AD" w:rsidP="00945542">
      <w:pPr>
        <w:pStyle w:val="PL"/>
        <w:spacing w:line="0" w:lineRule="atLeast"/>
        <w:rPr>
          <w:ins w:id="114" w:author="Ericsson User" w:date="2022-04-25T20:09:00Z"/>
          <w:noProof w:val="0"/>
          <w:snapToGrid w:val="0"/>
        </w:rPr>
      </w:pPr>
      <w:r>
        <w:rPr>
          <w:snapToGrid w:val="0"/>
        </w:rPr>
        <w:tab/>
        <w:t>{ ID id-SecurityIndication</w:t>
      </w:r>
      <w:r>
        <w:rPr>
          <w:snapToGrid w:val="0"/>
        </w:rPr>
        <w:tab/>
      </w:r>
      <w:r>
        <w:rPr>
          <w:snapToGrid w:val="0"/>
        </w:rPr>
        <w:tab/>
      </w:r>
      <w:r>
        <w:rPr>
          <w:snapToGrid w:val="0"/>
        </w:rPr>
        <w:tab/>
      </w:r>
      <w:r>
        <w:rPr>
          <w:snapToGrid w:val="0"/>
        </w:rPr>
        <w:tab/>
      </w:r>
      <w:r>
        <w:rPr>
          <w:snapToGrid w:val="0"/>
        </w:rPr>
        <w:tab/>
        <w:t>CRITICALITY ignore</w:t>
      </w:r>
      <w:r>
        <w:rPr>
          <w:snapToGrid w:val="0"/>
        </w:rPr>
        <w:tab/>
        <w:t>EXTENSION SecurityIndication</w:t>
      </w:r>
      <w:r>
        <w:rPr>
          <w:snapToGrid w:val="0"/>
        </w:rPr>
        <w:tab/>
      </w:r>
      <w:r>
        <w:rPr>
          <w:snapToGrid w:val="0"/>
        </w:rPr>
        <w:tab/>
      </w:r>
      <w:r>
        <w:rPr>
          <w:snapToGrid w:val="0"/>
        </w:rPr>
        <w:tab/>
      </w:r>
      <w:r>
        <w:rPr>
          <w:snapToGrid w:val="0"/>
        </w:rPr>
        <w:tab/>
      </w:r>
      <w:r>
        <w:rPr>
          <w:snapToGrid w:val="0"/>
        </w:rPr>
        <w:tab/>
        <w:t>PRESENCE optional }</w:t>
      </w:r>
      <w:ins w:id="115" w:author="Ericsson User" w:date="2022-04-25T20:09:00Z">
        <w:r w:rsidR="00945542" w:rsidRPr="009B06A7">
          <w:rPr>
            <w:rFonts w:cs="Courier New"/>
            <w:noProof w:val="0"/>
            <w:snapToGrid w:val="0"/>
          </w:rPr>
          <w:t>|</w:t>
        </w:r>
      </w:ins>
    </w:p>
    <w:p w14:paraId="285BED34" w14:textId="7754540B" w:rsidR="00945542" w:rsidRPr="00F671B4" w:rsidRDefault="00945542" w:rsidP="00945542">
      <w:pPr>
        <w:pStyle w:val="PL"/>
        <w:spacing w:line="0" w:lineRule="atLeast"/>
        <w:rPr>
          <w:noProof w:val="0"/>
          <w:snapToGrid w:val="0"/>
        </w:rPr>
      </w:pPr>
      <w:ins w:id="116" w:author="Ericsson User" w:date="2022-04-25T20:09:00Z">
        <w:r>
          <w:rPr>
            <w:rFonts w:cs="Courier New"/>
            <w:noProof w:val="0"/>
            <w:snapToGrid w:val="0"/>
          </w:rPr>
          <w:tab/>
        </w:r>
        <w:proofErr w:type="gramStart"/>
        <w:r w:rsidRPr="009B06A7">
          <w:rPr>
            <w:rFonts w:cs="Courier New"/>
            <w:noProof w:val="0"/>
            <w:snapToGrid w:val="0"/>
          </w:rPr>
          <w:t>{</w:t>
        </w:r>
        <w:r>
          <w:rPr>
            <w:rFonts w:cs="Courier New"/>
            <w:noProof w:val="0"/>
            <w:snapToGrid w:val="0"/>
          </w:rPr>
          <w:t xml:space="preserve"> </w:t>
        </w:r>
        <w:r w:rsidRPr="009B06A7">
          <w:rPr>
            <w:rFonts w:cs="Courier New"/>
            <w:noProof w:val="0"/>
            <w:snapToGrid w:val="0"/>
          </w:rPr>
          <w:t>ID</w:t>
        </w:r>
        <w:proofErr w:type="gramEnd"/>
        <w:r w:rsidRPr="009B06A7">
          <w:rPr>
            <w:rFonts w:cs="Courier New"/>
            <w:noProof w:val="0"/>
            <w:snapToGrid w:val="0"/>
          </w:rPr>
          <w:t xml:space="preserve"> id-</w:t>
        </w:r>
        <w:proofErr w:type="spellStart"/>
        <w:r>
          <w:rPr>
            <w:rFonts w:cs="Courier New"/>
            <w:noProof w:val="0"/>
            <w:snapToGrid w:val="0"/>
          </w:rPr>
          <w:t>SourceNodeTransportLayer</w:t>
        </w:r>
        <w:r w:rsidRPr="009B06A7">
          <w:rPr>
            <w:rFonts w:cs="Courier New"/>
            <w:noProof w:val="0"/>
            <w:snapToGrid w:val="0"/>
          </w:rPr>
          <w:t>Address</w:t>
        </w:r>
        <w:proofErr w:type="spellEnd"/>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w:t>
        </w:r>
        <w:proofErr w:type="spellStart"/>
        <w:r w:rsidRPr="009B06A7">
          <w:rPr>
            <w:rFonts w:cs="Courier New"/>
            <w:noProof w:val="0"/>
            <w:snapToGrid w:val="0"/>
          </w:rPr>
          <w:t>TransportLayerAddress</w:t>
        </w:r>
        <w:proofErr w:type="spellEnd"/>
        <w:r w:rsidRPr="009B06A7">
          <w:rPr>
            <w:rFonts w:cs="Courier New"/>
            <w:noProof w:val="0"/>
            <w:snapToGrid w:val="0"/>
          </w:rPr>
          <w:tab/>
        </w:r>
        <w:r w:rsidRPr="009B06A7">
          <w:rPr>
            <w:rFonts w:cs="Courier New"/>
            <w:noProof w:val="0"/>
            <w:snapToGrid w:val="0"/>
          </w:rPr>
          <w:tab/>
        </w:r>
        <w:r>
          <w:rPr>
            <w:rFonts w:cs="Courier New"/>
            <w:noProof w:val="0"/>
            <w:snapToGrid w:val="0"/>
          </w:rPr>
          <w:tab/>
        </w:r>
        <w:r>
          <w:rPr>
            <w:rFonts w:cs="Courier New"/>
            <w:noProof w:val="0"/>
            <w:snapToGrid w:val="0"/>
          </w:rPr>
          <w:tab/>
        </w:r>
        <w:r w:rsidRPr="009B06A7">
          <w:rPr>
            <w:rFonts w:cs="Courier New"/>
            <w:noProof w:val="0"/>
            <w:snapToGrid w:val="0"/>
          </w:rPr>
          <w:t>PRESENCE optional</w:t>
        </w:r>
        <w:r w:rsidRPr="00475276">
          <w:rPr>
            <w:noProof w:val="0"/>
            <w:snapToGrid w:val="0"/>
          </w:rPr>
          <w:t>}</w:t>
        </w:r>
      </w:ins>
    </w:p>
    <w:p w14:paraId="4460FA01" w14:textId="6494CDF7" w:rsidR="00BC65AD" w:rsidRDefault="00BC65AD" w:rsidP="00576389">
      <w:pPr>
        <w:pStyle w:val="PL"/>
        <w:rPr>
          <w:noProof w:val="0"/>
          <w:snapToGrid w:val="0"/>
        </w:rPr>
      </w:pPr>
      <w:r w:rsidRPr="00F671B4">
        <w:rPr>
          <w:noProof w:val="0"/>
          <w:snapToGrid w:val="0"/>
        </w:rPr>
        <w:t>,</w:t>
      </w:r>
    </w:p>
    <w:p w14:paraId="5763DA25" w14:textId="77777777" w:rsidR="00BC65AD" w:rsidRPr="008711EA" w:rsidRDefault="00BC65AD" w:rsidP="00BC65AD">
      <w:pPr>
        <w:pStyle w:val="PL"/>
        <w:rPr>
          <w:noProof w:val="0"/>
          <w:snapToGrid w:val="0"/>
        </w:rPr>
      </w:pPr>
      <w:r w:rsidRPr="008711EA">
        <w:rPr>
          <w:noProof w:val="0"/>
          <w:snapToGrid w:val="0"/>
        </w:rPr>
        <w:tab/>
        <w:t>...</w:t>
      </w:r>
    </w:p>
    <w:p w14:paraId="2CB498DB" w14:textId="77777777" w:rsidR="00BC65AD" w:rsidRPr="008711EA" w:rsidRDefault="00BC65AD" w:rsidP="00BC65AD">
      <w:pPr>
        <w:pStyle w:val="PL"/>
        <w:rPr>
          <w:noProof w:val="0"/>
          <w:snapToGrid w:val="0"/>
        </w:rPr>
      </w:pPr>
      <w:r w:rsidRPr="008711EA">
        <w:rPr>
          <w:noProof w:val="0"/>
          <w:snapToGrid w:val="0"/>
        </w:rPr>
        <w:t>}</w:t>
      </w:r>
    </w:p>
    <w:p w14:paraId="2758D41D" w14:textId="77777777" w:rsidR="00BC65AD" w:rsidRPr="008711EA" w:rsidRDefault="00BC65AD" w:rsidP="00BC65AD">
      <w:pPr>
        <w:pStyle w:val="PL"/>
        <w:rPr>
          <w:noProof w:val="0"/>
          <w:snapToGrid w:val="0"/>
        </w:rPr>
      </w:pPr>
    </w:p>
    <w:p w14:paraId="40F0BF55" w14:textId="77777777" w:rsidR="007C37A2" w:rsidRDefault="007C37A2" w:rsidP="00802116">
      <w:pPr>
        <w:jc w:val="center"/>
        <w:rPr>
          <w:b/>
          <w:color w:val="FF0000"/>
        </w:rPr>
      </w:pPr>
    </w:p>
    <w:p w14:paraId="1023473A" w14:textId="77777777" w:rsidR="007B716E" w:rsidRPr="00D629EF" w:rsidRDefault="007B716E" w:rsidP="007B716E">
      <w:pPr>
        <w:pStyle w:val="PL"/>
        <w:rPr>
          <w:snapToGrid w:val="0"/>
        </w:rPr>
      </w:pPr>
    </w:p>
    <w:p w14:paraId="74923DE9" w14:textId="77777777" w:rsidR="007B716E" w:rsidRDefault="007B716E" w:rsidP="00802116">
      <w:pPr>
        <w:jc w:val="center"/>
        <w:rPr>
          <w:b/>
          <w:color w:val="FF0000"/>
        </w:rPr>
      </w:pPr>
    </w:p>
    <w:p w14:paraId="208CFA1E" w14:textId="1C4B84F1" w:rsidR="00802116" w:rsidRDefault="00802116" w:rsidP="00802116">
      <w:pPr>
        <w:jc w:val="center"/>
        <w:rPr>
          <w:b/>
          <w:color w:val="FF0000"/>
        </w:rPr>
      </w:pPr>
      <w:r w:rsidRPr="00E95076">
        <w:rPr>
          <w:b/>
          <w:color w:val="FF0000"/>
        </w:rPr>
        <w:t>&lt;&lt;&lt;&lt;&lt;&lt; NEXT CHANGE &gt;&gt;&gt;&gt;&gt;&gt;</w:t>
      </w:r>
    </w:p>
    <w:p w14:paraId="2E7FF765" w14:textId="77777777" w:rsidR="00BC65AD" w:rsidRPr="008711EA" w:rsidRDefault="00BC65AD" w:rsidP="00BC65AD">
      <w:pPr>
        <w:pStyle w:val="Heading3"/>
      </w:pPr>
      <w:bookmarkStart w:id="117" w:name="_Toc20953920"/>
      <w:bookmarkStart w:id="118" w:name="_Toc29391098"/>
      <w:bookmarkStart w:id="119" w:name="_Toc36551837"/>
      <w:bookmarkStart w:id="120" w:name="_Toc45832073"/>
      <w:bookmarkStart w:id="121" w:name="_Toc51763026"/>
      <w:bookmarkStart w:id="122" w:name="_Toc64382079"/>
      <w:bookmarkStart w:id="123" w:name="_Toc73964597"/>
      <w:bookmarkStart w:id="124" w:name="_Toc88647207"/>
      <w:bookmarkStart w:id="125" w:name="_Toc97883156"/>
      <w:bookmarkStart w:id="126" w:name="_Toc98531736"/>
      <w:r w:rsidRPr="008711EA">
        <w:t>9.3.6</w:t>
      </w:r>
      <w:r w:rsidRPr="008711EA">
        <w:tab/>
        <w:t>Constant Definitions</w:t>
      </w:r>
      <w:bookmarkEnd w:id="117"/>
      <w:bookmarkEnd w:id="118"/>
      <w:bookmarkEnd w:id="119"/>
      <w:bookmarkEnd w:id="120"/>
      <w:bookmarkEnd w:id="121"/>
      <w:bookmarkEnd w:id="122"/>
      <w:bookmarkEnd w:id="123"/>
      <w:bookmarkEnd w:id="124"/>
      <w:bookmarkEnd w:id="125"/>
      <w:bookmarkEnd w:id="126"/>
    </w:p>
    <w:p w14:paraId="7E42A133" w14:textId="77777777" w:rsidR="00BC65AD" w:rsidRPr="00C37D2B" w:rsidRDefault="00BC65AD" w:rsidP="00BC65AD">
      <w:pPr>
        <w:pStyle w:val="PL"/>
        <w:spacing w:line="0" w:lineRule="atLeast"/>
        <w:rPr>
          <w:noProof w:val="0"/>
          <w:snapToGrid w:val="0"/>
        </w:rPr>
      </w:pPr>
      <w:r w:rsidRPr="00C37D2B">
        <w:rPr>
          <w:noProof w:val="0"/>
          <w:snapToGrid w:val="0"/>
        </w:rPr>
        <w:t>-- ASN1START</w:t>
      </w:r>
    </w:p>
    <w:p w14:paraId="5D2F149E" w14:textId="77777777" w:rsidR="00BC65AD" w:rsidRPr="008711EA" w:rsidRDefault="00BC65AD" w:rsidP="00BC65AD">
      <w:pPr>
        <w:pStyle w:val="PL"/>
        <w:rPr>
          <w:noProof w:val="0"/>
          <w:snapToGrid w:val="0"/>
        </w:rPr>
      </w:pPr>
      <w:r w:rsidRPr="008711EA">
        <w:rPr>
          <w:noProof w:val="0"/>
          <w:snapToGrid w:val="0"/>
        </w:rPr>
        <w:t>-- **************************************************************</w:t>
      </w:r>
    </w:p>
    <w:p w14:paraId="7236CB3C" w14:textId="77777777" w:rsidR="00BC65AD" w:rsidRPr="008711EA" w:rsidRDefault="00BC65AD" w:rsidP="00BC65AD">
      <w:pPr>
        <w:pStyle w:val="PL"/>
        <w:rPr>
          <w:noProof w:val="0"/>
          <w:snapToGrid w:val="0"/>
        </w:rPr>
      </w:pPr>
      <w:r w:rsidRPr="008711EA">
        <w:rPr>
          <w:noProof w:val="0"/>
          <w:snapToGrid w:val="0"/>
        </w:rPr>
        <w:t>--</w:t>
      </w:r>
    </w:p>
    <w:p w14:paraId="3B1FB4D5" w14:textId="77777777" w:rsidR="00BC65AD" w:rsidRPr="008711EA" w:rsidRDefault="00BC65AD" w:rsidP="00BC65AD">
      <w:pPr>
        <w:pStyle w:val="PL"/>
        <w:rPr>
          <w:noProof w:val="0"/>
          <w:snapToGrid w:val="0"/>
        </w:rPr>
      </w:pPr>
      <w:r w:rsidRPr="008711EA">
        <w:rPr>
          <w:noProof w:val="0"/>
          <w:snapToGrid w:val="0"/>
        </w:rPr>
        <w:t>-- Constant definitions</w:t>
      </w:r>
    </w:p>
    <w:p w14:paraId="4A6928EB" w14:textId="77777777" w:rsidR="00BC65AD" w:rsidRPr="008711EA" w:rsidRDefault="00BC65AD" w:rsidP="00BC65AD">
      <w:pPr>
        <w:pStyle w:val="PL"/>
        <w:rPr>
          <w:noProof w:val="0"/>
          <w:snapToGrid w:val="0"/>
        </w:rPr>
      </w:pPr>
      <w:r w:rsidRPr="008711EA">
        <w:rPr>
          <w:noProof w:val="0"/>
          <w:snapToGrid w:val="0"/>
        </w:rPr>
        <w:t>--</w:t>
      </w:r>
    </w:p>
    <w:p w14:paraId="3F539B89" w14:textId="77777777" w:rsidR="00BC65AD" w:rsidRPr="008711EA" w:rsidRDefault="00BC65AD" w:rsidP="00BC65AD">
      <w:pPr>
        <w:pStyle w:val="PL"/>
        <w:rPr>
          <w:noProof w:val="0"/>
          <w:snapToGrid w:val="0"/>
        </w:rPr>
      </w:pPr>
      <w:r w:rsidRPr="008711EA">
        <w:rPr>
          <w:noProof w:val="0"/>
          <w:snapToGrid w:val="0"/>
        </w:rPr>
        <w:t>-- **************************************************************</w:t>
      </w:r>
    </w:p>
    <w:p w14:paraId="05829A49" w14:textId="77777777" w:rsidR="00BC65AD" w:rsidRPr="008711EA" w:rsidRDefault="00BC65AD" w:rsidP="00BC65AD">
      <w:pPr>
        <w:pStyle w:val="PL"/>
        <w:rPr>
          <w:noProof w:val="0"/>
          <w:snapToGrid w:val="0"/>
        </w:rPr>
      </w:pPr>
    </w:p>
    <w:p w14:paraId="7E6588E1" w14:textId="77777777" w:rsidR="00BC65AD" w:rsidRPr="008711EA" w:rsidRDefault="00BC65AD" w:rsidP="00BC65AD">
      <w:pPr>
        <w:pStyle w:val="PL"/>
        <w:rPr>
          <w:noProof w:val="0"/>
          <w:snapToGrid w:val="0"/>
        </w:rPr>
      </w:pPr>
      <w:r w:rsidRPr="008711EA">
        <w:rPr>
          <w:noProof w:val="0"/>
          <w:snapToGrid w:val="0"/>
        </w:rPr>
        <w:t xml:space="preserve">S1AP-Constants { </w:t>
      </w:r>
    </w:p>
    <w:p w14:paraId="18411FF1" w14:textId="77777777" w:rsidR="00BC65AD" w:rsidRPr="008711EA" w:rsidRDefault="00BC65AD" w:rsidP="00BC65AD">
      <w:pPr>
        <w:pStyle w:val="PL"/>
        <w:rPr>
          <w:noProof w:val="0"/>
          <w:snapToGrid w:val="0"/>
        </w:rPr>
      </w:pPr>
      <w:proofErr w:type="spellStart"/>
      <w:r w:rsidRPr="008711EA">
        <w:rPr>
          <w:noProof w:val="0"/>
          <w:snapToGrid w:val="0"/>
        </w:rPr>
        <w:t>itu-t</w:t>
      </w:r>
      <w:proofErr w:type="spellEnd"/>
      <w:r w:rsidRPr="008711EA">
        <w:rPr>
          <w:noProof w:val="0"/>
          <w:snapToGrid w:val="0"/>
        </w:rPr>
        <w:t xml:space="preserve"> (0) identified-organization (4) </w:t>
      </w:r>
      <w:proofErr w:type="spellStart"/>
      <w:r w:rsidRPr="008711EA">
        <w:rPr>
          <w:noProof w:val="0"/>
          <w:snapToGrid w:val="0"/>
        </w:rPr>
        <w:t>etsi</w:t>
      </w:r>
      <w:proofErr w:type="spellEnd"/>
      <w:r w:rsidRPr="008711EA">
        <w:rPr>
          <w:noProof w:val="0"/>
          <w:snapToGrid w:val="0"/>
        </w:rPr>
        <w:t xml:space="preserve"> (0) </w:t>
      </w:r>
      <w:proofErr w:type="spellStart"/>
      <w:r w:rsidRPr="008711EA">
        <w:rPr>
          <w:noProof w:val="0"/>
          <w:snapToGrid w:val="0"/>
        </w:rPr>
        <w:t>mobileDomain</w:t>
      </w:r>
      <w:proofErr w:type="spellEnd"/>
      <w:r w:rsidRPr="008711EA">
        <w:rPr>
          <w:noProof w:val="0"/>
          <w:snapToGrid w:val="0"/>
        </w:rPr>
        <w:t xml:space="preserve"> (0) </w:t>
      </w:r>
    </w:p>
    <w:p w14:paraId="1573324D" w14:textId="77777777" w:rsidR="00BC65AD" w:rsidRPr="008711EA" w:rsidRDefault="00BC65AD" w:rsidP="00BC65AD">
      <w:pPr>
        <w:pStyle w:val="PL"/>
        <w:rPr>
          <w:noProof w:val="0"/>
          <w:snapToGrid w:val="0"/>
        </w:rPr>
      </w:pPr>
      <w:r w:rsidRPr="008711EA">
        <w:rPr>
          <w:noProof w:val="0"/>
          <w:snapToGrid w:val="0"/>
        </w:rPr>
        <w:t>eps-Access (21) modules (3) s1ap (1) version1 (1) s1ap-Constants (4</w:t>
      </w:r>
      <w:proofErr w:type="gramStart"/>
      <w:r w:rsidRPr="008711EA">
        <w:rPr>
          <w:noProof w:val="0"/>
          <w:snapToGrid w:val="0"/>
        </w:rPr>
        <w:t>) }</w:t>
      </w:r>
      <w:proofErr w:type="gramEnd"/>
      <w:r w:rsidRPr="008711EA">
        <w:rPr>
          <w:noProof w:val="0"/>
          <w:snapToGrid w:val="0"/>
        </w:rPr>
        <w:t xml:space="preserve"> </w:t>
      </w:r>
    </w:p>
    <w:p w14:paraId="7F5D6DF7" w14:textId="77777777" w:rsidR="00BC65AD" w:rsidRPr="008711EA" w:rsidRDefault="00BC65AD" w:rsidP="00BC65AD">
      <w:pPr>
        <w:pStyle w:val="PL"/>
        <w:rPr>
          <w:noProof w:val="0"/>
          <w:snapToGrid w:val="0"/>
        </w:rPr>
      </w:pPr>
    </w:p>
    <w:p w14:paraId="3E508D33" w14:textId="77777777" w:rsidR="00BC65AD" w:rsidRPr="008711EA" w:rsidRDefault="00BC65AD" w:rsidP="00BC65AD">
      <w:pPr>
        <w:pStyle w:val="PL"/>
        <w:rPr>
          <w:noProof w:val="0"/>
          <w:snapToGrid w:val="0"/>
        </w:rPr>
      </w:pPr>
      <w:r w:rsidRPr="008711EA">
        <w:rPr>
          <w:noProof w:val="0"/>
          <w:snapToGrid w:val="0"/>
        </w:rPr>
        <w:t xml:space="preserve">DEFINITIONS AUTOMATIC </w:t>
      </w:r>
      <w:proofErr w:type="gramStart"/>
      <w:r w:rsidRPr="008711EA">
        <w:rPr>
          <w:noProof w:val="0"/>
          <w:snapToGrid w:val="0"/>
        </w:rPr>
        <w:t>TAGS ::=</w:t>
      </w:r>
      <w:proofErr w:type="gramEnd"/>
      <w:r w:rsidRPr="008711EA">
        <w:rPr>
          <w:noProof w:val="0"/>
          <w:snapToGrid w:val="0"/>
        </w:rPr>
        <w:t xml:space="preserve"> </w:t>
      </w:r>
    </w:p>
    <w:p w14:paraId="3345A9BB" w14:textId="77777777" w:rsidR="00BC65AD" w:rsidRPr="008711EA" w:rsidRDefault="00BC65AD" w:rsidP="00BC65AD">
      <w:pPr>
        <w:pStyle w:val="PL"/>
        <w:rPr>
          <w:noProof w:val="0"/>
          <w:snapToGrid w:val="0"/>
        </w:rPr>
      </w:pPr>
    </w:p>
    <w:p w14:paraId="128D3A5C" w14:textId="77777777" w:rsidR="00BC65AD" w:rsidRPr="008711EA" w:rsidRDefault="00BC65AD" w:rsidP="00BC65AD">
      <w:pPr>
        <w:pStyle w:val="PL"/>
        <w:rPr>
          <w:noProof w:val="0"/>
          <w:snapToGrid w:val="0"/>
        </w:rPr>
      </w:pPr>
      <w:r w:rsidRPr="008711EA">
        <w:rPr>
          <w:noProof w:val="0"/>
          <w:snapToGrid w:val="0"/>
        </w:rPr>
        <w:t>BEGIN</w:t>
      </w:r>
    </w:p>
    <w:p w14:paraId="4F04A394" w14:textId="77777777" w:rsidR="00BC65AD" w:rsidRPr="008711EA" w:rsidRDefault="00BC65AD" w:rsidP="00BC65AD">
      <w:pPr>
        <w:pStyle w:val="PL"/>
        <w:rPr>
          <w:noProof w:val="0"/>
          <w:snapToGrid w:val="0"/>
        </w:rPr>
      </w:pPr>
    </w:p>
    <w:p w14:paraId="00043B89" w14:textId="77777777" w:rsidR="00BC65AD" w:rsidRPr="008711EA" w:rsidRDefault="00BC65AD" w:rsidP="00BC65AD">
      <w:pPr>
        <w:pStyle w:val="PL"/>
        <w:rPr>
          <w:noProof w:val="0"/>
          <w:snapToGrid w:val="0"/>
        </w:rPr>
      </w:pPr>
      <w:r w:rsidRPr="008711EA">
        <w:rPr>
          <w:noProof w:val="0"/>
          <w:snapToGrid w:val="0"/>
        </w:rPr>
        <w:t>-- **************************************************************</w:t>
      </w:r>
    </w:p>
    <w:p w14:paraId="3D6CB749" w14:textId="77777777" w:rsidR="00BC65AD" w:rsidRPr="008711EA" w:rsidRDefault="00BC65AD" w:rsidP="00BC65AD">
      <w:pPr>
        <w:pStyle w:val="PL"/>
        <w:rPr>
          <w:noProof w:val="0"/>
          <w:snapToGrid w:val="0"/>
        </w:rPr>
      </w:pPr>
      <w:r w:rsidRPr="008711EA">
        <w:rPr>
          <w:noProof w:val="0"/>
          <w:snapToGrid w:val="0"/>
        </w:rPr>
        <w:t>--</w:t>
      </w:r>
    </w:p>
    <w:p w14:paraId="0EC02E10" w14:textId="77777777" w:rsidR="00BC65AD" w:rsidRPr="008711EA" w:rsidRDefault="00BC65AD" w:rsidP="00BC65AD">
      <w:pPr>
        <w:pStyle w:val="PL"/>
        <w:outlineLvl w:val="3"/>
        <w:rPr>
          <w:noProof w:val="0"/>
          <w:snapToGrid w:val="0"/>
        </w:rPr>
      </w:pPr>
      <w:r w:rsidRPr="008711EA">
        <w:rPr>
          <w:noProof w:val="0"/>
          <w:snapToGrid w:val="0"/>
        </w:rPr>
        <w:t>-- IE parameter types from other modules.</w:t>
      </w:r>
    </w:p>
    <w:p w14:paraId="7DB3C22C" w14:textId="77777777" w:rsidR="00BC65AD" w:rsidRPr="008711EA" w:rsidRDefault="00BC65AD" w:rsidP="00BC65AD">
      <w:pPr>
        <w:pStyle w:val="PL"/>
        <w:rPr>
          <w:noProof w:val="0"/>
          <w:snapToGrid w:val="0"/>
        </w:rPr>
      </w:pPr>
      <w:r w:rsidRPr="008711EA">
        <w:rPr>
          <w:noProof w:val="0"/>
          <w:snapToGrid w:val="0"/>
        </w:rPr>
        <w:t>--</w:t>
      </w:r>
    </w:p>
    <w:p w14:paraId="742D122F" w14:textId="77777777" w:rsidR="00BC65AD" w:rsidRPr="008711EA" w:rsidRDefault="00BC65AD" w:rsidP="00BC65AD">
      <w:pPr>
        <w:pStyle w:val="PL"/>
        <w:rPr>
          <w:noProof w:val="0"/>
          <w:snapToGrid w:val="0"/>
        </w:rPr>
      </w:pPr>
      <w:r w:rsidRPr="008711EA">
        <w:rPr>
          <w:noProof w:val="0"/>
          <w:snapToGrid w:val="0"/>
        </w:rPr>
        <w:t>-- **************************************************************</w:t>
      </w:r>
    </w:p>
    <w:p w14:paraId="001F8D30" w14:textId="77777777" w:rsidR="00BC65AD" w:rsidRPr="008711EA" w:rsidRDefault="00BC65AD" w:rsidP="00BC65AD">
      <w:pPr>
        <w:pStyle w:val="PL"/>
        <w:rPr>
          <w:noProof w:val="0"/>
          <w:snapToGrid w:val="0"/>
        </w:rPr>
      </w:pPr>
    </w:p>
    <w:p w14:paraId="55782482" w14:textId="77777777" w:rsidR="00BC65AD" w:rsidRPr="008711EA" w:rsidRDefault="00BC65AD" w:rsidP="00BC65AD">
      <w:pPr>
        <w:pStyle w:val="PL"/>
        <w:rPr>
          <w:rFonts w:eastAsia="SimSun"/>
          <w:noProof w:val="0"/>
          <w:lang w:eastAsia="zh-CN"/>
        </w:rPr>
      </w:pPr>
      <w:r w:rsidRPr="008711EA">
        <w:rPr>
          <w:rFonts w:eastAsia="SimSun"/>
          <w:noProof w:val="0"/>
          <w:lang w:eastAsia="zh-CN"/>
        </w:rPr>
        <w:t>IMPORTS</w:t>
      </w:r>
    </w:p>
    <w:p w14:paraId="7D1D604C" w14:textId="77777777" w:rsidR="00BC65AD" w:rsidRPr="008711EA" w:rsidRDefault="00BC65AD" w:rsidP="00BC65AD">
      <w:pPr>
        <w:pStyle w:val="PL"/>
        <w:rPr>
          <w:rFonts w:eastAsia="SimSun"/>
          <w:noProof w:val="0"/>
          <w:lang w:eastAsia="zh-CN"/>
        </w:rPr>
      </w:pPr>
      <w:r w:rsidRPr="008711EA">
        <w:rPr>
          <w:rFonts w:eastAsia="SimSun"/>
          <w:noProof w:val="0"/>
          <w:lang w:eastAsia="zh-CN"/>
        </w:rPr>
        <w:lastRenderedPageBreak/>
        <w:tab/>
      </w:r>
      <w:proofErr w:type="spellStart"/>
      <w:r w:rsidRPr="008711EA">
        <w:rPr>
          <w:rFonts w:eastAsia="SimSun"/>
          <w:noProof w:val="0"/>
          <w:lang w:eastAsia="zh-CN"/>
        </w:rPr>
        <w:t>ProcedureCode</w:t>
      </w:r>
      <w:proofErr w:type="spellEnd"/>
      <w:r w:rsidRPr="008711EA">
        <w:rPr>
          <w:rFonts w:eastAsia="SimSun"/>
          <w:noProof w:val="0"/>
          <w:lang w:eastAsia="zh-CN"/>
        </w:rPr>
        <w:t>,</w:t>
      </w:r>
    </w:p>
    <w:p w14:paraId="6B04405D" w14:textId="77777777" w:rsidR="00BC65AD" w:rsidRPr="008711EA" w:rsidRDefault="00BC65AD" w:rsidP="00BC65AD">
      <w:pPr>
        <w:pStyle w:val="PL"/>
        <w:rPr>
          <w:rFonts w:eastAsia="SimSun"/>
          <w:noProof w:val="0"/>
          <w:lang w:eastAsia="zh-CN"/>
        </w:rPr>
      </w:pPr>
      <w:r w:rsidRPr="008711EA">
        <w:rPr>
          <w:rFonts w:eastAsia="SimSun"/>
          <w:noProof w:val="0"/>
          <w:lang w:eastAsia="zh-CN"/>
        </w:rPr>
        <w:tab/>
      </w:r>
      <w:proofErr w:type="spellStart"/>
      <w:r w:rsidRPr="008711EA">
        <w:rPr>
          <w:rFonts w:eastAsia="SimSun"/>
          <w:noProof w:val="0"/>
          <w:lang w:eastAsia="zh-CN"/>
        </w:rPr>
        <w:t>ProtocolIE</w:t>
      </w:r>
      <w:proofErr w:type="spellEnd"/>
      <w:r w:rsidRPr="008711EA">
        <w:rPr>
          <w:rFonts w:eastAsia="SimSun"/>
          <w:noProof w:val="0"/>
          <w:lang w:eastAsia="zh-CN"/>
        </w:rPr>
        <w:t>-ID</w:t>
      </w:r>
    </w:p>
    <w:p w14:paraId="1D261A43" w14:textId="77777777" w:rsidR="00BC65AD" w:rsidRPr="008711EA" w:rsidRDefault="00BC65AD" w:rsidP="00BC65AD">
      <w:pPr>
        <w:pStyle w:val="PL"/>
        <w:rPr>
          <w:rFonts w:eastAsia="SimSun"/>
          <w:noProof w:val="0"/>
          <w:lang w:eastAsia="zh-CN"/>
        </w:rPr>
      </w:pPr>
    </w:p>
    <w:p w14:paraId="59CA3429" w14:textId="77777777" w:rsidR="00BC65AD" w:rsidRPr="008711EA" w:rsidRDefault="00BC65AD" w:rsidP="00BC65AD">
      <w:pPr>
        <w:pStyle w:val="PL"/>
        <w:rPr>
          <w:rFonts w:eastAsia="SimSun"/>
          <w:noProof w:val="0"/>
          <w:lang w:eastAsia="zh-CN"/>
        </w:rPr>
      </w:pPr>
      <w:r w:rsidRPr="008711EA">
        <w:rPr>
          <w:rFonts w:eastAsia="SimSun"/>
          <w:noProof w:val="0"/>
          <w:lang w:eastAsia="zh-CN"/>
        </w:rPr>
        <w:t>FROM S1AP-</w:t>
      </w:r>
      <w:proofErr w:type="gramStart"/>
      <w:r w:rsidRPr="008711EA">
        <w:rPr>
          <w:rFonts w:eastAsia="SimSun"/>
          <w:noProof w:val="0"/>
          <w:lang w:eastAsia="zh-CN"/>
        </w:rPr>
        <w:t>CommonDataTypes;</w:t>
      </w:r>
      <w:proofErr w:type="gramEnd"/>
    </w:p>
    <w:p w14:paraId="3D3FEF19" w14:textId="77777777" w:rsidR="00BC65AD" w:rsidRPr="008711EA" w:rsidRDefault="00BC65AD" w:rsidP="00BC65AD">
      <w:pPr>
        <w:pStyle w:val="PL"/>
        <w:rPr>
          <w:noProof w:val="0"/>
          <w:snapToGrid w:val="0"/>
        </w:rPr>
      </w:pPr>
    </w:p>
    <w:p w14:paraId="58C462A1" w14:textId="77777777" w:rsidR="00BC65AD" w:rsidRPr="008711EA" w:rsidRDefault="00BC65AD" w:rsidP="00BC65AD">
      <w:pPr>
        <w:pStyle w:val="PL"/>
        <w:rPr>
          <w:noProof w:val="0"/>
          <w:snapToGrid w:val="0"/>
        </w:rPr>
      </w:pPr>
    </w:p>
    <w:p w14:paraId="01089E72" w14:textId="77777777" w:rsidR="00BC65AD" w:rsidRPr="008711EA" w:rsidRDefault="00BC65AD" w:rsidP="00BC65AD">
      <w:pPr>
        <w:pStyle w:val="PL"/>
        <w:rPr>
          <w:noProof w:val="0"/>
          <w:snapToGrid w:val="0"/>
        </w:rPr>
      </w:pPr>
      <w:r w:rsidRPr="008711EA">
        <w:rPr>
          <w:noProof w:val="0"/>
          <w:snapToGrid w:val="0"/>
        </w:rPr>
        <w:t>-- **************************************************************</w:t>
      </w:r>
    </w:p>
    <w:p w14:paraId="42B33ABB" w14:textId="77777777" w:rsidR="00BC65AD" w:rsidRPr="008711EA" w:rsidRDefault="00BC65AD" w:rsidP="00BC65AD">
      <w:pPr>
        <w:pStyle w:val="PL"/>
        <w:rPr>
          <w:noProof w:val="0"/>
          <w:snapToGrid w:val="0"/>
        </w:rPr>
      </w:pPr>
      <w:r w:rsidRPr="008711EA">
        <w:rPr>
          <w:noProof w:val="0"/>
          <w:snapToGrid w:val="0"/>
        </w:rPr>
        <w:t>--</w:t>
      </w:r>
    </w:p>
    <w:p w14:paraId="70E0DE11" w14:textId="77777777" w:rsidR="00BC65AD" w:rsidRPr="008711EA" w:rsidRDefault="00BC65AD" w:rsidP="00BC65AD">
      <w:pPr>
        <w:pStyle w:val="PL"/>
        <w:outlineLvl w:val="3"/>
        <w:rPr>
          <w:noProof w:val="0"/>
          <w:snapToGrid w:val="0"/>
        </w:rPr>
      </w:pPr>
      <w:r w:rsidRPr="008711EA">
        <w:rPr>
          <w:noProof w:val="0"/>
          <w:snapToGrid w:val="0"/>
        </w:rPr>
        <w:t>-- Elementary Procedures</w:t>
      </w:r>
    </w:p>
    <w:p w14:paraId="7DB41813" w14:textId="77777777" w:rsidR="00BC65AD" w:rsidRPr="008711EA" w:rsidRDefault="00BC65AD" w:rsidP="00BC65AD">
      <w:pPr>
        <w:pStyle w:val="PL"/>
        <w:rPr>
          <w:noProof w:val="0"/>
          <w:snapToGrid w:val="0"/>
        </w:rPr>
      </w:pPr>
      <w:r w:rsidRPr="008711EA">
        <w:rPr>
          <w:noProof w:val="0"/>
          <w:snapToGrid w:val="0"/>
        </w:rPr>
        <w:t>--</w:t>
      </w:r>
    </w:p>
    <w:p w14:paraId="010C924F" w14:textId="77777777" w:rsidR="00BC65AD" w:rsidRPr="008711EA" w:rsidRDefault="00BC65AD" w:rsidP="00BC65AD">
      <w:pPr>
        <w:pStyle w:val="PL"/>
        <w:rPr>
          <w:noProof w:val="0"/>
          <w:snapToGrid w:val="0"/>
        </w:rPr>
      </w:pPr>
      <w:r w:rsidRPr="008711EA">
        <w:rPr>
          <w:noProof w:val="0"/>
          <w:snapToGrid w:val="0"/>
        </w:rPr>
        <w:t>-- **************************************************************</w:t>
      </w:r>
    </w:p>
    <w:p w14:paraId="5A55887C" w14:textId="77777777" w:rsidR="00BC65AD" w:rsidRPr="008711EA" w:rsidRDefault="00BC65AD" w:rsidP="00BC65AD">
      <w:pPr>
        <w:pStyle w:val="PL"/>
        <w:rPr>
          <w:noProof w:val="0"/>
          <w:snapToGrid w:val="0"/>
        </w:rPr>
      </w:pPr>
    </w:p>
    <w:p w14:paraId="1E61E833"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HandoverPreparation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0</w:t>
      </w:r>
    </w:p>
    <w:p w14:paraId="2D15A1BA"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HandoverResourceAllocation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w:t>
      </w:r>
    </w:p>
    <w:p w14:paraId="31EA3510"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HandoverNotification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w:t>
      </w:r>
    </w:p>
    <w:p w14:paraId="01026E26"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PathSwitchRequest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w:t>
      </w:r>
    </w:p>
    <w:p w14:paraId="55485848"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HandoverCancel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w:t>
      </w:r>
    </w:p>
    <w:p w14:paraId="536FB000"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RABSetup</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w:t>
      </w:r>
    </w:p>
    <w:p w14:paraId="7EBFE03D"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RABModify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6</w:t>
      </w:r>
    </w:p>
    <w:p w14:paraId="220A881C"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RABRelease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7</w:t>
      </w:r>
    </w:p>
    <w:p w14:paraId="09146F12"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RABReleaseIndication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8</w:t>
      </w:r>
    </w:p>
    <w:p w14:paraId="6FF5B14B"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InitialContextSetup</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9</w:t>
      </w:r>
    </w:p>
    <w:p w14:paraId="3F9F8D72" w14:textId="77777777" w:rsidR="00BC65AD" w:rsidRPr="008711EA" w:rsidRDefault="00BC65AD" w:rsidP="00BC65AD">
      <w:pPr>
        <w:pStyle w:val="PL"/>
        <w:rPr>
          <w:noProof w:val="0"/>
          <w:snapToGrid w:val="0"/>
        </w:rPr>
      </w:pPr>
      <w:r w:rsidRPr="008711EA">
        <w:rPr>
          <w:noProof w:val="0"/>
          <w:snapToGrid w:val="0"/>
        </w:rPr>
        <w:t>id-Paging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10</w:t>
      </w:r>
    </w:p>
    <w:p w14:paraId="67022A59"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downlinkNASTransport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11</w:t>
      </w:r>
    </w:p>
    <w:p w14:paraId="591F93AA"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initialUEMessage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12</w:t>
      </w:r>
    </w:p>
    <w:p w14:paraId="2B70B9D9"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uplinkNASTransport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13</w:t>
      </w:r>
    </w:p>
    <w:p w14:paraId="1E96928D" w14:textId="77777777" w:rsidR="00BC65AD" w:rsidRPr="008711EA" w:rsidRDefault="00BC65AD" w:rsidP="00BC65AD">
      <w:pPr>
        <w:pStyle w:val="PL"/>
        <w:rPr>
          <w:noProof w:val="0"/>
          <w:snapToGrid w:val="0"/>
        </w:rPr>
      </w:pPr>
      <w:r w:rsidRPr="008711EA">
        <w:rPr>
          <w:noProof w:val="0"/>
          <w:snapToGrid w:val="0"/>
        </w:rPr>
        <w:t>id-Reset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14</w:t>
      </w:r>
    </w:p>
    <w:p w14:paraId="1180E119"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ErrorIndication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15</w:t>
      </w:r>
    </w:p>
    <w:p w14:paraId="18484690"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NASNonDeliveryIndication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16</w:t>
      </w:r>
    </w:p>
    <w:p w14:paraId="27C7CAEB" w14:textId="77777777" w:rsidR="00BC65AD" w:rsidRPr="008711EA" w:rsidRDefault="00BC65AD" w:rsidP="00BC65AD">
      <w:pPr>
        <w:pStyle w:val="PL"/>
        <w:spacing w:line="0" w:lineRule="atLeast"/>
        <w:rPr>
          <w:noProof w:val="0"/>
          <w:snapToGrid w:val="0"/>
        </w:rPr>
      </w:pPr>
      <w:r w:rsidRPr="008711EA">
        <w:rPr>
          <w:noProof w:val="0"/>
          <w:snapToGrid w:val="0"/>
        </w:rPr>
        <w:t>id-S1Setup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17</w:t>
      </w:r>
    </w:p>
    <w:p w14:paraId="36C07396"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UEContextReleaseRequest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18</w:t>
      </w:r>
    </w:p>
    <w:p w14:paraId="101F0FA5" w14:textId="77777777" w:rsidR="00BC65AD" w:rsidRPr="008711EA" w:rsidRDefault="00BC65AD" w:rsidP="00BC65AD">
      <w:pPr>
        <w:pStyle w:val="PL"/>
        <w:rPr>
          <w:noProof w:val="0"/>
          <w:snapToGrid w:val="0"/>
        </w:rPr>
      </w:pPr>
      <w:r w:rsidRPr="008711EA">
        <w:rPr>
          <w:noProof w:val="0"/>
          <w:snapToGrid w:val="0"/>
        </w:rPr>
        <w:t>id-DownlinkS1cdma2000tunnelling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19</w:t>
      </w:r>
    </w:p>
    <w:p w14:paraId="12A7F1BB" w14:textId="77777777" w:rsidR="00BC65AD" w:rsidRPr="008711EA" w:rsidRDefault="00BC65AD" w:rsidP="00BC65AD">
      <w:pPr>
        <w:pStyle w:val="PL"/>
        <w:rPr>
          <w:noProof w:val="0"/>
          <w:snapToGrid w:val="0"/>
        </w:rPr>
      </w:pPr>
      <w:r w:rsidRPr="008711EA">
        <w:rPr>
          <w:noProof w:val="0"/>
          <w:snapToGrid w:val="0"/>
        </w:rPr>
        <w:t>id-UplinkS1cdma2000tunnelling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20</w:t>
      </w:r>
    </w:p>
    <w:p w14:paraId="4FF13CAB"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UEContextModification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21</w:t>
      </w:r>
    </w:p>
    <w:p w14:paraId="74B14CA0"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UECapabilityInfoIndication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22</w:t>
      </w:r>
    </w:p>
    <w:p w14:paraId="50D59487"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UEContextRelease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23</w:t>
      </w:r>
    </w:p>
    <w:p w14:paraId="2CAFE95E"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eNBStatusTransfer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24</w:t>
      </w:r>
    </w:p>
    <w:p w14:paraId="73988B52"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MMEStatusTransfer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25</w:t>
      </w:r>
    </w:p>
    <w:p w14:paraId="3E25B044"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rPr>
        <w:t>DeactivateTrace</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26</w:t>
      </w:r>
    </w:p>
    <w:p w14:paraId="46E7F4B3"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TraceStart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27</w:t>
      </w:r>
    </w:p>
    <w:p w14:paraId="4BA34241"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TraceFailureIndication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28</w:t>
      </w:r>
    </w:p>
    <w:p w14:paraId="51319F8A"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ENB</w:t>
      </w:r>
      <w:r w:rsidRPr="008711EA">
        <w:rPr>
          <w:noProof w:val="0"/>
        </w:rPr>
        <w:t>Configuration</w:t>
      </w:r>
      <w:r w:rsidRPr="008711EA">
        <w:rPr>
          <w:noProof w:val="0"/>
          <w:snapToGrid w:val="0"/>
        </w:rPr>
        <w:t>Update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29</w:t>
      </w:r>
    </w:p>
    <w:p w14:paraId="77C2487F"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MME</w:t>
      </w:r>
      <w:r w:rsidRPr="008711EA">
        <w:rPr>
          <w:noProof w:val="0"/>
        </w:rPr>
        <w:t>Configuration</w:t>
      </w:r>
      <w:r w:rsidRPr="008711EA">
        <w:rPr>
          <w:noProof w:val="0"/>
          <w:snapToGrid w:val="0"/>
        </w:rPr>
        <w:t>Update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30</w:t>
      </w:r>
    </w:p>
    <w:p w14:paraId="73642865" w14:textId="77777777" w:rsidR="00BC65AD" w:rsidRPr="008711EA" w:rsidRDefault="00BC65AD" w:rsidP="00BC65AD">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lang w:eastAsia="zh-CN"/>
        </w:rPr>
        <w:t>LocationReportingControl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w:t>
      </w:r>
      <w:r w:rsidRPr="008711EA">
        <w:rPr>
          <w:noProof w:val="0"/>
          <w:snapToGrid w:val="0"/>
          <w:lang w:eastAsia="zh-CN"/>
        </w:rPr>
        <w:t>31</w:t>
      </w:r>
    </w:p>
    <w:p w14:paraId="646E990F" w14:textId="77777777" w:rsidR="00BC65AD" w:rsidRPr="008711EA" w:rsidRDefault="00BC65AD" w:rsidP="00BC65AD">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lang w:eastAsia="zh-CN"/>
        </w:rPr>
        <w:t>LocationReportingFailureIndication</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w:t>
      </w:r>
      <w:r w:rsidRPr="008711EA">
        <w:rPr>
          <w:noProof w:val="0"/>
          <w:snapToGrid w:val="0"/>
          <w:lang w:eastAsia="zh-CN"/>
        </w:rPr>
        <w:t>32</w:t>
      </w:r>
    </w:p>
    <w:p w14:paraId="01F2C3B9" w14:textId="77777777" w:rsidR="00BC65AD" w:rsidRPr="008711EA" w:rsidRDefault="00BC65AD" w:rsidP="00BC65AD">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lang w:eastAsia="zh-CN"/>
        </w:rPr>
        <w:t>LocationReport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w:t>
      </w:r>
      <w:r w:rsidRPr="008711EA">
        <w:rPr>
          <w:noProof w:val="0"/>
          <w:snapToGrid w:val="0"/>
          <w:lang w:eastAsia="zh-CN"/>
        </w:rPr>
        <w:t>33</w:t>
      </w:r>
    </w:p>
    <w:p w14:paraId="594B3991"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OverloadStart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34</w:t>
      </w:r>
    </w:p>
    <w:p w14:paraId="35EC53B5"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OverloadStop</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35</w:t>
      </w:r>
    </w:p>
    <w:p w14:paraId="4654240A"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WriteReplaceWarning</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36</w:t>
      </w:r>
    </w:p>
    <w:p w14:paraId="24F772F2" w14:textId="77777777" w:rsidR="00BC65AD" w:rsidRPr="008711EA" w:rsidRDefault="00BC65AD" w:rsidP="00BC65AD">
      <w:pPr>
        <w:pStyle w:val="PL"/>
        <w:spacing w:line="0" w:lineRule="atLeast"/>
        <w:rPr>
          <w:rFonts w:eastAsia="SimSun"/>
          <w:noProof w:val="0"/>
          <w:snapToGrid w:val="0"/>
          <w:lang w:eastAsia="zh-CN"/>
        </w:rPr>
      </w:pPr>
      <w:r w:rsidRPr="008711EA">
        <w:rPr>
          <w:noProof w:val="0"/>
          <w:snapToGrid w:val="0"/>
        </w:rPr>
        <w:t>id-</w:t>
      </w:r>
      <w:proofErr w:type="spellStart"/>
      <w:r w:rsidRPr="008711EA">
        <w:rPr>
          <w:noProof w:val="0"/>
          <w:snapToGrid w:val="0"/>
        </w:rPr>
        <w:t>eNB</w:t>
      </w:r>
      <w:r w:rsidRPr="008711EA">
        <w:rPr>
          <w:rFonts w:eastAsia="SimSun"/>
          <w:noProof w:val="0"/>
          <w:snapToGrid w:val="0"/>
          <w:lang w:eastAsia="zh-CN"/>
        </w:rPr>
        <w:t>DirectInformationTransfer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37</w:t>
      </w:r>
    </w:p>
    <w:p w14:paraId="44016330" w14:textId="77777777" w:rsidR="00BC65AD" w:rsidRPr="008711EA" w:rsidRDefault="00BC65AD" w:rsidP="00BC65AD">
      <w:pPr>
        <w:pStyle w:val="PL"/>
        <w:spacing w:line="0" w:lineRule="atLeast"/>
        <w:rPr>
          <w:rFonts w:eastAsia="SimSun"/>
          <w:noProof w:val="0"/>
          <w:snapToGrid w:val="0"/>
          <w:lang w:eastAsia="zh-CN"/>
        </w:rPr>
      </w:pPr>
      <w:r w:rsidRPr="008711EA">
        <w:rPr>
          <w:noProof w:val="0"/>
          <w:snapToGrid w:val="0"/>
        </w:rPr>
        <w:t>id-</w:t>
      </w:r>
      <w:proofErr w:type="spellStart"/>
      <w:r w:rsidRPr="008711EA">
        <w:rPr>
          <w:noProof w:val="0"/>
          <w:snapToGrid w:val="0"/>
        </w:rPr>
        <w:t>MME</w:t>
      </w:r>
      <w:r w:rsidRPr="008711EA">
        <w:rPr>
          <w:rFonts w:eastAsia="SimSun"/>
          <w:noProof w:val="0"/>
          <w:snapToGrid w:val="0"/>
          <w:lang w:eastAsia="zh-CN"/>
        </w:rPr>
        <w:t>DirectInformationTransfer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38</w:t>
      </w:r>
    </w:p>
    <w:p w14:paraId="044707E6"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PrivateMessage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39</w:t>
      </w:r>
    </w:p>
    <w:p w14:paraId="3406C5C4" w14:textId="77777777" w:rsidR="00BC65AD" w:rsidRPr="008711EA" w:rsidRDefault="00BC65AD" w:rsidP="00BC65AD">
      <w:pPr>
        <w:pStyle w:val="PL"/>
        <w:spacing w:line="0" w:lineRule="atLeast"/>
        <w:rPr>
          <w:rFonts w:eastAsia="SimSun"/>
          <w:noProof w:val="0"/>
          <w:snapToGrid w:val="0"/>
          <w:lang w:eastAsia="zh-CN"/>
        </w:rPr>
      </w:pPr>
      <w:r w:rsidRPr="008711EA">
        <w:rPr>
          <w:noProof w:val="0"/>
          <w:snapToGrid w:val="0"/>
        </w:rPr>
        <w:t>id-</w:t>
      </w:r>
      <w:proofErr w:type="spellStart"/>
      <w:r w:rsidRPr="008711EA">
        <w:rPr>
          <w:noProof w:val="0"/>
          <w:snapToGrid w:val="0"/>
        </w:rPr>
        <w:t>eNB</w:t>
      </w:r>
      <w:r w:rsidRPr="008711EA">
        <w:rPr>
          <w:rFonts w:eastAsia="SimSun"/>
          <w:noProof w:val="0"/>
          <w:snapToGrid w:val="0"/>
          <w:lang w:eastAsia="zh-CN"/>
        </w:rPr>
        <w:t>ConfigurationTransfer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40</w:t>
      </w:r>
    </w:p>
    <w:p w14:paraId="02DDC76C" w14:textId="77777777" w:rsidR="00BC65AD" w:rsidRPr="008711EA" w:rsidRDefault="00BC65AD" w:rsidP="00BC65AD">
      <w:pPr>
        <w:pStyle w:val="PL"/>
        <w:spacing w:line="0" w:lineRule="atLeast"/>
        <w:rPr>
          <w:rFonts w:eastAsia="SimSun"/>
          <w:noProof w:val="0"/>
          <w:snapToGrid w:val="0"/>
          <w:lang w:eastAsia="zh-CN"/>
        </w:rPr>
      </w:pPr>
      <w:r w:rsidRPr="008711EA">
        <w:rPr>
          <w:noProof w:val="0"/>
          <w:snapToGrid w:val="0"/>
        </w:rPr>
        <w:lastRenderedPageBreak/>
        <w:t>id-</w:t>
      </w:r>
      <w:proofErr w:type="spellStart"/>
      <w:r w:rsidRPr="008711EA">
        <w:rPr>
          <w:noProof w:val="0"/>
          <w:snapToGrid w:val="0"/>
        </w:rPr>
        <w:t>MME</w:t>
      </w:r>
      <w:r w:rsidRPr="008711EA">
        <w:rPr>
          <w:rFonts w:eastAsia="SimSun"/>
          <w:noProof w:val="0"/>
          <w:snapToGrid w:val="0"/>
          <w:lang w:eastAsia="zh-CN"/>
        </w:rPr>
        <w:t>ConfigurationTransfer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41</w:t>
      </w:r>
    </w:p>
    <w:p w14:paraId="11383E33" w14:textId="77777777" w:rsidR="00BC65AD" w:rsidRPr="008711EA" w:rsidRDefault="00BC65AD" w:rsidP="00BC65AD">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CellTrafficTrace</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42</w:t>
      </w:r>
    </w:p>
    <w:p w14:paraId="35B6D457" w14:textId="77777777" w:rsidR="00BC65AD" w:rsidRPr="008711EA" w:rsidRDefault="00BC65AD" w:rsidP="00BC65AD">
      <w:pPr>
        <w:pStyle w:val="PL"/>
        <w:rPr>
          <w:noProof w:val="0"/>
          <w:snapToGrid w:val="0"/>
          <w:lang w:eastAsia="zh-CN"/>
        </w:rPr>
      </w:pPr>
      <w:r w:rsidRPr="008711EA">
        <w:rPr>
          <w:noProof w:val="0"/>
          <w:snapToGrid w:val="0"/>
          <w:lang w:eastAsia="zh-CN"/>
        </w:rPr>
        <w:t>id-Kill</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43</w:t>
      </w:r>
    </w:p>
    <w:p w14:paraId="41FCE5B9" w14:textId="77777777" w:rsidR="00BC65AD" w:rsidRPr="008711EA" w:rsidRDefault="00BC65AD" w:rsidP="00BC65AD">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rPr>
        <w:t>downlink</w:t>
      </w:r>
      <w:r w:rsidRPr="008711EA">
        <w:rPr>
          <w:noProof w:val="0"/>
          <w:snapToGrid w:val="0"/>
          <w:lang w:eastAsia="zh-CN"/>
        </w:rPr>
        <w:t>UEAssociatedLPPa</w:t>
      </w:r>
      <w:r w:rsidRPr="008711EA">
        <w:rPr>
          <w:noProof w:val="0"/>
          <w:snapToGrid w:val="0"/>
        </w:rPr>
        <w:t>Transport</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44</w:t>
      </w:r>
    </w:p>
    <w:p w14:paraId="1E05B510" w14:textId="77777777" w:rsidR="00BC65AD" w:rsidRPr="008711EA" w:rsidRDefault="00BC65AD" w:rsidP="00BC65AD">
      <w:pPr>
        <w:pStyle w:val="PL"/>
        <w:spacing w:line="0" w:lineRule="atLeast"/>
        <w:rPr>
          <w:noProof w:val="0"/>
          <w:snapToGrid w:val="0"/>
          <w:lang w:eastAsia="zh-CN"/>
        </w:rPr>
      </w:pPr>
      <w:r w:rsidRPr="008711EA">
        <w:rPr>
          <w:noProof w:val="0"/>
          <w:snapToGrid w:val="0"/>
          <w:lang w:eastAsia="zh-CN"/>
        </w:rPr>
        <w:t>id-</w:t>
      </w:r>
      <w:proofErr w:type="spellStart"/>
      <w:r w:rsidRPr="008711EA">
        <w:rPr>
          <w:noProof w:val="0"/>
          <w:snapToGrid w:val="0"/>
          <w:lang w:eastAsia="zh-CN"/>
        </w:rPr>
        <w:t>up</w:t>
      </w:r>
      <w:r w:rsidRPr="008711EA">
        <w:rPr>
          <w:noProof w:val="0"/>
          <w:snapToGrid w:val="0"/>
        </w:rPr>
        <w:t>link</w:t>
      </w:r>
      <w:r w:rsidRPr="008711EA">
        <w:rPr>
          <w:noProof w:val="0"/>
          <w:snapToGrid w:val="0"/>
          <w:lang w:eastAsia="zh-CN"/>
        </w:rPr>
        <w:t>UEAssociatedLPPa</w:t>
      </w:r>
      <w:r w:rsidRPr="008711EA">
        <w:rPr>
          <w:noProof w:val="0"/>
          <w:snapToGrid w:val="0"/>
        </w:rPr>
        <w:t>Transport</w:t>
      </w:r>
      <w:proofErr w:type="spellEnd"/>
      <w:r w:rsidRPr="008711EA">
        <w:rPr>
          <w:noProof w:val="0"/>
          <w:snapToGrid w:val="0"/>
        </w:rPr>
        <w:tab/>
      </w:r>
      <w:r w:rsidRPr="008711EA">
        <w:rPr>
          <w:noProof w:val="0"/>
          <w:snapToGrid w:val="0"/>
          <w:lang w:eastAsia="zh-CN"/>
        </w:rPr>
        <w:tab/>
      </w:r>
      <w:r w:rsidRPr="008711EA">
        <w:rPr>
          <w:noProof w:val="0"/>
          <w:snapToGrid w:val="0"/>
          <w:lang w:eastAsia="zh-CN"/>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45</w:t>
      </w:r>
    </w:p>
    <w:p w14:paraId="5BFFEBE5" w14:textId="77777777" w:rsidR="00BC65AD" w:rsidRPr="008711EA" w:rsidRDefault="00BC65AD" w:rsidP="00BC65AD">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rPr>
        <w:t>downlink</w:t>
      </w:r>
      <w:r w:rsidRPr="008711EA">
        <w:rPr>
          <w:noProof w:val="0"/>
          <w:snapToGrid w:val="0"/>
          <w:lang w:eastAsia="zh-CN"/>
        </w:rPr>
        <w:t>NonUEAssociatedLPPa</w:t>
      </w:r>
      <w:r w:rsidRPr="008711EA">
        <w:rPr>
          <w:noProof w:val="0"/>
          <w:snapToGrid w:val="0"/>
        </w:rPr>
        <w:t>Transport</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46</w:t>
      </w:r>
    </w:p>
    <w:p w14:paraId="04099C2B" w14:textId="77777777" w:rsidR="00BC65AD" w:rsidRPr="008711EA" w:rsidRDefault="00BC65AD" w:rsidP="00BC65AD">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up</w:t>
      </w:r>
      <w:r w:rsidRPr="008711EA">
        <w:rPr>
          <w:noProof w:val="0"/>
          <w:snapToGrid w:val="0"/>
        </w:rPr>
        <w:t>link</w:t>
      </w:r>
      <w:r w:rsidRPr="008711EA">
        <w:rPr>
          <w:noProof w:val="0"/>
          <w:snapToGrid w:val="0"/>
          <w:lang w:eastAsia="zh-CN"/>
        </w:rPr>
        <w:t>NonUEAssociatedLPPa</w:t>
      </w:r>
      <w:r w:rsidRPr="008711EA">
        <w:rPr>
          <w:noProof w:val="0"/>
          <w:snapToGrid w:val="0"/>
        </w:rPr>
        <w:t>Transport</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47</w:t>
      </w:r>
    </w:p>
    <w:p w14:paraId="7FB8C747" w14:textId="77777777" w:rsidR="00BC65AD" w:rsidRPr="008711EA" w:rsidRDefault="00BC65AD" w:rsidP="00BC65AD">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UERadioCapabilityMatch</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48</w:t>
      </w:r>
    </w:p>
    <w:p w14:paraId="6EC1EEB1"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PWSRestartIndication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49</w:t>
      </w:r>
    </w:p>
    <w:p w14:paraId="20EEFEE7"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RABModificationIndication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50</w:t>
      </w:r>
    </w:p>
    <w:p w14:paraId="0BB5AE7A"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PWSFailureIndication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51</w:t>
      </w:r>
    </w:p>
    <w:p w14:paraId="53F32788"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RerouteNASRequest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52</w:t>
      </w:r>
    </w:p>
    <w:p w14:paraId="32406280"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UEContextModificationIndication</w:t>
      </w:r>
      <w:proofErr w:type="spellEnd"/>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53</w:t>
      </w:r>
    </w:p>
    <w:p w14:paraId="6B0F9706" w14:textId="77777777" w:rsidR="00BC65AD" w:rsidRPr="008711EA" w:rsidRDefault="00BC65AD" w:rsidP="00BC65AD">
      <w:pPr>
        <w:pStyle w:val="PL"/>
        <w:rPr>
          <w:noProof w:val="0"/>
          <w:snapToGrid w:val="0"/>
        </w:rPr>
      </w:pPr>
      <w:r w:rsidRPr="008711EA">
        <w:rPr>
          <w:noProof w:val="0"/>
        </w:rPr>
        <w:t>id-</w:t>
      </w:r>
      <w:proofErr w:type="spellStart"/>
      <w:r w:rsidRPr="008711EA">
        <w:rPr>
          <w:noProof w:val="0"/>
          <w:snapToGrid w:val="0"/>
        </w:rPr>
        <w:t>ConnectionEstablishmentIndication</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54</w:t>
      </w:r>
    </w:p>
    <w:p w14:paraId="5021A8CE"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UEContextSuspend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55</w:t>
      </w:r>
    </w:p>
    <w:p w14:paraId="3655C8C5"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UEContextResume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56</w:t>
      </w:r>
    </w:p>
    <w:p w14:paraId="1403F08E"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NASDeliveryIndication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57</w:t>
      </w:r>
    </w:p>
    <w:p w14:paraId="763039E5" w14:textId="77777777" w:rsidR="00BC65AD" w:rsidRPr="008711EA" w:rsidRDefault="00BC65AD" w:rsidP="00BC65AD">
      <w:pPr>
        <w:pStyle w:val="PL"/>
        <w:rPr>
          <w:noProof w:val="0"/>
          <w:snapToGrid w:val="0"/>
          <w:lang w:eastAsia="zh-CN"/>
        </w:rPr>
      </w:pPr>
      <w:r w:rsidRPr="008711EA">
        <w:rPr>
          <w:noProof w:val="0"/>
          <w:snapToGrid w:val="0"/>
        </w:rPr>
        <w:t>id-</w:t>
      </w:r>
      <w:proofErr w:type="spellStart"/>
      <w:r w:rsidRPr="008711EA">
        <w:rPr>
          <w:noProof w:val="0"/>
          <w:snapToGrid w:val="0"/>
        </w:rPr>
        <w:t>RetrieveUEInformation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58</w:t>
      </w:r>
    </w:p>
    <w:p w14:paraId="3329FCE1"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UEInformation</w:t>
      </w:r>
      <w:r w:rsidRPr="008711EA">
        <w:rPr>
          <w:noProof w:val="0"/>
          <w:snapToGrid w:val="0"/>
          <w:lang w:eastAsia="zh-CN"/>
        </w:rPr>
        <w:t>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lang w:eastAsia="zh-CN"/>
        </w:rPr>
        <w:t xml:space="preserve"> 59</w:t>
      </w:r>
    </w:p>
    <w:p w14:paraId="6CD712C9" w14:textId="77777777" w:rsidR="00BC65AD" w:rsidRPr="008711EA" w:rsidRDefault="00BC65AD" w:rsidP="00BC65AD">
      <w:pPr>
        <w:pStyle w:val="PL"/>
        <w:rPr>
          <w:noProof w:val="0"/>
          <w:snapToGrid w:val="0"/>
          <w:lang w:eastAsia="zh-CN"/>
        </w:rPr>
      </w:pPr>
      <w:r w:rsidRPr="008711EA">
        <w:rPr>
          <w:noProof w:val="0"/>
          <w:snapToGrid w:val="0"/>
        </w:rPr>
        <w:t>id-</w:t>
      </w:r>
      <w:proofErr w:type="spellStart"/>
      <w:r w:rsidRPr="008711EA">
        <w:rPr>
          <w:noProof w:val="0"/>
          <w:snapToGrid w:val="0"/>
        </w:rPr>
        <w:t>eNBCPRelocationIndication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lang w:eastAsia="zh-CN"/>
        </w:rPr>
        <w:t xml:space="preserve"> 60</w:t>
      </w:r>
    </w:p>
    <w:p w14:paraId="11F89B10" w14:textId="77777777" w:rsidR="00BC65AD" w:rsidRPr="008711EA" w:rsidRDefault="00BC65AD" w:rsidP="00BC65AD">
      <w:pPr>
        <w:pStyle w:val="PL"/>
        <w:rPr>
          <w:noProof w:val="0"/>
          <w:snapToGrid w:val="0"/>
          <w:lang w:eastAsia="zh-CN"/>
        </w:rPr>
      </w:pPr>
      <w:r w:rsidRPr="008711EA">
        <w:rPr>
          <w:noProof w:val="0"/>
          <w:snapToGrid w:val="0"/>
        </w:rPr>
        <w:t>id-</w:t>
      </w:r>
      <w:proofErr w:type="spellStart"/>
      <w:r w:rsidRPr="008711EA">
        <w:rPr>
          <w:noProof w:val="0"/>
          <w:snapToGrid w:val="0"/>
        </w:rPr>
        <w:t>MMECPRelocationIndication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lang w:eastAsia="zh-CN"/>
        </w:rPr>
        <w:t xml:space="preserve"> 61</w:t>
      </w:r>
    </w:p>
    <w:p w14:paraId="096179FA" w14:textId="77777777" w:rsidR="00BC65AD" w:rsidRDefault="00BC65AD" w:rsidP="00BC65AD">
      <w:pPr>
        <w:pStyle w:val="PL"/>
        <w:rPr>
          <w:noProof w:val="0"/>
          <w:snapToGrid w:val="0"/>
          <w:lang w:eastAsia="zh-CN"/>
        </w:rPr>
      </w:pPr>
      <w:r w:rsidRPr="008711EA">
        <w:rPr>
          <w:noProof w:val="0"/>
        </w:rPr>
        <w:t>id-</w:t>
      </w:r>
      <w:proofErr w:type="spellStart"/>
      <w:r w:rsidRPr="008711EA">
        <w:rPr>
          <w:noProof w:val="0"/>
        </w:rPr>
        <w:t>SecondaryRAT</w:t>
      </w:r>
      <w:r w:rsidRPr="008711EA">
        <w:rPr>
          <w:rFonts w:eastAsia="MS Mincho" w:hint="eastAsia"/>
          <w:noProof w:val="0"/>
          <w:lang w:eastAsia="ja-JP"/>
        </w:rPr>
        <w:t>DataUsage</w:t>
      </w:r>
      <w:r w:rsidRPr="008711EA">
        <w:rPr>
          <w:noProof w:val="0"/>
        </w:rPr>
        <w:t>Report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lang w:eastAsia="zh-CN"/>
        </w:rPr>
        <w:t xml:space="preserve"> 62</w:t>
      </w:r>
    </w:p>
    <w:p w14:paraId="7B911208" w14:textId="77777777" w:rsidR="00BC65AD" w:rsidRDefault="00BC65AD" w:rsidP="00BC65AD">
      <w:pPr>
        <w:pStyle w:val="PL"/>
        <w:rPr>
          <w:noProof w:val="0"/>
          <w:snapToGrid w:val="0"/>
          <w:lang w:eastAsia="zh-CN"/>
        </w:rPr>
      </w:pPr>
      <w:r w:rsidRPr="00497879">
        <w:rPr>
          <w:noProof w:val="0"/>
          <w:snapToGrid w:val="0"/>
          <w:lang w:eastAsia="zh-CN"/>
        </w:rPr>
        <w:t>id-</w:t>
      </w:r>
      <w:proofErr w:type="spellStart"/>
      <w:r w:rsidRPr="00497879">
        <w:rPr>
          <w:noProof w:val="0"/>
          <w:snapToGrid w:val="0"/>
          <w:lang w:eastAsia="zh-CN"/>
        </w:rPr>
        <w:t>UERadioCapabilityIDMapping</w:t>
      </w:r>
      <w:proofErr w:type="spellEnd"/>
      <w:r w:rsidRPr="00497879">
        <w:rPr>
          <w:noProof w:val="0"/>
          <w:snapToGrid w:val="0"/>
          <w:lang w:eastAsia="zh-CN"/>
        </w:rPr>
        <w:tab/>
      </w:r>
      <w:r w:rsidRPr="00497879">
        <w:rPr>
          <w:noProof w:val="0"/>
          <w:snapToGrid w:val="0"/>
          <w:lang w:eastAsia="zh-CN"/>
        </w:rPr>
        <w:tab/>
      </w:r>
      <w:r w:rsidRPr="00497879">
        <w:rPr>
          <w:noProof w:val="0"/>
          <w:snapToGrid w:val="0"/>
          <w:lang w:eastAsia="zh-CN"/>
        </w:rPr>
        <w:tab/>
      </w:r>
      <w:r w:rsidRPr="00497879">
        <w:rPr>
          <w:noProof w:val="0"/>
          <w:snapToGrid w:val="0"/>
          <w:lang w:eastAsia="zh-CN"/>
        </w:rPr>
        <w:tab/>
      </w:r>
      <w:proofErr w:type="spellStart"/>
      <w:proofErr w:type="gramStart"/>
      <w:r w:rsidRPr="00497879">
        <w:rPr>
          <w:noProof w:val="0"/>
          <w:snapToGrid w:val="0"/>
          <w:lang w:eastAsia="zh-CN"/>
        </w:rPr>
        <w:t>ProcedureCode</w:t>
      </w:r>
      <w:proofErr w:type="spellEnd"/>
      <w:r w:rsidRPr="00497879">
        <w:rPr>
          <w:noProof w:val="0"/>
          <w:snapToGrid w:val="0"/>
          <w:lang w:eastAsia="zh-CN"/>
        </w:rPr>
        <w:t xml:space="preserve"> ::=</w:t>
      </w:r>
      <w:proofErr w:type="gramEnd"/>
      <w:r w:rsidRPr="00497879">
        <w:rPr>
          <w:noProof w:val="0"/>
          <w:snapToGrid w:val="0"/>
          <w:lang w:eastAsia="zh-CN"/>
        </w:rPr>
        <w:t xml:space="preserve"> </w:t>
      </w:r>
      <w:r>
        <w:rPr>
          <w:noProof w:val="0"/>
          <w:snapToGrid w:val="0"/>
          <w:lang w:eastAsia="zh-CN"/>
        </w:rPr>
        <w:t>63</w:t>
      </w:r>
    </w:p>
    <w:p w14:paraId="076DAF2D" w14:textId="77777777" w:rsidR="00BC65AD" w:rsidRPr="00F671B4" w:rsidRDefault="00BC65AD" w:rsidP="00BC65AD">
      <w:pPr>
        <w:pStyle w:val="PL"/>
        <w:rPr>
          <w:noProof w:val="0"/>
          <w:snapToGrid w:val="0"/>
          <w:lang w:eastAsia="zh-CN"/>
        </w:rPr>
      </w:pPr>
      <w:r w:rsidRPr="00F671B4">
        <w:rPr>
          <w:noProof w:val="0"/>
          <w:snapToGrid w:val="0"/>
          <w:lang w:eastAsia="zh-CN"/>
        </w:rPr>
        <w:t>id-</w:t>
      </w:r>
      <w:proofErr w:type="spellStart"/>
      <w:r w:rsidRPr="00F671B4">
        <w:rPr>
          <w:noProof w:val="0"/>
          <w:snapToGrid w:val="0"/>
          <w:lang w:eastAsia="zh-CN"/>
        </w:rPr>
        <w:t>HandoverSuccess</w:t>
      </w:r>
      <w:proofErr w:type="spellEnd"/>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proofErr w:type="spellStart"/>
      <w:proofErr w:type="gramStart"/>
      <w:r w:rsidRPr="00F671B4">
        <w:rPr>
          <w:noProof w:val="0"/>
          <w:snapToGrid w:val="0"/>
          <w:lang w:eastAsia="zh-CN"/>
        </w:rPr>
        <w:t>ProcedureCode</w:t>
      </w:r>
      <w:proofErr w:type="spellEnd"/>
      <w:r w:rsidRPr="00F671B4">
        <w:rPr>
          <w:noProof w:val="0"/>
          <w:snapToGrid w:val="0"/>
          <w:lang w:eastAsia="zh-CN"/>
        </w:rPr>
        <w:t xml:space="preserve"> ::=</w:t>
      </w:r>
      <w:proofErr w:type="gramEnd"/>
      <w:r w:rsidRPr="00F671B4">
        <w:rPr>
          <w:noProof w:val="0"/>
          <w:snapToGrid w:val="0"/>
          <w:lang w:eastAsia="zh-CN"/>
        </w:rPr>
        <w:t xml:space="preserve"> </w:t>
      </w:r>
      <w:r>
        <w:rPr>
          <w:noProof w:val="0"/>
          <w:snapToGrid w:val="0"/>
          <w:lang w:eastAsia="zh-CN"/>
        </w:rPr>
        <w:t>64</w:t>
      </w:r>
    </w:p>
    <w:p w14:paraId="15E604FA" w14:textId="77777777" w:rsidR="00BC65AD" w:rsidRPr="00F671B4" w:rsidRDefault="00BC65AD" w:rsidP="00BC65AD">
      <w:pPr>
        <w:pStyle w:val="PL"/>
        <w:rPr>
          <w:noProof w:val="0"/>
          <w:snapToGrid w:val="0"/>
          <w:lang w:eastAsia="zh-CN"/>
        </w:rPr>
      </w:pPr>
      <w:r w:rsidRPr="00F671B4">
        <w:rPr>
          <w:noProof w:val="0"/>
          <w:snapToGrid w:val="0"/>
          <w:lang w:eastAsia="zh-CN"/>
        </w:rPr>
        <w:t>id-</w:t>
      </w:r>
      <w:proofErr w:type="spellStart"/>
      <w:r w:rsidRPr="00F671B4">
        <w:rPr>
          <w:noProof w:val="0"/>
          <w:snapToGrid w:val="0"/>
          <w:lang w:eastAsia="zh-CN"/>
        </w:rPr>
        <w:t>eNBEarlyStatusTransfer</w:t>
      </w:r>
      <w:proofErr w:type="spellEnd"/>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proofErr w:type="spellStart"/>
      <w:proofErr w:type="gramStart"/>
      <w:r w:rsidRPr="00F671B4">
        <w:rPr>
          <w:noProof w:val="0"/>
          <w:snapToGrid w:val="0"/>
          <w:lang w:eastAsia="zh-CN"/>
        </w:rPr>
        <w:t>ProcedureCode</w:t>
      </w:r>
      <w:proofErr w:type="spellEnd"/>
      <w:r w:rsidRPr="00F671B4">
        <w:rPr>
          <w:noProof w:val="0"/>
          <w:snapToGrid w:val="0"/>
          <w:lang w:eastAsia="zh-CN"/>
        </w:rPr>
        <w:t xml:space="preserve"> ::=</w:t>
      </w:r>
      <w:proofErr w:type="gramEnd"/>
      <w:r w:rsidRPr="00F671B4">
        <w:rPr>
          <w:noProof w:val="0"/>
          <w:snapToGrid w:val="0"/>
          <w:lang w:eastAsia="zh-CN"/>
        </w:rPr>
        <w:t xml:space="preserve"> </w:t>
      </w:r>
      <w:r>
        <w:rPr>
          <w:noProof w:val="0"/>
          <w:snapToGrid w:val="0"/>
          <w:lang w:eastAsia="zh-CN"/>
        </w:rPr>
        <w:t>65</w:t>
      </w:r>
    </w:p>
    <w:p w14:paraId="3459A411" w14:textId="77777777" w:rsidR="00BC65AD" w:rsidRPr="008711EA" w:rsidRDefault="00BC65AD" w:rsidP="00BC65AD">
      <w:pPr>
        <w:pStyle w:val="PL"/>
        <w:rPr>
          <w:noProof w:val="0"/>
          <w:snapToGrid w:val="0"/>
          <w:lang w:eastAsia="zh-CN"/>
        </w:rPr>
      </w:pPr>
      <w:r w:rsidRPr="00F671B4">
        <w:rPr>
          <w:noProof w:val="0"/>
          <w:snapToGrid w:val="0"/>
          <w:lang w:eastAsia="zh-CN"/>
        </w:rPr>
        <w:t>id-</w:t>
      </w:r>
      <w:proofErr w:type="spellStart"/>
      <w:r w:rsidRPr="00F671B4">
        <w:rPr>
          <w:noProof w:val="0"/>
          <w:snapToGrid w:val="0"/>
          <w:lang w:eastAsia="zh-CN"/>
        </w:rPr>
        <w:t>MMEEarlyStatusTransfer</w:t>
      </w:r>
      <w:proofErr w:type="spellEnd"/>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proofErr w:type="spellStart"/>
      <w:proofErr w:type="gramStart"/>
      <w:r w:rsidRPr="00F671B4">
        <w:rPr>
          <w:noProof w:val="0"/>
          <w:snapToGrid w:val="0"/>
          <w:lang w:eastAsia="zh-CN"/>
        </w:rPr>
        <w:t>ProcedureCode</w:t>
      </w:r>
      <w:proofErr w:type="spellEnd"/>
      <w:r w:rsidRPr="00F671B4">
        <w:rPr>
          <w:noProof w:val="0"/>
          <w:snapToGrid w:val="0"/>
          <w:lang w:eastAsia="zh-CN"/>
        </w:rPr>
        <w:t xml:space="preserve"> ::=</w:t>
      </w:r>
      <w:proofErr w:type="gramEnd"/>
      <w:r w:rsidRPr="00F671B4">
        <w:rPr>
          <w:noProof w:val="0"/>
          <w:snapToGrid w:val="0"/>
          <w:lang w:eastAsia="zh-CN"/>
        </w:rPr>
        <w:t xml:space="preserve"> </w:t>
      </w:r>
      <w:r>
        <w:rPr>
          <w:noProof w:val="0"/>
          <w:snapToGrid w:val="0"/>
          <w:lang w:eastAsia="zh-CN"/>
        </w:rPr>
        <w:t>66</w:t>
      </w:r>
    </w:p>
    <w:p w14:paraId="6DF7F152" w14:textId="77777777" w:rsidR="00BC65AD" w:rsidRPr="008711EA" w:rsidRDefault="00BC65AD" w:rsidP="00BC65AD">
      <w:pPr>
        <w:pStyle w:val="PL"/>
        <w:rPr>
          <w:noProof w:val="0"/>
          <w:snapToGrid w:val="0"/>
        </w:rPr>
      </w:pPr>
    </w:p>
    <w:p w14:paraId="5BF1CC20" w14:textId="77777777" w:rsidR="00BC65AD" w:rsidRPr="008711EA" w:rsidRDefault="00BC65AD" w:rsidP="00BC65AD">
      <w:pPr>
        <w:pStyle w:val="PL"/>
        <w:rPr>
          <w:noProof w:val="0"/>
          <w:snapToGrid w:val="0"/>
        </w:rPr>
      </w:pPr>
      <w:r w:rsidRPr="008711EA">
        <w:rPr>
          <w:noProof w:val="0"/>
          <w:snapToGrid w:val="0"/>
        </w:rPr>
        <w:t>-- **************************************************************</w:t>
      </w:r>
    </w:p>
    <w:p w14:paraId="6630D2D8" w14:textId="77777777" w:rsidR="00BC65AD" w:rsidRPr="008711EA" w:rsidRDefault="00BC65AD" w:rsidP="00BC65AD">
      <w:pPr>
        <w:pStyle w:val="PL"/>
        <w:rPr>
          <w:noProof w:val="0"/>
          <w:snapToGrid w:val="0"/>
        </w:rPr>
      </w:pPr>
      <w:r w:rsidRPr="008711EA">
        <w:rPr>
          <w:noProof w:val="0"/>
          <w:snapToGrid w:val="0"/>
        </w:rPr>
        <w:t>--</w:t>
      </w:r>
    </w:p>
    <w:p w14:paraId="7A15A5E5" w14:textId="77777777" w:rsidR="00BC65AD" w:rsidRPr="008711EA" w:rsidRDefault="00BC65AD" w:rsidP="00BC65AD">
      <w:pPr>
        <w:pStyle w:val="PL"/>
        <w:outlineLvl w:val="3"/>
        <w:rPr>
          <w:noProof w:val="0"/>
          <w:snapToGrid w:val="0"/>
        </w:rPr>
      </w:pPr>
      <w:r w:rsidRPr="008711EA">
        <w:rPr>
          <w:noProof w:val="0"/>
          <w:snapToGrid w:val="0"/>
        </w:rPr>
        <w:t>-- Extension constants</w:t>
      </w:r>
    </w:p>
    <w:p w14:paraId="2B8A44F1" w14:textId="77777777" w:rsidR="00BC65AD" w:rsidRPr="008711EA" w:rsidRDefault="00BC65AD" w:rsidP="00BC65AD">
      <w:pPr>
        <w:pStyle w:val="PL"/>
        <w:rPr>
          <w:noProof w:val="0"/>
          <w:snapToGrid w:val="0"/>
        </w:rPr>
      </w:pPr>
      <w:r w:rsidRPr="008711EA">
        <w:rPr>
          <w:noProof w:val="0"/>
          <w:snapToGrid w:val="0"/>
        </w:rPr>
        <w:t>--</w:t>
      </w:r>
    </w:p>
    <w:p w14:paraId="7283AA0A" w14:textId="77777777" w:rsidR="00BC65AD" w:rsidRPr="008711EA" w:rsidRDefault="00BC65AD" w:rsidP="00BC65AD">
      <w:pPr>
        <w:pStyle w:val="PL"/>
        <w:rPr>
          <w:noProof w:val="0"/>
          <w:snapToGrid w:val="0"/>
        </w:rPr>
      </w:pPr>
      <w:r w:rsidRPr="008711EA">
        <w:rPr>
          <w:noProof w:val="0"/>
          <w:snapToGrid w:val="0"/>
        </w:rPr>
        <w:t>-- **************************************************************</w:t>
      </w:r>
    </w:p>
    <w:p w14:paraId="401F2F54" w14:textId="77777777" w:rsidR="00BC65AD" w:rsidRPr="008711EA" w:rsidRDefault="00BC65AD" w:rsidP="00BC65AD">
      <w:pPr>
        <w:pStyle w:val="PL"/>
        <w:rPr>
          <w:noProof w:val="0"/>
          <w:snapToGrid w:val="0"/>
        </w:rPr>
      </w:pPr>
    </w:p>
    <w:p w14:paraId="0767805C" w14:textId="77777777" w:rsidR="00BC65AD" w:rsidRPr="008711EA" w:rsidRDefault="00BC65AD" w:rsidP="00BC65AD">
      <w:pPr>
        <w:pStyle w:val="PL"/>
        <w:rPr>
          <w:noProof w:val="0"/>
          <w:snapToGrid w:val="0"/>
        </w:rPr>
      </w:pPr>
      <w:proofErr w:type="spellStart"/>
      <w:r w:rsidRPr="008711EA">
        <w:rPr>
          <w:noProof w:val="0"/>
          <w:snapToGrid w:val="0"/>
        </w:rPr>
        <w:t>maxPrivateIEs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w:t>
      </w:r>
    </w:p>
    <w:p w14:paraId="28B410E8" w14:textId="77777777" w:rsidR="00BC65AD" w:rsidRPr="008711EA" w:rsidRDefault="00BC65AD" w:rsidP="00BC65AD">
      <w:pPr>
        <w:pStyle w:val="PL"/>
        <w:rPr>
          <w:noProof w:val="0"/>
          <w:snapToGrid w:val="0"/>
        </w:rPr>
      </w:pPr>
      <w:proofErr w:type="spellStart"/>
      <w:r w:rsidRPr="008711EA">
        <w:rPr>
          <w:noProof w:val="0"/>
          <w:snapToGrid w:val="0"/>
        </w:rPr>
        <w:t>maxProtocolExtensions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w:t>
      </w:r>
    </w:p>
    <w:p w14:paraId="1EF952B3" w14:textId="77777777" w:rsidR="00BC65AD" w:rsidRPr="008711EA" w:rsidRDefault="00BC65AD" w:rsidP="00BC65AD">
      <w:pPr>
        <w:pStyle w:val="PL"/>
        <w:rPr>
          <w:noProof w:val="0"/>
          <w:snapToGrid w:val="0"/>
        </w:rPr>
      </w:pPr>
      <w:proofErr w:type="spellStart"/>
      <w:r w:rsidRPr="008711EA">
        <w:rPr>
          <w:noProof w:val="0"/>
          <w:snapToGrid w:val="0"/>
        </w:rPr>
        <w:t>maxProtocolIEs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w:t>
      </w:r>
    </w:p>
    <w:p w14:paraId="5DE65C44" w14:textId="77777777" w:rsidR="00BC65AD" w:rsidRPr="008711EA" w:rsidRDefault="00BC65AD" w:rsidP="00BC65AD">
      <w:pPr>
        <w:pStyle w:val="PL"/>
        <w:rPr>
          <w:noProof w:val="0"/>
          <w:snapToGrid w:val="0"/>
        </w:rPr>
      </w:pPr>
      <w:r w:rsidRPr="008711EA">
        <w:rPr>
          <w:noProof w:val="0"/>
          <w:snapToGrid w:val="0"/>
        </w:rPr>
        <w:t>-- **************************************************************</w:t>
      </w:r>
    </w:p>
    <w:p w14:paraId="696E823B" w14:textId="77777777" w:rsidR="00BC65AD" w:rsidRPr="008711EA" w:rsidRDefault="00BC65AD" w:rsidP="00BC65AD">
      <w:pPr>
        <w:pStyle w:val="PL"/>
        <w:rPr>
          <w:noProof w:val="0"/>
          <w:snapToGrid w:val="0"/>
        </w:rPr>
      </w:pPr>
      <w:r w:rsidRPr="008711EA">
        <w:rPr>
          <w:noProof w:val="0"/>
          <w:snapToGrid w:val="0"/>
        </w:rPr>
        <w:t>--</w:t>
      </w:r>
    </w:p>
    <w:p w14:paraId="4F86EFFE" w14:textId="77777777" w:rsidR="00BC65AD" w:rsidRPr="008711EA" w:rsidRDefault="00BC65AD" w:rsidP="00BC65AD">
      <w:pPr>
        <w:pStyle w:val="PL"/>
        <w:outlineLvl w:val="3"/>
        <w:rPr>
          <w:noProof w:val="0"/>
          <w:snapToGrid w:val="0"/>
        </w:rPr>
      </w:pPr>
      <w:r w:rsidRPr="008711EA">
        <w:rPr>
          <w:noProof w:val="0"/>
          <w:snapToGrid w:val="0"/>
        </w:rPr>
        <w:t>-- Lists</w:t>
      </w:r>
    </w:p>
    <w:p w14:paraId="06B1C5F5" w14:textId="77777777" w:rsidR="00BC65AD" w:rsidRPr="008711EA" w:rsidRDefault="00BC65AD" w:rsidP="00BC65AD">
      <w:pPr>
        <w:pStyle w:val="PL"/>
        <w:rPr>
          <w:noProof w:val="0"/>
          <w:snapToGrid w:val="0"/>
        </w:rPr>
      </w:pPr>
      <w:r w:rsidRPr="008711EA">
        <w:rPr>
          <w:noProof w:val="0"/>
          <w:snapToGrid w:val="0"/>
        </w:rPr>
        <w:t>--</w:t>
      </w:r>
    </w:p>
    <w:p w14:paraId="6D0403F2" w14:textId="77777777" w:rsidR="00BC65AD" w:rsidRPr="008711EA" w:rsidRDefault="00BC65AD" w:rsidP="00BC65AD">
      <w:pPr>
        <w:pStyle w:val="PL"/>
        <w:rPr>
          <w:noProof w:val="0"/>
          <w:snapToGrid w:val="0"/>
        </w:rPr>
      </w:pPr>
      <w:r w:rsidRPr="008711EA">
        <w:rPr>
          <w:noProof w:val="0"/>
          <w:snapToGrid w:val="0"/>
        </w:rPr>
        <w:t>-- **************************************************************</w:t>
      </w:r>
    </w:p>
    <w:p w14:paraId="4E1840BE" w14:textId="77777777" w:rsidR="00BC65AD" w:rsidRPr="008711EA" w:rsidRDefault="00BC65AD" w:rsidP="00BC65AD">
      <w:pPr>
        <w:pStyle w:val="PL"/>
        <w:rPr>
          <w:noProof w:val="0"/>
          <w:snapToGrid w:val="0"/>
        </w:rPr>
      </w:pPr>
    </w:p>
    <w:p w14:paraId="13788D2C" w14:textId="77777777" w:rsidR="00BC65AD" w:rsidRPr="008711EA" w:rsidRDefault="00BC65AD" w:rsidP="00BC65AD">
      <w:pPr>
        <w:pStyle w:val="PL"/>
        <w:rPr>
          <w:noProof w:val="0"/>
          <w:snapToGrid w:val="0"/>
        </w:rPr>
      </w:pPr>
      <w:proofErr w:type="spellStart"/>
      <w:r w:rsidRPr="008711EA">
        <w:rPr>
          <w:noProof w:val="0"/>
          <w:snapToGrid w:val="0"/>
        </w:rPr>
        <w:t>maxnoofCSGs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12CC83CA" w14:textId="77777777" w:rsidR="00BC65AD" w:rsidRPr="008711EA" w:rsidRDefault="00BC65AD" w:rsidP="00BC65AD">
      <w:pPr>
        <w:pStyle w:val="PL"/>
        <w:rPr>
          <w:noProof w:val="0"/>
          <w:snapToGrid w:val="0"/>
        </w:rPr>
      </w:pPr>
      <w:proofErr w:type="spellStart"/>
      <w:r w:rsidRPr="008711EA">
        <w:rPr>
          <w:noProof w:val="0"/>
          <w:snapToGrid w:val="0"/>
        </w:rPr>
        <w:t>maxnoofE</w:t>
      </w:r>
      <w:proofErr w:type="spellEnd"/>
      <w:r w:rsidRPr="008711EA">
        <w:rPr>
          <w:noProof w:val="0"/>
          <w:snapToGrid w:val="0"/>
        </w:rPr>
        <w:t>-RABs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4AE895B4" w14:textId="77777777" w:rsidR="00BC65AD" w:rsidRPr="008711EA" w:rsidRDefault="00BC65AD" w:rsidP="00BC65AD">
      <w:pPr>
        <w:pStyle w:val="PL"/>
        <w:rPr>
          <w:noProof w:val="0"/>
          <w:snapToGrid w:val="0"/>
        </w:rPr>
      </w:pPr>
      <w:proofErr w:type="spellStart"/>
      <w:r w:rsidRPr="008711EA">
        <w:rPr>
          <w:noProof w:val="0"/>
          <w:snapToGrid w:val="0"/>
        </w:rPr>
        <w:t>maxnoofTAI</w:t>
      </w:r>
      <w:r w:rsidRPr="008711EA">
        <w:rPr>
          <w:rFonts w:eastAsia="MS Mincho"/>
          <w:noProof w:val="0"/>
          <w:snapToGrid w:val="0"/>
        </w:rPr>
        <w:t>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57C3F281" w14:textId="77777777" w:rsidR="00BC65AD" w:rsidRPr="008711EA" w:rsidRDefault="00BC65AD" w:rsidP="00BC65AD">
      <w:pPr>
        <w:pStyle w:val="PL"/>
        <w:rPr>
          <w:noProof w:val="0"/>
          <w:snapToGrid w:val="0"/>
        </w:rPr>
      </w:pPr>
      <w:proofErr w:type="spellStart"/>
      <w:r w:rsidRPr="008711EA">
        <w:rPr>
          <w:noProof w:val="0"/>
          <w:snapToGrid w:val="0"/>
        </w:rPr>
        <w:t>maxnoofTACs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133B3015" w14:textId="77777777" w:rsidR="00BC65AD" w:rsidRPr="008711EA" w:rsidRDefault="00BC65AD" w:rsidP="00BC65AD">
      <w:pPr>
        <w:pStyle w:val="PL"/>
        <w:rPr>
          <w:noProof w:val="0"/>
          <w:snapToGrid w:val="0"/>
        </w:rPr>
      </w:pPr>
      <w:proofErr w:type="spellStart"/>
      <w:r w:rsidRPr="008711EA">
        <w:rPr>
          <w:noProof w:val="0"/>
          <w:snapToGrid w:val="0"/>
        </w:rPr>
        <w:t>maxnoofErrors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60B05AB6" w14:textId="77777777" w:rsidR="00BC65AD" w:rsidRPr="008711EA" w:rsidRDefault="00BC65AD" w:rsidP="00BC65AD">
      <w:pPr>
        <w:pStyle w:val="PL"/>
        <w:rPr>
          <w:noProof w:val="0"/>
        </w:rPr>
      </w:pPr>
      <w:proofErr w:type="spellStart"/>
      <w:r w:rsidRPr="008711EA">
        <w:rPr>
          <w:noProof w:val="0"/>
        </w:rPr>
        <w:t>maxnoofBPLMNs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Pr>
          <w:noProof w:val="0"/>
        </w:rPr>
        <w:tab/>
      </w:r>
      <w:r>
        <w:rPr>
          <w:noProof w:val="0"/>
        </w:rPr>
        <w:tab/>
      </w:r>
      <w:proofErr w:type="gramStart"/>
      <w:r w:rsidRPr="008711EA">
        <w:rPr>
          <w:noProof w:val="0"/>
        </w:rPr>
        <w:t>INTEGER ::=</w:t>
      </w:r>
      <w:proofErr w:type="gramEnd"/>
      <w:r w:rsidRPr="008711EA">
        <w:rPr>
          <w:noProof w:val="0"/>
        </w:rPr>
        <w:t xml:space="preserve"> 6</w:t>
      </w:r>
    </w:p>
    <w:p w14:paraId="6894E416" w14:textId="77777777" w:rsidR="00BC65AD" w:rsidRPr="008711EA" w:rsidRDefault="00BC65AD" w:rsidP="00BC65AD">
      <w:pPr>
        <w:pStyle w:val="PL"/>
        <w:rPr>
          <w:noProof w:val="0"/>
          <w:snapToGrid w:val="0"/>
        </w:rPr>
      </w:pPr>
      <w:proofErr w:type="spellStart"/>
      <w:r w:rsidRPr="008711EA">
        <w:rPr>
          <w:noProof w:val="0"/>
          <w:snapToGrid w:val="0"/>
        </w:rPr>
        <w:t>maxnoofPLMNsPerMME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rPr>
        <w:t>INTEGER ::=</w:t>
      </w:r>
      <w:proofErr w:type="gramEnd"/>
      <w:r w:rsidRPr="008711EA">
        <w:rPr>
          <w:noProof w:val="0"/>
        </w:rPr>
        <w:t xml:space="preserve"> 32</w:t>
      </w:r>
    </w:p>
    <w:p w14:paraId="32FF1661" w14:textId="77777777" w:rsidR="00BC65AD" w:rsidRPr="008711EA" w:rsidRDefault="00BC65AD" w:rsidP="00BC65AD">
      <w:pPr>
        <w:pStyle w:val="PL"/>
        <w:tabs>
          <w:tab w:val="left" w:pos="11100"/>
        </w:tabs>
        <w:rPr>
          <w:noProof w:val="0"/>
          <w:snapToGrid w:val="0"/>
        </w:rPr>
      </w:pPr>
      <w:proofErr w:type="spellStart"/>
      <w:r w:rsidRPr="008711EA">
        <w:rPr>
          <w:noProof w:val="0"/>
        </w:rPr>
        <w:t>maxnoofEPLMNs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Pr>
          <w:noProof w:val="0"/>
        </w:rPr>
        <w:tab/>
      </w:r>
      <w:r>
        <w:rPr>
          <w:noProof w:val="0"/>
        </w:rPr>
        <w:tab/>
      </w:r>
      <w:proofErr w:type="gramStart"/>
      <w:r w:rsidRPr="008711EA">
        <w:rPr>
          <w:noProof w:val="0"/>
          <w:snapToGrid w:val="0"/>
        </w:rPr>
        <w:t>INTEGER ::=</w:t>
      </w:r>
      <w:proofErr w:type="gramEnd"/>
      <w:r w:rsidRPr="008711EA">
        <w:rPr>
          <w:noProof w:val="0"/>
          <w:snapToGrid w:val="0"/>
        </w:rPr>
        <w:t xml:space="preserve"> 15</w:t>
      </w:r>
    </w:p>
    <w:p w14:paraId="7F0A60C6" w14:textId="77777777" w:rsidR="00BC65AD" w:rsidRPr="008711EA" w:rsidRDefault="00BC65AD" w:rsidP="00BC65AD">
      <w:pPr>
        <w:pStyle w:val="PL"/>
        <w:tabs>
          <w:tab w:val="left" w:pos="11100"/>
        </w:tabs>
        <w:rPr>
          <w:noProof w:val="0"/>
          <w:snapToGrid w:val="0"/>
        </w:rPr>
      </w:pPr>
      <w:proofErr w:type="spellStart"/>
      <w:r w:rsidRPr="008711EA">
        <w:rPr>
          <w:noProof w:val="0"/>
          <w:snapToGrid w:val="0"/>
        </w:rPr>
        <w:t>maxnoofEPLMNsPlusOne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4C2F8E74" w14:textId="77777777" w:rsidR="00BC65AD" w:rsidRPr="008711EA" w:rsidRDefault="00BC65AD" w:rsidP="00BC65AD">
      <w:pPr>
        <w:pStyle w:val="PL"/>
        <w:tabs>
          <w:tab w:val="left" w:pos="11100"/>
        </w:tabs>
        <w:rPr>
          <w:noProof w:val="0"/>
          <w:snapToGrid w:val="0"/>
        </w:rPr>
      </w:pPr>
      <w:proofErr w:type="spellStart"/>
      <w:r w:rsidRPr="008711EA">
        <w:rPr>
          <w:noProof w:val="0"/>
        </w:rPr>
        <w:t>maxnoofForbLACs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Pr>
          <w:noProof w:val="0"/>
        </w:rPr>
        <w:tab/>
      </w:r>
      <w:r>
        <w:rPr>
          <w:noProof w:val="0"/>
        </w:rPr>
        <w:tab/>
      </w:r>
      <w:proofErr w:type="gramStart"/>
      <w:r w:rsidRPr="008711EA">
        <w:rPr>
          <w:noProof w:val="0"/>
          <w:snapToGrid w:val="0"/>
        </w:rPr>
        <w:t>INTEGER ::=</w:t>
      </w:r>
      <w:proofErr w:type="gramEnd"/>
      <w:r w:rsidRPr="008711EA">
        <w:rPr>
          <w:noProof w:val="0"/>
          <w:snapToGrid w:val="0"/>
        </w:rPr>
        <w:t xml:space="preserve"> 4096</w:t>
      </w:r>
    </w:p>
    <w:p w14:paraId="5778E22A" w14:textId="77777777" w:rsidR="00BC65AD" w:rsidRPr="008711EA" w:rsidRDefault="00BC65AD" w:rsidP="00BC65AD">
      <w:pPr>
        <w:pStyle w:val="PL"/>
        <w:tabs>
          <w:tab w:val="left" w:pos="11100"/>
        </w:tabs>
        <w:rPr>
          <w:noProof w:val="0"/>
          <w:snapToGrid w:val="0"/>
        </w:rPr>
      </w:pPr>
      <w:proofErr w:type="spellStart"/>
      <w:r w:rsidRPr="008711EA">
        <w:rPr>
          <w:noProof w:val="0"/>
        </w:rPr>
        <w:t>maxnoofForbTACs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Pr>
          <w:noProof w:val="0"/>
        </w:rPr>
        <w:tab/>
      </w:r>
      <w:r>
        <w:rPr>
          <w:noProof w:val="0"/>
        </w:rPr>
        <w:tab/>
      </w:r>
      <w:proofErr w:type="gramStart"/>
      <w:r w:rsidRPr="008711EA">
        <w:rPr>
          <w:noProof w:val="0"/>
          <w:snapToGrid w:val="0"/>
        </w:rPr>
        <w:t>INTEGER ::=</w:t>
      </w:r>
      <w:proofErr w:type="gramEnd"/>
      <w:r w:rsidRPr="008711EA">
        <w:rPr>
          <w:noProof w:val="0"/>
          <w:snapToGrid w:val="0"/>
        </w:rPr>
        <w:t xml:space="preserve"> 4096</w:t>
      </w:r>
    </w:p>
    <w:p w14:paraId="53893FEC" w14:textId="77777777" w:rsidR="00BC65AD" w:rsidRPr="008711EA" w:rsidRDefault="00BC65AD" w:rsidP="00BC65AD">
      <w:pPr>
        <w:pStyle w:val="PL"/>
        <w:tabs>
          <w:tab w:val="left" w:pos="11100"/>
        </w:tabs>
        <w:rPr>
          <w:noProof w:val="0"/>
          <w:snapToGrid w:val="0"/>
        </w:rPr>
      </w:pPr>
      <w:r w:rsidRPr="008711EA">
        <w:rPr>
          <w:noProof w:val="0"/>
          <w:snapToGrid w:val="0"/>
        </w:rPr>
        <w:lastRenderedPageBreak/>
        <w:t>maxnoofIndividualS1ConnectionsToReset</w:t>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53661255" w14:textId="77777777" w:rsidR="00BC65AD" w:rsidRPr="008711EA" w:rsidRDefault="00BC65AD" w:rsidP="00BC65AD">
      <w:pPr>
        <w:pStyle w:val="PL"/>
        <w:spacing w:line="0" w:lineRule="atLeast"/>
        <w:rPr>
          <w:noProof w:val="0"/>
          <w:snapToGrid w:val="0"/>
        </w:rPr>
      </w:pPr>
      <w:proofErr w:type="spellStart"/>
      <w:r w:rsidRPr="008711EA">
        <w:rPr>
          <w:noProof w:val="0"/>
          <w:snapToGrid w:val="0"/>
        </w:rPr>
        <w:t>maxnoofCells</w:t>
      </w:r>
      <w:r w:rsidRPr="008711EA">
        <w:rPr>
          <w:snapToGrid w:val="0"/>
        </w:rPr>
        <w:t>inUEHistoryInfo</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0DDA194E" w14:textId="77777777" w:rsidR="00BC65AD" w:rsidRPr="008711EA" w:rsidRDefault="00BC65AD" w:rsidP="00BC65AD">
      <w:pPr>
        <w:pStyle w:val="PL"/>
        <w:spacing w:line="0" w:lineRule="atLeast"/>
        <w:rPr>
          <w:noProof w:val="0"/>
          <w:snapToGrid w:val="0"/>
        </w:rPr>
      </w:pPr>
      <w:proofErr w:type="spellStart"/>
      <w:r w:rsidRPr="008711EA">
        <w:rPr>
          <w:noProof w:val="0"/>
          <w:snapToGrid w:val="0"/>
        </w:rPr>
        <w:t>maxnoofCellsineNB</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03097153" w14:textId="77777777" w:rsidR="00BC65AD" w:rsidRPr="008711EA" w:rsidRDefault="00BC65AD" w:rsidP="00BC65AD">
      <w:pPr>
        <w:pStyle w:val="PL"/>
        <w:rPr>
          <w:noProof w:val="0"/>
        </w:rPr>
      </w:pPr>
      <w:proofErr w:type="spellStart"/>
      <w:r w:rsidRPr="008711EA">
        <w:rPr>
          <w:noProof w:val="0"/>
        </w:rPr>
        <w:t>maxnoofTAIforWarning</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Pr>
          <w:noProof w:val="0"/>
        </w:rPr>
        <w:tab/>
      </w:r>
      <w:r>
        <w:rPr>
          <w:noProof w:val="0"/>
        </w:rPr>
        <w:tab/>
      </w:r>
      <w:proofErr w:type="gramStart"/>
      <w:r w:rsidRPr="008711EA">
        <w:rPr>
          <w:noProof w:val="0"/>
        </w:rPr>
        <w:t>INTEGER ::=</w:t>
      </w:r>
      <w:proofErr w:type="gramEnd"/>
      <w:r w:rsidRPr="008711EA">
        <w:rPr>
          <w:noProof w:val="0"/>
        </w:rPr>
        <w:t xml:space="preserve"> 65535 </w:t>
      </w:r>
    </w:p>
    <w:p w14:paraId="1C4D222B" w14:textId="77777777" w:rsidR="00BC65AD" w:rsidRPr="008711EA" w:rsidRDefault="00BC65AD" w:rsidP="00BC65AD">
      <w:pPr>
        <w:pStyle w:val="PL"/>
        <w:rPr>
          <w:noProof w:val="0"/>
        </w:rPr>
      </w:pPr>
      <w:proofErr w:type="spellStart"/>
      <w:r w:rsidRPr="008711EA">
        <w:rPr>
          <w:noProof w:val="0"/>
        </w:rPr>
        <w:t>maxnoofCellID</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Pr>
          <w:noProof w:val="0"/>
        </w:rPr>
        <w:tab/>
      </w:r>
      <w:r>
        <w:rPr>
          <w:noProof w:val="0"/>
        </w:rPr>
        <w:tab/>
      </w:r>
      <w:proofErr w:type="gramStart"/>
      <w:r w:rsidRPr="008711EA">
        <w:rPr>
          <w:noProof w:val="0"/>
        </w:rPr>
        <w:t>INTEGER ::=</w:t>
      </w:r>
      <w:proofErr w:type="gramEnd"/>
      <w:r w:rsidRPr="008711EA">
        <w:rPr>
          <w:noProof w:val="0"/>
        </w:rPr>
        <w:t xml:space="preserve"> 65535 </w:t>
      </w:r>
    </w:p>
    <w:p w14:paraId="56249B1F" w14:textId="77777777" w:rsidR="00BC65AD" w:rsidRPr="008711EA" w:rsidRDefault="00BC65AD" w:rsidP="00BC65AD">
      <w:pPr>
        <w:pStyle w:val="PL"/>
        <w:rPr>
          <w:noProof w:val="0"/>
        </w:rPr>
      </w:pPr>
      <w:proofErr w:type="spellStart"/>
      <w:r w:rsidRPr="008711EA">
        <w:rPr>
          <w:noProof w:val="0"/>
        </w:rPr>
        <w:t>maxnoofDCNs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Pr>
          <w:noProof w:val="0"/>
        </w:rPr>
        <w:tab/>
      </w:r>
      <w:r>
        <w:rPr>
          <w:noProof w:val="0"/>
        </w:rPr>
        <w:tab/>
      </w:r>
      <w:proofErr w:type="gramStart"/>
      <w:r w:rsidRPr="008711EA">
        <w:rPr>
          <w:noProof w:val="0"/>
        </w:rPr>
        <w:t>INTEGER ::=</w:t>
      </w:r>
      <w:proofErr w:type="gramEnd"/>
      <w:r w:rsidRPr="008711EA">
        <w:rPr>
          <w:noProof w:val="0"/>
        </w:rPr>
        <w:t xml:space="preserve"> 32 </w:t>
      </w:r>
    </w:p>
    <w:p w14:paraId="555FDA63" w14:textId="77777777" w:rsidR="00BC65AD" w:rsidRPr="008711EA" w:rsidRDefault="00BC65AD" w:rsidP="00BC65AD">
      <w:pPr>
        <w:pStyle w:val="PL"/>
        <w:rPr>
          <w:noProof w:val="0"/>
          <w:snapToGrid w:val="0"/>
        </w:rPr>
      </w:pPr>
      <w:proofErr w:type="spellStart"/>
      <w:r w:rsidRPr="008711EA">
        <w:rPr>
          <w:noProof w:val="0"/>
        </w:rPr>
        <w:t>maxnoofEmergencyAreaID</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Pr>
          <w:noProof w:val="0"/>
        </w:rPr>
        <w:tab/>
      </w:r>
      <w:r>
        <w:rPr>
          <w:noProof w:val="0"/>
        </w:rPr>
        <w:tab/>
      </w:r>
      <w:proofErr w:type="gramStart"/>
      <w:r w:rsidRPr="008711EA">
        <w:rPr>
          <w:noProof w:val="0"/>
        </w:rPr>
        <w:t>INTEGER ::=</w:t>
      </w:r>
      <w:proofErr w:type="gramEnd"/>
      <w:r w:rsidRPr="008711EA">
        <w:rPr>
          <w:noProof w:val="0"/>
        </w:rPr>
        <w:t xml:space="preserve"> 65535 </w:t>
      </w:r>
    </w:p>
    <w:p w14:paraId="5949F7E8" w14:textId="77777777" w:rsidR="00BC65AD" w:rsidRPr="008711EA" w:rsidRDefault="00BC65AD" w:rsidP="00BC65AD">
      <w:pPr>
        <w:pStyle w:val="PL"/>
        <w:rPr>
          <w:noProof w:val="0"/>
          <w:snapToGrid w:val="0"/>
        </w:rPr>
      </w:pPr>
      <w:proofErr w:type="spellStart"/>
      <w:r w:rsidRPr="008711EA">
        <w:rPr>
          <w:noProof w:val="0"/>
          <w:snapToGrid w:val="0"/>
        </w:rPr>
        <w:t>maxnoofCellinTAI</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65535 </w:t>
      </w:r>
    </w:p>
    <w:p w14:paraId="05B8675C" w14:textId="77777777" w:rsidR="00BC65AD" w:rsidRPr="008711EA" w:rsidRDefault="00BC65AD" w:rsidP="00BC65AD">
      <w:pPr>
        <w:pStyle w:val="PL"/>
        <w:spacing w:line="0" w:lineRule="atLeast"/>
        <w:rPr>
          <w:noProof w:val="0"/>
          <w:snapToGrid w:val="0"/>
        </w:rPr>
      </w:pPr>
      <w:proofErr w:type="spellStart"/>
      <w:r w:rsidRPr="008711EA">
        <w:rPr>
          <w:noProof w:val="0"/>
          <w:snapToGrid w:val="0"/>
        </w:rPr>
        <w:t>maxnoofCellinEAI</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65535 </w:t>
      </w:r>
    </w:p>
    <w:p w14:paraId="0E61F35D" w14:textId="77777777" w:rsidR="00BC65AD" w:rsidRPr="008711EA" w:rsidRDefault="00BC65AD" w:rsidP="00BC65AD">
      <w:pPr>
        <w:pStyle w:val="PL"/>
        <w:tabs>
          <w:tab w:val="left" w:pos="11100"/>
        </w:tabs>
        <w:rPr>
          <w:noProof w:val="0"/>
        </w:rPr>
      </w:pPr>
      <w:r w:rsidRPr="008711EA">
        <w:rPr>
          <w:noProof w:val="0"/>
        </w:rPr>
        <w:t>maxnoofeNBX2TLAs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Pr>
          <w:noProof w:val="0"/>
        </w:rPr>
        <w:tab/>
      </w:r>
      <w:r>
        <w:rPr>
          <w:noProof w:val="0"/>
        </w:rPr>
        <w:tab/>
      </w:r>
      <w:proofErr w:type="gramStart"/>
      <w:r w:rsidRPr="008711EA">
        <w:rPr>
          <w:noProof w:val="0"/>
        </w:rPr>
        <w:t>INTEGER ::=</w:t>
      </w:r>
      <w:proofErr w:type="gramEnd"/>
      <w:r w:rsidRPr="008711EA">
        <w:rPr>
          <w:noProof w:val="0"/>
        </w:rPr>
        <w:t xml:space="preserve"> 2</w:t>
      </w:r>
    </w:p>
    <w:p w14:paraId="5EC20070" w14:textId="77777777" w:rsidR="00BC65AD" w:rsidRPr="008711EA" w:rsidRDefault="00BC65AD" w:rsidP="00BC65AD">
      <w:pPr>
        <w:pStyle w:val="PL"/>
        <w:rPr>
          <w:noProof w:val="0"/>
          <w:snapToGrid w:val="0"/>
        </w:rPr>
      </w:pPr>
      <w:r w:rsidRPr="008711EA">
        <w:rPr>
          <w:noProof w:val="0"/>
          <w:snapToGrid w:val="0"/>
        </w:rPr>
        <w:t>maxnoofeNBX2ExtTLAs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5397B7BB" w14:textId="77777777" w:rsidR="00BC65AD" w:rsidRPr="008711EA" w:rsidRDefault="00BC65AD" w:rsidP="00BC65AD">
      <w:pPr>
        <w:pStyle w:val="PL"/>
        <w:rPr>
          <w:noProof w:val="0"/>
          <w:snapToGrid w:val="0"/>
        </w:rPr>
      </w:pPr>
      <w:r w:rsidRPr="008711EA">
        <w:rPr>
          <w:noProof w:val="0"/>
          <w:snapToGrid w:val="0"/>
        </w:rPr>
        <w:t>maxnoofeNBX2GTPTLAs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7E70621D" w14:textId="77777777" w:rsidR="00BC65AD" w:rsidRPr="008711EA" w:rsidRDefault="00BC65AD" w:rsidP="00BC65AD">
      <w:pPr>
        <w:pStyle w:val="PL"/>
        <w:rPr>
          <w:noProof w:val="0"/>
          <w:snapToGrid w:val="0"/>
        </w:rPr>
      </w:pPr>
      <w:proofErr w:type="spellStart"/>
      <w:r w:rsidRPr="008711EA">
        <w:rPr>
          <w:noProof w:val="0"/>
          <w:snapToGrid w:val="0"/>
        </w:rPr>
        <w:t>maxnoofRATs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8</w:t>
      </w:r>
    </w:p>
    <w:p w14:paraId="3870E2EE" w14:textId="77777777" w:rsidR="00BC65AD" w:rsidRPr="008711EA" w:rsidRDefault="00BC65AD" w:rsidP="00BC65AD">
      <w:pPr>
        <w:pStyle w:val="PL"/>
        <w:rPr>
          <w:noProof w:val="0"/>
          <w:snapToGrid w:val="0"/>
        </w:rPr>
      </w:pPr>
      <w:proofErr w:type="spellStart"/>
      <w:r w:rsidRPr="008711EA">
        <w:rPr>
          <w:noProof w:val="0"/>
          <w:snapToGrid w:val="0"/>
        </w:rPr>
        <w:t>maxnoofGroupIDs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65535</w:t>
      </w:r>
    </w:p>
    <w:p w14:paraId="5DBE899E" w14:textId="77777777" w:rsidR="00BC65AD" w:rsidRPr="008711EA" w:rsidRDefault="00BC65AD" w:rsidP="00BC65AD">
      <w:pPr>
        <w:pStyle w:val="PL"/>
        <w:rPr>
          <w:noProof w:val="0"/>
        </w:rPr>
      </w:pPr>
      <w:proofErr w:type="spellStart"/>
      <w:r w:rsidRPr="008711EA">
        <w:rPr>
          <w:noProof w:val="0"/>
          <w:snapToGrid w:val="0"/>
        </w:rPr>
        <w:t>maxnoofMMECs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71B26556" w14:textId="77777777" w:rsidR="00BC65AD" w:rsidRPr="008711EA" w:rsidRDefault="00BC65AD" w:rsidP="00BC65AD">
      <w:pPr>
        <w:pStyle w:val="PL"/>
        <w:spacing w:line="0" w:lineRule="atLeast"/>
        <w:rPr>
          <w:noProof w:val="0"/>
          <w:snapToGrid w:val="0"/>
        </w:rPr>
      </w:pPr>
      <w:proofErr w:type="spellStart"/>
      <w:r w:rsidRPr="008711EA">
        <w:rPr>
          <w:noProof w:val="0"/>
          <w:snapToGrid w:val="0"/>
        </w:rPr>
        <w:t>maxnoofCellIDforMDT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32</w:t>
      </w:r>
    </w:p>
    <w:p w14:paraId="63E68682" w14:textId="77777777" w:rsidR="00BC65AD" w:rsidRPr="008711EA" w:rsidRDefault="00BC65AD" w:rsidP="00BC65AD">
      <w:pPr>
        <w:pStyle w:val="PL"/>
        <w:spacing w:line="0" w:lineRule="atLeast"/>
        <w:rPr>
          <w:noProof w:val="0"/>
          <w:snapToGrid w:val="0"/>
        </w:rPr>
      </w:pPr>
      <w:proofErr w:type="spellStart"/>
      <w:r w:rsidRPr="008711EA">
        <w:rPr>
          <w:noProof w:val="0"/>
          <w:snapToGrid w:val="0"/>
        </w:rPr>
        <w:t>maxnoofTAforMDT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8</w:t>
      </w:r>
    </w:p>
    <w:p w14:paraId="1DC30338" w14:textId="77777777" w:rsidR="00BC65AD" w:rsidRPr="008711EA" w:rsidRDefault="00BC65AD" w:rsidP="00BC65AD">
      <w:pPr>
        <w:pStyle w:val="PL"/>
        <w:rPr>
          <w:noProof w:val="0"/>
          <w:snapToGrid w:val="0"/>
        </w:rPr>
      </w:pPr>
      <w:proofErr w:type="spellStart"/>
      <w:r w:rsidRPr="008711EA">
        <w:rPr>
          <w:noProof w:val="0"/>
          <w:snapToGrid w:val="0"/>
        </w:rPr>
        <w:t>maxnoofMDTPLMNs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5D5F3496" w14:textId="77777777" w:rsidR="00BC65AD" w:rsidRPr="008711EA" w:rsidRDefault="00BC65AD" w:rsidP="00BC65AD">
      <w:pPr>
        <w:pStyle w:val="PL"/>
        <w:rPr>
          <w:noProof w:val="0"/>
          <w:snapToGrid w:val="0"/>
        </w:rPr>
      </w:pPr>
      <w:proofErr w:type="spellStart"/>
      <w:r w:rsidRPr="008711EA">
        <w:rPr>
          <w:noProof w:val="0"/>
          <w:snapToGrid w:val="0"/>
        </w:rPr>
        <w:t>maxnoofCellsforRestart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28715601" w14:textId="77777777" w:rsidR="00BC65AD" w:rsidRPr="008711EA" w:rsidRDefault="00BC65AD" w:rsidP="00BC65AD">
      <w:pPr>
        <w:pStyle w:val="PL"/>
        <w:rPr>
          <w:noProof w:val="0"/>
          <w:snapToGrid w:val="0"/>
        </w:rPr>
      </w:pPr>
      <w:proofErr w:type="spellStart"/>
      <w:r w:rsidRPr="008711EA">
        <w:rPr>
          <w:noProof w:val="0"/>
          <w:snapToGrid w:val="0"/>
        </w:rPr>
        <w:t>maxnoofRestartTAIs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2048</w:t>
      </w:r>
    </w:p>
    <w:p w14:paraId="1EFD3357" w14:textId="77777777" w:rsidR="00BC65AD" w:rsidRPr="008711EA" w:rsidRDefault="00BC65AD" w:rsidP="00BC65AD">
      <w:pPr>
        <w:pStyle w:val="PL"/>
        <w:rPr>
          <w:noProof w:val="0"/>
          <w:snapToGrid w:val="0"/>
        </w:rPr>
      </w:pPr>
      <w:proofErr w:type="spellStart"/>
      <w:r w:rsidRPr="008711EA">
        <w:rPr>
          <w:noProof w:val="0"/>
          <w:snapToGrid w:val="0"/>
        </w:rPr>
        <w:t>maxnoofRestartEmergencyAreaIDs</w:t>
      </w:r>
      <w:proofErr w:type="spellEnd"/>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72A75550" w14:textId="77777777" w:rsidR="00BC65AD" w:rsidRPr="008711EA" w:rsidRDefault="00BC65AD" w:rsidP="00BC65AD">
      <w:pPr>
        <w:pStyle w:val="PL"/>
        <w:rPr>
          <w:noProof w:val="0"/>
          <w:snapToGrid w:val="0"/>
        </w:rPr>
      </w:pPr>
      <w:proofErr w:type="spellStart"/>
      <w:r w:rsidRPr="008711EA">
        <w:rPr>
          <w:noProof w:val="0"/>
          <w:snapToGrid w:val="0"/>
        </w:rPr>
        <w:t>maxEARFCN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262143</w:t>
      </w:r>
    </w:p>
    <w:p w14:paraId="1880CD8F" w14:textId="77777777" w:rsidR="00BC65AD" w:rsidRPr="008711EA" w:rsidRDefault="00BC65AD" w:rsidP="00BC65AD">
      <w:pPr>
        <w:pStyle w:val="PL"/>
        <w:rPr>
          <w:noProof w:val="0"/>
          <w:snapToGrid w:val="0"/>
        </w:rPr>
      </w:pPr>
      <w:proofErr w:type="spellStart"/>
      <w:r w:rsidRPr="008711EA">
        <w:rPr>
          <w:noProof w:val="0"/>
          <w:snapToGrid w:val="0"/>
        </w:rPr>
        <w:t>maxnoofMBSFNAreaMDT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8</w:t>
      </w:r>
    </w:p>
    <w:p w14:paraId="205AA538" w14:textId="77777777" w:rsidR="00BC65AD" w:rsidRPr="008711EA" w:rsidRDefault="00BC65AD" w:rsidP="00BC65AD">
      <w:pPr>
        <w:pStyle w:val="PL"/>
        <w:rPr>
          <w:noProof w:val="0"/>
          <w:snapToGrid w:val="0"/>
        </w:rPr>
      </w:pPr>
      <w:proofErr w:type="spellStart"/>
      <w:r w:rsidRPr="008711EA">
        <w:rPr>
          <w:noProof w:val="0"/>
          <w:snapToGrid w:val="0"/>
        </w:rPr>
        <w:t>maxnoofRecommendedCells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508106A5" w14:textId="77777777" w:rsidR="00BC65AD" w:rsidRPr="008711EA" w:rsidRDefault="00BC65AD" w:rsidP="00BC65AD">
      <w:pPr>
        <w:pStyle w:val="PL"/>
        <w:rPr>
          <w:noProof w:val="0"/>
          <w:snapToGrid w:val="0"/>
        </w:rPr>
      </w:pPr>
      <w:proofErr w:type="spellStart"/>
      <w:r w:rsidRPr="008711EA">
        <w:rPr>
          <w:noProof w:val="0"/>
          <w:snapToGrid w:val="0"/>
        </w:rPr>
        <w:t>maxnoofRecommendedENBs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00E8D5B7" w14:textId="77777777" w:rsidR="00BC65AD" w:rsidRPr="008711EA" w:rsidRDefault="00BC65AD" w:rsidP="00BC65AD">
      <w:pPr>
        <w:pStyle w:val="PL"/>
        <w:rPr>
          <w:noProof w:val="0"/>
        </w:rPr>
      </w:pPr>
      <w:proofErr w:type="spellStart"/>
      <w:r w:rsidRPr="008711EA">
        <w:rPr>
          <w:noProof w:val="0"/>
          <w:snapToGrid w:val="0"/>
        </w:rPr>
        <w:t>maxnoof</w:t>
      </w:r>
      <w:r w:rsidRPr="008711EA">
        <w:rPr>
          <w:rFonts w:cs="Arial"/>
        </w:rPr>
        <w:t>timeperiods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Pr>
          <w:noProof w:val="0"/>
        </w:rPr>
        <w:tab/>
      </w:r>
      <w:r>
        <w:rPr>
          <w:noProof w:val="0"/>
        </w:rPr>
        <w:tab/>
      </w:r>
      <w:proofErr w:type="gramStart"/>
      <w:r w:rsidRPr="008711EA">
        <w:rPr>
          <w:noProof w:val="0"/>
        </w:rPr>
        <w:t>INTEGER ::=</w:t>
      </w:r>
      <w:proofErr w:type="gramEnd"/>
      <w:r w:rsidRPr="008711EA">
        <w:rPr>
          <w:noProof w:val="0"/>
        </w:rPr>
        <w:t xml:space="preserve"> 2 </w:t>
      </w:r>
    </w:p>
    <w:p w14:paraId="7F5B84ED" w14:textId="77777777" w:rsidR="00BC65AD" w:rsidRPr="008711EA" w:rsidRDefault="00BC65AD" w:rsidP="00BC65AD">
      <w:pPr>
        <w:pStyle w:val="PL"/>
        <w:spacing w:line="0" w:lineRule="atLeast"/>
        <w:rPr>
          <w:noProof w:val="0"/>
          <w:snapToGrid w:val="0"/>
        </w:rPr>
      </w:pPr>
      <w:proofErr w:type="spellStart"/>
      <w:r w:rsidRPr="008711EA">
        <w:rPr>
          <w:noProof w:val="0"/>
          <w:snapToGrid w:val="0"/>
        </w:rPr>
        <w:t>maxnoofCellIDforQMC</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32</w:t>
      </w:r>
    </w:p>
    <w:p w14:paraId="750761D2" w14:textId="77777777" w:rsidR="00BC65AD" w:rsidRPr="008711EA" w:rsidRDefault="00BC65AD" w:rsidP="00BC65AD">
      <w:pPr>
        <w:pStyle w:val="PL"/>
        <w:spacing w:line="0" w:lineRule="atLeast"/>
        <w:rPr>
          <w:noProof w:val="0"/>
          <w:snapToGrid w:val="0"/>
        </w:rPr>
      </w:pPr>
      <w:proofErr w:type="spellStart"/>
      <w:r w:rsidRPr="008711EA">
        <w:rPr>
          <w:noProof w:val="0"/>
          <w:snapToGrid w:val="0"/>
        </w:rPr>
        <w:t>maxnoofTAforQMC</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8</w:t>
      </w:r>
    </w:p>
    <w:p w14:paraId="3740A60F" w14:textId="77777777" w:rsidR="00BC65AD" w:rsidRPr="008711EA" w:rsidRDefault="00BC65AD" w:rsidP="00BC65AD">
      <w:pPr>
        <w:pStyle w:val="PL"/>
        <w:rPr>
          <w:noProof w:val="0"/>
          <w:snapToGrid w:val="0"/>
        </w:rPr>
      </w:pPr>
      <w:proofErr w:type="spellStart"/>
      <w:r w:rsidRPr="008711EA">
        <w:rPr>
          <w:noProof w:val="0"/>
          <w:snapToGrid w:val="0"/>
        </w:rPr>
        <w:t>maxnoofPLMNforQMC</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462F4F29" w14:textId="77777777" w:rsidR="00BC65AD" w:rsidRPr="008711EA" w:rsidRDefault="00BC65AD" w:rsidP="00BC65AD">
      <w:pPr>
        <w:pStyle w:val="PL"/>
        <w:rPr>
          <w:noProof w:val="0"/>
          <w:snapToGrid w:val="0"/>
        </w:rPr>
      </w:pPr>
      <w:proofErr w:type="spellStart"/>
      <w:r w:rsidRPr="008711EA">
        <w:rPr>
          <w:noProof w:val="0"/>
          <w:snapToGrid w:val="0"/>
        </w:rPr>
        <w:t>maxnoofBluetoothName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4</w:t>
      </w:r>
    </w:p>
    <w:p w14:paraId="1FFCBD33" w14:textId="77777777" w:rsidR="00BC65AD" w:rsidRPr="008711EA" w:rsidRDefault="00BC65AD" w:rsidP="00BC65AD">
      <w:pPr>
        <w:pStyle w:val="PL"/>
        <w:rPr>
          <w:noProof w:val="0"/>
          <w:snapToGrid w:val="0"/>
        </w:rPr>
      </w:pPr>
      <w:proofErr w:type="spellStart"/>
      <w:r w:rsidRPr="008711EA">
        <w:rPr>
          <w:noProof w:val="0"/>
          <w:snapToGrid w:val="0"/>
        </w:rPr>
        <w:t>maxnoofWLANName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4</w:t>
      </w:r>
    </w:p>
    <w:p w14:paraId="3DF3172F" w14:textId="77777777" w:rsidR="00BC65AD" w:rsidRPr="008711EA" w:rsidRDefault="00BC65AD" w:rsidP="00BC65AD">
      <w:pPr>
        <w:pStyle w:val="PL"/>
        <w:rPr>
          <w:noProof w:val="0"/>
          <w:snapToGrid w:val="0"/>
        </w:rPr>
      </w:pPr>
      <w:proofErr w:type="spellStart"/>
      <w:r w:rsidRPr="008711EA">
        <w:rPr>
          <w:noProof w:val="0"/>
          <w:snapToGrid w:val="0"/>
        </w:rPr>
        <w:t>maxnoofConnectedengNBs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31CD2EC1" w14:textId="77777777" w:rsidR="00BC65AD" w:rsidRPr="008711EA" w:rsidRDefault="00BC65AD" w:rsidP="00BC65AD">
      <w:pPr>
        <w:pStyle w:val="PL"/>
        <w:rPr>
          <w:noProof w:val="0"/>
          <w:snapToGrid w:val="0"/>
        </w:rPr>
      </w:pPr>
      <w:r w:rsidRPr="00BF2B4C">
        <w:rPr>
          <w:noProof w:val="0"/>
          <w:snapToGrid w:val="0"/>
        </w:rPr>
        <w:t xml:space="preserve">maxnoofPC5QoSFlows </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Pr>
          <w:noProof w:val="0"/>
          <w:snapToGrid w:val="0"/>
        </w:rPr>
        <w:tab/>
      </w:r>
      <w:r>
        <w:rPr>
          <w:noProof w:val="0"/>
          <w:snapToGrid w:val="0"/>
        </w:rPr>
        <w:tab/>
      </w:r>
      <w:proofErr w:type="gramStart"/>
      <w:r w:rsidRPr="00BF2B4C">
        <w:rPr>
          <w:noProof w:val="0"/>
          <w:snapToGrid w:val="0"/>
        </w:rPr>
        <w:t>INTEGER ::=</w:t>
      </w:r>
      <w:proofErr w:type="gramEnd"/>
      <w:r w:rsidRPr="00BF2B4C">
        <w:rPr>
          <w:noProof w:val="0"/>
          <w:snapToGrid w:val="0"/>
        </w:rPr>
        <w:t xml:space="preserve"> 2048</w:t>
      </w:r>
    </w:p>
    <w:p w14:paraId="2787834C" w14:textId="77777777" w:rsidR="00BC65AD" w:rsidRPr="00CC40CA" w:rsidRDefault="00BC65AD" w:rsidP="00BC65AD">
      <w:pPr>
        <w:pStyle w:val="PL"/>
        <w:rPr>
          <w:noProof w:val="0"/>
          <w:snapToGrid w:val="0"/>
        </w:rPr>
      </w:pPr>
      <w:proofErr w:type="spellStart"/>
      <w:r w:rsidRPr="00CC40CA">
        <w:rPr>
          <w:noProof w:val="0"/>
          <w:snapToGrid w:val="0"/>
        </w:rPr>
        <w:t>maxnooffrequencies</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Pr>
          <w:noProof w:val="0"/>
          <w:snapToGrid w:val="0"/>
        </w:rPr>
        <w:tab/>
      </w:r>
      <w:r>
        <w:rPr>
          <w:noProof w:val="0"/>
          <w:snapToGrid w:val="0"/>
        </w:rPr>
        <w:tab/>
      </w:r>
      <w:proofErr w:type="gramStart"/>
      <w:r w:rsidRPr="00CC40CA">
        <w:rPr>
          <w:noProof w:val="0"/>
          <w:snapToGrid w:val="0"/>
        </w:rPr>
        <w:t>INTEGER ::=</w:t>
      </w:r>
      <w:proofErr w:type="gramEnd"/>
      <w:r w:rsidRPr="00CC40CA">
        <w:rPr>
          <w:noProof w:val="0"/>
          <w:snapToGrid w:val="0"/>
        </w:rPr>
        <w:t xml:space="preserve"> 64</w:t>
      </w:r>
    </w:p>
    <w:p w14:paraId="14C4C4A4" w14:textId="77777777" w:rsidR="00BC65AD" w:rsidRPr="00CC40CA" w:rsidRDefault="00BC65AD" w:rsidP="00BC65AD">
      <w:pPr>
        <w:pStyle w:val="PL"/>
        <w:rPr>
          <w:noProof w:val="0"/>
          <w:snapToGrid w:val="0"/>
        </w:rPr>
      </w:pPr>
      <w:proofErr w:type="spellStart"/>
      <w:r w:rsidRPr="00CC40CA">
        <w:rPr>
          <w:noProof w:val="0"/>
          <w:snapToGrid w:val="0"/>
        </w:rPr>
        <w:t>maxNARFCN</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Pr>
          <w:noProof w:val="0"/>
          <w:snapToGrid w:val="0"/>
        </w:rPr>
        <w:tab/>
      </w:r>
      <w:r>
        <w:rPr>
          <w:noProof w:val="0"/>
          <w:snapToGrid w:val="0"/>
        </w:rPr>
        <w:tab/>
      </w:r>
      <w:proofErr w:type="gramStart"/>
      <w:r w:rsidRPr="00CC40CA">
        <w:rPr>
          <w:noProof w:val="0"/>
          <w:snapToGrid w:val="0"/>
        </w:rPr>
        <w:t>INTEGER ::=</w:t>
      </w:r>
      <w:proofErr w:type="gramEnd"/>
      <w:r w:rsidRPr="00CC40CA">
        <w:rPr>
          <w:noProof w:val="0"/>
          <w:snapToGrid w:val="0"/>
        </w:rPr>
        <w:t xml:space="preserve"> </w:t>
      </w:r>
      <w:r w:rsidRPr="002D4D97">
        <w:rPr>
          <w:snapToGrid w:val="0"/>
        </w:rPr>
        <w:t>3279165</w:t>
      </w:r>
    </w:p>
    <w:p w14:paraId="5BB88CBC" w14:textId="77777777" w:rsidR="00BC65AD" w:rsidRDefault="00BC65AD" w:rsidP="00BC65AD">
      <w:pPr>
        <w:pStyle w:val="PL"/>
        <w:rPr>
          <w:noProof w:val="0"/>
          <w:snapToGrid w:val="0"/>
        </w:rPr>
      </w:pPr>
      <w:proofErr w:type="spellStart"/>
      <w:r w:rsidRPr="00CC40CA">
        <w:rPr>
          <w:noProof w:val="0"/>
          <w:snapToGrid w:val="0"/>
        </w:rPr>
        <w:t>maxRS-IndexCellQual</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Pr>
          <w:noProof w:val="0"/>
          <w:snapToGrid w:val="0"/>
        </w:rPr>
        <w:tab/>
      </w:r>
      <w:r>
        <w:rPr>
          <w:noProof w:val="0"/>
          <w:snapToGrid w:val="0"/>
        </w:rPr>
        <w:tab/>
      </w:r>
      <w:proofErr w:type="gramStart"/>
      <w:r w:rsidRPr="00CC40CA">
        <w:rPr>
          <w:noProof w:val="0"/>
          <w:snapToGrid w:val="0"/>
        </w:rPr>
        <w:t>INTEGER ::=</w:t>
      </w:r>
      <w:proofErr w:type="gramEnd"/>
      <w:r w:rsidRPr="00CC40CA">
        <w:rPr>
          <w:noProof w:val="0"/>
          <w:snapToGrid w:val="0"/>
        </w:rPr>
        <w:t xml:space="preserve"> 16</w:t>
      </w:r>
    </w:p>
    <w:p w14:paraId="51FBFB3C" w14:textId="77777777" w:rsidR="00BC65AD" w:rsidRDefault="00BC65AD" w:rsidP="00BC65AD">
      <w:pPr>
        <w:pStyle w:val="PL"/>
        <w:rPr>
          <w:snapToGrid w:val="0"/>
        </w:rPr>
      </w:pPr>
      <w:r w:rsidRPr="00613347">
        <w:t>maxnoofPSCellsPerPrimaryCellinUEHistoryInfo</w:t>
      </w:r>
      <w:r w:rsidRPr="00613347">
        <w:rPr>
          <w:snapToGrid w:val="0"/>
        </w:rPr>
        <w:tab/>
      </w:r>
      <w:r>
        <w:rPr>
          <w:snapToGrid w:val="0"/>
        </w:rPr>
        <w:tab/>
      </w:r>
      <w:r w:rsidRPr="00613347">
        <w:rPr>
          <w:snapToGrid w:val="0"/>
        </w:rPr>
        <w:t xml:space="preserve">INTEGER ::= </w:t>
      </w:r>
      <w:r>
        <w:rPr>
          <w:snapToGrid w:val="0"/>
        </w:rPr>
        <w:t>8</w:t>
      </w:r>
    </w:p>
    <w:p w14:paraId="4AE21F10" w14:textId="77777777" w:rsidR="00BC65AD" w:rsidRDefault="00BC65AD" w:rsidP="00BC65AD">
      <w:pPr>
        <w:pStyle w:val="PL"/>
        <w:rPr>
          <w:noProof w:val="0"/>
          <w:snapToGrid w:val="0"/>
        </w:rPr>
      </w:pPr>
      <w:proofErr w:type="spellStart"/>
      <w:r w:rsidRPr="00445493">
        <w:rPr>
          <w:noProof w:val="0"/>
          <w:snapToGrid w:val="0"/>
        </w:rPr>
        <w:t>maxnoofTACsInNTN</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Pr>
          <w:noProof w:val="0"/>
          <w:snapToGrid w:val="0"/>
        </w:rPr>
        <w:tab/>
      </w:r>
      <w:r>
        <w:rPr>
          <w:noProof w:val="0"/>
          <w:snapToGrid w:val="0"/>
        </w:rPr>
        <w:tab/>
      </w:r>
      <w:proofErr w:type="gramStart"/>
      <w:r w:rsidRPr="00CC40CA">
        <w:rPr>
          <w:noProof w:val="0"/>
          <w:snapToGrid w:val="0"/>
        </w:rPr>
        <w:t>INTEGER ::=</w:t>
      </w:r>
      <w:proofErr w:type="gramEnd"/>
      <w:r w:rsidRPr="00CC40CA">
        <w:rPr>
          <w:noProof w:val="0"/>
          <w:snapToGrid w:val="0"/>
        </w:rPr>
        <w:t xml:space="preserve"> 1</w:t>
      </w:r>
      <w:r>
        <w:rPr>
          <w:noProof w:val="0"/>
          <w:snapToGrid w:val="0"/>
        </w:rPr>
        <w:t>2</w:t>
      </w:r>
    </w:p>
    <w:p w14:paraId="5FCE82BA" w14:textId="77777777" w:rsidR="00BC65AD" w:rsidRPr="008711EA" w:rsidRDefault="00BC65AD" w:rsidP="00BC65AD">
      <w:pPr>
        <w:pStyle w:val="PL"/>
        <w:rPr>
          <w:noProof w:val="0"/>
          <w:snapToGrid w:val="0"/>
        </w:rPr>
      </w:pPr>
    </w:p>
    <w:p w14:paraId="1079F237" w14:textId="77777777" w:rsidR="00BC65AD" w:rsidRPr="008711EA" w:rsidRDefault="00BC65AD" w:rsidP="00BC65AD">
      <w:pPr>
        <w:pStyle w:val="PL"/>
        <w:rPr>
          <w:noProof w:val="0"/>
          <w:snapToGrid w:val="0"/>
        </w:rPr>
      </w:pPr>
    </w:p>
    <w:p w14:paraId="314DD6E3" w14:textId="77777777" w:rsidR="00BC65AD" w:rsidRPr="008711EA" w:rsidRDefault="00BC65AD" w:rsidP="00BC65AD">
      <w:pPr>
        <w:pStyle w:val="PL"/>
        <w:rPr>
          <w:noProof w:val="0"/>
          <w:snapToGrid w:val="0"/>
        </w:rPr>
      </w:pPr>
      <w:r w:rsidRPr="008711EA">
        <w:rPr>
          <w:noProof w:val="0"/>
          <w:snapToGrid w:val="0"/>
        </w:rPr>
        <w:t>-- **************************************************************</w:t>
      </w:r>
    </w:p>
    <w:p w14:paraId="12399111" w14:textId="77777777" w:rsidR="00BC65AD" w:rsidRPr="008711EA" w:rsidRDefault="00BC65AD" w:rsidP="00BC65AD">
      <w:pPr>
        <w:pStyle w:val="PL"/>
        <w:rPr>
          <w:noProof w:val="0"/>
          <w:snapToGrid w:val="0"/>
        </w:rPr>
      </w:pPr>
      <w:r w:rsidRPr="008711EA">
        <w:rPr>
          <w:noProof w:val="0"/>
          <w:snapToGrid w:val="0"/>
        </w:rPr>
        <w:t>--</w:t>
      </w:r>
    </w:p>
    <w:p w14:paraId="457F0168" w14:textId="77777777" w:rsidR="00BC65AD" w:rsidRPr="008711EA" w:rsidRDefault="00BC65AD" w:rsidP="00BC65AD">
      <w:pPr>
        <w:pStyle w:val="PL"/>
        <w:outlineLvl w:val="3"/>
        <w:rPr>
          <w:noProof w:val="0"/>
          <w:snapToGrid w:val="0"/>
        </w:rPr>
      </w:pPr>
      <w:r w:rsidRPr="008711EA">
        <w:rPr>
          <w:noProof w:val="0"/>
          <w:snapToGrid w:val="0"/>
        </w:rPr>
        <w:t>-- IEs</w:t>
      </w:r>
    </w:p>
    <w:p w14:paraId="3465D084" w14:textId="77777777" w:rsidR="00BC65AD" w:rsidRPr="008711EA" w:rsidRDefault="00BC65AD" w:rsidP="00BC65AD">
      <w:pPr>
        <w:pStyle w:val="PL"/>
        <w:rPr>
          <w:noProof w:val="0"/>
          <w:snapToGrid w:val="0"/>
        </w:rPr>
      </w:pPr>
      <w:r w:rsidRPr="008711EA">
        <w:rPr>
          <w:noProof w:val="0"/>
          <w:snapToGrid w:val="0"/>
        </w:rPr>
        <w:t>--</w:t>
      </w:r>
    </w:p>
    <w:p w14:paraId="40FD3AB5" w14:textId="77777777" w:rsidR="00BC65AD" w:rsidRPr="008711EA" w:rsidRDefault="00BC65AD" w:rsidP="00BC65AD">
      <w:pPr>
        <w:pStyle w:val="PL"/>
        <w:rPr>
          <w:noProof w:val="0"/>
          <w:snapToGrid w:val="0"/>
        </w:rPr>
      </w:pPr>
      <w:r w:rsidRPr="008711EA">
        <w:rPr>
          <w:noProof w:val="0"/>
          <w:snapToGrid w:val="0"/>
        </w:rPr>
        <w:t>-- **************************************************************</w:t>
      </w:r>
    </w:p>
    <w:p w14:paraId="4DC21B07" w14:textId="77777777" w:rsidR="00BC65AD" w:rsidRPr="008711EA" w:rsidRDefault="00BC65AD" w:rsidP="00BC65AD">
      <w:pPr>
        <w:pStyle w:val="PL"/>
        <w:rPr>
          <w:noProof w:val="0"/>
          <w:snapToGrid w:val="0"/>
        </w:rPr>
      </w:pPr>
    </w:p>
    <w:p w14:paraId="2A93BD40" w14:textId="77777777" w:rsidR="00BC65AD" w:rsidRPr="008711EA" w:rsidRDefault="00BC65AD" w:rsidP="00BC65AD">
      <w:pPr>
        <w:pStyle w:val="PL"/>
        <w:rPr>
          <w:noProof w:val="0"/>
          <w:snapToGrid w:val="0"/>
        </w:rPr>
      </w:pPr>
      <w:r w:rsidRPr="008711EA">
        <w:rPr>
          <w:noProof w:val="0"/>
          <w:snapToGrid w:val="0"/>
        </w:rPr>
        <w:t>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0</w:t>
      </w:r>
    </w:p>
    <w:p w14:paraId="00D014B3"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HandoverType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w:t>
      </w:r>
    </w:p>
    <w:p w14:paraId="49B6BF57" w14:textId="77777777" w:rsidR="00BC65AD" w:rsidRPr="008711EA" w:rsidRDefault="00BC65AD" w:rsidP="00BC65AD">
      <w:pPr>
        <w:pStyle w:val="PL"/>
        <w:rPr>
          <w:noProof w:val="0"/>
          <w:snapToGrid w:val="0"/>
        </w:rPr>
      </w:pPr>
      <w:r w:rsidRPr="008711EA">
        <w:rPr>
          <w:noProof w:val="0"/>
          <w:snapToGrid w:val="0"/>
        </w:rPr>
        <w:t>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w:t>
      </w:r>
    </w:p>
    <w:p w14:paraId="02D73BCF"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SourceID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3</w:t>
      </w:r>
    </w:p>
    <w:p w14:paraId="161E32EB"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TargetID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4</w:t>
      </w:r>
    </w:p>
    <w:p w14:paraId="1F941620" w14:textId="77777777" w:rsidR="00BC65AD" w:rsidRPr="008711EA" w:rsidRDefault="00BC65AD" w:rsidP="00BC65AD">
      <w:pPr>
        <w:pStyle w:val="PL"/>
        <w:rPr>
          <w:noProof w:val="0"/>
          <w:snapToGrid w:val="0"/>
        </w:rPr>
      </w:pPr>
      <w:r w:rsidRPr="008711EA">
        <w:rPr>
          <w:noProof w:val="0"/>
          <w:snapToGrid w:val="0"/>
        </w:rPr>
        <w:t>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w:t>
      </w:r>
    </w:p>
    <w:p w14:paraId="0F218F50"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RABSubjecttoDataForwardingList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w:t>
      </w:r>
    </w:p>
    <w:p w14:paraId="1583A0B2" w14:textId="77777777" w:rsidR="00BC65AD" w:rsidRPr="008711EA" w:rsidRDefault="00BC65AD" w:rsidP="00BC65AD">
      <w:pPr>
        <w:pStyle w:val="PL"/>
        <w:rPr>
          <w:noProof w:val="0"/>
          <w:snapToGrid w:val="0"/>
        </w:rPr>
      </w:pPr>
      <w:r w:rsidRPr="008711EA">
        <w:rPr>
          <w:noProof w:val="0"/>
          <w:snapToGrid w:val="0"/>
        </w:rPr>
        <w:lastRenderedPageBreak/>
        <w:t>id-E-</w:t>
      </w:r>
      <w:proofErr w:type="spellStart"/>
      <w:r w:rsidRPr="008711EA">
        <w:rPr>
          <w:noProof w:val="0"/>
          <w:snapToGrid w:val="0"/>
        </w:rPr>
        <w:t>RABtoReleaseListHOCmd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w:t>
      </w:r>
    </w:p>
    <w:p w14:paraId="75B87BB7"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RABDataForwardingItem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w:t>
      </w:r>
    </w:p>
    <w:p w14:paraId="416F1E61"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RABReleaseItemBearerRelComp</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15</w:t>
      </w:r>
    </w:p>
    <w:p w14:paraId="5EED55AA"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RABToBeSetupListBearerSUReq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16</w:t>
      </w:r>
    </w:p>
    <w:p w14:paraId="51FC4036"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RABToBeSetupItemBearerSUReq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17</w:t>
      </w:r>
    </w:p>
    <w:p w14:paraId="55382F35"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RABAdmittedList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w:t>
      </w:r>
    </w:p>
    <w:p w14:paraId="6777EB0E"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RABFailedToSetupListHOReqAck</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w:t>
      </w:r>
    </w:p>
    <w:p w14:paraId="7E815A04"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RABAdmittedItem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w:t>
      </w:r>
    </w:p>
    <w:p w14:paraId="436734CD"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RABFailedtoSetupItemHOReqAck</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w:t>
      </w:r>
    </w:p>
    <w:p w14:paraId="6961854C"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RABToBeSwitchedDLList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w:t>
      </w:r>
    </w:p>
    <w:p w14:paraId="5D4392DE"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RABToBeSwitchedDLItem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w:t>
      </w:r>
    </w:p>
    <w:p w14:paraId="04663BD3"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w:t>
      </w:r>
      <w:r w:rsidRPr="008711EA">
        <w:rPr>
          <w:noProof w:val="0"/>
        </w:rPr>
        <w:t>ToBeSetupList</w:t>
      </w:r>
      <w:r w:rsidRPr="008711EA">
        <w:rPr>
          <w:noProof w:val="0"/>
          <w:snapToGrid w:val="0"/>
        </w:rPr>
        <w:t>CtxtSUReq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24</w:t>
      </w:r>
    </w:p>
    <w:p w14:paraId="6111B3B7"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TraceActivation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w:t>
      </w:r>
    </w:p>
    <w:p w14:paraId="7F2857CE" w14:textId="77777777" w:rsidR="00BC65AD" w:rsidRPr="008711EA" w:rsidRDefault="00BC65AD" w:rsidP="00BC65AD">
      <w:pPr>
        <w:pStyle w:val="PL"/>
        <w:rPr>
          <w:noProof w:val="0"/>
          <w:snapToGrid w:val="0"/>
        </w:rPr>
      </w:pPr>
      <w:r w:rsidRPr="008711EA">
        <w:rPr>
          <w:noProof w:val="0"/>
          <w:snapToGrid w:val="0"/>
        </w:rPr>
        <w:t>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w:t>
      </w:r>
    </w:p>
    <w:p w14:paraId="49BD825B"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RABToBeSetupItemHOReq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w:t>
      </w:r>
    </w:p>
    <w:p w14:paraId="063EB51A"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RABSetupList</w:t>
      </w:r>
      <w:r w:rsidRPr="008711EA">
        <w:rPr>
          <w:noProof w:val="0"/>
        </w:rPr>
        <w:t>BearerSURes</w:t>
      </w:r>
      <w:proofErr w:type="spellEnd"/>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w:t>
      </w:r>
    </w:p>
    <w:p w14:paraId="2EB66A55"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RABFailedToSetupListBearerSURes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w:t>
      </w:r>
    </w:p>
    <w:p w14:paraId="271A0816" w14:textId="77777777" w:rsidR="00BC65AD" w:rsidRPr="008711EA" w:rsidRDefault="00BC65AD" w:rsidP="00BC65AD">
      <w:pPr>
        <w:pStyle w:val="PL"/>
        <w:rPr>
          <w:noProof w:val="0"/>
        </w:rPr>
      </w:pPr>
      <w:r w:rsidRPr="008711EA">
        <w:rPr>
          <w:noProof w:val="0"/>
          <w:snapToGrid w:val="0"/>
        </w:rPr>
        <w:t>id-E-</w:t>
      </w:r>
      <w:proofErr w:type="spellStart"/>
      <w:r w:rsidRPr="008711EA">
        <w:rPr>
          <w:noProof w:val="0"/>
          <w:snapToGrid w:val="0"/>
        </w:rPr>
        <w:t>RAB</w:t>
      </w:r>
      <w:r w:rsidRPr="008711EA">
        <w:rPr>
          <w:noProof w:val="0"/>
        </w:rPr>
        <w:t>ToBeModifiedListBearerModReq</w:t>
      </w:r>
      <w:proofErr w:type="spellEnd"/>
      <w:r w:rsidRPr="008711EA">
        <w:rPr>
          <w:noProof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30</w:t>
      </w:r>
    </w:p>
    <w:p w14:paraId="2CB4F93A" w14:textId="77777777" w:rsidR="00BC65AD" w:rsidRPr="008711EA" w:rsidRDefault="00BC65AD" w:rsidP="00BC65AD">
      <w:pPr>
        <w:pStyle w:val="PL"/>
        <w:rPr>
          <w:noProof w:val="0"/>
        </w:rPr>
      </w:pPr>
      <w:r w:rsidRPr="008711EA">
        <w:rPr>
          <w:noProof w:val="0"/>
          <w:snapToGrid w:val="0"/>
        </w:rPr>
        <w:t>id-E-</w:t>
      </w:r>
      <w:proofErr w:type="spellStart"/>
      <w:r w:rsidRPr="008711EA">
        <w:rPr>
          <w:noProof w:val="0"/>
          <w:snapToGrid w:val="0"/>
        </w:rPr>
        <w:t>RAB</w:t>
      </w:r>
      <w:r w:rsidRPr="008711EA">
        <w:rPr>
          <w:noProof w:val="0"/>
        </w:rPr>
        <w:t>ModifyListBearerModRes</w:t>
      </w:r>
      <w:proofErr w:type="spellEnd"/>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31</w:t>
      </w:r>
    </w:p>
    <w:p w14:paraId="35C9F99E" w14:textId="77777777" w:rsidR="00BC65AD" w:rsidRPr="008711EA" w:rsidRDefault="00BC65AD" w:rsidP="00BC65AD">
      <w:pPr>
        <w:pStyle w:val="PL"/>
        <w:rPr>
          <w:noProof w:val="0"/>
        </w:rPr>
      </w:pPr>
      <w:r w:rsidRPr="008711EA">
        <w:rPr>
          <w:noProof w:val="0"/>
          <w:snapToGrid w:val="0"/>
        </w:rPr>
        <w:t>id-E-</w:t>
      </w:r>
      <w:proofErr w:type="spellStart"/>
      <w:r w:rsidRPr="008711EA">
        <w:rPr>
          <w:noProof w:val="0"/>
          <w:snapToGrid w:val="0"/>
        </w:rPr>
        <w:t>RAB</w:t>
      </w:r>
      <w:r w:rsidRPr="008711EA">
        <w:rPr>
          <w:noProof w:val="0"/>
        </w:rPr>
        <w:t>FailedToModifyList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32</w:t>
      </w:r>
    </w:p>
    <w:p w14:paraId="2079EA2F" w14:textId="77777777" w:rsidR="00BC65AD" w:rsidRPr="008711EA" w:rsidRDefault="00BC65AD" w:rsidP="00BC65AD">
      <w:pPr>
        <w:pStyle w:val="PL"/>
        <w:rPr>
          <w:noProof w:val="0"/>
        </w:rPr>
      </w:pPr>
      <w:r w:rsidRPr="008711EA">
        <w:rPr>
          <w:noProof w:val="0"/>
          <w:snapToGrid w:val="0"/>
        </w:rPr>
        <w:t>id-E-</w:t>
      </w:r>
      <w:proofErr w:type="spellStart"/>
      <w:r w:rsidRPr="008711EA">
        <w:rPr>
          <w:noProof w:val="0"/>
          <w:snapToGrid w:val="0"/>
        </w:rPr>
        <w:t>RAB</w:t>
      </w:r>
      <w:r w:rsidRPr="008711EA">
        <w:rPr>
          <w:noProof w:val="0"/>
        </w:rPr>
        <w:t>ToBeReleasedList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33</w:t>
      </w:r>
    </w:p>
    <w:p w14:paraId="0019C101"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w:t>
      </w:r>
      <w:r w:rsidRPr="008711EA">
        <w:rPr>
          <w:noProof w:val="0"/>
        </w:rPr>
        <w:t>FailedToReleaseList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34</w:t>
      </w:r>
    </w:p>
    <w:p w14:paraId="770DF21E"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35</w:t>
      </w:r>
    </w:p>
    <w:p w14:paraId="6D0E4FEC"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RABToBeModifiedItem</w:t>
      </w:r>
      <w:r w:rsidRPr="008711EA">
        <w:rPr>
          <w:noProof w:val="0"/>
        </w:rPr>
        <w:t>BearerModReq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36</w:t>
      </w:r>
    </w:p>
    <w:p w14:paraId="591D1548"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RABModifyItemBearerModRes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37</w:t>
      </w:r>
    </w:p>
    <w:p w14:paraId="4BC6516F"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RABReleaseItem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38</w:t>
      </w:r>
    </w:p>
    <w:p w14:paraId="122EE6D8"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RABSetupItem</w:t>
      </w:r>
      <w:r w:rsidRPr="008711EA">
        <w:rPr>
          <w:noProof w:val="0"/>
        </w:rPr>
        <w:t>BearerSURes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39</w:t>
      </w:r>
    </w:p>
    <w:p w14:paraId="2C5AA5F1"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SecurityContext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40</w:t>
      </w:r>
    </w:p>
    <w:p w14:paraId="2C9CCE3E"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HandoverRestrictionList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41</w:t>
      </w:r>
    </w:p>
    <w:p w14:paraId="16A0E323"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UEPagingID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43</w:t>
      </w:r>
    </w:p>
    <w:p w14:paraId="35367B8D"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pagingDRX</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44</w:t>
      </w:r>
    </w:p>
    <w:p w14:paraId="062E8ECB"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TAI</w:t>
      </w:r>
      <w:r w:rsidRPr="008711EA">
        <w:rPr>
          <w:noProof w:val="0"/>
        </w:rPr>
        <w:t>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46</w:t>
      </w:r>
    </w:p>
    <w:p w14:paraId="4328A88F"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TAIItem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47</w:t>
      </w:r>
    </w:p>
    <w:p w14:paraId="09D7533D"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RABFailedToSetupListCtxtSURes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48</w:t>
      </w:r>
    </w:p>
    <w:p w14:paraId="24A1041C"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RABReleaseItemHOCmd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49</w:t>
      </w:r>
    </w:p>
    <w:p w14:paraId="50275B72"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RABSetupItem</w:t>
      </w:r>
      <w:r w:rsidRPr="008711EA">
        <w:rPr>
          <w:noProof w:val="0"/>
        </w:rPr>
        <w:t>CtxtSURes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50</w:t>
      </w:r>
    </w:p>
    <w:p w14:paraId="10EC03E0"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RABSetupListCtxt</w:t>
      </w:r>
      <w:r w:rsidRPr="008711EA">
        <w:rPr>
          <w:noProof w:val="0"/>
        </w:rPr>
        <w:t>SURes</w:t>
      </w:r>
      <w:proofErr w:type="spellEnd"/>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51</w:t>
      </w:r>
    </w:p>
    <w:p w14:paraId="495D6B96"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RABToBeSetupItemCtxtSUReq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52</w:t>
      </w:r>
    </w:p>
    <w:p w14:paraId="1FF530B6"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w:t>
      </w:r>
      <w:r w:rsidRPr="008711EA">
        <w:rPr>
          <w:noProof w:val="0"/>
        </w:rPr>
        <w:t>ToBeSetupListHOReq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53</w:t>
      </w:r>
    </w:p>
    <w:p w14:paraId="1C5A7A14"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GERANtoLTEHOInformationRes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55</w:t>
      </w:r>
    </w:p>
    <w:p w14:paraId="560A2170"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UTRANtoLTEHOInformationRes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57</w:t>
      </w:r>
    </w:p>
    <w:p w14:paraId="5DB1AD29"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CriticalityDiagnostics</w:t>
      </w:r>
      <w:proofErr w:type="spellEnd"/>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58</w:t>
      </w:r>
    </w:p>
    <w:p w14:paraId="044CF82E" w14:textId="77777777" w:rsidR="00BC65AD" w:rsidRPr="008711EA" w:rsidRDefault="00BC65AD" w:rsidP="00BC65AD">
      <w:pPr>
        <w:pStyle w:val="PL"/>
        <w:rPr>
          <w:noProof w:val="0"/>
          <w:snapToGrid w:val="0"/>
        </w:rPr>
      </w:pPr>
      <w:r w:rsidRPr="008711EA">
        <w:rPr>
          <w:noProof w:val="0"/>
          <w:snapToGrid w:val="0"/>
        </w:rPr>
        <w:t>id-Global-ENB-ID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59</w:t>
      </w:r>
    </w:p>
    <w:p w14:paraId="17D9C0F9"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eNBname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60</w:t>
      </w:r>
    </w:p>
    <w:p w14:paraId="17CCD625" w14:textId="77777777" w:rsidR="00BC65AD" w:rsidRPr="008711EA" w:rsidRDefault="00BC65AD" w:rsidP="00BC65AD">
      <w:pPr>
        <w:pStyle w:val="PL"/>
        <w:spacing w:line="0" w:lineRule="atLeast"/>
        <w:rPr>
          <w:noProof w:val="0"/>
          <w:snapToGrid w:val="0"/>
        </w:rPr>
      </w:pPr>
      <w:r w:rsidRPr="008711EA">
        <w:rPr>
          <w:noProof w:val="0"/>
          <w:snapToGrid w:val="0"/>
        </w:rPr>
        <w:t>id-</w:t>
      </w:r>
      <w:proofErr w:type="spellStart"/>
      <w:r w:rsidRPr="008711EA">
        <w:rPr>
          <w:noProof w:val="0"/>
          <w:snapToGrid w:val="0"/>
        </w:rPr>
        <w:t>MMEname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61</w:t>
      </w:r>
    </w:p>
    <w:p w14:paraId="283FFA12" w14:textId="77777777" w:rsidR="00BC65AD" w:rsidRPr="008711EA" w:rsidRDefault="00BC65AD" w:rsidP="00BC65AD">
      <w:pPr>
        <w:pStyle w:val="PL"/>
        <w:rPr>
          <w:noProof w:val="0"/>
        </w:rPr>
      </w:pPr>
      <w:r w:rsidRPr="008711EA">
        <w:rPr>
          <w:noProof w:val="0"/>
          <w:snapToGrid w:val="0"/>
        </w:rPr>
        <w:t>id-</w:t>
      </w:r>
      <w:proofErr w:type="spellStart"/>
      <w:r w:rsidRPr="008711EA">
        <w:rPr>
          <w:noProof w:val="0"/>
          <w:snapToGrid w:val="0"/>
        </w:rPr>
        <w:t>ServedPLMNs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63</w:t>
      </w:r>
    </w:p>
    <w:p w14:paraId="396959F5"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SupportedTAs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64</w:t>
      </w:r>
    </w:p>
    <w:p w14:paraId="19ACE88B"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TimeToWait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65</w:t>
      </w:r>
    </w:p>
    <w:p w14:paraId="1961DC7D"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uEaggregateMaximumBitrate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66</w:t>
      </w:r>
    </w:p>
    <w:p w14:paraId="5A545F88" w14:textId="77777777" w:rsidR="00BC65AD" w:rsidRPr="008711EA" w:rsidRDefault="00BC65AD" w:rsidP="00BC65AD">
      <w:pPr>
        <w:pStyle w:val="PL"/>
        <w:rPr>
          <w:noProof w:val="0"/>
          <w:snapToGrid w:val="0"/>
        </w:rPr>
      </w:pPr>
      <w:r w:rsidRPr="008711EA">
        <w:rPr>
          <w:noProof w:val="0"/>
          <w:snapToGrid w:val="0"/>
        </w:rPr>
        <w:t>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67</w:t>
      </w:r>
    </w:p>
    <w:p w14:paraId="71E1C01E"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w:t>
      </w:r>
      <w:r w:rsidRPr="008711EA">
        <w:rPr>
          <w:noProof w:val="0"/>
        </w:rPr>
        <w:t>ReleaseListBearerRelComp</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69</w:t>
      </w:r>
    </w:p>
    <w:p w14:paraId="7C942552" w14:textId="77777777" w:rsidR="00BC65AD" w:rsidRPr="008711EA" w:rsidRDefault="00BC65AD" w:rsidP="00BC65AD">
      <w:pPr>
        <w:pStyle w:val="PL"/>
        <w:rPr>
          <w:noProof w:val="0"/>
          <w:snapToGrid w:val="0"/>
        </w:rPr>
      </w:pPr>
      <w:r w:rsidRPr="008711EA">
        <w:rPr>
          <w:noProof w:val="0"/>
          <w:snapToGrid w:val="0"/>
        </w:rPr>
        <w:t>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70</w:t>
      </w:r>
    </w:p>
    <w:p w14:paraId="5A68C6AE" w14:textId="77777777" w:rsidR="00BC65AD" w:rsidRPr="008711EA" w:rsidRDefault="00BC65AD" w:rsidP="00BC65AD">
      <w:pPr>
        <w:pStyle w:val="PL"/>
        <w:rPr>
          <w:noProof w:val="0"/>
          <w:snapToGrid w:val="0"/>
        </w:rPr>
      </w:pPr>
      <w:r w:rsidRPr="008711EA">
        <w:rPr>
          <w:noProof w:val="0"/>
          <w:snapToGrid w:val="0"/>
        </w:rPr>
        <w:t>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71</w:t>
      </w:r>
    </w:p>
    <w:p w14:paraId="009ADFD9" w14:textId="77777777" w:rsidR="00BC65AD" w:rsidRPr="008711EA" w:rsidRDefault="00BC65AD" w:rsidP="00BC65AD">
      <w:pPr>
        <w:pStyle w:val="PL"/>
        <w:rPr>
          <w:noProof w:val="0"/>
          <w:snapToGrid w:val="0"/>
        </w:rPr>
      </w:pPr>
      <w:r w:rsidRPr="008711EA">
        <w:rPr>
          <w:noProof w:val="0"/>
          <w:snapToGrid w:val="0"/>
        </w:rPr>
        <w:lastRenderedPageBreak/>
        <w:t>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72</w:t>
      </w:r>
    </w:p>
    <w:p w14:paraId="508A4B1E"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SecurityKey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73</w:t>
      </w:r>
    </w:p>
    <w:p w14:paraId="64709C15"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74</w:t>
      </w:r>
    </w:p>
    <w:p w14:paraId="4F20C34B" w14:textId="77777777" w:rsidR="00BC65AD" w:rsidRPr="008711EA" w:rsidRDefault="00BC65AD" w:rsidP="00BC65AD">
      <w:pPr>
        <w:pStyle w:val="PL"/>
        <w:rPr>
          <w:noProof w:val="0"/>
          <w:snapToGrid w:val="0"/>
        </w:rPr>
      </w:pP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75</w:t>
      </w:r>
    </w:p>
    <w:p w14:paraId="36F10324"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RABInformationListItem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78</w:t>
      </w:r>
    </w:p>
    <w:p w14:paraId="57124F53" w14:textId="77777777" w:rsidR="00BC65AD" w:rsidRPr="008711EA" w:rsidRDefault="00BC65AD" w:rsidP="00BC65AD">
      <w:pPr>
        <w:pStyle w:val="PL"/>
        <w:rPr>
          <w:noProof w:val="0"/>
          <w:snapToGrid w:val="0"/>
        </w:rPr>
      </w:pPr>
      <w:r w:rsidRPr="008711EA">
        <w:rPr>
          <w:noProof w:val="0"/>
          <w:snapToGrid w:val="0"/>
        </w:rPr>
        <w:t>id-Direct-Forwarding-Path-Availability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79</w:t>
      </w:r>
    </w:p>
    <w:p w14:paraId="7479F56C"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UEIdentityIndexValue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80</w:t>
      </w:r>
    </w:p>
    <w:p w14:paraId="05C91B03" w14:textId="77777777" w:rsidR="00BC65AD" w:rsidRPr="008711EA" w:rsidRDefault="00BC65AD" w:rsidP="00BC65AD">
      <w:pPr>
        <w:pStyle w:val="PL"/>
        <w:spacing w:line="0" w:lineRule="atLeast"/>
        <w:rPr>
          <w:noProof w:val="0"/>
          <w:snapToGrid w:val="0"/>
        </w:rPr>
      </w:pPr>
      <w:r w:rsidRPr="008711EA">
        <w:rPr>
          <w:noProof w:val="0"/>
          <w:snapToGrid w:val="0"/>
        </w:rPr>
        <w:t>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83</w:t>
      </w:r>
    </w:p>
    <w:p w14:paraId="0F1DEF6D" w14:textId="77777777" w:rsidR="00BC65AD" w:rsidRPr="008711EA" w:rsidRDefault="00BC65AD" w:rsidP="00BC65AD">
      <w:pPr>
        <w:pStyle w:val="PL"/>
        <w:spacing w:line="0" w:lineRule="atLeast"/>
        <w:rPr>
          <w:noProof w:val="0"/>
          <w:snapToGrid w:val="0"/>
        </w:rPr>
      </w:pPr>
      <w:r w:rsidRPr="008711EA">
        <w:rPr>
          <w:noProof w:val="0"/>
          <w:snapToGrid w:val="0"/>
        </w:rPr>
        <w:t>id-cdma2000HORequiredIndication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84</w:t>
      </w:r>
    </w:p>
    <w:p w14:paraId="0A76D7F5" w14:textId="77777777" w:rsidR="00BC65AD" w:rsidRPr="008711EA" w:rsidRDefault="00BC65AD" w:rsidP="00BC65AD">
      <w:pPr>
        <w:pStyle w:val="PL"/>
        <w:spacing w:line="0" w:lineRule="atLeast"/>
        <w:rPr>
          <w:noProof w:val="0"/>
          <w:snapToGrid w:val="0"/>
        </w:rPr>
      </w:pPr>
      <w:r w:rsidRPr="008711EA">
        <w:rPr>
          <w:noProof w:val="0"/>
          <w:snapToGrid w:val="0"/>
        </w:rPr>
        <w:t>id-E-UTRAN-Trace-ID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86</w:t>
      </w:r>
    </w:p>
    <w:p w14:paraId="0C477DB1"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RelativeMMECapacity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87</w:t>
      </w:r>
    </w:p>
    <w:p w14:paraId="2DAD9ECF" w14:textId="77777777" w:rsidR="00BC65AD" w:rsidRPr="008711EA" w:rsidRDefault="00BC65AD" w:rsidP="00BC65AD">
      <w:pPr>
        <w:pStyle w:val="PL"/>
        <w:spacing w:line="0" w:lineRule="atLeast"/>
        <w:rPr>
          <w:noProof w:val="0"/>
          <w:snapToGrid w:val="0"/>
        </w:rPr>
      </w:pPr>
      <w:r w:rsidRPr="008711EA">
        <w:rPr>
          <w:noProof w:val="0"/>
          <w:snapToGrid w:val="0"/>
        </w:rPr>
        <w:t>id-SourceMME-UE-S1AP-ID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88</w:t>
      </w:r>
    </w:p>
    <w:p w14:paraId="78B224D1" w14:textId="77777777" w:rsidR="00BC65AD" w:rsidRPr="008711EA" w:rsidRDefault="00BC65AD" w:rsidP="00BC65AD">
      <w:pPr>
        <w:pStyle w:val="PL"/>
        <w:spacing w:line="0" w:lineRule="atLeast"/>
        <w:rPr>
          <w:noProof w:val="0"/>
          <w:snapToGrid w:val="0"/>
        </w:rPr>
      </w:pPr>
      <w:r w:rsidRPr="008711EA">
        <w:rPr>
          <w:noProof w:val="0"/>
          <w:snapToGrid w:val="0"/>
        </w:rPr>
        <w:t>id-Bearers-</w:t>
      </w:r>
      <w:proofErr w:type="spellStart"/>
      <w:r w:rsidRPr="008711EA">
        <w:rPr>
          <w:noProof w:val="0"/>
          <w:snapToGrid w:val="0"/>
        </w:rPr>
        <w:t>SubjectToStatusTransfer</w:t>
      </w:r>
      <w:proofErr w:type="spellEnd"/>
      <w:r w:rsidRPr="008711EA">
        <w:rPr>
          <w:noProof w:val="0"/>
          <w:snapToGrid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89</w:t>
      </w:r>
    </w:p>
    <w:p w14:paraId="653B59EA" w14:textId="77777777" w:rsidR="00BC65AD" w:rsidRPr="008711EA" w:rsidRDefault="00BC65AD" w:rsidP="00BC65AD">
      <w:pPr>
        <w:pStyle w:val="PL"/>
        <w:rPr>
          <w:noProof w:val="0"/>
        </w:rPr>
      </w:pPr>
      <w:r w:rsidRPr="008711EA">
        <w:rPr>
          <w:noProof w:val="0"/>
        </w:rPr>
        <w:t>id-</w:t>
      </w:r>
      <w:proofErr w:type="spellStart"/>
      <w:r w:rsidRPr="008711EA">
        <w:rPr>
          <w:noProof w:val="0"/>
        </w:rPr>
        <w:t>eNB</w:t>
      </w:r>
      <w:proofErr w:type="spellEnd"/>
      <w:r w:rsidRPr="008711EA">
        <w:rPr>
          <w:noProof w:val="0"/>
        </w:rPr>
        <w:t>-</w:t>
      </w:r>
      <w:proofErr w:type="spellStart"/>
      <w:r w:rsidRPr="008711EA">
        <w:rPr>
          <w:noProof w:val="0"/>
        </w:rPr>
        <w:t>StatusTransfer-TransparentContainer</w:t>
      </w:r>
      <w:proofErr w:type="spellEnd"/>
      <w:r w:rsidRPr="008711EA">
        <w:rPr>
          <w:noProof w:val="0"/>
        </w:rPr>
        <w:tab/>
      </w:r>
      <w:r w:rsidRPr="008711EA">
        <w:rPr>
          <w:noProof w:val="0"/>
        </w:rPr>
        <w:tab/>
      </w:r>
      <w:r w:rsidRPr="008711EA">
        <w:rPr>
          <w:noProof w:val="0"/>
        </w:rPr>
        <w:tab/>
      </w:r>
      <w:proofErr w:type="spellStart"/>
      <w:r w:rsidRPr="008711EA">
        <w:rPr>
          <w:noProof w:val="0"/>
        </w:rPr>
        <w:t>ProtocolIE</w:t>
      </w:r>
      <w:proofErr w:type="spellEnd"/>
      <w:r w:rsidRPr="008711EA">
        <w:rPr>
          <w:noProof w:val="0"/>
        </w:rPr>
        <w:t>-</w:t>
      </w:r>
      <w:proofErr w:type="gramStart"/>
      <w:r w:rsidRPr="008711EA">
        <w:rPr>
          <w:noProof w:val="0"/>
        </w:rPr>
        <w:t>ID ::=</w:t>
      </w:r>
      <w:proofErr w:type="gramEnd"/>
      <w:r w:rsidRPr="008711EA">
        <w:rPr>
          <w:noProof w:val="0"/>
        </w:rPr>
        <w:t xml:space="preserve"> 90</w:t>
      </w:r>
    </w:p>
    <w:p w14:paraId="30F546BE" w14:textId="77777777" w:rsidR="00BC65AD" w:rsidRPr="008711EA" w:rsidRDefault="00BC65AD" w:rsidP="00BC65AD">
      <w:pPr>
        <w:pStyle w:val="PL"/>
        <w:rPr>
          <w:noProof w:val="0"/>
          <w:snapToGrid w:val="0"/>
        </w:rPr>
      </w:pPr>
      <w:r w:rsidRPr="008711EA">
        <w:rPr>
          <w:noProof w:val="0"/>
          <w:snapToGrid w:val="0"/>
        </w:rPr>
        <w:t>id-</w:t>
      </w:r>
      <w:r w:rsidRPr="008711EA">
        <w:rPr>
          <w:iCs/>
          <w:noProof w:val="0"/>
        </w:rPr>
        <w:t>UE-associatedLogicalS1-ConnectionItem</w:t>
      </w:r>
      <w:r w:rsidRPr="008711EA">
        <w:rPr>
          <w:iCs/>
          <w:noProof w:val="0"/>
        </w:rPr>
        <w:tab/>
      </w:r>
      <w:r w:rsidRPr="008711EA">
        <w:rPr>
          <w:iCs/>
          <w:noProof w:val="0"/>
        </w:rPr>
        <w:tab/>
      </w:r>
      <w:r w:rsidRPr="008711EA">
        <w:rPr>
          <w:iCs/>
          <w:noProof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91</w:t>
      </w:r>
    </w:p>
    <w:p w14:paraId="4CA7AD9B"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ResetType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92</w:t>
      </w:r>
    </w:p>
    <w:p w14:paraId="57BBF131" w14:textId="77777777" w:rsidR="00BC65AD" w:rsidRPr="008711EA" w:rsidRDefault="00BC65AD" w:rsidP="00BC65AD">
      <w:pPr>
        <w:pStyle w:val="PL"/>
        <w:rPr>
          <w:noProof w:val="0"/>
          <w:snapToGrid w:val="0"/>
        </w:rPr>
      </w:pPr>
      <w:r w:rsidRPr="008711EA">
        <w:rPr>
          <w:noProof w:val="0"/>
          <w:snapToGrid w:val="0"/>
        </w:rPr>
        <w:t>id-</w:t>
      </w:r>
      <w:r w:rsidRPr="008711EA">
        <w:rPr>
          <w:iCs/>
          <w:noProof w:val="0"/>
        </w:rPr>
        <w:t>UE-associatedLogicalS1-ConnectionListResAck</w:t>
      </w:r>
      <w:r w:rsidRPr="008711EA">
        <w:rPr>
          <w:iCs/>
          <w:noProof w:val="0"/>
        </w:rPr>
        <w:tab/>
      </w:r>
      <w:r w:rsidRPr="008711EA">
        <w:rPr>
          <w:iCs/>
          <w:noProof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93</w:t>
      </w:r>
    </w:p>
    <w:p w14:paraId="6020D57E" w14:textId="77777777" w:rsidR="00BC65AD" w:rsidRPr="008711EA" w:rsidRDefault="00BC65AD" w:rsidP="00BC65AD">
      <w:pPr>
        <w:pStyle w:val="PL"/>
        <w:spacing w:line="0" w:lineRule="atLeast"/>
        <w:rPr>
          <w:noProof w:val="0"/>
          <w:snapToGrid w:val="0"/>
        </w:rPr>
      </w:pPr>
      <w:r w:rsidRPr="008711EA">
        <w:rPr>
          <w:noProof w:val="0"/>
          <w:snapToGrid w:val="0"/>
        </w:rPr>
        <w:t>id-E-</w:t>
      </w:r>
      <w:proofErr w:type="spellStart"/>
      <w:r w:rsidRPr="008711EA">
        <w:rPr>
          <w:noProof w:val="0"/>
          <w:snapToGrid w:val="0"/>
        </w:rPr>
        <w:t>RABToBeSwitchedULItem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94</w:t>
      </w:r>
    </w:p>
    <w:p w14:paraId="66AB23CE"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RABToBeSwitchedULList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95</w:t>
      </w:r>
    </w:p>
    <w:p w14:paraId="4E89784B" w14:textId="77777777" w:rsidR="00BC65AD" w:rsidRPr="008711EA" w:rsidRDefault="00BC65AD" w:rsidP="00BC65AD">
      <w:pPr>
        <w:pStyle w:val="PL"/>
        <w:rPr>
          <w:noProof w:val="0"/>
          <w:snapToGrid w:val="0"/>
        </w:rPr>
      </w:pPr>
      <w:r w:rsidRPr="008711EA">
        <w:rPr>
          <w:noProof w:val="0"/>
          <w:snapToGrid w:val="0"/>
        </w:rPr>
        <w:t>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96</w:t>
      </w:r>
    </w:p>
    <w:p w14:paraId="0AD8A2A7" w14:textId="77777777" w:rsidR="00BC65AD" w:rsidRPr="008711EA" w:rsidRDefault="00BC65AD" w:rsidP="00BC65AD">
      <w:pPr>
        <w:pStyle w:val="PL"/>
        <w:spacing w:line="0" w:lineRule="atLeast"/>
        <w:rPr>
          <w:noProof w:val="0"/>
          <w:snapToGrid w:val="0"/>
        </w:rPr>
      </w:pPr>
      <w:r w:rsidRPr="008711EA">
        <w:rPr>
          <w:noProof w:val="0"/>
          <w:snapToGrid w:val="0"/>
        </w:rPr>
        <w:t>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97</w:t>
      </w:r>
    </w:p>
    <w:p w14:paraId="33E48622" w14:textId="77777777" w:rsidR="00BC65AD" w:rsidRPr="008711EA" w:rsidRDefault="00BC65AD" w:rsidP="00BC65AD">
      <w:pPr>
        <w:pStyle w:val="PL"/>
        <w:rPr>
          <w:noProof w:val="0"/>
          <w:snapToGrid w:val="0"/>
          <w:lang w:eastAsia="zh-CN"/>
        </w:rPr>
      </w:pPr>
      <w:r w:rsidRPr="008711EA">
        <w:rPr>
          <w:noProof w:val="0"/>
          <w:snapToGrid w:val="0"/>
        </w:rPr>
        <w:t>id-</w:t>
      </w:r>
      <w:proofErr w:type="spellStart"/>
      <w:r w:rsidRPr="008711EA">
        <w:rPr>
          <w:noProof w:val="0"/>
          <w:lang w:eastAsia="zh-CN"/>
        </w:rPr>
        <w:t>Request</w:t>
      </w:r>
      <w:r w:rsidRPr="008711EA">
        <w:rPr>
          <w:noProof w:val="0"/>
        </w:rPr>
        <w:t>Type</w:t>
      </w:r>
      <w:proofErr w:type="spellEnd"/>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w:t>
      </w:r>
      <w:r w:rsidRPr="008711EA">
        <w:rPr>
          <w:noProof w:val="0"/>
          <w:snapToGrid w:val="0"/>
          <w:lang w:eastAsia="zh-CN"/>
        </w:rPr>
        <w:t>98</w:t>
      </w:r>
    </w:p>
    <w:p w14:paraId="60FA994C" w14:textId="77777777" w:rsidR="00BC65AD" w:rsidRPr="008711EA" w:rsidRDefault="00BC65AD" w:rsidP="00BC65AD">
      <w:pPr>
        <w:pStyle w:val="PL"/>
        <w:rPr>
          <w:noProof w:val="0"/>
          <w:snapToGrid w:val="0"/>
        </w:rPr>
      </w:pPr>
      <w:r w:rsidRPr="008711EA">
        <w:rPr>
          <w:noProof w:val="0"/>
          <w:snapToGrid w:val="0"/>
        </w:rPr>
        <w:t>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99</w:t>
      </w:r>
    </w:p>
    <w:p w14:paraId="08D7D560" w14:textId="77777777" w:rsidR="00BC65AD" w:rsidRPr="008711EA" w:rsidRDefault="00BC65AD" w:rsidP="00BC65AD">
      <w:pPr>
        <w:pStyle w:val="PL"/>
        <w:rPr>
          <w:noProof w:val="0"/>
          <w:snapToGrid w:val="0"/>
        </w:rPr>
      </w:pPr>
      <w:r w:rsidRPr="008711EA">
        <w:rPr>
          <w:noProof w:val="0"/>
          <w:snapToGrid w:val="0"/>
        </w:rPr>
        <w:t>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100</w:t>
      </w:r>
    </w:p>
    <w:p w14:paraId="5B217267"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OverloadResponse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101</w:t>
      </w:r>
    </w:p>
    <w:p w14:paraId="2D2ED1E7" w14:textId="77777777" w:rsidR="00BC65AD" w:rsidRPr="008711EA" w:rsidRDefault="00BC65AD" w:rsidP="00BC65AD">
      <w:pPr>
        <w:pStyle w:val="PL"/>
        <w:rPr>
          <w:noProof w:val="0"/>
          <w:snapToGrid w:val="0"/>
        </w:rPr>
      </w:pPr>
      <w:r w:rsidRPr="008711EA">
        <w:rPr>
          <w:noProof w:val="0"/>
          <w:snapToGrid w:val="0"/>
        </w:rPr>
        <w:t>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102</w:t>
      </w:r>
    </w:p>
    <w:p w14:paraId="783767C0"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w:t>
      </w:r>
      <w:r w:rsidRPr="008711EA">
        <w:rPr>
          <w:noProof w:val="0"/>
        </w:rPr>
        <w:t>FailedToBeReleasedList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103</w:t>
      </w:r>
    </w:p>
    <w:p w14:paraId="009432FB" w14:textId="77777777" w:rsidR="00BC65AD" w:rsidRPr="008711EA" w:rsidRDefault="00BC65AD" w:rsidP="00BC65AD">
      <w:pPr>
        <w:pStyle w:val="PL"/>
        <w:rPr>
          <w:noProof w:val="0"/>
          <w:snapToGrid w:val="0"/>
        </w:rPr>
      </w:pPr>
      <w:r w:rsidRPr="008711EA">
        <w:rPr>
          <w:noProof w:val="0"/>
          <w:snapToGrid w:val="0"/>
        </w:rPr>
        <w:t>id-Source-</w:t>
      </w:r>
      <w:proofErr w:type="spellStart"/>
      <w:r w:rsidRPr="008711EA">
        <w:rPr>
          <w:noProof w:val="0"/>
          <w:snapToGrid w:val="0"/>
        </w:rPr>
        <w:t>ToTarget</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104</w:t>
      </w:r>
    </w:p>
    <w:p w14:paraId="50746EF8"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ServedGUMMEIs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105</w:t>
      </w:r>
    </w:p>
    <w:p w14:paraId="1DD20B3F"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SubscriberProfileIDforRFP</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106</w:t>
      </w:r>
    </w:p>
    <w:p w14:paraId="1E062517"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UESecurityCapabilities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107</w:t>
      </w:r>
    </w:p>
    <w:p w14:paraId="6CC9957B"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CSFallbackIndicator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108</w:t>
      </w:r>
    </w:p>
    <w:p w14:paraId="0C787D62"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CNDomain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109</w:t>
      </w:r>
    </w:p>
    <w:p w14:paraId="056EC916"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w:t>
      </w:r>
      <w:r w:rsidRPr="008711EA">
        <w:rPr>
          <w:noProof w:val="0"/>
        </w:rPr>
        <w:t>ReleasedList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110</w:t>
      </w:r>
    </w:p>
    <w:p w14:paraId="0624F21D"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MessageIdentifier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111</w:t>
      </w:r>
    </w:p>
    <w:p w14:paraId="526900F3"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SerialNumber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112</w:t>
      </w:r>
    </w:p>
    <w:p w14:paraId="21564FE2"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WarningAreaList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113</w:t>
      </w:r>
    </w:p>
    <w:p w14:paraId="07435045"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RepetitionPeriod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114</w:t>
      </w:r>
    </w:p>
    <w:p w14:paraId="3C6B1F43"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NumberofBroadcastRequest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115</w:t>
      </w:r>
    </w:p>
    <w:p w14:paraId="749B3004"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WarningType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116</w:t>
      </w:r>
    </w:p>
    <w:p w14:paraId="008E1220"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WarningSecurityInfo</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117</w:t>
      </w:r>
    </w:p>
    <w:p w14:paraId="655A1516"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DataCodingScheme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118</w:t>
      </w:r>
    </w:p>
    <w:p w14:paraId="4BE7E76D"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WarningMessageContents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119</w:t>
      </w:r>
    </w:p>
    <w:p w14:paraId="1AA61E43"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BroadcastCompletedAreaList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120</w:t>
      </w:r>
    </w:p>
    <w:p w14:paraId="71E3A5C3" w14:textId="77777777" w:rsidR="00BC65AD" w:rsidRPr="008711EA" w:rsidRDefault="00BC65AD" w:rsidP="00BC65AD">
      <w:pPr>
        <w:pStyle w:val="PL"/>
        <w:rPr>
          <w:noProof w:val="0"/>
          <w:snapToGrid w:val="0"/>
        </w:rPr>
      </w:pPr>
      <w:r w:rsidRPr="008711EA">
        <w:rPr>
          <w:noProof w:val="0"/>
          <w:snapToGrid w:val="0"/>
        </w:rPr>
        <w:t>id-Inter-</w:t>
      </w:r>
      <w:proofErr w:type="spellStart"/>
      <w:r w:rsidRPr="008711EA">
        <w:rPr>
          <w:noProof w:val="0"/>
          <w:snapToGrid w:val="0"/>
        </w:rPr>
        <w:t>SystemInformationTransferTypeEDT</w:t>
      </w:r>
      <w:proofErr w:type="spellEnd"/>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121</w:t>
      </w:r>
    </w:p>
    <w:p w14:paraId="455B173C" w14:textId="77777777" w:rsidR="00BC65AD" w:rsidRPr="008711EA" w:rsidRDefault="00BC65AD" w:rsidP="00BC65AD">
      <w:pPr>
        <w:pStyle w:val="PL"/>
        <w:rPr>
          <w:rFonts w:eastAsia="SimSun"/>
          <w:noProof w:val="0"/>
          <w:snapToGrid w:val="0"/>
          <w:lang w:eastAsia="zh-CN"/>
        </w:rPr>
      </w:pPr>
      <w:r w:rsidRPr="008711EA">
        <w:rPr>
          <w:noProof w:val="0"/>
          <w:snapToGrid w:val="0"/>
        </w:rPr>
        <w:t>id-Inter-</w:t>
      </w:r>
      <w:proofErr w:type="spellStart"/>
      <w:r w:rsidRPr="008711EA">
        <w:rPr>
          <w:noProof w:val="0"/>
          <w:snapToGrid w:val="0"/>
        </w:rPr>
        <w:t>SystemInformationTransferTypeMDT</w:t>
      </w:r>
      <w:proofErr w:type="spellEnd"/>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122</w:t>
      </w:r>
    </w:p>
    <w:p w14:paraId="52973A21" w14:textId="77777777" w:rsidR="00BC65AD" w:rsidRPr="008711EA" w:rsidRDefault="00BC65AD" w:rsidP="00BC65AD">
      <w:pPr>
        <w:pStyle w:val="PL"/>
        <w:rPr>
          <w:noProof w:val="0"/>
          <w:snapToGrid w:val="0"/>
        </w:rPr>
      </w:pPr>
      <w:r w:rsidRPr="008711EA">
        <w:rPr>
          <w:noProof w:val="0"/>
          <w:snapToGrid w:val="0"/>
        </w:rPr>
        <w:t>id-Target-</w:t>
      </w:r>
      <w:proofErr w:type="spellStart"/>
      <w:r w:rsidRPr="008711EA">
        <w:rPr>
          <w:noProof w:val="0"/>
          <w:snapToGrid w:val="0"/>
        </w:rPr>
        <w:t>ToSource</w:t>
      </w:r>
      <w:proofErr w:type="spellEnd"/>
      <w:r w:rsidRPr="008711EA">
        <w:rPr>
          <w:noProof w:val="0"/>
          <w:snapToGrid w:val="0"/>
        </w:rPr>
        <w:t>-</w:t>
      </w:r>
      <w:proofErr w:type="spellStart"/>
      <w:r w:rsidRPr="008711EA">
        <w:rPr>
          <w:noProof w:val="0"/>
          <w:snapToGrid w:val="0"/>
        </w:rPr>
        <w:t>TransparentContainer</w:t>
      </w:r>
      <w:proofErr w:type="spellEnd"/>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123</w:t>
      </w:r>
    </w:p>
    <w:p w14:paraId="0E9DDBF5" w14:textId="77777777" w:rsidR="00BC65AD" w:rsidRPr="008711EA" w:rsidRDefault="00BC65AD" w:rsidP="00BC65AD">
      <w:pPr>
        <w:pStyle w:val="PL"/>
        <w:rPr>
          <w:rFonts w:eastAsia="SimSun"/>
          <w:noProof w:val="0"/>
          <w:snapToGrid w:val="0"/>
          <w:lang w:eastAsia="zh-CN"/>
        </w:rPr>
      </w:pPr>
      <w:r w:rsidRPr="008711EA">
        <w:rPr>
          <w:noProof w:val="0"/>
          <w:snapToGrid w:val="0"/>
        </w:rPr>
        <w:t>id-</w:t>
      </w:r>
      <w:proofErr w:type="spellStart"/>
      <w:r w:rsidRPr="008711EA">
        <w:rPr>
          <w:noProof w:val="0"/>
          <w:snapToGrid w:val="0"/>
        </w:rPr>
        <w:t>SRVCCOperationPossible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124</w:t>
      </w:r>
    </w:p>
    <w:p w14:paraId="590C02EB"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SRVCCHOIndication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eastAsia="SimSun"/>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125</w:t>
      </w:r>
    </w:p>
    <w:p w14:paraId="3CD8E510" w14:textId="77777777" w:rsidR="00BC65AD" w:rsidRPr="008711EA" w:rsidRDefault="00BC65AD" w:rsidP="00BC65AD">
      <w:pPr>
        <w:pStyle w:val="PL"/>
        <w:rPr>
          <w:noProof w:val="0"/>
          <w:snapToGrid w:val="0"/>
        </w:rPr>
      </w:pPr>
      <w:r w:rsidRPr="008711EA">
        <w:rPr>
          <w:noProof w:val="0"/>
          <w:snapToGrid w:val="0"/>
        </w:rPr>
        <w:t>id-NAS-</w:t>
      </w:r>
      <w:proofErr w:type="spellStart"/>
      <w:r w:rsidRPr="008711EA">
        <w:rPr>
          <w:noProof w:val="0"/>
          <w:snapToGrid w:val="0"/>
        </w:rPr>
        <w:t>DownlinkCount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126</w:t>
      </w:r>
    </w:p>
    <w:p w14:paraId="67D85BAB" w14:textId="77777777" w:rsidR="00BC65AD" w:rsidRPr="008711EA" w:rsidRDefault="00BC65AD" w:rsidP="00BC65AD">
      <w:pPr>
        <w:pStyle w:val="PL"/>
        <w:rPr>
          <w:noProof w:val="0"/>
          <w:snapToGrid w:val="0"/>
        </w:rPr>
      </w:pPr>
      <w:r w:rsidRPr="008711EA">
        <w:rPr>
          <w:noProof w:val="0"/>
          <w:snapToGrid w:val="0"/>
        </w:rPr>
        <w:t>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127</w:t>
      </w:r>
    </w:p>
    <w:p w14:paraId="7241AC8C" w14:textId="77777777" w:rsidR="00BC65AD" w:rsidRPr="008711EA" w:rsidRDefault="00BC65AD" w:rsidP="00BC65AD">
      <w:pPr>
        <w:pStyle w:val="PL"/>
        <w:rPr>
          <w:noProof w:val="0"/>
          <w:snapToGrid w:val="0"/>
        </w:rPr>
      </w:pPr>
      <w:r w:rsidRPr="008711EA">
        <w:rPr>
          <w:noProof w:val="0"/>
          <w:snapToGrid w:val="0"/>
        </w:rPr>
        <w:t>id-CSG-</w:t>
      </w:r>
      <w:proofErr w:type="spellStart"/>
      <w:r w:rsidRPr="008711EA">
        <w:rPr>
          <w:noProof w:val="0"/>
          <w:snapToGrid w:val="0"/>
        </w:rPr>
        <w:t>IdList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128</w:t>
      </w:r>
    </w:p>
    <w:p w14:paraId="5C85799C"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SONConfigurationTransferECT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129</w:t>
      </w:r>
    </w:p>
    <w:p w14:paraId="07972E2A" w14:textId="77777777" w:rsidR="00BC65AD" w:rsidRPr="008711EA" w:rsidRDefault="00BC65AD" w:rsidP="00BC65AD">
      <w:pPr>
        <w:pStyle w:val="PL"/>
        <w:rPr>
          <w:noProof w:val="0"/>
          <w:snapToGrid w:val="0"/>
        </w:rPr>
      </w:pPr>
      <w:r w:rsidRPr="008711EA">
        <w:rPr>
          <w:noProof w:val="0"/>
          <w:snapToGrid w:val="0"/>
        </w:rPr>
        <w:lastRenderedPageBreak/>
        <w:t>id-</w:t>
      </w:r>
      <w:proofErr w:type="spellStart"/>
      <w:r w:rsidRPr="008711EA">
        <w:rPr>
          <w:noProof w:val="0"/>
          <w:snapToGrid w:val="0"/>
        </w:rPr>
        <w:t>SONConfigurationTransferMCT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130</w:t>
      </w:r>
    </w:p>
    <w:p w14:paraId="4DD2C897" w14:textId="77777777" w:rsidR="00BC65AD" w:rsidRPr="008711EA" w:rsidRDefault="00BC65AD" w:rsidP="00BC65AD">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TraceCollectionEntityIPAddress</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131</w:t>
      </w:r>
    </w:p>
    <w:p w14:paraId="2A661FB3" w14:textId="77777777" w:rsidR="00BC65AD" w:rsidRPr="008711EA" w:rsidRDefault="00BC65AD" w:rsidP="00BC65AD">
      <w:pPr>
        <w:pStyle w:val="PL"/>
        <w:rPr>
          <w:noProof w:val="0"/>
          <w:snapToGrid w:val="0"/>
          <w:lang w:eastAsia="zh-CN"/>
        </w:rPr>
      </w:pPr>
      <w:r w:rsidRPr="008711EA">
        <w:rPr>
          <w:noProof w:val="0"/>
          <w:snapToGrid w:val="0"/>
          <w:lang w:eastAsia="zh-CN"/>
        </w:rPr>
        <w:t>id-MSClassmark2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132</w:t>
      </w:r>
    </w:p>
    <w:p w14:paraId="2ADADD83" w14:textId="77777777" w:rsidR="00BC65AD" w:rsidRPr="008711EA" w:rsidRDefault="00BC65AD" w:rsidP="00BC65AD">
      <w:pPr>
        <w:pStyle w:val="PL"/>
        <w:rPr>
          <w:noProof w:val="0"/>
          <w:snapToGrid w:val="0"/>
          <w:lang w:eastAsia="zh-CN"/>
        </w:rPr>
      </w:pPr>
      <w:r w:rsidRPr="008711EA">
        <w:rPr>
          <w:noProof w:val="0"/>
          <w:snapToGrid w:val="0"/>
          <w:lang w:eastAsia="zh-CN"/>
        </w:rPr>
        <w:t>id-MSClassmark3</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133</w:t>
      </w:r>
    </w:p>
    <w:p w14:paraId="2970A902" w14:textId="77777777" w:rsidR="00BC65AD" w:rsidRPr="008711EA" w:rsidRDefault="00BC65AD" w:rsidP="00BC65AD">
      <w:pPr>
        <w:pStyle w:val="PL"/>
        <w:rPr>
          <w:noProof w:val="0"/>
          <w:snapToGrid w:val="0"/>
        </w:rPr>
      </w:pPr>
      <w:r w:rsidRPr="008711EA">
        <w:rPr>
          <w:noProof w:val="0"/>
          <w:snapToGrid w:val="0"/>
        </w:rPr>
        <w:t>id-RRC-Establishment-Cause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134</w:t>
      </w:r>
    </w:p>
    <w:p w14:paraId="621070F7"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NASSecurityParametersfromE</w:t>
      </w:r>
      <w:proofErr w:type="spellEnd"/>
      <w:r w:rsidRPr="008711EA">
        <w:rPr>
          <w:noProof w:val="0"/>
          <w:snapToGrid w:val="0"/>
        </w:rPr>
        <w:t>-UTRAN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135</w:t>
      </w:r>
    </w:p>
    <w:p w14:paraId="2BCA9943"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NASSecurityParameterstoE</w:t>
      </w:r>
      <w:proofErr w:type="spellEnd"/>
      <w:r w:rsidRPr="008711EA">
        <w:rPr>
          <w:noProof w:val="0"/>
          <w:snapToGrid w:val="0"/>
        </w:rPr>
        <w:t>-UTRAN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136</w:t>
      </w:r>
    </w:p>
    <w:p w14:paraId="1666578A" w14:textId="77777777" w:rsidR="00BC65AD" w:rsidRPr="008711EA" w:rsidRDefault="00BC65AD" w:rsidP="00BC65AD">
      <w:pPr>
        <w:pStyle w:val="PL"/>
        <w:rPr>
          <w:noProof w:val="0"/>
          <w:snapToGrid w:val="0"/>
        </w:rPr>
      </w:pPr>
      <w:r w:rsidRPr="008711EA">
        <w:rPr>
          <w:rFonts w:eastAsia="Batang"/>
          <w:noProof w:val="0"/>
          <w:snapToGrid w:val="0"/>
        </w:rPr>
        <w:t>id-</w:t>
      </w:r>
      <w:proofErr w:type="spellStart"/>
      <w:r w:rsidRPr="008711EA">
        <w:rPr>
          <w:rFonts w:eastAsia="Batang"/>
          <w:noProof w:val="0"/>
          <w:snapToGrid w:val="0"/>
        </w:rPr>
        <w:t>DefaultPagingDRX</w:t>
      </w:r>
      <w:proofErr w:type="spellEnd"/>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proofErr w:type="spellStart"/>
      <w:r w:rsidRPr="008711EA">
        <w:rPr>
          <w:rFonts w:eastAsia="Batang"/>
          <w:noProof w:val="0"/>
          <w:snapToGrid w:val="0"/>
          <w:lang w:eastAsia="zh-CN"/>
        </w:rPr>
        <w:t>ProtocolIE</w:t>
      </w:r>
      <w:proofErr w:type="spellEnd"/>
      <w:r w:rsidRPr="008711EA">
        <w:rPr>
          <w:rFonts w:eastAsia="Batang"/>
          <w:noProof w:val="0"/>
          <w:snapToGrid w:val="0"/>
          <w:lang w:eastAsia="zh-CN"/>
        </w:rPr>
        <w:t>-</w:t>
      </w:r>
      <w:proofErr w:type="gramStart"/>
      <w:r w:rsidRPr="008711EA">
        <w:rPr>
          <w:rFonts w:eastAsia="Batang"/>
          <w:noProof w:val="0"/>
          <w:snapToGrid w:val="0"/>
          <w:lang w:eastAsia="zh-CN"/>
        </w:rPr>
        <w:t>ID ::=</w:t>
      </w:r>
      <w:proofErr w:type="gramEnd"/>
      <w:r w:rsidRPr="008711EA">
        <w:rPr>
          <w:rFonts w:eastAsia="Batang"/>
          <w:noProof w:val="0"/>
          <w:snapToGrid w:val="0"/>
          <w:lang w:eastAsia="zh-CN"/>
        </w:rPr>
        <w:t xml:space="preserve"> 137</w:t>
      </w:r>
    </w:p>
    <w:p w14:paraId="6F390573" w14:textId="77777777" w:rsidR="00BC65AD" w:rsidRPr="008711EA" w:rsidRDefault="00BC65AD" w:rsidP="00BC65AD">
      <w:pPr>
        <w:pStyle w:val="PL"/>
        <w:rPr>
          <w:noProof w:val="0"/>
          <w:snapToGrid w:val="0"/>
        </w:rPr>
      </w:pPr>
      <w:r w:rsidRPr="008711EA">
        <w:rPr>
          <w:noProof w:val="0"/>
          <w:snapToGrid w:val="0"/>
        </w:rPr>
        <w:t>id-Source-</w:t>
      </w:r>
      <w:proofErr w:type="spellStart"/>
      <w:r w:rsidRPr="008711EA">
        <w:rPr>
          <w:noProof w:val="0"/>
          <w:snapToGrid w:val="0"/>
        </w:rPr>
        <w:t>ToTarget</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-Secondary</w:t>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138</w:t>
      </w:r>
    </w:p>
    <w:p w14:paraId="7992EF14" w14:textId="77777777" w:rsidR="00BC65AD" w:rsidRPr="008711EA" w:rsidRDefault="00BC65AD" w:rsidP="00BC65AD">
      <w:pPr>
        <w:pStyle w:val="PL"/>
        <w:rPr>
          <w:noProof w:val="0"/>
          <w:snapToGrid w:val="0"/>
        </w:rPr>
      </w:pPr>
      <w:r w:rsidRPr="008711EA">
        <w:rPr>
          <w:noProof w:val="0"/>
          <w:snapToGrid w:val="0"/>
        </w:rPr>
        <w:t>id-Target-</w:t>
      </w:r>
      <w:proofErr w:type="spellStart"/>
      <w:r w:rsidRPr="008711EA">
        <w:rPr>
          <w:noProof w:val="0"/>
          <w:snapToGrid w:val="0"/>
        </w:rPr>
        <w:t>ToSource</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-Secondary</w:t>
      </w:r>
      <w:r w:rsidRPr="008711EA">
        <w:rPr>
          <w:rFonts w:eastAsia="SimSun"/>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139</w:t>
      </w:r>
    </w:p>
    <w:p w14:paraId="14EADE76" w14:textId="77777777" w:rsidR="00BC65AD" w:rsidRPr="008711EA" w:rsidRDefault="00BC65AD" w:rsidP="00BC65AD">
      <w:pPr>
        <w:pStyle w:val="PL"/>
        <w:rPr>
          <w:noProof w:val="0"/>
          <w:snapToGrid w:val="0"/>
        </w:rPr>
      </w:pPr>
      <w:r w:rsidRPr="008711EA">
        <w:rPr>
          <w:rFonts w:eastAsia="Batang"/>
          <w:noProof w:val="0"/>
          <w:snapToGrid w:val="0"/>
        </w:rPr>
        <w:t>id-</w:t>
      </w:r>
      <w:proofErr w:type="spellStart"/>
      <w:r w:rsidRPr="008711EA">
        <w:rPr>
          <w:rFonts w:eastAsia="Batang"/>
          <w:noProof w:val="0"/>
          <w:snapToGrid w:val="0"/>
        </w:rPr>
        <w:t>EUTRAN</w:t>
      </w:r>
      <w:r w:rsidRPr="008711EA">
        <w:rPr>
          <w:rFonts w:eastAsia="Malgun Gothic"/>
          <w:noProof w:val="0"/>
          <w:snapToGrid w:val="0"/>
        </w:rPr>
        <w:t>RoundTripDelayEstimationInfo</w:t>
      </w:r>
      <w:proofErr w:type="spellEnd"/>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r>
      <w:proofErr w:type="spellStart"/>
      <w:r w:rsidRPr="008711EA">
        <w:rPr>
          <w:rFonts w:eastAsia="Malgun Gothic"/>
          <w:noProof w:val="0"/>
          <w:snapToGrid w:val="0"/>
        </w:rPr>
        <w:t>ProtocolIE</w:t>
      </w:r>
      <w:proofErr w:type="spellEnd"/>
      <w:r w:rsidRPr="008711EA">
        <w:rPr>
          <w:rFonts w:eastAsia="Malgun Gothic"/>
          <w:noProof w:val="0"/>
          <w:snapToGrid w:val="0"/>
        </w:rPr>
        <w:t>-</w:t>
      </w:r>
      <w:proofErr w:type="gramStart"/>
      <w:r w:rsidRPr="008711EA">
        <w:rPr>
          <w:rFonts w:eastAsia="Malgun Gothic"/>
          <w:noProof w:val="0"/>
          <w:snapToGrid w:val="0"/>
        </w:rPr>
        <w:t>ID ::=</w:t>
      </w:r>
      <w:proofErr w:type="gramEnd"/>
      <w:r w:rsidRPr="008711EA">
        <w:rPr>
          <w:rFonts w:eastAsia="Malgun Gothic"/>
          <w:noProof w:val="0"/>
          <w:snapToGrid w:val="0"/>
        </w:rPr>
        <w:t xml:space="preserve"> 140</w:t>
      </w:r>
    </w:p>
    <w:p w14:paraId="116502A7"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BroadcastCancelledAreaList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141</w:t>
      </w:r>
    </w:p>
    <w:p w14:paraId="6B237378"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ConcurrentWarningMessageIndicator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142</w:t>
      </w:r>
    </w:p>
    <w:p w14:paraId="4A11A247" w14:textId="77777777" w:rsidR="00BC65AD" w:rsidRPr="008711EA" w:rsidRDefault="00BC65AD" w:rsidP="00BC65AD">
      <w:pPr>
        <w:pStyle w:val="PL"/>
        <w:rPr>
          <w:noProof w:val="0"/>
          <w:snapToGrid w:val="0"/>
          <w:lang w:eastAsia="zh-CN"/>
        </w:rPr>
      </w:pPr>
      <w:r w:rsidRPr="008711EA">
        <w:rPr>
          <w:noProof w:val="0"/>
          <w:snapToGrid w:val="0"/>
        </w:rPr>
        <w:t>id-Data-Forwarding-Not-Possible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lang w:eastAsia="zh-CN"/>
        </w:rPr>
        <w:t xml:space="preserve"> 143</w:t>
      </w:r>
    </w:p>
    <w:p w14:paraId="218B55FC"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ExtendedRepetitionPeriod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144</w:t>
      </w:r>
    </w:p>
    <w:p w14:paraId="796E765E"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CellAccessMode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145</w:t>
      </w:r>
    </w:p>
    <w:p w14:paraId="1DBFDB7A"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CSG</w:t>
      </w:r>
      <w:smartTag w:uri="urn:schemas-microsoft-com:office:smarttags" w:element="PersonName">
        <w:r w:rsidRPr="008711EA">
          <w:rPr>
            <w:noProof w:val="0"/>
            <w:snapToGrid w:val="0"/>
          </w:rPr>
          <w:t>Membership</w:t>
        </w:r>
      </w:smartTag>
      <w:r w:rsidRPr="008711EA">
        <w:rPr>
          <w:noProof w:val="0"/>
          <w:snapToGrid w:val="0"/>
        </w:rPr>
        <w:t>Status</w:t>
      </w:r>
      <w:proofErr w:type="spellEnd"/>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146</w:t>
      </w:r>
    </w:p>
    <w:p w14:paraId="64539D60" w14:textId="77777777" w:rsidR="00BC65AD" w:rsidRPr="008711EA" w:rsidRDefault="00BC65AD" w:rsidP="00BC65AD">
      <w:pPr>
        <w:pStyle w:val="PL"/>
        <w:rPr>
          <w:noProof w:val="0"/>
          <w:snapToGrid w:val="0"/>
          <w:lang w:eastAsia="zh-CN"/>
        </w:rPr>
      </w:pPr>
      <w:r w:rsidRPr="008711EA">
        <w:rPr>
          <w:noProof w:val="0"/>
          <w:snapToGrid w:val="0"/>
        </w:rPr>
        <w:t>id-</w:t>
      </w:r>
      <w:proofErr w:type="spellStart"/>
      <w:r w:rsidRPr="008711EA">
        <w:rPr>
          <w:noProof w:val="0"/>
          <w:snapToGrid w:val="0"/>
          <w:lang w:eastAsia="zh-CN"/>
        </w:rPr>
        <w:t>LPPa</w:t>
      </w:r>
      <w:proofErr w:type="spellEnd"/>
      <w:r w:rsidRPr="008711EA">
        <w:rPr>
          <w:noProof w:val="0"/>
          <w:snapToGrid w:val="0"/>
        </w:rPr>
        <w:t>-PDU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147</w:t>
      </w:r>
    </w:p>
    <w:p w14:paraId="76C965B5" w14:textId="77777777" w:rsidR="00BC65AD" w:rsidRPr="008711EA" w:rsidRDefault="00BC65AD" w:rsidP="00BC65AD">
      <w:pPr>
        <w:pStyle w:val="PL"/>
        <w:rPr>
          <w:noProof w:val="0"/>
          <w:snapToGrid w:val="0"/>
          <w:lang w:eastAsia="zh-CN"/>
        </w:rPr>
      </w:pPr>
      <w:r w:rsidRPr="008711EA">
        <w:rPr>
          <w:noProof w:val="0"/>
          <w:snapToGrid w:val="0"/>
        </w:rPr>
        <w:t>id-</w:t>
      </w:r>
      <w:r w:rsidRPr="008711EA">
        <w:rPr>
          <w:noProof w:val="0"/>
          <w:snapToGrid w:val="0"/>
          <w:lang w:eastAsia="zh-CN"/>
        </w:rPr>
        <w:t>Routing</w:t>
      </w:r>
      <w:r w:rsidRPr="008711EA">
        <w:rPr>
          <w:noProof w:val="0"/>
          <w:snapToGrid w:val="0"/>
        </w:rPr>
        <w:t>-</w:t>
      </w:r>
      <w:r w:rsidRPr="008711EA">
        <w:rPr>
          <w:noProof w:val="0"/>
          <w:snapToGrid w:val="0"/>
          <w:lang w:eastAsia="zh-CN"/>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148</w:t>
      </w:r>
    </w:p>
    <w:p w14:paraId="274FB7EF" w14:textId="77777777" w:rsidR="00BC65AD" w:rsidRPr="008711EA" w:rsidRDefault="00BC65AD" w:rsidP="00BC65AD">
      <w:pPr>
        <w:pStyle w:val="PL"/>
        <w:rPr>
          <w:rFonts w:eastAsia="SimSun"/>
          <w:noProof w:val="0"/>
          <w:snapToGrid w:val="0"/>
          <w:lang w:eastAsia="zh-CN"/>
        </w:rPr>
      </w:pPr>
      <w:r w:rsidRPr="008711EA">
        <w:rPr>
          <w:noProof w:val="0"/>
          <w:snapToGrid w:val="0"/>
        </w:rPr>
        <w:t>id-</w:t>
      </w:r>
      <w:r w:rsidRPr="008711EA">
        <w:rPr>
          <w:rFonts w:eastAsia="SimSun"/>
          <w:noProof w:val="0"/>
          <w:lang w:eastAsia="zh-CN"/>
        </w:rPr>
        <w:t>Time-Synchronisation-Info</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w:t>
      </w:r>
      <w:r w:rsidRPr="008711EA">
        <w:rPr>
          <w:rFonts w:eastAsia="SimSun"/>
          <w:noProof w:val="0"/>
          <w:snapToGrid w:val="0"/>
          <w:lang w:eastAsia="zh-CN"/>
        </w:rPr>
        <w:t>149</w:t>
      </w:r>
    </w:p>
    <w:p w14:paraId="385003F2" w14:textId="77777777" w:rsidR="00BC65AD" w:rsidRPr="008711EA" w:rsidRDefault="00BC65AD" w:rsidP="00BC65AD">
      <w:pPr>
        <w:pStyle w:val="PL"/>
        <w:rPr>
          <w:noProof w:val="0"/>
          <w:snapToGrid w:val="0"/>
          <w:lang w:eastAsia="zh-CN"/>
        </w:rPr>
      </w:pPr>
      <w:r w:rsidRPr="008711EA">
        <w:rPr>
          <w:noProof w:val="0"/>
          <w:snapToGrid w:val="0"/>
          <w:lang w:eastAsia="zh-CN"/>
        </w:rPr>
        <w:t>id-PS-</w:t>
      </w:r>
      <w:proofErr w:type="spellStart"/>
      <w:r w:rsidRPr="008711EA">
        <w:rPr>
          <w:noProof w:val="0"/>
          <w:snapToGrid w:val="0"/>
          <w:lang w:eastAsia="zh-CN"/>
        </w:rPr>
        <w:t>ServiceNotAvailable</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150</w:t>
      </w:r>
    </w:p>
    <w:p w14:paraId="70B436A0" w14:textId="77777777" w:rsidR="00BC65AD" w:rsidRPr="008711EA" w:rsidRDefault="00BC65AD" w:rsidP="00BC65AD">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PagingPriority</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151</w:t>
      </w:r>
    </w:p>
    <w:p w14:paraId="4CA07E8D" w14:textId="77777777" w:rsidR="00BC65AD" w:rsidRPr="008711EA" w:rsidRDefault="00BC65AD" w:rsidP="00BC65AD">
      <w:pPr>
        <w:pStyle w:val="PL"/>
        <w:rPr>
          <w:noProof w:val="0"/>
          <w:snapToGrid w:val="0"/>
          <w:lang w:eastAsia="zh-CN"/>
        </w:rPr>
      </w:pPr>
      <w:r w:rsidRPr="008711EA">
        <w:rPr>
          <w:noProof w:val="0"/>
          <w:snapToGrid w:val="0"/>
          <w:lang w:eastAsia="zh-CN"/>
        </w:rPr>
        <w:t>id-x2TNLConfigurationInfo</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152</w:t>
      </w:r>
    </w:p>
    <w:p w14:paraId="4423CCC0" w14:textId="77777777" w:rsidR="00BC65AD" w:rsidRPr="008711EA" w:rsidRDefault="00BC65AD" w:rsidP="00BC65AD">
      <w:pPr>
        <w:pStyle w:val="PL"/>
        <w:rPr>
          <w:noProof w:val="0"/>
          <w:snapToGrid w:val="0"/>
          <w:lang w:eastAsia="zh-CN"/>
        </w:rPr>
      </w:pPr>
      <w:r w:rsidRPr="008711EA">
        <w:rPr>
          <w:noProof w:val="0"/>
          <w:snapToGrid w:val="0"/>
          <w:lang w:eastAsia="zh-CN"/>
        </w:rPr>
        <w:t>id-eNBX2ExtendedTransportLayerAddresses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153</w:t>
      </w:r>
    </w:p>
    <w:p w14:paraId="2C72C050" w14:textId="77777777" w:rsidR="00BC65AD" w:rsidRPr="008711EA" w:rsidRDefault="00BC65AD" w:rsidP="00BC65AD">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GUMMEIList</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154</w:t>
      </w:r>
    </w:p>
    <w:p w14:paraId="49487961" w14:textId="77777777" w:rsidR="00BC65AD" w:rsidRPr="008711EA" w:rsidRDefault="00BC65AD" w:rsidP="00BC65AD">
      <w:pPr>
        <w:pStyle w:val="PL"/>
        <w:rPr>
          <w:noProof w:val="0"/>
          <w:snapToGrid w:val="0"/>
          <w:lang w:eastAsia="zh-CN"/>
        </w:rPr>
      </w:pPr>
      <w:r w:rsidRPr="008711EA">
        <w:rPr>
          <w:noProof w:val="0"/>
          <w:snapToGrid w:val="0"/>
          <w:lang w:eastAsia="zh-CN"/>
        </w:rPr>
        <w:t>id-GW-</w:t>
      </w:r>
      <w:proofErr w:type="spellStart"/>
      <w:r w:rsidRPr="008711EA">
        <w:rPr>
          <w:noProof w:val="0"/>
          <w:snapToGrid w:val="0"/>
          <w:lang w:eastAsia="zh-CN"/>
        </w:rPr>
        <w:t>TransportLayerAddress</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155</w:t>
      </w:r>
    </w:p>
    <w:p w14:paraId="7C65608A" w14:textId="77777777" w:rsidR="00BC65AD" w:rsidRPr="008711EA" w:rsidRDefault="00BC65AD" w:rsidP="00BC65AD">
      <w:pPr>
        <w:pStyle w:val="PL"/>
        <w:rPr>
          <w:noProof w:val="0"/>
          <w:snapToGrid w:val="0"/>
          <w:lang w:eastAsia="zh-CN"/>
        </w:rPr>
      </w:pPr>
      <w:r w:rsidRPr="008711EA">
        <w:rPr>
          <w:noProof w:val="0"/>
          <w:snapToGrid w:val="0"/>
          <w:lang w:eastAsia="zh-CN"/>
        </w:rPr>
        <w:t>id-Correlation-ID</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156</w:t>
      </w:r>
    </w:p>
    <w:p w14:paraId="58359A53" w14:textId="77777777" w:rsidR="00BC65AD" w:rsidRPr="008711EA" w:rsidRDefault="00BC65AD" w:rsidP="00BC65AD">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SourceMME</w:t>
      </w:r>
      <w:proofErr w:type="spellEnd"/>
      <w:r w:rsidRPr="008711EA">
        <w:rPr>
          <w:noProof w:val="0"/>
          <w:snapToGrid w:val="0"/>
          <w:lang w:eastAsia="zh-CN"/>
        </w:rPr>
        <w:t>-GUMMEI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157</w:t>
      </w:r>
    </w:p>
    <w:p w14:paraId="1B6E364D" w14:textId="77777777" w:rsidR="00BC65AD" w:rsidRPr="008711EA" w:rsidRDefault="00BC65AD" w:rsidP="00BC65AD">
      <w:pPr>
        <w:pStyle w:val="PL"/>
        <w:rPr>
          <w:noProof w:val="0"/>
          <w:snapToGrid w:val="0"/>
          <w:lang w:eastAsia="zh-CN"/>
        </w:rPr>
      </w:pPr>
      <w:r w:rsidRPr="008711EA">
        <w:rPr>
          <w:noProof w:val="0"/>
          <w:snapToGrid w:val="0"/>
          <w:lang w:eastAsia="zh-CN"/>
        </w:rPr>
        <w:t>id-MME-UE-S1AP-ID-2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158</w:t>
      </w:r>
    </w:p>
    <w:p w14:paraId="6E25DAC6" w14:textId="77777777" w:rsidR="00BC65AD" w:rsidRPr="008711EA" w:rsidRDefault="00BC65AD" w:rsidP="00BC65AD">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RegisteredLAI</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159</w:t>
      </w:r>
    </w:p>
    <w:p w14:paraId="3D46BD9D"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RelayNode</w:t>
      </w:r>
      <w:proofErr w:type="spellEnd"/>
      <w:r w:rsidRPr="008711EA">
        <w:rPr>
          <w:noProof w:val="0"/>
          <w:snapToGrid w:val="0"/>
        </w:rPr>
        <w:t>-Indicator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160</w:t>
      </w:r>
    </w:p>
    <w:p w14:paraId="5DE50839"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TrafficLoadReductionIndication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161</w:t>
      </w:r>
    </w:p>
    <w:p w14:paraId="36796AE5"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MDTConfiguration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162</w:t>
      </w:r>
    </w:p>
    <w:p w14:paraId="6B069427" w14:textId="77777777" w:rsidR="00BC65AD" w:rsidRPr="008711EA" w:rsidRDefault="00BC65AD" w:rsidP="00BC65AD">
      <w:pPr>
        <w:pStyle w:val="PL"/>
        <w:rPr>
          <w:rFonts w:eastAsia="SimSun"/>
          <w:noProof w:val="0"/>
          <w:snapToGrid w:val="0"/>
          <w:lang w:eastAsia="zh-CN"/>
        </w:rPr>
      </w:pPr>
      <w:r w:rsidRPr="008711EA">
        <w:rPr>
          <w:rFonts w:eastAsia="SimSun"/>
          <w:noProof w:val="0"/>
          <w:snapToGrid w:val="0"/>
        </w:rPr>
        <w:t>id-</w:t>
      </w:r>
      <w:proofErr w:type="spellStart"/>
      <w:r w:rsidRPr="008711EA">
        <w:rPr>
          <w:rFonts w:eastAsia="SimSun"/>
          <w:noProof w:val="0"/>
          <w:snapToGrid w:val="0"/>
        </w:rPr>
        <w:t>MMERelaySupportIndicator</w:t>
      </w:r>
      <w:proofErr w:type="spellEnd"/>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lang w:eastAsia="zh-CN"/>
        </w:rPr>
        <w:tab/>
      </w:r>
      <w:r w:rsidRPr="008711EA">
        <w:rPr>
          <w:rFonts w:eastAsia="SimSun"/>
          <w:noProof w:val="0"/>
          <w:snapToGrid w:val="0"/>
          <w:lang w:eastAsia="zh-CN"/>
        </w:rPr>
        <w:tab/>
      </w:r>
      <w:proofErr w:type="spellStart"/>
      <w:r w:rsidRPr="008711EA">
        <w:rPr>
          <w:rFonts w:eastAsia="SimSun"/>
          <w:noProof w:val="0"/>
          <w:snapToGrid w:val="0"/>
        </w:rPr>
        <w:t>ProtocolIE</w:t>
      </w:r>
      <w:proofErr w:type="spellEnd"/>
      <w:r w:rsidRPr="008711EA">
        <w:rPr>
          <w:rFonts w:eastAsia="SimSun"/>
          <w:noProof w:val="0"/>
          <w:snapToGrid w:val="0"/>
        </w:rPr>
        <w:t>-</w:t>
      </w:r>
      <w:proofErr w:type="gramStart"/>
      <w:r w:rsidRPr="008711EA">
        <w:rPr>
          <w:rFonts w:eastAsia="SimSun"/>
          <w:noProof w:val="0"/>
          <w:snapToGrid w:val="0"/>
        </w:rPr>
        <w:t>ID ::=</w:t>
      </w:r>
      <w:proofErr w:type="gramEnd"/>
      <w:r w:rsidRPr="008711EA">
        <w:rPr>
          <w:rFonts w:eastAsia="SimSun"/>
          <w:noProof w:val="0"/>
          <w:snapToGrid w:val="0"/>
        </w:rPr>
        <w:t xml:space="preserve"> 163</w:t>
      </w:r>
    </w:p>
    <w:p w14:paraId="766E8883" w14:textId="77777777" w:rsidR="00BC65AD" w:rsidRPr="008711EA" w:rsidRDefault="00BC65AD" w:rsidP="00BC65AD">
      <w:pPr>
        <w:pStyle w:val="PL"/>
        <w:rPr>
          <w:rFonts w:eastAsia="SimSun"/>
          <w:noProof w:val="0"/>
          <w:snapToGrid w:val="0"/>
          <w:lang w:eastAsia="zh-CN"/>
        </w:rPr>
      </w:pPr>
      <w:r w:rsidRPr="008711EA">
        <w:rPr>
          <w:noProof w:val="0"/>
          <w:snapToGrid w:val="0"/>
          <w:lang w:eastAsia="zh-CN"/>
        </w:rPr>
        <w:t>id-</w:t>
      </w:r>
      <w:proofErr w:type="spellStart"/>
      <w:r w:rsidRPr="008711EA">
        <w:rPr>
          <w:noProof w:val="0"/>
          <w:snapToGrid w:val="0"/>
          <w:lang w:eastAsia="zh-CN"/>
        </w:rPr>
        <w:t>GWContextReleaseIndication</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rFonts w:eastAsia="SimSun"/>
          <w:noProof w:val="0"/>
          <w:snapToGrid w:val="0"/>
        </w:rPr>
        <w:t>ProtocolIE</w:t>
      </w:r>
      <w:proofErr w:type="spellEnd"/>
      <w:r w:rsidRPr="008711EA">
        <w:rPr>
          <w:rFonts w:eastAsia="SimSun"/>
          <w:noProof w:val="0"/>
          <w:snapToGrid w:val="0"/>
        </w:rPr>
        <w:t>-</w:t>
      </w:r>
      <w:proofErr w:type="gramStart"/>
      <w:r w:rsidRPr="008711EA">
        <w:rPr>
          <w:rFonts w:eastAsia="SimSun"/>
          <w:noProof w:val="0"/>
          <w:snapToGrid w:val="0"/>
        </w:rPr>
        <w:t>ID ::=</w:t>
      </w:r>
      <w:proofErr w:type="gramEnd"/>
      <w:r w:rsidRPr="008711EA">
        <w:rPr>
          <w:rFonts w:eastAsia="SimSun"/>
          <w:noProof w:val="0"/>
          <w:snapToGrid w:val="0"/>
        </w:rPr>
        <w:t xml:space="preserve"> 164</w:t>
      </w:r>
    </w:p>
    <w:p w14:paraId="0977FC9C"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ManagementBasedMDTAllowed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165</w:t>
      </w:r>
    </w:p>
    <w:p w14:paraId="5B229941"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PrivacyIndicator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166</w:t>
      </w:r>
    </w:p>
    <w:p w14:paraId="595E2F60" w14:textId="77777777" w:rsidR="00BC65AD" w:rsidRPr="008711EA" w:rsidRDefault="00BC65AD" w:rsidP="00BC65AD">
      <w:pPr>
        <w:pStyle w:val="PL"/>
        <w:rPr>
          <w:noProof w:val="0"/>
          <w:snapToGrid w:val="0"/>
        </w:rPr>
      </w:pPr>
      <w:r w:rsidRPr="008711EA">
        <w:rPr>
          <w:noProof w:val="0"/>
          <w:snapToGrid w:val="0"/>
        </w:rPr>
        <w:t>id-Time-UE-</w:t>
      </w:r>
      <w:proofErr w:type="spellStart"/>
      <w:r w:rsidRPr="008711EA">
        <w:rPr>
          <w:noProof w:val="0"/>
          <w:snapToGrid w:val="0"/>
        </w:rPr>
        <w:t>StayedInCell</w:t>
      </w:r>
      <w:proofErr w:type="spellEnd"/>
      <w:r w:rsidRPr="008711EA">
        <w:rPr>
          <w:noProof w:val="0"/>
          <w:snapToGrid w:val="0"/>
        </w:rPr>
        <w:t>-</w:t>
      </w:r>
      <w:proofErr w:type="spellStart"/>
      <w:r w:rsidRPr="008711EA">
        <w:rPr>
          <w:noProof w:val="0"/>
          <w:snapToGrid w:val="0"/>
        </w:rPr>
        <w:t>EnhancedGranularity</w:t>
      </w:r>
      <w:proofErr w:type="spellEnd"/>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167</w:t>
      </w:r>
    </w:p>
    <w:p w14:paraId="0D4C4AC6" w14:textId="77777777" w:rsidR="00BC65AD" w:rsidRPr="008711EA" w:rsidRDefault="00BC65AD" w:rsidP="00BC65AD">
      <w:pPr>
        <w:pStyle w:val="PL"/>
        <w:rPr>
          <w:noProof w:val="0"/>
          <w:snapToGrid w:val="0"/>
        </w:rPr>
      </w:pPr>
      <w:r w:rsidRPr="008711EA">
        <w:rPr>
          <w:noProof w:val="0"/>
          <w:snapToGrid w:val="0"/>
        </w:rPr>
        <w:t>id-HO-Cause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168</w:t>
      </w:r>
    </w:p>
    <w:p w14:paraId="42DD39B0"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VoiceSupportMatchIndicator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169</w:t>
      </w:r>
    </w:p>
    <w:p w14:paraId="3BFAF1C6"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GUMMEIType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170</w:t>
      </w:r>
    </w:p>
    <w:p w14:paraId="251A14CB" w14:textId="77777777" w:rsidR="00BC65AD" w:rsidRPr="008711EA" w:rsidRDefault="00BC65AD" w:rsidP="00BC65AD">
      <w:pPr>
        <w:pStyle w:val="PL"/>
        <w:rPr>
          <w:noProof w:val="0"/>
          <w:snapToGrid w:val="0"/>
        </w:rPr>
      </w:pPr>
      <w:r w:rsidRPr="008711EA">
        <w:rPr>
          <w:noProof w:val="0"/>
          <w:snapToGrid w:val="0"/>
        </w:rPr>
        <w:t>id-M3Configuration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171</w:t>
      </w:r>
    </w:p>
    <w:p w14:paraId="749C7DBE" w14:textId="77777777" w:rsidR="00BC65AD" w:rsidRPr="008711EA" w:rsidRDefault="00BC65AD" w:rsidP="00BC65AD">
      <w:pPr>
        <w:pStyle w:val="PL"/>
        <w:rPr>
          <w:noProof w:val="0"/>
          <w:snapToGrid w:val="0"/>
        </w:rPr>
      </w:pPr>
      <w:r w:rsidRPr="008711EA">
        <w:rPr>
          <w:noProof w:val="0"/>
          <w:snapToGrid w:val="0"/>
        </w:rPr>
        <w:t>id-M4Configuration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172</w:t>
      </w:r>
    </w:p>
    <w:p w14:paraId="3290E599" w14:textId="77777777" w:rsidR="00BC65AD" w:rsidRPr="008711EA" w:rsidRDefault="00BC65AD" w:rsidP="00BC65AD">
      <w:pPr>
        <w:pStyle w:val="PL"/>
        <w:rPr>
          <w:noProof w:val="0"/>
          <w:snapToGrid w:val="0"/>
        </w:rPr>
      </w:pPr>
      <w:r w:rsidRPr="008711EA">
        <w:rPr>
          <w:noProof w:val="0"/>
          <w:snapToGrid w:val="0"/>
        </w:rPr>
        <w:t>id-M5Configuration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173</w:t>
      </w:r>
    </w:p>
    <w:p w14:paraId="7BC4F6EB" w14:textId="77777777" w:rsidR="00BC65AD" w:rsidRPr="008711EA" w:rsidRDefault="00BC65AD" w:rsidP="00BC65AD">
      <w:pPr>
        <w:pStyle w:val="PL"/>
        <w:rPr>
          <w:noProof w:val="0"/>
          <w:snapToGrid w:val="0"/>
        </w:rPr>
      </w:pPr>
      <w:r w:rsidRPr="008711EA">
        <w:rPr>
          <w:noProof w:val="0"/>
          <w:snapToGrid w:val="0"/>
        </w:rPr>
        <w:t>id-MDT-Location-Info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174</w:t>
      </w:r>
    </w:p>
    <w:p w14:paraId="4E419B7E"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MobilityInformation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175</w:t>
      </w:r>
    </w:p>
    <w:p w14:paraId="45F71002" w14:textId="77777777" w:rsidR="00BC65AD" w:rsidRPr="008711EA" w:rsidRDefault="00BC65AD" w:rsidP="00BC65AD">
      <w:pPr>
        <w:pStyle w:val="PL"/>
        <w:rPr>
          <w:noProof w:val="0"/>
          <w:snapToGrid w:val="0"/>
        </w:rPr>
      </w:pPr>
      <w:r w:rsidRPr="008711EA">
        <w:rPr>
          <w:noProof w:val="0"/>
          <w:snapToGrid w:val="0"/>
        </w:rPr>
        <w:t>id-Tunnel-Information-for-BBF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176</w:t>
      </w:r>
    </w:p>
    <w:p w14:paraId="322DF166"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ManagementBasedMDTPLMNList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177</w:t>
      </w:r>
    </w:p>
    <w:p w14:paraId="27929346"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SignallingBasedMDTPLMNList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178</w:t>
      </w:r>
    </w:p>
    <w:p w14:paraId="3D28A744"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ULCOUNTValueExtended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179</w:t>
      </w:r>
    </w:p>
    <w:p w14:paraId="5BA5B671"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DLCOUNTValueExtended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180</w:t>
      </w:r>
    </w:p>
    <w:p w14:paraId="7F54E59D"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ReceiveStatusOfULPDCPSDUsExtended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181</w:t>
      </w:r>
    </w:p>
    <w:p w14:paraId="76F9ACB2"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ECGIListForRestart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182</w:t>
      </w:r>
    </w:p>
    <w:p w14:paraId="636321D2" w14:textId="77777777" w:rsidR="00BC65AD" w:rsidRPr="008711EA" w:rsidRDefault="00BC65AD" w:rsidP="00BC65AD">
      <w:pPr>
        <w:pStyle w:val="PL"/>
        <w:rPr>
          <w:noProof w:val="0"/>
          <w:snapToGrid w:val="0"/>
        </w:rPr>
      </w:pPr>
      <w:r w:rsidRPr="008711EA">
        <w:rPr>
          <w:noProof w:val="0"/>
          <w:snapToGrid w:val="0"/>
        </w:rPr>
        <w:lastRenderedPageBreak/>
        <w:t>id-SIPTO-Correlation-ID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183</w:t>
      </w:r>
    </w:p>
    <w:p w14:paraId="6D156A8D" w14:textId="77777777" w:rsidR="00BC65AD" w:rsidRPr="008711EA" w:rsidRDefault="00BC65AD" w:rsidP="00BC65AD">
      <w:pPr>
        <w:pStyle w:val="PL"/>
        <w:rPr>
          <w:noProof w:val="0"/>
          <w:snapToGrid w:val="0"/>
        </w:rPr>
      </w:pPr>
      <w:r w:rsidRPr="008711EA">
        <w:rPr>
          <w:noProof w:val="0"/>
          <w:snapToGrid w:val="0"/>
        </w:rPr>
        <w:t>id-SIPTO-L-GW-</w:t>
      </w:r>
      <w:proofErr w:type="spellStart"/>
      <w:r w:rsidRPr="008711EA">
        <w:rPr>
          <w:noProof w:val="0"/>
          <w:snapToGrid w:val="0"/>
        </w:rPr>
        <w:t>TransportLayerAddress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184</w:t>
      </w:r>
    </w:p>
    <w:p w14:paraId="69A58753"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TransportInformation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185</w:t>
      </w:r>
    </w:p>
    <w:p w14:paraId="0E456EC5" w14:textId="77777777" w:rsidR="00BC65AD" w:rsidRPr="008711EA" w:rsidRDefault="00BC65AD" w:rsidP="00BC65AD">
      <w:pPr>
        <w:pStyle w:val="PL"/>
        <w:rPr>
          <w:noProof w:val="0"/>
          <w:snapToGrid w:val="0"/>
        </w:rPr>
      </w:pPr>
      <w:r w:rsidRPr="008711EA">
        <w:rPr>
          <w:noProof w:val="0"/>
          <w:snapToGrid w:val="0"/>
        </w:rPr>
        <w:t>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186</w:t>
      </w:r>
    </w:p>
    <w:p w14:paraId="18B73976" w14:textId="77777777" w:rsidR="00BC65AD" w:rsidRPr="008711EA" w:rsidRDefault="00BC65AD" w:rsidP="00BC65AD">
      <w:pPr>
        <w:pStyle w:val="PL"/>
        <w:rPr>
          <w:noProof w:val="0"/>
          <w:snapToGrid w:val="0"/>
          <w:lang w:eastAsia="zh-CN"/>
        </w:rPr>
      </w:pPr>
      <w:r w:rsidRPr="008711EA">
        <w:rPr>
          <w:noProof w:val="0"/>
          <w:snapToGrid w:val="0"/>
        </w:rPr>
        <w:t>id-</w:t>
      </w:r>
      <w:proofErr w:type="spellStart"/>
      <w:r w:rsidRPr="008711EA">
        <w:rPr>
          <w:noProof w:val="0"/>
          <w:snapToGrid w:val="0"/>
          <w:lang w:eastAsia="zh-CN"/>
        </w:rPr>
        <w:t>Additional</w:t>
      </w:r>
      <w:r w:rsidRPr="008711EA">
        <w:rPr>
          <w:noProof w:val="0"/>
          <w:snapToGrid w:val="0"/>
        </w:rPr>
        <w:t>CSFallbackIndicator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w:t>
      </w:r>
      <w:r w:rsidRPr="008711EA">
        <w:rPr>
          <w:noProof w:val="0"/>
          <w:snapToGrid w:val="0"/>
          <w:lang w:eastAsia="zh-CN"/>
        </w:rPr>
        <w:t>187</w:t>
      </w:r>
    </w:p>
    <w:p w14:paraId="482418B1"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TAIListForRestart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188</w:t>
      </w:r>
    </w:p>
    <w:p w14:paraId="2BD41A50"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UserLocationInformation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189</w:t>
      </w:r>
    </w:p>
    <w:p w14:paraId="03024B01"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EmergencyAreaIDListForRestart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190</w:t>
      </w:r>
    </w:p>
    <w:p w14:paraId="0A0413F9"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KillAllWarningMessages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191</w:t>
      </w:r>
    </w:p>
    <w:p w14:paraId="597EEA2F" w14:textId="77777777" w:rsidR="00BC65AD" w:rsidRPr="008711EA" w:rsidRDefault="00BC65AD" w:rsidP="00BC65AD">
      <w:pPr>
        <w:pStyle w:val="PL"/>
        <w:rPr>
          <w:noProof w:val="0"/>
          <w:snapToGrid w:val="0"/>
          <w:lang w:eastAsia="zh-CN"/>
        </w:rPr>
      </w:pPr>
      <w:r w:rsidRPr="008711EA">
        <w:rPr>
          <w:noProof w:val="0"/>
          <w:snapToGrid w:val="0"/>
          <w:lang w:eastAsia="zh-CN"/>
        </w:rPr>
        <w:t>id-Masked-IMEISV</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192</w:t>
      </w:r>
    </w:p>
    <w:p w14:paraId="74EAFCC8" w14:textId="77777777" w:rsidR="00BC65AD" w:rsidRPr="008711EA" w:rsidRDefault="00BC65AD" w:rsidP="00BC65AD">
      <w:pPr>
        <w:pStyle w:val="PL"/>
        <w:rPr>
          <w:noProof w:val="0"/>
          <w:snapToGrid w:val="0"/>
          <w:lang w:eastAsia="zh-CN"/>
        </w:rPr>
      </w:pPr>
      <w:r w:rsidRPr="008711EA">
        <w:rPr>
          <w:noProof w:val="0"/>
          <w:snapToGrid w:val="0"/>
          <w:lang w:eastAsia="zh-CN"/>
        </w:rPr>
        <w:t>id-eNBIndirectX2TransportLayerAddresses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193</w:t>
      </w:r>
    </w:p>
    <w:p w14:paraId="75F06EE7"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uE</w:t>
      </w:r>
      <w:proofErr w:type="spellEnd"/>
      <w:r w:rsidRPr="008711EA">
        <w:rPr>
          <w:noProof w:val="0"/>
          <w:snapToGrid w:val="0"/>
        </w:rPr>
        <w:t>-</w:t>
      </w:r>
      <w:proofErr w:type="spellStart"/>
      <w:r w:rsidRPr="008711EA">
        <w:rPr>
          <w:noProof w:val="0"/>
          <w:snapToGrid w:val="0"/>
        </w:rPr>
        <w:t>HistoryInformationFromTheUE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194</w:t>
      </w:r>
    </w:p>
    <w:p w14:paraId="23DB83A3"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ProSeAuthorized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195</w:t>
      </w:r>
    </w:p>
    <w:p w14:paraId="3755D776"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ExpectedUEBehaviour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196</w:t>
      </w:r>
    </w:p>
    <w:p w14:paraId="73379C23"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LoggedMBSFNMDT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197</w:t>
      </w:r>
    </w:p>
    <w:p w14:paraId="376DD57D"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UERadioCapabilityForPaging</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198</w:t>
      </w:r>
    </w:p>
    <w:p w14:paraId="0BA3F01C"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RABToBeModifiedListBearerModInd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199</w:t>
      </w:r>
    </w:p>
    <w:p w14:paraId="2B3F1187"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RABToBeModifiedItemBearerModInd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200</w:t>
      </w:r>
    </w:p>
    <w:p w14:paraId="2D903A17"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RABNotToBeModifiedListBearerModInd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201</w:t>
      </w:r>
    </w:p>
    <w:p w14:paraId="11115A3A"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RABNotToBeModifiedItemBearerModInd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202</w:t>
      </w:r>
    </w:p>
    <w:p w14:paraId="61BF1CB0"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RABModifyListBearerModConf</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203</w:t>
      </w:r>
    </w:p>
    <w:p w14:paraId="7BBC7FEC"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RABModifyItemBearerModConf</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204</w:t>
      </w:r>
    </w:p>
    <w:p w14:paraId="098487D5"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RABFailedToModifyListBearerModConf</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205</w:t>
      </w:r>
    </w:p>
    <w:p w14:paraId="3C5BBD09" w14:textId="77777777" w:rsidR="00BC65AD" w:rsidRPr="008711EA" w:rsidRDefault="00BC65AD" w:rsidP="00BC65AD">
      <w:pPr>
        <w:pStyle w:val="PL"/>
        <w:rPr>
          <w:noProof w:val="0"/>
          <w:snapToGrid w:val="0"/>
        </w:rPr>
      </w:pPr>
      <w:r w:rsidRPr="008711EA">
        <w:rPr>
          <w:noProof w:val="0"/>
          <w:snapToGrid w:val="0"/>
        </w:rPr>
        <w:t>id-SON-Information-Report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206</w:t>
      </w:r>
    </w:p>
    <w:p w14:paraId="266FE720" w14:textId="77777777" w:rsidR="00BC65AD" w:rsidRPr="008711EA" w:rsidRDefault="00BC65AD" w:rsidP="00BC65AD">
      <w:pPr>
        <w:pStyle w:val="PL"/>
        <w:rPr>
          <w:noProof w:val="0"/>
          <w:snapToGrid w:val="0"/>
        </w:rPr>
      </w:pPr>
      <w:r w:rsidRPr="008711EA">
        <w:rPr>
          <w:noProof w:val="0"/>
          <w:snapToGrid w:val="0"/>
        </w:rPr>
        <w:t>id-Muting-Availability-Indication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207</w:t>
      </w:r>
    </w:p>
    <w:p w14:paraId="2E027CD6" w14:textId="77777777" w:rsidR="00BC65AD" w:rsidRPr="008711EA" w:rsidRDefault="00BC65AD" w:rsidP="00BC65AD">
      <w:pPr>
        <w:pStyle w:val="PL"/>
        <w:rPr>
          <w:noProof w:val="0"/>
          <w:snapToGrid w:val="0"/>
        </w:rPr>
      </w:pPr>
      <w:r w:rsidRPr="008711EA">
        <w:rPr>
          <w:noProof w:val="0"/>
          <w:snapToGrid w:val="0"/>
        </w:rPr>
        <w:t>id-Muting-Pattern-Information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208</w:t>
      </w:r>
    </w:p>
    <w:p w14:paraId="307BD8C9" w14:textId="77777777" w:rsidR="00BC65AD" w:rsidRPr="008711EA" w:rsidRDefault="00BC65AD" w:rsidP="00BC65AD">
      <w:pPr>
        <w:pStyle w:val="PL"/>
        <w:rPr>
          <w:noProof w:val="0"/>
          <w:snapToGrid w:val="0"/>
        </w:rPr>
      </w:pPr>
      <w:r w:rsidRPr="008711EA">
        <w:rPr>
          <w:noProof w:val="0"/>
          <w:snapToGrid w:val="0"/>
        </w:rPr>
        <w:t>id-Synchronisation-Information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209</w:t>
      </w:r>
    </w:p>
    <w:p w14:paraId="1A3875F5"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RABToBeReleasedListBearerModConf</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210</w:t>
      </w:r>
    </w:p>
    <w:p w14:paraId="0311F0CE"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AssistanceDataForPaging</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211</w:t>
      </w:r>
    </w:p>
    <w:p w14:paraId="624FB62C"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CellIdentifierAndCELevelForCECapableUEs</w:t>
      </w:r>
      <w:proofErr w:type="spellEnd"/>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212</w:t>
      </w:r>
    </w:p>
    <w:p w14:paraId="270C9DB0"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InformationOnRecommendedCellsAndENBsForPaging</w:t>
      </w:r>
      <w:proofErr w:type="spellEnd"/>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213</w:t>
      </w:r>
    </w:p>
    <w:p w14:paraId="2A0A4267"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RecommendedCellItem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214</w:t>
      </w:r>
    </w:p>
    <w:p w14:paraId="66A23E9C"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RecommendedENBItem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215</w:t>
      </w:r>
    </w:p>
    <w:p w14:paraId="7948D4AA"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ProSeUEtoNetworkRelaying</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216</w:t>
      </w:r>
    </w:p>
    <w:p w14:paraId="7A137078" w14:textId="77777777" w:rsidR="00BC65AD" w:rsidRPr="008711EA" w:rsidRDefault="00BC65AD" w:rsidP="00BC65AD">
      <w:pPr>
        <w:pStyle w:val="PL"/>
        <w:rPr>
          <w:noProof w:val="0"/>
          <w:snapToGrid w:val="0"/>
        </w:rPr>
      </w:pPr>
      <w:r w:rsidRPr="008711EA">
        <w:rPr>
          <w:noProof w:val="0"/>
          <w:snapToGrid w:val="0"/>
        </w:rPr>
        <w:t>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217</w:t>
      </w:r>
    </w:p>
    <w:p w14:paraId="56CEAF64" w14:textId="77777777" w:rsidR="00BC65AD" w:rsidRPr="008711EA" w:rsidRDefault="00BC65AD" w:rsidP="00BC65AD">
      <w:pPr>
        <w:pStyle w:val="PL"/>
        <w:rPr>
          <w:noProof w:val="0"/>
          <w:snapToGrid w:val="0"/>
        </w:rPr>
      </w:pPr>
      <w:r w:rsidRPr="008711EA">
        <w:rPr>
          <w:noProof w:val="0"/>
          <w:snapToGrid w:val="0"/>
        </w:rPr>
        <w:t>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218</w:t>
      </w:r>
    </w:p>
    <w:p w14:paraId="522B7CA6" w14:textId="77777777" w:rsidR="00BC65AD" w:rsidRPr="008711EA" w:rsidRDefault="00BC65AD" w:rsidP="00BC65AD">
      <w:pPr>
        <w:pStyle w:val="PL"/>
        <w:rPr>
          <w:noProof w:val="0"/>
          <w:snapToGrid w:val="0"/>
        </w:rPr>
      </w:pPr>
      <w:r w:rsidRPr="008711EA">
        <w:rPr>
          <w:noProof w:val="0"/>
          <w:snapToGrid w:val="0"/>
        </w:rPr>
        <w:t>id-ReceiveStatusOfULPDCPSDUsPDCP-SNlength18</w:t>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219</w:t>
      </w:r>
    </w:p>
    <w:p w14:paraId="6959C6AA" w14:textId="77777777" w:rsidR="00BC65AD" w:rsidRPr="008711EA" w:rsidRDefault="00BC65AD" w:rsidP="00BC65AD">
      <w:pPr>
        <w:pStyle w:val="PL"/>
        <w:rPr>
          <w:noProof w:val="0"/>
          <w:snapToGrid w:val="0"/>
        </w:rPr>
      </w:pPr>
      <w:r w:rsidRPr="008711EA">
        <w:rPr>
          <w:noProof w:val="0"/>
          <w:snapToGrid w:val="0"/>
        </w:rPr>
        <w:t>id-M6Configuration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220</w:t>
      </w:r>
    </w:p>
    <w:p w14:paraId="34276A36" w14:textId="77777777" w:rsidR="00BC65AD" w:rsidRPr="008711EA" w:rsidRDefault="00BC65AD" w:rsidP="00BC65AD">
      <w:pPr>
        <w:pStyle w:val="PL"/>
        <w:rPr>
          <w:noProof w:val="0"/>
          <w:snapToGrid w:val="0"/>
        </w:rPr>
      </w:pPr>
      <w:r w:rsidRPr="008711EA">
        <w:rPr>
          <w:noProof w:val="0"/>
          <w:snapToGrid w:val="0"/>
        </w:rPr>
        <w:t>id-M7Configuration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221</w:t>
      </w:r>
    </w:p>
    <w:p w14:paraId="67225628"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PWSfailedECGIList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222</w:t>
      </w:r>
    </w:p>
    <w:p w14:paraId="2B5033BE" w14:textId="77777777" w:rsidR="00BC65AD" w:rsidRPr="008711EA" w:rsidRDefault="00BC65AD" w:rsidP="00BC65AD">
      <w:pPr>
        <w:pStyle w:val="PL"/>
        <w:rPr>
          <w:noProof w:val="0"/>
          <w:snapToGrid w:val="0"/>
        </w:rPr>
      </w:pPr>
      <w:r w:rsidRPr="008711EA">
        <w:rPr>
          <w:noProof w:val="0"/>
          <w:snapToGrid w:val="0"/>
        </w:rPr>
        <w:t>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223</w:t>
      </w:r>
    </w:p>
    <w:p w14:paraId="3EDDD97D" w14:textId="77777777" w:rsidR="00BC65AD" w:rsidRPr="008711EA" w:rsidRDefault="00BC65AD" w:rsidP="00BC65AD">
      <w:pPr>
        <w:pStyle w:val="PL"/>
        <w:rPr>
          <w:noProof w:val="0"/>
          <w:snapToGrid w:val="0"/>
        </w:rPr>
      </w:pPr>
      <w:r w:rsidRPr="008711EA">
        <w:rPr>
          <w:noProof w:val="0"/>
          <w:snapToGrid w:val="0"/>
        </w:rPr>
        <w:t>id-Additional-GUTI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224</w:t>
      </w:r>
    </w:p>
    <w:p w14:paraId="5FED659A" w14:textId="77777777" w:rsidR="00BC65AD" w:rsidRPr="008711EA" w:rsidRDefault="00BC65AD" w:rsidP="00BC65AD">
      <w:pPr>
        <w:pStyle w:val="PL"/>
        <w:rPr>
          <w:noProof w:val="0"/>
          <w:snapToGrid w:val="0"/>
        </w:rPr>
      </w:pPr>
      <w:r w:rsidRPr="008711EA">
        <w:rPr>
          <w:noProof w:val="0"/>
          <w:snapToGrid w:val="0"/>
        </w:rPr>
        <w:t>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225</w:t>
      </w:r>
    </w:p>
    <w:p w14:paraId="315FB2F1"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CSGMembershipInfo</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226</w:t>
      </w:r>
    </w:p>
    <w:p w14:paraId="3F6093E7" w14:textId="77777777" w:rsidR="00BC65AD" w:rsidRPr="008711EA" w:rsidRDefault="00BC65AD" w:rsidP="00BC65AD">
      <w:pPr>
        <w:pStyle w:val="PL"/>
        <w:rPr>
          <w:noProof w:val="0"/>
          <w:snapToGrid w:val="0"/>
        </w:rPr>
      </w:pPr>
      <w:r w:rsidRPr="008711EA">
        <w:rPr>
          <w:noProof w:val="0"/>
          <w:snapToGrid w:val="0"/>
        </w:rPr>
        <w:t>id-Paging-</w:t>
      </w:r>
      <w:proofErr w:type="spellStart"/>
      <w:r w:rsidRPr="008711EA">
        <w:rPr>
          <w:noProof w:val="0"/>
          <w:snapToGrid w:val="0"/>
        </w:rPr>
        <w:t>eDRXInformation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227</w:t>
      </w:r>
    </w:p>
    <w:p w14:paraId="7716E247" w14:textId="77777777" w:rsidR="00BC65AD" w:rsidRPr="008711EA" w:rsidRDefault="00BC65AD" w:rsidP="00BC65AD">
      <w:pPr>
        <w:pStyle w:val="PL"/>
        <w:rPr>
          <w:noProof w:val="0"/>
          <w:snapToGrid w:val="0"/>
        </w:rPr>
      </w:pPr>
      <w:r w:rsidRPr="008711EA">
        <w:rPr>
          <w:noProof w:val="0"/>
          <w:snapToGrid w:val="0"/>
        </w:rPr>
        <w:t>id-UE-</w:t>
      </w:r>
      <w:proofErr w:type="spellStart"/>
      <w:r w:rsidRPr="008711EA">
        <w:rPr>
          <w:noProof w:val="0"/>
          <w:snapToGrid w:val="0"/>
        </w:rPr>
        <w:t>RetentionInformation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228</w:t>
      </w:r>
    </w:p>
    <w:p w14:paraId="43F3A412" w14:textId="77777777" w:rsidR="00BC65AD" w:rsidRPr="008711EA" w:rsidRDefault="00BC65AD" w:rsidP="00BC65AD">
      <w:pPr>
        <w:pStyle w:val="PL"/>
        <w:rPr>
          <w:noProof w:val="0"/>
          <w:snapToGrid w:val="0"/>
        </w:rPr>
      </w:pPr>
      <w:r w:rsidRPr="008711EA">
        <w:rPr>
          <w:noProof w:val="0"/>
          <w:snapToGrid w:val="0"/>
        </w:rPr>
        <w:t>id-UE-Usage-Type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230</w:t>
      </w:r>
    </w:p>
    <w:p w14:paraId="74EA1E21" w14:textId="77777777" w:rsidR="00BC65AD" w:rsidRPr="008711EA" w:rsidRDefault="00BC65AD" w:rsidP="00BC65AD">
      <w:pPr>
        <w:pStyle w:val="PL"/>
        <w:tabs>
          <w:tab w:val="clear" w:pos="7680"/>
          <w:tab w:val="clear" w:pos="8064"/>
          <w:tab w:val="clear" w:pos="8448"/>
          <w:tab w:val="clear" w:pos="8832"/>
          <w:tab w:val="clear" w:pos="9216"/>
        </w:tabs>
      </w:pPr>
      <w:r w:rsidRPr="008711EA">
        <w:rPr>
          <w:noProof w:val="0"/>
          <w:snapToGrid w:val="0"/>
        </w:rPr>
        <w:t>id-extended-</w:t>
      </w:r>
      <w:proofErr w:type="spellStart"/>
      <w:r w:rsidRPr="008711EA">
        <w:rPr>
          <w:noProof w:val="0"/>
          <w:snapToGrid w:val="0"/>
        </w:rPr>
        <w:t>UEIdentityIndexValue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231</w:t>
      </w:r>
    </w:p>
    <w:p w14:paraId="5492BECA" w14:textId="77777777" w:rsidR="00BC65AD" w:rsidRPr="008711EA" w:rsidRDefault="00BC65AD" w:rsidP="00BC65AD">
      <w:pPr>
        <w:pStyle w:val="PL"/>
        <w:tabs>
          <w:tab w:val="clear" w:pos="7680"/>
          <w:tab w:val="clear" w:pos="8064"/>
          <w:tab w:val="clear" w:pos="8448"/>
          <w:tab w:val="clear" w:pos="8832"/>
          <w:tab w:val="clear" w:pos="9216"/>
        </w:tabs>
      </w:pPr>
      <w:r w:rsidRPr="008711EA">
        <w:rPr>
          <w:noProof w:val="0"/>
          <w:snapToGrid w:val="0"/>
        </w:rPr>
        <w:t>id-RAT-Type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232</w:t>
      </w:r>
    </w:p>
    <w:p w14:paraId="1CAE2D51"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BearerType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233</w:t>
      </w:r>
    </w:p>
    <w:p w14:paraId="610D3F69" w14:textId="77777777" w:rsidR="00BC65AD" w:rsidRPr="008711EA" w:rsidRDefault="00BC65AD" w:rsidP="00BC65AD">
      <w:pPr>
        <w:pStyle w:val="PL"/>
        <w:rPr>
          <w:noProof w:val="0"/>
          <w:snapToGrid w:val="0"/>
        </w:rPr>
      </w:pPr>
      <w:r w:rsidRPr="008711EA">
        <w:rPr>
          <w:noProof w:val="0"/>
          <w:snapToGrid w:val="0"/>
        </w:rPr>
        <w:t>id-NB-IoT-</w:t>
      </w:r>
      <w:proofErr w:type="spellStart"/>
      <w:r w:rsidRPr="008711EA">
        <w:rPr>
          <w:noProof w:val="0"/>
          <w:snapToGrid w:val="0"/>
        </w:rPr>
        <w:t>DefaultPagingDRX</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234</w:t>
      </w:r>
    </w:p>
    <w:p w14:paraId="544687D2"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RABFailedToResumeListResumeReq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235</w:t>
      </w:r>
    </w:p>
    <w:p w14:paraId="30D5539D"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RABFailedToResumeItemResumeReq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236</w:t>
      </w:r>
    </w:p>
    <w:p w14:paraId="02F57D17" w14:textId="77777777" w:rsidR="00BC65AD" w:rsidRPr="008711EA" w:rsidRDefault="00BC65AD" w:rsidP="00BC65AD">
      <w:pPr>
        <w:pStyle w:val="PL"/>
        <w:rPr>
          <w:noProof w:val="0"/>
          <w:snapToGrid w:val="0"/>
        </w:rPr>
      </w:pPr>
      <w:r w:rsidRPr="008711EA">
        <w:rPr>
          <w:noProof w:val="0"/>
          <w:snapToGrid w:val="0"/>
        </w:rPr>
        <w:lastRenderedPageBreak/>
        <w:t>id-E-</w:t>
      </w:r>
      <w:proofErr w:type="spellStart"/>
      <w:r w:rsidRPr="008711EA">
        <w:rPr>
          <w:noProof w:val="0"/>
          <w:snapToGrid w:val="0"/>
        </w:rPr>
        <w:t>RABFailedToResumeListResumeRes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237</w:t>
      </w:r>
    </w:p>
    <w:p w14:paraId="1ECC80AC" w14:textId="77777777" w:rsidR="00BC65AD" w:rsidRPr="008711EA" w:rsidRDefault="00BC65AD" w:rsidP="00BC65AD">
      <w:pPr>
        <w:pStyle w:val="PL"/>
        <w:rPr>
          <w:noProof w:val="0"/>
          <w:snapToGrid w:val="0"/>
        </w:rPr>
      </w:pPr>
      <w:r w:rsidRPr="008711EA">
        <w:rPr>
          <w:noProof w:val="0"/>
          <w:snapToGrid w:val="0"/>
        </w:rPr>
        <w:t>id-E-</w:t>
      </w:r>
      <w:proofErr w:type="spellStart"/>
      <w:r w:rsidRPr="008711EA">
        <w:rPr>
          <w:noProof w:val="0"/>
          <w:snapToGrid w:val="0"/>
        </w:rPr>
        <w:t>RABFailedToResumeItemResumeRes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238</w:t>
      </w:r>
    </w:p>
    <w:p w14:paraId="26710B7F" w14:textId="77777777" w:rsidR="00BC65AD" w:rsidRPr="008711EA" w:rsidRDefault="00BC65AD" w:rsidP="00BC65AD">
      <w:pPr>
        <w:pStyle w:val="PL"/>
        <w:rPr>
          <w:noProof w:val="0"/>
          <w:snapToGrid w:val="0"/>
        </w:rPr>
      </w:pPr>
      <w:r w:rsidRPr="008711EA">
        <w:rPr>
          <w:noProof w:val="0"/>
          <w:snapToGrid w:val="0"/>
        </w:rPr>
        <w:t>id-NB-IoT-Paging-</w:t>
      </w:r>
      <w:proofErr w:type="spellStart"/>
      <w:r w:rsidRPr="008711EA">
        <w:rPr>
          <w:noProof w:val="0"/>
          <w:snapToGrid w:val="0"/>
        </w:rPr>
        <w:t>eDRXInformation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239</w:t>
      </w:r>
    </w:p>
    <w:p w14:paraId="59D2DCC7" w14:textId="77777777" w:rsidR="00BC65AD" w:rsidRPr="008711EA" w:rsidRDefault="00BC65AD" w:rsidP="00BC65AD">
      <w:pPr>
        <w:pStyle w:val="PL"/>
        <w:rPr>
          <w:noProof w:val="0"/>
          <w:snapToGrid w:val="0"/>
        </w:rPr>
      </w:pPr>
      <w:r w:rsidRPr="008711EA">
        <w:rPr>
          <w:noProof w:val="0"/>
          <w:snapToGrid w:val="0"/>
        </w:rPr>
        <w:t>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240</w:t>
      </w:r>
    </w:p>
    <w:p w14:paraId="096CAFBD"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UEUserPlaneCIoTSupportIndicator</w:t>
      </w:r>
      <w:proofErr w:type="spellEnd"/>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241</w:t>
      </w:r>
    </w:p>
    <w:p w14:paraId="299E994A" w14:textId="77777777" w:rsidR="00BC65AD" w:rsidRPr="008711EA" w:rsidRDefault="00BC65AD" w:rsidP="00BC65AD">
      <w:pPr>
        <w:pStyle w:val="PL"/>
        <w:rPr>
          <w:noProof w:val="0"/>
          <w:snapToGrid w:val="0"/>
        </w:rPr>
      </w:pPr>
      <w:r w:rsidRPr="008711EA">
        <w:rPr>
          <w:noProof w:val="0"/>
          <w:snapToGrid w:val="0"/>
        </w:rPr>
        <w:t>id-CE-mode-B-</w:t>
      </w:r>
      <w:proofErr w:type="spellStart"/>
      <w:r w:rsidRPr="008711EA">
        <w:rPr>
          <w:noProof w:val="0"/>
          <w:snapToGrid w:val="0"/>
        </w:rPr>
        <w:t>SupportIndicator</w:t>
      </w:r>
      <w:proofErr w:type="spellEnd"/>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242</w:t>
      </w:r>
    </w:p>
    <w:p w14:paraId="446B6521"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SRVCCOperationNotPossible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243</w:t>
      </w:r>
    </w:p>
    <w:p w14:paraId="67137422" w14:textId="77777777" w:rsidR="00BC65AD" w:rsidRPr="008711EA" w:rsidRDefault="00BC65AD" w:rsidP="00BC65AD">
      <w:pPr>
        <w:pStyle w:val="PL"/>
        <w:rPr>
          <w:noProof w:val="0"/>
          <w:snapToGrid w:val="0"/>
        </w:rPr>
      </w:pPr>
      <w:r w:rsidRPr="008711EA">
        <w:rPr>
          <w:noProof w:val="0"/>
          <w:snapToGrid w:val="0"/>
        </w:rPr>
        <w:t>id-NB-IoT-</w:t>
      </w:r>
      <w:proofErr w:type="spellStart"/>
      <w:r w:rsidRPr="008711EA">
        <w:rPr>
          <w:noProof w:val="0"/>
          <w:snapToGrid w:val="0"/>
        </w:rPr>
        <w:t>UEIdentityIndexValue</w:t>
      </w:r>
      <w:proofErr w:type="spellEnd"/>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244</w:t>
      </w:r>
    </w:p>
    <w:p w14:paraId="705B31B0" w14:textId="77777777" w:rsidR="00BC65AD" w:rsidRPr="008711EA" w:rsidRDefault="00BC65AD" w:rsidP="00BC65AD">
      <w:pPr>
        <w:pStyle w:val="PL"/>
        <w:rPr>
          <w:noProof w:val="0"/>
          <w:snapToGrid w:val="0"/>
        </w:rPr>
      </w:pPr>
      <w:r w:rsidRPr="008711EA">
        <w:rPr>
          <w:noProof w:val="0"/>
          <w:snapToGrid w:val="0"/>
        </w:rPr>
        <w:t>id-RRC-Resume-Cause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245</w:t>
      </w:r>
    </w:p>
    <w:p w14:paraId="758E1802" w14:textId="77777777" w:rsidR="00BC65AD" w:rsidRPr="008711EA" w:rsidRDefault="00BC65AD" w:rsidP="00BC65AD">
      <w:pPr>
        <w:pStyle w:val="PL"/>
        <w:rPr>
          <w:noProof w:val="0"/>
          <w:snapToGrid w:val="0"/>
        </w:rPr>
      </w:pPr>
      <w:r w:rsidRPr="008711EA">
        <w:rPr>
          <w:noProof w:val="0"/>
          <w:snapToGrid w:val="0"/>
        </w:rPr>
        <w:t>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246</w:t>
      </w:r>
    </w:p>
    <w:p w14:paraId="673BF44B" w14:textId="77777777" w:rsidR="00BC65AD" w:rsidRPr="008711EA" w:rsidRDefault="00BC65AD" w:rsidP="00BC65AD">
      <w:pPr>
        <w:pStyle w:val="PL"/>
        <w:rPr>
          <w:noProof w:val="0"/>
          <w:snapToGrid w:val="0"/>
        </w:rPr>
      </w:pPr>
      <w:r w:rsidRPr="008711EA">
        <w:rPr>
          <w:noProof w:val="0"/>
          <w:snapToGrid w:val="0"/>
          <w:lang w:eastAsia="zh-CN"/>
        </w:rPr>
        <w:t>id-</w:t>
      </w:r>
      <w:proofErr w:type="spellStart"/>
      <w:r w:rsidRPr="008711EA">
        <w:rPr>
          <w:snapToGrid w:val="0"/>
        </w:rPr>
        <w:t>ServedDCNs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247</w:t>
      </w:r>
    </w:p>
    <w:p w14:paraId="0217CCEC" w14:textId="77777777" w:rsidR="00BC65AD" w:rsidRPr="008711EA" w:rsidRDefault="00BC65AD" w:rsidP="00BC65AD">
      <w:pPr>
        <w:pStyle w:val="PL"/>
        <w:rPr>
          <w:noProof w:val="0"/>
          <w:snapToGrid w:val="0"/>
        </w:rPr>
      </w:pPr>
      <w:r w:rsidRPr="008711EA">
        <w:rPr>
          <w:snapToGrid w:val="0"/>
          <w:lang w:eastAsia="zh-CN"/>
        </w:rPr>
        <w:t>id-UESidelinkAggregate</w:t>
      </w:r>
      <w:r w:rsidRPr="008711EA">
        <w:rPr>
          <w:snapToGrid w:val="0"/>
        </w:rPr>
        <w:t xml:space="preserve">MaximumBitrate </w:t>
      </w:r>
      <w:r w:rsidRPr="008711EA">
        <w:rPr>
          <w:snapToGrid w:val="0"/>
          <w:lang w:eastAsia="zh-CN"/>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ProtocolIE-ID ::=</w:t>
      </w:r>
      <w:r w:rsidRPr="008711EA">
        <w:rPr>
          <w:snapToGrid w:val="0"/>
          <w:lang w:eastAsia="zh-CN"/>
        </w:rPr>
        <w:t xml:space="preserve"> 248</w:t>
      </w:r>
    </w:p>
    <w:p w14:paraId="661D2DE2" w14:textId="77777777" w:rsidR="00BC65AD" w:rsidRPr="008711EA" w:rsidRDefault="00BC65AD" w:rsidP="00BC65AD">
      <w:pPr>
        <w:pStyle w:val="PL"/>
        <w:rPr>
          <w:noProof w:val="0"/>
          <w:snapToGrid w:val="0"/>
        </w:rPr>
      </w:pPr>
      <w:r w:rsidRPr="008711EA">
        <w:rPr>
          <w:noProof w:val="0"/>
          <w:snapToGrid w:val="0"/>
          <w:lang w:eastAsia="zh-CN"/>
        </w:rPr>
        <w:t>id-</w:t>
      </w:r>
      <w:proofErr w:type="spellStart"/>
      <w:r w:rsidRPr="008711EA">
        <w:rPr>
          <w:noProof w:val="0"/>
          <w:snapToGrid w:val="0"/>
          <w:lang w:eastAsia="zh-CN"/>
        </w:rPr>
        <w:t>DLNASPDUDeliveryAckRequest</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249</w:t>
      </w:r>
    </w:p>
    <w:p w14:paraId="08762122" w14:textId="77777777" w:rsidR="00BC65AD" w:rsidRPr="008711EA" w:rsidRDefault="00BC65AD" w:rsidP="00BC65AD">
      <w:pPr>
        <w:pStyle w:val="PL"/>
        <w:rPr>
          <w:noProof w:val="0"/>
          <w:snapToGrid w:val="0"/>
        </w:rPr>
      </w:pPr>
      <w:r w:rsidRPr="008711EA">
        <w:rPr>
          <w:noProof w:val="0"/>
          <w:snapToGrid w:val="0"/>
        </w:rPr>
        <w:t>id-</w:t>
      </w:r>
      <w:r w:rsidRPr="008711EA">
        <w:rPr>
          <w:noProof w:val="0"/>
          <w:snapToGrid w:val="0"/>
          <w:lang w:eastAsia="zh-CN"/>
        </w:rPr>
        <w:t>Coverage-Level</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250</w:t>
      </w:r>
    </w:p>
    <w:p w14:paraId="36E1BA4B"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snapToGrid w:val="0"/>
        </w:rPr>
        <w:t>EnhancedCoverageRestricted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251</w:t>
      </w:r>
    </w:p>
    <w:p w14:paraId="0CB497C8" w14:textId="77777777" w:rsidR="00BC65AD" w:rsidRPr="008711EA" w:rsidRDefault="00BC65AD" w:rsidP="00BC65AD">
      <w:pPr>
        <w:pStyle w:val="PL"/>
        <w:rPr>
          <w:noProof w:val="0"/>
          <w:snapToGrid w:val="0"/>
          <w:lang w:eastAsia="zh-CN"/>
        </w:rPr>
      </w:pPr>
      <w:r w:rsidRPr="008711EA">
        <w:rPr>
          <w:noProof w:val="0"/>
          <w:snapToGrid w:val="0"/>
          <w:lang w:eastAsia="zh-CN"/>
        </w:rPr>
        <w:t>id-UE</w:t>
      </w:r>
      <w:r w:rsidRPr="008711EA">
        <w:rPr>
          <w:rFonts w:ascii="Arial" w:hAnsi="Arial" w:cs="Arial"/>
          <w:iCs/>
          <w:noProof w:val="0"/>
          <w:sz w:val="18"/>
          <w:lang w:eastAsia="zh-CN"/>
        </w:rPr>
        <w:t>-</w:t>
      </w:r>
      <w:r w:rsidRPr="008711EA">
        <w:rPr>
          <w:noProof w:val="0"/>
          <w:snapToGrid w:val="0"/>
          <w:lang w:eastAsia="zh-CN"/>
        </w:rPr>
        <w:t>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w:t>
      </w:r>
      <w:r w:rsidRPr="008711EA">
        <w:rPr>
          <w:noProof w:val="0"/>
          <w:snapToGrid w:val="0"/>
          <w:lang w:eastAsia="zh-CN"/>
        </w:rPr>
        <w:t>252</w:t>
      </w:r>
    </w:p>
    <w:p w14:paraId="072F808B" w14:textId="77777777" w:rsidR="00BC65AD" w:rsidRPr="008711EA" w:rsidRDefault="00BC65AD" w:rsidP="00BC65AD">
      <w:pPr>
        <w:pStyle w:val="PL"/>
        <w:rPr>
          <w:noProof w:val="0"/>
          <w:snapToGrid w:val="0"/>
        </w:rPr>
      </w:pPr>
      <w:r w:rsidRPr="008711EA">
        <w:rPr>
          <w:noProof w:val="0"/>
          <w:snapToGrid w:val="0"/>
        </w:rPr>
        <w:t>id-DL-CP-</w:t>
      </w:r>
      <w:proofErr w:type="spellStart"/>
      <w:r w:rsidRPr="008711EA">
        <w:rPr>
          <w:noProof w:val="0"/>
          <w:snapToGrid w:val="0"/>
        </w:rPr>
        <w:t>SecurityInformation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253</w:t>
      </w:r>
    </w:p>
    <w:p w14:paraId="44630067" w14:textId="77777777" w:rsidR="00BC65AD" w:rsidRPr="008711EA" w:rsidRDefault="00BC65AD" w:rsidP="00BC65AD">
      <w:pPr>
        <w:pStyle w:val="PL"/>
        <w:rPr>
          <w:noProof w:val="0"/>
          <w:snapToGrid w:val="0"/>
        </w:rPr>
      </w:pPr>
      <w:r w:rsidRPr="008711EA">
        <w:rPr>
          <w:noProof w:val="0"/>
          <w:snapToGrid w:val="0"/>
        </w:rPr>
        <w:t>id-UL-CP-</w:t>
      </w:r>
      <w:proofErr w:type="spellStart"/>
      <w:r w:rsidRPr="008711EA">
        <w:rPr>
          <w:noProof w:val="0"/>
          <w:snapToGrid w:val="0"/>
        </w:rPr>
        <w:t>SecurityInformation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w:t>
      </w:r>
      <w:r w:rsidRPr="008711EA">
        <w:rPr>
          <w:noProof w:val="0"/>
          <w:snapToGrid w:val="0"/>
          <w:lang w:eastAsia="zh-CN"/>
        </w:rPr>
        <w:t>254</w:t>
      </w:r>
    </w:p>
    <w:p w14:paraId="25135A31" w14:textId="77777777" w:rsidR="00BC65AD" w:rsidRPr="008711EA" w:rsidRDefault="00BC65AD" w:rsidP="00BC65AD">
      <w:pPr>
        <w:pStyle w:val="PL"/>
        <w:rPr>
          <w:noProof w:val="0"/>
          <w:snapToGrid w:val="0"/>
        </w:rPr>
      </w:pPr>
      <w:r w:rsidRPr="008711EA">
        <w:rPr>
          <w:noProof w:val="0"/>
          <w:snapToGrid w:val="0"/>
        </w:rPr>
        <w:t>id-extended-e-RAB-</w:t>
      </w:r>
      <w:proofErr w:type="spellStart"/>
      <w:r w:rsidRPr="008711EA">
        <w:rPr>
          <w:noProof w:val="0"/>
          <w:snapToGrid w:val="0"/>
        </w:rPr>
        <w:t>MaximumBitrateDL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255</w:t>
      </w:r>
    </w:p>
    <w:p w14:paraId="7277DD6B" w14:textId="77777777" w:rsidR="00BC65AD" w:rsidRPr="008711EA" w:rsidRDefault="00BC65AD" w:rsidP="00BC65AD">
      <w:pPr>
        <w:pStyle w:val="PL"/>
        <w:rPr>
          <w:noProof w:val="0"/>
          <w:snapToGrid w:val="0"/>
        </w:rPr>
      </w:pPr>
      <w:r w:rsidRPr="008711EA">
        <w:rPr>
          <w:noProof w:val="0"/>
          <w:snapToGrid w:val="0"/>
        </w:rPr>
        <w:t>id-extended-e-RAB-</w:t>
      </w:r>
      <w:proofErr w:type="spellStart"/>
      <w:r w:rsidRPr="008711EA">
        <w:rPr>
          <w:noProof w:val="0"/>
          <w:snapToGrid w:val="0"/>
        </w:rPr>
        <w:t>MaximumBitrateUL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256</w:t>
      </w:r>
    </w:p>
    <w:p w14:paraId="7B7646FB" w14:textId="77777777" w:rsidR="00BC65AD" w:rsidRPr="008711EA" w:rsidRDefault="00BC65AD" w:rsidP="00BC65AD">
      <w:pPr>
        <w:pStyle w:val="PL"/>
        <w:rPr>
          <w:noProof w:val="0"/>
          <w:snapToGrid w:val="0"/>
        </w:rPr>
      </w:pPr>
      <w:r w:rsidRPr="008711EA">
        <w:rPr>
          <w:noProof w:val="0"/>
          <w:snapToGrid w:val="0"/>
        </w:rPr>
        <w:t>id-extended-e-RAB-</w:t>
      </w:r>
      <w:proofErr w:type="spellStart"/>
      <w:r w:rsidRPr="008711EA">
        <w:rPr>
          <w:noProof w:val="0"/>
          <w:snapToGrid w:val="0"/>
        </w:rPr>
        <w:t>GuaranteedBitrateDL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257</w:t>
      </w:r>
    </w:p>
    <w:p w14:paraId="038E07CB" w14:textId="77777777" w:rsidR="00BC65AD" w:rsidRPr="008711EA" w:rsidRDefault="00BC65AD" w:rsidP="00BC65AD">
      <w:pPr>
        <w:pStyle w:val="PL"/>
        <w:rPr>
          <w:noProof w:val="0"/>
          <w:snapToGrid w:val="0"/>
        </w:rPr>
      </w:pPr>
      <w:r w:rsidRPr="008711EA">
        <w:rPr>
          <w:noProof w:val="0"/>
          <w:snapToGrid w:val="0"/>
        </w:rPr>
        <w:t>id-extended-e-RAB-</w:t>
      </w:r>
      <w:proofErr w:type="spellStart"/>
      <w:r w:rsidRPr="008711EA">
        <w:rPr>
          <w:noProof w:val="0"/>
          <w:snapToGrid w:val="0"/>
        </w:rPr>
        <w:t>GuaranteedBitrateUL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258</w:t>
      </w:r>
    </w:p>
    <w:p w14:paraId="7ACDACEA" w14:textId="77777777" w:rsidR="00BC65AD" w:rsidRPr="008711EA" w:rsidRDefault="00BC65AD" w:rsidP="00BC65AD">
      <w:pPr>
        <w:pStyle w:val="PL"/>
        <w:rPr>
          <w:noProof w:val="0"/>
          <w:snapToGrid w:val="0"/>
        </w:rPr>
      </w:pPr>
      <w:r w:rsidRPr="008711EA">
        <w:rPr>
          <w:noProof w:val="0"/>
          <w:snapToGrid w:val="0"/>
        </w:rPr>
        <w:t>id-extended-</w:t>
      </w:r>
      <w:proofErr w:type="spellStart"/>
      <w:r w:rsidRPr="008711EA">
        <w:rPr>
          <w:noProof w:val="0"/>
          <w:snapToGrid w:val="0"/>
        </w:rPr>
        <w:t>uEaggregateMaximumBitRateDL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259</w:t>
      </w:r>
    </w:p>
    <w:p w14:paraId="3F6F99B9" w14:textId="77777777" w:rsidR="00BC65AD" w:rsidRPr="008711EA" w:rsidRDefault="00BC65AD" w:rsidP="00BC65AD">
      <w:pPr>
        <w:pStyle w:val="PL"/>
        <w:rPr>
          <w:noProof w:val="0"/>
          <w:snapToGrid w:val="0"/>
        </w:rPr>
      </w:pPr>
      <w:r w:rsidRPr="008711EA">
        <w:rPr>
          <w:noProof w:val="0"/>
          <w:snapToGrid w:val="0"/>
        </w:rPr>
        <w:t>id-extended-</w:t>
      </w:r>
      <w:proofErr w:type="spellStart"/>
      <w:r w:rsidRPr="008711EA">
        <w:rPr>
          <w:noProof w:val="0"/>
          <w:snapToGrid w:val="0"/>
        </w:rPr>
        <w:t>uEaggregateMaximumBitRateUL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260</w:t>
      </w:r>
    </w:p>
    <w:p w14:paraId="37692CD8"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NRrestrictioninEPSasSecondaryRAT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261</w:t>
      </w:r>
    </w:p>
    <w:p w14:paraId="58EA1DC1" w14:textId="77777777" w:rsidR="00BC65AD" w:rsidRPr="008711EA" w:rsidRDefault="00BC65AD" w:rsidP="00BC65AD">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UEAppLayerMeasConfig</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262</w:t>
      </w:r>
    </w:p>
    <w:p w14:paraId="2884534D" w14:textId="77777777" w:rsidR="00BC65AD" w:rsidRPr="008711EA" w:rsidRDefault="00BC65AD" w:rsidP="00BC65AD">
      <w:pPr>
        <w:pStyle w:val="PL"/>
        <w:rPr>
          <w:noProof w:val="0"/>
          <w:snapToGrid w:val="0"/>
          <w:lang w:eastAsia="zh-CN"/>
        </w:rPr>
      </w:pPr>
      <w:r w:rsidRPr="008711EA">
        <w:rPr>
          <w:snapToGrid w:val="0"/>
        </w:rPr>
        <w:t>id-UE-Application-Layer-Measurement-Capability</w:t>
      </w:r>
      <w:r w:rsidRPr="008711EA">
        <w:rPr>
          <w:snapToGrid w:val="0"/>
        </w:rPr>
        <w:tab/>
      </w:r>
      <w:r w:rsidRPr="008711EA">
        <w:rPr>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w:t>
      </w:r>
      <w:r w:rsidRPr="008711EA">
        <w:rPr>
          <w:snapToGrid w:val="0"/>
        </w:rPr>
        <w:t xml:space="preserve"> ::=</w:t>
      </w:r>
      <w:proofErr w:type="gramEnd"/>
      <w:r w:rsidRPr="008711EA">
        <w:rPr>
          <w:snapToGrid w:val="0"/>
        </w:rPr>
        <w:t xml:space="preserve"> 263</w:t>
      </w:r>
    </w:p>
    <w:p w14:paraId="777C70CF" w14:textId="77777777" w:rsidR="00BC65AD" w:rsidRPr="008711EA" w:rsidRDefault="00BC65AD" w:rsidP="00BC65AD">
      <w:pPr>
        <w:pStyle w:val="PL"/>
        <w:rPr>
          <w:noProof w:val="0"/>
          <w:snapToGrid w:val="0"/>
          <w:lang w:eastAsia="zh-CN"/>
        </w:rPr>
      </w:pPr>
      <w:r w:rsidRPr="008711EA">
        <w:rPr>
          <w:noProof w:val="0"/>
          <w:snapToGrid w:val="0"/>
        </w:rPr>
        <w:t>id-</w:t>
      </w:r>
      <w:proofErr w:type="spellStart"/>
      <w:r w:rsidRPr="008711EA">
        <w:rPr>
          <w:noProof w:val="0"/>
          <w:snapToGrid w:val="0"/>
        </w:rPr>
        <w:t>SecondaryRATDataUsageReportList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264</w:t>
      </w:r>
    </w:p>
    <w:p w14:paraId="7C00AC1B"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SecondaryRATDataUsageReport</w:t>
      </w:r>
      <w:r w:rsidRPr="008711EA">
        <w:rPr>
          <w:noProof w:val="0"/>
        </w:rPr>
        <w:t>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265</w:t>
      </w:r>
    </w:p>
    <w:p w14:paraId="40D79234" w14:textId="77777777" w:rsidR="00BC65AD" w:rsidRPr="008711EA" w:rsidRDefault="00BC65AD" w:rsidP="00BC65AD">
      <w:pPr>
        <w:pStyle w:val="PL"/>
        <w:rPr>
          <w:noProof w:val="0"/>
          <w:snapToGrid w:val="0"/>
          <w:lang w:eastAsia="zh-CN"/>
        </w:rPr>
      </w:pPr>
      <w:r w:rsidRPr="008711EA">
        <w:rPr>
          <w:noProof w:val="0"/>
        </w:rPr>
        <w:t>id-</w:t>
      </w:r>
      <w:proofErr w:type="spellStart"/>
      <w:r w:rsidRPr="008711EA">
        <w:rPr>
          <w:noProof w:val="0"/>
        </w:rPr>
        <w:t>HandoverFlag</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266</w:t>
      </w:r>
    </w:p>
    <w:p w14:paraId="29109B40" w14:textId="77777777" w:rsidR="00BC65AD" w:rsidRPr="008711EA" w:rsidRDefault="00BC65AD" w:rsidP="00BC65AD">
      <w:pPr>
        <w:pStyle w:val="PL"/>
        <w:rPr>
          <w:noProof w:val="0"/>
          <w:snapToGrid w:val="0"/>
          <w:lang w:eastAsia="zh-CN"/>
        </w:rPr>
      </w:pPr>
      <w:r w:rsidRPr="008711EA">
        <w:rPr>
          <w:noProof w:val="0"/>
          <w:snapToGrid w:val="0"/>
        </w:rPr>
        <w:t>id-</w:t>
      </w:r>
      <w:r w:rsidRPr="008711EA">
        <w:rPr>
          <w:rFonts w:cs="Arial"/>
          <w:lang w:eastAsia="ja-JP"/>
        </w:rPr>
        <w:t>E-</w:t>
      </w:r>
      <w:proofErr w:type="spellStart"/>
      <w:r w:rsidRPr="008711EA">
        <w:rPr>
          <w:rFonts w:cs="Arial"/>
          <w:lang w:eastAsia="ja-JP"/>
        </w:rPr>
        <w:t>RABUsageReport</w:t>
      </w:r>
      <w:r w:rsidRPr="008711EA">
        <w:rPr>
          <w:noProof w:val="0"/>
        </w:rPr>
        <w:t>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267</w:t>
      </w:r>
    </w:p>
    <w:p w14:paraId="7D20AF3A" w14:textId="77777777" w:rsidR="00BC65AD" w:rsidRPr="008711EA" w:rsidRDefault="00BC65AD" w:rsidP="00BC65AD">
      <w:pPr>
        <w:pStyle w:val="PL"/>
        <w:rPr>
          <w:noProof w:val="0"/>
          <w:snapToGrid w:val="0"/>
          <w:lang w:eastAsia="zh-CN"/>
        </w:rPr>
      </w:pPr>
      <w:r w:rsidRPr="008711EA">
        <w:rPr>
          <w:noProof w:val="0"/>
          <w:snapToGrid w:val="0"/>
        </w:rPr>
        <w:t>id-</w:t>
      </w:r>
      <w:proofErr w:type="spellStart"/>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sageRequest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268</w:t>
      </w:r>
    </w:p>
    <w:p w14:paraId="69EF4120" w14:textId="77777777" w:rsidR="00BC65AD" w:rsidRPr="008711EA" w:rsidRDefault="00BC65AD" w:rsidP="00BC65AD">
      <w:pPr>
        <w:pStyle w:val="PL"/>
        <w:rPr>
          <w:noProof w:val="0"/>
          <w:snapToGrid w:val="0"/>
        </w:rPr>
      </w:pPr>
      <w:bookmarkStart w:id="127" w:name="_Hlk499773755"/>
      <w:r w:rsidRPr="008711EA">
        <w:rPr>
          <w:noProof w:val="0"/>
          <w:snapToGrid w:val="0"/>
        </w:rPr>
        <w:t>id-</w:t>
      </w:r>
      <w:proofErr w:type="spellStart"/>
      <w:r w:rsidRPr="008711EA">
        <w:rPr>
          <w:noProof w:val="0"/>
          <w:snapToGrid w:val="0"/>
        </w:rPr>
        <w:t>NRUESecurityCapabilities</w:t>
      </w:r>
      <w:bookmarkEnd w:id="127"/>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269</w:t>
      </w:r>
    </w:p>
    <w:p w14:paraId="1AA2489C"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UnlicensedSpectrumRestriction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270</w:t>
      </w:r>
    </w:p>
    <w:p w14:paraId="5EC8564C" w14:textId="77777777" w:rsidR="00BC65AD" w:rsidRPr="008711EA" w:rsidRDefault="00BC65AD" w:rsidP="00BC65AD">
      <w:pPr>
        <w:pStyle w:val="PL"/>
        <w:rPr>
          <w:noProof w:val="0"/>
          <w:snapToGrid w:val="0"/>
        </w:rPr>
      </w:pPr>
      <w:r w:rsidRPr="008711EA">
        <w:rPr>
          <w:noProof w:val="0"/>
          <w:snapToGrid w:val="0"/>
        </w:rPr>
        <w:t>id-CE-</w:t>
      </w:r>
      <w:proofErr w:type="spellStart"/>
      <w:r w:rsidRPr="008711EA">
        <w:rPr>
          <w:noProof w:val="0"/>
          <w:snapToGrid w:val="0"/>
        </w:rPr>
        <w:t>ModeBRestricted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271</w:t>
      </w:r>
    </w:p>
    <w:p w14:paraId="46A38257" w14:textId="77777777" w:rsidR="00BC65AD" w:rsidRPr="008711EA" w:rsidRDefault="00BC65AD" w:rsidP="00BC65AD">
      <w:pPr>
        <w:pStyle w:val="PL"/>
        <w:rPr>
          <w:noProof w:val="0"/>
          <w:snapToGrid w:val="0"/>
        </w:rPr>
      </w:pPr>
      <w:r w:rsidRPr="008711EA">
        <w:rPr>
          <w:snapToGrid w:val="0"/>
          <w:lang w:val="fr-FR"/>
        </w:rPr>
        <w:t>id-LTE-M-Indication</w:t>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t xml:space="preserve">ProtocolIE-ID ::= </w:t>
      </w:r>
      <w:r w:rsidRPr="008711EA">
        <w:rPr>
          <w:rFonts w:hint="eastAsia"/>
          <w:snapToGrid w:val="0"/>
        </w:rPr>
        <w:t>272</w:t>
      </w:r>
    </w:p>
    <w:p w14:paraId="09CC308E"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DownlinkPacketLossRate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273</w:t>
      </w:r>
    </w:p>
    <w:p w14:paraId="796F6F1B"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UplinkPacketLossRate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274</w:t>
      </w:r>
    </w:p>
    <w:p w14:paraId="43064F80" w14:textId="77777777" w:rsidR="00BC65AD" w:rsidRPr="008711EA" w:rsidRDefault="00BC65AD" w:rsidP="00BC65AD">
      <w:pPr>
        <w:pStyle w:val="PL"/>
        <w:rPr>
          <w:noProof w:val="0"/>
          <w:snapToGrid w:val="0"/>
        </w:rPr>
      </w:pPr>
      <w:r w:rsidRPr="008711EA">
        <w:rPr>
          <w:noProof w:val="0"/>
          <w:snapToGrid w:val="0"/>
          <w:lang w:eastAsia="zh-CN"/>
        </w:rPr>
        <w:t>id-</w:t>
      </w:r>
      <w:proofErr w:type="spellStart"/>
      <w:r w:rsidRPr="008711EA">
        <w:rPr>
          <w:noProof w:val="0"/>
          <w:snapToGrid w:val="0"/>
          <w:lang w:eastAsia="zh-CN"/>
        </w:rPr>
        <w:t>UECapabilityInfoRequest</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275</w:t>
      </w:r>
    </w:p>
    <w:p w14:paraId="6424C288"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serviceType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276</w:t>
      </w:r>
    </w:p>
    <w:p w14:paraId="7147BDDC"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AerialUEsubscriptionInformation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277</w:t>
      </w:r>
    </w:p>
    <w:p w14:paraId="684B94AF" w14:textId="77777777" w:rsidR="00BC65AD" w:rsidRPr="008711EA" w:rsidRDefault="00BC65AD" w:rsidP="00BC65AD">
      <w:pPr>
        <w:pStyle w:val="PL"/>
        <w:rPr>
          <w:noProof w:val="0"/>
          <w:snapToGrid w:val="0"/>
        </w:rPr>
      </w:pPr>
      <w:r w:rsidRPr="008711EA">
        <w:rPr>
          <w:snapToGrid w:val="0"/>
        </w:rPr>
        <w:t>id-Subscription-Based-UE-DifferentiationInfo</w:t>
      </w:r>
      <w:r w:rsidRPr="008711EA">
        <w:rPr>
          <w:snapToGrid w:val="0"/>
        </w:rPr>
        <w:tab/>
      </w:r>
      <w:r w:rsidRPr="008711EA">
        <w:rPr>
          <w:snapToGrid w:val="0"/>
        </w:rPr>
        <w:tab/>
        <w:t>ProtocolIE-ID ::= 278</w:t>
      </w:r>
    </w:p>
    <w:p w14:paraId="3693EFD7" w14:textId="77777777" w:rsidR="00BC65AD" w:rsidRPr="008711EA" w:rsidRDefault="00BC65AD" w:rsidP="00BC65AD">
      <w:pPr>
        <w:pStyle w:val="PL"/>
        <w:rPr>
          <w:snapToGrid w:val="0"/>
        </w:rPr>
      </w:pPr>
      <w:r w:rsidRPr="008711EA">
        <w:rPr>
          <w:snapToGrid w:val="0"/>
        </w:rPr>
        <w:t>id-EndIndication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280</w:t>
      </w:r>
    </w:p>
    <w:p w14:paraId="6464E504" w14:textId="77777777" w:rsidR="00BC65AD" w:rsidRPr="008711EA" w:rsidRDefault="00BC65AD" w:rsidP="00BC65AD">
      <w:pPr>
        <w:pStyle w:val="PL"/>
        <w:rPr>
          <w:noProof w:val="0"/>
          <w:snapToGrid w:val="0"/>
        </w:rPr>
      </w:pPr>
      <w:r w:rsidRPr="008711EA">
        <w:rPr>
          <w:snapToGrid w:val="0"/>
        </w:rPr>
        <w:t>id-EDT-Session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281</w:t>
      </w:r>
    </w:p>
    <w:p w14:paraId="0DB2C976" w14:textId="77777777" w:rsidR="00BC65AD" w:rsidRPr="008711EA" w:rsidRDefault="00BC65AD" w:rsidP="00BC65AD">
      <w:pPr>
        <w:pStyle w:val="PL"/>
        <w:rPr>
          <w:snapToGrid w:val="0"/>
        </w:rPr>
      </w:pPr>
      <w:r w:rsidRPr="008711EA">
        <w:rPr>
          <w:snapToGrid w:val="0"/>
        </w:rPr>
        <w:t>id-CNTypeRestrictions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282</w:t>
      </w:r>
    </w:p>
    <w:p w14:paraId="1EE762C6"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PendingDataIndication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283</w:t>
      </w:r>
    </w:p>
    <w:p w14:paraId="2DC51488"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BluetoothMeasurementConfiguration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284</w:t>
      </w:r>
    </w:p>
    <w:p w14:paraId="7CB16DA2"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WLANMeasurementConfiguration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285</w:t>
      </w:r>
    </w:p>
    <w:p w14:paraId="3DC7E3F3"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WarningAreaCoordinates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286</w:t>
      </w:r>
    </w:p>
    <w:p w14:paraId="3880C41C" w14:textId="77777777" w:rsidR="00BC65AD" w:rsidRPr="008711EA" w:rsidRDefault="00BC65AD" w:rsidP="00BC65AD">
      <w:pPr>
        <w:pStyle w:val="PL"/>
        <w:rPr>
          <w:noProof w:val="0"/>
          <w:snapToGrid w:val="0"/>
        </w:rPr>
      </w:pPr>
      <w:r w:rsidRPr="008711EA">
        <w:rPr>
          <w:noProof w:val="0"/>
          <w:snapToGrid w:val="0"/>
        </w:rPr>
        <w:t>id-NRrestrictionin5GS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287</w:t>
      </w:r>
    </w:p>
    <w:p w14:paraId="3EF0300D"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PSCellInformation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288</w:t>
      </w:r>
    </w:p>
    <w:p w14:paraId="1F70404F"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LastNG</w:t>
      </w:r>
      <w:proofErr w:type="spellEnd"/>
      <w:r w:rsidRPr="008711EA">
        <w:rPr>
          <w:noProof w:val="0"/>
          <w:snapToGrid w:val="0"/>
        </w:rPr>
        <w:t>-</w:t>
      </w:r>
      <w:proofErr w:type="spellStart"/>
      <w:r w:rsidRPr="008711EA">
        <w:rPr>
          <w:noProof w:val="0"/>
          <w:snapToGrid w:val="0"/>
        </w:rPr>
        <w:t>RANPLMNIdentity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290</w:t>
      </w:r>
    </w:p>
    <w:p w14:paraId="305FEB85" w14:textId="77777777" w:rsidR="00BC65AD" w:rsidRPr="008711EA" w:rsidRDefault="00BC65AD" w:rsidP="00BC65AD">
      <w:pPr>
        <w:pStyle w:val="PL"/>
        <w:rPr>
          <w:noProof w:val="0"/>
          <w:snapToGrid w:val="0"/>
        </w:rPr>
      </w:pPr>
      <w:r w:rsidRPr="008711EA">
        <w:rPr>
          <w:noProof w:val="0"/>
          <w:snapToGrid w:val="0"/>
        </w:rPr>
        <w:lastRenderedPageBreak/>
        <w:t>id-</w:t>
      </w:r>
      <w:proofErr w:type="spellStart"/>
      <w:r w:rsidRPr="008711EA">
        <w:rPr>
          <w:noProof w:val="0"/>
          <w:snapToGrid w:val="0"/>
        </w:rPr>
        <w:t>ConnectedengNBList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291</w:t>
      </w:r>
    </w:p>
    <w:p w14:paraId="6ADB1878"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ConnectedengNBToAddList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292</w:t>
      </w:r>
    </w:p>
    <w:p w14:paraId="7246948C"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ConnectedengNBToRemoveList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293</w:t>
      </w:r>
    </w:p>
    <w:p w14:paraId="18BDC0DD" w14:textId="77777777" w:rsidR="00BC65AD" w:rsidRPr="008711EA" w:rsidRDefault="00BC65AD" w:rsidP="00BC65AD">
      <w:pPr>
        <w:pStyle w:val="PL"/>
        <w:rPr>
          <w:noProof w:val="0"/>
          <w:snapToGrid w:val="0"/>
        </w:rPr>
      </w:pPr>
      <w:r w:rsidRPr="008711EA">
        <w:rPr>
          <w:noProof w:val="0"/>
          <w:snapToGrid w:val="0"/>
        </w:rPr>
        <w:t>id-EN-</w:t>
      </w:r>
      <w:proofErr w:type="spellStart"/>
      <w:r w:rsidRPr="008711EA">
        <w:rPr>
          <w:noProof w:val="0"/>
          <w:snapToGrid w:val="0"/>
        </w:rPr>
        <w:t>DCSONConfigurationTransfer</w:t>
      </w:r>
      <w:proofErr w:type="spellEnd"/>
      <w:r w:rsidRPr="008711EA">
        <w:rPr>
          <w:noProof w:val="0"/>
          <w:snapToGrid w:val="0"/>
        </w:rPr>
        <w:t>-ECT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294</w:t>
      </w:r>
    </w:p>
    <w:p w14:paraId="429C9775" w14:textId="77777777" w:rsidR="00BC65AD" w:rsidRPr="008711EA" w:rsidRDefault="00BC65AD" w:rsidP="00BC65AD">
      <w:pPr>
        <w:pStyle w:val="PL"/>
        <w:rPr>
          <w:noProof w:val="0"/>
          <w:snapToGrid w:val="0"/>
        </w:rPr>
      </w:pPr>
      <w:r w:rsidRPr="008711EA">
        <w:rPr>
          <w:noProof w:val="0"/>
          <w:snapToGrid w:val="0"/>
        </w:rPr>
        <w:t>id-EN-</w:t>
      </w:r>
      <w:proofErr w:type="spellStart"/>
      <w:r w:rsidRPr="008711EA">
        <w:rPr>
          <w:noProof w:val="0"/>
          <w:snapToGrid w:val="0"/>
        </w:rPr>
        <w:t>DCSONConfigurationTransfer</w:t>
      </w:r>
      <w:proofErr w:type="spellEnd"/>
      <w:r w:rsidRPr="008711EA">
        <w:rPr>
          <w:noProof w:val="0"/>
          <w:snapToGrid w:val="0"/>
        </w:rPr>
        <w:t>-MCT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295</w:t>
      </w:r>
    </w:p>
    <w:p w14:paraId="0C6B2DB0" w14:textId="77777777" w:rsidR="00BC65AD" w:rsidRPr="008711EA" w:rsidRDefault="00BC65AD" w:rsidP="00BC65AD">
      <w:pPr>
        <w:pStyle w:val="PL"/>
        <w:rPr>
          <w:noProof w:val="0"/>
          <w:snapToGrid w:val="0"/>
        </w:rPr>
      </w:pPr>
      <w:r w:rsidRPr="008711EA">
        <w:rPr>
          <w:noProof w:val="0"/>
          <w:snapToGrid w:val="0"/>
        </w:rPr>
        <w:t>id-IMSvoiceEPSfallbackfrom5G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296</w:t>
      </w:r>
    </w:p>
    <w:p w14:paraId="06C465AC"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TimeSinceSecondaryNodeRelease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297</w:t>
      </w:r>
    </w:p>
    <w:p w14:paraId="377D3BD2" w14:textId="77777777" w:rsidR="00BC65AD" w:rsidRPr="008711EA" w:rsidRDefault="00BC65AD" w:rsidP="00BC65AD">
      <w:pPr>
        <w:pStyle w:val="PL"/>
        <w:rPr>
          <w:noProof w:val="0"/>
          <w:snapToGrid w:val="0"/>
        </w:rPr>
      </w:pPr>
      <w:r w:rsidRPr="008711EA">
        <w:rPr>
          <w:noProof w:val="0"/>
          <w:snapToGrid w:val="0"/>
        </w:rPr>
        <w:t>id-</w:t>
      </w:r>
      <w:proofErr w:type="spellStart"/>
      <w:r w:rsidRPr="008711EA">
        <w:rPr>
          <w:noProof w:val="0"/>
          <w:snapToGrid w:val="0"/>
        </w:rPr>
        <w:t>RequestTypeAdditionalInfo</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298</w:t>
      </w:r>
    </w:p>
    <w:p w14:paraId="5A6CB3F0" w14:textId="77777777" w:rsidR="00BC65AD" w:rsidRDefault="00BC65AD" w:rsidP="00BC65AD">
      <w:pPr>
        <w:pStyle w:val="PL"/>
        <w:rPr>
          <w:noProof w:val="0"/>
          <w:snapToGrid w:val="0"/>
        </w:rPr>
      </w:pPr>
      <w:r w:rsidRPr="008711EA">
        <w:rPr>
          <w:noProof w:val="0"/>
          <w:snapToGrid w:val="0"/>
        </w:rPr>
        <w:t>id-</w:t>
      </w:r>
      <w:proofErr w:type="spellStart"/>
      <w:r w:rsidRPr="008711EA">
        <w:rPr>
          <w:noProof w:val="0"/>
          <w:snapToGrid w:val="0"/>
        </w:rPr>
        <w:t>AdditionalRRMPriorityIndex</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299</w:t>
      </w:r>
    </w:p>
    <w:p w14:paraId="173FF76D" w14:textId="77777777" w:rsidR="00BC65AD" w:rsidRPr="008711EA" w:rsidRDefault="00BC65AD" w:rsidP="00BC65AD">
      <w:pPr>
        <w:pStyle w:val="PL"/>
        <w:rPr>
          <w:noProof w:val="0"/>
          <w:snapToGrid w:val="0"/>
        </w:rPr>
      </w:pPr>
      <w:r w:rsidRPr="00B16C75">
        <w:rPr>
          <w:noProof w:val="0"/>
          <w:snapToGrid w:val="0"/>
        </w:rPr>
        <w:t>id-</w:t>
      </w:r>
      <w:proofErr w:type="spellStart"/>
      <w:r w:rsidRPr="00B16C75">
        <w:rPr>
          <w:noProof w:val="0"/>
          <w:snapToGrid w:val="0"/>
        </w:rPr>
        <w:t>ContextatSource</w:t>
      </w:r>
      <w:proofErr w:type="spellEnd"/>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proofErr w:type="spellStart"/>
      <w:r w:rsidRPr="00B16C75">
        <w:rPr>
          <w:noProof w:val="0"/>
          <w:snapToGrid w:val="0"/>
        </w:rPr>
        <w:t>ProtocolIE</w:t>
      </w:r>
      <w:proofErr w:type="spellEnd"/>
      <w:r w:rsidRPr="00B16C75">
        <w:rPr>
          <w:noProof w:val="0"/>
          <w:snapToGrid w:val="0"/>
        </w:rPr>
        <w:t>-</w:t>
      </w:r>
      <w:proofErr w:type="gramStart"/>
      <w:r w:rsidRPr="00B16C75">
        <w:rPr>
          <w:noProof w:val="0"/>
          <w:snapToGrid w:val="0"/>
        </w:rPr>
        <w:t>ID ::=</w:t>
      </w:r>
      <w:proofErr w:type="gramEnd"/>
      <w:r w:rsidRPr="00B16C75">
        <w:rPr>
          <w:noProof w:val="0"/>
          <w:snapToGrid w:val="0"/>
        </w:rPr>
        <w:t xml:space="preserve"> </w:t>
      </w:r>
      <w:r>
        <w:rPr>
          <w:noProof w:val="0"/>
          <w:snapToGrid w:val="0"/>
        </w:rPr>
        <w:t>300</w:t>
      </w:r>
    </w:p>
    <w:p w14:paraId="0C03C008" w14:textId="77777777" w:rsidR="00BC65AD" w:rsidRDefault="00BC65AD" w:rsidP="00BC65AD">
      <w:pPr>
        <w:pStyle w:val="PL"/>
        <w:rPr>
          <w:noProof w:val="0"/>
          <w:snapToGrid w:val="0"/>
        </w:rPr>
      </w:pPr>
      <w:r>
        <w:rPr>
          <w:noProof w:val="0"/>
          <w:snapToGrid w:val="0"/>
        </w:rPr>
        <w:t>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301</w:t>
      </w:r>
    </w:p>
    <w:p w14:paraId="06EAA590" w14:textId="77777777" w:rsidR="00BC65AD" w:rsidRDefault="00BC65AD" w:rsidP="00BC65AD">
      <w:pPr>
        <w:pStyle w:val="PL"/>
        <w:rPr>
          <w:noProof w:val="0"/>
          <w:snapToGrid w:val="0"/>
        </w:rPr>
      </w:pPr>
      <w:r>
        <w:rPr>
          <w:noProof w:val="0"/>
          <w:snapToGrid w:val="0"/>
        </w:rPr>
        <w:t>id-IAB-Node-Indication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302</w:t>
      </w:r>
    </w:p>
    <w:p w14:paraId="72DE30B1" w14:textId="77777777" w:rsidR="00BC65AD" w:rsidRDefault="00BC65AD" w:rsidP="00BC65AD">
      <w:pPr>
        <w:pStyle w:val="PL"/>
        <w:rPr>
          <w:noProof w:val="0"/>
          <w:snapToGrid w:val="0"/>
        </w:rPr>
      </w:pPr>
      <w:r>
        <w:rPr>
          <w:noProof w:val="0"/>
          <w:snapToGrid w:val="0"/>
        </w:rPr>
        <w:t>id-IAB-Supported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303</w:t>
      </w:r>
    </w:p>
    <w:p w14:paraId="50FEFD05" w14:textId="77777777" w:rsidR="00BC65AD" w:rsidRDefault="00BC65AD" w:rsidP="00BC65AD">
      <w:pPr>
        <w:pStyle w:val="PL"/>
        <w:rPr>
          <w:noProof w:val="0"/>
          <w:snapToGrid w:val="0"/>
        </w:rPr>
      </w:pPr>
      <w:r w:rsidRPr="00676777">
        <w:rPr>
          <w:noProof w:val="0"/>
          <w:snapToGrid w:val="0"/>
        </w:rPr>
        <w:t>id-</w:t>
      </w:r>
      <w:proofErr w:type="spellStart"/>
      <w:r w:rsidRPr="00676777">
        <w:rPr>
          <w:noProof w:val="0"/>
          <w:snapToGrid w:val="0"/>
        </w:rPr>
        <w:t>DataSize</w:t>
      </w:r>
      <w:proofErr w:type="spellEnd"/>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proofErr w:type="spellStart"/>
      <w:r w:rsidRPr="00676777">
        <w:rPr>
          <w:noProof w:val="0"/>
          <w:snapToGrid w:val="0"/>
        </w:rPr>
        <w:t>ProtocolIE</w:t>
      </w:r>
      <w:proofErr w:type="spellEnd"/>
      <w:r w:rsidRPr="00676777">
        <w:rPr>
          <w:noProof w:val="0"/>
          <w:snapToGrid w:val="0"/>
        </w:rPr>
        <w:t>-</w:t>
      </w:r>
      <w:proofErr w:type="gramStart"/>
      <w:r w:rsidRPr="00676777">
        <w:rPr>
          <w:noProof w:val="0"/>
          <w:snapToGrid w:val="0"/>
        </w:rPr>
        <w:t>ID ::=</w:t>
      </w:r>
      <w:proofErr w:type="gramEnd"/>
      <w:r w:rsidRPr="00676777">
        <w:rPr>
          <w:noProof w:val="0"/>
          <w:snapToGrid w:val="0"/>
        </w:rPr>
        <w:t xml:space="preserve"> </w:t>
      </w:r>
      <w:r>
        <w:rPr>
          <w:noProof w:val="0"/>
          <w:snapToGrid w:val="0"/>
        </w:rPr>
        <w:t>304</w:t>
      </w:r>
    </w:p>
    <w:p w14:paraId="613D996F" w14:textId="77777777" w:rsidR="00BC65AD" w:rsidRDefault="00BC65AD" w:rsidP="00BC65AD">
      <w:pPr>
        <w:pStyle w:val="PL"/>
        <w:rPr>
          <w:noProof w:val="0"/>
          <w:snapToGrid w:val="0"/>
        </w:rPr>
      </w:pPr>
      <w:r w:rsidRPr="00E33B96">
        <w:rPr>
          <w:noProof w:val="0"/>
          <w:snapToGrid w:val="0"/>
        </w:rPr>
        <w:t>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proofErr w:type="spellStart"/>
      <w:r w:rsidRPr="00E33B96">
        <w:rPr>
          <w:noProof w:val="0"/>
          <w:snapToGrid w:val="0"/>
        </w:rPr>
        <w:t>ProtocolIE</w:t>
      </w:r>
      <w:proofErr w:type="spellEnd"/>
      <w:r w:rsidRPr="00E33B96">
        <w:rPr>
          <w:noProof w:val="0"/>
          <w:snapToGrid w:val="0"/>
        </w:rPr>
        <w:t>-</w:t>
      </w:r>
      <w:proofErr w:type="gramStart"/>
      <w:r w:rsidRPr="00E33B96">
        <w:rPr>
          <w:noProof w:val="0"/>
          <w:snapToGrid w:val="0"/>
        </w:rPr>
        <w:t>ID ::=</w:t>
      </w:r>
      <w:proofErr w:type="gramEnd"/>
      <w:r w:rsidRPr="00E33B96">
        <w:rPr>
          <w:noProof w:val="0"/>
          <w:snapToGrid w:val="0"/>
        </w:rPr>
        <w:t xml:space="preserve"> </w:t>
      </w:r>
      <w:r>
        <w:rPr>
          <w:noProof w:val="0"/>
          <w:snapToGrid w:val="0"/>
        </w:rPr>
        <w:t>305</w:t>
      </w:r>
    </w:p>
    <w:p w14:paraId="13341164" w14:textId="77777777" w:rsidR="00BC65AD" w:rsidRPr="00BF2B4C" w:rsidRDefault="00BC65AD" w:rsidP="00BC65AD">
      <w:pPr>
        <w:pStyle w:val="PL"/>
        <w:rPr>
          <w:noProof w:val="0"/>
          <w:snapToGrid w:val="0"/>
        </w:rPr>
      </w:pPr>
      <w:r w:rsidRPr="00BF2B4C">
        <w:rPr>
          <w:noProof w:val="0"/>
          <w:snapToGrid w:val="0"/>
        </w:rPr>
        <w:t>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proofErr w:type="spellStart"/>
      <w:r w:rsidRPr="00BF2B4C">
        <w:rPr>
          <w:noProof w:val="0"/>
          <w:snapToGrid w:val="0"/>
        </w:rPr>
        <w:t>ProtocolIE</w:t>
      </w:r>
      <w:proofErr w:type="spellEnd"/>
      <w:r w:rsidRPr="00BF2B4C">
        <w:rPr>
          <w:noProof w:val="0"/>
          <w:snapToGrid w:val="0"/>
        </w:rPr>
        <w:t>-</w:t>
      </w:r>
      <w:proofErr w:type="gramStart"/>
      <w:r w:rsidRPr="00BF2B4C">
        <w:rPr>
          <w:noProof w:val="0"/>
          <w:snapToGrid w:val="0"/>
        </w:rPr>
        <w:t>ID ::=</w:t>
      </w:r>
      <w:proofErr w:type="gramEnd"/>
      <w:r w:rsidRPr="00BF2B4C">
        <w:rPr>
          <w:noProof w:val="0"/>
          <w:snapToGrid w:val="0"/>
        </w:rPr>
        <w:t xml:space="preserve"> </w:t>
      </w:r>
      <w:r>
        <w:rPr>
          <w:noProof w:val="0"/>
          <w:snapToGrid w:val="0"/>
        </w:rPr>
        <w:t>306</w:t>
      </w:r>
    </w:p>
    <w:p w14:paraId="4F8BE98B" w14:textId="77777777" w:rsidR="00BC65AD" w:rsidRPr="00BF2B4C" w:rsidRDefault="00BC65AD" w:rsidP="00BC65AD">
      <w:pPr>
        <w:pStyle w:val="PL"/>
        <w:rPr>
          <w:noProof w:val="0"/>
          <w:snapToGrid w:val="0"/>
        </w:rPr>
      </w:pPr>
      <w:r w:rsidRPr="00BF2B4C">
        <w:rPr>
          <w:noProof w:val="0"/>
          <w:snapToGrid w:val="0"/>
        </w:rPr>
        <w:t>id-</w:t>
      </w:r>
      <w:proofErr w:type="spellStart"/>
      <w:r w:rsidRPr="00BF2B4C">
        <w:rPr>
          <w:noProof w:val="0"/>
          <w:snapToGrid w:val="0"/>
        </w:rPr>
        <w:t>NRUESidelinkAggregateMaximumBitrate</w:t>
      </w:r>
      <w:proofErr w:type="spellEnd"/>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proofErr w:type="spellStart"/>
      <w:r w:rsidRPr="00BF2B4C">
        <w:rPr>
          <w:noProof w:val="0"/>
          <w:snapToGrid w:val="0"/>
        </w:rPr>
        <w:t>ProtocolIE</w:t>
      </w:r>
      <w:proofErr w:type="spellEnd"/>
      <w:r w:rsidRPr="00BF2B4C">
        <w:rPr>
          <w:noProof w:val="0"/>
          <w:snapToGrid w:val="0"/>
        </w:rPr>
        <w:t>-</w:t>
      </w:r>
      <w:proofErr w:type="gramStart"/>
      <w:r w:rsidRPr="00BF2B4C">
        <w:rPr>
          <w:noProof w:val="0"/>
          <w:snapToGrid w:val="0"/>
        </w:rPr>
        <w:t>ID ::=</w:t>
      </w:r>
      <w:proofErr w:type="gramEnd"/>
      <w:r w:rsidRPr="00BF2B4C">
        <w:rPr>
          <w:noProof w:val="0"/>
          <w:snapToGrid w:val="0"/>
        </w:rPr>
        <w:t xml:space="preserve"> </w:t>
      </w:r>
      <w:r>
        <w:rPr>
          <w:noProof w:val="0"/>
          <w:snapToGrid w:val="0"/>
        </w:rPr>
        <w:t>307</w:t>
      </w:r>
    </w:p>
    <w:p w14:paraId="458B4686" w14:textId="77777777" w:rsidR="00BC65AD" w:rsidRDefault="00BC65AD" w:rsidP="00BC65AD">
      <w:pPr>
        <w:pStyle w:val="PL"/>
        <w:rPr>
          <w:noProof w:val="0"/>
          <w:snapToGrid w:val="0"/>
        </w:rPr>
      </w:pPr>
      <w:r w:rsidRPr="00BF2B4C">
        <w:rPr>
          <w:noProof w:val="0"/>
          <w:snapToGrid w:val="0"/>
        </w:rPr>
        <w:t>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proofErr w:type="spellStart"/>
      <w:r w:rsidRPr="00BF2B4C">
        <w:rPr>
          <w:noProof w:val="0"/>
          <w:snapToGrid w:val="0"/>
        </w:rPr>
        <w:t>ProtocolIE</w:t>
      </w:r>
      <w:proofErr w:type="spellEnd"/>
      <w:r w:rsidRPr="00BF2B4C">
        <w:rPr>
          <w:noProof w:val="0"/>
          <w:snapToGrid w:val="0"/>
        </w:rPr>
        <w:t>-</w:t>
      </w:r>
      <w:proofErr w:type="gramStart"/>
      <w:r w:rsidRPr="00BF2B4C">
        <w:rPr>
          <w:noProof w:val="0"/>
          <w:snapToGrid w:val="0"/>
        </w:rPr>
        <w:t>ID ::=</w:t>
      </w:r>
      <w:proofErr w:type="gramEnd"/>
      <w:r w:rsidRPr="00BF2B4C">
        <w:rPr>
          <w:noProof w:val="0"/>
          <w:snapToGrid w:val="0"/>
        </w:rPr>
        <w:t xml:space="preserve"> </w:t>
      </w:r>
      <w:r>
        <w:rPr>
          <w:noProof w:val="0"/>
          <w:snapToGrid w:val="0"/>
        </w:rPr>
        <w:t>308</w:t>
      </w:r>
    </w:p>
    <w:p w14:paraId="0B1D5208" w14:textId="77777777" w:rsidR="00BC65AD" w:rsidRPr="00CC40CA" w:rsidRDefault="00BC65AD" w:rsidP="00BC65AD">
      <w:pPr>
        <w:pStyle w:val="PL"/>
        <w:rPr>
          <w:noProof w:val="0"/>
          <w:snapToGrid w:val="0"/>
        </w:rPr>
      </w:pPr>
      <w:r w:rsidRPr="00CC40CA">
        <w:rPr>
          <w:noProof w:val="0"/>
          <w:snapToGrid w:val="0"/>
        </w:rPr>
        <w:t>id-</w:t>
      </w:r>
      <w:proofErr w:type="spellStart"/>
      <w:r w:rsidRPr="00CC40CA">
        <w:rPr>
          <w:noProof w:val="0"/>
          <w:snapToGrid w:val="0"/>
        </w:rPr>
        <w:t>IntersystemSONConfigurationTransferMCT</w:t>
      </w:r>
      <w:proofErr w:type="spellEnd"/>
      <w:r w:rsidRPr="00CC40CA">
        <w:rPr>
          <w:noProof w:val="0"/>
          <w:snapToGrid w:val="0"/>
        </w:rPr>
        <w:tab/>
      </w:r>
      <w:r w:rsidRPr="00CC40CA">
        <w:rPr>
          <w:noProof w:val="0"/>
          <w:snapToGrid w:val="0"/>
        </w:rPr>
        <w:tab/>
      </w:r>
      <w:r w:rsidRPr="00CC40CA">
        <w:rPr>
          <w:noProof w:val="0"/>
          <w:snapToGrid w:val="0"/>
        </w:rPr>
        <w:tab/>
      </w:r>
      <w:proofErr w:type="spellStart"/>
      <w:r w:rsidRPr="00CC40CA">
        <w:rPr>
          <w:noProof w:val="0"/>
          <w:snapToGrid w:val="0"/>
        </w:rPr>
        <w:t>ProtocolIE</w:t>
      </w:r>
      <w:proofErr w:type="spellEnd"/>
      <w:r w:rsidRPr="00CC40CA">
        <w:rPr>
          <w:noProof w:val="0"/>
          <w:snapToGrid w:val="0"/>
        </w:rPr>
        <w:t>-</w:t>
      </w:r>
      <w:proofErr w:type="gramStart"/>
      <w:r w:rsidRPr="00CC40CA">
        <w:rPr>
          <w:noProof w:val="0"/>
          <w:snapToGrid w:val="0"/>
        </w:rPr>
        <w:t>ID ::=</w:t>
      </w:r>
      <w:proofErr w:type="gramEnd"/>
      <w:r w:rsidRPr="00CC40CA">
        <w:rPr>
          <w:noProof w:val="0"/>
          <w:snapToGrid w:val="0"/>
        </w:rPr>
        <w:t xml:space="preserve"> </w:t>
      </w:r>
      <w:r>
        <w:rPr>
          <w:noProof w:val="0"/>
          <w:snapToGrid w:val="0"/>
        </w:rPr>
        <w:t>309</w:t>
      </w:r>
    </w:p>
    <w:p w14:paraId="7EE0BE17" w14:textId="77777777" w:rsidR="00BC65AD" w:rsidRPr="00CC40CA" w:rsidRDefault="00BC65AD" w:rsidP="00BC65AD">
      <w:pPr>
        <w:pStyle w:val="PL"/>
        <w:rPr>
          <w:noProof w:val="0"/>
          <w:snapToGrid w:val="0"/>
        </w:rPr>
      </w:pPr>
      <w:r w:rsidRPr="00CC40CA">
        <w:rPr>
          <w:noProof w:val="0"/>
          <w:snapToGrid w:val="0"/>
        </w:rPr>
        <w:t>id-</w:t>
      </w:r>
      <w:proofErr w:type="spellStart"/>
      <w:r w:rsidRPr="00CC40CA">
        <w:rPr>
          <w:noProof w:val="0"/>
          <w:snapToGrid w:val="0"/>
        </w:rPr>
        <w:t>IntersystemSONConfigurationTransferECT</w:t>
      </w:r>
      <w:proofErr w:type="spellEnd"/>
      <w:r w:rsidRPr="00CC40CA">
        <w:rPr>
          <w:noProof w:val="0"/>
          <w:snapToGrid w:val="0"/>
        </w:rPr>
        <w:tab/>
      </w:r>
      <w:r w:rsidRPr="00CC40CA">
        <w:rPr>
          <w:noProof w:val="0"/>
          <w:snapToGrid w:val="0"/>
        </w:rPr>
        <w:tab/>
      </w:r>
      <w:r w:rsidRPr="00CC40CA">
        <w:rPr>
          <w:noProof w:val="0"/>
          <w:snapToGrid w:val="0"/>
        </w:rPr>
        <w:tab/>
      </w:r>
      <w:proofErr w:type="spellStart"/>
      <w:r w:rsidRPr="00CC40CA">
        <w:rPr>
          <w:noProof w:val="0"/>
          <w:snapToGrid w:val="0"/>
        </w:rPr>
        <w:t>ProtocolIE</w:t>
      </w:r>
      <w:proofErr w:type="spellEnd"/>
      <w:r w:rsidRPr="00CC40CA">
        <w:rPr>
          <w:noProof w:val="0"/>
          <w:snapToGrid w:val="0"/>
        </w:rPr>
        <w:t>-</w:t>
      </w:r>
      <w:proofErr w:type="gramStart"/>
      <w:r w:rsidRPr="00CC40CA">
        <w:rPr>
          <w:noProof w:val="0"/>
          <w:snapToGrid w:val="0"/>
        </w:rPr>
        <w:t>ID ::=</w:t>
      </w:r>
      <w:proofErr w:type="gramEnd"/>
      <w:r w:rsidRPr="00CC40CA">
        <w:rPr>
          <w:noProof w:val="0"/>
          <w:snapToGrid w:val="0"/>
        </w:rPr>
        <w:t xml:space="preserve"> </w:t>
      </w:r>
      <w:r>
        <w:rPr>
          <w:noProof w:val="0"/>
          <w:snapToGrid w:val="0"/>
        </w:rPr>
        <w:t>310</w:t>
      </w:r>
    </w:p>
    <w:p w14:paraId="0EE9799C" w14:textId="77777777" w:rsidR="00BC65AD" w:rsidRPr="00CC40CA" w:rsidRDefault="00BC65AD" w:rsidP="00BC65AD">
      <w:pPr>
        <w:pStyle w:val="PL"/>
        <w:rPr>
          <w:noProof w:val="0"/>
          <w:snapToGrid w:val="0"/>
        </w:rPr>
      </w:pPr>
      <w:r w:rsidRPr="00CC40CA">
        <w:rPr>
          <w:noProof w:val="0"/>
          <w:snapToGrid w:val="0"/>
        </w:rPr>
        <w:t>id-</w:t>
      </w:r>
      <w:proofErr w:type="spellStart"/>
      <w:r w:rsidRPr="00CC40CA">
        <w:rPr>
          <w:noProof w:val="0"/>
          <w:snapToGrid w:val="0"/>
        </w:rPr>
        <w:t>IntersystemMeasurementConfiguration</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proofErr w:type="spellStart"/>
      <w:r w:rsidRPr="00CC40CA">
        <w:rPr>
          <w:noProof w:val="0"/>
          <w:snapToGrid w:val="0"/>
        </w:rPr>
        <w:t>ProtocolIE</w:t>
      </w:r>
      <w:proofErr w:type="spellEnd"/>
      <w:r w:rsidRPr="00CC40CA">
        <w:rPr>
          <w:noProof w:val="0"/>
          <w:snapToGrid w:val="0"/>
        </w:rPr>
        <w:t>-</w:t>
      </w:r>
      <w:proofErr w:type="gramStart"/>
      <w:r w:rsidRPr="00CC40CA">
        <w:rPr>
          <w:noProof w:val="0"/>
          <w:snapToGrid w:val="0"/>
        </w:rPr>
        <w:t>ID ::=</w:t>
      </w:r>
      <w:proofErr w:type="gramEnd"/>
      <w:r w:rsidRPr="00CC40CA">
        <w:rPr>
          <w:noProof w:val="0"/>
          <w:snapToGrid w:val="0"/>
        </w:rPr>
        <w:t xml:space="preserve"> </w:t>
      </w:r>
      <w:r>
        <w:rPr>
          <w:noProof w:val="0"/>
          <w:snapToGrid w:val="0"/>
        </w:rPr>
        <w:t>311</w:t>
      </w:r>
    </w:p>
    <w:p w14:paraId="2DEB15E3" w14:textId="77777777" w:rsidR="00BC65AD" w:rsidRDefault="00BC65AD" w:rsidP="00BC65AD">
      <w:pPr>
        <w:pStyle w:val="PL"/>
        <w:rPr>
          <w:noProof w:val="0"/>
          <w:snapToGrid w:val="0"/>
        </w:rPr>
      </w:pPr>
      <w:r w:rsidRPr="00CC40CA">
        <w:rPr>
          <w:noProof w:val="0"/>
          <w:snapToGrid w:val="0"/>
        </w:rPr>
        <w:t>id-</w:t>
      </w:r>
      <w:proofErr w:type="spellStart"/>
      <w:r w:rsidRPr="00CC40CA">
        <w:rPr>
          <w:noProof w:val="0"/>
          <w:snapToGrid w:val="0"/>
        </w:rPr>
        <w:t>SourceNodeID</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proofErr w:type="spellStart"/>
      <w:r w:rsidRPr="00CC40CA">
        <w:rPr>
          <w:noProof w:val="0"/>
          <w:snapToGrid w:val="0"/>
        </w:rPr>
        <w:t>ProtocolIE</w:t>
      </w:r>
      <w:proofErr w:type="spellEnd"/>
      <w:r w:rsidRPr="00CC40CA">
        <w:rPr>
          <w:noProof w:val="0"/>
          <w:snapToGrid w:val="0"/>
        </w:rPr>
        <w:t>-</w:t>
      </w:r>
      <w:proofErr w:type="gramStart"/>
      <w:r w:rsidRPr="00CC40CA">
        <w:rPr>
          <w:noProof w:val="0"/>
          <w:snapToGrid w:val="0"/>
        </w:rPr>
        <w:t>ID ::=</w:t>
      </w:r>
      <w:proofErr w:type="gramEnd"/>
      <w:r w:rsidRPr="00CC40CA">
        <w:rPr>
          <w:noProof w:val="0"/>
          <w:snapToGrid w:val="0"/>
        </w:rPr>
        <w:t xml:space="preserve"> </w:t>
      </w:r>
      <w:r>
        <w:rPr>
          <w:noProof w:val="0"/>
          <w:snapToGrid w:val="0"/>
        </w:rPr>
        <w:t>312</w:t>
      </w:r>
    </w:p>
    <w:p w14:paraId="2EB3727E" w14:textId="77777777" w:rsidR="00BC65AD" w:rsidRDefault="00BC65AD" w:rsidP="00BC65AD">
      <w:pPr>
        <w:pStyle w:val="PL"/>
        <w:rPr>
          <w:noProof w:val="0"/>
          <w:snapToGrid w:val="0"/>
        </w:rPr>
      </w:pPr>
      <w:r w:rsidRPr="00723230">
        <w:rPr>
          <w:noProof w:val="0"/>
          <w:snapToGrid w:val="0"/>
        </w:rPr>
        <w:t>id-NB-IoT-RLF-Report-Container</w:t>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proofErr w:type="spellStart"/>
      <w:r w:rsidRPr="00723230">
        <w:rPr>
          <w:noProof w:val="0"/>
          <w:snapToGrid w:val="0"/>
        </w:rPr>
        <w:t>ProtocolIE</w:t>
      </w:r>
      <w:proofErr w:type="spellEnd"/>
      <w:r w:rsidRPr="00723230">
        <w:rPr>
          <w:noProof w:val="0"/>
          <w:snapToGrid w:val="0"/>
        </w:rPr>
        <w:t>-</w:t>
      </w:r>
      <w:proofErr w:type="gramStart"/>
      <w:r w:rsidRPr="00723230">
        <w:rPr>
          <w:noProof w:val="0"/>
          <w:snapToGrid w:val="0"/>
        </w:rPr>
        <w:t>ID ::=</w:t>
      </w:r>
      <w:proofErr w:type="gramEnd"/>
      <w:r w:rsidRPr="00723230">
        <w:rPr>
          <w:noProof w:val="0"/>
          <w:snapToGrid w:val="0"/>
        </w:rPr>
        <w:t xml:space="preserve"> </w:t>
      </w:r>
      <w:r>
        <w:rPr>
          <w:noProof w:val="0"/>
          <w:snapToGrid w:val="0"/>
        </w:rPr>
        <w:t>313</w:t>
      </w:r>
    </w:p>
    <w:p w14:paraId="353C1B20" w14:textId="77777777" w:rsidR="00BC65AD" w:rsidRPr="00497879" w:rsidRDefault="00BC65AD" w:rsidP="00BC65AD">
      <w:pPr>
        <w:pStyle w:val="PL"/>
        <w:rPr>
          <w:noProof w:val="0"/>
          <w:snapToGrid w:val="0"/>
        </w:rPr>
      </w:pPr>
      <w:r w:rsidRPr="00497879">
        <w:rPr>
          <w:noProof w:val="0"/>
          <w:snapToGrid w:val="0"/>
        </w:rPr>
        <w:t>id-</w:t>
      </w:r>
      <w:proofErr w:type="spellStart"/>
      <w:r w:rsidRPr="00497879">
        <w:rPr>
          <w:noProof w:val="0"/>
          <w:snapToGrid w:val="0"/>
        </w:rPr>
        <w:t>UERadioCapabilityID</w:t>
      </w:r>
      <w:proofErr w:type="spellEnd"/>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proofErr w:type="spellStart"/>
      <w:r w:rsidRPr="00497879">
        <w:rPr>
          <w:noProof w:val="0"/>
          <w:snapToGrid w:val="0"/>
        </w:rPr>
        <w:t>ProtocolIE</w:t>
      </w:r>
      <w:proofErr w:type="spellEnd"/>
      <w:r w:rsidRPr="00497879">
        <w:rPr>
          <w:noProof w:val="0"/>
          <w:snapToGrid w:val="0"/>
        </w:rPr>
        <w:t>-</w:t>
      </w:r>
      <w:proofErr w:type="gramStart"/>
      <w:r w:rsidRPr="00497879">
        <w:rPr>
          <w:noProof w:val="0"/>
          <w:snapToGrid w:val="0"/>
        </w:rPr>
        <w:t>ID ::=</w:t>
      </w:r>
      <w:proofErr w:type="gramEnd"/>
      <w:r w:rsidRPr="00497879">
        <w:rPr>
          <w:noProof w:val="0"/>
          <w:snapToGrid w:val="0"/>
        </w:rPr>
        <w:t xml:space="preserve"> </w:t>
      </w:r>
      <w:r>
        <w:rPr>
          <w:noProof w:val="0"/>
          <w:snapToGrid w:val="0"/>
        </w:rPr>
        <w:t>314</w:t>
      </w:r>
    </w:p>
    <w:p w14:paraId="5DE95BD0" w14:textId="77777777" w:rsidR="00BC65AD" w:rsidRDefault="00BC65AD" w:rsidP="00BC65AD">
      <w:pPr>
        <w:pStyle w:val="PL"/>
        <w:rPr>
          <w:noProof w:val="0"/>
          <w:snapToGrid w:val="0"/>
        </w:rPr>
      </w:pPr>
      <w:r w:rsidRPr="00497879">
        <w:rPr>
          <w:noProof w:val="0"/>
          <w:snapToGrid w:val="0"/>
        </w:rPr>
        <w:t>id-</w:t>
      </w:r>
      <w:proofErr w:type="spellStart"/>
      <w:r w:rsidRPr="00497879">
        <w:rPr>
          <w:noProof w:val="0"/>
          <w:snapToGrid w:val="0"/>
        </w:rPr>
        <w:t>UERadioCapability</w:t>
      </w:r>
      <w:proofErr w:type="spellEnd"/>
      <w:r w:rsidRPr="00497879">
        <w:rPr>
          <w:noProof w:val="0"/>
          <w:snapToGrid w:val="0"/>
        </w:rPr>
        <w:t>-NR-Format</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proofErr w:type="spellStart"/>
      <w:r w:rsidRPr="00497879">
        <w:rPr>
          <w:noProof w:val="0"/>
          <w:snapToGrid w:val="0"/>
        </w:rPr>
        <w:t>ProtocolIE</w:t>
      </w:r>
      <w:proofErr w:type="spellEnd"/>
      <w:r w:rsidRPr="00497879">
        <w:rPr>
          <w:noProof w:val="0"/>
          <w:snapToGrid w:val="0"/>
        </w:rPr>
        <w:t>-</w:t>
      </w:r>
      <w:proofErr w:type="gramStart"/>
      <w:r w:rsidRPr="00497879">
        <w:rPr>
          <w:noProof w:val="0"/>
          <w:snapToGrid w:val="0"/>
        </w:rPr>
        <w:t>ID ::=</w:t>
      </w:r>
      <w:proofErr w:type="gramEnd"/>
      <w:r w:rsidRPr="00497879">
        <w:rPr>
          <w:noProof w:val="0"/>
          <w:snapToGrid w:val="0"/>
        </w:rPr>
        <w:t xml:space="preserve"> </w:t>
      </w:r>
      <w:r>
        <w:rPr>
          <w:noProof w:val="0"/>
          <w:snapToGrid w:val="0"/>
        </w:rPr>
        <w:t>315</w:t>
      </w:r>
    </w:p>
    <w:p w14:paraId="5C741573" w14:textId="77777777" w:rsidR="00BC65AD" w:rsidRDefault="00BC65AD" w:rsidP="00BC65AD">
      <w:pPr>
        <w:pStyle w:val="PL"/>
        <w:rPr>
          <w:noProof w:val="0"/>
          <w:snapToGrid w:val="0"/>
        </w:rPr>
      </w:pPr>
      <w:r w:rsidRPr="00C41F0B">
        <w:rPr>
          <w:noProof w:val="0"/>
          <w:snapToGrid w:val="0"/>
        </w:rPr>
        <w:t>id-</w:t>
      </w:r>
      <w:proofErr w:type="spellStart"/>
      <w:r w:rsidRPr="00C41F0B">
        <w:rPr>
          <w:noProof w:val="0"/>
          <w:snapToGrid w:val="0"/>
        </w:rPr>
        <w:t>MDTConfigurationNR</w:t>
      </w:r>
      <w:proofErr w:type="spellEnd"/>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proofErr w:type="spellStart"/>
      <w:r w:rsidRPr="00C41F0B">
        <w:rPr>
          <w:noProof w:val="0"/>
          <w:snapToGrid w:val="0"/>
        </w:rPr>
        <w:t>ProtocolIE</w:t>
      </w:r>
      <w:proofErr w:type="spellEnd"/>
      <w:r w:rsidRPr="00C41F0B">
        <w:rPr>
          <w:noProof w:val="0"/>
          <w:snapToGrid w:val="0"/>
        </w:rPr>
        <w:t>-</w:t>
      </w:r>
      <w:proofErr w:type="gramStart"/>
      <w:r w:rsidRPr="00C41F0B">
        <w:rPr>
          <w:noProof w:val="0"/>
          <w:snapToGrid w:val="0"/>
        </w:rPr>
        <w:t>ID ::=</w:t>
      </w:r>
      <w:proofErr w:type="gramEnd"/>
      <w:r w:rsidRPr="00C41F0B">
        <w:rPr>
          <w:noProof w:val="0"/>
          <w:snapToGrid w:val="0"/>
        </w:rPr>
        <w:t xml:space="preserve"> </w:t>
      </w:r>
      <w:r>
        <w:rPr>
          <w:noProof w:val="0"/>
          <w:snapToGrid w:val="0"/>
        </w:rPr>
        <w:t>316</w:t>
      </w:r>
    </w:p>
    <w:p w14:paraId="6C67C347" w14:textId="77777777" w:rsidR="00BC65AD" w:rsidRPr="00F671B4" w:rsidRDefault="00BC65AD" w:rsidP="00BC65AD">
      <w:pPr>
        <w:pStyle w:val="PL"/>
        <w:rPr>
          <w:noProof w:val="0"/>
          <w:snapToGrid w:val="0"/>
        </w:rPr>
      </w:pPr>
      <w:r w:rsidRPr="00F671B4">
        <w:rPr>
          <w:noProof w:val="0"/>
          <w:snapToGrid w:val="0"/>
        </w:rPr>
        <w:t>id-</w:t>
      </w:r>
      <w:proofErr w:type="spellStart"/>
      <w:r w:rsidRPr="00F671B4">
        <w:rPr>
          <w:noProof w:val="0"/>
          <w:snapToGrid w:val="0"/>
        </w:rPr>
        <w:t>DAPSRequestInfo</w:t>
      </w:r>
      <w:proofErr w:type="spellEnd"/>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w:t>
      </w:r>
      <w:proofErr w:type="gramStart"/>
      <w:r w:rsidRPr="00F671B4">
        <w:rPr>
          <w:noProof w:val="0"/>
          <w:snapToGrid w:val="0"/>
        </w:rPr>
        <w:t>ID ::=</w:t>
      </w:r>
      <w:proofErr w:type="gramEnd"/>
      <w:r w:rsidRPr="00F671B4">
        <w:rPr>
          <w:noProof w:val="0"/>
          <w:snapToGrid w:val="0"/>
        </w:rPr>
        <w:t xml:space="preserve"> </w:t>
      </w:r>
      <w:r>
        <w:rPr>
          <w:noProof w:val="0"/>
          <w:snapToGrid w:val="0"/>
        </w:rPr>
        <w:t>317</w:t>
      </w:r>
    </w:p>
    <w:p w14:paraId="63BB6736" w14:textId="77777777" w:rsidR="00BC65AD" w:rsidRPr="00F671B4" w:rsidRDefault="00BC65AD" w:rsidP="00BC65AD">
      <w:pPr>
        <w:pStyle w:val="PL"/>
        <w:rPr>
          <w:noProof w:val="0"/>
          <w:snapToGrid w:val="0"/>
        </w:rPr>
      </w:pPr>
      <w:r w:rsidRPr="00F671B4">
        <w:rPr>
          <w:noProof w:val="0"/>
          <w:snapToGrid w:val="0"/>
        </w:rPr>
        <w:t>id-</w:t>
      </w:r>
      <w:proofErr w:type="spellStart"/>
      <w:r w:rsidRPr="00F671B4">
        <w:rPr>
          <w:noProof w:val="0"/>
          <w:snapToGrid w:val="0"/>
        </w:rPr>
        <w:t>DAPSResponseInfoList</w:t>
      </w:r>
      <w:proofErr w:type="spellEnd"/>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w:t>
      </w:r>
      <w:proofErr w:type="gramStart"/>
      <w:r w:rsidRPr="00F671B4">
        <w:rPr>
          <w:noProof w:val="0"/>
          <w:snapToGrid w:val="0"/>
        </w:rPr>
        <w:t>ID ::=</w:t>
      </w:r>
      <w:proofErr w:type="gramEnd"/>
      <w:r w:rsidRPr="00F671B4">
        <w:rPr>
          <w:noProof w:val="0"/>
          <w:snapToGrid w:val="0"/>
        </w:rPr>
        <w:t xml:space="preserve"> </w:t>
      </w:r>
      <w:r>
        <w:rPr>
          <w:noProof w:val="0"/>
          <w:snapToGrid w:val="0"/>
        </w:rPr>
        <w:t>318</w:t>
      </w:r>
    </w:p>
    <w:p w14:paraId="27737C87" w14:textId="77777777" w:rsidR="00BC65AD" w:rsidRPr="00F671B4" w:rsidRDefault="00BC65AD" w:rsidP="00BC65AD">
      <w:pPr>
        <w:pStyle w:val="PL"/>
        <w:rPr>
          <w:noProof w:val="0"/>
          <w:snapToGrid w:val="0"/>
        </w:rPr>
      </w:pPr>
      <w:r w:rsidRPr="00F671B4">
        <w:rPr>
          <w:noProof w:val="0"/>
          <w:snapToGrid w:val="0"/>
        </w:rPr>
        <w:t>id-</w:t>
      </w:r>
      <w:proofErr w:type="spellStart"/>
      <w:r w:rsidRPr="00F671B4">
        <w:rPr>
          <w:noProof w:val="0"/>
          <w:snapToGrid w:val="0"/>
        </w:rPr>
        <w:t>DAPSResponseInfoItem</w:t>
      </w:r>
      <w:proofErr w:type="spellEnd"/>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w:t>
      </w:r>
      <w:proofErr w:type="gramStart"/>
      <w:r w:rsidRPr="00F671B4">
        <w:rPr>
          <w:noProof w:val="0"/>
          <w:snapToGrid w:val="0"/>
        </w:rPr>
        <w:t>ID ::=</w:t>
      </w:r>
      <w:proofErr w:type="gramEnd"/>
      <w:r w:rsidRPr="00F671B4">
        <w:rPr>
          <w:noProof w:val="0"/>
          <w:snapToGrid w:val="0"/>
        </w:rPr>
        <w:t xml:space="preserve"> </w:t>
      </w:r>
      <w:r>
        <w:rPr>
          <w:noProof w:val="0"/>
          <w:snapToGrid w:val="0"/>
        </w:rPr>
        <w:t>319</w:t>
      </w:r>
    </w:p>
    <w:p w14:paraId="147D0ED4" w14:textId="77777777" w:rsidR="00BC65AD" w:rsidRPr="00F671B4" w:rsidRDefault="00BC65AD" w:rsidP="00BC65AD">
      <w:pPr>
        <w:pStyle w:val="PL"/>
        <w:rPr>
          <w:noProof w:val="0"/>
          <w:snapToGrid w:val="0"/>
        </w:rPr>
      </w:pPr>
      <w:r w:rsidRPr="00F671B4">
        <w:rPr>
          <w:noProof w:val="0"/>
          <w:snapToGrid w:val="0"/>
        </w:rPr>
        <w:t>id-</w:t>
      </w:r>
      <w:proofErr w:type="spellStart"/>
      <w:r w:rsidRPr="00F671B4">
        <w:rPr>
          <w:noProof w:val="0"/>
          <w:snapToGrid w:val="0"/>
        </w:rPr>
        <w:t>NotifySourceeNB</w:t>
      </w:r>
      <w:proofErr w:type="spellEnd"/>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w:t>
      </w:r>
      <w:proofErr w:type="gramStart"/>
      <w:r w:rsidRPr="00F671B4">
        <w:rPr>
          <w:noProof w:val="0"/>
          <w:snapToGrid w:val="0"/>
        </w:rPr>
        <w:t>ID ::=</w:t>
      </w:r>
      <w:proofErr w:type="gramEnd"/>
      <w:r w:rsidRPr="00F671B4">
        <w:rPr>
          <w:noProof w:val="0"/>
          <w:snapToGrid w:val="0"/>
        </w:rPr>
        <w:t xml:space="preserve"> </w:t>
      </w:r>
      <w:r>
        <w:rPr>
          <w:noProof w:val="0"/>
          <w:snapToGrid w:val="0"/>
        </w:rPr>
        <w:t>320</w:t>
      </w:r>
    </w:p>
    <w:p w14:paraId="1CAE8EF2" w14:textId="77777777" w:rsidR="00BC65AD" w:rsidRPr="00F671B4" w:rsidRDefault="00BC65AD" w:rsidP="00BC65AD">
      <w:pPr>
        <w:pStyle w:val="PL"/>
        <w:rPr>
          <w:noProof w:val="0"/>
          <w:snapToGrid w:val="0"/>
        </w:rPr>
      </w:pPr>
      <w:r w:rsidRPr="00F671B4">
        <w:rPr>
          <w:noProof w:val="0"/>
          <w:snapToGrid w:val="0"/>
        </w:rPr>
        <w:t>id-</w:t>
      </w:r>
      <w:proofErr w:type="spellStart"/>
      <w:r w:rsidRPr="00F671B4">
        <w:rPr>
          <w:noProof w:val="0"/>
          <w:snapToGrid w:val="0"/>
        </w:rPr>
        <w:t>eNB</w:t>
      </w:r>
      <w:proofErr w:type="spellEnd"/>
      <w:r w:rsidRPr="00F671B4">
        <w:rPr>
          <w:noProof w:val="0"/>
          <w:snapToGrid w:val="0"/>
        </w:rPr>
        <w:t>-</w:t>
      </w:r>
      <w:proofErr w:type="spellStart"/>
      <w:r w:rsidRPr="00F671B4">
        <w:rPr>
          <w:noProof w:val="0"/>
          <w:snapToGrid w:val="0"/>
        </w:rPr>
        <w:t>EarlyStatusTransfer-TransparentContainer</w:t>
      </w:r>
      <w:proofErr w:type="spellEnd"/>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w:t>
      </w:r>
      <w:proofErr w:type="gramStart"/>
      <w:r w:rsidRPr="00F671B4">
        <w:rPr>
          <w:noProof w:val="0"/>
          <w:snapToGrid w:val="0"/>
        </w:rPr>
        <w:t>ID ::=</w:t>
      </w:r>
      <w:proofErr w:type="gramEnd"/>
      <w:r w:rsidRPr="00F671B4">
        <w:rPr>
          <w:noProof w:val="0"/>
          <w:snapToGrid w:val="0"/>
        </w:rPr>
        <w:t xml:space="preserve"> </w:t>
      </w:r>
      <w:r>
        <w:rPr>
          <w:noProof w:val="0"/>
          <w:snapToGrid w:val="0"/>
        </w:rPr>
        <w:t>321</w:t>
      </w:r>
    </w:p>
    <w:p w14:paraId="6FAE88AB" w14:textId="77777777" w:rsidR="00BC65AD" w:rsidRDefault="00BC65AD" w:rsidP="00BC65AD">
      <w:pPr>
        <w:pStyle w:val="PL"/>
        <w:rPr>
          <w:noProof w:val="0"/>
          <w:snapToGrid w:val="0"/>
        </w:rPr>
      </w:pPr>
      <w:r w:rsidRPr="00F671B4">
        <w:rPr>
          <w:noProof w:val="0"/>
          <w:snapToGrid w:val="0"/>
        </w:rPr>
        <w:t>id-Bearers-</w:t>
      </w:r>
      <w:proofErr w:type="spellStart"/>
      <w:r w:rsidRPr="00F671B4">
        <w:rPr>
          <w:noProof w:val="0"/>
          <w:snapToGrid w:val="0"/>
        </w:rPr>
        <w:t>SubjectToEarlyStatusTransfer</w:t>
      </w:r>
      <w:proofErr w:type="spellEnd"/>
      <w:r w:rsidRPr="00F671B4">
        <w:rPr>
          <w:noProof w:val="0"/>
          <w:snapToGrid w:val="0"/>
        </w:rPr>
        <w:t>-Item</w:t>
      </w:r>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w:t>
      </w:r>
      <w:proofErr w:type="gramStart"/>
      <w:r w:rsidRPr="00F671B4">
        <w:rPr>
          <w:noProof w:val="0"/>
          <w:snapToGrid w:val="0"/>
        </w:rPr>
        <w:t>ID ::=</w:t>
      </w:r>
      <w:proofErr w:type="gramEnd"/>
      <w:r w:rsidRPr="00F671B4">
        <w:rPr>
          <w:noProof w:val="0"/>
          <w:snapToGrid w:val="0"/>
        </w:rPr>
        <w:t xml:space="preserve"> </w:t>
      </w:r>
      <w:r>
        <w:rPr>
          <w:noProof w:val="0"/>
          <w:snapToGrid w:val="0"/>
        </w:rPr>
        <w:t>322</w:t>
      </w:r>
    </w:p>
    <w:p w14:paraId="15BDEF27" w14:textId="77777777" w:rsidR="00BC65AD" w:rsidRDefault="00BC65AD" w:rsidP="00BC65AD">
      <w:pPr>
        <w:pStyle w:val="PL"/>
        <w:rPr>
          <w:noProof w:val="0"/>
          <w:snapToGrid w:val="0"/>
        </w:rPr>
      </w:pPr>
      <w:r w:rsidRPr="00F671B4">
        <w:rPr>
          <w:noProof w:val="0"/>
          <w:snapToGrid w:val="0"/>
        </w:rPr>
        <w:t>id-WUS-Assistance-Information</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Pr>
          <w:noProof w:val="0"/>
          <w:snapToGrid w:val="0"/>
        </w:rPr>
        <w:tab/>
      </w:r>
      <w:proofErr w:type="spellStart"/>
      <w:r w:rsidRPr="00F671B4">
        <w:rPr>
          <w:noProof w:val="0"/>
          <w:snapToGrid w:val="0"/>
        </w:rPr>
        <w:t>ProtocolIE</w:t>
      </w:r>
      <w:proofErr w:type="spellEnd"/>
      <w:r w:rsidRPr="00F671B4">
        <w:rPr>
          <w:noProof w:val="0"/>
          <w:snapToGrid w:val="0"/>
        </w:rPr>
        <w:t>-</w:t>
      </w:r>
      <w:proofErr w:type="gramStart"/>
      <w:r w:rsidRPr="00F671B4">
        <w:rPr>
          <w:noProof w:val="0"/>
          <w:snapToGrid w:val="0"/>
        </w:rPr>
        <w:t>ID ::=</w:t>
      </w:r>
      <w:proofErr w:type="gramEnd"/>
      <w:r w:rsidRPr="00F671B4">
        <w:rPr>
          <w:noProof w:val="0"/>
          <w:snapToGrid w:val="0"/>
        </w:rPr>
        <w:t xml:space="preserve"> </w:t>
      </w:r>
      <w:r>
        <w:rPr>
          <w:noProof w:val="0"/>
          <w:snapToGrid w:val="0"/>
        </w:rPr>
        <w:t>323</w:t>
      </w:r>
    </w:p>
    <w:p w14:paraId="328C555B" w14:textId="77777777" w:rsidR="00BC65AD" w:rsidRDefault="00BC65AD" w:rsidP="00BC65AD">
      <w:pPr>
        <w:pStyle w:val="PL"/>
        <w:rPr>
          <w:noProof w:val="0"/>
          <w:snapToGrid w:val="0"/>
        </w:rPr>
      </w:pPr>
      <w:r w:rsidRPr="00F671B4">
        <w:rPr>
          <w:noProof w:val="0"/>
          <w:snapToGrid w:val="0"/>
        </w:rPr>
        <w:t>id-NB-IoT-</w:t>
      </w:r>
      <w:proofErr w:type="spellStart"/>
      <w:r w:rsidRPr="00F671B4">
        <w:rPr>
          <w:noProof w:val="0"/>
          <w:snapToGrid w:val="0"/>
        </w:rPr>
        <w:t>PagingDRX</w:t>
      </w:r>
      <w:proofErr w:type="spellEnd"/>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Pr>
          <w:noProof w:val="0"/>
          <w:snapToGrid w:val="0"/>
        </w:rPr>
        <w:tab/>
      </w:r>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w:t>
      </w:r>
      <w:proofErr w:type="gramStart"/>
      <w:r w:rsidRPr="00F671B4">
        <w:rPr>
          <w:noProof w:val="0"/>
          <w:snapToGrid w:val="0"/>
        </w:rPr>
        <w:t>ID ::=</w:t>
      </w:r>
      <w:proofErr w:type="gramEnd"/>
      <w:r w:rsidRPr="00F671B4">
        <w:rPr>
          <w:noProof w:val="0"/>
          <w:snapToGrid w:val="0"/>
        </w:rPr>
        <w:t xml:space="preserve"> </w:t>
      </w:r>
      <w:r>
        <w:rPr>
          <w:noProof w:val="0"/>
          <w:snapToGrid w:val="0"/>
        </w:rPr>
        <w:t>324</w:t>
      </w:r>
    </w:p>
    <w:p w14:paraId="4CB341A6" w14:textId="77777777" w:rsidR="00BC65AD" w:rsidRPr="00031936" w:rsidRDefault="00BC65AD" w:rsidP="00BC65AD">
      <w:pPr>
        <w:pStyle w:val="PL"/>
        <w:rPr>
          <w:rFonts w:eastAsia="SimSun"/>
          <w:snapToGrid w:val="0"/>
        </w:rPr>
      </w:pPr>
      <w:r w:rsidRPr="006039E1">
        <w:rPr>
          <w:rFonts w:eastAsia="SimSun"/>
          <w:snapToGrid w:val="0"/>
        </w:rPr>
        <w:t>id-TraceCollectionEntityURI</w:t>
      </w:r>
      <w:r w:rsidRPr="006039E1">
        <w:rPr>
          <w:rFonts w:eastAsia="SimSun"/>
          <w:snapToGrid w:val="0"/>
        </w:rPr>
        <w:tab/>
      </w:r>
      <w:r w:rsidRPr="006039E1">
        <w:rPr>
          <w:rFonts w:eastAsia="SimSun"/>
          <w:snapToGrid w:val="0"/>
        </w:rPr>
        <w:tab/>
      </w:r>
      <w:r w:rsidRPr="006039E1">
        <w:rPr>
          <w:rFonts w:eastAsia="SimSun"/>
          <w:snapToGrid w:val="0"/>
        </w:rPr>
        <w:tab/>
      </w:r>
      <w:r>
        <w:rPr>
          <w:rFonts w:eastAsia="SimSun"/>
          <w:snapToGrid w:val="0"/>
        </w:rPr>
        <w:tab/>
      </w:r>
      <w:r>
        <w:rPr>
          <w:rFonts w:eastAsia="SimSun"/>
          <w:snapToGrid w:val="0"/>
        </w:rPr>
        <w:tab/>
      </w:r>
      <w:r>
        <w:rPr>
          <w:rFonts w:eastAsia="SimSun"/>
          <w:snapToGrid w:val="0"/>
        </w:rPr>
        <w:tab/>
      </w:r>
      <w:r w:rsidRPr="006039E1">
        <w:rPr>
          <w:rFonts w:eastAsia="SimSun"/>
          <w:snapToGrid w:val="0"/>
        </w:rPr>
        <w:tab/>
        <w:t xml:space="preserve">ProtocolIE-ID ::= </w:t>
      </w:r>
      <w:r>
        <w:rPr>
          <w:rFonts w:eastAsia="SimSun"/>
          <w:snapToGrid w:val="0"/>
        </w:rPr>
        <w:t>325</w:t>
      </w:r>
    </w:p>
    <w:p w14:paraId="13EA62FC" w14:textId="77777777" w:rsidR="00BC65AD" w:rsidRPr="00070991" w:rsidRDefault="00BC65AD" w:rsidP="00BC65AD">
      <w:pPr>
        <w:pStyle w:val="PL"/>
        <w:rPr>
          <w:rFonts w:eastAsia="SimSun"/>
          <w:snapToGrid w:val="0"/>
          <w:lang w:val="fr-FR" w:eastAsia="zh-CN"/>
        </w:rPr>
      </w:pPr>
      <w:r w:rsidRPr="00070991">
        <w:rPr>
          <w:snapToGrid w:val="0"/>
          <w:lang w:val="fr-FR"/>
        </w:rPr>
        <w:t>id-</w:t>
      </w:r>
      <w:r w:rsidRPr="00070991">
        <w:rPr>
          <w:rFonts w:eastAsia="SimSun"/>
          <w:lang w:val="fr-FR" w:eastAsia="zh-CN"/>
        </w:rPr>
        <w:t>EmergencyIndicator</w:t>
      </w:r>
      <w:r w:rsidRPr="00070991">
        <w:rPr>
          <w:rFonts w:eastAsia="SimSun"/>
          <w:lang w:val="fr-FR" w:eastAsia="zh-CN"/>
        </w:rPr>
        <w:tab/>
      </w:r>
      <w:r w:rsidRPr="00070991">
        <w:rPr>
          <w:rFonts w:eastAsia="SimSun"/>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snapToGrid w:val="0"/>
          <w:lang w:val="fr-FR"/>
        </w:rPr>
        <w:t xml:space="preserve">ProtocolIE-ID ::= </w:t>
      </w:r>
      <w:r>
        <w:rPr>
          <w:rFonts w:eastAsia="SimSun"/>
          <w:snapToGrid w:val="0"/>
          <w:lang w:val="fr-FR" w:eastAsia="zh-CN"/>
        </w:rPr>
        <w:t>326</w:t>
      </w:r>
    </w:p>
    <w:p w14:paraId="21E423AF" w14:textId="77777777" w:rsidR="00BC65AD" w:rsidRPr="00203C82" w:rsidRDefault="00BC65AD" w:rsidP="00BC65AD">
      <w:pPr>
        <w:pStyle w:val="PL"/>
        <w:rPr>
          <w:snapToGrid w:val="0"/>
          <w:lang w:val="it-IT"/>
        </w:rPr>
      </w:pPr>
      <w:r w:rsidRPr="00497879">
        <w:rPr>
          <w:noProof w:val="0"/>
          <w:snapToGrid w:val="0"/>
        </w:rPr>
        <w:t>id-</w:t>
      </w:r>
      <w:proofErr w:type="spellStart"/>
      <w:r w:rsidRPr="00497879">
        <w:rPr>
          <w:noProof w:val="0"/>
          <w:snapToGrid w:val="0"/>
        </w:rPr>
        <w:t>UERadioCapability</w:t>
      </w:r>
      <w:r w:rsidRPr="008711EA">
        <w:rPr>
          <w:noProof w:val="0"/>
          <w:snapToGrid w:val="0"/>
        </w:rPr>
        <w:t>ForPaging</w:t>
      </w:r>
      <w:proofErr w:type="spellEnd"/>
      <w:r w:rsidRPr="00497879">
        <w:rPr>
          <w:noProof w:val="0"/>
          <w:snapToGrid w:val="0"/>
        </w:rPr>
        <w:t>-NR-Format</w:t>
      </w:r>
      <w:r w:rsidRPr="00070991">
        <w:rPr>
          <w:snapToGrid w:val="0"/>
          <w:lang w:val="fr-FR"/>
        </w:rPr>
        <w:t xml:space="preserve"> </w:t>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snapToGrid w:val="0"/>
          <w:lang w:val="fr-FR"/>
        </w:rPr>
        <w:t xml:space="preserve">ProtocolIE-ID ::= </w:t>
      </w:r>
      <w:r>
        <w:rPr>
          <w:snapToGrid w:val="0"/>
          <w:lang w:val="fr-FR"/>
        </w:rPr>
        <w:t>327</w:t>
      </w:r>
    </w:p>
    <w:p w14:paraId="4839A4A6" w14:textId="77777777" w:rsidR="00BC65AD" w:rsidRPr="00070991" w:rsidRDefault="00BC65AD" w:rsidP="00BC65AD">
      <w:pPr>
        <w:pStyle w:val="PL"/>
        <w:rPr>
          <w:rFonts w:eastAsia="SimSun"/>
          <w:snapToGrid w:val="0"/>
          <w:lang w:val="fr-FR" w:eastAsia="zh-CN"/>
        </w:rPr>
      </w:pPr>
      <w:r w:rsidRPr="0077124B">
        <w:rPr>
          <w:lang w:eastAsia="en-GB"/>
        </w:rPr>
        <w:t>id-</w:t>
      </w:r>
      <w:r w:rsidRPr="0077124B">
        <w:rPr>
          <w:snapToGrid w:val="0"/>
          <w:lang w:eastAsia="zh-CN"/>
        </w:rPr>
        <w:t>SourceTransportLayerAddress</w:t>
      </w:r>
      <w:r w:rsidRPr="0077124B">
        <w:rPr>
          <w:lang w:eastAsia="zh-CN"/>
        </w:rPr>
        <w:tab/>
      </w:r>
      <w:r w:rsidRPr="0077124B">
        <w:rPr>
          <w:lang w:eastAsia="zh-CN"/>
        </w:rPr>
        <w:tab/>
      </w:r>
      <w:r w:rsidRPr="0077124B">
        <w:rPr>
          <w:lang w:eastAsia="zh-CN"/>
        </w:rPr>
        <w:tab/>
      </w:r>
      <w:r w:rsidRPr="0077124B">
        <w:rPr>
          <w:lang w:eastAsia="zh-CN"/>
        </w:rPr>
        <w:tab/>
      </w:r>
      <w:r w:rsidRPr="0077124B">
        <w:rPr>
          <w:lang w:eastAsia="zh-CN"/>
        </w:rPr>
        <w:tab/>
      </w:r>
      <w:r w:rsidRPr="0077124B">
        <w:rPr>
          <w:lang w:eastAsia="zh-CN"/>
        </w:rPr>
        <w:tab/>
      </w:r>
      <w:r w:rsidRPr="0077124B">
        <w:rPr>
          <w:snapToGrid w:val="0"/>
        </w:rPr>
        <w:t xml:space="preserve">ProtocolIE-ID ::= </w:t>
      </w:r>
      <w:r>
        <w:rPr>
          <w:snapToGrid w:val="0"/>
        </w:rPr>
        <w:t>328</w:t>
      </w:r>
    </w:p>
    <w:p w14:paraId="666E575C" w14:textId="77777777" w:rsidR="00BC65AD" w:rsidRDefault="00BC65AD" w:rsidP="00BC65AD">
      <w:pPr>
        <w:pStyle w:val="PL"/>
        <w:rPr>
          <w:snapToGrid w:val="0"/>
          <w:lang w:val="fr-FR" w:eastAsia="zh-CN"/>
        </w:rPr>
      </w:pPr>
      <w:r>
        <w:rPr>
          <w:snapToGrid w:val="0"/>
        </w:rPr>
        <w:t>id-</w:t>
      </w:r>
      <w:r>
        <w:t>last</w:t>
      </w:r>
      <w:r w:rsidRPr="008435D5">
        <w:t>VisitedPSCellList</w:t>
      </w:r>
      <w:r>
        <w:tab/>
      </w:r>
      <w:r>
        <w:tab/>
      </w:r>
      <w:r>
        <w:tab/>
      </w:r>
      <w:r>
        <w:tab/>
      </w:r>
      <w:r>
        <w:tab/>
      </w:r>
      <w:r>
        <w:tab/>
      </w:r>
      <w:r>
        <w:tab/>
        <w:t>ProtocolIE-ID ::= 329</w:t>
      </w:r>
    </w:p>
    <w:p w14:paraId="321A4335" w14:textId="77777777" w:rsidR="00BC65AD" w:rsidRDefault="00BC65AD" w:rsidP="00BC65AD">
      <w:pPr>
        <w:pStyle w:val="PL"/>
        <w:rPr>
          <w:noProof w:val="0"/>
          <w:snapToGrid w:val="0"/>
        </w:rPr>
      </w:pPr>
      <w:bookmarkStart w:id="128" w:name="_Hlk85727581"/>
      <w:r>
        <w:rPr>
          <w:noProof w:val="0"/>
          <w:snapToGrid w:val="0"/>
        </w:rPr>
        <w:t>id-</w:t>
      </w:r>
      <w:proofErr w:type="spellStart"/>
      <w:r>
        <w:rPr>
          <w:noProof w:val="0"/>
          <w:snapToGrid w:val="0"/>
        </w:rPr>
        <w:t>RACSIndication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F0C8F">
        <w:rPr>
          <w:rFonts w:eastAsia="SimSun"/>
          <w:snapToGrid w:val="0"/>
        </w:rPr>
        <w:t xml:space="preserve">ProtocolIE-ID ::= </w:t>
      </w:r>
      <w:bookmarkEnd w:id="128"/>
      <w:r>
        <w:rPr>
          <w:rFonts w:eastAsia="SimSun"/>
          <w:snapToGrid w:val="0"/>
        </w:rPr>
        <w:t>330</w:t>
      </w:r>
    </w:p>
    <w:p w14:paraId="3491197A" w14:textId="77777777" w:rsidR="00BC65AD" w:rsidRPr="008711EA" w:rsidRDefault="00BC65AD" w:rsidP="00BC65AD">
      <w:pPr>
        <w:pStyle w:val="PL"/>
        <w:rPr>
          <w:snapToGrid w:val="0"/>
        </w:rPr>
      </w:pPr>
      <w:r>
        <w:rPr>
          <w:snapToGrid w:val="0"/>
          <w:lang w:eastAsia="zh-CN"/>
        </w:rPr>
        <w:t>id-</w:t>
      </w:r>
      <w:r w:rsidRPr="0098317F">
        <w:rPr>
          <w:snapToGrid w:val="0"/>
          <w:lang w:eastAsia="zh-CN"/>
        </w:rPr>
        <w:t>Paging</w:t>
      </w:r>
      <w:r>
        <w:rPr>
          <w:snapToGrid w:val="0"/>
          <w:lang w:eastAsia="zh-CN"/>
        </w:rPr>
        <w:t>Cause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70991">
        <w:rPr>
          <w:snapToGrid w:val="0"/>
          <w:lang w:val="fr-FR"/>
        </w:rPr>
        <w:t xml:space="preserve">ProtocolIE-ID ::= </w:t>
      </w:r>
      <w:r>
        <w:rPr>
          <w:snapToGrid w:val="0"/>
          <w:lang w:val="fr-FR"/>
        </w:rPr>
        <w:t>331</w:t>
      </w:r>
    </w:p>
    <w:p w14:paraId="3D8B3343" w14:textId="77777777" w:rsidR="00BC65AD" w:rsidRDefault="00BC65AD" w:rsidP="00BC65AD">
      <w:pPr>
        <w:pStyle w:val="PL"/>
        <w:rPr>
          <w:snapToGrid w:val="0"/>
        </w:rPr>
      </w:pPr>
      <w:r>
        <w:rPr>
          <w:snapToGrid w:val="0"/>
        </w:rPr>
        <w:t>id-SecurityIndication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332</w:t>
      </w:r>
    </w:p>
    <w:p w14:paraId="203A784B" w14:textId="77777777" w:rsidR="00BC65AD" w:rsidRDefault="00BC65AD" w:rsidP="00BC65AD">
      <w:pPr>
        <w:pStyle w:val="PL"/>
        <w:rPr>
          <w:snapToGrid w:val="0"/>
        </w:rPr>
      </w:pPr>
      <w:r>
        <w:rPr>
          <w:snapToGrid w:val="0"/>
        </w:rPr>
        <w:t>id-SecurityResult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333</w:t>
      </w:r>
    </w:p>
    <w:p w14:paraId="7E259EBF" w14:textId="77777777" w:rsidR="00BC65AD" w:rsidRPr="00E33F00" w:rsidRDefault="00BC65AD" w:rsidP="00BC65AD">
      <w:pPr>
        <w:pStyle w:val="PL"/>
        <w:rPr>
          <w:snapToGrid w:val="0"/>
          <w:lang w:eastAsia="zh-CN"/>
        </w:rPr>
      </w:pPr>
      <w:r w:rsidRPr="00E33F00">
        <w:rPr>
          <w:snapToGrid w:val="0"/>
          <w:lang w:eastAsia="zh-CN"/>
        </w:rPr>
        <w:t>id-E-RABSecurityResultItem</w:t>
      </w:r>
      <w:r w:rsidRPr="00E33F00">
        <w:rPr>
          <w:snapToGrid w:val="0"/>
          <w:lang w:eastAsia="zh-CN"/>
        </w:rPr>
        <w:tab/>
      </w:r>
      <w:r w:rsidRPr="00E33F00">
        <w:rPr>
          <w:snapToGrid w:val="0"/>
          <w:lang w:eastAsia="zh-CN"/>
        </w:rPr>
        <w:tab/>
      </w:r>
      <w:r w:rsidRPr="00E33F00">
        <w:rPr>
          <w:snapToGrid w:val="0"/>
          <w:lang w:eastAsia="zh-CN"/>
        </w:rPr>
        <w:tab/>
      </w:r>
      <w:r w:rsidRPr="00E33F00">
        <w:rPr>
          <w:snapToGrid w:val="0"/>
          <w:lang w:eastAsia="zh-CN"/>
        </w:rPr>
        <w:tab/>
      </w:r>
      <w:r w:rsidRPr="00E33F00">
        <w:rPr>
          <w:snapToGrid w:val="0"/>
          <w:lang w:eastAsia="zh-CN"/>
        </w:rPr>
        <w:tab/>
      </w:r>
      <w:r w:rsidRPr="00E33F00">
        <w:rPr>
          <w:snapToGrid w:val="0"/>
          <w:lang w:eastAsia="zh-CN"/>
        </w:rPr>
        <w:tab/>
      </w:r>
      <w:r w:rsidRPr="00E33F00">
        <w:rPr>
          <w:snapToGrid w:val="0"/>
          <w:lang w:eastAsia="zh-CN"/>
        </w:rPr>
        <w:tab/>
        <w:t xml:space="preserve">ProtocolIE-ID ::= </w:t>
      </w:r>
      <w:r>
        <w:rPr>
          <w:snapToGrid w:val="0"/>
          <w:lang w:eastAsia="zh-CN"/>
        </w:rPr>
        <w:t>334</w:t>
      </w:r>
    </w:p>
    <w:p w14:paraId="04480CDC" w14:textId="77777777" w:rsidR="00BC65AD" w:rsidRDefault="00BC65AD" w:rsidP="00BC65AD">
      <w:pPr>
        <w:pStyle w:val="PL"/>
        <w:rPr>
          <w:snapToGrid w:val="0"/>
          <w:lang w:eastAsia="zh-CN"/>
        </w:rPr>
      </w:pPr>
      <w:r w:rsidRPr="00E33F00">
        <w:rPr>
          <w:snapToGrid w:val="0"/>
          <w:lang w:eastAsia="zh-CN"/>
        </w:rPr>
        <w:t>id-E-RABSecurityResultList</w:t>
      </w:r>
      <w:r w:rsidRPr="00E33F00">
        <w:rPr>
          <w:snapToGrid w:val="0"/>
          <w:lang w:eastAsia="zh-CN"/>
        </w:rPr>
        <w:tab/>
      </w:r>
      <w:r w:rsidRPr="00E33F00">
        <w:rPr>
          <w:snapToGrid w:val="0"/>
          <w:lang w:eastAsia="zh-CN"/>
        </w:rPr>
        <w:tab/>
      </w:r>
      <w:r w:rsidRPr="00E33F00">
        <w:rPr>
          <w:snapToGrid w:val="0"/>
          <w:lang w:eastAsia="zh-CN"/>
        </w:rPr>
        <w:tab/>
      </w:r>
      <w:r w:rsidRPr="00E33F00">
        <w:rPr>
          <w:snapToGrid w:val="0"/>
          <w:lang w:eastAsia="zh-CN"/>
        </w:rPr>
        <w:tab/>
      </w:r>
      <w:r w:rsidRPr="00E33F00">
        <w:rPr>
          <w:snapToGrid w:val="0"/>
          <w:lang w:eastAsia="zh-CN"/>
        </w:rPr>
        <w:tab/>
      </w:r>
      <w:r w:rsidRPr="00E33F00">
        <w:rPr>
          <w:snapToGrid w:val="0"/>
          <w:lang w:eastAsia="zh-CN"/>
        </w:rPr>
        <w:tab/>
      </w:r>
      <w:r w:rsidRPr="00E33F00">
        <w:rPr>
          <w:snapToGrid w:val="0"/>
          <w:lang w:eastAsia="zh-CN"/>
        </w:rPr>
        <w:tab/>
        <w:t xml:space="preserve">ProtocolIE-ID ::= </w:t>
      </w:r>
      <w:r>
        <w:rPr>
          <w:snapToGrid w:val="0"/>
          <w:lang w:eastAsia="zh-CN"/>
        </w:rPr>
        <w:t>335</w:t>
      </w:r>
    </w:p>
    <w:p w14:paraId="5B2216FB" w14:textId="77777777" w:rsidR="00BC65AD" w:rsidRPr="008711EA" w:rsidRDefault="00BC65AD" w:rsidP="00BC65AD">
      <w:pPr>
        <w:pStyle w:val="PL"/>
        <w:rPr>
          <w:noProof w:val="0"/>
          <w:snapToGrid w:val="0"/>
          <w:lang w:eastAsia="zh-CN"/>
        </w:rPr>
      </w:pPr>
      <w:r>
        <w:rPr>
          <w:snapToGrid w:val="0"/>
        </w:rPr>
        <w:t>id-RAT-Restrictions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336</w:t>
      </w:r>
    </w:p>
    <w:p w14:paraId="45D88AD4" w14:textId="77777777" w:rsidR="00BC65AD" w:rsidRDefault="00BC65AD" w:rsidP="00BC65AD">
      <w:pPr>
        <w:pStyle w:val="PL"/>
        <w:rPr>
          <w:noProof w:val="0"/>
          <w:snapToGrid w:val="0"/>
        </w:rPr>
      </w:pPr>
      <w:r>
        <w:rPr>
          <w:noProof w:val="0"/>
          <w:snapToGrid w:val="0"/>
        </w:rPr>
        <w:t>id-</w:t>
      </w:r>
      <w:proofErr w:type="spellStart"/>
      <w:r>
        <w:rPr>
          <w:noProof w:val="0"/>
          <w:snapToGrid w:val="0"/>
        </w:rPr>
        <w:t>UEContextReferenceatSourceeNB</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337</w:t>
      </w:r>
    </w:p>
    <w:p w14:paraId="1F52B338" w14:textId="77777777" w:rsidR="00BC65AD" w:rsidRDefault="00BC65AD" w:rsidP="00BC65AD">
      <w:pPr>
        <w:pStyle w:val="PL"/>
        <w:rPr>
          <w:noProof w:val="0"/>
          <w:snapToGrid w:val="0"/>
        </w:rPr>
      </w:pPr>
      <w:r>
        <w:rPr>
          <w:noProof w:val="0"/>
          <w:snapToGrid w:val="0"/>
        </w:rPr>
        <w:t>id-LTE-M-</w:t>
      </w:r>
      <w:proofErr w:type="spellStart"/>
      <w:r>
        <w:rPr>
          <w:noProof w:val="0"/>
          <w:snapToGrid w:val="0"/>
        </w:rPr>
        <w:t>SatelliteIndication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338</w:t>
      </w:r>
    </w:p>
    <w:p w14:paraId="64D2E900" w14:textId="77777777" w:rsidR="00945542" w:rsidRDefault="00BC65AD" w:rsidP="00945542">
      <w:pPr>
        <w:pStyle w:val="PL"/>
        <w:rPr>
          <w:ins w:id="129" w:author="Ericsson User" w:date="2022-04-25T20:09:00Z"/>
          <w:snapToGrid w:val="0"/>
        </w:rPr>
      </w:pPr>
      <w:r w:rsidRPr="00883FEE">
        <w:rPr>
          <w:noProof w:val="0"/>
          <w:snapToGrid w:val="0"/>
        </w:rPr>
        <w:t>id-LTE-NTN-TAI-</w:t>
      </w:r>
      <w:proofErr w:type="gramStart"/>
      <w:r w:rsidRPr="00883FEE">
        <w:rPr>
          <w:noProof w:val="0"/>
          <w:snapToGrid w:val="0"/>
        </w:rPr>
        <w:t xml:space="preserve">Information  </w:t>
      </w:r>
      <w:r>
        <w:rPr>
          <w:noProof w:val="0"/>
          <w:snapToGrid w:val="0"/>
        </w:rPr>
        <w:tab/>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339</w:t>
      </w:r>
    </w:p>
    <w:p w14:paraId="0A417EEB" w14:textId="77777777" w:rsidR="00945542" w:rsidRPr="00070991" w:rsidRDefault="00945542" w:rsidP="00945542">
      <w:pPr>
        <w:pStyle w:val="PL"/>
        <w:rPr>
          <w:ins w:id="130" w:author="Ericsson User" w:date="2022-04-25T20:09:00Z"/>
          <w:rFonts w:eastAsia="SimSun"/>
          <w:snapToGrid w:val="0"/>
          <w:lang w:val="fr-FR" w:eastAsia="zh-CN"/>
        </w:rPr>
      </w:pPr>
      <w:ins w:id="131" w:author="Ericsson User" w:date="2022-04-25T20:09:00Z">
        <w:r w:rsidRPr="0077124B">
          <w:rPr>
            <w:lang w:eastAsia="en-GB"/>
          </w:rPr>
          <w:t>id-</w:t>
        </w:r>
        <w:r w:rsidRPr="0077124B">
          <w:rPr>
            <w:snapToGrid w:val="0"/>
            <w:lang w:eastAsia="zh-CN"/>
          </w:rPr>
          <w:t>Source</w:t>
        </w:r>
        <w:r>
          <w:rPr>
            <w:snapToGrid w:val="0"/>
            <w:lang w:eastAsia="zh-CN"/>
          </w:rPr>
          <w:t>Node</w:t>
        </w:r>
        <w:r w:rsidRPr="0077124B">
          <w:rPr>
            <w:snapToGrid w:val="0"/>
            <w:lang w:eastAsia="zh-CN"/>
          </w:rPr>
          <w:t>TransportLayerAddress</w:t>
        </w:r>
        <w:r w:rsidRPr="0077124B">
          <w:rPr>
            <w:lang w:eastAsia="zh-CN"/>
          </w:rPr>
          <w:tab/>
        </w:r>
        <w:r w:rsidRPr="0077124B">
          <w:rPr>
            <w:lang w:eastAsia="zh-CN"/>
          </w:rPr>
          <w:tab/>
        </w:r>
        <w:r w:rsidRPr="0077124B">
          <w:rPr>
            <w:lang w:eastAsia="zh-CN"/>
          </w:rPr>
          <w:tab/>
        </w:r>
        <w:r w:rsidRPr="0077124B">
          <w:rPr>
            <w:lang w:eastAsia="zh-CN"/>
          </w:rPr>
          <w:tab/>
        </w:r>
        <w:r w:rsidRPr="0077124B">
          <w:rPr>
            <w:lang w:eastAsia="zh-CN"/>
          </w:rPr>
          <w:tab/>
        </w:r>
        <w:r w:rsidRPr="0077124B">
          <w:rPr>
            <w:snapToGrid w:val="0"/>
          </w:rPr>
          <w:t xml:space="preserve">ProtocolIE-ID ::= </w:t>
        </w:r>
        <w:r>
          <w:rPr>
            <w:snapToGrid w:val="0"/>
          </w:rPr>
          <w:t>xxx</w:t>
        </w:r>
      </w:ins>
    </w:p>
    <w:p w14:paraId="7D1D670D" w14:textId="0DAEAFA7" w:rsidR="00576389" w:rsidRPr="00070991" w:rsidRDefault="00576389" w:rsidP="00945542">
      <w:pPr>
        <w:pStyle w:val="PL"/>
        <w:rPr>
          <w:ins w:id="132" w:author="Ioanna Pappa" w:date="2022-04-23T14:45:00Z"/>
          <w:rFonts w:eastAsia="SimSun"/>
          <w:snapToGrid w:val="0"/>
          <w:lang w:val="fr-FR" w:eastAsia="zh-CN"/>
        </w:rPr>
      </w:pPr>
    </w:p>
    <w:p w14:paraId="42B23AC5" w14:textId="6C0745B9" w:rsidR="00BC65AD" w:rsidRDefault="00BC65AD" w:rsidP="00BC65AD">
      <w:pPr>
        <w:pStyle w:val="PL"/>
        <w:rPr>
          <w:noProof w:val="0"/>
          <w:snapToGrid w:val="0"/>
        </w:rPr>
      </w:pPr>
    </w:p>
    <w:p w14:paraId="4A855FB9" w14:textId="77777777" w:rsidR="00BC65AD" w:rsidRPr="008711EA" w:rsidRDefault="00BC65AD" w:rsidP="00BC65AD">
      <w:pPr>
        <w:pStyle w:val="PL"/>
        <w:rPr>
          <w:noProof w:val="0"/>
          <w:snapToGrid w:val="0"/>
        </w:rPr>
      </w:pPr>
    </w:p>
    <w:p w14:paraId="79B612F9" w14:textId="77777777" w:rsidR="00BC65AD" w:rsidRPr="008711EA" w:rsidRDefault="00BC65AD" w:rsidP="00BC65AD">
      <w:pPr>
        <w:pStyle w:val="PL"/>
        <w:rPr>
          <w:noProof w:val="0"/>
          <w:snapToGrid w:val="0"/>
        </w:rPr>
      </w:pPr>
      <w:r w:rsidRPr="008711EA">
        <w:rPr>
          <w:noProof w:val="0"/>
          <w:snapToGrid w:val="0"/>
        </w:rPr>
        <w:lastRenderedPageBreak/>
        <w:t>END</w:t>
      </w:r>
    </w:p>
    <w:p w14:paraId="5902C155" w14:textId="77777777" w:rsidR="00BC65AD" w:rsidRPr="00C37D2B" w:rsidRDefault="00BC65AD" w:rsidP="00BC65AD">
      <w:pPr>
        <w:pStyle w:val="PL"/>
        <w:rPr>
          <w:snapToGrid w:val="0"/>
        </w:rPr>
      </w:pPr>
      <w:r w:rsidRPr="00C37D2B">
        <w:rPr>
          <w:snapToGrid w:val="0"/>
        </w:rPr>
        <w:t>-- ASN1STOP</w:t>
      </w:r>
    </w:p>
    <w:p w14:paraId="59BFC2DA" w14:textId="77777777" w:rsidR="00BC65AD" w:rsidRPr="008711EA" w:rsidRDefault="00BC65AD" w:rsidP="00BC65AD">
      <w:pPr>
        <w:pStyle w:val="PL"/>
        <w:rPr>
          <w:noProof w:val="0"/>
        </w:rPr>
      </w:pPr>
    </w:p>
    <w:p w14:paraId="572E4788" w14:textId="77777777" w:rsidR="007B716E" w:rsidRPr="00D629EF" w:rsidRDefault="007B716E" w:rsidP="007B716E">
      <w:pPr>
        <w:pStyle w:val="PL"/>
        <w:spacing w:line="0" w:lineRule="atLeast"/>
        <w:rPr>
          <w:noProof w:val="0"/>
        </w:rPr>
      </w:pPr>
    </w:p>
    <w:p w14:paraId="12812FA5" w14:textId="0DC4A7BC" w:rsidR="007B716E" w:rsidRDefault="007B716E" w:rsidP="007B716E">
      <w:pPr>
        <w:jc w:val="center"/>
        <w:rPr>
          <w:b/>
          <w:color w:val="FF0000"/>
        </w:rPr>
      </w:pPr>
      <w:r w:rsidRPr="00E95076">
        <w:rPr>
          <w:b/>
          <w:color w:val="FF0000"/>
        </w:rPr>
        <w:t xml:space="preserve">&lt;&lt;&lt;&lt;&lt;&lt; </w:t>
      </w:r>
      <w:r w:rsidR="006A3D54">
        <w:rPr>
          <w:b/>
          <w:color w:val="FF0000"/>
        </w:rPr>
        <w:t>END OF</w:t>
      </w:r>
      <w:r w:rsidRPr="00E95076">
        <w:rPr>
          <w:b/>
          <w:color w:val="FF0000"/>
        </w:rPr>
        <w:t xml:space="preserve"> CHANGE</w:t>
      </w:r>
      <w:r w:rsidR="006A3D54">
        <w:rPr>
          <w:b/>
          <w:color w:val="FF0000"/>
        </w:rPr>
        <w:t>S</w:t>
      </w:r>
      <w:r w:rsidRPr="00E95076">
        <w:rPr>
          <w:b/>
          <w:color w:val="FF0000"/>
        </w:rPr>
        <w:t xml:space="preserve"> &gt;&gt;&gt;&gt;&gt;&gt;</w:t>
      </w:r>
    </w:p>
    <w:sectPr w:rsidR="007B716E" w:rsidSect="00802116">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F51C" w14:textId="77777777" w:rsidR="00C67517" w:rsidRDefault="00C67517">
      <w:r>
        <w:separator/>
      </w:r>
    </w:p>
  </w:endnote>
  <w:endnote w:type="continuationSeparator" w:id="0">
    <w:p w14:paraId="3D7CE6E3" w14:textId="77777777" w:rsidR="00C67517" w:rsidRDefault="00C67517">
      <w:r>
        <w:continuationSeparator/>
      </w:r>
    </w:p>
  </w:endnote>
  <w:endnote w:type="continuationNotice" w:id="1">
    <w:p w14:paraId="07CC342F" w14:textId="77777777" w:rsidR="00C67517" w:rsidRDefault="00C675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3" w:usb1="00000000" w:usb2="00000000"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default"/>
    <w:sig w:usb0="00000000" w:usb1="00000000"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C676" w14:textId="77777777" w:rsidR="00C67517" w:rsidRDefault="00C67517">
      <w:r>
        <w:separator/>
      </w:r>
    </w:p>
  </w:footnote>
  <w:footnote w:type="continuationSeparator" w:id="0">
    <w:p w14:paraId="29E29B96" w14:textId="77777777" w:rsidR="00C67517" w:rsidRDefault="00C67517">
      <w:r>
        <w:continuationSeparator/>
      </w:r>
    </w:p>
  </w:footnote>
  <w:footnote w:type="continuationNotice" w:id="1">
    <w:p w14:paraId="04808214" w14:textId="77777777" w:rsidR="00C67517" w:rsidRDefault="00C675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A7CE6" w:rsidRDefault="004A7CE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AEF4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A37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02E2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24"/>
  </w:num>
  <w:num w:numId="4">
    <w:abstractNumId w:val="21"/>
  </w:num>
  <w:num w:numId="5">
    <w:abstractNumId w:val="25"/>
  </w:num>
  <w:num w:numId="6">
    <w:abstractNumId w:val="29"/>
  </w:num>
  <w:num w:numId="7">
    <w:abstractNumId w:val="14"/>
  </w:num>
  <w:num w:numId="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12"/>
  </w:num>
  <w:num w:numId="19">
    <w:abstractNumId w:val="23"/>
  </w:num>
  <w:num w:numId="20">
    <w:abstractNumId w:val="20"/>
  </w:num>
  <w:num w:numId="21">
    <w:abstractNumId w:val="30"/>
  </w:num>
  <w:num w:numId="22">
    <w:abstractNumId w:val="27"/>
  </w:num>
  <w:num w:numId="23">
    <w:abstractNumId w:val="31"/>
  </w:num>
  <w:num w:numId="24">
    <w:abstractNumId w:val="19"/>
  </w:num>
  <w:num w:numId="25">
    <w:abstractNumId w:val="16"/>
  </w:num>
  <w:num w:numId="26">
    <w:abstractNumId w:val="2"/>
  </w:num>
  <w:num w:numId="27">
    <w:abstractNumId w:val="1"/>
  </w:num>
  <w:num w:numId="28">
    <w:abstractNumId w:val="0"/>
  </w:num>
  <w:num w:numId="29">
    <w:abstractNumId w:val="33"/>
  </w:num>
  <w:num w:numId="30">
    <w:abstractNumId w:val="15"/>
  </w:num>
  <w:num w:numId="31">
    <w:abstractNumId w:val="26"/>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7"/>
  </w:num>
  <w:num w:numId="35">
    <w:abstractNumId w:val="13"/>
  </w:num>
  <w:num w:numId="36">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Ioanna Pappa">
    <w15:presenceInfo w15:providerId="None" w15:userId="Ioanna Pap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54"/>
    <w:rsid w:val="00022E4A"/>
    <w:rsid w:val="00037361"/>
    <w:rsid w:val="000411F2"/>
    <w:rsid w:val="00047181"/>
    <w:rsid w:val="00055FAF"/>
    <w:rsid w:val="000560AF"/>
    <w:rsid w:val="00056938"/>
    <w:rsid w:val="0006542F"/>
    <w:rsid w:val="000825EE"/>
    <w:rsid w:val="000A6394"/>
    <w:rsid w:val="000B7FED"/>
    <w:rsid w:val="000C038A"/>
    <w:rsid w:val="000C0DE0"/>
    <w:rsid w:val="000C5FFE"/>
    <w:rsid w:val="000C6598"/>
    <w:rsid w:val="000D44B3"/>
    <w:rsid w:val="00105FC0"/>
    <w:rsid w:val="0011102F"/>
    <w:rsid w:val="00131E28"/>
    <w:rsid w:val="00145D43"/>
    <w:rsid w:val="00167714"/>
    <w:rsid w:val="00183EDD"/>
    <w:rsid w:val="0019139D"/>
    <w:rsid w:val="00192C46"/>
    <w:rsid w:val="0019755B"/>
    <w:rsid w:val="001A08B3"/>
    <w:rsid w:val="001A2134"/>
    <w:rsid w:val="001A7B60"/>
    <w:rsid w:val="001B52F0"/>
    <w:rsid w:val="001B7A65"/>
    <w:rsid w:val="001C201C"/>
    <w:rsid w:val="001D23FF"/>
    <w:rsid w:val="001E0987"/>
    <w:rsid w:val="001E3C2E"/>
    <w:rsid w:val="001E41F3"/>
    <w:rsid w:val="001E54A3"/>
    <w:rsid w:val="00204D64"/>
    <w:rsid w:val="00216259"/>
    <w:rsid w:val="002360B2"/>
    <w:rsid w:val="00244832"/>
    <w:rsid w:val="00245CCF"/>
    <w:rsid w:val="0026004D"/>
    <w:rsid w:val="002640DD"/>
    <w:rsid w:val="00275D12"/>
    <w:rsid w:val="00284FEB"/>
    <w:rsid w:val="002860C4"/>
    <w:rsid w:val="002975D3"/>
    <w:rsid w:val="002A21BE"/>
    <w:rsid w:val="002B5741"/>
    <w:rsid w:val="002B6557"/>
    <w:rsid w:val="002D74F0"/>
    <w:rsid w:val="002E472E"/>
    <w:rsid w:val="002E72AB"/>
    <w:rsid w:val="00305409"/>
    <w:rsid w:val="003169E8"/>
    <w:rsid w:val="003266A7"/>
    <w:rsid w:val="003309DE"/>
    <w:rsid w:val="003609EF"/>
    <w:rsid w:val="0036231A"/>
    <w:rsid w:val="00374DD4"/>
    <w:rsid w:val="003754A7"/>
    <w:rsid w:val="0039254D"/>
    <w:rsid w:val="00395C6F"/>
    <w:rsid w:val="003A35B5"/>
    <w:rsid w:val="003A55D8"/>
    <w:rsid w:val="003B3944"/>
    <w:rsid w:val="003B4BD7"/>
    <w:rsid w:val="003C1A5F"/>
    <w:rsid w:val="003C2CA7"/>
    <w:rsid w:val="003E162C"/>
    <w:rsid w:val="003E1A36"/>
    <w:rsid w:val="003E2C15"/>
    <w:rsid w:val="003E5739"/>
    <w:rsid w:val="003F1C67"/>
    <w:rsid w:val="003F37B1"/>
    <w:rsid w:val="003F7ABC"/>
    <w:rsid w:val="004011B7"/>
    <w:rsid w:val="00410371"/>
    <w:rsid w:val="00423549"/>
    <w:rsid w:val="004242F1"/>
    <w:rsid w:val="00434B9C"/>
    <w:rsid w:val="00436DD7"/>
    <w:rsid w:val="00437722"/>
    <w:rsid w:val="00461474"/>
    <w:rsid w:val="00467695"/>
    <w:rsid w:val="0047451C"/>
    <w:rsid w:val="00493726"/>
    <w:rsid w:val="00493AC0"/>
    <w:rsid w:val="004A7CE6"/>
    <w:rsid w:val="004B75B7"/>
    <w:rsid w:val="004C6D44"/>
    <w:rsid w:val="004D07C7"/>
    <w:rsid w:val="004D25F4"/>
    <w:rsid w:val="004D5877"/>
    <w:rsid w:val="004D73E6"/>
    <w:rsid w:val="004F1E8E"/>
    <w:rsid w:val="004F691A"/>
    <w:rsid w:val="0051580D"/>
    <w:rsid w:val="00527697"/>
    <w:rsid w:val="005355DD"/>
    <w:rsid w:val="00547111"/>
    <w:rsid w:val="00560D75"/>
    <w:rsid w:val="00576389"/>
    <w:rsid w:val="00587194"/>
    <w:rsid w:val="00592206"/>
    <w:rsid w:val="00592D74"/>
    <w:rsid w:val="005C2440"/>
    <w:rsid w:val="005C3234"/>
    <w:rsid w:val="005C5A80"/>
    <w:rsid w:val="005E2C44"/>
    <w:rsid w:val="005F369F"/>
    <w:rsid w:val="005F7E21"/>
    <w:rsid w:val="00601700"/>
    <w:rsid w:val="006064D2"/>
    <w:rsid w:val="006100B6"/>
    <w:rsid w:val="0061111F"/>
    <w:rsid w:val="00611E1F"/>
    <w:rsid w:val="00621188"/>
    <w:rsid w:val="0062139D"/>
    <w:rsid w:val="006257ED"/>
    <w:rsid w:val="00627913"/>
    <w:rsid w:val="00632EAD"/>
    <w:rsid w:val="00643D31"/>
    <w:rsid w:val="00657482"/>
    <w:rsid w:val="006610C5"/>
    <w:rsid w:val="00665C47"/>
    <w:rsid w:val="006810BD"/>
    <w:rsid w:val="00683A8A"/>
    <w:rsid w:val="00685D77"/>
    <w:rsid w:val="00695808"/>
    <w:rsid w:val="00696059"/>
    <w:rsid w:val="006A3D54"/>
    <w:rsid w:val="006B46FB"/>
    <w:rsid w:val="006C0ECB"/>
    <w:rsid w:val="006C36B0"/>
    <w:rsid w:val="006D4545"/>
    <w:rsid w:val="006E21FB"/>
    <w:rsid w:val="006F4E3B"/>
    <w:rsid w:val="00700B53"/>
    <w:rsid w:val="00707980"/>
    <w:rsid w:val="007206A6"/>
    <w:rsid w:val="007242F9"/>
    <w:rsid w:val="007373C1"/>
    <w:rsid w:val="007501BA"/>
    <w:rsid w:val="0075710E"/>
    <w:rsid w:val="007603B6"/>
    <w:rsid w:val="00761A76"/>
    <w:rsid w:val="007835F8"/>
    <w:rsid w:val="00792342"/>
    <w:rsid w:val="007977A8"/>
    <w:rsid w:val="007A0F48"/>
    <w:rsid w:val="007B512A"/>
    <w:rsid w:val="007B716E"/>
    <w:rsid w:val="007C2097"/>
    <w:rsid w:val="007C37A2"/>
    <w:rsid w:val="007C59FF"/>
    <w:rsid w:val="007D6A07"/>
    <w:rsid w:val="007F7259"/>
    <w:rsid w:val="00802116"/>
    <w:rsid w:val="00802812"/>
    <w:rsid w:val="008040A8"/>
    <w:rsid w:val="008279FA"/>
    <w:rsid w:val="00842715"/>
    <w:rsid w:val="008436D0"/>
    <w:rsid w:val="008459D1"/>
    <w:rsid w:val="00846790"/>
    <w:rsid w:val="00853839"/>
    <w:rsid w:val="00853E62"/>
    <w:rsid w:val="00855CEE"/>
    <w:rsid w:val="00857CA1"/>
    <w:rsid w:val="008626E7"/>
    <w:rsid w:val="00863C2B"/>
    <w:rsid w:val="008707D1"/>
    <w:rsid w:val="00870EE7"/>
    <w:rsid w:val="00873CAE"/>
    <w:rsid w:val="008863B9"/>
    <w:rsid w:val="008A45A6"/>
    <w:rsid w:val="008B203C"/>
    <w:rsid w:val="008C73AC"/>
    <w:rsid w:val="008E2B7F"/>
    <w:rsid w:val="008F3789"/>
    <w:rsid w:val="008F596B"/>
    <w:rsid w:val="008F686C"/>
    <w:rsid w:val="00912FE0"/>
    <w:rsid w:val="009148DE"/>
    <w:rsid w:val="00915C3E"/>
    <w:rsid w:val="00916F0D"/>
    <w:rsid w:val="00920217"/>
    <w:rsid w:val="00921730"/>
    <w:rsid w:val="009306E6"/>
    <w:rsid w:val="009319D2"/>
    <w:rsid w:val="009330F1"/>
    <w:rsid w:val="00936B16"/>
    <w:rsid w:val="00941E30"/>
    <w:rsid w:val="00945542"/>
    <w:rsid w:val="00951918"/>
    <w:rsid w:val="009777D9"/>
    <w:rsid w:val="00991B88"/>
    <w:rsid w:val="00997013"/>
    <w:rsid w:val="009A5753"/>
    <w:rsid w:val="009A579D"/>
    <w:rsid w:val="009E3297"/>
    <w:rsid w:val="009F6373"/>
    <w:rsid w:val="009F734F"/>
    <w:rsid w:val="00A06A94"/>
    <w:rsid w:val="00A22EA8"/>
    <w:rsid w:val="00A241B2"/>
    <w:rsid w:val="00A246B6"/>
    <w:rsid w:val="00A35DDB"/>
    <w:rsid w:val="00A37CA6"/>
    <w:rsid w:val="00A42B67"/>
    <w:rsid w:val="00A47E70"/>
    <w:rsid w:val="00A50CF0"/>
    <w:rsid w:val="00A52EBB"/>
    <w:rsid w:val="00A5484E"/>
    <w:rsid w:val="00A5540F"/>
    <w:rsid w:val="00A73BA7"/>
    <w:rsid w:val="00A7671C"/>
    <w:rsid w:val="00AA2CBC"/>
    <w:rsid w:val="00AA74E3"/>
    <w:rsid w:val="00AB3B60"/>
    <w:rsid w:val="00AB5A1A"/>
    <w:rsid w:val="00AC5820"/>
    <w:rsid w:val="00AD1CD8"/>
    <w:rsid w:val="00AD22B8"/>
    <w:rsid w:val="00AD40A0"/>
    <w:rsid w:val="00AE1B2B"/>
    <w:rsid w:val="00AE2D5A"/>
    <w:rsid w:val="00B258BB"/>
    <w:rsid w:val="00B377C1"/>
    <w:rsid w:val="00B4029F"/>
    <w:rsid w:val="00B46564"/>
    <w:rsid w:val="00B54EF3"/>
    <w:rsid w:val="00B67B97"/>
    <w:rsid w:val="00B704BF"/>
    <w:rsid w:val="00B77A87"/>
    <w:rsid w:val="00B90739"/>
    <w:rsid w:val="00B93C2F"/>
    <w:rsid w:val="00B968C8"/>
    <w:rsid w:val="00BA3EC5"/>
    <w:rsid w:val="00BA51D9"/>
    <w:rsid w:val="00BA6F25"/>
    <w:rsid w:val="00BB5DFC"/>
    <w:rsid w:val="00BC0289"/>
    <w:rsid w:val="00BC65AD"/>
    <w:rsid w:val="00BD1AC2"/>
    <w:rsid w:val="00BD279D"/>
    <w:rsid w:val="00BD6BB8"/>
    <w:rsid w:val="00C0160F"/>
    <w:rsid w:val="00C324D1"/>
    <w:rsid w:val="00C324D7"/>
    <w:rsid w:val="00C32776"/>
    <w:rsid w:val="00C4125D"/>
    <w:rsid w:val="00C57DBB"/>
    <w:rsid w:val="00C604D9"/>
    <w:rsid w:val="00C66BA2"/>
    <w:rsid w:val="00C67517"/>
    <w:rsid w:val="00C95985"/>
    <w:rsid w:val="00CA15E8"/>
    <w:rsid w:val="00CA19E9"/>
    <w:rsid w:val="00CB3B57"/>
    <w:rsid w:val="00CC4BF1"/>
    <w:rsid w:val="00CC5026"/>
    <w:rsid w:val="00CC68D0"/>
    <w:rsid w:val="00CD428A"/>
    <w:rsid w:val="00CE304B"/>
    <w:rsid w:val="00CE5269"/>
    <w:rsid w:val="00D00440"/>
    <w:rsid w:val="00D03F9A"/>
    <w:rsid w:val="00D06D51"/>
    <w:rsid w:val="00D23B89"/>
    <w:rsid w:val="00D24991"/>
    <w:rsid w:val="00D2568F"/>
    <w:rsid w:val="00D32268"/>
    <w:rsid w:val="00D32F9A"/>
    <w:rsid w:val="00D50255"/>
    <w:rsid w:val="00D554CF"/>
    <w:rsid w:val="00D6431F"/>
    <w:rsid w:val="00D66520"/>
    <w:rsid w:val="00D80EA4"/>
    <w:rsid w:val="00D877DB"/>
    <w:rsid w:val="00D920D7"/>
    <w:rsid w:val="00D979DE"/>
    <w:rsid w:val="00DE34CF"/>
    <w:rsid w:val="00DE3C53"/>
    <w:rsid w:val="00DF7F5E"/>
    <w:rsid w:val="00E13F3D"/>
    <w:rsid w:val="00E34898"/>
    <w:rsid w:val="00E45CBE"/>
    <w:rsid w:val="00E466D2"/>
    <w:rsid w:val="00E712D9"/>
    <w:rsid w:val="00E714B3"/>
    <w:rsid w:val="00EA5FE4"/>
    <w:rsid w:val="00EB09B7"/>
    <w:rsid w:val="00EC01FA"/>
    <w:rsid w:val="00EC5B79"/>
    <w:rsid w:val="00EC7338"/>
    <w:rsid w:val="00ED5C6A"/>
    <w:rsid w:val="00EE4BDE"/>
    <w:rsid w:val="00EE6934"/>
    <w:rsid w:val="00EE7D7C"/>
    <w:rsid w:val="00F21173"/>
    <w:rsid w:val="00F25D98"/>
    <w:rsid w:val="00F300FB"/>
    <w:rsid w:val="00F410F1"/>
    <w:rsid w:val="00F53BED"/>
    <w:rsid w:val="00F81A9F"/>
    <w:rsid w:val="00FA01A0"/>
    <w:rsid w:val="00FB6386"/>
    <w:rsid w:val="00FD114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aliases w:val="Observation TOC"/>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87194"/>
    <w:rPr>
      <w:rFonts w:ascii="Arial" w:hAnsi="Arial"/>
      <w:b/>
      <w:noProof/>
      <w:sz w:val="18"/>
      <w:lang w:val="en-GB" w:eastAsia="en-US"/>
    </w:rPr>
  </w:style>
  <w:style w:type="paragraph" w:customStyle="1" w:styleId="3GPPHeader">
    <w:name w:val="3GPP_Header"/>
    <w:basedOn w:val="Normal"/>
    <w:link w:val="3GPPHeaderChar"/>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rsid w:val="00434B9C"/>
    <w:pPr>
      <w:overflowPunct w:val="0"/>
      <w:autoSpaceDE w:val="0"/>
      <w:autoSpaceDN w:val="0"/>
      <w:adjustRightInd w:val="0"/>
      <w:textAlignment w:val="baseline"/>
    </w:pPr>
    <w:rPr>
      <w:lang w:eastAsia="ko-KR"/>
    </w:rPr>
  </w:style>
  <w:style w:type="paragraph" w:customStyle="1" w:styleId="Guidance">
    <w:name w:val="Guidance"/>
    <w:basedOn w:val="Normal"/>
    <w:rsid w:val="00434B9C"/>
    <w:pPr>
      <w:overflowPunct w:val="0"/>
      <w:autoSpaceDE w:val="0"/>
      <w:autoSpaceDN w:val="0"/>
      <w:adjustRightInd w:val="0"/>
      <w:textAlignment w:val="baseline"/>
    </w:pPr>
    <w:rPr>
      <w:i/>
      <w:color w:val="0000FF"/>
      <w:lang w:eastAsia="ko-KR"/>
    </w:rPr>
  </w:style>
  <w:style w:type="character" w:customStyle="1" w:styleId="B1Char">
    <w:name w:val="B1 Char"/>
    <w:link w:val="B10"/>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qFormat/>
    <w:rsid w:val="00434B9C"/>
    <w:rPr>
      <w:rFonts w:ascii="Times New Roman" w:hAnsi="Times New Roman"/>
      <w:color w:val="FF0000"/>
      <w:lang w:val="en-GB" w:eastAsia="en-US"/>
    </w:rPr>
  </w:style>
  <w:style w:type="character" w:customStyle="1" w:styleId="Heading2Char">
    <w:name w:val="Heading 2 Char"/>
    <w:link w:val="Heading2"/>
    <w:rsid w:val="00434B9C"/>
    <w:rPr>
      <w:rFonts w:ascii="Arial" w:hAnsi="Arial"/>
      <w:sz w:val="32"/>
      <w:lang w:val="en-GB" w:eastAsia="en-US"/>
    </w:rPr>
  </w:style>
  <w:style w:type="character" w:customStyle="1" w:styleId="BalloonTextChar">
    <w:name w:val="Balloon Text Char"/>
    <w:link w:val="BalloonText"/>
    <w:rsid w:val="00434B9C"/>
    <w:rPr>
      <w:rFonts w:ascii="Tahoma" w:hAnsi="Tahoma" w:cs="Tahoma"/>
      <w:sz w:val="16"/>
      <w:szCs w:val="16"/>
      <w:lang w:val="en-GB" w:eastAsia="en-US"/>
    </w:rPr>
  </w:style>
  <w:style w:type="character" w:customStyle="1" w:styleId="TFZchn">
    <w:name w:val="TF Zchn"/>
    <w:link w:val="TF"/>
    <w:qFormat/>
    <w:rsid w:val="00434B9C"/>
    <w:rPr>
      <w:rFonts w:ascii="Arial" w:hAnsi="Arial"/>
      <w:b/>
      <w:lang w:val="en-GB" w:eastAsia="en-US"/>
    </w:rPr>
  </w:style>
  <w:style w:type="character" w:customStyle="1" w:styleId="B1Char1">
    <w:name w:val="B1 Char1"/>
    <w:qFormat/>
    <w:rsid w:val="00434B9C"/>
    <w:rPr>
      <w:rFonts w:eastAsia="MS Mincho"/>
      <w:lang w:val="en-GB" w:eastAsia="en-US" w:bidi="ar-SA"/>
    </w:rPr>
  </w:style>
  <w:style w:type="character" w:customStyle="1" w:styleId="TFChar">
    <w:name w:val="TF Char"/>
    <w:qFormat/>
    <w:rsid w:val="00434B9C"/>
    <w:rPr>
      <w:rFonts w:ascii="Arial" w:eastAsia="MS Mincho" w:hAnsi="Arial"/>
      <w:b/>
      <w:lang w:eastAsia="en-US"/>
    </w:rPr>
  </w:style>
  <w:style w:type="character" w:styleId="Emphasis">
    <w:name w:val="Emphasis"/>
    <w:qFormat/>
    <w:rsid w:val="00434B9C"/>
    <w:rPr>
      <w:i/>
      <w:iCs/>
    </w:rPr>
  </w:style>
  <w:style w:type="character" w:customStyle="1" w:styleId="msoins0">
    <w:name w:val="msoins"/>
    <w:rsid w:val="00434B9C"/>
  </w:style>
  <w:style w:type="character" w:customStyle="1" w:styleId="CommentTextChar">
    <w:name w:val="Comment Text Char"/>
    <w:link w:val="CommentText"/>
    <w:qFormat/>
    <w:rsid w:val="00434B9C"/>
    <w:rPr>
      <w:rFonts w:ascii="Times New Roman" w:hAnsi="Times New Roman"/>
      <w:lang w:val="en-GB" w:eastAsia="en-US"/>
    </w:rPr>
  </w:style>
  <w:style w:type="character" w:customStyle="1" w:styleId="CommentSubjectChar">
    <w:name w:val="Comment Subject Char"/>
    <w:link w:val="CommentSubject"/>
    <w:rsid w:val="00434B9C"/>
    <w:rPr>
      <w:rFonts w:ascii="Times New Roman" w:hAnsi="Times New Roman"/>
      <w:b/>
      <w:bCs/>
      <w:lang w:val="en-GB" w:eastAsia="en-US"/>
    </w:rPr>
  </w:style>
  <w:style w:type="paragraph" w:styleId="Revision">
    <w:name w:val="Revision"/>
    <w:hidden/>
    <w:uiPriority w:val="99"/>
    <w:semiHidden/>
    <w:rsid w:val="00434B9C"/>
    <w:rPr>
      <w:rFonts w:ascii="Times New Roman" w:hAnsi="Times New Roman"/>
      <w:lang w:val="en-GB" w:eastAsia="en-US"/>
    </w:rPr>
  </w:style>
  <w:style w:type="character" w:customStyle="1" w:styleId="B2Char">
    <w:name w:val="B2 Char"/>
    <w:link w:val="B2"/>
    <w:rsid w:val="00434B9C"/>
    <w:rPr>
      <w:rFonts w:ascii="Times New Roman" w:hAnsi="Times New Roman"/>
      <w:lang w:val="en-GB" w:eastAsia="en-US"/>
    </w:rPr>
  </w:style>
  <w:style w:type="character" w:customStyle="1" w:styleId="TALCar">
    <w:name w:val="TAL Car"/>
    <w:qFormat/>
    <w:rsid w:val="00434B9C"/>
    <w:rPr>
      <w:rFonts w:ascii="Arial" w:hAnsi="Arial"/>
      <w:sz w:val="18"/>
      <w:lang w:val="en-GB" w:eastAsia="ja-JP" w:bidi="ar-SA"/>
    </w:rPr>
  </w:style>
  <w:style w:type="character" w:customStyle="1" w:styleId="B1Zchn">
    <w:name w:val="B1 Zchn"/>
    <w:locked/>
    <w:rsid w:val="00434B9C"/>
    <w:rPr>
      <w:lang w:val="en-GB" w:eastAsia="en-US"/>
    </w:rPr>
  </w:style>
  <w:style w:type="character" w:customStyle="1" w:styleId="TACChar">
    <w:name w:val="TAC Char"/>
    <w:link w:val="TAC"/>
    <w:qFormat/>
    <w:locked/>
    <w:rsid w:val="00434B9C"/>
    <w:rPr>
      <w:rFonts w:ascii="Arial" w:hAnsi="Arial"/>
      <w:sz w:val="18"/>
      <w:lang w:val="en-GB" w:eastAsia="en-US"/>
    </w:rPr>
  </w:style>
  <w:style w:type="character" w:customStyle="1" w:styleId="FootnoteTextChar">
    <w:name w:val="Footnote Text Char"/>
    <w:link w:val="FootnoteText"/>
    <w:rsid w:val="00434B9C"/>
    <w:rPr>
      <w:rFonts w:ascii="Times New Roman" w:hAnsi="Times New Roman"/>
      <w:sz w:val="16"/>
      <w:lang w:val="en-GB" w:eastAsia="en-US"/>
    </w:rPr>
  </w:style>
  <w:style w:type="paragraph" w:customStyle="1" w:styleId="Standard1">
    <w:name w:val="Standard1"/>
    <w:basedOn w:val="Normal"/>
    <w:link w:val="StandardZchn"/>
    <w:rsid w:val="00434B9C"/>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34B9C"/>
    <w:rPr>
      <w:rFonts w:ascii="Times New Roman" w:hAnsi="Times New Roman"/>
      <w:szCs w:val="22"/>
      <w:lang w:val="en-GB" w:eastAsia="en-GB"/>
    </w:rPr>
  </w:style>
  <w:style w:type="paragraph" w:customStyle="1" w:styleId="pl0">
    <w:name w:val="pl"/>
    <w:basedOn w:val="Normal"/>
    <w:rsid w:val="00434B9C"/>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34B9C"/>
    <w:pPr>
      <w:overflowPunct w:val="0"/>
      <w:autoSpaceDE w:val="0"/>
      <w:autoSpaceDN w:val="0"/>
      <w:adjustRightInd w:val="0"/>
      <w:ind w:left="1135" w:hanging="284"/>
      <w:textAlignment w:val="baseline"/>
    </w:pPr>
    <w:rPr>
      <w:lang w:eastAsia="en-GB"/>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434B9C"/>
    <w:pPr>
      <w:overflowPunct w:val="0"/>
      <w:autoSpaceDE w:val="0"/>
      <w:autoSpaceDN w:val="0"/>
      <w:adjustRightInd w:val="0"/>
      <w:textAlignment w:val="baseline"/>
    </w:pPr>
    <w:rPr>
      <w:lang w:val="x-none" w:eastAsia="en-GB"/>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434B9C"/>
    <w:rPr>
      <w:rFonts w:ascii="Times New Roman" w:hAnsi="Times New Roman"/>
      <w:lang w:val="x-none" w:eastAsia="en-GB"/>
    </w:rPr>
  </w:style>
  <w:style w:type="paragraph" w:customStyle="1" w:styleId="SpecText">
    <w:name w:val="SpecText"/>
    <w:basedOn w:val="Normal"/>
    <w:rsid w:val="00434B9C"/>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34B9C"/>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434B9C"/>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434B9C"/>
  </w:style>
  <w:style w:type="paragraph" w:customStyle="1" w:styleId="StyleTALLeft075cm">
    <w:name w:val="Style TAL + Left:  075 cm"/>
    <w:basedOn w:val="TAL"/>
    <w:rsid w:val="00434B9C"/>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34B9C"/>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34B9C"/>
    <w:rPr>
      <w:rFonts w:ascii="Arial" w:hAnsi="Arial" w:cs="Arial"/>
      <w:sz w:val="18"/>
      <w:szCs w:val="18"/>
      <w:lang w:val="en-GB" w:eastAsia="en-GB"/>
    </w:rPr>
  </w:style>
  <w:style w:type="paragraph" w:customStyle="1" w:styleId="TALLeft125cm">
    <w:name w:val="TAL + Left: 125 cm"/>
    <w:basedOn w:val="StyleTALLeft075cm"/>
    <w:rsid w:val="00434B9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34B9C"/>
    <w:pPr>
      <w:ind w:left="851"/>
    </w:pPr>
    <w:rPr>
      <w:rFonts w:eastAsia="Batang"/>
    </w:rPr>
  </w:style>
  <w:style w:type="character" w:customStyle="1" w:styleId="DocumentMapChar">
    <w:name w:val="Document Map Char"/>
    <w:link w:val="DocumentMap"/>
    <w:rsid w:val="00434B9C"/>
    <w:rPr>
      <w:rFonts w:ascii="Tahoma" w:hAnsi="Tahoma" w:cs="Tahoma"/>
      <w:shd w:val="clear" w:color="auto" w:fill="000080"/>
      <w:lang w:val="en-GB" w:eastAsia="en-US"/>
    </w:rPr>
  </w:style>
  <w:style w:type="character" w:customStyle="1" w:styleId="TAHCar">
    <w:name w:val="TAH Car"/>
    <w:qFormat/>
    <w:rsid w:val="00434B9C"/>
    <w:rPr>
      <w:rFonts w:ascii="Arial" w:hAnsi="Arial"/>
      <w:b/>
      <w:sz w:val="18"/>
      <w:lang w:val="en-GB" w:eastAsia="en-US"/>
    </w:rPr>
  </w:style>
  <w:style w:type="character" w:customStyle="1" w:styleId="FooterChar">
    <w:name w:val="Footer Char"/>
    <w:link w:val="Footer"/>
    <w:qFormat/>
    <w:rsid w:val="00434B9C"/>
    <w:rPr>
      <w:rFonts w:ascii="Arial" w:hAnsi="Arial"/>
      <w:b/>
      <w:i/>
      <w:noProof/>
      <w:sz w:val="18"/>
      <w:lang w:val="en-GB" w:eastAsia="en-US"/>
    </w:rPr>
  </w:style>
  <w:style w:type="character" w:customStyle="1" w:styleId="H6Char">
    <w:name w:val="H6 Char"/>
    <w:link w:val="H6"/>
    <w:rsid w:val="00434B9C"/>
    <w:rPr>
      <w:rFonts w:ascii="Arial" w:hAnsi="Arial"/>
      <w:lang w:val="en-GB" w:eastAsia="en-US"/>
    </w:rPr>
  </w:style>
  <w:style w:type="paragraph" w:styleId="HTMLPreformatted">
    <w:name w:val="HTML Preformatted"/>
    <w:basedOn w:val="Normal"/>
    <w:link w:val="HTMLPreformattedChar"/>
    <w:uiPriority w:val="99"/>
    <w:unhideWhenUsed/>
    <w:rsid w:val="00434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434B9C"/>
    <w:rPr>
      <w:rFonts w:ascii="Courier New" w:hAnsi="Courier New" w:cs="Courier New"/>
      <w:lang w:val="en-US" w:eastAsia="ko-KR"/>
    </w:rPr>
  </w:style>
  <w:style w:type="paragraph" w:customStyle="1" w:styleId="tal0">
    <w:name w:val="tal"/>
    <w:basedOn w:val="Normal"/>
    <w:rsid w:val="00434B9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434B9C"/>
    <w:rPr>
      <w:color w:val="808080"/>
      <w:shd w:val="clear" w:color="auto" w:fill="E6E6E6"/>
    </w:rPr>
  </w:style>
  <w:style w:type="character" w:customStyle="1" w:styleId="Heading1Char">
    <w:name w:val="Heading 1 Char"/>
    <w:aliases w:val="H1 Char"/>
    <w:link w:val="Heading1"/>
    <w:rsid w:val="00434B9C"/>
    <w:rPr>
      <w:rFonts w:ascii="Arial" w:hAnsi="Arial"/>
      <w:sz w:val="36"/>
      <w:lang w:val="en-GB" w:eastAsia="en-US"/>
    </w:rPr>
  </w:style>
  <w:style w:type="character" w:customStyle="1" w:styleId="Heading3Char">
    <w:name w:val="Heading 3 Char"/>
    <w:aliases w:val="Underrubrik2 Char,H3 Char"/>
    <w:link w:val="Heading3"/>
    <w:rsid w:val="00434B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34B9C"/>
    <w:rPr>
      <w:rFonts w:ascii="Arial" w:hAnsi="Arial"/>
      <w:sz w:val="24"/>
      <w:lang w:val="en-GB" w:eastAsia="en-US"/>
    </w:rPr>
  </w:style>
  <w:style w:type="character" w:customStyle="1" w:styleId="Heading5Char">
    <w:name w:val="Heading 5 Char"/>
    <w:link w:val="Heading5"/>
    <w:rsid w:val="00434B9C"/>
    <w:rPr>
      <w:rFonts w:ascii="Arial" w:hAnsi="Arial"/>
      <w:sz w:val="22"/>
      <w:lang w:val="en-GB" w:eastAsia="en-US"/>
    </w:rPr>
  </w:style>
  <w:style w:type="character" w:customStyle="1" w:styleId="NOZchn">
    <w:name w:val="NO Zchn"/>
    <w:link w:val="NO"/>
    <w:locked/>
    <w:rsid w:val="00434B9C"/>
    <w:rPr>
      <w:rFonts w:ascii="Times New Roman" w:hAnsi="Times New Roman"/>
      <w:lang w:val="en-GB" w:eastAsia="en-US"/>
    </w:rPr>
  </w:style>
  <w:style w:type="paragraph" w:customStyle="1" w:styleId="TALLeft0">
    <w:name w:val="TAL + Left:  0"/>
    <w:aliases w:val="19 cm,4 cm,25 cm"/>
    <w:basedOn w:val="Normal"/>
    <w:rsid w:val="00434B9C"/>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rsid w:val="00434B9C"/>
    <w:rPr>
      <w:rFonts w:ascii="Times" w:eastAsia="Batang" w:hAnsi="Times"/>
      <w:szCs w:val="24"/>
      <w:lang w:eastAsia="ja-JP"/>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434B9C"/>
    <w:pPr>
      <w:spacing w:after="0"/>
      <w:ind w:leftChars="400" w:left="840" w:hanging="1440"/>
    </w:pPr>
    <w:rPr>
      <w:rFonts w:ascii="Times" w:eastAsia="Batang" w:hAnsi="Times"/>
      <w:szCs w:val="24"/>
      <w:lang w:val="fr-FR" w:eastAsia="ja-JP"/>
    </w:rPr>
  </w:style>
  <w:style w:type="character" w:customStyle="1" w:styleId="NOChar">
    <w:name w:val="NO Char"/>
    <w:qFormat/>
    <w:locked/>
    <w:rsid w:val="00434B9C"/>
    <w:rPr>
      <w:rFonts w:ascii="Times New Roman" w:hAnsi="Times New Roman"/>
      <w:lang w:val="en-GB" w:eastAsia="en-US"/>
    </w:rPr>
  </w:style>
  <w:style w:type="character" w:customStyle="1" w:styleId="EXChar">
    <w:name w:val="EX Char"/>
    <w:link w:val="EX"/>
    <w:locked/>
    <w:rsid w:val="00434B9C"/>
    <w:rPr>
      <w:rFonts w:ascii="Times New Roman" w:hAnsi="Times New Roman"/>
      <w:lang w:val="en-GB" w:eastAsia="en-US"/>
    </w:rPr>
  </w:style>
  <w:style w:type="numbering" w:customStyle="1" w:styleId="1">
    <w:name w:val="无列表1"/>
    <w:next w:val="NoList"/>
    <w:uiPriority w:val="99"/>
    <w:semiHidden/>
    <w:unhideWhenUsed/>
    <w:rsid w:val="00434B9C"/>
  </w:style>
  <w:style w:type="character" w:customStyle="1" w:styleId="B4Char">
    <w:name w:val="B4 Char"/>
    <w:link w:val="B4"/>
    <w:rsid w:val="00434B9C"/>
    <w:rPr>
      <w:rFonts w:ascii="Times New Roman" w:hAnsi="Times New Roman"/>
      <w:lang w:val="en-GB" w:eastAsia="en-US"/>
    </w:rPr>
  </w:style>
  <w:style w:type="paragraph" w:customStyle="1" w:styleId="FirstChange">
    <w:name w:val="First Change"/>
    <w:basedOn w:val="Normal"/>
    <w:qFormat/>
    <w:rsid w:val="00434B9C"/>
    <w:pPr>
      <w:jc w:val="center"/>
    </w:pPr>
    <w:rPr>
      <w:color w:val="FF0000"/>
    </w:rPr>
  </w:style>
  <w:style w:type="character" w:customStyle="1" w:styleId="UnresolvedMention1">
    <w:name w:val="Unresolved Mention1"/>
    <w:uiPriority w:val="99"/>
    <w:semiHidden/>
    <w:unhideWhenUsed/>
    <w:rsid w:val="00434B9C"/>
    <w:rPr>
      <w:color w:val="808080"/>
      <w:shd w:val="clear" w:color="auto" w:fill="E6E6E6"/>
    </w:rPr>
  </w:style>
  <w:style w:type="numbering" w:customStyle="1" w:styleId="20">
    <w:name w:val="无列表2"/>
    <w:next w:val="NoList"/>
    <w:uiPriority w:val="99"/>
    <w:semiHidden/>
    <w:unhideWhenUsed/>
    <w:rsid w:val="00434B9C"/>
  </w:style>
  <w:style w:type="character" w:customStyle="1" w:styleId="Heading6Char">
    <w:name w:val="Heading 6 Char"/>
    <w:link w:val="Heading6"/>
    <w:rsid w:val="00434B9C"/>
    <w:rPr>
      <w:rFonts w:ascii="Arial" w:hAnsi="Arial"/>
      <w:lang w:val="en-GB" w:eastAsia="en-US"/>
    </w:rPr>
  </w:style>
  <w:style w:type="character" w:customStyle="1" w:styleId="Heading7Char">
    <w:name w:val="Heading 7 Char"/>
    <w:link w:val="Heading7"/>
    <w:rsid w:val="00434B9C"/>
    <w:rPr>
      <w:rFonts w:ascii="Arial" w:hAnsi="Arial"/>
      <w:lang w:val="en-GB" w:eastAsia="en-US"/>
    </w:rPr>
  </w:style>
  <w:style w:type="character" w:customStyle="1" w:styleId="Heading8Char">
    <w:name w:val="Heading 8 Char"/>
    <w:link w:val="Heading8"/>
    <w:rsid w:val="00434B9C"/>
    <w:rPr>
      <w:rFonts w:ascii="Arial" w:hAnsi="Arial"/>
      <w:sz w:val="36"/>
      <w:lang w:val="en-GB" w:eastAsia="en-US"/>
    </w:rPr>
  </w:style>
  <w:style w:type="character" w:customStyle="1" w:styleId="Heading9Char">
    <w:name w:val="Heading 9 Char"/>
    <w:link w:val="Heading9"/>
    <w:rsid w:val="00434B9C"/>
    <w:rPr>
      <w:rFonts w:ascii="Arial" w:hAnsi="Arial"/>
      <w:sz w:val="36"/>
      <w:lang w:val="en-GB" w:eastAsia="en-US"/>
    </w:rPr>
  </w:style>
  <w:style w:type="table" w:customStyle="1" w:styleId="10">
    <w:name w:val="网格型1"/>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434B9C"/>
  </w:style>
  <w:style w:type="table" w:customStyle="1" w:styleId="21">
    <w:name w:val="网格型2"/>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434B9C"/>
    <w:pPr>
      <w:numPr>
        <w:numId w:val="1"/>
      </w:numPr>
      <w:tabs>
        <w:tab w:val="clear" w:pos="840"/>
        <w:tab w:val="num" w:pos="704"/>
      </w:tabs>
      <w:ind w:left="704" w:hanging="420"/>
    </w:pPr>
    <w:rPr>
      <w:rFonts w:eastAsia="SimSun"/>
      <w:lang w:eastAsia="zh-CN"/>
    </w:rPr>
  </w:style>
  <w:style w:type="numbering" w:customStyle="1" w:styleId="40">
    <w:name w:val="无列表4"/>
    <w:next w:val="NoList"/>
    <w:uiPriority w:val="99"/>
    <w:semiHidden/>
    <w:unhideWhenUsed/>
    <w:rsid w:val="00434B9C"/>
  </w:style>
  <w:style w:type="table" w:customStyle="1" w:styleId="30">
    <w:name w:val="网格型3"/>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34B9C"/>
    <w:rPr>
      <w:color w:val="808080"/>
      <w:shd w:val="clear" w:color="auto" w:fill="E6E6E6"/>
    </w:rPr>
  </w:style>
  <w:style w:type="character" w:customStyle="1" w:styleId="B3Char">
    <w:name w:val="B3 Char"/>
    <w:link w:val="B3"/>
    <w:rsid w:val="00997013"/>
    <w:rPr>
      <w:rFonts w:ascii="Times New Roman" w:hAnsi="Times New Roman"/>
      <w:lang w:val="en-GB" w:eastAsia="en-US"/>
    </w:rPr>
  </w:style>
  <w:style w:type="paragraph" w:customStyle="1" w:styleId="TALLeft1cm">
    <w:name w:val="TAL + Left:  1 cm"/>
    <w:basedOn w:val="TAL"/>
    <w:rsid w:val="00997013"/>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997013"/>
    <w:rPr>
      <w:color w:val="2B579A"/>
      <w:shd w:val="clear" w:color="auto" w:fill="E6E6E6"/>
    </w:rPr>
  </w:style>
  <w:style w:type="character" w:customStyle="1" w:styleId="EditorsNoteZchn">
    <w:name w:val="Editor's Note Zchn"/>
    <w:rsid w:val="00997013"/>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97013"/>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997013"/>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997013"/>
    <w:rPr>
      <w:b/>
    </w:rPr>
  </w:style>
  <w:style w:type="paragraph" w:customStyle="1" w:styleId="a">
    <w:name w:val="a"/>
    <w:basedOn w:val="CRCoverPage"/>
    <w:rsid w:val="00997013"/>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997013"/>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97013"/>
    <w:rPr>
      <w:rFonts w:ascii="Arial" w:hAnsi="Arial"/>
      <w:b/>
      <w:lang w:val="en-GB" w:eastAsia="ko-KR"/>
    </w:rPr>
  </w:style>
  <w:style w:type="paragraph" w:customStyle="1" w:styleId="PLCharCharCharCharCharCharChar">
    <w:name w:val="PL Char Char Char Char Char Char Char"/>
    <w:link w:val="PLCharCharCharCharCharCharCharChar"/>
    <w:rsid w:val="004F1E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4F1E8E"/>
    <w:rPr>
      <w:rFonts w:ascii="Courier New" w:eastAsia="SimSun" w:hAnsi="Courier New"/>
      <w:noProof/>
      <w:sz w:val="16"/>
      <w:lang w:val="en-GB" w:eastAsia="en-GB"/>
    </w:rPr>
  </w:style>
  <w:style w:type="character" w:styleId="PageNumber">
    <w:name w:val="page number"/>
    <w:rsid w:val="004F1E8E"/>
  </w:style>
  <w:style w:type="paragraph" w:customStyle="1" w:styleId="FL">
    <w:name w:val="FL"/>
    <w:basedOn w:val="Normal"/>
    <w:rsid w:val="00BC0289"/>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1">
    <w:name w:val="B1+"/>
    <w:basedOn w:val="B10"/>
    <w:link w:val="B1Car"/>
    <w:rsid w:val="00BC0289"/>
    <w:pPr>
      <w:numPr>
        <w:numId w:val="2"/>
      </w:numPr>
      <w:tabs>
        <w:tab w:val="clear" w:pos="737"/>
      </w:tabs>
      <w:overflowPunct w:val="0"/>
      <w:autoSpaceDE w:val="0"/>
      <w:autoSpaceDN w:val="0"/>
      <w:adjustRightInd w:val="0"/>
      <w:ind w:left="567" w:hanging="283"/>
      <w:textAlignment w:val="baseline"/>
    </w:pPr>
    <w:rPr>
      <w:lang w:eastAsia="ko-KR"/>
    </w:rPr>
  </w:style>
  <w:style w:type="character" w:customStyle="1" w:styleId="B1Car">
    <w:name w:val="B1+ Car"/>
    <w:link w:val="B1"/>
    <w:rsid w:val="00BC0289"/>
    <w:rPr>
      <w:rFonts w:ascii="Times New Roman" w:hAnsi="Times New Roman"/>
      <w:lang w:val="en-GB" w:eastAsia="ko-KR"/>
    </w:rPr>
  </w:style>
  <w:style w:type="paragraph" w:customStyle="1" w:styleId="IvDInstructiontext">
    <w:name w:val="IvD Instructiontext"/>
    <w:basedOn w:val="BodyText"/>
    <w:link w:val="IvDInstructiontextChar"/>
    <w:uiPriority w:val="99"/>
    <w:qFormat/>
    <w:rsid w:val="00BC028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BC0289"/>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BC028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BC0289"/>
    <w:rPr>
      <w:rFonts w:ascii="Arial" w:eastAsia="Batang" w:hAnsi="Arial"/>
      <w:spacing w:val="2"/>
      <w:lang w:val="en-US" w:eastAsia="en-US"/>
    </w:rPr>
  </w:style>
  <w:style w:type="paragraph" w:styleId="NormalWeb">
    <w:name w:val="Normal (Web)"/>
    <w:basedOn w:val="Normal"/>
    <w:uiPriority w:val="99"/>
    <w:unhideWhenUsed/>
    <w:rsid w:val="00BC0289"/>
    <w:pPr>
      <w:spacing w:before="100" w:beforeAutospacing="1" w:after="100" w:afterAutospacing="1"/>
    </w:pPr>
    <w:rPr>
      <w:rFonts w:eastAsia="SimSun"/>
      <w:sz w:val="24"/>
      <w:szCs w:val="24"/>
      <w:lang w:val="da-DK" w:eastAsia="da-DK"/>
    </w:rPr>
  </w:style>
  <w:style w:type="paragraph" w:customStyle="1" w:styleId="11">
    <w:name w:val="正文1"/>
    <w:qFormat/>
    <w:rsid w:val="00BC0289"/>
    <w:pPr>
      <w:spacing w:after="160" w:line="259" w:lineRule="auto"/>
      <w:jc w:val="both"/>
    </w:pPr>
    <w:rPr>
      <w:rFonts w:ascii="Times New Roman" w:eastAsia="SimSun" w:hAnsi="Times New Roman"/>
      <w:kern w:val="2"/>
      <w:sz w:val="21"/>
      <w:szCs w:val="21"/>
      <w:lang w:val="en-US" w:eastAsia="zh-CN"/>
    </w:rPr>
  </w:style>
  <w:style w:type="paragraph" w:customStyle="1" w:styleId="TALLeft050cm">
    <w:name w:val="TAL + Left:  050 cm"/>
    <w:basedOn w:val="TAL"/>
    <w:rsid w:val="00BC0289"/>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BC0289"/>
    <w:pPr>
      <w:ind w:left="425"/>
    </w:pPr>
  </w:style>
  <w:style w:type="paragraph" w:customStyle="1" w:styleId="TALLeft02cm">
    <w:name w:val="TAL + Left: 0.2 cm"/>
    <w:basedOn w:val="TAL"/>
    <w:qFormat/>
    <w:rsid w:val="00BC0289"/>
    <w:pPr>
      <w:ind w:left="113"/>
    </w:pPr>
    <w:rPr>
      <w:rFonts w:eastAsia="SimSun"/>
      <w:bCs/>
      <w:noProof/>
    </w:rPr>
  </w:style>
  <w:style w:type="paragraph" w:customStyle="1" w:styleId="TALLeft04cm">
    <w:name w:val="TAL + Left: 0.4 cm"/>
    <w:basedOn w:val="TALLeft02cm"/>
    <w:qFormat/>
    <w:rsid w:val="00BC0289"/>
    <w:pPr>
      <w:ind w:left="227"/>
    </w:pPr>
  </w:style>
  <w:style w:type="paragraph" w:customStyle="1" w:styleId="TALLeft06cm">
    <w:name w:val="TAL + Left: 0.6 cm"/>
    <w:basedOn w:val="TALLeft04cm"/>
    <w:qFormat/>
    <w:rsid w:val="00BC0289"/>
    <w:pPr>
      <w:ind w:left="340"/>
    </w:pPr>
  </w:style>
  <w:style w:type="character" w:styleId="LineNumber">
    <w:name w:val="line number"/>
    <w:unhideWhenUsed/>
    <w:rsid w:val="00BC0289"/>
  </w:style>
  <w:style w:type="character" w:customStyle="1" w:styleId="3GPPHeaderChar">
    <w:name w:val="3GPP_Header Char"/>
    <w:link w:val="3GPPHeader"/>
    <w:rsid w:val="00BC0289"/>
    <w:rPr>
      <w:rFonts w:asciiTheme="minorHAnsi" w:eastAsiaTheme="minorHAnsi" w:hAnsiTheme="minorHAnsi" w:cstheme="minorBidi"/>
      <w:b/>
      <w:sz w:val="24"/>
      <w:szCs w:val="22"/>
      <w:lang w:val="sv-SE" w:eastAsia="en-US"/>
    </w:rPr>
  </w:style>
  <w:style w:type="character" w:customStyle="1" w:styleId="a0">
    <w:name w:val="首标题"/>
    <w:rsid w:val="00BC0289"/>
    <w:rPr>
      <w:rFonts w:ascii="Arial" w:eastAsia="SimSun" w:hAnsi="Arial"/>
      <w:sz w:val="24"/>
      <w:lang w:val="en-US" w:eastAsia="zh-CN" w:bidi="ar-SA"/>
    </w:rPr>
  </w:style>
  <w:style w:type="paragraph" w:customStyle="1" w:styleId="Figure">
    <w:name w:val="Figure"/>
    <w:basedOn w:val="Normal"/>
    <w:next w:val="Caption"/>
    <w:rsid w:val="00863C2B"/>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basedOn w:val="Normal"/>
    <w:next w:val="Normal"/>
    <w:qFormat/>
    <w:rsid w:val="00863C2B"/>
    <w:pPr>
      <w:overflowPunct w:val="0"/>
      <w:autoSpaceDE w:val="0"/>
      <w:autoSpaceDN w:val="0"/>
      <w:adjustRightInd w:val="0"/>
      <w:spacing w:after="240"/>
      <w:jc w:val="center"/>
      <w:textAlignment w:val="baseline"/>
    </w:pPr>
    <w:rPr>
      <w:rFonts w:ascii="Arial" w:hAnsi="Arial"/>
      <w:b/>
      <w:bCs/>
      <w:lang w:eastAsia="zh-CN"/>
    </w:rPr>
  </w:style>
  <w:style w:type="paragraph" w:customStyle="1" w:styleId="Reference">
    <w:name w:val="Reference"/>
    <w:basedOn w:val="Normal"/>
    <w:rsid w:val="00863C2B"/>
    <w:pPr>
      <w:numPr>
        <w:numId w:val="3"/>
      </w:numPr>
      <w:tabs>
        <w:tab w:val="clear" w:pos="567"/>
        <w:tab w:val="num" w:pos="1304"/>
      </w:tabs>
      <w:overflowPunct w:val="0"/>
      <w:autoSpaceDE w:val="0"/>
      <w:autoSpaceDN w:val="0"/>
      <w:adjustRightInd w:val="0"/>
      <w:spacing w:after="120"/>
      <w:ind w:left="1304" w:hanging="1304"/>
      <w:jc w:val="both"/>
      <w:textAlignment w:val="baseline"/>
    </w:pPr>
    <w:rPr>
      <w:rFonts w:ascii="Arial" w:hAnsi="Arial"/>
      <w:lang w:eastAsia="zh-CN"/>
    </w:rPr>
  </w:style>
  <w:style w:type="paragraph" w:customStyle="1" w:styleId="Proposal">
    <w:name w:val="Proposal"/>
    <w:basedOn w:val="Normal"/>
    <w:rsid w:val="00863C2B"/>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863C2B"/>
    <w:pPr>
      <w:numPr>
        <w:numId w:val="5"/>
      </w:numPr>
      <w:ind w:left="1701" w:hanging="1701"/>
    </w:pPr>
  </w:style>
  <w:style w:type="paragraph" w:styleId="TableofFigures">
    <w:name w:val="table of figures"/>
    <w:basedOn w:val="Normal"/>
    <w:next w:val="Normal"/>
    <w:uiPriority w:val="99"/>
    <w:rsid w:val="00863C2B"/>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Doc-text2">
    <w:name w:val="Doc-text2"/>
    <w:basedOn w:val="Normal"/>
    <w:link w:val="Doc-text2Char"/>
    <w:qFormat/>
    <w:rsid w:val="00863C2B"/>
    <w:pPr>
      <w:tabs>
        <w:tab w:val="left" w:pos="1622"/>
      </w:tabs>
      <w:spacing w:after="0"/>
      <w:ind w:left="1622" w:hanging="363"/>
    </w:pPr>
    <w:rPr>
      <w:rFonts w:ascii="Arial" w:eastAsia="MS Mincho" w:hAnsi="Arial"/>
      <w:szCs w:val="24"/>
      <w:lang w:eastAsia="ko-KR"/>
    </w:rPr>
  </w:style>
  <w:style w:type="character" w:customStyle="1" w:styleId="Doc-text2Char">
    <w:name w:val="Doc-text2 Char"/>
    <w:link w:val="Doc-text2"/>
    <w:rsid w:val="00863C2B"/>
    <w:rPr>
      <w:rFonts w:ascii="Arial" w:eastAsia="MS Mincho" w:hAnsi="Arial"/>
      <w:szCs w:val="24"/>
      <w:lang w:val="en-GB" w:eastAsia="ko-KR"/>
    </w:rPr>
  </w:style>
  <w:style w:type="paragraph" w:customStyle="1" w:styleId="DECISION">
    <w:name w:val="DECISION"/>
    <w:basedOn w:val="Normal"/>
    <w:rsid w:val="00863C2B"/>
    <w:pPr>
      <w:widowControl w:val="0"/>
      <w:numPr>
        <w:numId w:val="6"/>
      </w:numPr>
      <w:tabs>
        <w:tab w:val="clear" w:pos="360"/>
        <w:tab w:val="num" w:pos="425"/>
      </w:tabs>
      <w:overflowPunct w:val="0"/>
      <w:autoSpaceDE w:val="0"/>
      <w:autoSpaceDN w:val="0"/>
      <w:adjustRightInd w:val="0"/>
      <w:spacing w:before="120" w:after="120"/>
      <w:ind w:left="425" w:hanging="425"/>
      <w:jc w:val="both"/>
      <w:textAlignment w:val="baseline"/>
    </w:pPr>
    <w:rPr>
      <w:rFonts w:ascii="Arial" w:hAnsi="Arial"/>
      <w:b/>
      <w:color w:val="0000FF"/>
      <w:u w:val="single"/>
    </w:rPr>
  </w:style>
  <w:style w:type="paragraph" w:customStyle="1" w:styleId="msonormal0">
    <w:name w:val="msonormal"/>
    <w:basedOn w:val="Normal"/>
    <w:rsid w:val="00863C2B"/>
    <w:pPr>
      <w:spacing w:before="100" w:beforeAutospacing="1" w:after="100" w:afterAutospacing="1"/>
    </w:pPr>
    <w:rPr>
      <w:sz w:val="24"/>
      <w:szCs w:val="24"/>
      <w:lang w:val="en-US"/>
    </w:rPr>
  </w:style>
  <w:style w:type="paragraph" w:customStyle="1" w:styleId="4">
    <w:name w:val="标题4"/>
    <w:basedOn w:val="Normal"/>
    <w:rsid w:val="00863C2B"/>
    <w:pPr>
      <w:numPr>
        <w:numId w:val="7"/>
      </w:numPr>
      <w:tabs>
        <w:tab w:val="clear" w:pos="425"/>
      </w:tabs>
      <w:ind w:left="460" w:hanging="360"/>
    </w:pPr>
    <w:rPr>
      <w:rFonts w:eastAsia="SimSun"/>
    </w:rPr>
  </w:style>
  <w:style w:type="paragraph" w:customStyle="1" w:styleId="a1">
    <w:name w:val="插图题注"/>
    <w:basedOn w:val="Normal"/>
    <w:rsid w:val="00863C2B"/>
    <w:rPr>
      <w:rFonts w:eastAsia="SimSun"/>
    </w:rPr>
  </w:style>
  <w:style w:type="paragraph" w:customStyle="1" w:styleId="a2">
    <w:name w:val="表格题注"/>
    <w:basedOn w:val="Normal"/>
    <w:rsid w:val="00863C2B"/>
    <w:rPr>
      <w:rFonts w:eastAsia="SimSun"/>
    </w:rPr>
  </w:style>
  <w:style w:type="character" w:customStyle="1" w:styleId="15">
    <w:name w:val="15"/>
    <w:qFormat/>
    <w:rsid w:val="00863C2B"/>
    <w:rPr>
      <w:rFonts w:ascii="CG Times (WN)" w:hAnsi="CG Times (WN)" w:hint="default"/>
      <w:i/>
      <w:iCs/>
    </w:rPr>
  </w:style>
  <w:style w:type="character" w:customStyle="1" w:styleId="ListChar">
    <w:name w:val="List Char"/>
    <w:link w:val="List"/>
    <w:rsid w:val="007C59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5931">
      <w:bodyDiv w:val="1"/>
      <w:marLeft w:val="0"/>
      <w:marRight w:val="0"/>
      <w:marTop w:val="0"/>
      <w:marBottom w:val="0"/>
      <w:divBdr>
        <w:top w:val="none" w:sz="0" w:space="0" w:color="auto"/>
        <w:left w:val="none" w:sz="0" w:space="0" w:color="auto"/>
        <w:bottom w:val="none" w:sz="0" w:space="0" w:color="auto"/>
        <w:right w:val="none" w:sz="0" w:space="0" w:color="auto"/>
      </w:divBdr>
    </w:div>
    <w:div w:id="313687242">
      <w:bodyDiv w:val="1"/>
      <w:marLeft w:val="0"/>
      <w:marRight w:val="0"/>
      <w:marTop w:val="0"/>
      <w:marBottom w:val="0"/>
      <w:divBdr>
        <w:top w:val="none" w:sz="0" w:space="0" w:color="auto"/>
        <w:left w:val="none" w:sz="0" w:space="0" w:color="auto"/>
        <w:bottom w:val="none" w:sz="0" w:space="0" w:color="auto"/>
        <w:right w:val="none" w:sz="0" w:space="0" w:color="auto"/>
      </w:divBdr>
    </w:div>
    <w:div w:id="439496916">
      <w:bodyDiv w:val="1"/>
      <w:marLeft w:val="0"/>
      <w:marRight w:val="0"/>
      <w:marTop w:val="0"/>
      <w:marBottom w:val="0"/>
      <w:divBdr>
        <w:top w:val="none" w:sz="0" w:space="0" w:color="auto"/>
        <w:left w:val="none" w:sz="0" w:space="0" w:color="auto"/>
        <w:bottom w:val="none" w:sz="0" w:space="0" w:color="auto"/>
        <w:right w:val="none" w:sz="0" w:space="0" w:color="auto"/>
      </w:divBdr>
    </w:div>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EDC8D54-1C2A-4C17-98A9-24A565A3A336}">
  <ds:schemaRefs>
    <ds:schemaRef ds:uri="http://schemas.openxmlformats.org/officeDocument/2006/bibliography"/>
  </ds:schemaRefs>
</ds:datastoreItem>
</file>

<file path=customXml/itemProps2.xml><?xml version="1.0" encoding="utf-8"?>
<ds:datastoreItem xmlns:ds="http://schemas.openxmlformats.org/officeDocument/2006/customXml" ds:itemID="{82BDDBB4-B62D-4655-9F27-CF3EDF3745BC}">
  <ds:schemaRefs>
    <ds:schemaRef ds:uri="http://schemas.microsoft.com/sharepoint/v3/contenttype/forms"/>
  </ds:schemaRefs>
</ds:datastoreItem>
</file>

<file path=customXml/itemProps3.xml><?xml version="1.0" encoding="utf-8"?>
<ds:datastoreItem xmlns:ds="http://schemas.openxmlformats.org/officeDocument/2006/customXml" ds:itemID="{5AD50907-5E85-4D8D-ABFE-B230F9ADF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A28E3-C349-4115-AA8D-C16DC8212D3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25</Pages>
  <Words>8987</Words>
  <Characters>47637</Characters>
  <Application>Microsoft Office Word</Application>
  <DocSecurity>0</DocSecurity>
  <Lines>396</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4</cp:revision>
  <cp:lastPrinted>1899-12-31T23:00:00Z</cp:lastPrinted>
  <dcterms:created xsi:type="dcterms:W3CDTF">2022-04-25T14:06:00Z</dcterms:created>
  <dcterms:modified xsi:type="dcterms:W3CDTF">2022-04-25T18:09:00Z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